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90" w:type="dxa"/>
        <w:tblInd w:w="-5" w:type="dxa"/>
        <w:tblLook w:val="04A0" w:firstRow="1" w:lastRow="0" w:firstColumn="1" w:lastColumn="0" w:noHBand="0" w:noVBand="1"/>
      </w:tblPr>
      <w:tblGrid>
        <w:gridCol w:w="9090"/>
      </w:tblGrid>
      <w:tr w:rsidR="00F6332E" w:rsidRPr="0006762D" w14:paraId="3C424597" w14:textId="77777777" w:rsidTr="00F6332E">
        <w:tc>
          <w:tcPr>
            <w:tcW w:w="9090" w:type="dxa"/>
          </w:tcPr>
          <w:p w14:paraId="76C119A7" w14:textId="40231A6C" w:rsidR="00F6332E" w:rsidRPr="0006762D" w:rsidRDefault="00F6332E" w:rsidP="007D7FD9">
            <w:r w:rsidRPr="0006762D">
              <w:t>Il presente documento riporta le informazioni sul prodotto approvate relative a Herceptin, con evidenziate le modifiche che vi sono state apportate rispetto alla procedura precedente (EMA/VR/0000254616).</w:t>
            </w:r>
          </w:p>
          <w:p w14:paraId="69022443" w14:textId="77777777" w:rsidR="00F6332E" w:rsidRPr="0006762D" w:rsidRDefault="00F6332E" w:rsidP="007D7FD9"/>
          <w:p w14:paraId="1235FD47" w14:textId="4B7160D7" w:rsidR="00F6332E" w:rsidRPr="0006762D" w:rsidRDefault="00F6332E" w:rsidP="007D7FD9">
            <w:r w:rsidRPr="0006762D">
              <w:t xml:space="preserve">Per maggiori informazioni, consultare il sito web dell’Agenzia europea per i medicinali: </w:t>
            </w:r>
            <w:r w:rsidRPr="0006762D">
              <w:rPr>
                <w:rStyle w:val="Hyperlink"/>
              </w:rPr>
              <w:t>https://www.ema.europa.eu/en/medicines/human/EPAR/herceptin</w:t>
            </w:r>
          </w:p>
        </w:tc>
      </w:tr>
    </w:tbl>
    <w:p w14:paraId="7E43F23B" w14:textId="77777777" w:rsidR="003C0D0D" w:rsidRPr="0006762D" w:rsidRDefault="003C0D0D" w:rsidP="00B46A7B"/>
    <w:p w14:paraId="0FB0AE88" w14:textId="77777777" w:rsidR="003C0D0D" w:rsidRPr="0006762D" w:rsidRDefault="003C0D0D" w:rsidP="00911F94"/>
    <w:p w14:paraId="08245CDE" w14:textId="77777777" w:rsidR="003C0D0D" w:rsidRPr="0006762D" w:rsidRDefault="003C0D0D" w:rsidP="00911F94"/>
    <w:p w14:paraId="760B72BB" w14:textId="77777777" w:rsidR="003C0D0D" w:rsidRPr="0006762D" w:rsidRDefault="003C0D0D" w:rsidP="00911F94"/>
    <w:p w14:paraId="303D7814" w14:textId="77777777" w:rsidR="003C0D0D" w:rsidRPr="0006762D" w:rsidRDefault="003C0D0D" w:rsidP="00911F94"/>
    <w:p w14:paraId="413472C1" w14:textId="77777777" w:rsidR="003C0D0D" w:rsidRPr="0006762D" w:rsidRDefault="003C0D0D" w:rsidP="00911F94"/>
    <w:p w14:paraId="142327A3" w14:textId="77777777" w:rsidR="003C0D0D" w:rsidRPr="0006762D" w:rsidRDefault="003C0D0D" w:rsidP="00911F94"/>
    <w:p w14:paraId="23B463AB" w14:textId="77777777" w:rsidR="003C0D0D" w:rsidRPr="0006762D" w:rsidRDefault="003C0D0D" w:rsidP="00911F94"/>
    <w:p w14:paraId="5A606D96" w14:textId="77777777" w:rsidR="003C0D0D" w:rsidRPr="0006762D" w:rsidRDefault="003C0D0D" w:rsidP="00911F94"/>
    <w:p w14:paraId="405904DC" w14:textId="77777777" w:rsidR="003C0D0D" w:rsidRPr="0006762D" w:rsidRDefault="003C0D0D" w:rsidP="00911F94"/>
    <w:p w14:paraId="321C3EF2" w14:textId="77777777" w:rsidR="003C0D0D" w:rsidRPr="0006762D" w:rsidRDefault="003C0D0D" w:rsidP="00911F94"/>
    <w:p w14:paraId="00A78749" w14:textId="77777777" w:rsidR="003C0D0D" w:rsidRPr="0006762D" w:rsidRDefault="003C0D0D" w:rsidP="00911F94"/>
    <w:p w14:paraId="35FDA5EE" w14:textId="77777777" w:rsidR="003C0D0D" w:rsidRPr="0006762D" w:rsidRDefault="003C0D0D" w:rsidP="00911F94"/>
    <w:p w14:paraId="5ED36DF5" w14:textId="77777777" w:rsidR="003C0D0D" w:rsidRPr="0006762D" w:rsidRDefault="003C0D0D" w:rsidP="00911F94"/>
    <w:p w14:paraId="702E34C8" w14:textId="77777777" w:rsidR="003C0D0D" w:rsidRPr="0006762D" w:rsidDel="009F15BA" w:rsidRDefault="003C0D0D" w:rsidP="00911F94">
      <w:pPr>
        <w:rPr>
          <w:del w:id="0" w:author="TCS" w:date="2025-08-25T11:53:00Z" w16du:dateUtc="2025-08-25T06:23:00Z"/>
        </w:rPr>
      </w:pPr>
    </w:p>
    <w:p w14:paraId="37ABC243" w14:textId="77777777" w:rsidR="003C0D0D" w:rsidRPr="0006762D" w:rsidDel="009F15BA" w:rsidRDefault="003C0D0D" w:rsidP="00911F94">
      <w:pPr>
        <w:rPr>
          <w:del w:id="1" w:author="TCS" w:date="2025-08-25T11:53:00Z" w16du:dateUtc="2025-08-25T06:23:00Z"/>
        </w:rPr>
      </w:pPr>
    </w:p>
    <w:p w14:paraId="53484381" w14:textId="77777777" w:rsidR="003C0D0D" w:rsidRPr="0006762D" w:rsidDel="009F15BA" w:rsidRDefault="003C0D0D" w:rsidP="00911F94">
      <w:pPr>
        <w:rPr>
          <w:del w:id="2" w:author="TCS" w:date="2025-08-25T11:53:00Z" w16du:dateUtc="2025-08-25T06:23:00Z"/>
        </w:rPr>
      </w:pPr>
    </w:p>
    <w:p w14:paraId="16528A6D" w14:textId="77777777" w:rsidR="003C0D0D" w:rsidRPr="0006762D" w:rsidDel="009F15BA" w:rsidRDefault="003C0D0D" w:rsidP="00911F94">
      <w:pPr>
        <w:rPr>
          <w:del w:id="3" w:author="TCS" w:date="2025-08-25T11:53:00Z" w16du:dateUtc="2025-08-25T06:23:00Z"/>
        </w:rPr>
      </w:pPr>
    </w:p>
    <w:p w14:paraId="779533E9" w14:textId="77777777" w:rsidR="003C0D0D" w:rsidRPr="0006762D" w:rsidDel="009F15BA" w:rsidRDefault="003C0D0D" w:rsidP="00911F94">
      <w:pPr>
        <w:rPr>
          <w:del w:id="4" w:author="TCS" w:date="2025-08-25T11:53:00Z" w16du:dateUtc="2025-08-25T06:23:00Z"/>
        </w:rPr>
      </w:pPr>
    </w:p>
    <w:p w14:paraId="31F57A51" w14:textId="77777777" w:rsidR="003C0D0D" w:rsidRPr="0006762D" w:rsidDel="009F15BA" w:rsidRDefault="003C0D0D" w:rsidP="00911F94">
      <w:pPr>
        <w:rPr>
          <w:del w:id="5" w:author="TCS" w:date="2025-08-25T11:53:00Z" w16du:dateUtc="2025-08-25T06:23:00Z"/>
        </w:rPr>
      </w:pPr>
    </w:p>
    <w:p w14:paraId="316234E4" w14:textId="77777777" w:rsidR="003C0D0D" w:rsidRPr="0006762D" w:rsidRDefault="003C0D0D" w:rsidP="00911F94"/>
    <w:p w14:paraId="1F93E2E6" w14:textId="77777777" w:rsidR="003C0D0D" w:rsidRPr="0006762D" w:rsidRDefault="003C0D0D" w:rsidP="00911F94"/>
    <w:p w14:paraId="077463C1" w14:textId="77777777" w:rsidR="003C0D0D" w:rsidRPr="0006762D" w:rsidRDefault="003C0D0D" w:rsidP="00911F94"/>
    <w:p w14:paraId="1723A08F" w14:textId="77777777" w:rsidR="003C0D0D" w:rsidRPr="0006762D" w:rsidRDefault="003C0D0D" w:rsidP="00911F94">
      <w:pPr>
        <w:jc w:val="center"/>
        <w:rPr>
          <w:b/>
        </w:rPr>
      </w:pPr>
      <w:r w:rsidRPr="0006762D">
        <w:rPr>
          <w:b/>
        </w:rPr>
        <w:t>ALL</w:t>
      </w:r>
      <w:r w:rsidRPr="0006762D">
        <w:rPr>
          <w:b/>
          <w:spacing w:val="1"/>
        </w:rPr>
        <w:t>E</w:t>
      </w:r>
      <w:r w:rsidRPr="0006762D">
        <w:rPr>
          <w:b/>
        </w:rPr>
        <w:t>GA</w:t>
      </w:r>
      <w:r w:rsidRPr="0006762D">
        <w:rPr>
          <w:b/>
          <w:spacing w:val="1"/>
        </w:rPr>
        <w:t>T</w:t>
      </w:r>
      <w:r w:rsidRPr="0006762D">
        <w:rPr>
          <w:b/>
        </w:rPr>
        <w:t>O</w:t>
      </w:r>
      <w:r w:rsidRPr="0006762D">
        <w:rPr>
          <w:b/>
          <w:spacing w:val="-12"/>
        </w:rPr>
        <w:t xml:space="preserve"> </w:t>
      </w:r>
      <w:r w:rsidRPr="0006762D">
        <w:rPr>
          <w:b/>
          <w:w w:val="99"/>
        </w:rPr>
        <w:t>I</w:t>
      </w:r>
    </w:p>
    <w:p w14:paraId="4CD33F54" w14:textId="77777777" w:rsidR="003C0D0D" w:rsidRPr="0006762D" w:rsidRDefault="003C0D0D" w:rsidP="00D141A7">
      <w:pPr>
        <w:widowControl w:val="0"/>
        <w:autoSpaceDE w:val="0"/>
        <w:autoSpaceDN w:val="0"/>
        <w:adjustRightInd w:val="0"/>
        <w:spacing w:before="12" w:line="240" w:lineRule="exact"/>
      </w:pPr>
    </w:p>
    <w:p w14:paraId="5F3147E4" w14:textId="77777777" w:rsidR="003C0D0D" w:rsidRPr="0006762D" w:rsidRDefault="003C0D0D" w:rsidP="00AF52B8">
      <w:pPr>
        <w:pStyle w:val="Annex"/>
        <w:rPr>
          <w:spacing w:val="-5"/>
        </w:rPr>
      </w:pPr>
      <w:r w:rsidRPr="0006762D">
        <w:t>RIASS</w:t>
      </w:r>
      <w:r w:rsidRPr="0006762D">
        <w:rPr>
          <w:spacing w:val="1"/>
        </w:rPr>
        <w:t>U</w:t>
      </w:r>
      <w:r w:rsidRPr="0006762D">
        <w:t>N</w:t>
      </w:r>
      <w:r w:rsidRPr="0006762D">
        <w:rPr>
          <w:spacing w:val="1"/>
        </w:rPr>
        <w:t>T</w:t>
      </w:r>
      <w:r w:rsidRPr="0006762D">
        <w:t>O</w:t>
      </w:r>
      <w:r w:rsidRPr="0006762D">
        <w:rPr>
          <w:spacing w:val="-13"/>
        </w:rPr>
        <w:t xml:space="preserve"> </w:t>
      </w:r>
      <w:r w:rsidRPr="0006762D">
        <w:t>DE</w:t>
      </w:r>
      <w:r w:rsidRPr="0006762D">
        <w:rPr>
          <w:spacing w:val="1"/>
        </w:rPr>
        <w:t>L</w:t>
      </w:r>
      <w:r w:rsidRPr="0006762D">
        <w:t>LE</w:t>
      </w:r>
      <w:r w:rsidRPr="0006762D">
        <w:rPr>
          <w:spacing w:val="-7"/>
        </w:rPr>
        <w:t xml:space="preserve"> </w:t>
      </w:r>
      <w:r w:rsidRPr="0006762D">
        <w:rPr>
          <w:spacing w:val="1"/>
        </w:rPr>
        <w:t>C</w:t>
      </w:r>
      <w:r w:rsidRPr="0006762D">
        <w:t>ARA</w:t>
      </w:r>
      <w:r w:rsidRPr="0006762D">
        <w:rPr>
          <w:spacing w:val="1"/>
        </w:rPr>
        <w:t>T</w:t>
      </w:r>
      <w:r w:rsidRPr="0006762D">
        <w:t>TE</w:t>
      </w:r>
      <w:r w:rsidRPr="0006762D">
        <w:rPr>
          <w:spacing w:val="1"/>
        </w:rPr>
        <w:t>RI</w:t>
      </w:r>
      <w:r w:rsidRPr="0006762D">
        <w:t>STI</w:t>
      </w:r>
      <w:r w:rsidRPr="0006762D">
        <w:rPr>
          <w:spacing w:val="1"/>
        </w:rPr>
        <w:t>C</w:t>
      </w:r>
      <w:r w:rsidRPr="0006762D">
        <w:t>HE</w:t>
      </w:r>
      <w:r w:rsidRPr="0006762D">
        <w:rPr>
          <w:spacing w:val="-22"/>
        </w:rPr>
        <w:t xml:space="preserve"> </w:t>
      </w:r>
      <w:r w:rsidRPr="0006762D">
        <w:t>D</w:t>
      </w:r>
      <w:r w:rsidRPr="0006762D">
        <w:rPr>
          <w:spacing w:val="1"/>
        </w:rPr>
        <w:t>E</w:t>
      </w:r>
      <w:r w:rsidRPr="0006762D">
        <w:t>L</w:t>
      </w:r>
      <w:r w:rsidR="00FF131B" w:rsidRPr="0006762D">
        <w:rPr>
          <w:spacing w:val="-5"/>
        </w:rPr>
        <w:t xml:space="preserve"> PRODOTTO</w:t>
      </w:r>
    </w:p>
    <w:p w14:paraId="009FCF86" w14:textId="77777777" w:rsidR="00C80873" w:rsidRPr="0006762D" w:rsidRDefault="00000757" w:rsidP="006F3E8C">
      <w:pPr>
        <w:suppressAutoHyphens/>
        <w:ind w:left="567" w:hanging="567"/>
        <w:rPr>
          <w:rFonts w:eastAsia="PMingLiU"/>
        </w:rPr>
      </w:pPr>
      <w:r w:rsidRPr="0006762D">
        <w:br w:type="page"/>
      </w:r>
      <w:r w:rsidR="00C80873" w:rsidRPr="0006762D">
        <w:rPr>
          <w:rFonts w:eastAsia="PMingLiU"/>
          <w:b/>
        </w:rPr>
        <w:lastRenderedPageBreak/>
        <w:t>1.</w:t>
      </w:r>
      <w:r w:rsidR="00C80873" w:rsidRPr="0006762D">
        <w:rPr>
          <w:rFonts w:eastAsia="PMingLiU"/>
          <w:b/>
        </w:rPr>
        <w:tab/>
        <w:t>DENOMINAZIONE DEL MEDICINALE</w:t>
      </w:r>
    </w:p>
    <w:p w14:paraId="0DE8E50E" w14:textId="77777777" w:rsidR="00C80873" w:rsidRPr="0006762D" w:rsidRDefault="00C80873" w:rsidP="00FB27A7">
      <w:pPr>
        <w:rPr>
          <w:rFonts w:eastAsia="PMingLiU"/>
        </w:rPr>
      </w:pPr>
    </w:p>
    <w:p w14:paraId="3AA8055B" w14:textId="77777777" w:rsidR="00C80873" w:rsidRPr="0006762D" w:rsidRDefault="00C80873" w:rsidP="000B4A8E">
      <w:pPr>
        <w:outlineLvl w:val="0"/>
        <w:rPr>
          <w:rFonts w:eastAsia="PMingLiU"/>
        </w:rPr>
      </w:pPr>
      <w:r w:rsidRPr="0006762D">
        <w:rPr>
          <w:rFonts w:eastAsia="PMingLiU"/>
        </w:rPr>
        <w:t>Herceptin 150 mg polvere per concentrato per soluzione per infusione</w:t>
      </w:r>
    </w:p>
    <w:p w14:paraId="5AE24D09" w14:textId="77777777" w:rsidR="00C80873" w:rsidRPr="0006762D" w:rsidRDefault="00C80873" w:rsidP="00791593">
      <w:pPr>
        <w:rPr>
          <w:rFonts w:eastAsia="PMingLiU"/>
        </w:rPr>
      </w:pPr>
    </w:p>
    <w:p w14:paraId="36B233AD" w14:textId="77777777" w:rsidR="00C80873" w:rsidRPr="0006762D" w:rsidRDefault="00C80873" w:rsidP="009A7092">
      <w:pPr>
        <w:rPr>
          <w:rFonts w:eastAsia="PMingLiU"/>
        </w:rPr>
      </w:pPr>
    </w:p>
    <w:p w14:paraId="6D7552C8" w14:textId="77777777" w:rsidR="00C80873" w:rsidRPr="0006762D" w:rsidRDefault="00C80873" w:rsidP="003B6B7C">
      <w:pPr>
        <w:suppressAutoHyphens/>
        <w:ind w:left="567" w:hanging="567"/>
        <w:rPr>
          <w:rFonts w:eastAsia="PMingLiU"/>
        </w:rPr>
      </w:pPr>
      <w:r w:rsidRPr="0006762D">
        <w:rPr>
          <w:rFonts w:eastAsia="PMingLiU"/>
          <w:b/>
        </w:rPr>
        <w:t>2.</w:t>
      </w:r>
      <w:r w:rsidRPr="0006762D">
        <w:rPr>
          <w:rFonts w:eastAsia="PMingLiU"/>
          <w:b/>
        </w:rPr>
        <w:tab/>
        <w:t xml:space="preserve">COMPOSIZIONE QUALITATIVA E QUANTITATIVA </w:t>
      </w:r>
    </w:p>
    <w:p w14:paraId="48F5A1D1" w14:textId="77777777" w:rsidR="00C80873" w:rsidRPr="0006762D" w:rsidRDefault="00C80873" w:rsidP="003B6B7C">
      <w:pPr>
        <w:suppressAutoHyphens/>
        <w:rPr>
          <w:rFonts w:eastAsia="PMingLiU"/>
        </w:rPr>
      </w:pPr>
    </w:p>
    <w:p w14:paraId="124D9CC8" w14:textId="77777777" w:rsidR="00C80873" w:rsidRPr="0006762D" w:rsidRDefault="00C80873" w:rsidP="00D141A7">
      <w:pPr>
        <w:rPr>
          <w:rFonts w:eastAsia="PMingLiU"/>
        </w:rPr>
      </w:pPr>
      <w:r w:rsidRPr="0006762D">
        <w:rPr>
          <w:rFonts w:eastAsia="PMingLiU"/>
        </w:rPr>
        <w:t>Un flaconcino contiene 150 mg di trastuzumab, anticorpo monoclonale IgG1 umanizzato, prodotto da coltura di cellule di mammifero (cellule ovariche di criceto cinese) in sospensione, purificate mediante cromatografia di affinità e a scambio ionico, con specifiche procedure di inattivazione e rimozione virale.</w:t>
      </w:r>
    </w:p>
    <w:p w14:paraId="46844D91" w14:textId="77777777" w:rsidR="00C80873" w:rsidRPr="0006762D" w:rsidRDefault="00C80873" w:rsidP="00D141A7">
      <w:pPr>
        <w:rPr>
          <w:rFonts w:eastAsia="PMingLiU"/>
        </w:rPr>
      </w:pPr>
    </w:p>
    <w:p w14:paraId="5CA09442" w14:textId="77777777" w:rsidR="00C80873" w:rsidRPr="0006762D" w:rsidRDefault="00C80873" w:rsidP="00D141A7">
      <w:pPr>
        <w:rPr>
          <w:rFonts w:eastAsia="PMingLiU"/>
        </w:rPr>
      </w:pPr>
      <w:r w:rsidRPr="0006762D">
        <w:rPr>
          <w:rFonts w:eastAsia="PMingLiU"/>
        </w:rPr>
        <w:t>La soluzione ricostituita di Herceptin contiene 21 mg/ml di trastuzumab.</w:t>
      </w:r>
    </w:p>
    <w:p w14:paraId="176486FD" w14:textId="77777777" w:rsidR="00C80873" w:rsidRPr="0006762D" w:rsidRDefault="00C80873" w:rsidP="00D141A7">
      <w:pPr>
        <w:rPr>
          <w:ins w:id="6" w:author="Author"/>
          <w:rFonts w:eastAsia="PMingLiU"/>
        </w:rPr>
      </w:pPr>
    </w:p>
    <w:p w14:paraId="7BAE6B21" w14:textId="77777777" w:rsidR="000A5D1E" w:rsidRPr="0006762D" w:rsidRDefault="000A5D1E" w:rsidP="000A5D1E">
      <w:pPr>
        <w:rPr>
          <w:ins w:id="7" w:author="Author"/>
        </w:rPr>
      </w:pPr>
      <w:ins w:id="8" w:author="Author">
        <w:r w:rsidRPr="0006762D">
          <w:rPr>
            <w:u w:val="single"/>
          </w:rPr>
          <w:t>Eccipiente con effetti noti</w:t>
        </w:r>
      </w:ins>
    </w:p>
    <w:p w14:paraId="58E5B737" w14:textId="364CFFE7" w:rsidR="000A5D1E" w:rsidRPr="0006762D" w:rsidRDefault="000A5D1E" w:rsidP="000A5D1E">
      <w:pPr>
        <w:rPr>
          <w:ins w:id="9" w:author="Author"/>
        </w:rPr>
      </w:pPr>
      <w:ins w:id="10" w:author="Author">
        <w:r w:rsidRPr="0006762D">
          <w:t>Ogni flaconcino da 150 mg contiene 0,6 mg di polisorbato 20</w:t>
        </w:r>
      </w:ins>
    </w:p>
    <w:p w14:paraId="12B888B2" w14:textId="77777777" w:rsidR="000A5D1E" w:rsidRPr="0006762D" w:rsidRDefault="000A5D1E" w:rsidP="000A5D1E">
      <w:pPr>
        <w:rPr>
          <w:rFonts w:eastAsia="PMingLiU"/>
        </w:rPr>
      </w:pPr>
    </w:p>
    <w:p w14:paraId="069B57AE" w14:textId="77777777" w:rsidR="00C80873" w:rsidRPr="0006762D" w:rsidRDefault="00C80873" w:rsidP="00D141A7">
      <w:pPr>
        <w:outlineLvl w:val="0"/>
        <w:rPr>
          <w:rFonts w:eastAsia="PMingLiU"/>
        </w:rPr>
      </w:pPr>
      <w:r w:rsidRPr="0006762D">
        <w:rPr>
          <w:rFonts w:eastAsia="PMingLiU"/>
        </w:rPr>
        <w:t>Per l’elenco completo degli eccipienti</w:t>
      </w:r>
      <w:r w:rsidR="00A2671B" w:rsidRPr="0006762D">
        <w:rPr>
          <w:rFonts w:eastAsia="PMingLiU"/>
        </w:rPr>
        <w:t>,</w:t>
      </w:r>
      <w:r w:rsidRPr="0006762D">
        <w:rPr>
          <w:rFonts w:eastAsia="PMingLiU"/>
        </w:rPr>
        <w:t xml:space="preserve"> vedere paragrafo 6.1.</w:t>
      </w:r>
    </w:p>
    <w:p w14:paraId="107F516E" w14:textId="77777777" w:rsidR="00C80873" w:rsidRPr="0006762D" w:rsidRDefault="00C80873" w:rsidP="00D141A7">
      <w:pPr>
        <w:suppressAutoHyphens/>
        <w:rPr>
          <w:rFonts w:eastAsia="PMingLiU"/>
        </w:rPr>
      </w:pPr>
    </w:p>
    <w:p w14:paraId="7F63AAAB" w14:textId="77777777" w:rsidR="00C80873" w:rsidRPr="0006762D" w:rsidRDefault="00C80873" w:rsidP="00D141A7">
      <w:pPr>
        <w:rPr>
          <w:rFonts w:eastAsia="PMingLiU"/>
        </w:rPr>
      </w:pPr>
    </w:p>
    <w:p w14:paraId="2D976DCA" w14:textId="77777777" w:rsidR="00C80873" w:rsidRPr="0006762D" w:rsidRDefault="00C80873" w:rsidP="00D141A7">
      <w:pPr>
        <w:ind w:left="567" w:hanging="567"/>
        <w:rPr>
          <w:rFonts w:eastAsia="PMingLiU"/>
        </w:rPr>
      </w:pPr>
      <w:r w:rsidRPr="0006762D">
        <w:rPr>
          <w:rFonts w:eastAsia="PMingLiU"/>
          <w:b/>
        </w:rPr>
        <w:t>3.</w:t>
      </w:r>
      <w:r w:rsidRPr="0006762D">
        <w:rPr>
          <w:rFonts w:eastAsia="PMingLiU"/>
          <w:b/>
        </w:rPr>
        <w:tab/>
        <w:t>FORMA FARMACEUTICA</w:t>
      </w:r>
    </w:p>
    <w:p w14:paraId="255BA80A" w14:textId="77777777" w:rsidR="00C80873" w:rsidRPr="0006762D" w:rsidRDefault="00C80873" w:rsidP="00D141A7">
      <w:pPr>
        <w:rPr>
          <w:rFonts w:eastAsia="PMingLiU"/>
        </w:rPr>
      </w:pPr>
    </w:p>
    <w:p w14:paraId="484A5050" w14:textId="77777777" w:rsidR="00C80873" w:rsidRPr="0006762D" w:rsidRDefault="00C80873" w:rsidP="00D141A7">
      <w:pPr>
        <w:outlineLvl w:val="0"/>
        <w:rPr>
          <w:rFonts w:eastAsia="PMingLiU"/>
        </w:rPr>
      </w:pPr>
      <w:r w:rsidRPr="0006762D">
        <w:rPr>
          <w:rFonts w:eastAsia="PMingLiU"/>
        </w:rPr>
        <w:t>Polvere per concentrato per soluzione per infusione.</w:t>
      </w:r>
    </w:p>
    <w:p w14:paraId="65F7EE3E" w14:textId="77777777" w:rsidR="00C80873" w:rsidRPr="0006762D" w:rsidRDefault="00C80873" w:rsidP="00D141A7">
      <w:pPr>
        <w:rPr>
          <w:rFonts w:eastAsia="PMingLiU"/>
        </w:rPr>
      </w:pPr>
    </w:p>
    <w:p w14:paraId="737BB0EA" w14:textId="77777777" w:rsidR="00C80873" w:rsidRPr="0006762D" w:rsidRDefault="00013DBC" w:rsidP="00D141A7">
      <w:pPr>
        <w:outlineLvl w:val="0"/>
        <w:rPr>
          <w:rFonts w:eastAsia="PMingLiU"/>
        </w:rPr>
      </w:pPr>
      <w:r w:rsidRPr="0006762D">
        <w:rPr>
          <w:rFonts w:eastAsia="PMingLiU"/>
        </w:rPr>
        <w:t>P</w:t>
      </w:r>
      <w:r w:rsidR="00C80873" w:rsidRPr="0006762D">
        <w:rPr>
          <w:rFonts w:eastAsia="PMingLiU"/>
        </w:rPr>
        <w:t>olvere liofilizzata di colore da bianco a giallo chiaro.</w:t>
      </w:r>
    </w:p>
    <w:p w14:paraId="6B3EEC87" w14:textId="77777777" w:rsidR="00C80873" w:rsidRPr="0006762D" w:rsidRDefault="00C80873" w:rsidP="00D141A7">
      <w:pPr>
        <w:rPr>
          <w:rFonts w:eastAsia="PMingLiU"/>
        </w:rPr>
      </w:pPr>
    </w:p>
    <w:p w14:paraId="6804EA0E" w14:textId="77777777" w:rsidR="00C80873" w:rsidRPr="0006762D" w:rsidRDefault="00C80873" w:rsidP="00D141A7">
      <w:pPr>
        <w:rPr>
          <w:rFonts w:eastAsia="PMingLiU"/>
        </w:rPr>
      </w:pPr>
    </w:p>
    <w:p w14:paraId="1F941466" w14:textId="77777777" w:rsidR="00C80873" w:rsidRPr="0006762D" w:rsidRDefault="00C80873" w:rsidP="00D141A7">
      <w:pPr>
        <w:suppressAutoHyphens/>
        <w:ind w:left="567" w:hanging="567"/>
        <w:rPr>
          <w:rFonts w:eastAsia="PMingLiU"/>
        </w:rPr>
      </w:pPr>
      <w:r w:rsidRPr="0006762D">
        <w:rPr>
          <w:rFonts w:eastAsia="PMingLiU"/>
          <w:b/>
        </w:rPr>
        <w:t>4.</w:t>
      </w:r>
      <w:r w:rsidRPr="0006762D">
        <w:rPr>
          <w:rFonts w:eastAsia="PMingLiU"/>
          <w:b/>
        </w:rPr>
        <w:tab/>
        <w:t>INFORMAZIONI CLINICHE</w:t>
      </w:r>
    </w:p>
    <w:p w14:paraId="0EDF4375" w14:textId="77777777" w:rsidR="00C80873" w:rsidRPr="0006762D" w:rsidRDefault="00C80873" w:rsidP="00D141A7">
      <w:pPr>
        <w:suppressAutoHyphens/>
        <w:rPr>
          <w:rFonts w:eastAsia="PMingLiU"/>
        </w:rPr>
      </w:pPr>
    </w:p>
    <w:p w14:paraId="262B8E09" w14:textId="77777777" w:rsidR="00C80873" w:rsidRPr="0006762D" w:rsidRDefault="00C80873" w:rsidP="00D141A7">
      <w:pPr>
        <w:suppressAutoHyphens/>
        <w:ind w:left="567" w:hanging="567"/>
        <w:outlineLvl w:val="0"/>
        <w:rPr>
          <w:rFonts w:eastAsia="PMingLiU"/>
        </w:rPr>
      </w:pPr>
      <w:r w:rsidRPr="0006762D">
        <w:rPr>
          <w:rFonts w:eastAsia="PMingLiU"/>
          <w:b/>
        </w:rPr>
        <w:t>4.1</w:t>
      </w:r>
      <w:r w:rsidRPr="0006762D">
        <w:rPr>
          <w:rFonts w:eastAsia="PMingLiU"/>
          <w:b/>
        </w:rPr>
        <w:tab/>
        <w:t>Indicazioni terapeutiche</w:t>
      </w:r>
    </w:p>
    <w:p w14:paraId="6FF4C163" w14:textId="77777777" w:rsidR="00C80873" w:rsidRPr="0006762D" w:rsidRDefault="00C80873" w:rsidP="00D141A7">
      <w:pPr>
        <w:suppressAutoHyphens/>
        <w:rPr>
          <w:rFonts w:eastAsia="PMingLiU"/>
        </w:rPr>
      </w:pPr>
    </w:p>
    <w:p w14:paraId="1BABF62B" w14:textId="77777777" w:rsidR="00C80873" w:rsidRPr="0006762D" w:rsidRDefault="00C80873" w:rsidP="00D141A7">
      <w:pPr>
        <w:outlineLvl w:val="0"/>
        <w:rPr>
          <w:rFonts w:eastAsia="PMingLiU"/>
          <w:u w:val="single"/>
        </w:rPr>
      </w:pPr>
      <w:r w:rsidRPr="0006762D">
        <w:rPr>
          <w:rFonts w:eastAsia="PMingLiU"/>
          <w:u w:val="single"/>
        </w:rPr>
        <w:t>Carcinoma mammario</w:t>
      </w:r>
    </w:p>
    <w:p w14:paraId="2F0F8532" w14:textId="77777777" w:rsidR="00C80873" w:rsidRPr="0006762D" w:rsidRDefault="00C80873" w:rsidP="00D141A7">
      <w:pPr>
        <w:suppressAutoHyphens/>
        <w:rPr>
          <w:rFonts w:eastAsia="PMingLiU"/>
        </w:rPr>
      </w:pPr>
    </w:p>
    <w:p w14:paraId="0175A423" w14:textId="77777777" w:rsidR="00C80873" w:rsidRPr="0006762D" w:rsidRDefault="00C80873" w:rsidP="00D141A7">
      <w:pPr>
        <w:suppressAutoHyphens/>
        <w:outlineLvl w:val="0"/>
        <w:rPr>
          <w:rFonts w:eastAsia="PMingLiU"/>
          <w:i/>
          <w:u w:val="single"/>
        </w:rPr>
      </w:pPr>
      <w:r w:rsidRPr="0006762D">
        <w:rPr>
          <w:rFonts w:eastAsia="PMingLiU"/>
          <w:i/>
          <w:u w:val="single"/>
        </w:rPr>
        <w:t>Carcinoma mammario metastatico</w:t>
      </w:r>
    </w:p>
    <w:p w14:paraId="19268572" w14:textId="77777777" w:rsidR="00C80873" w:rsidRPr="0006762D" w:rsidRDefault="00C80873" w:rsidP="00D141A7">
      <w:pPr>
        <w:rPr>
          <w:rFonts w:eastAsia="PMingLiU"/>
        </w:rPr>
      </w:pPr>
    </w:p>
    <w:p w14:paraId="75DA18C4" w14:textId="77777777" w:rsidR="00C80873" w:rsidRPr="0006762D" w:rsidRDefault="00C80873" w:rsidP="00D141A7">
      <w:pPr>
        <w:rPr>
          <w:rFonts w:eastAsia="PMingLiU"/>
        </w:rPr>
      </w:pPr>
      <w:r w:rsidRPr="0006762D">
        <w:rPr>
          <w:rFonts w:eastAsia="PMingLiU"/>
        </w:rPr>
        <w:t xml:space="preserve">Herceptin è indicato per il trattamento di pazienti </w:t>
      </w:r>
      <w:r w:rsidR="00BD1821" w:rsidRPr="0006762D">
        <w:rPr>
          <w:rFonts w:eastAsia="PMingLiU"/>
        </w:rPr>
        <w:t xml:space="preserve">adulti </w:t>
      </w:r>
      <w:r w:rsidRPr="0006762D">
        <w:rPr>
          <w:rFonts w:eastAsia="PMingLiU"/>
        </w:rPr>
        <w:t xml:space="preserve">con carcinoma mammario metastatico </w:t>
      </w:r>
      <w:r w:rsidR="001C4DC5" w:rsidRPr="0006762D">
        <w:rPr>
          <w:rFonts w:eastAsia="PMingLiU"/>
        </w:rPr>
        <w:t xml:space="preserve">(MBC) </w:t>
      </w:r>
      <w:r w:rsidRPr="0006762D">
        <w:rPr>
          <w:rFonts w:eastAsia="PMingLiU"/>
        </w:rPr>
        <w:t>HER2 positivo:</w:t>
      </w:r>
    </w:p>
    <w:p w14:paraId="4AF4FEF1" w14:textId="77777777" w:rsidR="00C80873" w:rsidRPr="0006762D" w:rsidRDefault="00C80873" w:rsidP="00D141A7">
      <w:pPr>
        <w:rPr>
          <w:rFonts w:eastAsia="PMingLiU"/>
        </w:rPr>
      </w:pPr>
    </w:p>
    <w:p w14:paraId="33E53CCB" w14:textId="77777777" w:rsidR="00C80873" w:rsidRPr="0006762D" w:rsidRDefault="001B6132" w:rsidP="00D141A7">
      <w:pPr>
        <w:ind w:left="720" w:hanging="720"/>
        <w:rPr>
          <w:rFonts w:eastAsia="PMingLiU"/>
        </w:rPr>
      </w:pPr>
      <w:r w:rsidRPr="0006762D">
        <w:rPr>
          <w:rFonts w:eastAsia="PMingLiU"/>
        </w:rPr>
        <w:t>-</w:t>
      </w:r>
      <w:r w:rsidRPr="0006762D">
        <w:rPr>
          <w:rFonts w:eastAsia="PMingLiU"/>
        </w:rPr>
        <w:tab/>
      </w:r>
      <w:r w:rsidR="00C80873" w:rsidRPr="0006762D">
        <w:rPr>
          <w:rFonts w:eastAsia="PMingLiU"/>
        </w:rPr>
        <w:t>in monoterapia per il trattamento di pazienti che hanno ricevuto almeno due regimi chemioterapici per la malattia metastatica. La chemioterapia precedentemente somministrata deve aver contenuto almeno una antraciclina e un taxano, tranne nel caso in cui il paziente non sia idoneo a tali trattamenti. I pazienti positivi al recettore ormonale devono inoltre non aver risposto alla terapia ormonale, tranne nel caso in cui il paziente non sia idoneo a tali trattamenti.</w:t>
      </w:r>
    </w:p>
    <w:p w14:paraId="7C59F808" w14:textId="77777777" w:rsidR="00C80873" w:rsidRPr="0006762D" w:rsidRDefault="00C80873" w:rsidP="00D141A7">
      <w:pPr>
        <w:numPr>
          <w:ilvl w:val="12"/>
          <w:numId w:val="0"/>
        </w:numPr>
        <w:ind w:left="720" w:hanging="720"/>
        <w:rPr>
          <w:rFonts w:eastAsia="PMingLiU"/>
        </w:rPr>
      </w:pPr>
    </w:p>
    <w:p w14:paraId="228D4544" w14:textId="77777777" w:rsidR="00C80873" w:rsidRPr="0006762D" w:rsidRDefault="001B6132" w:rsidP="00D141A7">
      <w:pPr>
        <w:ind w:left="720" w:hanging="720"/>
        <w:rPr>
          <w:rFonts w:eastAsia="PMingLiU"/>
        </w:rPr>
      </w:pPr>
      <w:r w:rsidRPr="0006762D">
        <w:rPr>
          <w:rFonts w:eastAsia="PMingLiU"/>
        </w:rPr>
        <w:t>-</w:t>
      </w:r>
      <w:r w:rsidRPr="0006762D">
        <w:rPr>
          <w:rFonts w:eastAsia="PMingLiU"/>
        </w:rPr>
        <w:tab/>
      </w:r>
      <w:r w:rsidR="00C80873" w:rsidRPr="0006762D">
        <w:rPr>
          <w:rFonts w:eastAsia="PMingLiU"/>
        </w:rPr>
        <w:t>in associazione al paclitaxel per il trattamento di pazienti che non sono stati sottoposti a chemioterapia per la malattia metastatica e per i quali non è indicato il trattamento con antracicline.</w:t>
      </w:r>
    </w:p>
    <w:p w14:paraId="20A70D02" w14:textId="77777777" w:rsidR="00C80873" w:rsidRPr="0006762D" w:rsidRDefault="00C80873" w:rsidP="00D141A7">
      <w:pPr>
        <w:suppressAutoHyphens/>
        <w:ind w:left="720" w:hanging="720"/>
        <w:rPr>
          <w:rFonts w:eastAsia="PMingLiU"/>
        </w:rPr>
      </w:pPr>
    </w:p>
    <w:p w14:paraId="43AACE42" w14:textId="77777777" w:rsidR="00C80873" w:rsidRPr="0006762D" w:rsidRDefault="001B6132" w:rsidP="00D141A7">
      <w:pPr>
        <w:ind w:left="720" w:hanging="720"/>
        <w:rPr>
          <w:rFonts w:eastAsia="PMingLiU"/>
        </w:rPr>
      </w:pPr>
      <w:r w:rsidRPr="0006762D">
        <w:rPr>
          <w:rFonts w:eastAsia="PMingLiU"/>
        </w:rPr>
        <w:t>-</w:t>
      </w:r>
      <w:r w:rsidRPr="0006762D">
        <w:rPr>
          <w:rFonts w:eastAsia="PMingLiU"/>
        </w:rPr>
        <w:tab/>
      </w:r>
      <w:r w:rsidR="00C80873" w:rsidRPr="0006762D">
        <w:rPr>
          <w:rFonts w:eastAsia="PMingLiU"/>
        </w:rPr>
        <w:t>in associazione al docetaxel per il trattamento di pazienti che non sono stati sottoposti a chemioterapia per la malattia metastatica.</w:t>
      </w:r>
    </w:p>
    <w:p w14:paraId="0AB78D3A" w14:textId="77777777" w:rsidR="00C80873" w:rsidRPr="0006762D" w:rsidRDefault="00C80873" w:rsidP="00D141A7">
      <w:pPr>
        <w:ind w:left="720" w:hanging="720"/>
        <w:rPr>
          <w:rFonts w:eastAsia="PMingLiU"/>
        </w:rPr>
      </w:pPr>
    </w:p>
    <w:p w14:paraId="3EB195FB" w14:textId="77777777" w:rsidR="00C80873" w:rsidRPr="0006762D" w:rsidRDefault="001B6132" w:rsidP="00D141A7">
      <w:pPr>
        <w:ind w:left="720" w:hanging="720"/>
        <w:rPr>
          <w:rFonts w:eastAsia="PMingLiU"/>
        </w:rPr>
      </w:pPr>
      <w:r w:rsidRPr="0006762D">
        <w:rPr>
          <w:rFonts w:eastAsia="PMingLiU"/>
        </w:rPr>
        <w:t>-</w:t>
      </w:r>
      <w:r w:rsidRPr="0006762D">
        <w:rPr>
          <w:rFonts w:eastAsia="PMingLiU"/>
        </w:rPr>
        <w:tab/>
      </w:r>
      <w:r w:rsidR="00C80873" w:rsidRPr="0006762D">
        <w:rPr>
          <w:rFonts w:eastAsia="PMingLiU"/>
        </w:rPr>
        <w:t xml:space="preserve">in associazione ad un inibitore dell’aromatasi nel trattamento di pazienti in postmenopausa affetti da </w:t>
      </w:r>
      <w:r w:rsidR="00BD1821" w:rsidRPr="0006762D">
        <w:rPr>
          <w:rFonts w:eastAsia="PMingLiU"/>
        </w:rPr>
        <w:t>MBC</w:t>
      </w:r>
      <w:r w:rsidR="00C80873" w:rsidRPr="0006762D">
        <w:rPr>
          <w:rFonts w:eastAsia="PMingLiU"/>
        </w:rPr>
        <w:t xml:space="preserve"> positivo per i recettori ormonali, non precedentemente trattati con trastuzumab.</w:t>
      </w:r>
    </w:p>
    <w:p w14:paraId="3DD38298" w14:textId="77777777" w:rsidR="00E2234B" w:rsidRPr="0006762D" w:rsidRDefault="00E2234B" w:rsidP="00F93D0C">
      <w:pPr>
        <w:suppressAutoHyphens/>
        <w:outlineLvl w:val="0"/>
        <w:rPr>
          <w:rFonts w:eastAsia="PMingLiU"/>
          <w:i/>
          <w:u w:val="single"/>
        </w:rPr>
      </w:pPr>
    </w:p>
    <w:p w14:paraId="7645D4D6" w14:textId="77777777" w:rsidR="00C80873" w:rsidRPr="0006762D" w:rsidRDefault="00C80873" w:rsidP="00D141A7">
      <w:pPr>
        <w:keepNext/>
        <w:suppressAutoHyphens/>
        <w:outlineLvl w:val="0"/>
        <w:rPr>
          <w:rFonts w:eastAsia="PMingLiU"/>
          <w:i/>
          <w:u w:val="single"/>
        </w:rPr>
      </w:pPr>
      <w:r w:rsidRPr="0006762D">
        <w:rPr>
          <w:rFonts w:eastAsia="PMingLiU"/>
          <w:i/>
          <w:u w:val="single"/>
        </w:rPr>
        <w:lastRenderedPageBreak/>
        <w:t>Carcinoma mammario in fase iniziale</w:t>
      </w:r>
    </w:p>
    <w:p w14:paraId="70030ADA" w14:textId="77777777" w:rsidR="00C80873" w:rsidRPr="0006762D" w:rsidRDefault="00C80873" w:rsidP="00D141A7">
      <w:pPr>
        <w:keepNext/>
        <w:suppressAutoHyphens/>
        <w:rPr>
          <w:rFonts w:eastAsia="PMingLiU"/>
        </w:rPr>
      </w:pPr>
    </w:p>
    <w:p w14:paraId="3FC449CD" w14:textId="77777777" w:rsidR="00C80873" w:rsidRPr="0006762D" w:rsidRDefault="00C80873" w:rsidP="00D141A7">
      <w:pPr>
        <w:keepNext/>
        <w:suppressAutoHyphens/>
        <w:rPr>
          <w:rFonts w:eastAsia="PMingLiU"/>
        </w:rPr>
      </w:pPr>
      <w:r w:rsidRPr="0006762D">
        <w:rPr>
          <w:rFonts w:eastAsia="PMingLiU"/>
        </w:rPr>
        <w:t xml:space="preserve">Herceptin è indicato nel trattamento di pazienti </w:t>
      </w:r>
      <w:r w:rsidR="00657282" w:rsidRPr="0006762D">
        <w:rPr>
          <w:rFonts w:eastAsia="PMingLiU"/>
        </w:rPr>
        <w:t xml:space="preserve">adulti </w:t>
      </w:r>
      <w:r w:rsidRPr="0006762D">
        <w:rPr>
          <w:rFonts w:eastAsia="PMingLiU"/>
        </w:rPr>
        <w:t>con carcinoma mammario in fase iniziale</w:t>
      </w:r>
      <w:r w:rsidRPr="0006762D">
        <w:rPr>
          <w:rFonts w:eastAsia="PMingLiU"/>
          <w:b/>
        </w:rPr>
        <w:t xml:space="preserve"> </w:t>
      </w:r>
      <w:r w:rsidR="001C4DC5" w:rsidRPr="0006762D">
        <w:rPr>
          <w:rFonts w:eastAsia="PMingLiU"/>
        </w:rPr>
        <w:t xml:space="preserve">(EBC) </w:t>
      </w:r>
      <w:r w:rsidRPr="0006762D">
        <w:rPr>
          <w:rFonts w:eastAsia="PMingLiU"/>
        </w:rPr>
        <w:t>HER2 positivo:</w:t>
      </w:r>
    </w:p>
    <w:p w14:paraId="68501A02" w14:textId="77777777" w:rsidR="00C80873" w:rsidRPr="0006762D" w:rsidRDefault="00C80873" w:rsidP="00D141A7">
      <w:pPr>
        <w:keepNext/>
        <w:suppressAutoHyphens/>
        <w:rPr>
          <w:rFonts w:eastAsia="PMingLiU"/>
        </w:rPr>
      </w:pPr>
    </w:p>
    <w:p w14:paraId="6402A514" w14:textId="77777777" w:rsidR="00C80873" w:rsidRPr="0006762D" w:rsidRDefault="001B6132">
      <w:pPr>
        <w:keepNext/>
        <w:suppressAutoHyphens/>
        <w:ind w:left="567" w:hanging="567"/>
        <w:rPr>
          <w:rFonts w:eastAsia="PMingLiU"/>
        </w:rPr>
        <w:pPrChange w:id="11" w:author="TCS" w:date="2025-08-25T12:00:00Z" w16du:dateUtc="2025-08-25T06:30:00Z">
          <w:pPr>
            <w:keepNext/>
            <w:suppressAutoHyphens/>
            <w:ind w:left="600" w:hanging="600"/>
          </w:pPr>
        </w:pPrChange>
      </w:pPr>
      <w:r w:rsidRPr="0006762D">
        <w:rPr>
          <w:rFonts w:eastAsia="PMingLiU"/>
        </w:rPr>
        <w:t>-</w:t>
      </w:r>
      <w:r w:rsidRPr="0006762D">
        <w:rPr>
          <w:rFonts w:eastAsia="PMingLiU"/>
        </w:rPr>
        <w:tab/>
      </w:r>
      <w:r w:rsidR="00C80873" w:rsidRPr="0006762D">
        <w:rPr>
          <w:rFonts w:eastAsia="PMingLiU"/>
        </w:rPr>
        <w:t>dopo chirurgia, chemioterapia (neoadiuvante o adiuvante) e radioterapia (se applicabile) (vedere paragrafo 5.1)</w:t>
      </w:r>
    </w:p>
    <w:p w14:paraId="5483CEC0" w14:textId="77777777" w:rsidR="00C80873" w:rsidRPr="0006762D" w:rsidRDefault="00C80873" w:rsidP="00D141A7">
      <w:pPr>
        <w:ind w:left="567" w:hanging="567"/>
        <w:rPr>
          <w:rFonts w:eastAsia="PMingLiU"/>
        </w:rPr>
      </w:pPr>
    </w:p>
    <w:p w14:paraId="5F9F7776" w14:textId="77777777" w:rsidR="00C80873" w:rsidRPr="0006762D" w:rsidRDefault="00C80873" w:rsidP="00D141A7">
      <w:pPr>
        <w:ind w:left="567" w:hanging="567"/>
        <w:rPr>
          <w:rFonts w:eastAsia="PMingLiU"/>
        </w:rPr>
      </w:pPr>
      <w:r w:rsidRPr="0006762D">
        <w:rPr>
          <w:rFonts w:eastAsia="PMingLiU"/>
        </w:rPr>
        <w:t>-</w:t>
      </w:r>
      <w:r w:rsidRPr="0006762D">
        <w:rPr>
          <w:rFonts w:eastAsia="PMingLiU"/>
        </w:rPr>
        <w:tab/>
        <w:t>dopo chemioterapia adiuvante con doxorubicina e ciclofosfamide, in associazione a paclitaxel o docetaxel.</w:t>
      </w:r>
    </w:p>
    <w:p w14:paraId="03B6D04C" w14:textId="77777777" w:rsidR="00C80873" w:rsidRPr="0006762D" w:rsidRDefault="00C80873" w:rsidP="00D141A7">
      <w:pPr>
        <w:ind w:left="567" w:hanging="567"/>
        <w:rPr>
          <w:rFonts w:eastAsia="PMingLiU"/>
        </w:rPr>
      </w:pPr>
    </w:p>
    <w:p w14:paraId="1761B2B4" w14:textId="77777777" w:rsidR="00C80873" w:rsidRPr="0006762D" w:rsidRDefault="00C80873" w:rsidP="00D141A7">
      <w:pPr>
        <w:ind w:left="567" w:hanging="567"/>
        <w:rPr>
          <w:rFonts w:eastAsia="PMingLiU"/>
        </w:rPr>
      </w:pPr>
      <w:r w:rsidRPr="0006762D">
        <w:rPr>
          <w:rFonts w:eastAsia="PMingLiU"/>
        </w:rPr>
        <w:t>-</w:t>
      </w:r>
      <w:r w:rsidRPr="0006762D">
        <w:rPr>
          <w:rFonts w:eastAsia="PMingLiU"/>
        </w:rPr>
        <w:tab/>
        <w:t>in associazione a chemioterapia adiuvante con docetaxel e carboplatino.</w:t>
      </w:r>
    </w:p>
    <w:p w14:paraId="1A11549F" w14:textId="77777777" w:rsidR="00C80873" w:rsidRPr="0006762D" w:rsidRDefault="00C80873" w:rsidP="00D141A7">
      <w:pPr>
        <w:ind w:left="567" w:hanging="567"/>
        <w:rPr>
          <w:rFonts w:eastAsia="PMingLiU"/>
        </w:rPr>
      </w:pPr>
    </w:p>
    <w:p w14:paraId="25E81834" w14:textId="77777777" w:rsidR="00C80873" w:rsidRPr="0006762D" w:rsidRDefault="00C80873" w:rsidP="00D141A7">
      <w:pPr>
        <w:ind w:left="567" w:hanging="567"/>
        <w:rPr>
          <w:rFonts w:eastAsia="PMingLiU"/>
        </w:rPr>
      </w:pPr>
      <w:r w:rsidRPr="0006762D">
        <w:rPr>
          <w:rFonts w:eastAsia="PMingLiU"/>
        </w:rPr>
        <w:t>-</w:t>
      </w:r>
      <w:r w:rsidRPr="0006762D">
        <w:rPr>
          <w:rFonts w:eastAsia="PMingLiU"/>
        </w:rPr>
        <w:tab/>
        <w:t>in associazione a chemioterapia neoadiuvante, seguito da terapia con Herceptin adiuvante, nella malattia localmente avanzata (inclusa la forma infiammatoria) o in tumori di diametro</w:t>
      </w:r>
      <w:r w:rsidRPr="0006762D">
        <w:rPr>
          <w:rFonts w:eastAsia="PMingLiU"/>
          <w:bCs/>
        </w:rPr>
        <w:t xml:space="preserve"> &gt; 2 cm (vedere paragrafi 4.4 e 5.1).</w:t>
      </w:r>
    </w:p>
    <w:p w14:paraId="53F53E75" w14:textId="77777777" w:rsidR="00C80873" w:rsidRPr="0006762D" w:rsidRDefault="00C80873" w:rsidP="00D141A7">
      <w:pPr>
        <w:keepNext/>
        <w:suppressAutoHyphens/>
        <w:rPr>
          <w:rFonts w:eastAsia="PMingLiU"/>
        </w:rPr>
      </w:pPr>
    </w:p>
    <w:p w14:paraId="0269F7DB" w14:textId="77777777" w:rsidR="00C80873" w:rsidRPr="0006762D" w:rsidRDefault="00C80873" w:rsidP="00D141A7">
      <w:pPr>
        <w:suppressAutoHyphens/>
        <w:rPr>
          <w:rFonts w:eastAsia="PMingLiU"/>
        </w:rPr>
      </w:pPr>
      <w:r w:rsidRPr="0006762D">
        <w:rPr>
          <w:rFonts w:eastAsia="PMingLiU"/>
        </w:rPr>
        <w:t>Herceptin deve essere utilizzato soltanto in pazienti con carcinoma mammario metastatico o in fase iniziale i cui tumori presentano iperespressione di HER2 o amplificazione del gene HER2 come determinato mediante un test accurato e convalidato (vedere paragrafi 4.4 e 5.1).</w:t>
      </w:r>
    </w:p>
    <w:p w14:paraId="36564EDF" w14:textId="77777777" w:rsidR="00C80873" w:rsidRPr="0006762D" w:rsidRDefault="00C80873" w:rsidP="00D141A7">
      <w:pPr>
        <w:suppressAutoHyphens/>
        <w:rPr>
          <w:rFonts w:eastAsia="PMingLiU"/>
        </w:rPr>
      </w:pPr>
    </w:p>
    <w:p w14:paraId="281C9157" w14:textId="77777777" w:rsidR="00C80873" w:rsidRPr="0006762D" w:rsidRDefault="00C80873" w:rsidP="00D141A7">
      <w:pPr>
        <w:suppressAutoHyphens/>
        <w:outlineLvl w:val="0"/>
        <w:rPr>
          <w:rFonts w:eastAsia="PMingLiU"/>
          <w:i/>
          <w:u w:val="single"/>
        </w:rPr>
      </w:pPr>
      <w:r w:rsidRPr="0006762D">
        <w:rPr>
          <w:rFonts w:eastAsia="PMingLiU"/>
          <w:i/>
          <w:u w:val="single"/>
        </w:rPr>
        <w:t>Carcinoma gastrico metastatico</w:t>
      </w:r>
    </w:p>
    <w:p w14:paraId="6B00764B" w14:textId="77777777" w:rsidR="00C80873" w:rsidRPr="0006762D" w:rsidRDefault="00C80873" w:rsidP="00D141A7">
      <w:pPr>
        <w:suppressAutoHyphens/>
        <w:rPr>
          <w:rFonts w:eastAsia="PMingLiU"/>
          <w:b/>
        </w:rPr>
      </w:pPr>
    </w:p>
    <w:p w14:paraId="0BC70439" w14:textId="77777777" w:rsidR="00C80873" w:rsidRPr="0006762D" w:rsidRDefault="00C80873" w:rsidP="00D141A7">
      <w:pPr>
        <w:suppressAutoHyphens/>
        <w:rPr>
          <w:rFonts w:eastAsia="PMingLiU"/>
        </w:rPr>
      </w:pPr>
      <w:r w:rsidRPr="0006762D">
        <w:rPr>
          <w:rFonts w:eastAsia="PMingLiU"/>
        </w:rPr>
        <w:t xml:space="preserve">Herceptin in associazione a capecitabina o 5-fluorouracile e cisplatino è indicato nel trattamento di pazienti </w:t>
      </w:r>
      <w:r w:rsidR="001808E0" w:rsidRPr="0006762D">
        <w:rPr>
          <w:rFonts w:eastAsia="PMingLiU"/>
        </w:rPr>
        <w:t xml:space="preserve">adulti </w:t>
      </w:r>
      <w:r w:rsidRPr="0006762D">
        <w:rPr>
          <w:rFonts w:eastAsia="PMingLiU"/>
        </w:rPr>
        <w:t>con adenocarcinoma metastatico dello stomaco o della giunzione gastroesofagea HER2 positivo, che non siano stati precedentemente sottoposti a trattamento antitumorale per la malattia metastatica.</w:t>
      </w:r>
    </w:p>
    <w:p w14:paraId="6CF9C49D" w14:textId="77777777" w:rsidR="00C80873" w:rsidRPr="0006762D" w:rsidRDefault="00C80873" w:rsidP="00D141A7">
      <w:pPr>
        <w:suppressAutoHyphens/>
        <w:rPr>
          <w:rFonts w:eastAsia="PMingLiU"/>
        </w:rPr>
      </w:pPr>
    </w:p>
    <w:p w14:paraId="44F8A6EF" w14:textId="77777777" w:rsidR="00C80873" w:rsidRPr="0006762D" w:rsidRDefault="00C80873" w:rsidP="00D141A7">
      <w:pPr>
        <w:suppressAutoHyphens/>
        <w:rPr>
          <w:rFonts w:eastAsia="PMingLiU"/>
        </w:rPr>
      </w:pPr>
      <w:r w:rsidRPr="0006762D">
        <w:rPr>
          <w:rFonts w:eastAsia="PMingLiU"/>
        </w:rPr>
        <w:t xml:space="preserve">Herceptin deve essere somministrato soltanto a pazienti con carcinoma gastrico metastatico </w:t>
      </w:r>
      <w:r w:rsidR="003557DD" w:rsidRPr="0006762D">
        <w:rPr>
          <w:rFonts w:eastAsia="PMingLiU"/>
        </w:rPr>
        <w:t xml:space="preserve">(MGC) </w:t>
      </w:r>
      <w:r w:rsidRPr="0006762D">
        <w:rPr>
          <w:rFonts w:eastAsia="PMingLiU"/>
        </w:rPr>
        <w:t>i cui tumori presentano iperespressione di HER2, definita come un risultato IHC2+ e confermata da un risultato SISH o FISH, o definita come un risultato IHC3+. Devono essere utilizzati metodi di determinazione accurati e convalidati (vedere paragrafi 4.4 e 5.1).</w:t>
      </w:r>
    </w:p>
    <w:p w14:paraId="1228E7E2" w14:textId="77777777" w:rsidR="00C80873" w:rsidRPr="0006762D" w:rsidRDefault="00C80873" w:rsidP="00D141A7">
      <w:pPr>
        <w:suppressAutoHyphens/>
        <w:rPr>
          <w:rFonts w:eastAsia="PMingLiU"/>
        </w:rPr>
      </w:pPr>
    </w:p>
    <w:p w14:paraId="46548066" w14:textId="77777777" w:rsidR="00C80873" w:rsidRPr="0006762D" w:rsidRDefault="00C80873">
      <w:pPr>
        <w:suppressAutoHyphens/>
        <w:ind w:left="567" w:hanging="567"/>
        <w:rPr>
          <w:rFonts w:eastAsia="PMingLiU"/>
        </w:rPr>
        <w:pPrChange w:id="12" w:author="TCS" w:date="2025-08-25T11:59:00Z" w16du:dateUtc="2025-08-25T06:29:00Z">
          <w:pPr>
            <w:suppressAutoHyphens/>
          </w:pPr>
        </w:pPrChange>
      </w:pPr>
      <w:r w:rsidRPr="0006762D">
        <w:rPr>
          <w:rFonts w:eastAsia="PMingLiU"/>
          <w:b/>
        </w:rPr>
        <w:t>4.2</w:t>
      </w:r>
      <w:r w:rsidRPr="0006762D">
        <w:rPr>
          <w:rFonts w:eastAsia="PMingLiU"/>
          <w:b/>
        </w:rPr>
        <w:tab/>
        <w:t>Posologia e modo di somministrazione</w:t>
      </w:r>
    </w:p>
    <w:p w14:paraId="32CEA4D8" w14:textId="77777777" w:rsidR="00C80873" w:rsidRPr="0006762D" w:rsidRDefault="00C80873" w:rsidP="00D141A7">
      <w:pPr>
        <w:suppressAutoHyphens/>
        <w:rPr>
          <w:rFonts w:eastAsia="PMingLiU"/>
        </w:rPr>
      </w:pPr>
    </w:p>
    <w:p w14:paraId="3C96B980" w14:textId="77777777" w:rsidR="00C80873" w:rsidRPr="0006762D" w:rsidRDefault="00C80873" w:rsidP="00D141A7">
      <w:pPr>
        <w:rPr>
          <w:rFonts w:eastAsia="PMingLiU"/>
        </w:rPr>
      </w:pPr>
      <w:r w:rsidRPr="0006762D">
        <w:rPr>
          <w:rFonts w:eastAsia="PMingLiU"/>
        </w:rPr>
        <w:t>La misurazione dell’espressione di HER2 è obbligatoria prima di iniziare la terapia (vedere paragrafi 4.4 e 5.1). Il trattamento con Herceptin deve essere iniziato esclusivamente da un medico esperto nella somministrazione di chemioterapia citotossica (vedere paragrafo 4.4)</w:t>
      </w:r>
      <w:r w:rsidR="00E97A5B" w:rsidRPr="0006762D">
        <w:t xml:space="preserve"> </w:t>
      </w:r>
      <w:r w:rsidR="00AF05E6" w:rsidRPr="0006762D">
        <w:t>e deve essere somministrato esclusivamente da un operatore sanitario.</w:t>
      </w:r>
    </w:p>
    <w:p w14:paraId="7D5744D4" w14:textId="77777777" w:rsidR="00C80873" w:rsidRPr="0006762D" w:rsidRDefault="00C80873" w:rsidP="00D141A7">
      <w:pPr>
        <w:rPr>
          <w:rFonts w:eastAsia="PMingLiU"/>
        </w:rPr>
      </w:pPr>
    </w:p>
    <w:p w14:paraId="17F87759" w14:textId="77777777" w:rsidR="00AF05E6" w:rsidRPr="0006762D" w:rsidRDefault="00AF05E6" w:rsidP="00AF05E6">
      <w:pPr>
        <w:widowControl w:val="0"/>
        <w:autoSpaceDE w:val="0"/>
        <w:autoSpaceDN w:val="0"/>
        <w:adjustRightInd w:val="0"/>
        <w:spacing w:before="10" w:line="240" w:lineRule="exact"/>
      </w:pPr>
      <w:r w:rsidRPr="0006762D">
        <w:t xml:space="preserve">È importante controllare l'etichettatura del </w:t>
      </w:r>
      <w:r w:rsidR="002C0049" w:rsidRPr="0006762D">
        <w:t xml:space="preserve">medicinale </w:t>
      </w:r>
      <w:r w:rsidRPr="0006762D">
        <w:t>per accertarsi di somministrare al paziente la formulazione corretta (endovenosa o sottocutanea a dose fissa), secondo quanto prescritto. Herceptin formulazione endovenosa non è destinato alla somministrazione sottocutanea e deve essere somministrato unicamente mediante infusione endovenosa.</w:t>
      </w:r>
    </w:p>
    <w:p w14:paraId="32074E66" w14:textId="77777777" w:rsidR="0054030B" w:rsidRPr="0006762D" w:rsidRDefault="0054030B" w:rsidP="00AF05E6">
      <w:pPr>
        <w:widowControl w:val="0"/>
        <w:autoSpaceDE w:val="0"/>
        <w:autoSpaceDN w:val="0"/>
        <w:adjustRightInd w:val="0"/>
        <w:spacing w:before="10" w:line="240" w:lineRule="exact"/>
      </w:pPr>
    </w:p>
    <w:p w14:paraId="5D577A51" w14:textId="77777777" w:rsidR="00AF05E6" w:rsidRPr="0006762D" w:rsidRDefault="00FA45FD" w:rsidP="00AF05E6">
      <w:pPr>
        <w:widowControl w:val="0"/>
        <w:autoSpaceDE w:val="0"/>
        <w:autoSpaceDN w:val="0"/>
        <w:adjustRightInd w:val="0"/>
        <w:spacing w:before="10" w:line="240" w:lineRule="exact"/>
      </w:pPr>
      <w:r w:rsidRPr="0006762D">
        <w:t xml:space="preserve">Il passaggio dal trattamento con Herceptin </w:t>
      </w:r>
      <w:r w:rsidR="003145EB" w:rsidRPr="0006762D">
        <w:t>formulazione</w:t>
      </w:r>
      <w:r w:rsidRPr="0006762D">
        <w:t xml:space="preserve"> endovenosa al trattamento con Herceptin formulazion</w:t>
      </w:r>
      <w:r w:rsidR="00C70BEB" w:rsidRPr="0006762D">
        <w:t>e</w:t>
      </w:r>
      <w:r w:rsidRPr="0006762D">
        <w:t xml:space="preserve"> sottocutanea e </w:t>
      </w:r>
      <w:r w:rsidR="00F847E9" w:rsidRPr="0006762D">
        <w:t>viceversa</w:t>
      </w:r>
      <w:r w:rsidRPr="0006762D">
        <w:t>, somministrati ogni tre settimane (q3w), è stato esaminato nello studio MO22982 (vedere paragrafo 4.8).</w:t>
      </w:r>
    </w:p>
    <w:p w14:paraId="7FFC5867" w14:textId="77777777" w:rsidR="00FA45FD" w:rsidRPr="0006762D" w:rsidRDefault="00FA45FD" w:rsidP="00AF05E6">
      <w:pPr>
        <w:widowControl w:val="0"/>
        <w:autoSpaceDE w:val="0"/>
        <w:autoSpaceDN w:val="0"/>
        <w:adjustRightInd w:val="0"/>
        <w:spacing w:before="10" w:line="240" w:lineRule="exact"/>
      </w:pPr>
    </w:p>
    <w:p w14:paraId="0ED8659A" w14:textId="708C8EBB" w:rsidR="00BE43B6" w:rsidRPr="0006762D" w:rsidRDefault="00BE43B6" w:rsidP="00BE43B6">
      <w:pPr>
        <w:widowControl w:val="0"/>
        <w:tabs>
          <w:tab w:val="left" w:pos="3963"/>
        </w:tabs>
        <w:autoSpaceDE w:val="0"/>
        <w:autoSpaceDN w:val="0"/>
        <w:adjustRightInd w:val="0"/>
        <w:spacing w:before="10" w:line="240" w:lineRule="exact"/>
      </w:pPr>
      <w:r w:rsidRPr="0006762D">
        <w:t xml:space="preserve">Al fine di evitare errori </w:t>
      </w:r>
      <w:r w:rsidR="004A5652" w:rsidRPr="0006762D">
        <w:t>terapeutici</w:t>
      </w:r>
      <w:r w:rsidRPr="0006762D">
        <w:t xml:space="preserve"> è importante verificare le etichette dei flaconci</w:t>
      </w:r>
      <w:r w:rsidR="002C6EBB" w:rsidRPr="0006762D">
        <w:t>ni</w:t>
      </w:r>
      <w:r w:rsidRPr="0006762D">
        <w:t xml:space="preserve"> per </w:t>
      </w:r>
      <w:r w:rsidR="004A5652" w:rsidRPr="0006762D">
        <w:t>assicurarsi</w:t>
      </w:r>
      <w:r w:rsidRPr="0006762D">
        <w:t xml:space="preserve"> che il </w:t>
      </w:r>
      <w:r w:rsidR="00552611" w:rsidRPr="0006762D">
        <w:t xml:space="preserve">medicinale </w:t>
      </w:r>
      <w:r w:rsidR="00C31CB5" w:rsidRPr="0006762D">
        <w:t xml:space="preserve">che si sta </w:t>
      </w:r>
      <w:r w:rsidR="004A5652" w:rsidRPr="0006762D">
        <w:t>prepara</w:t>
      </w:r>
      <w:r w:rsidR="00C31CB5" w:rsidRPr="0006762D">
        <w:t>nd</w:t>
      </w:r>
      <w:r w:rsidR="004A5652" w:rsidRPr="0006762D">
        <w:t>o e somministra</w:t>
      </w:r>
      <w:r w:rsidR="00C31CB5" w:rsidRPr="0006762D">
        <w:t>ndo</w:t>
      </w:r>
      <w:r w:rsidR="004A5652" w:rsidRPr="0006762D">
        <w:t xml:space="preserve"> sia Herceptin (trastuzumab) e non</w:t>
      </w:r>
      <w:r w:rsidR="00480A0A" w:rsidRPr="0006762D">
        <w:t xml:space="preserve"> un altro medicinale a base di trastuzumab (es. </w:t>
      </w:r>
      <w:del w:id="13" w:author="Author">
        <w:r w:rsidR="004A5652" w:rsidRPr="0006762D" w:rsidDel="00B15B7C">
          <w:delText xml:space="preserve"> </w:delText>
        </w:r>
      </w:del>
      <w:r w:rsidR="004A5652" w:rsidRPr="0006762D">
        <w:t>trastuzumab emtansine</w:t>
      </w:r>
      <w:r w:rsidR="00480A0A" w:rsidRPr="0006762D">
        <w:t xml:space="preserve"> o trastuzumab deruxtecan</w:t>
      </w:r>
      <w:r w:rsidR="002A0FE2" w:rsidRPr="0006762D">
        <w:t>)</w:t>
      </w:r>
      <w:r w:rsidR="004A5652" w:rsidRPr="0006762D">
        <w:t>.</w:t>
      </w:r>
    </w:p>
    <w:p w14:paraId="1EBE73ED" w14:textId="77777777" w:rsidR="00E2234B" w:rsidRPr="0006762D" w:rsidRDefault="00E2234B" w:rsidP="00FB432C">
      <w:pPr>
        <w:tabs>
          <w:tab w:val="left" w:pos="0"/>
        </w:tabs>
        <w:rPr>
          <w:u w:val="single"/>
        </w:rPr>
      </w:pPr>
    </w:p>
    <w:p w14:paraId="0B7220AB" w14:textId="77777777" w:rsidR="00FB432C" w:rsidRPr="0006762D" w:rsidRDefault="00AF05E6" w:rsidP="00393633">
      <w:pPr>
        <w:keepNext/>
        <w:keepLines/>
        <w:tabs>
          <w:tab w:val="left" w:pos="0"/>
        </w:tabs>
        <w:rPr>
          <w:u w:val="single"/>
        </w:rPr>
      </w:pPr>
      <w:r w:rsidRPr="0006762D">
        <w:rPr>
          <w:u w:val="single"/>
        </w:rPr>
        <w:t>Posologia</w:t>
      </w:r>
    </w:p>
    <w:p w14:paraId="345C043B" w14:textId="77777777" w:rsidR="00FB432C" w:rsidRPr="0006762D" w:rsidRDefault="00FB432C" w:rsidP="00393633">
      <w:pPr>
        <w:keepNext/>
        <w:keepLines/>
        <w:tabs>
          <w:tab w:val="left" w:pos="0"/>
        </w:tabs>
        <w:rPr>
          <w:i/>
        </w:rPr>
      </w:pPr>
    </w:p>
    <w:p w14:paraId="491B298B" w14:textId="77777777" w:rsidR="00C80873" w:rsidRPr="0006762D" w:rsidRDefault="00C80873" w:rsidP="00393633">
      <w:pPr>
        <w:keepNext/>
        <w:keepLines/>
        <w:outlineLvl w:val="0"/>
        <w:rPr>
          <w:rFonts w:eastAsia="PMingLiU"/>
          <w:i/>
          <w:u w:val="single"/>
        </w:rPr>
      </w:pPr>
      <w:r w:rsidRPr="0006762D">
        <w:rPr>
          <w:rFonts w:eastAsia="PMingLiU"/>
          <w:i/>
          <w:u w:val="single"/>
        </w:rPr>
        <w:t>Carcinoma mammario metastatico</w:t>
      </w:r>
    </w:p>
    <w:p w14:paraId="321598BB" w14:textId="77777777" w:rsidR="00C80873" w:rsidRPr="0006762D" w:rsidRDefault="00C80873" w:rsidP="00393633">
      <w:pPr>
        <w:keepNext/>
        <w:keepLines/>
        <w:outlineLvl w:val="0"/>
        <w:rPr>
          <w:rFonts w:eastAsia="PMingLiU"/>
          <w:u w:val="single"/>
        </w:rPr>
      </w:pPr>
    </w:p>
    <w:p w14:paraId="0191129B" w14:textId="77777777" w:rsidR="00C80873" w:rsidRPr="0006762D" w:rsidRDefault="00C80873" w:rsidP="00393633">
      <w:pPr>
        <w:keepNext/>
        <w:keepLines/>
        <w:outlineLvl w:val="0"/>
        <w:rPr>
          <w:rFonts w:eastAsia="PMingLiU"/>
          <w:i/>
        </w:rPr>
      </w:pPr>
      <w:r w:rsidRPr="0006762D">
        <w:rPr>
          <w:rFonts w:eastAsia="PMingLiU"/>
          <w:i/>
        </w:rPr>
        <w:t>Somministrazione ogni tre settimane</w:t>
      </w:r>
    </w:p>
    <w:p w14:paraId="35838187" w14:textId="77777777" w:rsidR="00C80873" w:rsidRPr="0006762D" w:rsidRDefault="00C80873" w:rsidP="00D141A7">
      <w:pPr>
        <w:rPr>
          <w:rFonts w:eastAsia="PMingLiU"/>
        </w:rPr>
      </w:pPr>
      <w:r w:rsidRPr="0006762D">
        <w:rPr>
          <w:rFonts w:eastAsia="PMingLiU"/>
        </w:rPr>
        <w:t xml:space="preserve">La dose di carico iniziale </w:t>
      </w:r>
      <w:r w:rsidR="00397DB8" w:rsidRPr="0006762D">
        <w:rPr>
          <w:rFonts w:eastAsia="PMingLiU"/>
        </w:rPr>
        <w:t>raccomandata</w:t>
      </w:r>
      <w:r w:rsidRPr="0006762D">
        <w:rPr>
          <w:rFonts w:eastAsia="PMingLiU"/>
        </w:rPr>
        <w:t xml:space="preserve"> è di 8 mg/kg di peso corporeo. La dose di mantenimento </w:t>
      </w:r>
      <w:r w:rsidR="00397DB8" w:rsidRPr="0006762D">
        <w:rPr>
          <w:rFonts w:eastAsia="PMingLiU"/>
        </w:rPr>
        <w:t>raccomandata</w:t>
      </w:r>
      <w:r w:rsidRPr="0006762D">
        <w:rPr>
          <w:rFonts w:eastAsia="PMingLiU"/>
        </w:rPr>
        <w:t xml:space="preserve"> a intervalli di tre settimane è di 6 mg/kg di peso corporeo, con inizio tre settimane dopo la dose di carico.</w:t>
      </w:r>
    </w:p>
    <w:p w14:paraId="110CDAE2" w14:textId="77777777" w:rsidR="00C80873" w:rsidRPr="0006762D" w:rsidRDefault="00C80873" w:rsidP="00D141A7">
      <w:pPr>
        <w:rPr>
          <w:rFonts w:eastAsia="PMingLiU"/>
        </w:rPr>
      </w:pPr>
    </w:p>
    <w:p w14:paraId="3535CFF1" w14:textId="77777777" w:rsidR="00C80873" w:rsidRPr="0006762D" w:rsidRDefault="00C80873" w:rsidP="00D141A7">
      <w:pPr>
        <w:rPr>
          <w:rFonts w:eastAsia="PMingLiU"/>
          <w:i/>
        </w:rPr>
      </w:pPr>
      <w:r w:rsidRPr="0006762D">
        <w:rPr>
          <w:rFonts w:eastAsia="PMingLiU"/>
          <w:i/>
        </w:rPr>
        <w:t>Somministrazione settimanale</w:t>
      </w:r>
    </w:p>
    <w:p w14:paraId="6C772119" w14:textId="77777777" w:rsidR="00C80873" w:rsidRPr="0006762D" w:rsidRDefault="00C80873" w:rsidP="00D141A7">
      <w:pPr>
        <w:outlineLvl w:val="0"/>
        <w:rPr>
          <w:rFonts w:eastAsia="PMingLiU"/>
        </w:rPr>
      </w:pPr>
      <w:r w:rsidRPr="0006762D">
        <w:rPr>
          <w:rFonts w:eastAsia="PMingLiU"/>
        </w:rPr>
        <w:t xml:space="preserve">La dose di carico iniziale di Herceptin </w:t>
      </w:r>
      <w:r w:rsidR="00397DB8" w:rsidRPr="0006762D">
        <w:rPr>
          <w:rFonts w:eastAsia="PMingLiU"/>
        </w:rPr>
        <w:t xml:space="preserve">raccomandata </w:t>
      </w:r>
      <w:r w:rsidRPr="0006762D">
        <w:rPr>
          <w:rFonts w:eastAsia="PMingLiU"/>
        </w:rPr>
        <w:t xml:space="preserve">è di 4 mg/kg di peso corporeo. La dose di mantenimento settimanale di Herceptin </w:t>
      </w:r>
      <w:r w:rsidR="00397DB8" w:rsidRPr="0006762D">
        <w:rPr>
          <w:rFonts w:eastAsia="PMingLiU"/>
        </w:rPr>
        <w:t xml:space="preserve">raccomandata </w:t>
      </w:r>
      <w:r w:rsidRPr="0006762D">
        <w:rPr>
          <w:rFonts w:eastAsia="PMingLiU"/>
        </w:rPr>
        <w:t>è di 2 mg/kg di peso corporeo, con inizio una settimana dopo la dose di carico.</w:t>
      </w:r>
    </w:p>
    <w:p w14:paraId="313DA00A" w14:textId="77777777" w:rsidR="00C80873" w:rsidRPr="0006762D" w:rsidRDefault="00C80873" w:rsidP="00D141A7">
      <w:pPr>
        <w:rPr>
          <w:rFonts w:eastAsia="PMingLiU"/>
        </w:rPr>
      </w:pPr>
    </w:p>
    <w:p w14:paraId="24315F19" w14:textId="77777777" w:rsidR="00C80873" w:rsidRPr="0006762D" w:rsidRDefault="00C80873" w:rsidP="0064430E">
      <w:pPr>
        <w:keepNext/>
        <w:keepLines/>
        <w:outlineLvl w:val="0"/>
        <w:rPr>
          <w:rFonts w:eastAsia="PMingLiU"/>
          <w:i/>
        </w:rPr>
      </w:pPr>
      <w:r w:rsidRPr="0006762D">
        <w:rPr>
          <w:rFonts w:eastAsia="PMingLiU"/>
          <w:i/>
        </w:rPr>
        <w:t>Somministrazione in associazione a paclitaxel o docetaxel</w:t>
      </w:r>
    </w:p>
    <w:p w14:paraId="151A1628" w14:textId="77777777" w:rsidR="00C80873" w:rsidRPr="0006762D" w:rsidRDefault="00C80873" w:rsidP="0064430E">
      <w:pPr>
        <w:keepNext/>
        <w:keepLines/>
        <w:rPr>
          <w:rFonts w:eastAsia="PMingLiU"/>
        </w:rPr>
      </w:pPr>
      <w:r w:rsidRPr="0006762D">
        <w:rPr>
          <w:rFonts w:eastAsia="PMingLiU"/>
        </w:rPr>
        <w:t xml:space="preserve">Negli studi registrativi (H0648g, M77001), paclitaxel o docetaxel sono stati somministrati il giorno successivo all’assunzione della prima dose di Herceptin (per la dose, vedere il Riassunto delle Caratteristiche del Prodotto </w:t>
      </w:r>
      <w:r w:rsidR="00F71A45" w:rsidRPr="0006762D">
        <w:rPr>
          <w:rFonts w:eastAsia="PMingLiU"/>
        </w:rPr>
        <w:t xml:space="preserve">(RCP) </w:t>
      </w:r>
      <w:r w:rsidRPr="0006762D">
        <w:rPr>
          <w:rFonts w:eastAsia="PMingLiU"/>
        </w:rPr>
        <w:t>di paclitaxel o docetaxel) e immediatamente dopo le dosi successive di Herceptin se la dose precedente di Herceptin è stata ben tollerata.</w:t>
      </w:r>
    </w:p>
    <w:p w14:paraId="24D0A85E" w14:textId="77777777" w:rsidR="00C80873" w:rsidRPr="0006762D" w:rsidRDefault="00C80873" w:rsidP="00D141A7">
      <w:pPr>
        <w:rPr>
          <w:rFonts w:eastAsia="PMingLiU"/>
        </w:rPr>
      </w:pPr>
    </w:p>
    <w:p w14:paraId="73D7DB96" w14:textId="77777777" w:rsidR="00C80873" w:rsidRPr="0006762D" w:rsidRDefault="00C80873" w:rsidP="00911F94">
      <w:pPr>
        <w:keepNext/>
        <w:keepLines/>
        <w:outlineLvl w:val="0"/>
        <w:rPr>
          <w:rFonts w:eastAsia="PMingLiU"/>
          <w:i/>
        </w:rPr>
      </w:pPr>
      <w:r w:rsidRPr="0006762D">
        <w:rPr>
          <w:rFonts w:eastAsia="PMingLiU"/>
          <w:i/>
        </w:rPr>
        <w:t>Somministrazione in associazione ad un inibitore dell’aromatasi</w:t>
      </w:r>
    </w:p>
    <w:p w14:paraId="3B100799" w14:textId="77777777" w:rsidR="00C80873" w:rsidRPr="0006762D" w:rsidRDefault="00C80873" w:rsidP="00911F94">
      <w:pPr>
        <w:keepNext/>
        <w:keepLines/>
        <w:rPr>
          <w:rFonts w:eastAsia="PMingLiU"/>
        </w:rPr>
      </w:pPr>
      <w:r w:rsidRPr="0006762D">
        <w:rPr>
          <w:rFonts w:eastAsia="PMingLiU"/>
        </w:rPr>
        <w:t xml:space="preserve">Nello studio registrativo (BO16216) Herceptin e anastrozolo sono stati somministrati dal giorno 1. Non sono state previste restrizioni relativamente al tempo di somministrazione di Herceptin e anastrozolo (per la dose, vedere </w:t>
      </w:r>
      <w:r w:rsidR="00A9330F" w:rsidRPr="0006762D">
        <w:rPr>
          <w:rFonts w:eastAsia="PMingLiU"/>
        </w:rPr>
        <w:t>l’RCP</w:t>
      </w:r>
      <w:r w:rsidRPr="0006762D">
        <w:rPr>
          <w:rFonts w:eastAsia="PMingLiU"/>
        </w:rPr>
        <w:t xml:space="preserve"> relativo all’anastrozolo o ad altri inibitori dell’aromatasi).</w:t>
      </w:r>
    </w:p>
    <w:p w14:paraId="71004707" w14:textId="77777777" w:rsidR="00C80873" w:rsidRPr="0006762D" w:rsidRDefault="00C80873" w:rsidP="00911F94">
      <w:pPr>
        <w:keepNext/>
        <w:keepLines/>
        <w:rPr>
          <w:rFonts w:eastAsia="PMingLiU"/>
        </w:rPr>
      </w:pPr>
    </w:p>
    <w:p w14:paraId="32B1DE91" w14:textId="77777777" w:rsidR="00C80873" w:rsidRPr="0006762D" w:rsidRDefault="00C80873" w:rsidP="00911F94">
      <w:pPr>
        <w:keepNext/>
        <w:keepLines/>
        <w:outlineLvl w:val="0"/>
        <w:rPr>
          <w:rFonts w:eastAsia="PMingLiU"/>
          <w:i/>
          <w:u w:val="single"/>
        </w:rPr>
      </w:pPr>
      <w:r w:rsidRPr="0006762D">
        <w:rPr>
          <w:rFonts w:eastAsia="PMingLiU"/>
          <w:i/>
          <w:u w:val="single"/>
        </w:rPr>
        <w:t>Carcinoma mammario in fase iniziale</w:t>
      </w:r>
    </w:p>
    <w:p w14:paraId="6CB42070" w14:textId="77777777" w:rsidR="00C80873" w:rsidRPr="0006762D" w:rsidRDefault="00C80873" w:rsidP="00D141A7">
      <w:pPr>
        <w:keepNext/>
        <w:rPr>
          <w:rFonts w:eastAsia="PMingLiU"/>
          <w:b/>
        </w:rPr>
      </w:pPr>
    </w:p>
    <w:p w14:paraId="554D58A1" w14:textId="77777777" w:rsidR="00C80873" w:rsidRPr="0006762D" w:rsidRDefault="00C80873" w:rsidP="00D141A7">
      <w:pPr>
        <w:keepNext/>
        <w:rPr>
          <w:rFonts w:eastAsia="PMingLiU"/>
          <w:i/>
        </w:rPr>
      </w:pPr>
      <w:r w:rsidRPr="0006762D">
        <w:rPr>
          <w:rFonts w:eastAsia="PMingLiU"/>
          <w:i/>
        </w:rPr>
        <w:t>Somministrazione ogni tre settimane e settimanale</w:t>
      </w:r>
    </w:p>
    <w:p w14:paraId="134E00B7" w14:textId="77777777" w:rsidR="00C80873" w:rsidRPr="0006762D" w:rsidRDefault="00C80873" w:rsidP="00D141A7">
      <w:pPr>
        <w:rPr>
          <w:rFonts w:eastAsia="PMingLiU"/>
        </w:rPr>
      </w:pPr>
      <w:r w:rsidRPr="0006762D">
        <w:rPr>
          <w:rFonts w:eastAsia="PMingLiU"/>
        </w:rPr>
        <w:t xml:space="preserve">Nella somministrazione trisettimanale la dose iniziale di carico di Herceptin </w:t>
      </w:r>
      <w:r w:rsidR="00397DB8" w:rsidRPr="0006762D">
        <w:rPr>
          <w:rFonts w:eastAsia="PMingLiU"/>
        </w:rPr>
        <w:t xml:space="preserve">raccomandata </w:t>
      </w:r>
      <w:r w:rsidRPr="0006762D">
        <w:rPr>
          <w:rFonts w:eastAsia="PMingLiU"/>
        </w:rPr>
        <w:t>è di 8 mg/kg di peso corporeo. La dose di mantenimento</w:t>
      </w:r>
      <w:r w:rsidR="00397DB8" w:rsidRPr="0006762D">
        <w:rPr>
          <w:rFonts w:eastAsia="PMingLiU"/>
        </w:rPr>
        <w:t xml:space="preserve"> raccomandata</w:t>
      </w:r>
      <w:r w:rsidR="00397DB8" w:rsidRPr="0006762D" w:rsidDel="00397DB8">
        <w:rPr>
          <w:rFonts w:eastAsia="PMingLiU"/>
        </w:rPr>
        <w:t xml:space="preserve"> </w:t>
      </w:r>
      <w:r w:rsidRPr="0006762D">
        <w:rPr>
          <w:rFonts w:eastAsia="PMingLiU"/>
        </w:rPr>
        <w:t>di Herceptin a intervalli di tre settimane è di 6 mg/kg di peso corporeo, con inizio tre settimane dopo la dose di carico.</w:t>
      </w:r>
    </w:p>
    <w:p w14:paraId="327E395C" w14:textId="77777777" w:rsidR="00C80873" w:rsidRPr="0006762D" w:rsidRDefault="00C80873" w:rsidP="00D141A7">
      <w:pPr>
        <w:rPr>
          <w:rFonts w:eastAsia="PMingLiU"/>
        </w:rPr>
      </w:pPr>
      <w:r w:rsidRPr="0006762D">
        <w:rPr>
          <w:rFonts w:eastAsia="PMingLiU"/>
        </w:rPr>
        <w:t>Nella somministrazione settimanale (dose iniziale di carico di 4 mg/kg seguita da 2 mg/kg una volta alla settimana) in concomitanza con paclitaxel dopo chemioterapia con doxorubicina e ciclofosfamide.</w:t>
      </w:r>
    </w:p>
    <w:p w14:paraId="2F6B3FD6" w14:textId="77777777" w:rsidR="00C80873" w:rsidRPr="0006762D" w:rsidRDefault="00C80873" w:rsidP="00D141A7">
      <w:pPr>
        <w:rPr>
          <w:rFonts w:eastAsia="PMingLiU"/>
        </w:rPr>
      </w:pPr>
    </w:p>
    <w:p w14:paraId="407CBE2C" w14:textId="77777777" w:rsidR="00C80873" w:rsidRPr="0006762D" w:rsidRDefault="00C80873" w:rsidP="00D141A7">
      <w:pPr>
        <w:rPr>
          <w:rFonts w:eastAsia="PMingLiU"/>
        </w:rPr>
      </w:pPr>
      <w:r w:rsidRPr="0006762D">
        <w:rPr>
          <w:rFonts w:eastAsia="PMingLiU"/>
        </w:rPr>
        <w:t>Vedere paragrafo 5.1 per la dose della chemioterapia di combinazione.</w:t>
      </w:r>
    </w:p>
    <w:p w14:paraId="0C987820" w14:textId="77777777" w:rsidR="00C80873" w:rsidRPr="0006762D" w:rsidRDefault="00C80873" w:rsidP="00D141A7">
      <w:pPr>
        <w:rPr>
          <w:rFonts w:eastAsia="PMingLiU"/>
        </w:rPr>
      </w:pPr>
    </w:p>
    <w:p w14:paraId="50452ACE" w14:textId="77777777" w:rsidR="00C80873" w:rsidRPr="0006762D" w:rsidRDefault="00C80873" w:rsidP="00D141A7">
      <w:pPr>
        <w:outlineLvl w:val="0"/>
        <w:rPr>
          <w:rFonts w:eastAsia="PMingLiU"/>
          <w:b/>
          <w:i/>
        </w:rPr>
      </w:pPr>
      <w:r w:rsidRPr="0006762D">
        <w:rPr>
          <w:rFonts w:eastAsia="PMingLiU"/>
          <w:i/>
          <w:u w:val="single"/>
        </w:rPr>
        <w:t>Carcinoma gastrico metastatico</w:t>
      </w:r>
    </w:p>
    <w:p w14:paraId="0888101C" w14:textId="77777777" w:rsidR="00C80873" w:rsidRPr="0006762D" w:rsidRDefault="00C80873" w:rsidP="00D141A7">
      <w:pPr>
        <w:rPr>
          <w:rFonts w:eastAsia="PMingLiU"/>
          <w:b/>
          <w:i/>
        </w:rPr>
      </w:pPr>
    </w:p>
    <w:p w14:paraId="66DEAB88" w14:textId="77777777" w:rsidR="00C80873" w:rsidRPr="0006762D" w:rsidRDefault="00C80873" w:rsidP="00D141A7">
      <w:pPr>
        <w:rPr>
          <w:rFonts w:eastAsia="PMingLiU"/>
          <w:i/>
        </w:rPr>
      </w:pPr>
      <w:r w:rsidRPr="0006762D">
        <w:rPr>
          <w:rFonts w:eastAsia="PMingLiU"/>
          <w:i/>
        </w:rPr>
        <w:t>Somministrazione ogni tre settimane</w:t>
      </w:r>
    </w:p>
    <w:p w14:paraId="07676470" w14:textId="77777777" w:rsidR="00C80873" w:rsidRPr="0006762D" w:rsidRDefault="00C80873" w:rsidP="00D141A7">
      <w:pPr>
        <w:rPr>
          <w:rFonts w:eastAsia="PMingLiU"/>
        </w:rPr>
      </w:pPr>
      <w:r w:rsidRPr="0006762D">
        <w:rPr>
          <w:rFonts w:eastAsia="PMingLiU"/>
        </w:rPr>
        <w:t xml:space="preserve">La dose di carico iniziale </w:t>
      </w:r>
      <w:r w:rsidR="00397DB8" w:rsidRPr="0006762D">
        <w:rPr>
          <w:rFonts w:eastAsia="PMingLiU"/>
        </w:rPr>
        <w:t>raccomandata</w:t>
      </w:r>
      <w:r w:rsidRPr="0006762D">
        <w:rPr>
          <w:rFonts w:eastAsia="PMingLiU"/>
        </w:rPr>
        <w:t xml:space="preserve"> è di 8 mg/kg di peso corporeo. La dose di mantenimento </w:t>
      </w:r>
      <w:r w:rsidR="00397DB8" w:rsidRPr="0006762D">
        <w:rPr>
          <w:rFonts w:eastAsia="PMingLiU"/>
        </w:rPr>
        <w:t>raccomandata</w:t>
      </w:r>
      <w:r w:rsidRPr="0006762D">
        <w:rPr>
          <w:rFonts w:eastAsia="PMingLiU"/>
        </w:rPr>
        <w:t xml:space="preserve"> a intervalli di tre settimane è di 6 mg/kg di peso corporeo, con inizio tre settimane dopo la dose di carico.</w:t>
      </w:r>
    </w:p>
    <w:p w14:paraId="2484E2F9" w14:textId="77777777" w:rsidR="00C80873" w:rsidRPr="0006762D" w:rsidRDefault="00C80873" w:rsidP="00D141A7">
      <w:pPr>
        <w:rPr>
          <w:rFonts w:eastAsia="PMingLiU"/>
          <w:b/>
        </w:rPr>
      </w:pPr>
    </w:p>
    <w:p w14:paraId="19042C79" w14:textId="77777777" w:rsidR="00C80873" w:rsidRPr="0006762D" w:rsidRDefault="00C80873" w:rsidP="00D141A7">
      <w:pPr>
        <w:outlineLvl w:val="0"/>
        <w:rPr>
          <w:rFonts w:eastAsia="PMingLiU"/>
          <w:u w:val="single"/>
        </w:rPr>
      </w:pPr>
      <w:r w:rsidRPr="0006762D">
        <w:rPr>
          <w:rFonts w:eastAsia="PMingLiU"/>
          <w:u w:val="single"/>
        </w:rPr>
        <w:t>Carcinoma mammario metastatico e in fase iniziale e carcinoma gastrico metastatico</w:t>
      </w:r>
    </w:p>
    <w:p w14:paraId="502AD268" w14:textId="77777777" w:rsidR="00C80873" w:rsidRPr="0006762D" w:rsidRDefault="00C80873" w:rsidP="00D141A7">
      <w:pPr>
        <w:outlineLvl w:val="0"/>
        <w:rPr>
          <w:rFonts w:eastAsia="PMingLiU"/>
          <w:b/>
        </w:rPr>
      </w:pPr>
    </w:p>
    <w:p w14:paraId="15D6BF51" w14:textId="77777777" w:rsidR="00C80873" w:rsidRPr="0006762D" w:rsidRDefault="00C80873" w:rsidP="00D141A7">
      <w:pPr>
        <w:rPr>
          <w:rFonts w:eastAsia="PMingLiU"/>
          <w:i/>
        </w:rPr>
      </w:pPr>
      <w:r w:rsidRPr="0006762D">
        <w:rPr>
          <w:rFonts w:eastAsia="PMingLiU"/>
          <w:i/>
        </w:rPr>
        <w:t>Durata del trattamento</w:t>
      </w:r>
    </w:p>
    <w:p w14:paraId="6A76509A" w14:textId="77777777" w:rsidR="00255777" w:rsidRPr="0006762D" w:rsidRDefault="00C80873" w:rsidP="00255777">
      <w:r w:rsidRPr="0006762D">
        <w:rPr>
          <w:rFonts w:eastAsia="PMingLiU"/>
        </w:rPr>
        <w:t>I pazienti con carcinoma mammario metastatico o carcinoma gastrico metastatico devono essere trattati con Herceptin fino alla progressione della malattia. I pazienti con carcinoma mammario in fase iniziale devono essere trattati con Herceptin per 1 anno o fino a comparsa di recidiva, a seconda dell’evento che si verifichi per primo</w:t>
      </w:r>
      <w:r w:rsidR="001E3CF4" w:rsidRPr="0006762D">
        <w:rPr>
          <w:rFonts w:eastAsia="PMingLiU"/>
        </w:rPr>
        <w:t xml:space="preserve">. Il prolungamento del trattamento </w:t>
      </w:r>
      <w:r w:rsidR="009C6E27" w:rsidRPr="0006762D">
        <w:rPr>
          <w:rFonts w:eastAsia="PMingLiU"/>
        </w:rPr>
        <w:t xml:space="preserve">nell’EBC </w:t>
      </w:r>
      <w:r w:rsidR="001E3CF4" w:rsidRPr="0006762D">
        <w:rPr>
          <w:rFonts w:eastAsia="PMingLiU"/>
        </w:rPr>
        <w:t>per un periodo superiore a un anno non è raccomandato (vedere paragrafo 5.1).</w:t>
      </w:r>
    </w:p>
    <w:p w14:paraId="57FF1D67" w14:textId="77777777" w:rsidR="00C80873" w:rsidRPr="0006762D" w:rsidRDefault="00C80873" w:rsidP="00D141A7">
      <w:pPr>
        <w:outlineLvl w:val="0"/>
        <w:rPr>
          <w:rFonts w:eastAsia="PMingLiU"/>
          <w:b/>
        </w:rPr>
      </w:pPr>
    </w:p>
    <w:p w14:paraId="7117E31D" w14:textId="77777777" w:rsidR="00C80873" w:rsidRPr="0006762D" w:rsidRDefault="00C80873" w:rsidP="00D141A7">
      <w:pPr>
        <w:outlineLvl w:val="0"/>
        <w:rPr>
          <w:rFonts w:eastAsia="PMingLiU"/>
          <w:i/>
        </w:rPr>
      </w:pPr>
      <w:r w:rsidRPr="0006762D">
        <w:rPr>
          <w:rFonts w:eastAsia="PMingLiU"/>
          <w:i/>
        </w:rPr>
        <w:t>Riduzione del dosaggio</w:t>
      </w:r>
    </w:p>
    <w:p w14:paraId="3C70C28D" w14:textId="77777777" w:rsidR="00C80873" w:rsidRPr="0006762D" w:rsidRDefault="00C80873" w:rsidP="00D141A7">
      <w:pPr>
        <w:rPr>
          <w:rFonts w:eastAsia="PMingLiU"/>
        </w:rPr>
      </w:pPr>
      <w:r w:rsidRPr="0006762D">
        <w:rPr>
          <w:rFonts w:eastAsia="PMingLiU"/>
        </w:rPr>
        <w:t xml:space="preserve">Non sono state effettuate riduzioni di dosaggio di Herceptin nel corso degli studi clinici. I pazienti possono continuare la terapia con Herceptin durante i periodi di mielosoppressione reversibile indotta da chemioterapia, ma devono essere attentamente monitorati durante questo periodo per la comparsa di complicazioni legate alla neutropenia. Fare riferimento </w:t>
      </w:r>
      <w:r w:rsidR="00255777" w:rsidRPr="0006762D">
        <w:rPr>
          <w:rFonts w:eastAsia="PMingLiU"/>
        </w:rPr>
        <w:t>all'RCP</w:t>
      </w:r>
      <w:r w:rsidRPr="0006762D">
        <w:rPr>
          <w:rFonts w:eastAsia="PMingLiU"/>
        </w:rPr>
        <w:t xml:space="preserve"> di paclitaxel, docetaxel o dell’inibitore dell’aromatasi per ridurre o ritardare il dosaggio.</w:t>
      </w:r>
    </w:p>
    <w:p w14:paraId="4CE46E2B" w14:textId="77777777" w:rsidR="003E38FB" w:rsidRPr="0006762D" w:rsidRDefault="003E38FB" w:rsidP="003E38FB"/>
    <w:p w14:paraId="72634461" w14:textId="76F09DA6" w:rsidR="00C90D42" w:rsidRPr="0006762D" w:rsidRDefault="00C90D42" w:rsidP="00C90D42">
      <w:pPr>
        <w:widowControl w:val="0"/>
        <w:autoSpaceDE w:val="0"/>
        <w:autoSpaceDN w:val="0"/>
        <w:adjustRightInd w:val="0"/>
        <w:spacing w:before="1" w:line="254" w:lineRule="exact"/>
        <w:ind w:right="89"/>
      </w:pPr>
      <w:r w:rsidRPr="0006762D">
        <w:t xml:space="preserve">Se la </w:t>
      </w:r>
      <w:r w:rsidR="00AB1D26" w:rsidRPr="0006762D">
        <w:t xml:space="preserve">percentuale di </w:t>
      </w:r>
      <w:r w:rsidRPr="0006762D">
        <w:t xml:space="preserve">frazione di eiezione del ventricolo sinistro (LVEF) si riduce ≥ 10 punti rispetto </w:t>
      </w:r>
      <w:r w:rsidR="00F92C8F" w:rsidRPr="0006762D">
        <w:t xml:space="preserve">al </w:t>
      </w:r>
      <w:r w:rsidRPr="0006762D">
        <w:t>basal</w:t>
      </w:r>
      <w:r w:rsidR="004B10D0" w:rsidRPr="0006762D">
        <w:t>e</w:t>
      </w:r>
      <w:r w:rsidRPr="0006762D">
        <w:t xml:space="preserve"> </w:t>
      </w:r>
      <w:r w:rsidR="00F92C8F" w:rsidRPr="0006762D">
        <w:t>e</w:t>
      </w:r>
      <w:r w:rsidRPr="0006762D">
        <w:t xml:space="preserve"> scende al di sotto del 50%, si deve sospendere la somministrazione e ripetere la valutazione della LVEF </w:t>
      </w:r>
      <w:del w:id="14" w:author="Author">
        <w:r w:rsidR="00901FDE" w:rsidRPr="0006762D" w:rsidDel="00B15B7C">
          <w:delText xml:space="preserve"> </w:delText>
        </w:r>
      </w:del>
      <w:r w:rsidR="00901FDE" w:rsidRPr="0006762D">
        <w:t xml:space="preserve">entro </w:t>
      </w:r>
      <w:r w:rsidRPr="0006762D">
        <w:t>3 settimane circa. Se la LVEF non migliora o fa registrare un’ulteriore riduzione, oppure</w:t>
      </w:r>
      <w:r w:rsidR="00AB1D26" w:rsidRPr="0006762D">
        <w:t xml:space="preserve"> se</w:t>
      </w:r>
      <w:r w:rsidRPr="0006762D">
        <w:t xml:space="preserve"> si sviluppa </w:t>
      </w:r>
      <w:r w:rsidR="00CD2B82" w:rsidRPr="0006762D">
        <w:t xml:space="preserve">insufficienza </w:t>
      </w:r>
      <w:r w:rsidR="00901FDE" w:rsidRPr="0006762D">
        <w:t>cardiac</w:t>
      </w:r>
      <w:r w:rsidR="00CD2B82" w:rsidRPr="0006762D">
        <w:t xml:space="preserve">a </w:t>
      </w:r>
      <w:r w:rsidR="00901FDE" w:rsidRPr="0006762D">
        <w:t>congestizi</w:t>
      </w:r>
      <w:r w:rsidR="00CD2B82" w:rsidRPr="0006762D">
        <w:t>a</w:t>
      </w:r>
      <w:r w:rsidR="00805D74" w:rsidRPr="0006762D">
        <w:t xml:space="preserve"> (</w:t>
      </w:r>
      <w:r w:rsidR="00CD2B82" w:rsidRPr="0006762D">
        <w:t xml:space="preserve">congestive heart failure, </w:t>
      </w:r>
      <w:r w:rsidRPr="0006762D">
        <w:t>CHF</w:t>
      </w:r>
      <w:r w:rsidR="00805D74" w:rsidRPr="0006762D">
        <w:t>)</w:t>
      </w:r>
      <w:r w:rsidRPr="0006762D">
        <w:t xml:space="preserve"> sintomatic</w:t>
      </w:r>
      <w:r w:rsidR="00901FDE" w:rsidRPr="0006762D">
        <w:t>o</w:t>
      </w:r>
      <w:r w:rsidRPr="0006762D">
        <w:t>, si deve seriamente considerare l’interruzione di Herceptin, a meno che non si ritenga che i benefici per il singolo paziente siano superiori ai rischi. Tutti questi pazienti dovranno essere valutati da un cardiologo e seguiti nel tempo.</w:t>
      </w:r>
    </w:p>
    <w:p w14:paraId="6543387E" w14:textId="77777777" w:rsidR="00C80873" w:rsidRPr="0006762D" w:rsidRDefault="00C80873" w:rsidP="00D141A7">
      <w:pPr>
        <w:outlineLvl w:val="0"/>
        <w:rPr>
          <w:rFonts w:eastAsia="PMingLiU"/>
          <w:b/>
        </w:rPr>
      </w:pPr>
    </w:p>
    <w:p w14:paraId="5EDB3255" w14:textId="77777777" w:rsidR="00C80873" w:rsidRPr="0006762D" w:rsidRDefault="00C80873" w:rsidP="00D141A7">
      <w:pPr>
        <w:outlineLvl w:val="0"/>
        <w:rPr>
          <w:rFonts w:eastAsia="PMingLiU"/>
          <w:i/>
        </w:rPr>
      </w:pPr>
      <w:r w:rsidRPr="0006762D">
        <w:rPr>
          <w:rFonts w:eastAsia="PMingLiU"/>
          <w:i/>
        </w:rPr>
        <w:t>Dosi dimenticate</w:t>
      </w:r>
    </w:p>
    <w:p w14:paraId="1A26CAB0" w14:textId="77777777" w:rsidR="000256F6" w:rsidRPr="0006762D" w:rsidRDefault="000256F6" w:rsidP="00D141A7">
      <w:pPr>
        <w:outlineLvl w:val="0"/>
        <w:rPr>
          <w:rFonts w:eastAsia="PMingLiU"/>
          <w:i/>
        </w:rPr>
      </w:pPr>
    </w:p>
    <w:p w14:paraId="5D3A7350" w14:textId="22C1C1BD" w:rsidR="00C80873" w:rsidRPr="0006762D" w:rsidRDefault="00C80873" w:rsidP="00D141A7">
      <w:pPr>
        <w:rPr>
          <w:rFonts w:eastAsia="PMingLiU"/>
        </w:rPr>
      </w:pPr>
      <w:r w:rsidRPr="0006762D">
        <w:rPr>
          <w:rFonts w:eastAsia="PMingLiU"/>
        </w:rPr>
        <w:t xml:space="preserve">Se il paziente </w:t>
      </w:r>
      <w:r w:rsidR="00063D8C" w:rsidRPr="0006762D">
        <w:rPr>
          <w:rFonts w:eastAsia="PMingLiU"/>
        </w:rPr>
        <w:t xml:space="preserve">ha </w:t>
      </w:r>
      <w:r w:rsidRPr="0006762D">
        <w:rPr>
          <w:rFonts w:eastAsia="PMingLiU"/>
        </w:rPr>
        <w:t>dimentica</w:t>
      </w:r>
      <w:r w:rsidR="00063D8C" w:rsidRPr="0006762D">
        <w:rPr>
          <w:rFonts w:eastAsia="PMingLiU"/>
        </w:rPr>
        <w:t>to</w:t>
      </w:r>
      <w:r w:rsidRPr="0006762D">
        <w:rPr>
          <w:rFonts w:eastAsia="PMingLiU"/>
        </w:rPr>
        <w:t xml:space="preserve"> una dose di Herceptin per una settimana o meno, la dose usuale di mantenimento di Herceptin (somministrazione settimanale: 2 mg/kg, somministrazione ogni 3 settimane: 6 mg/kg) deve essere somministrata il prima possibile. Non attendere il successivo ciclo pianificato. Le successive dosi di mantenimento di Herceptin </w:t>
      </w:r>
      <w:del w:id="15" w:author="Author">
        <w:r w:rsidRPr="0006762D" w:rsidDel="00B15B7C">
          <w:rPr>
            <w:rFonts w:eastAsia="PMingLiU"/>
          </w:rPr>
          <w:delText xml:space="preserve"> </w:delText>
        </w:r>
      </w:del>
      <w:r w:rsidRPr="0006762D">
        <w:rPr>
          <w:rFonts w:eastAsia="PMingLiU"/>
        </w:rPr>
        <w:t>devono essere somministrate</w:t>
      </w:r>
      <w:r w:rsidR="00655174" w:rsidRPr="0006762D">
        <w:rPr>
          <w:rFonts w:eastAsia="PMingLiU"/>
        </w:rPr>
        <w:t xml:space="preserve"> 7 o 21 giorni dopo in </w:t>
      </w:r>
      <w:r w:rsidR="00925C44" w:rsidRPr="0006762D">
        <w:rPr>
          <w:rFonts w:eastAsia="PMingLiU"/>
        </w:rPr>
        <w:t>base al</w:t>
      </w:r>
      <w:r w:rsidR="00655174" w:rsidRPr="0006762D">
        <w:rPr>
          <w:rFonts w:eastAsia="PMingLiU"/>
        </w:rPr>
        <w:t xml:space="preserve"> rispettivo regime di somministrazione: settimanale oppure ogni tre settimane.</w:t>
      </w:r>
    </w:p>
    <w:p w14:paraId="2666B8CD" w14:textId="77777777" w:rsidR="00C80873" w:rsidRPr="0006762D" w:rsidRDefault="00C80873" w:rsidP="00D141A7">
      <w:pPr>
        <w:rPr>
          <w:rFonts w:eastAsia="PMingLiU"/>
        </w:rPr>
      </w:pPr>
    </w:p>
    <w:p w14:paraId="4DCC6A29" w14:textId="77777777" w:rsidR="00C80873" w:rsidRPr="0006762D" w:rsidRDefault="00C80873" w:rsidP="00D141A7">
      <w:pPr>
        <w:rPr>
          <w:rFonts w:eastAsia="PMingLiU"/>
        </w:rPr>
      </w:pPr>
      <w:r w:rsidRPr="0006762D">
        <w:rPr>
          <w:rFonts w:eastAsia="PMingLiU"/>
        </w:rPr>
        <w:t xml:space="preserve">Se il paziente </w:t>
      </w:r>
      <w:r w:rsidR="00925C44" w:rsidRPr="0006762D">
        <w:rPr>
          <w:rFonts w:eastAsia="PMingLiU"/>
        </w:rPr>
        <w:t xml:space="preserve">ha </w:t>
      </w:r>
      <w:r w:rsidRPr="0006762D">
        <w:rPr>
          <w:rFonts w:eastAsia="PMingLiU"/>
        </w:rPr>
        <w:t>dimentica</w:t>
      </w:r>
      <w:r w:rsidR="00925C44" w:rsidRPr="0006762D">
        <w:rPr>
          <w:rFonts w:eastAsia="PMingLiU"/>
        </w:rPr>
        <w:t>to</w:t>
      </w:r>
      <w:r w:rsidRPr="0006762D">
        <w:rPr>
          <w:rFonts w:eastAsia="PMingLiU"/>
        </w:rPr>
        <w:t xml:space="preserve"> una dose di Herceptin per più di una settimana, deve</w:t>
      </w:r>
      <w:r w:rsidR="00A970F9" w:rsidRPr="0006762D">
        <w:rPr>
          <w:rFonts w:eastAsia="PMingLiU"/>
        </w:rPr>
        <w:t xml:space="preserve"> essere</w:t>
      </w:r>
      <w:r w:rsidRPr="0006762D">
        <w:rPr>
          <w:rFonts w:eastAsia="PMingLiU"/>
        </w:rPr>
        <w:t xml:space="preserve"> somministra</w:t>
      </w:r>
      <w:r w:rsidR="00A970F9" w:rsidRPr="0006762D">
        <w:rPr>
          <w:rFonts w:eastAsia="PMingLiU"/>
        </w:rPr>
        <w:t>ta</w:t>
      </w:r>
      <w:r w:rsidRPr="0006762D">
        <w:rPr>
          <w:rFonts w:eastAsia="PMingLiU"/>
        </w:rPr>
        <w:t xml:space="preserve"> una nuova dose di carico di Herceptin in 90 minuti circa (somministrazione settimanale: 4 mg/kg, somministrazione ogni 3 settimane: 8 mg/kg)</w:t>
      </w:r>
      <w:r w:rsidR="00655174" w:rsidRPr="0006762D">
        <w:rPr>
          <w:rFonts w:eastAsia="PMingLiU"/>
        </w:rPr>
        <w:t xml:space="preserve"> non appena possibile</w:t>
      </w:r>
      <w:r w:rsidRPr="0006762D">
        <w:rPr>
          <w:rFonts w:eastAsia="PMingLiU"/>
        </w:rPr>
        <w:t>. Le successive dosi di mantenimento di Herceptin (somministrazione settimanale: 2 mg/kg, somministrazione ogni 3 settimane: 6 mg/kg, rispettivamente) devono essere somministrate</w:t>
      </w:r>
      <w:r w:rsidR="00655174" w:rsidRPr="0006762D">
        <w:rPr>
          <w:rFonts w:eastAsia="PMingLiU"/>
        </w:rPr>
        <w:t xml:space="preserve"> 7 o 21 giorni dopo in </w:t>
      </w:r>
      <w:r w:rsidR="00DB4F7E" w:rsidRPr="0006762D">
        <w:rPr>
          <w:rFonts w:eastAsia="PMingLiU"/>
        </w:rPr>
        <w:t>base al</w:t>
      </w:r>
      <w:r w:rsidR="00655174" w:rsidRPr="0006762D">
        <w:rPr>
          <w:rFonts w:eastAsia="PMingLiU"/>
        </w:rPr>
        <w:t xml:space="preserve"> rispettivo regime di somministrazione: settimanale oppure ogni tre settimane</w:t>
      </w:r>
      <w:r w:rsidRPr="0006762D">
        <w:rPr>
          <w:rFonts w:eastAsia="PMingLiU"/>
        </w:rPr>
        <w:t>.</w:t>
      </w:r>
    </w:p>
    <w:p w14:paraId="361190FE" w14:textId="77777777" w:rsidR="00C80873" w:rsidRPr="0006762D" w:rsidRDefault="00C80873" w:rsidP="00D141A7">
      <w:pPr>
        <w:outlineLvl w:val="0"/>
        <w:rPr>
          <w:rFonts w:eastAsia="PMingLiU"/>
          <w:b/>
        </w:rPr>
      </w:pPr>
    </w:p>
    <w:p w14:paraId="5AF441E7" w14:textId="77777777" w:rsidR="00C80873" w:rsidRPr="0006762D" w:rsidRDefault="00C80873" w:rsidP="00D141A7">
      <w:pPr>
        <w:keepNext/>
        <w:rPr>
          <w:rFonts w:eastAsia="PMingLiU"/>
          <w:i/>
        </w:rPr>
      </w:pPr>
      <w:r w:rsidRPr="0006762D">
        <w:rPr>
          <w:rFonts w:eastAsia="PMingLiU"/>
          <w:i/>
        </w:rPr>
        <w:t xml:space="preserve">Particolari popolazioni </w:t>
      </w:r>
    </w:p>
    <w:p w14:paraId="67912EC1" w14:textId="77777777" w:rsidR="00C80873" w:rsidRPr="0006762D" w:rsidRDefault="00C80873" w:rsidP="00D141A7">
      <w:pPr>
        <w:rPr>
          <w:rFonts w:eastAsia="PMingLiU"/>
        </w:rPr>
      </w:pPr>
      <w:r w:rsidRPr="0006762D">
        <w:rPr>
          <w:rFonts w:eastAsia="PMingLiU"/>
        </w:rPr>
        <w:t xml:space="preserve">Non sono stati condotti studi di farmacocinetica nella popolazione anziana e nei soggetti con disfunzione renale o epatica. </w:t>
      </w:r>
      <w:r w:rsidR="00161283" w:rsidRPr="0006762D">
        <w:rPr>
          <w:rFonts w:eastAsia="PMingLiU"/>
        </w:rPr>
        <w:t>I</w:t>
      </w:r>
      <w:r w:rsidRPr="0006762D">
        <w:rPr>
          <w:rFonts w:eastAsia="PMingLiU"/>
        </w:rPr>
        <w:t>n una analisi di farmacocinetica di popolazione, l’età e l'insufficienza renale non sono risultate modificare la disponibilità di trastuzumab.</w:t>
      </w:r>
    </w:p>
    <w:p w14:paraId="47BB9B46" w14:textId="77777777" w:rsidR="00C80873" w:rsidRPr="0006762D" w:rsidRDefault="00C80873" w:rsidP="00D141A7">
      <w:pPr>
        <w:rPr>
          <w:rFonts w:eastAsia="PMingLiU"/>
          <w:b/>
        </w:rPr>
      </w:pPr>
    </w:p>
    <w:p w14:paraId="03409B42" w14:textId="77777777" w:rsidR="00C80873" w:rsidRPr="0006762D" w:rsidRDefault="00C80873" w:rsidP="00D141A7">
      <w:pPr>
        <w:keepNext/>
        <w:outlineLvl w:val="0"/>
        <w:rPr>
          <w:rFonts w:eastAsia="PMingLiU"/>
          <w:i/>
        </w:rPr>
      </w:pPr>
      <w:r w:rsidRPr="0006762D">
        <w:rPr>
          <w:rFonts w:eastAsia="PMingLiU"/>
          <w:i/>
        </w:rPr>
        <w:t>Popolazione pediatrica</w:t>
      </w:r>
    </w:p>
    <w:p w14:paraId="6090E9BF" w14:textId="77777777" w:rsidR="00C80873" w:rsidRPr="0006762D" w:rsidRDefault="005848CC" w:rsidP="00D141A7">
      <w:pPr>
        <w:outlineLvl w:val="0"/>
        <w:rPr>
          <w:rFonts w:eastAsia="PMingLiU"/>
          <w:b/>
        </w:rPr>
      </w:pPr>
      <w:r w:rsidRPr="0006762D">
        <w:t>Non esiste alcuna indicazione per un uso specifico di Herceptin nella popolazione pediatrica.</w:t>
      </w:r>
    </w:p>
    <w:p w14:paraId="32643C20" w14:textId="77777777" w:rsidR="00E2234B" w:rsidRPr="0006762D" w:rsidRDefault="00E2234B" w:rsidP="00D141A7">
      <w:pPr>
        <w:rPr>
          <w:rFonts w:eastAsia="PMingLiU"/>
          <w:u w:val="single"/>
        </w:rPr>
      </w:pPr>
    </w:p>
    <w:p w14:paraId="4A636C25" w14:textId="77777777" w:rsidR="00C80873" w:rsidRPr="0006762D" w:rsidRDefault="00C80873" w:rsidP="00D141A7">
      <w:pPr>
        <w:rPr>
          <w:rFonts w:eastAsia="PMingLiU"/>
          <w:u w:val="single"/>
        </w:rPr>
      </w:pPr>
      <w:r w:rsidRPr="0006762D">
        <w:rPr>
          <w:rFonts w:eastAsia="PMingLiU"/>
          <w:u w:val="single"/>
        </w:rPr>
        <w:t>Modo di somministrazione</w:t>
      </w:r>
    </w:p>
    <w:p w14:paraId="63389D15" w14:textId="77777777" w:rsidR="0050153B" w:rsidRPr="0006762D" w:rsidRDefault="0050153B" w:rsidP="00D141A7">
      <w:pPr>
        <w:rPr>
          <w:rFonts w:eastAsia="PMingLiU"/>
        </w:rPr>
      </w:pPr>
    </w:p>
    <w:p w14:paraId="0DEF2013" w14:textId="77777777" w:rsidR="00C80873" w:rsidRPr="0006762D" w:rsidRDefault="00C80873" w:rsidP="00D141A7">
      <w:pPr>
        <w:rPr>
          <w:rFonts w:eastAsia="PMingLiU"/>
        </w:rPr>
      </w:pPr>
      <w:r w:rsidRPr="0006762D">
        <w:rPr>
          <w:rFonts w:eastAsia="PMingLiU"/>
        </w:rPr>
        <w:t>La dose di carico di Herceptin deve essere somministrata mediante infusione endovenosa della durata di 90 minuti. Non somministrare come iniezione endovenosa o bolo endovenoso. L’infusione endovenosa di Herceptin deve essere somministrata da personale sanitario preparato a gestire l’anafilassi e in presenza di strumentazione di emergenza. I pazienti devono essere tenuti sotto osservazione per almeno sei ore dopo l’inizio della prima infusione e per due ore dopo l’inizio delle successive infusioni per rilevare sintomi, quali febbre e brividi o altri sintomi correlati all’infusione (vedere paragrafi 4.4 e 4.8). Tali sintomi possono essere controllati interrompendo l’infusione o rallentandone la velocità. L’infusione può essere ripresa una volta che i sintomi si sono alleviati.</w:t>
      </w:r>
    </w:p>
    <w:p w14:paraId="29AE2C88" w14:textId="77777777" w:rsidR="00C80873" w:rsidRPr="0006762D" w:rsidRDefault="00C80873" w:rsidP="00D141A7">
      <w:pPr>
        <w:rPr>
          <w:rFonts w:eastAsia="PMingLiU"/>
        </w:rPr>
      </w:pPr>
    </w:p>
    <w:p w14:paraId="19EF16A7" w14:textId="77777777" w:rsidR="00C80873" w:rsidRPr="0006762D" w:rsidRDefault="00C80873" w:rsidP="00D141A7">
      <w:pPr>
        <w:rPr>
          <w:rFonts w:eastAsia="PMingLiU"/>
        </w:rPr>
      </w:pPr>
      <w:r w:rsidRPr="0006762D">
        <w:rPr>
          <w:rFonts w:eastAsia="PMingLiU"/>
        </w:rPr>
        <w:t>Se la dose iniziale di carico è ben tollerata, le dosi successive possono essere somministrate in infusione da 30 minuti.</w:t>
      </w:r>
    </w:p>
    <w:p w14:paraId="0444D5D2" w14:textId="77777777" w:rsidR="00C80873" w:rsidRPr="0006762D" w:rsidRDefault="00C80873" w:rsidP="00D141A7">
      <w:pPr>
        <w:rPr>
          <w:rFonts w:eastAsia="PMingLiU"/>
        </w:rPr>
      </w:pPr>
    </w:p>
    <w:p w14:paraId="5FCB81E6" w14:textId="77777777" w:rsidR="00C80873" w:rsidRPr="0006762D" w:rsidRDefault="00C80873" w:rsidP="00D141A7">
      <w:pPr>
        <w:rPr>
          <w:rFonts w:eastAsia="PMingLiU"/>
        </w:rPr>
      </w:pPr>
      <w:r w:rsidRPr="0006762D">
        <w:rPr>
          <w:rFonts w:eastAsia="PMingLiU"/>
        </w:rPr>
        <w:t xml:space="preserve">Per istruzioni </w:t>
      </w:r>
      <w:r w:rsidR="00351982" w:rsidRPr="0006762D">
        <w:rPr>
          <w:rFonts w:eastAsia="PMingLiU"/>
        </w:rPr>
        <w:t>sulla ricostituzione</w:t>
      </w:r>
      <w:r w:rsidRPr="0006762D">
        <w:rPr>
          <w:rFonts w:eastAsia="PMingLiU"/>
        </w:rPr>
        <w:t xml:space="preserve"> di Herceptin</w:t>
      </w:r>
      <w:r w:rsidR="00351982" w:rsidRPr="0006762D">
        <w:rPr>
          <w:rFonts w:eastAsia="PMingLiU"/>
        </w:rPr>
        <w:t xml:space="preserve"> formulazione endovenosa</w:t>
      </w:r>
      <w:r w:rsidR="00DD2479" w:rsidRPr="0006762D">
        <w:rPr>
          <w:rFonts w:eastAsia="PMingLiU"/>
        </w:rPr>
        <w:t xml:space="preserve"> prima della somministrazione</w:t>
      </w:r>
      <w:r w:rsidRPr="0006762D">
        <w:rPr>
          <w:rFonts w:eastAsia="PMingLiU"/>
        </w:rPr>
        <w:t xml:space="preserve">, </w:t>
      </w:r>
      <w:r w:rsidR="00DD2479" w:rsidRPr="0006762D">
        <w:rPr>
          <w:rFonts w:eastAsia="PMingLiU"/>
        </w:rPr>
        <w:t>vedere</w:t>
      </w:r>
      <w:r w:rsidRPr="0006762D">
        <w:rPr>
          <w:rFonts w:eastAsia="PMingLiU"/>
        </w:rPr>
        <w:t xml:space="preserve"> paragrafo 6.6.</w:t>
      </w:r>
    </w:p>
    <w:p w14:paraId="1D433FA1" w14:textId="77777777" w:rsidR="00C80873" w:rsidRPr="0006762D" w:rsidRDefault="00C80873" w:rsidP="00D141A7">
      <w:pPr>
        <w:rPr>
          <w:rFonts w:eastAsia="PMingLiU"/>
        </w:rPr>
      </w:pPr>
    </w:p>
    <w:p w14:paraId="37ECCC9E" w14:textId="77777777" w:rsidR="00C80873" w:rsidRPr="0006762D" w:rsidRDefault="00C80873">
      <w:pPr>
        <w:ind w:left="567" w:hanging="567"/>
        <w:rPr>
          <w:rFonts w:eastAsia="PMingLiU"/>
        </w:rPr>
        <w:pPrChange w:id="16" w:author="TCS" w:date="2025-08-25T12:04:00Z" w16du:dateUtc="2025-08-25T06:34:00Z">
          <w:pPr/>
        </w:pPrChange>
      </w:pPr>
      <w:r w:rsidRPr="0006762D">
        <w:rPr>
          <w:rFonts w:eastAsia="PMingLiU"/>
          <w:b/>
        </w:rPr>
        <w:t>4.3</w:t>
      </w:r>
      <w:r w:rsidRPr="0006762D">
        <w:rPr>
          <w:rFonts w:eastAsia="PMingLiU"/>
          <w:b/>
        </w:rPr>
        <w:tab/>
        <w:t>Controindicazioni</w:t>
      </w:r>
    </w:p>
    <w:p w14:paraId="1272AE08" w14:textId="77777777" w:rsidR="00C80873" w:rsidRPr="0006762D" w:rsidRDefault="00C80873" w:rsidP="00D141A7">
      <w:pPr>
        <w:suppressAutoHyphens/>
        <w:rPr>
          <w:rFonts w:eastAsia="PMingLiU"/>
        </w:rPr>
      </w:pPr>
    </w:p>
    <w:p w14:paraId="548B1A35" w14:textId="77777777" w:rsidR="00336F9D" w:rsidRPr="0006762D" w:rsidRDefault="00517D4A">
      <w:pPr>
        <w:ind w:left="567" w:hanging="567"/>
        <w:rPr>
          <w:rFonts w:eastAsia="PMingLiU"/>
        </w:rPr>
        <w:pPrChange w:id="17" w:author="TCS" w:date="2025-08-25T12:04:00Z" w16du:dateUtc="2025-08-25T06:34:00Z">
          <w:pPr>
            <w:ind w:left="709" w:hanging="643"/>
          </w:pPr>
        </w:pPrChange>
      </w:pPr>
      <w:r w:rsidRPr="0006762D">
        <w:rPr>
          <w:rFonts w:eastAsia="PMingLiU"/>
        </w:rPr>
        <w:sym w:font="Symbol" w:char="F0B7"/>
      </w:r>
      <w:r w:rsidRPr="0006762D">
        <w:rPr>
          <w:rFonts w:eastAsia="PMingLiU"/>
        </w:rPr>
        <w:tab/>
      </w:r>
      <w:r w:rsidR="00C80873" w:rsidRPr="0006762D">
        <w:rPr>
          <w:rFonts w:eastAsia="PMingLiU"/>
        </w:rPr>
        <w:t>Ipersensibilità nota al trastuzumab, alle proteine murine o ad uno qualsiasi degli eccipienti</w:t>
      </w:r>
      <w:r w:rsidR="005848CC" w:rsidRPr="0006762D">
        <w:rPr>
          <w:rFonts w:eastAsia="PMingLiU"/>
        </w:rPr>
        <w:t xml:space="preserve"> elencati a</w:t>
      </w:r>
      <w:r w:rsidR="00336F9D" w:rsidRPr="0006762D">
        <w:rPr>
          <w:rFonts w:eastAsia="PMingLiU"/>
        </w:rPr>
        <w:t>l paragrafo 6.1</w:t>
      </w:r>
      <w:r w:rsidR="00C80873" w:rsidRPr="0006762D">
        <w:rPr>
          <w:rFonts w:eastAsia="PMingLiU"/>
        </w:rPr>
        <w:t>.</w:t>
      </w:r>
    </w:p>
    <w:p w14:paraId="77795105" w14:textId="77777777" w:rsidR="00C80873" w:rsidRPr="0006762D" w:rsidRDefault="00517D4A">
      <w:pPr>
        <w:ind w:left="567" w:hanging="567"/>
        <w:rPr>
          <w:rFonts w:eastAsia="PMingLiU"/>
        </w:rPr>
        <w:pPrChange w:id="18" w:author="TCS" w:date="2025-08-25T12:04:00Z" w16du:dateUtc="2025-08-25T06:34:00Z">
          <w:pPr>
            <w:ind w:left="709" w:hanging="643"/>
          </w:pPr>
        </w:pPrChange>
      </w:pPr>
      <w:r w:rsidRPr="0006762D">
        <w:rPr>
          <w:rFonts w:eastAsia="PMingLiU"/>
        </w:rPr>
        <w:sym w:font="Symbol" w:char="F0B7"/>
      </w:r>
      <w:r w:rsidRPr="0006762D">
        <w:rPr>
          <w:rFonts w:eastAsia="PMingLiU"/>
        </w:rPr>
        <w:tab/>
      </w:r>
      <w:r w:rsidR="00C80873" w:rsidRPr="0006762D">
        <w:rPr>
          <w:rFonts w:eastAsia="PMingLiU"/>
        </w:rPr>
        <w:t>Pazienti con</w:t>
      </w:r>
      <w:r w:rsidR="00E95F8D" w:rsidRPr="0006762D">
        <w:rPr>
          <w:rFonts w:eastAsia="PMingLiU"/>
        </w:rPr>
        <w:t xml:space="preserve"> severa</w:t>
      </w:r>
      <w:r w:rsidR="00C80873" w:rsidRPr="0006762D">
        <w:rPr>
          <w:rFonts w:eastAsia="PMingLiU"/>
        </w:rPr>
        <w:t xml:space="preserve"> dispnea a riposo, dovuta a complicanze di neoplasie avanzate, o pazienti che necessitano di ossigeno-terapia supplementare.</w:t>
      </w:r>
    </w:p>
    <w:p w14:paraId="042630FE" w14:textId="77777777" w:rsidR="00C80873" w:rsidRPr="0006762D" w:rsidRDefault="00C80873" w:rsidP="00911F94">
      <w:pPr>
        <w:ind w:left="709" w:hanging="643"/>
        <w:rPr>
          <w:rFonts w:eastAsia="PMingLiU"/>
        </w:rPr>
      </w:pPr>
    </w:p>
    <w:p w14:paraId="483243A2" w14:textId="77777777" w:rsidR="00C80873" w:rsidRPr="0006762D" w:rsidRDefault="00C80873" w:rsidP="00D141A7">
      <w:pPr>
        <w:keepLines/>
        <w:suppressAutoHyphens/>
        <w:ind w:left="567" w:hanging="567"/>
        <w:outlineLvl w:val="0"/>
        <w:rPr>
          <w:rFonts w:eastAsia="PMingLiU"/>
          <w:b/>
        </w:rPr>
      </w:pPr>
      <w:r w:rsidRPr="0006762D">
        <w:rPr>
          <w:rFonts w:eastAsia="PMingLiU"/>
          <w:b/>
        </w:rPr>
        <w:t>4.4</w:t>
      </w:r>
      <w:r w:rsidRPr="0006762D">
        <w:rPr>
          <w:rFonts w:eastAsia="PMingLiU"/>
          <w:b/>
        </w:rPr>
        <w:tab/>
        <w:t>Avvertenze speciali e precauzioni di impiego</w:t>
      </w:r>
    </w:p>
    <w:p w14:paraId="4B598301" w14:textId="77777777" w:rsidR="00E2485D" w:rsidRPr="0006762D" w:rsidRDefault="00E2485D" w:rsidP="00E2485D">
      <w:pPr>
        <w:rPr>
          <w:rFonts w:eastAsia="PMingLiU"/>
          <w:u w:val="single"/>
        </w:rPr>
      </w:pPr>
    </w:p>
    <w:p w14:paraId="44039F72" w14:textId="77777777" w:rsidR="00E2485D" w:rsidRPr="0006762D" w:rsidRDefault="00E2485D" w:rsidP="00E2485D">
      <w:pPr>
        <w:rPr>
          <w:rFonts w:eastAsia="PMingLiU"/>
          <w:u w:val="single"/>
        </w:rPr>
      </w:pPr>
      <w:r w:rsidRPr="0006762D">
        <w:rPr>
          <w:rFonts w:eastAsia="PMingLiU"/>
          <w:u w:val="single"/>
        </w:rPr>
        <w:t>Tracciabilità</w:t>
      </w:r>
    </w:p>
    <w:p w14:paraId="5A08A956" w14:textId="77777777" w:rsidR="00C80873" w:rsidRPr="0006762D" w:rsidRDefault="00C80873" w:rsidP="00D141A7">
      <w:pPr>
        <w:suppressAutoHyphens/>
        <w:rPr>
          <w:rFonts w:eastAsia="PMingLiU"/>
        </w:rPr>
      </w:pPr>
    </w:p>
    <w:p w14:paraId="195528AD" w14:textId="77777777" w:rsidR="007A2094" w:rsidRPr="0006762D" w:rsidRDefault="007A2094" w:rsidP="00D141A7">
      <w:pPr>
        <w:rPr>
          <w:rFonts w:eastAsia="PMingLiU"/>
        </w:rPr>
      </w:pPr>
      <w:r w:rsidRPr="0006762D">
        <w:rPr>
          <w:rFonts w:eastAsia="PMingLiU"/>
        </w:rPr>
        <w:t xml:space="preserve">Al fine di migliorare la tracciabilità dei farmaci biologici, la denominazione commerciale </w:t>
      </w:r>
      <w:r w:rsidR="00AB1D26" w:rsidRPr="0006762D">
        <w:rPr>
          <w:rFonts w:eastAsia="PMingLiU"/>
        </w:rPr>
        <w:t xml:space="preserve">e il numero di lotto </w:t>
      </w:r>
      <w:r w:rsidRPr="0006762D">
        <w:rPr>
          <w:rFonts w:eastAsia="PMingLiU"/>
        </w:rPr>
        <w:t>del prodotto somministrato dev</w:t>
      </w:r>
      <w:r w:rsidR="00AB1D26" w:rsidRPr="0006762D">
        <w:rPr>
          <w:rFonts w:eastAsia="PMingLiU"/>
        </w:rPr>
        <w:t xml:space="preserve">ono </w:t>
      </w:r>
      <w:r w:rsidRPr="0006762D">
        <w:rPr>
          <w:rFonts w:eastAsia="PMingLiU"/>
        </w:rPr>
        <w:t>essere chiaramente registrat</w:t>
      </w:r>
      <w:r w:rsidR="00AB1D26" w:rsidRPr="0006762D">
        <w:rPr>
          <w:rFonts w:eastAsia="PMingLiU"/>
        </w:rPr>
        <w:t>i</w:t>
      </w:r>
      <w:r w:rsidRPr="0006762D">
        <w:rPr>
          <w:rFonts w:eastAsia="PMingLiU"/>
        </w:rPr>
        <w:t>.</w:t>
      </w:r>
    </w:p>
    <w:p w14:paraId="730645EB" w14:textId="77777777" w:rsidR="007A2094" w:rsidRPr="0006762D" w:rsidRDefault="007A2094" w:rsidP="00D141A7">
      <w:pPr>
        <w:rPr>
          <w:rFonts w:eastAsia="PMingLiU"/>
        </w:rPr>
      </w:pPr>
    </w:p>
    <w:p w14:paraId="52B536BD" w14:textId="77777777" w:rsidR="00C80873" w:rsidRPr="0006762D" w:rsidRDefault="00C80873" w:rsidP="00D141A7">
      <w:pPr>
        <w:rPr>
          <w:rFonts w:eastAsia="PMingLiU"/>
        </w:rPr>
      </w:pPr>
      <w:r w:rsidRPr="0006762D">
        <w:rPr>
          <w:rFonts w:eastAsia="PMingLiU"/>
        </w:rPr>
        <w:t>Il test per HER2 deve essere effettuato in un laboratorio specializzato che possa garantire una adeguata validazione delle procedure analitiche (vedere paragrafo 5.1).</w:t>
      </w:r>
    </w:p>
    <w:p w14:paraId="0D01DFEF" w14:textId="77777777" w:rsidR="00C80873" w:rsidRPr="0006762D" w:rsidRDefault="00C80873" w:rsidP="00D141A7">
      <w:pPr>
        <w:rPr>
          <w:rFonts w:eastAsia="PMingLiU"/>
        </w:rPr>
      </w:pPr>
    </w:p>
    <w:p w14:paraId="1BF87D30" w14:textId="77777777" w:rsidR="00C80873" w:rsidRPr="0006762D" w:rsidRDefault="00C80873" w:rsidP="00D141A7">
      <w:pPr>
        <w:rPr>
          <w:rFonts w:eastAsia="PMingLiU"/>
        </w:rPr>
      </w:pPr>
      <w:r w:rsidRPr="0006762D">
        <w:rPr>
          <w:rFonts w:eastAsia="PMingLiU"/>
        </w:rPr>
        <w:t>Attualmente non sono disponibili dati ottenuti da studi clinici sul ri-trattamento di pazienti precedentemente esposti a Herceptin nel trattamento adiuvante.</w:t>
      </w:r>
    </w:p>
    <w:p w14:paraId="26E7581B" w14:textId="77777777" w:rsidR="00C80873" w:rsidRPr="0006762D" w:rsidRDefault="00C80873" w:rsidP="00D141A7">
      <w:pPr>
        <w:rPr>
          <w:rFonts w:eastAsia="PMingLiU"/>
        </w:rPr>
      </w:pPr>
    </w:p>
    <w:p w14:paraId="142BCA18" w14:textId="77777777" w:rsidR="00C80873" w:rsidRPr="0006762D" w:rsidRDefault="00E644F9" w:rsidP="0064430E">
      <w:pPr>
        <w:keepNext/>
        <w:keepLines/>
        <w:outlineLvl w:val="0"/>
        <w:rPr>
          <w:rFonts w:eastAsia="PMingLiU"/>
          <w:u w:val="single"/>
        </w:rPr>
      </w:pPr>
      <w:r w:rsidRPr="0006762D">
        <w:rPr>
          <w:rFonts w:eastAsia="PMingLiU"/>
          <w:u w:val="single"/>
        </w:rPr>
        <w:t>Disfunzione cardiaca</w:t>
      </w:r>
    </w:p>
    <w:p w14:paraId="6EF4BCBA" w14:textId="77777777" w:rsidR="00C80873" w:rsidRPr="0006762D" w:rsidRDefault="00C80873" w:rsidP="0064430E">
      <w:pPr>
        <w:keepNext/>
        <w:keepLines/>
        <w:outlineLvl w:val="0"/>
        <w:rPr>
          <w:rFonts w:eastAsia="PMingLiU"/>
          <w:i/>
        </w:rPr>
      </w:pPr>
    </w:p>
    <w:p w14:paraId="3DF92CBF" w14:textId="77777777" w:rsidR="00C80873" w:rsidRPr="0006762D" w:rsidRDefault="00C80873" w:rsidP="0064430E">
      <w:pPr>
        <w:keepNext/>
        <w:keepLines/>
        <w:outlineLvl w:val="0"/>
        <w:rPr>
          <w:rFonts w:eastAsia="PMingLiU"/>
          <w:i/>
          <w:u w:val="single"/>
        </w:rPr>
      </w:pPr>
      <w:r w:rsidRPr="0006762D">
        <w:rPr>
          <w:rFonts w:eastAsia="PMingLiU"/>
          <w:i/>
          <w:u w:val="single"/>
        </w:rPr>
        <w:t>Considerazioni generali</w:t>
      </w:r>
    </w:p>
    <w:p w14:paraId="1B367AEC" w14:textId="77777777" w:rsidR="00C80873" w:rsidRPr="0006762D" w:rsidRDefault="00C80873" w:rsidP="0064430E">
      <w:pPr>
        <w:keepNext/>
        <w:keepLines/>
        <w:outlineLvl w:val="0"/>
        <w:rPr>
          <w:rFonts w:eastAsia="PMingLiU"/>
          <w:i/>
        </w:rPr>
      </w:pPr>
    </w:p>
    <w:p w14:paraId="141679EB" w14:textId="77777777" w:rsidR="00445EDF" w:rsidRPr="0006762D" w:rsidRDefault="00445EDF" w:rsidP="0064430E">
      <w:pPr>
        <w:keepNext/>
        <w:keepLines/>
      </w:pPr>
      <w:r w:rsidRPr="0006762D">
        <w:t>I pazienti trattati con Herceptin sono maggiormente a rischio di sviluppare CHF (</w:t>
      </w:r>
      <w:r w:rsidR="00AB1D26" w:rsidRPr="0006762D">
        <w:t>C</w:t>
      </w:r>
      <w:r w:rsidRPr="0006762D">
        <w:rPr>
          <w:spacing w:val="-1"/>
        </w:rPr>
        <w:t>l</w:t>
      </w:r>
      <w:r w:rsidRPr="0006762D">
        <w:t>asse</w:t>
      </w:r>
      <w:r w:rsidRPr="0006762D">
        <w:rPr>
          <w:spacing w:val="-6"/>
        </w:rPr>
        <w:t xml:space="preserve"> </w:t>
      </w:r>
      <w:r w:rsidRPr="0006762D">
        <w:t>II-IV</w:t>
      </w:r>
      <w:r w:rsidRPr="0006762D">
        <w:rPr>
          <w:spacing w:val="-4"/>
        </w:rPr>
        <w:t xml:space="preserve"> </w:t>
      </w:r>
      <w:r w:rsidRPr="0006762D">
        <w:t>secondo</w:t>
      </w:r>
      <w:r w:rsidRPr="0006762D">
        <w:rPr>
          <w:spacing w:val="-7"/>
        </w:rPr>
        <w:t xml:space="preserve"> </w:t>
      </w:r>
      <w:r w:rsidRPr="0006762D">
        <w:t>la</w:t>
      </w:r>
      <w:r w:rsidRPr="0006762D">
        <w:rPr>
          <w:spacing w:val="-2"/>
        </w:rPr>
        <w:t xml:space="preserve"> </w:t>
      </w:r>
      <w:r w:rsidRPr="0006762D">
        <w:rPr>
          <w:i/>
        </w:rPr>
        <w:t>New</w:t>
      </w:r>
      <w:r w:rsidRPr="0006762D">
        <w:rPr>
          <w:i/>
          <w:spacing w:val="-4"/>
        </w:rPr>
        <w:t xml:space="preserve"> </w:t>
      </w:r>
      <w:r w:rsidRPr="0006762D">
        <w:rPr>
          <w:i/>
        </w:rPr>
        <w:t>York</w:t>
      </w:r>
      <w:r w:rsidRPr="0006762D">
        <w:rPr>
          <w:i/>
          <w:spacing w:val="-5"/>
        </w:rPr>
        <w:t xml:space="preserve"> </w:t>
      </w:r>
      <w:r w:rsidRPr="0006762D">
        <w:rPr>
          <w:i/>
        </w:rPr>
        <w:t>Heart Association</w:t>
      </w:r>
      <w:r w:rsidRPr="0006762D">
        <w:t xml:space="preserve"> [NYHA]) o disfunzione cardiaca asintomatica</w:t>
      </w:r>
      <w:r w:rsidRPr="0006762D">
        <w:rPr>
          <w:w w:val="99"/>
        </w:rPr>
        <w:t>.</w:t>
      </w:r>
      <w:r w:rsidRPr="0006762D">
        <w:t xml:space="preserve"> Questi eventi sono stati osservati nei</w:t>
      </w:r>
      <w:r w:rsidRPr="0006762D">
        <w:rPr>
          <w:spacing w:val="-1"/>
        </w:rPr>
        <w:t xml:space="preserve"> </w:t>
      </w:r>
      <w:r w:rsidRPr="0006762D">
        <w:t>pazienti</w:t>
      </w:r>
      <w:r w:rsidRPr="0006762D">
        <w:rPr>
          <w:spacing w:val="-6"/>
        </w:rPr>
        <w:t xml:space="preserve"> </w:t>
      </w:r>
      <w:r w:rsidRPr="0006762D">
        <w:t>trattati</w:t>
      </w:r>
      <w:r w:rsidRPr="0006762D">
        <w:rPr>
          <w:spacing w:val="-5"/>
        </w:rPr>
        <w:t xml:space="preserve"> </w:t>
      </w:r>
      <w:r w:rsidRPr="0006762D">
        <w:t>con</w:t>
      </w:r>
      <w:r w:rsidRPr="0006762D">
        <w:rPr>
          <w:spacing w:val="-3"/>
        </w:rPr>
        <w:t xml:space="preserve"> </w:t>
      </w:r>
      <w:r w:rsidRPr="0006762D">
        <w:t>Herceptin</w:t>
      </w:r>
      <w:r w:rsidRPr="0006762D">
        <w:rPr>
          <w:spacing w:val="-8"/>
        </w:rPr>
        <w:t xml:space="preserve"> </w:t>
      </w:r>
      <w:r w:rsidRPr="0006762D">
        <w:t>in</w:t>
      </w:r>
      <w:r w:rsidRPr="0006762D">
        <w:rPr>
          <w:spacing w:val="-2"/>
        </w:rPr>
        <w:t xml:space="preserve"> m</w:t>
      </w:r>
      <w:r w:rsidRPr="0006762D">
        <w:t>onote</w:t>
      </w:r>
      <w:r w:rsidRPr="0006762D">
        <w:rPr>
          <w:spacing w:val="-2"/>
        </w:rPr>
        <w:t>r</w:t>
      </w:r>
      <w:r w:rsidRPr="0006762D">
        <w:t>apia</w:t>
      </w:r>
      <w:r w:rsidRPr="0006762D">
        <w:rPr>
          <w:spacing w:val="-11"/>
        </w:rPr>
        <w:t xml:space="preserve"> </w:t>
      </w:r>
      <w:r w:rsidRPr="0006762D">
        <w:t>o</w:t>
      </w:r>
      <w:r w:rsidRPr="0006762D">
        <w:rPr>
          <w:spacing w:val="-1"/>
        </w:rPr>
        <w:t xml:space="preserve"> </w:t>
      </w:r>
      <w:r w:rsidRPr="0006762D">
        <w:t>in</w:t>
      </w:r>
      <w:r w:rsidRPr="0006762D">
        <w:rPr>
          <w:spacing w:val="-2"/>
        </w:rPr>
        <w:t xml:space="preserve"> </w:t>
      </w:r>
      <w:r w:rsidRPr="0006762D">
        <w:t>terapia</w:t>
      </w:r>
      <w:r w:rsidRPr="0006762D">
        <w:rPr>
          <w:spacing w:val="-6"/>
        </w:rPr>
        <w:t xml:space="preserve"> </w:t>
      </w:r>
      <w:r w:rsidRPr="0006762D">
        <w:t>di</w:t>
      </w:r>
      <w:r w:rsidRPr="0006762D">
        <w:rPr>
          <w:spacing w:val="-2"/>
        </w:rPr>
        <w:t xml:space="preserve"> </w:t>
      </w:r>
      <w:r w:rsidRPr="0006762D">
        <w:t>assoc</w:t>
      </w:r>
      <w:r w:rsidRPr="0006762D">
        <w:rPr>
          <w:spacing w:val="1"/>
        </w:rPr>
        <w:t>i</w:t>
      </w:r>
      <w:r w:rsidRPr="0006762D">
        <w:t>azione</w:t>
      </w:r>
      <w:r w:rsidRPr="0006762D">
        <w:rPr>
          <w:spacing w:val="-11"/>
        </w:rPr>
        <w:t xml:space="preserve"> </w:t>
      </w:r>
      <w:r w:rsidRPr="0006762D">
        <w:t>a</w:t>
      </w:r>
      <w:r w:rsidRPr="0006762D">
        <w:rPr>
          <w:spacing w:val="-1"/>
        </w:rPr>
        <w:t xml:space="preserve"> </w:t>
      </w:r>
      <w:r w:rsidRPr="0006762D">
        <w:t>pacl</w:t>
      </w:r>
      <w:r w:rsidRPr="0006762D">
        <w:rPr>
          <w:spacing w:val="2"/>
        </w:rPr>
        <w:t>i</w:t>
      </w:r>
      <w:r w:rsidRPr="0006762D">
        <w:t>taxel</w:t>
      </w:r>
      <w:r w:rsidRPr="0006762D">
        <w:rPr>
          <w:spacing w:val="-9"/>
        </w:rPr>
        <w:t xml:space="preserve"> </w:t>
      </w:r>
      <w:r w:rsidRPr="0006762D">
        <w:t>o docetaxel,</w:t>
      </w:r>
      <w:r w:rsidRPr="0006762D">
        <w:rPr>
          <w:spacing w:val="-8"/>
        </w:rPr>
        <w:t xml:space="preserve"> </w:t>
      </w:r>
      <w:r w:rsidRPr="0006762D">
        <w:t>in</w:t>
      </w:r>
      <w:r w:rsidRPr="0006762D">
        <w:rPr>
          <w:spacing w:val="-3"/>
        </w:rPr>
        <w:t xml:space="preserve"> </w:t>
      </w:r>
      <w:r w:rsidRPr="0006762D">
        <w:t>particolare</w:t>
      </w:r>
      <w:r w:rsidRPr="0006762D">
        <w:rPr>
          <w:spacing w:val="-8"/>
        </w:rPr>
        <w:t xml:space="preserve"> </w:t>
      </w:r>
      <w:r w:rsidRPr="0006762D">
        <w:t>dopo</w:t>
      </w:r>
      <w:r w:rsidRPr="0006762D">
        <w:rPr>
          <w:spacing w:val="-4"/>
        </w:rPr>
        <w:t xml:space="preserve"> </w:t>
      </w:r>
      <w:r w:rsidRPr="0006762D">
        <w:t>che</w:t>
      </w:r>
      <w:r w:rsidRPr="0006762D">
        <w:rPr>
          <w:spacing w:val="-1"/>
        </w:rPr>
        <w:t>m</w:t>
      </w:r>
      <w:r w:rsidRPr="0006762D">
        <w:t>ioterapia</w:t>
      </w:r>
      <w:r w:rsidRPr="0006762D">
        <w:rPr>
          <w:spacing w:val="-11"/>
        </w:rPr>
        <w:t xml:space="preserve"> </w:t>
      </w:r>
      <w:r w:rsidRPr="0006762D">
        <w:t>con</w:t>
      </w:r>
      <w:r w:rsidRPr="0006762D">
        <w:rPr>
          <w:spacing w:val="-3"/>
        </w:rPr>
        <w:t xml:space="preserve"> </w:t>
      </w:r>
      <w:r w:rsidRPr="0006762D">
        <w:t>a</w:t>
      </w:r>
      <w:r w:rsidRPr="0006762D">
        <w:rPr>
          <w:spacing w:val="1"/>
        </w:rPr>
        <w:t>n</w:t>
      </w:r>
      <w:r w:rsidRPr="0006762D">
        <w:t>tracicline</w:t>
      </w:r>
      <w:r w:rsidRPr="0006762D">
        <w:rPr>
          <w:spacing w:val="-9"/>
        </w:rPr>
        <w:t xml:space="preserve"> </w:t>
      </w:r>
      <w:r w:rsidRPr="0006762D">
        <w:t>(doxorubicina</w:t>
      </w:r>
      <w:r w:rsidRPr="0006762D">
        <w:rPr>
          <w:spacing w:val="-12"/>
        </w:rPr>
        <w:t xml:space="preserve"> </w:t>
      </w:r>
      <w:r w:rsidRPr="0006762D">
        <w:t>o</w:t>
      </w:r>
      <w:r w:rsidRPr="0006762D">
        <w:rPr>
          <w:spacing w:val="-1"/>
        </w:rPr>
        <w:t xml:space="preserve"> </w:t>
      </w:r>
      <w:r w:rsidRPr="0006762D">
        <w:rPr>
          <w:spacing w:val="-2"/>
        </w:rPr>
        <w:t>e</w:t>
      </w:r>
      <w:r w:rsidRPr="0006762D">
        <w:rPr>
          <w:spacing w:val="1"/>
        </w:rPr>
        <w:t>p</w:t>
      </w:r>
      <w:r w:rsidRPr="0006762D">
        <w:t>irubicina)</w:t>
      </w:r>
      <w:r w:rsidR="00056D87" w:rsidRPr="0006762D">
        <w:t>.</w:t>
      </w:r>
      <w:r w:rsidR="00056D87" w:rsidRPr="0006762D">
        <w:rPr>
          <w:spacing w:val="-12"/>
        </w:rPr>
        <w:t>S</w:t>
      </w:r>
      <w:r w:rsidRPr="0006762D">
        <w:rPr>
          <w:spacing w:val="-12"/>
        </w:rPr>
        <w:t xml:space="preserve">ono risultati di intensità </w:t>
      </w:r>
      <w:r w:rsidRPr="0006762D">
        <w:t>da</w:t>
      </w:r>
      <w:r w:rsidRPr="0006762D">
        <w:rPr>
          <w:spacing w:val="-1"/>
        </w:rPr>
        <w:t xml:space="preserve"> </w:t>
      </w:r>
      <w:r w:rsidRPr="0006762D">
        <w:rPr>
          <w:spacing w:val="-2"/>
        </w:rPr>
        <w:t>m</w:t>
      </w:r>
      <w:r w:rsidRPr="0006762D">
        <w:rPr>
          <w:spacing w:val="2"/>
        </w:rPr>
        <w:t>o</w:t>
      </w:r>
      <w:r w:rsidRPr="0006762D">
        <w:t>derata</w:t>
      </w:r>
      <w:r w:rsidRPr="0006762D">
        <w:rPr>
          <w:spacing w:val="-8"/>
        </w:rPr>
        <w:t xml:space="preserve"> </w:t>
      </w:r>
      <w:r w:rsidRPr="0006762D">
        <w:t>a</w:t>
      </w:r>
      <w:r w:rsidRPr="0006762D">
        <w:rPr>
          <w:spacing w:val="-1"/>
        </w:rPr>
        <w:t xml:space="preserve"> severa </w:t>
      </w:r>
      <w:r w:rsidRPr="0006762D">
        <w:t>e</w:t>
      </w:r>
      <w:r w:rsidRPr="0006762D">
        <w:rPr>
          <w:spacing w:val="-2"/>
        </w:rPr>
        <w:t xml:space="preserve"> sono </w:t>
      </w:r>
      <w:r w:rsidRPr="0006762D">
        <w:t>stati</w:t>
      </w:r>
      <w:r w:rsidRPr="0006762D">
        <w:rPr>
          <w:spacing w:val="-4"/>
        </w:rPr>
        <w:t xml:space="preserve"> </w:t>
      </w:r>
      <w:r w:rsidRPr="0006762D">
        <w:rPr>
          <w:spacing w:val="1"/>
        </w:rPr>
        <w:t>as</w:t>
      </w:r>
      <w:r w:rsidRPr="0006762D">
        <w:t>s</w:t>
      </w:r>
      <w:r w:rsidRPr="0006762D">
        <w:rPr>
          <w:spacing w:val="1"/>
        </w:rPr>
        <w:t>o</w:t>
      </w:r>
      <w:r w:rsidRPr="0006762D">
        <w:t>ciati</w:t>
      </w:r>
      <w:r w:rsidRPr="0006762D">
        <w:rPr>
          <w:spacing w:val="-8"/>
        </w:rPr>
        <w:t xml:space="preserve"> </w:t>
      </w:r>
      <w:r w:rsidRPr="0006762D">
        <w:t>a</w:t>
      </w:r>
      <w:r w:rsidRPr="0006762D">
        <w:rPr>
          <w:spacing w:val="-1"/>
        </w:rPr>
        <w:t xml:space="preserve"> </w:t>
      </w:r>
      <w:r w:rsidRPr="0006762D">
        <w:t>de</w:t>
      </w:r>
      <w:r w:rsidRPr="0006762D">
        <w:rPr>
          <w:spacing w:val="1"/>
        </w:rPr>
        <w:t>ce</w:t>
      </w:r>
      <w:r w:rsidRPr="0006762D">
        <w:t>sso</w:t>
      </w:r>
      <w:r w:rsidRPr="0006762D">
        <w:rPr>
          <w:spacing w:val="-7"/>
        </w:rPr>
        <w:t xml:space="preserve"> </w:t>
      </w:r>
      <w:r w:rsidRPr="0006762D">
        <w:t>(vedere</w:t>
      </w:r>
      <w:r w:rsidRPr="0006762D">
        <w:rPr>
          <w:spacing w:val="-7"/>
        </w:rPr>
        <w:t xml:space="preserve"> </w:t>
      </w:r>
      <w:r w:rsidRPr="0006762D">
        <w:t>paragrafo</w:t>
      </w:r>
      <w:r w:rsidRPr="0006762D">
        <w:rPr>
          <w:spacing w:val="-8"/>
        </w:rPr>
        <w:t xml:space="preserve"> </w:t>
      </w:r>
      <w:r w:rsidRPr="0006762D">
        <w:t>4.8). Inoltre, occorre osservare particolare cautela nel trattare pazienti con aumentato rischio cardiaco, per es. ipertensione, coronaropatia accertata, CHF, frazione di eiezione del ventricolo sinistro (LVEF) &lt; 55%, età avanzata.</w:t>
      </w:r>
    </w:p>
    <w:p w14:paraId="3D4FD91B" w14:textId="77777777" w:rsidR="00C80873" w:rsidRPr="0006762D" w:rsidRDefault="00C80873" w:rsidP="00D141A7">
      <w:pPr>
        <w:rPr>
          <w:rFonts w:eastAsia="PMingLiU"/>
        </w:rPr>
      </w:pPr>
    </w:p>
    <w:p w14:paraId="3B48A525" w14:textId="77777777" w:rsidR="00C80873" w:rsidRPr="0006762D" w:rsidRDefault="00C80873" w:rsidP="00D141A7">
      <w:pPr>
        <w:rPr>
          <w:rFonts w:eastAsia="PMingLiU"/>
        </w:rPr>
      </w:pPr>
      <w:r w:rsidRPr="0006762D">
        <w:rPr>
          <w:rFonts w:eastAsia="PMingLiU"/>
        </w:rPr>
        <w:t xml:space="preserve">Tutti i candidati al trattamento con Herceptin, ma in particolare i pazienti precedentemente esposti a trattamento con antraciclina e ciclofosfamide (AC), devono essere sottoposti a valutazione basale dello stato cardiaco, comprendente anamnesi ed esame fisico, </w:t>
      </w:r>
      <w:r w:rsidR="007A0D82" w:rsidRPr="0006762D">
        <w:rPr>
          <w:rFonts w:eastAsia="PMingLiU"/>
        </w:rPr>
        <w:t>elettrocardiogramma (</w:t>
      </w:r>
      <w:r w:rsidRPr="0006762D">
        <w:rPr>
          <w:rFonts w:eastAsia="PMingLiU"/>
        </w:rPr>
        <w:t>ECG</w:t>
      </w:r>
      <w:r w:rsidR="007A0D82" w:rsidRPr="0006762D">
        <w:rPr>
          <w:rFonts w:eastAsia="PMingLiU"/>
        </w:rPr>
        <w:t>)</w:t>
      </w:r>
      <w:r w:rsidRPr="0006762D">
        <w:rPr>
          <w:rFonts w:eastAsia="PMingLiU"/>
        </w:rPr>
        <w:t xml:space="preserve">, ecocardiogramma </w:t>
      </w:r>
      <w:r w:rsidR="007A0D82" w:rsidRPr="0006762D">
        <w:rPr>
          <w:rFonts w:eastAsia="PMingLiU"/>
        </w:rPr>
        <w:t>e/</w:t>
      </w:r>
      <w:r w:rsidRPr="0006762D">
        <w:rPr>
          <w:rFonts w:eastAsia="PMingLiU"/>
        </w:rPr>
        <w:t xml:space="preserve">o </w:t>
      </w:r>
      <w:r w:rsidR="005154D3" w:rsidRPr="0006762D">
        <w:rPr>
          <w:bCs/>
        </w:rPr>
        <w:t>scansione</w:t>
      </w:r>
      <w:r w:rsidR="005154D3" w:rsidRPr="0006762D">
        <w:t xml:space="preserve"> con acquisizione a gate multipli </w:t>
      </w:r>
      <w:r w:rsidR="00D8104B" w:rsidRPr="0006762D">
        <w:rPr>
          <w:rFonts w:eastAsia="PMingLiU"/>
        </w:rPr>
        <w:t xml:space="preserve">(MUGA) </w:t>
      </w:r>
      <w:r w:rsidRPr="0006762D">
        <w:rPr>
          <w:rFonts w:eastAsia="PMingLiU"/>
        </w:rPr>
        <w:t xml:space="preserve">o risonanza magnetica. </w:t>
      </w:r>
      <w:r w:rsidR="005154D3" w:rsidRPr="0006762D">
        <w:rPr>
          <w:spacing w:val="-9"/>
        </w:rPr>
        <w:t xml:space="preserve">Il monitoraggio può aiutare a identificare pazienti che sviluppano disfunzione cardiaca. </w:t>
      </w:r>
      <w:r w:rsidR="005154D3" w:rsidRPr="0006762D">
        <w:t>La valutazione della funzionalità cardiaca, condotta</w:t>
      </w:r>
      <w:r w:rsidR="005154D3" w:rsidRPr="0006762D">
        <w:rPr>
          <w:spacing w:val="-7"/>
        </w:rPr>
        <w:t xml:space="preserve"> </w:t>
      </w:r>
      <w:r w:rsidR="005154D3" w:rsidRPr="0006762D">
        <w:t>con</w:t>
      </w:r>
      <w:r w:rsidR="005154D3" w:rsidRPr="0006762D">
        <w:rPr>
          <w:spacing w:val="-3"/>
        </w:rPr>
        <w:t xml:space="preserve"> </w:t>
      </w:r>
      <w:r w:rsidR="005154D3" w:rsidRPr="0006762D">
        <w:t xml:space="preserve">le </w:t>
      </w:r>
      <w:r w:rsidR="005154D3" w:rsidRPr="0006762D">
        <w:rPr>
          <w:spacing w:val="-2"/>
        </w:rPr>
        <w:t>m</w:t>
      </w:r>
      <w:r w:rsidR="005154D3" w:rsidRPr="0006762D">
        <w:t>odalità</w:t>
      </w:r>
      <w:r w:rsidR="005154D3" w:rsidRPr="0006762D">
        <w:rPr>
          <w:spacing w:val="-7"/>
        </w:rPr>
        <w:t xml:space="preserve"> </w:t>
      </w:r>
      <w:r w:rsidR="005154D3" w:rsidRPr="0006762D">
        <w:t>di</w:t>
      </w:r>
      <w:r w:rsidR="005154D3" w:rsidRPr="0006762D">
        <w:rPr>
          <w:spacing w:val="-2"/>
        </w:rPr>
        <w:t xml:space="preserve"> </w:t>
      </w:r>
      <w:r w:rsidR="005154D3" w:rsidRPr="0006762D">
        <w:t>quella</w:t>
      </w:r>
      <w:r w:rsidR="005154D3" w:rsidRPr="0006762D">
        <w:rPr>
          <w:spacing w:val="-5"/>
        </w:rPr>
        <w:t xml:space="preserve"> </w:t>
      </w:r>
      <w:r w:rsidR="005154D3" w:rsidRPr="0006762D">
        <w:t>iniziale, deve essere ripetuta ogni 3 mesi durante il trattamento e ogni 6 mesi in seguito alla sospensione del trattamento fino a 24 mesi dall’ultima somministrazione di Herceptin.</w:t>
      </w:r>
      <w:r w:rsidR="0057207C" w:rsidRPr="0006762D">
        <w:rPr>
          <w:rFonts w:eastAsia="PMingLiU"/>
        </w:rPr>
        <w:t xml:space="preserve"> Prima di decidere per il trattamento con Herceptin deve essere effettuata un’attenta valutazione del rapporto rischio-beneficio.</w:t>
      </w:r>
    </w:p>
    <w:p w14:paraId="6CF44917" w14:textId="77777777" w:rsidR="00C80873" w:rsidRPr="0006762D" w:rsidRDefault="00C80873" w:rsidP="00D141A7">
      <w:pPr>
        <w:rPr>
          <w:rFonts w:eastAsia="PMingLiU"/>
        </w:rPr>
      </w:pPr>
    </w:p>
    <w:p w14:paraId="72A4F096" w14:textId="77777777" w:rsidR="00C80873" w:rsidRPr="0006762D" w:rsidRDefault="0041138C" w:rsidP="00D141A7">
      <w:pPr>
        <w:rPr>
          <w:rFonts w:eastAsia="PMingLiU"/>
        </w:rPr>
      </w:pPr>
      <w:r w:rsidRPr="0006762D">
        <w:rPr>
          <w:rFonts w:eastAsia="PMingLiU"/>
        </w:rPr>
        <w:t>Sulla</w:t>
      </w:r>
      <w:r w:rsidR="00655174" w:rsidRPr="0006762D">
        <w:rPr>
          <w:rFonts w:eastAsia="PMingLiU"/>
        </w:rPr>
        <w:t xml:space="preserve"> base </w:t>
      </w:r>
      <w:r w:rsidR="00A970F9" w:rsidRPr="0006762D">
        <w:rPr>
          <w:rFonts w:eastAsia="PMingLiU"/>
        </w:rPr>
        <w:t>di</w:t>
      </w:r>
      <w:r w:rsidR="00655174" w:rsidRPr="0006762D">
        <w:rPr>
          <w:rFonts w:eastAsia="PMingLiU"/>
        </w:rPr>
        <w:t xml:space="preserve"> un’analisi di farmacocinetica di popolazione condotta su tutti i dati disponibili (vedere paragrafo 5.2), </w:t>
      </w:r>
      <w:r w:rsidR="00E516EF" w:rsidRPr="0006762D">
        <w:rPr>
          <w:rFonts w:eastAsia="PMingLiU"/>
        </w:rPr>
        <w:t xml:space="preserve">trastuzumab </w:t>
      </w:r>
      <w:r w:rsidR="00C80873" w:rsidRPr="0006762D">
        <w:rPr>
          <w:rFonts w:eastAsia="PMingLiU"/>
        </w:rPr>
        <w:t xml:space="preserve">potrebbe permanere in circolo </w:t>
      </w:r>
      <w:r w:rsidR="00655174" w:rsidRPr="0006762D">
        <w:rPr>
          <w:rFonts w:eastAsia="PMingLiU"/>
        </w:rPr>
        <w:t>fino a</w:t>
      </w:r>
      <w:r w:rsidR="00A970F9" w:rsidRPr="0006762D">
        <w:rPr>
          <w:rFonts w:eastAsia="PMingLiU"/>
        </w:rPr>
        <w:t xml:space="preserve"> </w:t>
      </w:r>
      <w:r w:rsidR="00655174" w:rsidRPr="0006762D">
        <w:rPr>
          <w:rFonts w:eastAsia="PMingLiU"/>
        </w:rPr>
        <w:t xml:space="preserve">7 mesi </w:t>
      </w:r>
      <w:r w:rsidR="00C80873" w:rsidRPr="0006762D">
        <w:rPr>
          <w:rFonts w:eastAsia="PMingLiU"/>
        </w:rPr>
        <w:t xml:space="preserve">dopo l’interruzione del trattamento con Herceptin. I pazienti che ricevono antracicline dopo la fine del trattamento con Herceptin potrebbero essere a maggior rischio di </w:t>
      </w:r>
      <w:r w:rsidR="00E516EF" w:rsidRPr="0006762D">
        <w:rPr>
          <w:rFonts w:eastAsia="PMingLiU"/>
        </w:rPr>
        <w:t>disfunzione cardiaca</w:t>
      </w:r>
      <w:r w:rsidR="00C80873" w:rsidRPr="0006762D">
        <w:rPr>
          <w:rFonts w:eastAsia="PMingLiU"/>
        </w:rPr>
        <w:t xml:space="preserve">. Se possibile, i medici devono evitare una terapia a base di antracicline fino a </w:t>
      </w:r>
      <w:r w:rsidR="00655174" w:rsidRPr="0006762D">
        <w:rPr>
          <w:rFonts w:eastAsia="PMingLiU"/>
        </w:rPr>
        <w:t>7 mesi</w:t>
      </w:r>
      <w:r w:rsidR="00C80873" w:rsidRPr="0006762D">
        <w:rPr>
          <w:rFonts w:eastAsia="PMingLiU"/>
        </w:rPr>
        <w:t xml:space="preserve"> dopo l’interruzione di Herceptin. Se sono utilizzate antracicline, la funzione cardiaca del paziente deve essere monitorata attentamente.</w:t>
      </w:r>
    </w:p>
    <w:p w14:paraId="3CAEA6CC" w14:textId="77777777" w:rsidR="00C80873" w:rsidRPr="0006762D" w:rsidRDefault="00C80873" w:rsidP="00D141A7">
      <w:pPr>
        <w:rPr>
          <w:rFonts w:eastAsia="PMingLiU"/>
        </w:rPr>
      </w:pPr>
    </w:p>
    <w:p w14:paraId="1341C724" w14:textId="77777777" w:rsidR="00C80873" w:rsidRPr="0006762D" w:rsidRDefault="00A970F9" w:rsidP="00D141A7">
      <w:pPr>
        <w:rPr>
          <w:lang w:eastAsia="en-US"/>
        </w:rPr>
      </w:pPr>
      <w:r w:rsidRPr="0006762D">
        <w:rPr>
          <w:lang w:eastAsia="en-US"/>
        </w:rPr>
        <w:t>D</w:t>
      </w:r>
      <w:r w:rsidR="00C80873" w:rsidRPr="0006762D">
        <w:rPr>
          <w:lang w:eastAsia="en-US"/>
        </w:rPr>
        <w:t xml:space="preserve">eve </w:t>
      </w:r>
      <w:r w:rsidRPr="0006762D">
        <w:rPr>
          <w:lang w:eastAsia="en-US"/>
        </w:rPr>
        <w:t xml:space="preserve">essere </w:t>
      </w:r>
      <w:r w:rsidR="00C80873" w:rsidRPr="0006762D">
        <w:rPr>
          <w:lang w:eastAsia="en-US"/>
        </w:rPr>
        <w:t>considera</w:t>
      </w:r>
      <w:r w:rsidRPr="0006762D">
        <w:rPr>
          <w:lang w:eastAsia="en-US"/>
        </w:rPr>
        <w:t>ta</w:t>
      </w:r>
      <w:r w:rsidR="00C80873" w:rsidRPr="0006762D">
        <w:rPr>
          <w:lang w:eastAsia="en-US"/>
        </w:rPr>
        <w:t xml:space="preserve"> una valutazione cardiologica formale nei pazienti nei quali si sono riscontrati problemi cardiologici successivamente allo screening iniziale. In tutti i pazienti la funzionalità cardiaca deve essere monitorata durante il trattamento (ad esempio ogni 12 settimane). Il monitoraggio può essere di aiuto nella identificazione di pazienti che sviluppano disfunzione cardiaca. I pazienti che sviluppano disfunzione cardiaca asintomatica possono beneficiare di un più frequente monitoraggio (ad esempio ogni 6-8 settimane). In caso di pazienti che riportano continua diminuzione della funzionalità del ventricolo sinistro, ma rimangono asintomatici, il medico deve prendere in considerazione l’interruzione della terapia se non sono stati osservati benefici clinici della terapia con Herceptin</w:t>
      </w:r>
      <w:r w:rsidR="002C0049" w:rsidRPr="0006762D">
        <w:rPr>
          <w:lang w:eastAsia="en-US"/>
        </w:rPr>
        <w:t>.</w:t>
      </w:r>
    </w:p>
    <w:p w14:paraId="5D815A30" w14:textId="77777777" w:rsidR="000A11DB" w:rsidRPr="0006762D" w:rsidRDefault="000A11DB" w:rsidP="00D141A7">
      <w:pPr>
        <w:rPr>
          <w:lang w:eastAsia="en-US"/>
        </w:rPr>
      </w:pPr>
    </w:p>
    <w:p w14:paraId="466DC06C" w14:textId="77777777" w:rsidR="00C80873" w:rsidRPr="0006762D" w:rsidRDefault="00813E1D" w:rsidP="00D141A7">
      <w:pPr>
        <w:rPr>
          <w:lang w:eastAsia="en-US"/>
        </w:rPr>
      </w:pPr>
      <w:r w:rsidRPr="0006762D">
        <w:t xml:space="preserve">La sicurezza di continuare o riprendere la somministrazione di Herceptin in pazienti che manifestano disfunzione cardiaca non è stata analizzata nell'ambito di studi prospettici. </w:t>
      </w:r>
      <w:r w:rsidR="00C80873" w:rsidRPr="0006762D">
        <w:rPr>
          <w:lang w:eastAsia="en-US"/>
        </w:rPr>
        <w:t xml:space="preserve">Se la </w:t>
      </w:r>
      <w:r w:rsidR="00AB1D26" w:rsidRPr="0006762D">
        <w:rPr>
          <w:lang w:eastAsia="en-US"/>
        </w:rPr>
        <w:t xml:space="preserve">percentuale di </w:t>
      </w:r>
      <w:r w:rsidR="00C80873" w:rsidRPr="0006762D">
        <w:rPr>
          <w:lang w:eastAsia="en-US"/>
        </w:rPr>
        <w:t xml:space="preserve">LVEF si riduce di </w:t>
      </w:r>
      <w:r w:rsidR="00E57971" w:rsidRPr="0006762D">
        <w:t xml:space="preserve">≥ </w:t>
      </w:r>
      <w:r w:rsidR="00C80873" w:rsidRPr="0006762D">
        <w:rPr>
          <w:lang w:eastAsia="en-US"/>
        </w:rPr>
        <w:t xml:space="preserve">10 punti rispetto ai valori basali e scende al di sotto del 50%, si deve sospendere la somministrazione e ripetere la valutazione della LVEF </w:t>
      </w:r>
      <w:r w:rsidR="00C14748" w:rsidRPr="0006762D">
        <w:rPr>
          <w:lang w:eastAsia="en-US"/>
        </w:rPr>
        <w:t xml:space="preserve">entro </w:t>
      </w:r>
      <w:r w:rsidR="00C80873" w:rsidRPr="0006762D">
        <w:rPr>
          <w:lang w:eastAsia="en-US"/>
        </w:rPr>
        <w:t>3 settimane circa. Se la LVEF non migliora o fa registrare un’ulteriore riduzione</w:t>
      </w:r>
      <w:r w:rsidR="00E57971" w:rsidRPr="0006762D">
        <w:t xml:space="preserve">, </w:t>
      </w:r>
      <w:r w:rsidRPr="0006762D">
        <w:t>oppure si sviluppa CHF sintomatico</w:t>
      </w:r>
      <w:r w:rsidR="00C80873" w:rsidRPr="0006762D">
        <w:rPr>
          <w:lang w:eastAsia="en-US"/>
        </w:rPr>
        <w:t>, si deve seriamente considerare l’interruzione di Herceptin, a meno che non si ritenga che i benefici per il singolo paziente siano superiori ai rischi. Questi pazienti dovranno essere valutati da un cardiologo e seguiti nel tempo.</w:t>
      </w:r>
    </w:p>
    <w:p w14:paraId="7B7BD908" w14:textId="77777777" w:rsidR="00C80873" w:rsidRPr="0006762D" w:rsidRDefault="00C80873" w:rsidP="00D141A7">
      <w:pPr>
        <w:rPr>
          <w:lang w:eastAsia="en-US"/>
        </w:rPr>
      </w:pPr>
    </w:p>
    <w:p w14:paraId="5941F407" w14:textId="77777777" w:rsidR="00C80873" w:rsidRPr="0006762D" w:rsidRDefault="00C80873" w:rsidP="00D141A7">
      <w:pPr>
        <w:rPr>
          <w:lang w:eastAsia="en-US"/>
        </w:rPr>
      </w:pPr>
      <w:r w:rsidRPr="0006762D">
        <w:rPr>
          <w:lang w:eastAsia="en-US"/>
        </w:rPr>
        <w:t xml:space="preserve">Se durante la terapia con Herceptin insorge insufficienza cardiaca sintomatica, deve essere trattata </w:t>
      </w:r>
      <w:r w:rsidR="00AC0373" w:rsidRPr="0006762D">
        <w:t>con le terapie farmacologiche standard per CHF</w:t>
      </w:r>
      <w:r w:rsidRPr="0006762D">
        <w:rPr>
          <w:lang w:eastAsia="en-US"/>
        </w:rPr>
        <w:t xml:space="preserve">. </w:t>
      </w:r>
      <w:r w:rsidR="00B96304" w:rsidRPr="0006762D">
        <w:t xml:space="preserve">La maggior parte dei pazienti che hanno sviluppato CHF </w:t>
      </w:r>
      <w:r w:rsidR="0062088C" w:rsidRPr="0006762D">
        <w:t xml:space="preserve">o disfunzione cardiaca asintomatica </w:t>
      </w:r>
      <w:r w:rsidR="00B96304" w:rsidRPr="0006762D">
        <w:t xml:space="preserve">negli studi registrativi è migliorata con il trattamento standard a base di un inibitore dell'enzima di conversione dell'angiotensina (ACE) o un bloccante dei recettori dell'angiotensina (ARB) e un beta-bloccante. </w:t>
      </w:r>
      <w:r w:rsidRPr="0006762D">
        <w:rPr>
          <w:lang w:eastAsia="en-US"/>
        </w:rPr>
        <w:t>La maggior parte dei pazienti con sintomi cardiaci ed evidenza di un beneficio clinico associato al trattamento con Herceptin ha proseguito la terapia senza ulteriori eventi clinici cardiaci.</w:t>
      </w:r>
    </w:p>
    <w:p w14:paraId="523B8E94" w14:textId="77777777" w:rsidR="00C80873" w:rsidRPr="0006762D" w:rsidRDefault="00C80873" w:rsidP="00D141A7">
      <w:pPr>
        <w:rPr>
          <w:lang w:eastAsia="en-US"/>
        </w:rPr>
      </w:pPr>
    </w:p>
    <w:p w14:paraId="51D99C08" w14:textId="77777777" w:rsidR="00C80873" w:rsidRPr="0006762D" w:rsidRDefault="00C80873" w:rsidP="006F3E8C">
      <w:pPr>
        <w:keepNext/>
        <w:keepLines/>
        <w:outlineLvl w:val="0"/>
        <w:rPr>
          <w:rFonts w:eastAsia="PMingLiU"/>
          <w:i/>
          <w:u w:val="single"/>
        </w:rPr>
      </w:pPr>
      <w:r w:rsidRPr="0006762D">
        <w:rPr>
          <w:rFonts w:eastAsia="PMingLiU"/>
          <w:i/>
          <w:u w:val="single"/>
        </w:rPr>
        <w:t>Carcinoma mammario metastatico</w:t>
      </w:r>
    </w:p>
    <w:p w14:paraId="2443B7B3" w14:textId="77777777" w:rsidR="00C80873" w:rsidRPr="0006762D" w:rsidRDefault="00C80873" w:rsidP="006F3E8C">
      <w:pPr>
        <w:keepNext/>
        <w:keepLines/>
        <w:rPr>
          <w:rFonts w:eastAsia="SimSun"/>
          <w:lang w:eastAsia="zh-CN"/>
        </w:rPr>
      </w:pPr>
    </w:p>
    <w:p w14:paraId="54EB0ADE" w14:textId="77777777" w:rsidR="00C80873" w:rsidRPr="0006762D" w:rsidRDefault="00C80873" w:rsidP="00D141A7">
      <w:pPr>
        <w:rPr>
          <w:lang w:eastAsia="en-US"/>
        </w:rPr>
      </w:pPr>
      <w:r w:rsidRPr="0006762D">
        <w:rPr>
          <w:lang w:eastAsia="en-US"/>
        </w:rPr>
        <w:t xml:space="preserve">Herceptin non deve essere somministrato in concomitanza alle antracicline nel contesto </w:t>
      </w:r>
      <w:r w:rsidR="001F58AC" w:rsidRPr="0006762D">
        <w:rPr>
          <w:lang w:eastAsia="en-US"/>
        </w:rPr>
        <w:t>del</w:t>
      </w:r>
      <w:r w:rsidR="00A970F9" w:rsidRPr="0006762D">
        <w:rPr>
          <w:lang w:eastAsia="en-US"/>
        </w:rPr>
        <w:t xml:space="preserve"> </w:t>
      </w:r>
      <w:r w:rsidR="001F58AC" w:rsidRPr="0006762D">
        <w:rPr>
          <w:lang w:eastAsia="en-US"/>
        </w:rPr>
        <w:t>MBC</w:t>
      </w:r>
      <w:r w:rsidRPr="0006762D">
        <w:rPr>
          <w:lang w:eastAsia="en-US"/>
        </w:rPr>
        <w:t xml:space="preserve">. </w:t>
      </w:r>
    </w:p>
    <w:p w14:paraId="580CD35E" w14:textId="77777777" w:rsidR="00C80873" w:rsidRPr="0006762D" w:rsidRDefault="00C80873" w:rsidP="00D141A7">
      <w:pPr>
        <w:rPr>
          <w:lang w:eastAsia="en-US"/>
        </w:rPr>
      </w:pPr>
    </w:p>
    <w:p w14:paraId="7F15AC7D" w14:textId="77777777" w:rsidR="00C80873" w:rsidRPr="0006762D" w:rsidRDefault="00C80873" w:rsidP="00D141A7">
      <w:pPr>
        <w:rPr>
          <w:lang w:eastAsia="en-US"/>
        </w:rPr>
      </w:pPr>
      <w:r w:rsidRPr="0006762D">
        <w:rPr>
          <w:lang w:eastAsia="en-US"/>
        </w:rPr>
        <w:t xml:space="preserve">Anche i pazienti con </w:t>
      </w:r>
      <w:r w:rsidR="009F2039" w:rsidRPr="0006762D">
        <w:rPr>
          <w:lang w:eastAsia="en-US"/>
        </w:rPr>
        <w:t>MBC</w:t>
      </w:r>
      <w:r w:rsidRPr="0006762D">
        <w:rPr>
          <w:lang w:eastAsia="en-US"/>
        </w:rPr>
        <w:t xml:space="preserve"> che hanno precedentemente ricevuto antracicline sono a rischio di </w:t>
      </w:r>
      <w:r w:rsidR="009F2039" w:rsidRPr="0006762D">
        <w:rPr>
          <w:lang w:eastAsia="en-US"/>
        </w:rPr>
        <w:t xml:space="preserve">disfunzione cardiaca </w:t>
      </w:r>
      <w:r w:rsidRPr="0006762D">
        <w:rPr>
          <w:lang w:eastAsia="en-US"/>
        </w:rPr>
        <w:t>con il trattamento con Herceptin, sebbene tale rischio sia inferiore rispetto all’uso concomitante di Herceptin e antracicline.</w:t>
      </w:r>
    </w:p>
    <w:p w14:paraId="7D873476" w14:textId="77777777" w:rsidR="00C80873" w:rsidRPr="0006762D" w:rsidRDefault="00C80873" w:rsidP="00D141A7">
      <w:pPr>
        <w:rPr>
          <w:rFonts w:eastAsia="SimSun"/>
          <w:lang w:eastAsia="zh-CN"/>
        </w:rPr>
      </w:pPr>
    </w:p>
    <w:p w14:paraId="46F49937" w14:textId="77777777" w:rsidR="00C80873" w:rsidRPr="0006762D" w:rsidRDefault="00C80873" w:rsidP="00D141A7">
      <w:pPr>
        <w:outlineLvl w:val="0"/>
        <w:rPr>
          <w:rFonts w:eastAsia="PMingLiU"/>
          <w:i/>
          <w:u w:val="single"/>
        </w:rPr>
      </w:pPr>
      <w:r w:rsidRPr="0006762D">
        <w:rPr>
          <w:rFonts w:eastAsia="PMingLiU"/>
          <w:i/>
          <w:u w:val="single"/>
        </w:rPr>
        <w:t>Carcinoma mammario in fase iniziale</w:t>
      </w:r>
    </w:p>
    <w:p w14:paraId="30A6A0AF" w14:textId="77777777" w:rsidR="00C80873" w:rsidRPr="0006762D" w:rsidRDefault="00C80873" w:rsidP="00D141A7">
      <w:pPr>
        <w:rPr>
          <w:rFonts w:eastAsia="SimSun"/>
          <w:i/>
          <w:lang w:eastAsia="zh-CN"/>
        </w:rPr>
      </w:pPr>
    </w:p>
    <w:p w14:paraId="036F1AEA" w14:textId="77777777" w:rsidR="00C80873" w:rsidRPr="0006762D" w:rsidRDefault="00C80873" w:rsidP="00D141A7">
      <w:pPr>
        <w:rPr>
          <w:lang w:eastAsia="en-US"/>
        </w:rPr>
      </w:pPr>
      <w:r w:rsidRPr="0006762D">
        <w:rPr>
          <w:rFonts w:eastAsia="SimSun"/>
          <w:lang w:eastAsia="zh-CN"/>
        </w:rPr>
        <w:t xml:space="preserve">Per i pazienti con </w:t>
      </w:r>
      <w:r w:rsidR="004F34F5" w:rsidRPr="0006762D">
        <w:rPr>
          <w:rFonts w:eastAsia="SimSun"/>
          <w:lang w:eastAsia="zh-CN"/>
        </w:rPr>
        <w:t>EBC</w:t>
      </w:r>
      <w:r w:rsidRPr="0006762D">
        <w:rPr>
          <w:rFonts w:eastAsia="SimSun"/>
          <w:lang w:eastAsia="zh-CN"/>
        </w:rPr>
        <w:t>, la valutazione cardiologica, condotta con le modalità di quella iniziale, deve essere ripetuta ogni 3 mesi durante il trattamento e ogni 6 mesi dopo</w:t>
      </w:r>
      <w:r w:rsidRPr="0006762D">
        <w:rPr>
          <w:lang w:eastAsia="en-US"/>
        </w:rPr>
        <w:t xml:space="preserve"> l’interruzione del trattamento, fino a 24 mesi dopo l’ultima somministrazione di Herceptin. In pazienti in trattamento con chemioterapia a base di antracicline è raccomandato un monitoraggio ulteriore, che deve avvenire una volta all’anno fino a 5 anni dopo l’ultima somministrazione di Herceptin, o più a lungo se si osserva una continua diminuzione della LVEF.</w:t>
      </w:r>
    </w:p>
    <w:p w14:paraId="58684578" w14:textId="77777777" w:rsidR="0080646E" w:rsidRPr="0006762D" w:rsidRDefault="0080646E" w:rsidP="0080646E">
      <w:pPr>
        <w:rPr>
          <w:rFonts w:eastAsia="SimSun"/>
          <w:u w:val="single"/>
        </w:rPr>
      </w:pPr>
    </w:p>
    <w:p w14:paraId="333DEADB" w14:textId="748DDC1F" w:rsidR="008D5D66" w:rsidRPr="0006762D" w:rsidRDefault="008D5D66" w:rsidP="008D5D66">
      <w:r w:rsidRPr="0006762D">
        <w:t>Pazienti con anamnesi positiva per infarto del miocardio (MI), angina pectoris che richiede trattamento medico, CHF (</w:t>
      </w:r>
      <w:r w:rsidR="00AB1D26" w:rsidRPr="0006762D">
        <w:t xml:space="preserve">Classe </w:t>
      </w:r>
      <w:r w:rsidRPr="0006762D">
        <w:t>NYHA II–IV) precedente o in corso, LVEF &lt; 55%, altra cardiomiopatia, aritmia cardiaca che richiede trattamento medico, patologia valvolare cardiaca clinicamente rilevante, ipertensione scarsamente controllata (ipertensione controllata da un trattamento medico standard</w:t>
      </w:r>
      <w:r w:rsidR="0007795D" w:rsidRPr="0006762D">
        <w:t>eleggibile</w:t>
      </w:r>
      <w:r w:rsidRPr="0006762D">
        <w:t xml:space="preserve">) e versamento pericardico </w:t>
      </w:r>
      <w:r w:rsidR="00F72FC2" w:rsidRPr="0006762D">
        <w:t xml:space="preserve">emodinamicamente significativo, </w:t>
      </w:r>
      <w:r w:rsidRPr="0006762D">
        <w:t xml:space="preserve">sono stati esclusi dagli studi registrativi sul trattamento adiuvante e neoadiuvante </w:t>
      </w:r>
      <w:r w:rsidR="00F72FC2" w:rsidRPr="0006762D">
        <w:t xml:space="preserve">per </w:t>
      </w:r>
      <w:r w:rsidRPr="0006762D">
        <w:t xml:space="preserve">EBC con Herceptin. In </w:t>
      </w:r>
      <w:r w:rsidR="00F72FC2" w:rsidRPr="0006762D">
        <w:t xml:space="preserve">questi </w:t>
      </w:r>
      <w:del w:id="19" w:author="Author">
        <w:r w:rsidRPr="0006762D" w:rsidDel="00B15B7C">
          <w:delText xml:space="preserve"> </w:delText>
        </w:r>
      </w:del>
      <w:r w:rsidRPr="0006762D">
        <w:t>pazienti il trattamento non può pertanto essere raccomandato.</w:t>
      </w:r>
    </w:p>
    <w:p w14:paraId="69679A5D" w14:textId="77777777" w:rsidR="00C80873" w:rsidRPr="0006762D" w:rsidRDefault="00C80873" w:rsidP="00D141A7">
      <w:pPr>
        <w:rPr>
          <w:lang w:eastAsia="en-US"/>
        </w:rPr>
      </w:pPr>
    </w:p>
    <w:p w14:paraId="4699D493" w14:textId="77777777" w:rsidR="00C80873" w:rsidRPr="0006762D" w:rsidRDefault="00C80873" w:rsidP="00D141A7">
      <w:pPr>
        <w:keepNext/>
        <w:keepLines/>
        <w:rPr>
          <w:i/>
          <w:lang w:eastAsia="en-US"/>
        </w:rPr>
      </w:pPr>
      <w:r w:rsidRPr="0006762D">
        <w:rPr>
          <w:i/>
          <w:lang w:eastAsia="en-US"/>
        </w:rPr>
        <w:t>Trattamento adiuvante</w:t>
      </w:r>
    </w:p>
    <w:p w14:paraId="167CEFBC" w14:textId="77777777" w:rsidR="00C80873" w:rsidRPr="0006762D" w:rsidRDefault="00C80873" w:rsidP="00D141A7">
      <w:pPr>
        <w:keepNext/>
        <w:keepLines/>
        <w:rPr>
          <w:lang w:eastAsia="en-US"/>
        </w:rPr>
      </w:pPr>
    </w:p>
    <w:p w14:paraId="5205BB17" w14:textId="77777777" w:rsidR="00C80873" w:rsidRPr="0006762D" w:rsidRDefault="00C80873" w:rsidP="00D141A7">
      <w:pPr>
        <w:keepNext/>
        <w:keepLines/>
        <w:rPr>
          <w:lang w:eastAsia="en-US"/>
        </w:rPr>
      </w:pPr>
      <w:r w:rsidRPr="0006762D">
        <w:rPr>
          <w:lang w:eastAsia="en-US"/>
        </w:rPr>
        <w:t xml:space="preserve">Herceptin non deve essere somministrato in concomitanza alle antracicline nel contesto del trattamento adiuvante. </w:t>
      </w:r>
    </w:p>
    <w:p w14:paraId="40E7393F" w14:textId="77777777" w:rsidR="00C80873" w:rsidRPr="0006762D" w:rsidRDefault="00C80873" w:rsidP="00D141A7">
      <w:pPr>
        <w:keepNext/>
        <w:keepLines/>
        <w:rPr>
          <w:rFonts w:eastAsia="PMingLiU"/>
        </w:rPr>
      </w:pPr>
    </w:p>
    <w:p w14:paraId="018C0234" w14:textId="77777777" w:rsidR="00C80873" w:rsidRPr="0006762D" w:rsidRDefault="00C80873" w:rsidP="00D141A7">
      <w:pPr>
        <w:keepNext/>
        <w:keepLines/>
        <w:rPr>
          <w:rFonts w:eastAsia="PMingLiU"/>
        </w:rPr>
      </w:pPr>
      <w:r w:rsidRPr="0006762D">
        <w:rPr>
          <w:rFonts w:eastAsia="PMingLiU"/>
        </w:rPr>
        <w:t xml:space="preserve">E’ stato osservato un aumento dell’incidenza degli eventi cardiaci sintomatici e asintomatici in pazienti con carcinoma mammario in fase iniziale, quando Herceptin era somministrato dopo chemioterapia a base di antracicline rispetto alla somministrazione con un regime di docetaxel e carboplatino non contenente antracicline ed era più marcato quando Herceptin era somministrato in concomitanza con i taxani che quando somministrato sequenzialmente ai taxani. Indipendentemente dal regime utilizzato, la maggior parte degli eventi cardiaci sintomatici si sono verificati entro i primi 18 mesi. In uno dei 3 studi registrativi condotti nel quale era disponibile un </w:t>
      </w:r>
      <w:r w:rsidRPr="0006762D">
        <w:rPr>
          <w:rFonts w:eastAsia="PMingLiU"/>
          <w:i/>
        </w:rPr>
        <w:t>follow-up</w:t>
      </w:r>
      <w:r w:rsidRPr="0006762D">
        <w:rPr>
          <w:rFonts w:eastAsia="PMingLiU"/>
        </w:rPr>
        <w:t xml:space="preserve"> mediano di 5.5 anni (BCIRG006) è stato osservato un aumento continuativo nella percentuale cumulativa di eventi cardiaci sintomatici o di LVEF in pazienti a cui era somministrato Herceptin in concomitanza con un taxano dopo terapia con antracicline fino a 2,37% rispetto a circa l’1% nei due bracci di confronto (antraciclina più ciclofosfamide seguiti da un taxano e taxano, carboplatino ed Herceptin).</w:t>
      </w:r>
    </w:p>
    <w:p w14:paraId="733D2FF9" w14:textId="77777777" w:rsidR="00C80873" w:rsidRPr="0006762D" w:rsidRDefault="00C80873" w:rsidP="00D141A7">
      <w:pPr>
        <w:rPr>
          <w:rFonts w:eastAsia="PMingLiU"/>
        </w:rPr>
      </w:pPr>
    </w:p>
    <w:p w14:paraId="0D664E4F" w14:textId="77777777" w:rsidR="00C80873" w:rsidRPr="0006762D" w:rsidRDefault="008D5D66" w:rsidP="00D141A7">
      <w:r w:rsidRPr="0006762D">
        <w:t xml:space="preserve">Quattro ampi studi condotti nel contesto adiuvante hanno identificato i fattori di rischio </w:t>
      </w:r>
      <w:r w:rsidR="006F1DB8" w:rsidRPr="0006762D">
        <w:t xml:space="preserve">cardiaci </w:t>
      </w:r>
      <w:r w:rsidRPr="0006762D">
        <w:t>e tra questi: età avanzata (&gt; 50 anni), LVEF bassa (&lt; 55%) al basale</w:t>
      </w:r>
      <w:r w:rsidR="006F1DB8" w:rsidRPr="0006762D">
        <w:t>,</w:t>
      </w:r>
      <w:r w:rsidRPr="0006762D">
        <w:t xml:space="preserve"> </w:t>
      </w:r>
      <w:r w:rsidR="006F1DB8" w:rsidRPr="0006762D">
        <w:t xml:space="preserve">precedente </w:t>
      </w:r>
      <w:r w:rsidRPr="0006762D">
        <w:t xml:space="preserve">o </w:t>
      </w:r>
      <w:r w:rsidR="006F1DB8" w:rsidRPr="0006762D">
        <w:t xml:space="preserve">successivo </w:t>
      </w:r>
      <w:r w:rsidRPr="0006762D">
        <w:t xml:space="preserve">avvio </w:t>
      </w:r>
      <w:r w:rsidR="006F1DB8" w:rsidRPr="0006762D">
        <w:t xml:space="preserve">di </w:t>
      </w:r>
      <w:r w:rsidRPr="0006762D">
        <w:t xml:space="preserve">terapia con paclitaxel, riduzione della LVEF di 10-15 punti e </w:t>
      </w:r>
      <w:r w:rsidR="006F1DB8" w:rsidRPr="0006762D">
        <w:t>utilizzo</w:t>
      </w:r>
      <w:r w:rsidRPr="0006762D">
        <w:t xml:space="preserve"> precedente o concomitante di </w:t>
      </w:r>
      <w:r w:rsidR="006F1DB8" w:rsidRPr="0006762D">
        <w:t>farmaci</w:t>
      </w:r>
      <w:r w:rsidRPr="0006762D">
        <w:t xml:space="preserve"> antipertensivi. Nei pazienti trattati con Herceptin dopo il completamento della chemioterapia adiuvante, il rischio di disfunzione cardiaca è </w:t>
      </w:r>
      <w:r w:rsidR="006F1DB8" w:rsidRPr="0006762D">
        <w:t xml:space="preserve">stato </w:t>
      </w:r>
      <w:r w:rsidRPr="0006762D">
        <w:t>associato a</w:t>
      </w:r>
      <w:r w:rsidR="006F1DB8" w:rsidRPr="0006762D">
        <w:t>d</w:t>
      </w:r>
      <w:r w:rsidRPr="0006762D">
        <w:t xml:space="preserve"> una </w:t>
      </w:r>
      <w:r w:rsidR="006F1DB8" w:rsidRPr="0006762D">
        <w:t xml:space="preserve">maggior </w:t>
      </w:r>
      <w:r w:rsidRPr="0006762D">
        <w:t xml:space="preserve">dose cumulativa di antracicline </w:t>
      </w:r>
      <w:r w:rsidR="002A131D" w:rsidRPr="0006762D">
        <w:t>somministrata</w:t>
      </w:r>
      <w:r w:rsidR="002A131D" w:rsidRPr="0006762D" w:rsidDel="00AB5DE4">
        <w:t xml:space="preserve"> </w:t>
      </w:r>
      <w:r w:rsidR="00AB5DE4" w:rsidRPr="0006762D">
        <w:t>precedentemente</w:t>
      </w:r>
      <w:r w:rsidRPr="0006762D">
        <w:t xml:space="preserve"> </w:t>
      </w:r>
      <w:r w:rsidR="00AB5DE4" w:rsidRPr="0006762D">
        <w:t>l</w:t>
      </w:r>
      <w:r w:rsidRPr="0006762D">
        <w:t>'avvio della terapia con Herceptin e a un indice di massa corporea (IMC) &gt; 25 kg/m</w:t>
      </w:r>
      <w:r w:rsidRPr="0006762D">
        <w:rPr>
          <w:vertAlign w:val="superscript"/>
        </w:rPr>
        <w:t>2</w:t>
      </w:r>
      <w:r w:rsidRPr="0006762D">
        <w:t xml:space="preserve">. </w:t>
      </w:r>
    </w:p>
    <w:p w14:paraId="28D6EC77" w14:textId="77777777" w:rsidR="007279C0" w:rsidRPr="0006762D" w:rsidRDefault="007279C0" w:rsidP="00D141A7">
      <w:pPr>
        <w:rPr>
          <w:rFonts w:eastAsia="PMingLiU"/>
        </w:rPr>
      </w:pPr>
    </w:p>
    <w:p w14:paraId="583A5ACF" w14:textId="77777777" w:rsidR="00C80873" w:rsidRPr="0006762D" w:rsidRDefault="00C80873" w:rsidP="00D141A7">
      <w:pPr>
        <w:keepNext/>
        <w:outlineLvl w:val="0"/>
        <w:rPr>
          <w:rFonts w:eastAsia="PMingLiU"/>
          <w:i/>
        </w:rPr>
      </w:pPr>
      <w:r w:rsidRPr="0006762D">
        <w:rPr>
          <w:rFonts w:eastAsia="PMingLiU"/>
          <w:i/>
        </w:rPr>
        <w:t>Trattamento neoadiuvante-adiuvante</w:t>
      </w:r>
    </w:p>
    <w:p w14:paraId="51BA9F46" w14:textId="77777777" w:rsidR="00C80873" w:rsidRPr="0006762D" w:rsidRDefault="00C80873" w:rsidP="00D141A7">
      <w:pPr>
        <w:rPr>
          <w:rFonts w:eastAsia="SimSun"/>
          <w:i/>
          <w:lang w:eastAsia="zh-CN"/>
        </w:rPr>
      </w:pPr>
    </w:p>
    <w:p w14:paraId="7F7D25BB" w14:textId="77777777" w:rsidR="00C80873" w:rsidRPr="0006762D" w:rsidRDefault="00C80873" w:rsidP="00D141A7">
      <w:pPr>
        <w:rPr>
          <w:lang w:eastAsia="en-US"/>
        </w:rPr>
      </w:pPr>
      <w:r w:rsidRPr="0006762D">
        <w:rPr>
          <w:lang w:eastAsia="en-US"/>
        </w:rPr>
        <w:t xml:space="preserve">In pazienti con </w:t>
      </w:r>
      <w:r w:rsidR="00540547" w:rsidRPr="0006762D">
        <w:rPr>
          <w:lang w:eastAsia="en-US"/>
        </w:rPr>
        <w:t>EBC</w:t>
      </w:r>
      <w:r w:rsidRPr="0006762D">
        <w:rPr>
          <w:lang w:eastAsia="en-US"/>
        </w:rPr>
        <w:t xml:space="preserve"> candidati al trattamento neoadiuvante-adiuvante, Herceptin dovrebbe essere somministrato in concomitanza con le antracicline solo in pazienti naive alla chemioterapia e solo con regimi a basse dosi di antracicline </w:t>
      </w:r>
      <w:r w:rsidR="00906B58" w:rsidRPr="0006762D">
        <w:rPr>
          <w:lang w:eastAsia="en-US"/>
        </w:rPr>
        <w:t>ossia</w:t>
      </w:r>
      <w:r w:rsidR="00540547" w:rsidRPr="0006762D">
        <w:rPr>
          <w:lang w:eastAsia="en-US"/>
        </w:rPr>
        <w:t xml:space="preserve"> </w:t>
      </w:r>
      <w:r w:rsidRPr="0006762D">
        <w:rPr>
          <w:lang w:eastAsia="en-US"/>
        </w:rPr>
        <w:t>dosi cumulative massime</w:t>
      </w:r>
      <w:r w:rsidR="00540547" w:rsidRPr="0006762D">
        <w:rPr>
          <w:lang w:eastAsia="en-US"/>
        </w:rPr>
        <w:t xml:space="preserve"> di</w:t>
      </w:r>
      <w:r w:rsidRPr="0006762D">
        <w:rPr>
          <w:lang w:eastAsia="en-US"/>
        </w:rPr>
        <w:t xml:space="preserve"> doxorubicina 180 mg/m</w:t>
      </w:r>
      <w:r w:rsidRPr="0006762D">
        <w:rPr>
          <w:vertAlign w:val="superscript"/>
          <w:lang w:eastAsia="en-US"/>
        </w:rPr>
        <w:t xml:space="preserve">2 </w:t>
      </w:r>
      <w:r w:rsidRPr="0006762D">
        <w:rPr>
          <w:lang w:eastAsia="en-US"/>
        </w:rPr>
        <w:t>o epirubicina 360 mg/m</w:t>
      </w:r>
      <w:r w:rsidRPr="0006762D">
        <w:rPr>
          <w:vertAlign w:val="superscript"/>
          <w:lang w:eastAsia="en-US"/>
        </w:rPr>
        <w:t>2</w:t>
      </w:r>
      <w:r w:rsidRPr="0006762D">
        <w:rPr>
          <w:lang w:eastAsia="en-US"/>
        </w:rPr>
        <w:t>.</w:t>
      </w:r>
    </w:p>
    <w:p w14:paraId="7F1D66F3" w14:textId="77777777" w:rsidR="00C80873" w:rsidRPr="0006762D" w:rsidRDefault="00C80873" w:rsidP="00D141A7">
      <w:pPr>
        <w:rPr>
          <w:lang w:eastAsia="en-US"/>
        </w:rPr>
      </w:pPr>
    </w:p>
    <w:p w14:paraId="26036766" w14:textId="77777777" w:rsidR="00BE43C6" w:rsidRPr="0006762D" w:rsidRDefault="00C80873" w:rsidP="00BE43C6">
      <w:r w:rsidRPr="0006762D">
        <w:rPr>
          <w:lang w:eastAsia="en-US"/>
        </w:rPr>
        <w:t xml:space="preserve">Se i pazienti sono stati trattati in concomitanza con </w:t>
      </w:r>
      <w:r w:rsidR="00906B58" w:rsidRPr="0006762D">
        <w:t>un ciclo completo di</w:t>
      </w:r>
      <w:r w:rsidR="00023178" w:rsidRPr="0006762D">
        <w:t xml:space="preserve"> </w:t>
      </w:r>
      <w:r w:rsidRPr="0006762D">
        <w:rPr>
          <w:lang w:eastAsia="en-US"/>
        </w:rPr>
        <w:t>antracicline a basse dosi ed Herceptin nel contesto neoadiuvante, dopo la chirurgia non deve essere somministrata alcuna ulteriore chemioterapia citotossica.</w:t>
      </w:r>
      <w:r w:rsidR="00023178" w:rsidRPr="0006762D">
        <w:rPr>
          <w:lang w:eastAsia="en-US"/>
        </w:rPr>
        <w:t xml:space="preserve"> </w:t>
      </w:r>
      <w:r w:rsidR="00BE43C6" w:rsidRPr="0006762D">
        <w:t>In altre situazioni la decisione circa la necessità di una chemioterapia citotossica supplementare deve essere presa in funzione dei fattori individuali.</w:t>
      </w:r>
    </w:p>
    <w:p w14:paraId="6BA275EA" w14:textId="77777777" w:rsidR="00C80873" w:rsidRPr="0006762D" w:rsidRDefault="00C80873" w:rsidP="00D141A7">
      <w:pPr>
        <w:rPr>
          <w:lang w:eastAsia="en-US"/>
        </w:rPr>
      </w:pPr>
    </w:p>
    <w:p w14:paraId="5292853F" w14:textId="77777777" w:rsidR="00AB1D26" w:rsidRPr="0006762D" w:rsidRDefault="00C80873" w:rsidP="00D141A7">
      <w:pPr>
        <w:rPr>
          <w:lang w:eastAsia="en-US"/>
        </w:rPr>
      </w:pPr>
      <w:r w:rsidRPr="0006762D">
        <w:rPr>
          <w:lang w:eastAsia="en-US"/>
        </w:rPr>
        <w:t xml:space="preserve">Ad oggi l’esperienza relativa alla somministrazione concomitante di trastuzumab </w:t>
      </w:r>
      <w:r w:rsidR="00B06216" w:rsidRPr="0006762D">
        <w:rPr>
          <w:lang w:eastAsia="en-US"/>
        </w:rPr>
        <w:t xml:space="preserve">con </w:t>
      </w:r>
      <w:r w:rsidRPr="0006762D">
        <w:rPr>
          <w:lang w:eastAsia="en-US"/>
        </w:rPr>
        <w:t>regimi a basse dosi di antracicline è limitata</w:t>
      </w:r>
      <w:r w:rsidR="00023178" w:rsidRPr="0006762D">
        <w:rPr>
          <w:lang w:eastAsia="en-US"/>
        </w:rPr>
        <w:t xml:space="preserve"> </w:t>
      </w:r>
      <w:r w:rsidR="008530FC" w:rsidRPr="0006762D">
        <w:rPr>
          <w:lang w:eastAsia="en-US"/>
        </w:rPr>
        <w:t>a due studi</w:t>
      </w:r>
      <w:r w:rsidR="00AB1D26" w:rsidRPr="0006762D">
        <w:rPr>
          <w:lang w:eastAsia="en-US"/>
        </w:rPr>
        <w:t xml:space="preserve"> (</w:t>
      </w:r>
      <w:r w:rsidR="00AB1D26" w:rsidRPr="0006762D">
        <w:t xml:space="preserve">MO16432 </w:t>
      </w:r>
      <w:r w:rsidR="002F0720" w:rsidRPr="0006762D">
        <w:t>e</w:t>
      </w:r>
      <w:r w:rsidR="00AB1D26" w:rsidRPr="0006762D">
        <w:t xml:space="preserve"> BO22227)</w:t>
      </w:r>
      <w:r w:rsidRPr="0006762D">
        <w:rPr>
          <w:lang w:eastAsia="en-US"/>
        </w:rPr>
        <w:t xml:space="preserve">. </w:t>
      </w:r>
    </w:p>
    <w:p w14:paraId="5A0EA9D0" w14:textId="77777777" w:rsidR="00AB1D26" w:rsidRPr="0006762D" w:rsidRDefault="00AB1D26" w:rsidP="00D141A7">
      <w:pPr>
        <w:rPr>
          <w:lang w:eastAsia="en-US"/>
        </w:rPr>
      </w:pPr>
    </w:p>
    <w:p w14:paraId="7F9567ED" w14:textId="77777777" w:rsidR="00AB1D26" w:rsidRPr="0006762D" w:rsidRDefault="00AB1D26" w:rsidP="00D141A7">
      <w:pPr>
        <w:rPr>
          <w:lang w:eastAsia="en-US"/>
        </w:rPr>
      </w:pPr>
      <w:r w:rsidRPr="0006762D">
        <w:rPr>
          <w:lang w:eastAsia="en-US"/>
        </w:rPr>
        <w:t xml:space="preserve">Nello studio registrativo </w:t>
      </w:r>
      <w:r w:rsidR="00D7303F" w:rsidRPr="0006762D">
        <w:t>MO1643</w:t>
      </w:r>
      <w:r w:rsidR="002F0720" w:rsidRPr="0006762D">
        <w:t>2</w:t>
      </w:r>
      <w:r w:rsidR="00D7303F" w:rsidRPr="0006762D">
        <w:t>,</w:t>
      </w:r>
      <w:r w:rsidRPr="0006762D">
        <w:rPr>
          <w:lang w:eastAsia="en-US"/>
        </w:rPr>
        <w:t xml:space="preserve"> </w:t>
      </w:r>
      <w:r w:rsidR="00C80873" w:rsidRPr="0006762D">
        <w:rPr>
          <w:lang w:eastAsia="en-US"/>
        </w:rPr>
        <w:t>Herceptin è stato somministrato in concomitanza alla chemioterapia neoadiuvante, contenente tre cicli di</w:t>
      </w:r>
      <w:r w:rsidR="002F0720" w:rsidRPr="0006762D">
        <w:rPr>
          <w:lang w:eastAsia="en-US"/>
        </w:rPr>
        <w:t xml:space="preserve"> </w:t>
      </w:r>
      <w:r w:rsidRPr="0006762D">
        <w:rPr>
          <w:lang w:eastAsia="en-US"/>
        </w:rPr>
        <w:t>doxorubicina</w:t>
      </w:r>
      <w:r w:rsidR="00D41786" w:rsidRPr="0006762D">
        <w:rPr>
          <w:lang w:eastAsia="en-US"/>
        </w:rPr>
        <w:t xml:space="preserve"> </w:t>
      </w:r>
      <w:r w:rsidR="00C80873" w:rsidRPr="0006762D">
        <w:rPr>
          <w:lang w:eastAsia="en-US"/>
        </w:rPr>
        <w:t>(dose cumulativa di 180 mg/m</w:t>
      </w:r>
      <w:r w:rsidR="00C80873" w:rsidRPr="0006762D">
        <w:rPr>
          <w:vertAlign w:val="superscript"/>
          <w:lang w:eastAsia="en-US"/>
        </w:rPr>
        <w:t>2</w:t>
      </w:r>
      <w:r w:rsidR="00C80873" w:rsidRPr="0006762D">
        <w:rPr>
          <w:lang w:eastAsia="en-US"/>
        </w:rPr>
        <w:t xml:space="preserve">). </w:t>
      </w:r>
    </w:p>
    <w:p w14:paraId="21C0E75C" w14:textId="77777777" w:rsidR="00AB1D26" w:rsidRPr="0006762D" w:rsidRDefault="00AB1D26" w:rsidP="00D141A7">
      <w:pPr>
        <w:rPr>
          <w:lang w:eastAsia="en-US"/>
        </w:rPr>
      </w:pPr>
    </w:p>
    <w:p w14:paraId="00787C6F" w14:textId="77777777" w:rsidR="00AB1D26" w:rsidRPr="0006762D" w:rsidRDefault="00C80873" w:rsidP="00D141A7">
      <w:pPr>
        <w:rPr>
          <w:lang w:eastAsia="en-US"/>
        </w:rPr>
      </w:pPr>
      <w:r w:rsidRPr="0006762D">
        <w:rPr>
          <w:lang w:eastAsia="en-US"/>
        </w:rPr>
        <w:t xml:space="preserve">L’incidenza di disfunzione cardiaca sintomatica era </w:t>
      </w:r>
      <w:r w:rsidR="00AB1D26" w:rsidRPr="0006762D">
        <w:rPr>
          <w:lang w:eastAsia="en-US"/>
        </w:rPr>
        <w:t xml:space="preserve">1,7% </w:t>
      </w:r>
      <w:r w:rsidRPr="0006762D">
        <w:rPr>
          <w:lang w:eastAsia="en-US"/>
        </w:rPr>
        <w:t>ne</w:t>
      </w:r>
      <w:r w:rsidR="002F0720" w:rsidRPr="0006762D">
        <w:rPr>
          <w:lang w:eastAsia="en-US"/>
        </w:rPr>
        <w:t>l</w:t>
      </w:r>
      <w:r w:rsidRPr="0006762D">
        <w:rPr>
          <w:lang w:eastAsia="en-US"/>
        </w:rPr>
        <w:t xml:space="preserve"> bracci</w:t>
      </w:r>
      <w:r w:rsidR="002F0720" w:rsidRPr="0006762D">
        <w:rPr>
          <w:lang w:eastAsia="en-US"/>
        </w:rPr>
        <w:t>o</w:t>
      </w:r>
      <w:r w:rsidRPr="0006762D">
        <w:rPr>
          <w:lang w:eastAsia="en-US"/>
        </w:rPr>
        <w:t xml:space="preserve"> contenent</w:t>
      </w:r>
      <w:r w:rsidR="002F0720" w:rsidRPr="0006762D">
        <w:rPr>
          <w:lang w:eastAsia="en-US"/>
        </w:rPr>
        <w:t>e</w:t>
      </w:r>
      <w:r w:rsidRPr="0006762D">
        <w:rPr>
          <w:lang w:eastAsia="en-US"/>
        </w:rPr>
        <w:t xml:space="preserve"> Herceptin</w:t>
      </w:r>
      <w:r w:rsidR="00AB1D26" w:rsidRPr="0006762D">
        <w:rPr>
          <w:lang w:eastAsia="en-US"/>
        </w:rPr>
        <w:t>.</w:t>
      </w:r>
      <w:r w:rsidRPr="0006762D">
        <w:rPr>
          <w:lang w:eastAsia="en-US"/>
        </w:rPr>
        <w:t xml:space="preserve"> </w:t>
      </w:r>
    </w:p>
    <w:p w14:paraId="294A50CB" w14:textId="77777777" w:rsidR="000256F6" w:rsidRPr="0006762D" w:rsidRDefault="000256F6" w:rsidP="00D141A7">
      <w:pPr>
        <w:rPr>
          <w:lang w:eastAsia="en-US"/>
        </w:rPr>
      </w:pPr>
    </w:p>
    <w:p w14:paraId="230A4481" w14:textId="77777777" w:rsidR="00AB1D26" w:rsidRPr="0006762D" w:rsidRDefault="00AB1D26" w:rsidP="00AB1D26">
      <w:pPr>
        <w:rPr>
          <w:rFonts w:eastAsia="PMingLiU"/>
        </w:rPr>
      </w:pPr>
      <w:r w:rsidRPr="0006762D">
        <w:rPr>
          <w:szCs w:val="22"/>
        </w:rPr>
        <w:t>Lo studio registrativo BO22227 è stato disegnato per dimostrare la non-inferiorità del trattamento con Herceptin formulazione sottocutanea rispetto a Herceptin formulazione endovenosa sulla base degli endpoint coprimari di PK e di efficacia (</w:t>
      </w:r>
      <w:r w:rsidRPr="0006762D">
        <w:t>C</w:t>
      </w:r>
      <w:r w:rsidRPr="0006762D">
        <w:rPr>
          <w:vertAlign w:val="subscript"/>
        </w:rPr>
        <w:t>trough</w:t>
      </w:r>
      <w:r w:rsidRPr="0006762D">
        <w:t xml:space="preserve"> di </w:t>
      </w:r>
      <w:r w:rsidRPr="0006762D">
        <w:rPr>
          <w:szCs w:val="22"/>
        </w:rPr>
        <w:t>trastuzumab</w:t>
      </w:r>
      <w:r w:rsidRPr="0006762D">
        <w:t xml:space="preserve"> pre-dose Ciclo 8, e il tasso di pCR alla chirurgia definitiva, rispettivamente) (vedi Paragrafo 5.1 del RCP di Herceptin formulazione sottocutanea). Nello studio pivotal BO22227, Herceptin è stato somministrato in concomitanza alla chemioterapia neoadiuvante </w:t>
      </w:r>
      <w:r w:rsidRPr="0006762D">
        <w:rPr>
          <w:lang w:eastAsia="en-US"/>
        </w:rPr>
        <w:t>contenente quattro cicli di epirubicina (dose cumulativa di 300 mg/m</w:t>
      </w:r>
      <w:r w:rsidRPr="0006762D">
        <w:rPr>
          <w:vertAlign w:val="superscript"/>
          <w:lang w:eastAsia="en-US"/>
        </w:rPr>
        <w:t>2</w:t>
      </w:r>
      <w:r w:rsidRPr="0006762D">
        <w:rPr>
          <w:lang w:eastAsia="en-US"/>
        </w:rPr>
        <w:t xml:space="preserve">); ad un follow-up mediano di </w:t>
      </w:r>
      <w:r w:rsidR="00883950" w:rsidRPr="0006762D">
        <w:rPr>
          <w:lang w:eastAsia="en-US"/>
        </w:rPr>
        <w:t xml:space="preserve">oltre 70 </w:t>
      </w:r>
      <w:r w:rsidRPr="0006762D">
        <w:rPr>
          <w:lang w:eastAsia="en-US"/>
        </w:rPr>
        <w:t xml:space="preserve">mesi, l’incidenza di </w:t>
      </w:r>
      <w:r w:rsidR="00883950" w:rsidRPr="0006762D">
        <w:rPr>
          <w:lang w:eastAsia="en-US"/>
        </w:rPr>
        <w:t xml:space="preserve">insufficienza cardiaca/ </w:t>
      </w:r>
      <w:r w:rsidRPr="0006762D">
        <w:rPr>
          <w:rFonts w:eastAsia="PMingLiU"/>
        </w:rPr>
        <w:t>insufficienza cardiaca congestizia è stata del 0.</w:t>
      </w:r>
      <w:r w:rsidR="00883950" w:rsidRPr="0006762D">
        <w:rPr>
          <w:rFonts w:eastAsia="PMingLiU"/>
        </w:rPr>
        <w:t>3</w:t>
      </w:r>
      <w:r w:rsidRPr="0006762D">
        <w:rPr>
          <w:rFonts w:eastAsia="PMingLiU"/>
        </w:rPr>
        <w:t>% nel braccio contenente Herceptin endovena.</w:t>
      </w:r>
    </w:p>
    <w:p w14:paraId="5BF2D627" w14:textId="77777777" w:rsidR="00C80873" w:rsidRPr="0006762D" w:rsidRDefault="00C80873" w:rsidP="00D141A7">
      <w:pPr>
        <w:rPr>
          <w:rFonts w:eastAsia="PMingLiU"/>
        </w:rPr>
      </w:pPr>
    </w:p>
    <w:p w14:paraId="0E0E6ABA" w14:textId="77777777" w:rsidR="00BE43C6" w:rsidRPr="0006762D" w:rsidRDefault="00BE43C6" w:rsidP="00BE43C6">
      <w:pPr>
        <w:ind w:right="-24"/>
      </w:pPr>
      <w:r w:rsidRPr="0006762D">
        <w:t>L’esperienza clinica in pazienti al di sopra dei 65 anni d’età è limitata.</w:t>
      </w:r>
    </w:p>
    <w:p w14:paraId="5A21278D" w14:textId="77777777" w:rsidR="002C0049" w:rsidRPr="0006762D" w:rsidRDefault="002C0049" w:rsidP="00D141A7">
      <w:pPr>
        <w:rPr>
          <w:rFonts w:eastAsia="PMingLiU"/>
          <w:iCs/>
          <w:u w:val="single"/>
        </w:rPr>
      </w:pPr>
    </w:p>
    <w:p w14:paraId="44F73F16" w14:textId="77777777" w:rsidR="00C80873" w:rsidRPr="0006762D" w:rsidRDefault="00C80873" w:rsidP="00D141A7">
      <w:pPr>
        <w:rPr>
          <w:rFonts w:eastAsia="PMingLiU"/>
          <w:iCs/>
          <w:u w:val="single"/>
        </w:rPr>
      </w:pPr>
      <w:r w:rsidRPr="0006762D">
        <w:rPr>
          <w:rFonts w:eastAsia="PMingLiU"/>
          <w:iCs/>
          <w:u w:val="single"/>
        </w:rPr>
        <w:t xml:space="preserve">Reazioni </w:t>
      </w:r>
      <w:r w:rsidR="007C138A" w:rsidRPr="0006762D">
        <w:rPr>
          <w:rFonts w:eastAsia="PMingLiU"/>
          <w:iCs/>
          <w:u w:val="single"/>
        </w:rPr>
        <w:t xml:space="preserve">relative </w:t>
      </w:r>
      <w:r w:rsidRPr="0006762D">
        <w:rPr>
          <w:rFonts w:eastAsia="PMingLiU"/>
          <w:iCs/>
          <w:u w:val="single"/>
        </w:rPr>
        <w:t>all'infusione e ipersensibilità</w:t>
      </w:r>
    </w:p>
    <w:p w14:paraId="5C3C1A4A" w14:textId="77777777" w:rsidR="00612D99" w:rsidRPr="0006762D" w:rsidRDefault="00612D99" w:rsidP="00D141A7">
      <w:pPr>
        <w:rPr>
          <w:rFonts w:eastAsia="PMingLiU"/>
          <w:iCs/>
          <w:u w:val="single"/>
        </w:rPr>
      </w:pPr>
    </w:p>
    <w:p w14:paraId="08C966EC" w14:textId="77777777" w:rsidR="00C80873" w:rsidRPr="0006762D" w:rsidRDefault="007C138A" w:rsidP="00D141A7">
      <w:pPr>
        <w:rPr>
          <w:rFonts w:eastAsia="PMingLiU"/>
        </w:rPr>
      </w:pPr>
      <w:r w:rsidRPr="0006762D">
        <w:rPr>
          <w:rFonts w:eastAsia="PMingLiU"/>
        </w:rPr>
        <w:t xml:space="preserve">Sono state riportate </w:t>
      </w:r>
      <w:r w:rsidR="00C80873" w:rsidRPr="0006762D">
        <w:rPr>
          <w:rFonts w:eastAsia="PMingLiU"/>
        </w:rPr>
        <w:t xml:space="preserve">reazioni avverse </w:t>
      </w:r>
      <w:r w:rsidR="00334858" w:rsidRPr="0006762D">
        <w:rPr>
          <w:rFonts w:eastAsia="PMingLiU"/>
        </w:rPr>
        <w:t>gravi</w:t>
      </w:r>
      <w:r w:rsidR="004E6BB0" w:rsidRPr="0006762D">
        <w:rPr>
          <w:rFonts w:eastAsia="PMingLiU"/>
        </w:rPr>
        <w:t xml:space="preserve"> </w:t>
      </w:r>
      <w:r w:rsidRPr="0006762D">
        <w:rPr>
          <w:rFonts w:eastAsia="PMingLiU"/>
        </w:rPr>
        <w:t xml:space="preserve">relative </w:t>
      </w:r>
      <w:r w:rsidR="00C80873" w:rsidRPr="0006762D">
        <w:rPr>
          <w:rFonts w:eastAsia="PMingLiU"/>
        </w:rPr>
        <w:t xml:space="preserve">all’infusione di Herceptin </w:t>
      </w:r>
      <w:r w:rsidRPr="0006762D">
        <w:rPr>
          <w:rFonts w:eastAsia="PMingLiU"/>
        </w:rPr>
        <w:t>includenti</w:t>
      </w:r>
      <w:r w:rsidR="00C80873" w:rsidRPr="0006762D">
        <w:rPr>
          <w:rFonts w:eastAsia="PMingLiU"/>
        </w:rPr>
        <w:t xml:space="preserve"> dispnea, ipotensione, respiro sibilante, ipertensione, broncospasmo, tachiaritmia sopraventricolare, ridotta saturazione dell’ossigeno, anafilassi, distress respiratorio, orticaria e angioedema (vedere paragrafo 4.8). </w:t>
      </w:r>
      <w:r w:rsidR="00BE43C6" w:rsidRPr="0006762D">
        <w:t>Per ridurre il rischio di tali eventi si può ricorrere a premedicazione.</w:t>
      </w:r>
      <w:r w:rsidR="00423322" w:rsidRPr="0006762D">
        <w:t xml:space="preserve"> </w:t>
      </w:r>
      <w:r w:rsidR="00C80873" w:rsidRPr="0006762D">
        <w:rPr>
          <w:rFonts w:eastAsia="PMingLiU"/>
        </w:rPr>
        <w:t xml:space="preserve">La maggior parte di questi eventi si verificano durante o entro 2,5 ore dall’inizio della prima infusione. In presenza di una reazione all’infusione, l’infusione di Herceptin deve essere interrotta oppure la velocità di infusione rallentata e il paziente deve essere monitorato fino alla risoluzione di tutti i sintomi osservati (vedere paragrafo 4.2). </w:t>
      </w:r>
      <w:r w:rsidR="00561838" w:rsidRPr="0006762D">
        <w:t>Questi sintomi possono essere trattati con un analgesico/antipiretico come la meperidina o il paracetamolo, oppure con un antistaminico come la difenidramina</w:t>
      </w:r>
      <w:r w:rsidR="00423322" w:rsidRPr="0006762D">
        <w:t xml:space="preserve">. </w:t>
      </w:r>
      <w:r w:rsidR="00C80873" w:rsidRPr="0006762D">
        <w:rPr>
          <w:rFonts w:eastAsia="PMingLiU"/>
        </w:rPr>
        <w:t>La maggior parte dei pazienti ha manifestato la risoluzione dei sintomi e ha successivamente ricevuto altre infusioni di Herceptin. Le reazioni gravi</w:t>
      </w:r>
      <w:r w:rsidR="00334858" w:rsidRPr="0006762D">
        <w:rPr>
          <w:rFonts w:eastAsia="PMingLiU"/>
        </w:rPr>
        <w:t xml:space="preserve"> </w:t>
      </w:r>
      <w:r w:rsidR="00C80873" w:rsidRPr="0006762D">
        <w:rPr>
          <w:rFonts w:eastAsia="PMingLiU"/>
        </w:rPr>
        <w:t>sono state trattate con successo con una terapia di supporto, quale ossigeno, beta-agonisti e corticosteroidi. In casi rari queste reazioni si sono associate a un decorso clinico culminato in un esito fatale. I pazienti che manifestano dispnea a riposo, dovuta a complicanze di tumori avanzati e comorbilità, possono correre un rischio più elevato di manifestare una reazione fatale all’infusione. Questi pazienti non devono pertanto essere trattati con Herceptin (vedere paragrafo 4.3).</w:t>
      </w:r>
    </w:p>
    <w:p w14:paraId="317E1DA3" w14:textId="77777777" w:rsidR="00C80873" w:rsidRPr="0006762D" w:rsidRDefault="00C80873" w:rsidP="00D141A7">
      <w:pPr>
        <w:rPr>
          <w:rFonts w:eastAsia="PMingLiU"/>
        </w:rPr>
      </w:pPr>
    </w:p>
    <w:p w14:paraId="4E43CF01" w14:textId="77777777" w:rsidR="00C80873" w:rsidRPr="0006762D" w:rsidRDefault="00C80873" w:rsidP="00D141A7">
      <w:pPr>
        <w:rPr>
          <w:rFonts w:eastAsia="PMingLiU"/>
        </w:rPr>
      </w:pPr>
      <w:r w:rsidRPr="0006762D">
        <w:rPr>
          <w:rFonts w:eastAsia="PMingLiU"/>
        </w:rPr>
        <w:t>Sono stati anche riportati miglioramenti iniziali seguiti da peggioramento clinico e reazioni ritardate con rapido deterioramento clinico. Si sono verificati decessi entro ore e fino ad una settimana dopo l’infusione. In occasioni molto rare, pazienti hanno sperimentato l’insorgenza di reazioni all’infusione e sintomi polmonari oltre sei ore dopo l’inizio dell’infusione di Herceptin. I pazienti devono essere avvertiti della possibilità di una simile insorgenza ritardata e devono essere istruiti a contattare il loro medico nel caso in cui questo accada.</w:t>
      </w:r>
    </w:p>
    <w:p w14:paraId="1A693C92" w14:textId="77777777" w:rsidR="00C80873" w:rsidRPr="0006762D" w:rsidRDefault="00C80873" w:rsidP="00D141A7">
      <w:pPr>
        <w:rPr>
          <w:rFonts w:eastAsia="PMingLiU"/>
        </w:rPr>
      </w:pPr>
    </w:p>
    <w:p w14:paraId="52457365" w14:textId="77777777" w:rsidR="00C80873" w:rsidRPr="0006762D" w:rsidRDefault="00C80873" w:rsidP="00D141A7">
      <w:pPr>
        <w:rPr>
          <w:rFonts w:eastAsia="PMingLiU"/>
          <w:iCs/>
          <w:u w:val="single"/>
        </w:rPr>
      </w:pPr>
      <w:r w:rsidRPr="0006762D">
        <w:rPr>
          <w:rFonts w:eastAsia="PMingLiU"/>
          <w:iCs/>
          <w:u w:val="single"/>
        </w:rPr>
        <w:t>Eventi polmonari</w:t>
      </w:r>
    </w:p>
    <w:p w14:paraId="4D68D909" w14:textId="77777777" w:rsidR="005B2184" w:rsidRPr="0006762D" w:rsidRDefault="005B2184" w:rsidP="00D141A7">
      <w:pPr>
        <w:rPr>
          <w:rFonts w:eastAsia="PMingLiU"/>
        </w:rPr>
      </w:pPr>
    </w:p>
    <w:p w14:paraId="4A5B04F6" w14:textId="77777777" w:rsidR="00C80873" w:rsidRPr="0006762D" w:rsidRDefault="00C80873" w:rsidP="00D141A7">
      <w:pPr>
        <w:rPr>
          <w:rFonts w:eastAsia="PMingLiU"/>
        </w:rPr>
      </w:pPr>
      <w:r w:rsidRPr="0006762D">
        <w:rPr>
          <w:rFonts w:eastAsia="PMingLiU"/>
        </w:rPr>
        <w:t xml:space="preserve">Eventi polmonari </w:t>
      </w:r>
      <w:r w:rsidR="00E95F8D" w:rsidRPr="0006762D">
        <w:rPr>
          <w:rFonts w:eastAsia="PMingLiU"/>
        </w:rPr>
        <w:t>severi</w:t>
      </w:r>
      <w:r w:rsidR="004E6BB0" w:rsidRPr="0006762D">
        <w:rPr>
          <w:rFonts w:eastAsia="PMingLiU"/>
        </w:rPr>
        <w:t xml:space="preserve"> </w:t>
      </w:r>
      <w:r w:rsidRPr="0006762D">
        <w:rPr>
          <w:rFonts w:eastAsia="PMingLiU"/>
        </w:rPr>
        <w:t>sono stati riferiti con l’uso di Herceptin nel contesto post</w:t>
      </w:r>
      <w:r w:rsidRPr="0006762D">
        <w:rPr>
          <w:rFonts w:eastAsia="PMingLiU"/>
        </w:rPr>
        <w:noBreakHyphen/>
        <w:t>commercializzazione (vedere paragrafo 4.8). Questi eventi sono risultati occasionalmente fatali. Sono stati inoltre riferiti casi di malattia polmonare interstiziale inclusi infiltrati polmonari, sindrome da distress respiratorio acuto, polmonite,</w:t>
      </w:r>
      <w:r w:rsidR="00A35F9D" w:rsidRPr="0006762D">
        <w:rPr>
          <w:rFonts w:eastAsia="PMingLiU"/>
        </w:rPr>
        <w:t xml:space="preserve"> infiammazioni polmonari,</w:t>
      </w:r>
      <w:r w:rsidRPr="0006762D">
        <w:rPr>
          <w:rFonts w:eastAsia="PMingLiU"/>
        </w:rPr>
        <w:t xml:space="preserve"> versamento pleurico, distress respiratorio, edema polmonare acuto e insufficienza respiratoria. Fattori di rischio associati a malattia polmonare interstiziale includono una terapia precedente o concomitante con altri trattamenti anti-neoplastici come taxani, gemcitabina, vinorelbina e radioterapia, per i quali tale associazione è già nota. Questi eventi possono verificarsi nel contesto di una reazione all’infusione oppure avere un’insorgenza ritardata. I pazienti che manifestano dispnea a riposo, dovuta a complicanze di tumori avanzati e comorbilità, possono correre un rischio più elevato di manifestare eventi polmonari. Questi pazienti non devono pertanto essere trattati con Herceptin (vedere paragrafo 4.3). In presenza di </w:t>
      </w:r>
      <w:r w:rsidR="00A35F9D" w:rsidRPr="0006762D">
        <w:rPr>
          <w:rFonts w:eastAsia="PMingLiU"/>
        </w:rPr>
        <w:t xml:space="preserve">infiammazioni polmonari </w:t>
      </w:r>
      <w:r w:rsidRPr="0006762D">
        <w:rPr>
          <w:rFonts w:eastAsia="PMingLiU"/>
        </w:rPr>
        <w:t>occorre osservare cautela, specialmente in pazienti trattati in concomitanza con taxani.</w:t>
      </w:r>
    </w:p>
    <w:p w14:paraId="20DA3147" w14:textId="77777777" w:rsidR="00C80873" w:rsidRPr="004626CB" w:rsidRDefault="00C80873">
      <w:pPr>
        <w:suppressAutoHyphens/>
        <w:outlineLvl w:val="0"/>
        <w:rPr>
          <w:ins w:id="20" w:author="Author"/>
          <w:rFonts w:eastAsia="PMingLiU"/>
          <w:bCs/>
          <w:rPrChange w:id="21" w:author="Author">
            <w:rPr>
              <w:ins w:id="22" w:author="Author"/>
              <w:rFonts w:eastAsia="PMingLiU"/>
              <w:b/>
            </w:rPr>
          </w:rPrChange>
        </w:rPr>
        <w:pPrChange w:id="23" w:author="Author">
          <w:pPr>
            <w:suppressAutoHyphens/>
            <w:ind w:left="567" w:hanging="567"/>
            <w:outlineLvl w:val="0"/>
          </w:pPr>
        </w:pPrChange>
      </w:pPr>
    </w:p>
    <w:p w14:paraId="48115B0D" w14:textId="77777777" w:rsidR="00CE4000" w:rsidRPr="0006762D" w:rsidRDefault="00CE4000" w:rsidP="001D48D7">
      <w:pPr>
        <w:keepNext/>
        <w:rPr>
          <w:ins w:id="24" w:author="Author"/>
          <w:u w:val="single"/>
        </w:rPr>
      </w:pPr>
      <w:ins w:id="25" w:author="Author">
        <w:r w:rsidRPr="0006762D">
          <w:rPr>
            <w:u w:val="single"/>
          </w:rPr>
          <w:t>Eccipiente con effetti noti</w:t>
        </w:r>
      </w:ins>
    </w:p>
    <w:p w14:paraId="5CDEE8D3" w14:textId="77777777" w:rsidR="00CE4000" w:rsidRPr="0006762D" w:rsidRDefault="00CE4000" w:rsidP="001D48D7">
      <w:pPr>
        <w:keepNext/>
        <w:rPr>
          <w:ins w:id="26" w:author="Author"/>
        </w:rPr>
      </w:pPr>
    </w:p>
    <w:p w14:paraId="40E5F2B9" w14:textId="268200EF" w:rsidR="00CE4000" w:rsidRPr="0006762D" w:rsidRDefault="00CE4000">
      <w:pPr>
        <w:suppressAutoHyphens/>
        <w:outlineLvl w:val="0"/>
        <w:rPr>
          <w:ins w:id="27" w:author="Author"/>
        </w:rPr>
        <w:pPrChange w:id="28" w:author="Author">
          <w:pPr>
            <w:suppressAutoHyphens/>
            <w:ind w:left="567" w:hanging="567"/>
            <w:outlineLvl w:val="0"/>
          </w:pPr>
        </w:pPrChange>
      </w:pPr>
      <w:ins w:id="29" w:author="Author">
        <w:r w:rsidRPr="0006762D">
          <w:t>Herceptin contiene 0,6 mg di polisorbato 20 per ogni flaconcino da 150 mg</w:t>
        </w:r>
        <w:r w:rsidR="0089392D" w:rsidRPr="0006762D">
          <w:t>,</w:t>
        </w:r>
        <w:r w:rsidRPr="0006762D">
          <w:t xml:space="preserve"> equivalent</w:t>
        </w:r>
        <w:r w:rsidR="0089392D" w:rsidRPr="0006762D">
          <w:t>i</w:t>
        </w:r>
        <w:r w:rsidRPr="0006762D">
          <w:t xml:space="preserve"> a 0,083 mg/mL (dopo ricostituzione con 7,2 mL di acqua sterile </w:t>
        </w:r>
        <w:r w:rsidR="00A449BC" w:rsidRPr="0006762D">
          <w:rPr>
            <w:rFonts w:eastAsia="PMingLiU"/>
          </w:rPr>
          <w:t>per preparazioni iniettabili</w:t>
        </w:r>
        <w:r w:rsidRPr="0006762D">
          <w:t>). I</w:t>
        </w:r>
        <w:r w:rsidR="009548E7" w:rsidRPr="0006762D">
          <w:t> </w:t>
        </w:r>
        <w:r w:rsidRPr="0006762D">
          <w:t>polisorbati possono provocare reazioni allergiche.</w:t>
        </w:r>
      </w:ins>
    </w:p>
    <w:p w14:paraId="757AAD09" w14:textId="77777777" w:rsidR="00CE4000" w:rsidRPr="004626CB" w:rsidRDefault="00CE4000">
      <w:pPr>
        <w:suppressAutoHyphens/>
        <w:outlineLvl w:val="0"/>
        <w:rPr>
          <w:rFonts w:eastAsia="PMingLiU"/>
          <w:bCs/>
          <w:rPrChange w:id="30" w:author="Author">
            <w:rPr>
              <w:rFonts w:eastAsia="PMingLiU"/>
              <w:b/>
            </w:rPr>
          </w:rPrChange>
        </w:rPr>
        <w:pPrChange w:id="31" w:author="Author">
          <w:pPr>
            <w:suppressAutoHyphens/>
            <w:ind w:left="567" w:hanging="567"/>
            <w:outlineLvl w:val="0"/>
          </w:pPr>
        </w:pPrChange>
      </w:pPr>
    </w:p>
    <w:p w14:paraId="6DA13773" w14:textId="77777777" w:rsidR="00F509F4" w:rsidRPr="0006762D" w:rsidRDefault="00C80873">
      <w:pPr>
        <w:keepNext/>
        <w:keepLines/>
        <w:suppressAutoHyphens/>
        <w:ind w:left="567" w:hanging="567"/>
        <w:outlineLvl w:val="0"/>
        <w:rPr>
          <w:rFonts w:eastAsia="PMingLiU"/>
        </w:rPr>
      </w:pPr>
      <w:r w:rsidRPr="0006762D">
        <w:rPr>
          <w:rFonts w:eastAsia="PMingLiU"/>
          <w:b/>
        </w:rPr>
        <w:t>4.5</w:t>
      </w:r>
      <w:r w:rsidRPr="0006762D">
        <w:rPr>
          <w:rFonts w:eastAsia="PMingLiU"/>
          <w:b/>
        </w:rPr>
        <w:tab/>
        <w:t>Interazioni con altri medicinali ed altre forme di interazione</w:t>
      </w:r>
    </w:p>
    <w:p w14:paraId="5CD91BA1" w14:textId="77777777" w:rsidR="00F509F4" w:rsidRPr="0006762D" w:rsidRDefault="00F509F4">
      <w:pPr>
        <w:keepNext/>
        <w:keepLines/>
        <w:rPr>
          <w:rFonts w:eastAsia="PMingLiU"/>
        </w:rPr>
      </w:pPr>
    </w:p>
    <w:p w14:paraId="1005DC36" w14:textId="0B1AB5AC" w:rsidR="00F509F4" w:rsidRPr="0006762D" w:rsidRDefault="00C80873">
      <w:pPr>
        <w:keepNext/>
        <w:keepLines/>
        <w:rPr>
          <w:rFonts w:eastAsia="PMingLiU"/>
        </w:rPr>
      </w:pPr>
      <w:r w:rsidRPr="0006762D">
        <w:rPr>
          <w:rFonts w:eastAsia="PMingLiU"/>
        </w:rPr>
        <w:t xml:space="preserve">Non sono stati effettuati studi formali di interazione tra farmaci. </w:t>
      </w:r>
      <w:del w:id="32" w:author="Author">
        <w:r w:rsidRPr="0006762D" w:rsidDel="00B15B7C">
          <w:rPr>
            <w:rFonts w:eastAsia="PMingLiU"/>
          </w:rPr>
          <w:delText xml:space="preserve"> </w:delText>
        </w:r>
      </w:del>
      <w:r w:rsidRPr="0006762D">
        <w:rPr>
          <w:rFonts w:eastAsia="PMingLiU"/>
        </w:rPr>
        <w:t xml:space="preserve">Non sono state osservate interazioni clinicamente significative </w:t>
      </w:r>
      <w:r w:rsidR="00655174" w:rsidRPr="0006762D">
        <w:rPr>
          <w:rFonts w:eastAsia="PMingLiU"/>
        </w:rPr>
        <w:t>tra Herceptin e</w:t>
      </w:r>
      <w:r w:rsidR="005F660B" w:rsidRPr="0006762D">
        <w:rPr>
          <w:rFonts w:eastAsia="PMingLiU"/>
        </w:rPr>
        <w:t xml:space="preserve"> </w:t>
      </w:r>
      <w:del w:id="33" w:author="Author">
        <w:r w:rsidRPr="0006762D" w:rsidDel="00B15B7C">
          <w:rPr>
            <w:rFonts w:eastAsia="PMingLiU"/>
          </w:rPr>
          <w:delText xml:space="preserve"> </w:delText>
        </w:r>
      </w:del>
      <w:r w:rsidR="00DF15B0" w:rsidRPr="0006762D">
        <w:rPr>
          <w:rFonts w:eastAsia="PMingLiU"/>
        </w:rPr>
        <w:t xml:space="preserve">i </w:t>
      </w:r>
      <w:r w:rsidR="00CA4F04" w:rsidRPr="0006762D">
        <w:rPr>
          <w:rFonts w:eastAsia="PMingLiU"/>
        </w:rPr>
        <w:t xml:space="preserve">medicinali </w:t>
      </w:r>
      <w:r w:rsidR="00DF15B0" w:rsidRPr="0006762D">
        <w:rPr>
          <w:rFonts w:eastAsia="PMingLiU"/>
        </w:rPr>
        <w:t>co-</w:t>
      </w:r>
      <w:r w:rsidRPr="0006762D">
        <w:rPr>
          <w:rFonts w:eastAsia="PMingLiU"/>
        </w:rPr>
        <w:t xml:space="preserve">somministrati </w:t>
      </w:r>
      <w:r w:rsidR="005F660B" w:rsidRPr="0006762D">
        <w:rPr>
          <w:rFonts w:eastAsia="PMingLiU"/>
        </w:rPr>
        <w:t xml:space="preserve">negli </w:t>
      </w:r>
      <w:r w:rsidRPr="0006762D">
        <w:rPr>
          <w:rFonts w:eastAsia="PMingLiU"/>
        </w:rPr>
        <w:t>studi clinici.</w:t>
      </w:r>
    </w:p>
    <w:p w14:paraId="4BDDCC99" w14:textId="77777777" w:rsidR="00F509F4" w:rsidRPr="0006762D" w:rsidRDefault="00F509F4">
      <w:pPr>
        <w:keepNext/>
        <w:keepLines/>
        <w:rPr>
          <w:rFonts w:eastAsia="PMingLiU"/>
        </w:rPr>
      </w:pPr>
    </w:p>
    <w:p w14:paraId="16FEE047" w14:textId="77777777" w:rsidR="00F509F4" w:rsidRPr="0006762D" w:rsidRDefault="00C80873">
      <w:pPr>
        <w:keepNext/>
        <w:keepLines/>
        <w:rPr>
          <w:rFonts w:eastAsia="PMingLiU"/>
          <w:i/>
        </w:rPr>
      </w:pPr>
      <w:r w:rsidRPr="0006762D">
        <w:rPr>
          <w:rFonts w:eastAsia="PMingLiU"/>
          <w:i/>
        </w:rPr>
        <w:t>Effetto di trastuzumab sulla farmacocinetica degli altri antineoplastici</w:t>
      </w:r>
    </w:p>
    <w:p w14:paraId="4AEEBD56" w14:textId="77777777" w:rsidR="00F509F4" w:rsidRPr="0006762D" w:rsidRDefault="00F509F4">
      <w:pPr>
        <w:keepNext/>
        <w:keepLines/>
        <w:rPr>
          <w:rFonts w:eastAsia="PMingLiU"/>
        </w:rPr>
      </w:pPr>
    </w:p>
    <w:p w14:paraId="43E27943" w14:textId="77777777" w:rsidR="00C80873" w:rsidRPr="0006762D" w:rsidRDefault="00C80873" w:rsidP="00D141A7">
      <w:pPr>
        <w:rPr>
          <w:rFonts w:eastAsia="PMingLiU"/>
        </w:rPr>
      </w:pPr>
      <w:r w:rsidRPr="0006762D">
        <w:rPr>
          <w:rFonts w:eastAsia="PMingLiU"/>
        </w:rPr>
        <w:t xml:space="preserve">I dati di farmacocinetica provenienti dagli studi BO15935 e M77004 in donne con carcinoma mammario metastatico HER2 positivo </w:t>
      </w:r>
      <w:r w:rsidR="00516554" w:rsidRPr="0006762D">
        <w:rPr>
          <w:rFonts w:eastAsia="PMingLiU"/>
        </w:rPr>
        <w:t xml:space="preserve">hanno suggerito </w:t>
      </w:r>
      <w:r w:rsidRPr="0006762D">
        <w:rPr>
          <w:rFonts w:eastAsia="PMingLiU"/>
        </w:rPr>
        <w:t xml:space="preserve">che l’esposizione al paclitaxel e alla doxorubicina (ed ai loro maggiori metaboliti 6-α idrossil-paclitaxel, POH, e doxorubicinolo, DOL) non </w:t>
      </w:r>
      <w:r w:rsidR="00516554" w:rsidRPr="0006762D">
        <w:rPr>
          <w:rFonts w:eastAsia="PMingLiU"/>
        </w:rPr>
        <w:t xml:space="preserve">veniva </w:t>
      </w:r>
      <w:r w:rsidRPr="0006762D">
        <w:rPr>
          <w:rFonts w:eastAsia="PMingLiU"/>
        </w:rPr>
        <w:t>alterata dalla presenza di trastuzumab (dose di carico EV 8 mg/kg o 4 m/kg seguita da 6 mg/kg q3w o 2 mg/kg q1w EV, risp</w:t>
      </w:r>
      <w:r w:rsidR="00CD5575" w:rsidRPr="0006762D">
        <w:rPr>
          <w:rFonts w:eastAsia="PMingLiU"/>
        </w:rPr>
        <w:t>ettivamente</w:t>
      </w:r>
      <w:r w:rsidRPr="0006762D">
        <w:rPr>
          <w:rFonts w:eastAsia="PMingLiU"/>
        </w:rPr>
        <w:t>).</w:t>
      </w:r>
    </w:p>
    <w:p w14:paraId="6252E431" w14:textId="77777777" w:rsidR="00C80873" w:rsidRPr="0006762D" w:rsidRDefault="00C80873" w:rsidP="00D141A7">
      <w:pPr>
        <w:rPr>
          <w:rFonts w:eastAsia="PMingLiU"/>
        </w:rPr>
      </w:pPr>
      <w:r w:rsidRPr="0006762D">
        <w:rPr>
          <w:rFonts w:eastAsia="PMingLiU"/>
        </w:rPr>
        <w:t xml:space="preserve">Tuttavia, trastuzumab può aumentare l’esposizione totale di un metabolita della doxorubicina (7-deossi-13 diidro-doxorubicinone, D7D). La bioattività di D7D e l’effetto clinico dell’aumento di questo metabolita non </w:t>
      </w:r>
      <w:r w:rsidR="00516554" w:rsidRPr="0006762D">
        <w:rPr>
          <w:rFonts w:eastAsia="PMingLiU"/>
        </w:rPr>
        <w:t xml:space="preserve">erano </w:t>
      </w:r>
      <w:r w:rsidRPr="0006762D">
        <w:rPr>
          <w:rFonts w:eastAsia="PMingLiU"/>
        </w:rPr>
        <w:t>chiari.</w:t>
      </w:r>
    </w:p>
    <w:p w14:paraId="21091860" w14:textId="77777777" w:rsidR="00516554" w:rsidRPr="0006762D" w:rsidRDefault="00516554" w:rsidP="00D141A7">
      <w:pPr>
        <w:rPr>
          <w:rFonts w:eastAsia="PMingLiU"/>
        </w:rPr>
      </w:pPr>
    </w:p>
    <w:p w14:paraId="74F8D5EA" w14:textId="77777777" w:rsidR="00C80873" w:rsidRPr="0006762D" w:rsidRDefault="00C80873" w:rsidP="00D141A7">
      <w:pPr>
        <w:rPr>
          <w:rFonts w:eastAsia="PMingLiU"/>
        </w:rPr>
      </w:pPr>
      <w:r w:rsidRPr="0006762D">
        <w:rPr>
          <w:rFonts w:eastAsia="PMingLiU"/>
        </w:rPr>
        <w:t xml:space="preserve">I dati provenienti dallo studio JP16003, a braccio singolo con </w:t>
      </w:r>
      <w:r w:rsidR="00516554" w:rsidRPr="0006762D">
        <w:t>Herceptin</w:t>
      </w:r>
      <w:r w:rsidRPr="0006762D">
        <w:rPr>
          <w:rFonts w:eastAsia="PMingLiU"/>
        </w:rPr>
        <w:t xml:space="preserve"> (dose di carico EV 4 mg/kg e EV 2 mg/kg a settimana) e docetaxel (60 mg/m2 EV), effettuato in donne giapponesi con carcinoma mammario metastatico HER2 positivo, </w:t>
      </w:r>
      <w:r w:rsidR="00516554" w:rsidRPr="0006762D">
        <w:rPr>
          <w:rFonts w:eastAsia="PMingLiU"/>
        </w:rPr>
        <w:t>hanno suggerito</w:t>
      </w:r>
      <w:r w:rsidRPr="0006762D">
        <w:rPr>
          <w:rFonts w:eastAsia="PMingLiU"/>
        </w:rPr>
        <w:t xml:space="preserve"> che la somministrazione concomitante di </w:t>
      </w:r>
      <w:r w:rsidR="00516554" w:rsidRPr="0006762D">
        <w:t>Herceptin</w:t>
      </w:r>
      <w:r w:rsidRPr="0006762D">
        <w:rPr>
          <w:rFonts w:eastAsia="PMingLiU"/>
        </w:rPr>
        <w:t xml:space="preserve"> non </w:t>
      </w:r>
      <w:r w:rsidR="00F27715" w:rsidRPr="0006762D">
        <w:rPr>
          <w:rFonts w:eastAsia="PMingLiU"/>
        </w:rPr>
        <w:t xml:space="preserve">aveva </w:t>
      </w:r>
      <w:r w:rsidRPr="0006762D">
        <w:rPr>
          <w:rFonts w:eastAsia="PMingLiU"/>
        </w:rPr>
        <w:t xml:space="preserve">effetti sulla farmacocinetica della dose singola di docetaxel. JP19959 è un sottostudio dello studio BO18255 (ToGA) effettuato in pazienti giapponesi di sesso maschile e femminile con carcinoma gastrico in stadio avanzato per studiare il profilo farmacocinetico della capecitabina e del cisplatino somministrati con o senza </w:t>
      </w:r>
      <w:r w:rsidR="00516554" w:rsidRPr="0006762D">
        <w:t>Herceptin</w:t>
      </w:r>
      <w:r w:rsidRPr="0006762D">
        <w:rPr>
          <w:rFonts w:eastAsia="PMingLiU"/>
        </w:rPr>
        <w:t xml:space="preserve">. I risultati di questo sottostudio suggeriscono che l’esposizione ai metaboliti bioattivi (per es. 5-FU) della capecitabina non è stata alterata dall’uso concomitante del cisplatino in monoterapia o del cisplatino con </w:t>
      </w:r>
      <w:r w:rsidR="00516554" w:rsidRPr="0006762D">
        <w:t>Herceptin</w:t>
      </w:r>
      <w:r w:rsidRPr="0006762D">
        <w:rPr>
          <w:rFonts w:eastAsia="PMingLiU"/>
        </w:rPr>
        <w:t xml:space="preserve">. Tuttavia, la capecitabina stessa ha mostrato concentrazioni più alte ed una maggiore emivita quando associata a </w:t>
      </w:r>
      <w:r w:rsidR="00516554" w:rsidRPr="0006762D">
        <w:t>Herceptin</w:t>
      </w:r>
      <w:r w:rsidRPr="0006762D">
        <w:rPr>
          <w:rFonts w:eastAsia="PMingLiU"/>
        </w:rPr>
        <w:t xml:space="preserve">. I dati suggeriscono inoltre che la farmacocinetica del cisplatino non è stata alterata dall’uso concomitante della capecitabina o della capecitabina in associazione a </w:t>
      </w:r>
      <w:r w:rsidR="00516554" w:rsidRPr="0006762D">
        <w:t>Herceptin</w:t>
      </w:r>
      <w:r w:rsidRPr="0006762D">
        <w:rPr>
          <w:rFonts w:eastAsia="PMingLiU"/>
        </w:rPr>
        <w:t>.</w:t>
      </w:r>
    </w:p>
    <w:p w14:paraId="0933774F" w14:textId="77777777" w:rsidR="00516554" w:rsidRPr="0006762D" w:rsidRDefault="00516554" w:rsidP="00D141A7">
      <w:pPr>
        <w:rPr>
          <w:rFonts w:eastAsia="PMingLiU"/>
        </w:rPr>
      </w:pPr>
    </w:p>
    <w:p w14:paraId="1674CA93" w14:textId="42B30CE7" w:rsidR="00865D86" w:rsidRPr="0006762D" w:rsidRDefault="00516554" w:rsidP="00D141A7">
      <w:pPr>
        <w:rPr>
          <w:rFonts w:eastAsia="PMingLiU"/>
        </w:rPr>
      </w:pPr>
      <w:r w:rsidRPr="0006762D">
        <w:rPr>
          <w:rFonts w:eastAsia="PMingLiU"/>
        </w:rPr>
        <w:t xml:space="preserve">I dati di farmacocinetica provenienti dallo studio </w:t>
      </w:r>
      <w:r w:rsidRPr="0006762D">
        <w:rPr>
          <w:rFonts w:cs="Arial"/>
          <w:iCs/>
        </w:rPr>
        <w:t xml:space="preserve">H4613g/GO01305 </w:t>
      </w:r>
      <w:r w:rsidRPr="0006762D">
        <w:rPr>
          <w:rFonts w:eastAsia="PMingLiU"/>
        </w:rPr>
        <w:t xml:space="preserve">in </w:t>
      </w:r>
      <w:r w:rsidR="008E1BA2" w:rsidRPr="0006762D">
        <w:rPr>
          <w:rFonts w:eastAsia="PMingLiU"/>
        </w:rPr>
        <w:t>pazienti</w:t>
      </w:r>
      <w:r w:rsidRPr="0006762D">
        <w:rPr>
          <w:rFonts w:eastAsia="PMingLiU"/>
        </w:rPr>
        <w:t xml:space="preserve"> con carcinoma mammario </w:t>
      </w:r>
      <w:r w:rsidR="00F27715" w:rsidRPr="0006762D">
        <w:rPr>
          <w:rFonts w:eastAsia="PMingLiU"/>
        </w:rPr>
        <w:t xml:space="preserve">metastatico o </w:t>
      </w:r>
      <w:r w:rsidR="00CC6846" w:rsidRPr="0006762D">
        <w:rPr>
          <w:rFonts w:eastAsia="PMingLiU"/>
        </w:rPr>
        <w:t xml:space="preserve">localmente avanzato inoperabile </w:t>
      </w:r>
      <w:r w:rsidRPr="0006762D">
        <w:rPr>
          <w:rFonts w:eastAsia="PMingLiU"/>
        </w:rPr>
        <w:t>HER2</w:t>
      </w:r>
      <w:r w:rsidR="00F27715" w:rsidRPr="0006762D">
        <w:rPr>
          <w:rFonts w:eastAsia="PMingLiU"/>
        </w:rPr>
        <w:t>-</w:t>
      </w:r>
      <w:r w:rsidRPr="0006762D">
        <w:rPr>
          <w:rFonts w:eastAsia="PMingLiU"/>
        </w:rPr>
        <w:t xml:space="preserve">positivo </w:t>
      </w:r>
      <w:del w:id="34" w:author="Author">
        <w:r w:rsidRPr="0006762D" w:rsidDel="00B15B7C">
          <w:rPr>
            <w:rFonts w:eastAsia="PMingLiU"/>
          </w:rPr>
          <w:delText xml:space="preserve"> </w:delText>
        </w:r>
      </w:del>
      <w:r w:rsidRPr="0006762D">
        <w:rPr>
          <w:rFonts w:eastAsia="PMingLiU"/>
        </w:rPr>
        <w:t xml:space="preserve">hanno </w:t>
      </w:r>
      <w:r w:rsidR="00F82C90" w:rsidRPr="0006762D">
        <w:rPr>
          <w:rFonts w:eastAsia="PMingLiU"/>
        </w:rPr>
        <w:t xml:space="preserve">suggerito </w:t>
      </w:r>
      <w:r w:rsidRPr="0006762D">
        <w:rPr>
          <w:rFonts w:eastAsia="PMingLiU"/>
        </w:rPr>
        <w:t xml:space="preserve">che trastuzumab non ha impattato sulla </w:t>
      </w:r>
      <w:r w:rsidR="00C95190" w:rsidRPr="0006762D">
        <w:rPr>
          <w:rFonts w:eastAsia="PMingLiU"/>
        </w:rPr>
        <w:t>farmacocinetica</w:t>
      </w:r>
      <w:r w:rsidRPr="0006762D">
        <w:rPr>
          <w:rFonts w:eastAsia="PMingLiU"/>
        </w:rPr>
        <w:t xml:space="preserve"> del carboplatino</w:t>
      </w:r>
      <w:r w:rsidR="00985647" w:rsidRPr="0006762D">
        <w:rPr>
          <w:rFonts w:eastAsia="PMingLiU"/>
        </w:rPr>
        <w:t>.</w:t>
      </w:r>
    </w:p>
    <w:p w14:paraId="198C17B6" w14:textId="77777777" w:rsidR="00C80873" w:rsidRPr="0006762D" w:rsidRDefault="00C80873" w:rsidP="00D141A7">
      <w:pPr>
        <w:rPr>
          <w:rFonts w:eastAsia="PMingLiU"/>
        </w:rPr>
      </w:pPr>
    </w:p>
    <w:p w14:paraId="2E765E56" w14:textId="77777777" w:rsidR="00C80873" w:rsidRPr="0006762D" w:rsidRDefault="00C80873" w:rsidP="00CF083A">
      <w:pPr>
        <w:keepNext/>
        <w:keepLines/>
        <w:rPr>
          <w:rFonts w:eastAsia="PMingLiU"/>
          <w:i/>
        </w:rPr>
      </w:pPr>
      <w:r w:rsidRPr="0006762D">
        <w:rPr>
          <w:rFonts w:eastAsia="PMingLiU"/>
          <w:i/>
        </w:rPr>
        <w:t>Effetti degli antineoplastici sulla farmacocinetica di trastuzumab</w:t>
      </w:r>
    </w:p>
    <w:p w14:paraId="0E0DCC15" w14:textId="77777777" w:rsidR="00C80873" w:rsidRPr="0006762D" w:rsidRDefault="00C80873" w:rsidP="00CF083A">
      <w:pPr>
        <w:keepNext/>
        <w:keepLines/>
        <w:rPr>
          <w:rFonts w:eastAsia="PMingLiU"/>
        </w:rPr>
      </w:pPr>
    </w:p>
    <w:p w14:paraId="425AF601" w14:textId="77777777" w:rsidR="00C80873" w:rsidRPr="0006762D" w:rsidRDefault="00C80873" w:rsidP="00CF083A">
      <w:pPr>
        <w:keepNext/>
        <w:keepLines/>
        <w:rPr>
          <w:rFonts w:eastAsia="PMingLiU"/>
        </w:rPr>
      </w:pPr>
      <w:r w:rsidRPr="0006762D">
        <w:rPr>
          <w:rFonts w:eastAsia="PMingLiU"/>
        </w:rPr>
        <w:t xml:space="preserve">Dal confronto tra le concentrazioni sieriche simulate di trastuzumab dopo </w:t>
      </w:r>
      <w:r w:rsidR="00516554" w:rsidRPr="0006762D">
        <w:t>Herceptin</w:t>
      </w:r>
      <w:r w:rsidRPr="0006762D">
        <w:rPr>
          <w:rFonts w:eastAsia="PMingLiU"/>
        </w:rPr>
        <w:t xml:space="preserve"> in monoterapia (4 mg/kg dose di carico/2 mg/kg q1w EV) e le concentrazioni sieriche osservate nelle donne giapponesi con carcinoma mammario metastatico HER2 positivo (studio JP16003) è emerso che la somministrazione concomitante di docetaxel non ha avuto alcun effetto sulla farmacocinetica di trastuzumab. </w:t>
      </w:r>
    </w:p>
    <w:p w14:paraId="369C5CEE" w14:textId="77777777" w:rsidR="00C95190" w:rsidRPr="0006762D" w:rsidRDefault="00C95190" w:rsidP="00791593">
      <w:pPr>
        <w:rPr>
          <w:rFonts w:eastAsia="PMingLiU"/>
        </w:rPr>
      </w:pPr>
    </w:p>
    <w:p w14:paraId="27A5E4C3" w14:textId="77777777" w:rsidR="00C95190" w:rsidRPr="0006762D" w:rsidRDefault="00C80873" w:rsidP="00C95190">
      <w:pPr>
        <w:rPr>
          <w:szCs w:val="22"/>
        </w:rPr>
      </w:pPr>
      <w:r w:rsidRPr="0006762D">
        <w:rPr>
          <w:rFonts w:eastAsia="PMingLiU"/>
        </w:rPr>
        <w:t xml:space="preserve">Un confronto tra i dati farmacocinetici provenienti da due studi di Fase II (BO15935 e M77004) e da uno studio di Fase III (H0648g), nei quali le pazienti sono state sottoposte a trattamento concomitante con Herceptin e paclitaxel, e due studi di Fase II nei quali Herceptin è stato somministrato in monoterapia (W016229 and MO16982), in donne con carcinoma mammario metastatico HER2 positivo, indica che i valori individuali e medi delle concentrazioni sieriche di valle di </w:t>
      </w:r>
      <w:r w:rsidR="00C95190" w:rsidRPr="0006762D">
        <w:rPr>
          <w:rFonts w:eastAsia="PMingLiU"/>
        </w:rPr>
        <w:t>t</w:t>
      </w:r>
      <w:r w:rsidR="00C95190" w:rsidRPr="0006762D">
        <w:t>rastuzumab</w:t>
      </w:r>
      <w:r w:rsidRPr="0006762D">
        <w:rPr>
          <w:rFonts w:eastAsia="PMingLiU"/>
        </w:rPr>
        <w:t xml:space="preserve"> variano all’interno e tra gli studi, ma non è chiaro l’effetto della somministrazione concomitante di paclitaxel sulla farmacocinetica di trastuzumab.</w:t>
      </w:r>
      <w:r w:rsidR="00C95190" w:rsidRPr="0006762D">
        <w:rPr>
          <w:rFonts w:eastAsia="PMingLiU"/>
        </w:rPr>
        <w:t xml:space="preserve"> Un confronto tra i dati farmacocinetici </w:t>
      </w:r>
      <w:r w:rsidR="00CC6846" w:rsidRPr="0006762D">
        <w:rPr>
          <w:rFonts w:eastAsia="PMingLiU"/>
        </w:rPr>
        <w:t xml:space="preserve">di trastuzumab </w:t>
      </w:r>
      <w:r w:rsidR="00C95190" w:rsidRPr="0006762D">
        <w:rPr>
          <w:rFonts w:eastAsia="PMingLiU"/>
        </w:rPr>
        <w:t xml:space="preserve">provenienti dallo studio </w:t>
      </w:r>
      <w:r w:rsidR="00C95190" w:rsidRPr="0006762D">
        <w:rPr>
          <w:szCs w:val="22"/>
        </w:rPr>
        <w:t>M77004</w:t>
      </w:r>
      <w:r w:rsidR="00FF36E5" w:rsidRPr="0006762D">
        <w:rPr>
          <w:szCs w:val="22"/>
        </w:rPr>
        <w:t xml:space="preserve"> in cui donne </w:t>
      </w:r>
      <w:r w:rsidR="00FF36E5" w:rsidRPr="0006762D">
        <w:rPr>
          <w:rFonts w:eastAsia="PMingLiU"/>
        </w:rPr>
        <w:t>con carcinoma mammario metastatico HER2</w:t>
      </w:r>
      <w:r w:rsidR="00CC6846" w:rsidRPr="0006762D">
        <w:rPr>
          <w:rFonts w:eastAsia="PMingLiU"/>
        </w:rPr>
        <w:t>-</w:t>
      </w:r>
      <w:r w:rsidR="00FF36E5" w:rsidRPr="0006762D">
        <w:rPr>
          <w:rFonts w:eastAsia="PMingLiU"/>
        </w:rPr>
        <w:t xml:space="preserve">positivo sono state sottoposte a trattamento concomitante con Herceptin, </w:t>
      </w:r>
      <w:r w:rsidR="00FF36E5" w:rsidRPr="0006762D">
        <w:rPr>
          <w:szCs w:val="22"/>
        </w:rPr>
        <w:t>paclitaxel e doxorubicina, e</w:t>
      </w:r>
      <w:r w:rsidR="00CC6846" w:rsidRPr="0006762D">
        <w:rPr>
          <w:szCs w:val="22"/>
        </w:rPr>
        <w:t>d</w:t>
      </w:r>
      <w:r w:rsidR="00FF36E5" w:rsidRPr="0006762D">
        <w:rPr>
          <w:szCs w:val="22"/>
        </w:rPr>
        <w:t xml:space="preserve"> i dati di farmacocinetica di trastuzumab negli studi in cui Herceptin era stato somministrato in monoterapia (H0649g) o in associazione ad antraciclina più ciclofosfamide o paclitaxel (Studio H0648g), hanno suggerito che doxorubicina e paclitaxel non hanno effetto sulla farmacocinetica di trastuzumab.</w:t>
      </w:r>
    </w:p>
    <w:p w14:paraId="2245DF90" w14:textId="77777777" w:rsidR="00C95190" w:rsidRPr="0006762D" w:rsidRDefault="00C95190" w:rsidP="00C95190">
      <w:pPr>
        <w:rPr>
          <w:rFonts w:eastAsia="PMingLiU"/>
        </w:rPr>
      </w:pPr>
    </w:p>
    <w:p w14:paraId="6D9E5F2B" w14:textId="77777777" w:rsidR="00C80873" w:rsidRPr="0006762D" w:rsidRDefault="00FF36E5" w:rsidP="009A7092">
      <w:pPr>
        <w:rPr>
          <w:rFonts w:eastAsia="PMingLiU"/>
        </w:rPr>
      </w:pPr>
      <w:r w:rsidRPr="0006762D">
        <w:rPr>
          <w:rFonts w:eastAsia="PMingLiU"/>
        </w:rPr>
        <w:t xml:space="preserve">I dati di farmacocinetica provenienti dallo studio H4613g/GO01305 hanno </w:t>
      </w:r>
      <w:r w:rsidR="00F82C90" w:rsidRPr="0006762D">
        <w:rPr>
          <w:rFonts w:eastAsia="PMingLiU"/>
        </w:rPr>
        <w:t xml:space="preserve">suggerito </w:t>
      </w:r>
      <w:r w:rsidRPr="0006762D">
        <w:rPr>
          <w:rFonts w:eastAsia="PMingLiU"/>
        </w:rPr>
        <w:t xml:space="preserve">che il carboplatino non ha avuto alcun effetto sulla farmacocinetica di trastuzumab. </w:t>
      </w:r>
    </w:p>
    <w:p w14:paraId="6FB5D5E0" w14:textId="77777777" w:rsidR="00AA680E" w:rsidRPr="0006762D" w:rsidRDefault="00AA680E" w:rsidP="00AA680E"/>
    <w:p w14:paraId="2DDAE9E3" w14:textId="77777777" w:rsidR="00E94F64" w:rsidRPr="0006762D" w:rsidRDefault="00E94F64" w:rsidP="00E94F64">
      <w:pPr>
        <w:ind w:right="-20"/>
      </w:pPr>
      <w:r w:rsidRPr="0006762D">
        <w:t>Non sembra che la somministrazione concomitante di anastrozolo abbia avuto effetti sulla farmacocinetica di trastuzumab.</w:t>
      </w:r>
    </w:p>
    <w:p w14:paraId="424B7884" w14:textId="77777777" w:rsidR="00C80873" w:rsidRPr="0006762D" w:rsidRDefault="00C80873" w:rsidP="003B6B7C">
      <w:pPr>
        <w:rPr>
          <w:rFonts w:eastAsia="PMingLiU"/>
        </w:rPr>
      </w:pPr>
    </w:p>
    <w:p w14:paraId="645B2BA1" w14:textId="77777777" w:rsidR="00C80873" w:rsidRPr="0006762D" w:rsidRDefault="00C80873" w:rsidP="003B6B7C">
      <w:pPr>
        <w:suppressAutoHyphens/>
        <w:ind w:left="567" w:hanging="567"/>
        <w:outlineLvl w:val="0"/>
        <w:rPr>
          <w:rFonts w:eastAsia="PMingLiU"/>
        </w:rPr>
      </w:pPr>
      <w:r w:rsidRPr="0006762D">
        <w:rPr>
          <w:rFonts w:eastAsia="PMingLiU"/>
          <w:b/>
        </w:rPr>
        <w:t>4.6</w:t>
      </w:r>
      <w:r w:rsidRPr="0006762D">
        <w:rPr>
          <w:rFonts w:eastAsia="PMingLiU"/>
          <w:b/>
        </w:rPr>
        <w:tab/>
        <w:t>Fertilità, gravidanza e allattamento</w:t>
      </w:r>
    </w:p>
    <w:p w14:paraId="18A5AADD" w14:textId="77777777" w:rsidR="00C80873" w:rsidRPr="0006762D" w:rsidRDefault="00C80873" w:rsidP="00D141A7">
      <w:pPr>
        <w:suppressAutoHyphens/>
        <w:rPr>
          <w:rFonts w:eastAsia="PMingLiU"/>
        </w:rPr>
      </w:pPr>
    </w:p>
    <w:p w14:paraId="26989EED" w14:textId="77777777" w:rsidR="00E94F64" w:rsidRPr="004626CB" w:rsidRDefault="00E94F64" w:rsidP="00CA327C">
      <w:pPr>
        <w:keepNext/>
        <w:rPr>
          <w:iCs/>
          <w:u w:val="single"/>
          <w:rPrChange w:id="35" w:author="Author">
            <w:rPr>
              <w:i/>
            </w:rPr>
          </w:rPrChange>
        </w:rPr>
      </w:pPr>
      <w:r w:rsidRPr="004626CB">
        <w:rPr>
          <w:iCs/>
          <w:u w:val="single"/>
          <w:rPrChange w:id="36" w:author="Author">
            <w:rPr>
              <w:i/>
            </w:rPr>
          </w:rPrChange>
        </w:rPr>
        <w:t xml:space="preserve">Donne in età fertile </w:t>
      </w:r>
    </w:p>
    <w:p w14:paraId="4815BE3E" w14:textId="77777777" w:rsidR="00E94F64" w:rsidRPr="0006762D" w:rsidRDefault="00E94F64" w:rsidP="00E94F64">
      <w:pPr>
        <w:widowControl w:val="0"/>
        <w:autoSpaceDE w:val="0"/>
        <w:autoSpaceDN w:val="0"/>
        <w:adjustRightInd w:val="0"/>
        <w:ind w:right="-20"/>
        <w:rPr>
          <w:spacing w:val="-11"/>
        </w:rPr>
      </w:pPr>
      <w:r w:rsidRPr="0006762D">
        <w:t>Le</w:t>
      </w:r>
      <w:r w:rsidRPr="0006762D">
        <w:rPr>
          <w:spacing w:val="-2"/>
        </w:rPr>
        <w:t xml:space="preserve"> </w:t>
      </w:r>
      <w:r w:rsidRPr="0006762D">
        <w:t>donne</w:t>
      </w:r>
      <w:r w:rsidRPr="0006762D">
        <w:rPr>
          <w:spacing w:val="-5"/>
        </w:rPr>
        <w:t xml:space="preserve"> </w:t>
      </w:r>
      <w:r w:rsidRPr="0006762D">
        <w:rPr>
          <w:spacing w:val="-1"/>
        </w:rPr>
        <w:t>i</w:t>
      </w:r>
      <w:r w:rsidRPr="0006762D">
        <w:t>n</w:t>
      </w:r>
      <w:r w:rsidRPr="0006762D">
        <w:rPr>
          <w:spacing w:val="-2"/>
        </w:rPr>
        <w:t xml:space="preserve"> </w:t>
      </w:r>
      <w:r w:rsidRPr="0006762D">
        <w:t>età fertile</w:t>
      </w:r>
      <w:r w:rsidRPr="0006762D">
        <w:rPr>
          <w:spacing w:val="-5"/>
        </w:rPr>
        <w:t xml:space="preserve"> </w:t>
      </w:r>
      <w:r w:rsidRPr="0006762D">
        <w:t>devono</w:t>
      </w:r>
      <w:r w:rsidRPr="0006762D">
        <w:rPr>
          <w:spacing w:val="-6"/>
        </w:rPr>
        <w:t xml:space="preserve"> </w:t>
      </w:r>
      <w:r w:rsidRPr="0006762D">
        <w:t>esse</w:t>
      </w:r>
      <w:r w:rsidRPr="0006762D">
        <w:rPr>
          <w:spacing w:val="1"/>
        </w:rPr>
        <w:t>r</w:t>
      </w:r>
      <w:r w:rsidRPr="0006762D">
        <w:t>e</w:t>
      </w:r>
      <w:r w:rsidRPr="0006762D">
        <w:rPr>
          <w:spacing w:val="-5"/>
        </w:rPr>
        <w:t xml:space="preserve"> </w:t>
      </w:r>
      <w:r w:rsidRPr="0006762D">
        <w:t>informate</w:t>
      </w:r>
      <w:r w:rsidRPr="0006762D">
        <w:rPr>
          <w:spacing w:val="-9"/>
        </w:rPr>
        <w:t xml:space="preserve"> </w:t>
      </w:r>
      <w:r w:rsidRPr="0006762D">
        <w:t>sulla</w:t>
      </w:r>
      <w:r w:rsidRPr="0006762D">
        <w:rPr>
          <w:spacing w:val="-4"/>
        </w:rPr>
        <w:t xml:space="preserve"> </w:t>
      </w:r>
      <w:r w:rsidRPr="0006762D">
        <w:t>necessi</w:t>
      </w:r>
      <w:r w:rsidRPr="0006762D">
        <w:rPr>
          <w:spacing w:val="2"/>
        </w:rPr>
        <w:t>t</w:t>
      </w:r>
      <w:r w:rsidRPr="0006762D">
        <w:t>à</w:t>
      </w:r>
      <w:r w:rsidRPr="0006762D">
        <w:rPr>
          <w:spacing w:val="-8"/>
        </w:rPr>
        <w:t xml:space="preserve"> </w:t>
      </w:r>
      <w:r w:rsidRPr="0006762D">
        <w:t>di</w:t>
      </w:r>
      <w:r w:rsidRPr="0006762D">
        <w:rPr>
          <w:spacing w:val="-2"/>
        </w:rPr>
        <w:t xml:space="preserve"> </w:t>
      </w:r>
      <w:r w:rsidRPr="0006762D">
        <w:rPr>
          <w:spacing w:val="-1"/>
        </w:rPr>
        <w:t>u</w:t>
      </w:r>
      <w:r w:rsidRPr="0006762D">
        <w:t>til</w:t>
      </w:r>
      <w:r w:rsidRPr="0006762D">
        <w:rPr>
          <w:spacing w:val="-1"/>
        </w:rPr>
        <w:t>i</w:t>
      </w:r>
      <w:r w:rsidRPr="0006762D">
        <w:t>zza</w:t>
      </w:r>
      <w:r w:rsidRPr="0006762D">
        <w:rPr>
          <w:spacing w:val="1"/>
        </w:rPr>
        <w:t>r</w:t>
      </w:r>
      <w:r w:rsidRPr="0006762D">
        <w:t>e</w:t>
      </w:r>
      <w:r w:rsidRPr="0006762D">
        <w:rPr>
          <w:spacing w:val="-7"/>
        </w:rPr>
        <w:t xml:space="preserve"> </w:t>
      </w:r>
      <w:r w:rsidRPr="0006762D">
        <w:rPr>
          <w:spacing w:val="-2"/>
        </w:rPr>
        <w:t>m</w:t>
      </w:r>
      <w:r w:rsidRPr="0006762D">
        <w:t>isure</w:t>
      </w:r>
      <w:r w:rsidRPr="0006762D">
        <w:rPr>
          <w:spacing w:val="-5"/>
        </w:rPr>
        <w:t xml:space="preserve"> </w:t>
      </w:r>
      <w:r w:rsidRPr="0006762D">
        <w:t>contraccetti</w:t>
      </w:r>
      <w:r w:rsidRPr="0006762D">
        <w:rPr>
          <w:spacing w:val="2"/>
        </w:rPr>
        <w:t>v</w:t>
      </w:r>
      <w:r w:rsidRPr="0006762D">
        <w:t>e</w:t>
      </w:r>
      <w:r w:rsidRPr="0006762D">
        <w:rPr>
          <w:spacing w:val="-12"/>
        </w:rPr>
        <w:t xml:space="preserve"> </w:t>
      </w:r>
      <w:r w:rsidRPr="0006762D">
        <w:t>efficaci</w:t>
      </w:r>
      <w:r w:rsidRPr="0006762D">
        <w:rPr>
          <w:spacing w:val="-7"/>
        </w:rPr>
        <w:t xml:space="preserve"> </w:t>
      </w:r>
      <w:r w:rsidRPr="0006762D">
        <w:t>durante</w:t>
      </w:r>
      <w:r w:rsidRPr="0006762D">
        <w:rPr>
          <w:spacing w:val="-7"/>
        </w:rPr>
        <w:t xml:space="preserve"> </w:t>
      </w:r>
      <w:r w:rsidRPr="0006762D">
        <w:t>il trattamento</w:t>
      </w:r>
      <w:r w:rsidRPr="0006762D">
        <w:rPr>
          <w:spacing w:val="-9"/>
        </w:rPr>
        <w:t xml:space="preserve"> </w:t>
      </w:r>
      <w:r w:rsidRPr="0006762D">
        <w:t>con</w:t>
      </w:r>
      <w:r w:rsidRPr="0006762D">
        <w:rPr>
          <w:spacing w:val="-3"/>
        </w:rPr>
        <w:t xml:space="preserve"> </w:t>
      </w:r>
      <w:r w:rsidRPr="0006762D">
        <w:t>Herceptin</w:t>
      </w:r>
      <w:r w:rsidRPr="0006762D">
        <w:rPr>
          <w:spacing w:val="-8"/>
        </w:rPr>
        <w:t xml:space="preserve"> </w:t>
      </w:r>
      <w:r w:rsidRPr="0006762D">
        <w:t>e</w:t>
      </w:r>
      <w:r w:rsidRPr="0006762D">
        <w:rPr>
          <w:spacing w:val="-1"/>
        </w:rPr>
        <w:t xml:space="preserve"> </w:t>
      </w:r>
      <w:r w:rsidRPr="0006762D">
        <w:t>per</w:t>
      </w:r>
      <w:r w:rsidRPr="0006762D">
        <w:rPr>
          <w:spacing w:val="-3"/>
        </w:rPr>
        <w:t xml:space="preserve"> </w:t>
      </w:r>
      <w:r w:rsidRPr="0006762D">
        <w:t>7</w:t>
      </w:r>
      <w:r w:rsidRPr="0006762D">
        <w:rPr>
          <w:spacing w:val="-1"/>
        </w:rPr>
        <w:t xml:space="preserve"> </w:t>
      </w:r>
      <w:r w:rsidRPr="0006762D">
        <w:rPr>
          <w:spacing w:val="-2"/>
        </w:rPr>
        <w:t>m</w:t>
      </w:r>
      <w:r w:rsidRPr="0006762D">
        <w:rPr>
          <w:spacing w:val="1"/>
        </w:rPr>
        <w:t>e</w:t>
      </w:r>
      <w:r w:rsidRPr="0006762D">
        <w:t>si</w:t>
      </w:r>
      <w:r w:rsidRPr="0006762D">
        <w:rPr>
          <w:spacing w:val="-4"/>
        </w:rPr>
        <w:t xml:space="preserve"> </w:t>
      </w:r>
      <w:r w:rsidRPr="0006762D">
        <w:t>dopo</w:t>
      </w:r>
      <w:r w:rsidRPr="0006762D">
        <w:rPr>
          <w:spacing w:val="-4"/>
        </w:rPr>
        <w:t xml:space="preserve"> </w:t>
      </w:r>
      <w:r w:rsidRPr="0006762D">
        <w:rPr>
          <w:spacing w:val="-1"/>
        </w:rPr>
        <w:t>l</w:t>
      </w:r>
      <w:r w:rsidRPr="0006762D">
        <w:t>a</w:t>
      </w:r>
      <w:r w:rsidRPr="0006762D">
        <w:rPr>
          <w:spacing w:val="-4"/>
        </w:rPr>
        <w:t xml:space="preserve"> </w:t>
      </w:r>
      <w:r w:rsidRPr="0006762D">
        <w:t>fine</w:t>
      </w:r>
      <w:r w:rsidRPr="0006762D">
        <w:rPr>
          <w:spacing w:val="-3"/>
        </w:rPr>
        <w:t xml:space="preserve"> </w:t>
      </w:r>
      <w:r w:rsidRPr="0006762D">
        <w:t>del</w:t>
      </w:r>
      <w:r w:rsidRPr="0006762D">
        <w:rPr>
          <w:spacing w:val="-3"/>
        </w:rPr>
        <w:t xml:space="preserve"> </w:t>
      </w:r>
      <w:r w:rsidRPr="0006762D">
        <w:t>tratta</w:t>
      </w:r>
      <w:r w:rsidRPr="0006762D">
        <w:rPr>
          <w:spacing w:val="-1"/>
        </w:rPr>
        <w:t>m</w:t>
      </w:r>
      <w:r w:rsidRPr="0006762D">
        <w:t>ento</w:t>
      </w:r>
      <w:r w:rsidR="00655174" w:rsidRPr="0006762D">
        <w:t xml:space="preserve"> (vedere paragrafo 5.2)</w:t>
      </w:r>
      <w:r w:rsidRPr="0006762D">
        <w:t>.</w:t>
      </w:r>
      <w:r w:rsidRPr="0006762D">
        <w:rPr>
          <w:spacing w:val="-11"/>
        </w:rPr>
        <w:t xml:space="preserve"> </w:t>
      </w:r>
    </w:p>
    <w:p w14:paraId="053029B1" w14:textId="77777777" w:rsidR="00CA327C" w:rsidRPr="0006762D" w:rsidRDefault="00CA327C" w:rsidP="00D141A7">
      <w:pPr>
        <w:suppressAutoHyphens/>
        <w:rPr>
          <w:rFonts w:eastAsia="PMingLiU"/>
        </w:rPr>
      </w:pPr>
    </w:p>
    <w:p w14:paraId="23BC249F" w14:textId="77777777" w:rsidR="00C80873" w:rsidRPr="004626CB" w:rsidRDefault="00C80873" w:rsidP="00D141A7">
      <w:pPr>
        <w:outlineLvl w:val="0"/>
        <w:rPr>
          <w:rFonts w:eastAsia="PMingLiU"/>
          <w:iCs/>
          <w:u w:val="single"/>
          <w:rPrChange w:id="37" w:author="Author">
            <w:rPr>
              <w:rFonts w:eastAsia="PMingLiU"/>
              <w:i/>
            </w:rPr>
          </w:rPrChange>
        </w:rPr>
      </w:pPr>
      <w:r w:rsidRPr="004626CB">
        <w:rPr>
          <w:rFonts w:eastAsia="PMingLiU"/>
          <w:iCs/>
          <w:u w:val="single"/>
          <w:rPrChange w:id="38" w:author="Author">
            <w:rPr>
              <w:rFonts w:eastAsia="PMingLiU"/>
              <w:i/>
            </w:rPr>
          </w:rPrChange>
        </w:rPr>
        <w:t>Gravidanza</w:t>
      </w:r>
    </w:p>
    <w:p w14:paraId="03D5BFE2" w14:textId="77777777" w:rsidR="00C80873" w:rsidRPr="0006762D" w:rsidRDefault="00C80873" w:rsidP="00D141A7">
      <w:pPr>
        <w:rPr>
          <w:rFonts w:eastAsia="PMingLiU"/>
        </w:rPr>
      </w:pPr>
      <w:r w:rsidRPr="0006762D">
        <w:rPr>
          <w:rFonts w:eastAsia="PMingLiU"/>
        </w:rPr>
        <w:t xml:space="preserve">Studi sulla riproduzione sono stati condotti nella scimmia </w:t>
      </w:r>
      <w:r w:rsidRPr="0006762D">
        <w:rPr>
          <w:rFonts w:eastAsia="PMingLiU"/>
          <w:i/>
        </w:rPr>
        <w:t>cynomolgus</w:t>
      </w:r>
      <w:r w:rsidRPr="0006762D">
        <w:rPr>
          <w:rFonts w:eastAsia="PMingLiU"/>
        </w:rPr>
        <w:t xml:space="preserve"> con dosi fino a 25 volte superiori alla dose di mantenimento settimanale nell’uomo di 2 mg/kg di Herceptin </w:t>
      </w:r>
      <w:r w:rsidR="00CA327C" w:rsidRPr="0006762D">
        <w:rPr>
          <w:rFonts w:eastAsia="PMingLiU"/>
        </w:rPr>
        <w:t xml:space="preserve">formulazione endovenosa </w:t>
      </w:r>
      <w:r w:rsidRPr="0006762D">
        <w:rPr>
          <w:rFonts w:eastAsia="PMingLiU"/>
        </w:rPr>
        <w:t>e non hanno rivelato alcuna evidenza di alterata fertilità o di danno fetale. E’ stato osservato passaggio placentare di trastuzumab durante il periodo di sviluppo fetale precoce (gio</w:t>
      </w:r>
      <w:r w:rsidRPr="0006762D">
        <w:rPr>
          <w:rFonts w:eastAsia="PMingLiU"/>
          <w:lang w:eastAsia="zh-TW"/>
        </w:rPr>
        <w:t>rni </w:t>
      </w:r>
      <w:r w:rsidRPr="0006762D">
        <w:rPr>
          <w:rFonts w:eastAsia="PMingLiU"/>
        </w:rPr>
        <w:t>20-50 di gestazione) e tardivo (giorni 120-150 di gestazione). Non è noto se Herceptin possa avere effetti sulla capacità riproduttiva. Dato che gli studi sulla riproduzione nell’animale non sono sempre predittivi degli effetti nell’uomo, Herceptin deve essere evitato in gravidanza a meno che i potenziali benefici per la madre siano superiori ai potenziali rischi per il feto.</w:t>
      </w:r>
    </w:p>
    <w:p w14:paraId="3A2EE598" w14:textId="77777777" w:rsidR="00C80873" w:rsidRPr="0006762D" w:rsidRDefault="00C80873" w:rsidP="00D141A7">
      <w:pPr>
        <w:rPr>
          <w:rFonts w:eastAsia="PMingLiU"/>
        </w:rPr>
      </w:pPr>
    </w:p>
    <w:p w14:paraId="342ABD4E" w14:textId="77777777" w:rsidR="00C80873" w:rsidRPr="0006762D" w:rsidRDefault="00C80873" w:rsidP="00D141A7">
      <w:pPr>
        <w:rPr>
          <w:rFonts w:eastAsia="PMingLiU"/>
        </w:rPr>
      </w:pPr>
      <w:r w:rsidRPr="0006762D">
        <w:rPr>
          <w:rFonts w:eastAsia="PMingLiU"/>
        </w:rPr>
        <w:t xml:space="preserve">Dopo la commercializzazione, sono stati riportati casi di compromissione dello sviluppo e/o della funzionalità renale in associazione a oligoidramnios, alcuni associati a ipoplasia polmonare del feto ad esito fatale, in donne in gravidanza trattate con Herceptin. </w:t>
      </w:r>
      <w:r w:rsidR="00593BB8" w:rsidRPr="0006762D">
        <w:rPr>
          <w:rFonts w:eastAsia="PMingLiU"/>
        </w:rPr>
        <w:t xml:space="preserve">Nel caso si verichi una gravidanza, la donna </w:t>
      </w:r>
      <w:del w:id="39" w:author="Author">
        <w:r w:rsidRPr="0006762D" w:rsidDel="00B15B7C">
          <w:rPr>
            <w:rFonts w:eastAsia="PMingLiU"/>
          </w:rPr>
          <w:delText xml:space="preserve"> </w:delText>
        </w:r>
      </w:del>
      <w:r w:rsidRPr="0006762D">
        <w:rPr>
          <w:rFonts w:eastAsia="PMingLiU"/>
        </w:rPr>
        <w:t>dev</w:t>
      </w:r>
      <w:r w:rsidR="00593BB8" w:rsidRPr="0006762D">
        <w:rPr>
          <w:rFonts w:eastAsia="PMingLiU"/>
        </w:rPr>
        <w:t>e</w:t>
      </w:r>
      <w:r w:rsidRPr="0006762D">
        <w:rPr>
          <w:rFonts w:eastAsia="PMingLiU"/>
        </w:rPr>
        <w:t xml:space="preserve"> essere informat</w:t>
      </w:r>
      <w:r w:rsidR="00593BB8" w:rsidRPr="0006762D">
        <w:rPr>
          <w:rFonts w:eastAsia="PMingLiU"/>
        </w:rPr>
        <w:t>a</w:t>
      </w:r>
      <w:r w:rsidRPr="0006762D">
        <w:rPr>
          <w:rFonts w:eastAsia="PMingLiU"/>
        </w:rPr>
        <w:t xml:space="preserve"> circa la possibilità di danni al feto. E’ auspicabile un attento monitoraggio da parte di un gruppo multidisciplinare nel caso in cui una donna in gravidanza sia trattata con Herceptin</w:t>
      </w:r>
      <w:r w:rsidR="00655174" w:rsidRPr="0006762D">
        <w:rPr>
          <w:rFonts w:eastAsia="PMingLiU"/>
        </w:rPr>
        <w:t xml:space="preserve"> o qualora </w:t>
      </w:r>
      <w:r w:rsidR="008E1BA2" w:rsidRPr="0006762D">
        <w:rPr>
          <w:rFonts w:eastAsia="PMingLiU"/>
        </w:rPr>
        <w:t xml:space="preserve">si verifichi una gravidanza </w:t>
      </w:r>
      <w:r w:rsidR="00655174" w:rsidRPr="0006762D">
        <w:rPr>
          <w:rFonts w:eastAsia="PMingLiU"/>
        </w:rPr>
        <w:t xml:space="preserve">durante il trattamento con Herceptin o nei 7 mesi successivi all’ultima dose del </w:t>
      </w:r>
      <w:r w:rsidR="008E1BA2" w:rsidRPr="0006762D">
        <w:rPr>
          <w:rFonts w:eastAsia="PMingLiU"/>
        </w:rPr>
        <w:t>medicinale</w:t>
      </w:r>
      <w:r w:rsidRPr="0006762D">
        <w:rPr>
          <w:rFonts w:eastAsia="PMingLiU"/>
        </w:rPr>
        <w:t>.</w:t>
      </w:r>
    </w:p>
    <w:p w14:paraId="66AD1EF1" w14:textId="77777777" w:rsidR="00C80873" w:rsidRPr="0006762D" w:rsidRDefault="00C80873" w:rsidP="00D141A7">
      <w:pPr>
        <w:rPr>
          <w:rFonts w:eastAsia="PMingLiU"/>
          <w:i/>
        </w:rPr>
      </w:pPr>
    </w:p>
    <w:p w14:paraId="1A88F9F1" w14:textId="77777777" w:rsidR="00C80873" w:rsidRPr="004626CB" w:rsidRDefault="00C80873" w:rsidP="00D141A7">
      <w:pPr>
        <w:keepNext/>
        <w:keepLines/>
        <w:outlineLvl w:val="0"/>
        <w:rPr>
          <w:rFonts w:eastAsia="PMingLiU"/>
          <w:iCs/>
          <w:u w:val="single"/>
          <w:rPrChange w:id="40" w:author="Author">
            <w:rPr>
              <w:rFonts w:eastAsia="PMingLiU"/>
              <w:i/>
            </w:rPr>
          </w:rPrChange>
        </w:rPr>
      </w:pPr>
      <w:r w:rsidRPr="004626CB">
        <w:rPr>
          <w:rFonts w:eastAsia="PMingLiU"/>
          <w:iCs/>
          <w:u w:val="single"/>
          <w:rPrChange w:id="41" w:author="Author">
            <w:rPr>
              <w:rFonts w:eastAsia="PMingLiU"/>
              <w:i/>
            </w:rPr>
          </w:rPrChange>
        </w:rPr>
        <w:t>Allattamento</w:t>
      </w:r>
    </w:p>
    <w:p w14:paraId="13E945BB" w14:textId="77777777" w:rsidR="00C80873" w:rsidRPr="0006762D" w:rsidRDefault="00C80873" w:rsidP="00D141A7">
      <w:pPr>
        <w:rPr>
          <w:rFonts w:eastAsia="PMingLiU"/>
        </w:rPr>
      </w:pPr>
      <w:r w:rsidRPr="0006762D">
        <w:rPr>
          <w:rFonts w:eastAsia="PMingLiU"/>
        </w:rPr>
        <w:t xml:space="preserve">Uno studio condotto su scimmie </w:t>
      </w:r>
      <w:r w:rsidR="00AB1D26" w:rsidRPr="0006762D">
        <w:rPr>
          <w:rFonts w:eastAsia="PMingLiU"/>
          <w:i/>
        </w:rPr>
        <w:t>C</w:t>
      </w:r>
      <w:r w:rsidRPr="0006762D">
        <w:rPr>
          <w:rFonts w:eastAsia="PMingLiU"/>
          <w:i/>
        </w:rPr>
        <w:t>ynomolgus</w:t>
      </w:r>
      <w:r w:rsidR="00C01D1E" w:rsidRPr="0006762D">
        <w:rPr>
          <w:rFonts w:eastAsia="PMingLiU"/>
        </w:rPr>
        <w:t xml:space="preserve">, trattate dal giorno 120 al giorno 150 della gravidanza con </w:t>
      </w:r>
      <w:r w:rsidRPr="0006762D">
        <w:rPr>
          <w:rFonts w:eastAsia="PMingLiU"/>
        </w:rPr>
        <w:t xml:space="preserve">dosi 25 volte superiori a </w:t>
      </w:r>
      <w:r w:rsidR="00393BB6" w:rsidRPr="0006762D">
        <w:rPr>
          <w:rFonts w:eastAsia="PMingLiU"/>
        </w:rPr>
        <w:t xml:space="preserve">quella </w:t>
      </w:r>
      <w:r w:rsidRPr="0006762D">
        <w:rPr>
          <w:rFonts w:eastAsia="PMingLiU"/>
        </w:rPr>
        <w:t xml:space="preserve">di mantenimento settimanale nell’uomo </w:t>
      </w:r>
      <w:r w:rsidR="00C01D1E" w:rsidRPr="0006762D">
        <w:rPr>
          <w:rFonts w:eastAsia="PMingLiU"/>
        </w:rPr>
        <w:t xml:space="preserve">pari a </w:t>
      </w:r>
      <w:r w:rsidRPr="0006762D">
        <w:rPr>
          <w:rFonts w:eastAsia="PMingLiU"/>
        </w:rPr>
        <w:t>2 mg/kg di Herceptin</w:t>
      </w:r>
      <w:r w:rsidR="00CA327C" w:rsidRPr="0006762D">
        <w:rPr>
          <w:rFonts w:eastAsia="PMingLiU"/>
        </w:rPr>
        <w:t xml:space="preserve"> formulazione endovenosa</w:t>
      </w:r>
      <w:r w:rsidR="00C01D1E" w:rsidRPr="0006762D">
        <w:rPr>
          <w:rFonts w:eastAsia="PMingLiU"/>
        </w:rPr>
        <w:t>,</w:t>
      </w:r>
      <w:r w:rsidR="00F90124" w:rsidRPr="0006762D">
        <w:rPr>
          <w:rFonts w:eastAsia="PMingLiU"/>
        </w:rPr>
        <w:t xml:space="preserve"> </w:t>
      </w:r>
      <w:r w:rsidRPr="0006762D">
        <w:rPr>
          <w:rFonts w:eastAsia="PMingLiU"/>
        </w:rPr>
        <w:t>ha dimostrato che il trastuzumab è secreto nel latte</w:t>
      </w:r>
      <w:r w:rsidR="00F90124" w:rsidRPr="0006762D">
        <w:rPr>
          <w:rFonts w:eastAsia="PMingLiU"/>
        </w:rPr>
        <w:t xml:space="preserve"> </w:t>
      </w:r>
      <w:r w:rsidR="00C01D1E" w:rsidRPr="0006762D">
        <w:rPr>
          <w:rFonts w:eastAsia="PMingLiU"/>
        </w:rPr>
        <w:t xml:space="preserve">nel </w:t>
      </w:r>
      <w:r w:rsidR="00F90124" w:rsidRPr="0006762D">
        <w:rPr>
          <w:rFonts w:eastAsia="PMingLiU"/>
        </w:rPr>
        <w:t>postpartum</w:t>
      </w:r>
      <w:r w:rsidRPr="0006762D">
        <w:rPr>
          <w:rFonts w:eastAsia="PMingLiU"/>
        </w:rPr>
        <w:t xml:space="preserve">. </w:t>
      </w:r>
      <w:r w:rsidR="00F90124" w:rsidRPr="0006762D">
        <w:rPr>
          <w:rFonts w:eastAsia="PMingLiU"/>
        </w:rPr>
        <w:t>L’esposizione al trastuzum</w:t>
      </w:r>
      <w:r w:rsidR="00393BB6" w:rsidRPr="0006762D">
        <w:rPr>
          <w:rFonts w:eastAsia="PMingLiU"/>
        </w:rPr>
        <w:t>ab</w:t>
      </w:r>
      <w:r w:rsidR="00F90124" w:rsidRPr="0006762D">
        <w:rPr>
          <w:rFonts w:eastAsia="PMingLiU"/>
        </w:rPr>
        <w:t xml:space="preserve"> nell’utero e la </w:t>
      </w:r>
      <w:r w:rsidRPr="0006762D">
        <w:rPr>
          <w:rFonts w:eastAsia="PMingLiU"/>
        </w:rPr>
        <w:t xml:space="preserve">presenza di trastuzumab nel siero della scimmia neonata non è stata associata ad alcun effetto avverso sulla crescita o sullo sviluppo dalla nascita fino a 1 mese di età. Non è noto se il trastuzumab sia secreto nel latte materno umano. Poiché le IgG1 umane sono secrete nel latte materno umano e non è noto il rischio potenziale di danno per il neonato, le donne non devono allattare al seno durante la terapia con Herceptin e durante i </w:t>
      </w:r>
      <w:r w:rsidR="00C61E80" w:rsidRPr="0006762D">
        <w:rPr>
          <w:rFonts w:eastAsia="PMingLiU"/>
        </w:rPr>
        <w:t>7</w:t>
      </w:r>
      <w:r w:rsidRPr="0006762D">
        <w:rPr>
          <w:rFonts w:eastAsia="PMingLiU"/>
        </w:rPr>
        <w:t xml:space="preserve"> mesi successivi alla somministrazione dell’ultima dose.</w:t>
      </w:r>
    </w:p>
    <w:p w14:paraId="7724CCBB" w14:textId="77777777" w:rsidR="00C80873" w:rsidRPr="0006762D" w:rsidRDefault="00C80873" w:rsidP="00D141A7">
      <w:pPr>
        <w:suppressAutoHyphens/>
        <w:ind w:left="567" w:hanging="567"/>
        <w:rPr>
          <w:rFonts w:eastAsia="PMingLiU"/>
        </w:rPr>
      </w:pPr>
    </w:p>
    <w:p w14:paraId="59CF0BCE" w14:textId="77777777" w:rsidR="00EA77FD" w:rsidRPr="004626CB" w:rsidRDefault="00EA77FD" w:rsidP="00EA77FD">
      <w:pPr>
        <w:widowControl w:val="0"/>
        <w:autoSpaceDE w:val="0"/>
        <w:autoSpaceDN w:val="0"/>
        <w:adjustRightInd w:val="0"/>
        <w:spacing w:before="72"/>
        <w:ind w:right="-20"/>
        <w:rPr>
          <w:u w:val="single"/>
          <w:rPrChange w:id="42" w:author="Author">
            <w:rPr>
              <w:i/>
              <w:iCs/>
            </w:rPr>
          </w:rPrChange>
        </w:rPr>
      </w:pPr>
      <w:r w:rsidRPr="004626CB">
        <w:rPr>
          <w:u w:val="single"/>
          <w:rPrChange w:id="43" w:author="Author">
            <w:rPr>
              <w:i/>
              <w:iCs/>
            </w:rPr>
          </w:rPrChange>
        </w:rPr>
        <w:t>Fertilità</w:t>
      </w:r>
    </w:p>
    <w:p w14:paraId="7704D0FF" w14:textId="77777777" w:rsidR="00EA77FD" w:rsidRPr="0006762D" w:rsidRDefault="00EA77FD" w:rsidP="00EA77FD">
      <w:pPr>
        <w:widowControl w:val="0"/>
        <w:autoSpaceDE w:val="0"/>
        <w:autoSpaceDN w:val="0"/>
        <w:adjustRightInd w:val="0"/>
        <w:spacing w:before="1" w:line="254" w:lineRule="exact"/>
        <w:ind w:right="314"/>
      </w:pPr>
      <w:r w:rsidRPr="0006762D">
        <w:t>Non sono disponibili dati sulla fertilità.</w:t>
      </w:r>
    </w:p>
    <w:p w14:paraId="0ED2CDD0" w14:textId="77777777" w:rsidR="00C61E80" w:rsidRPr="0006762D" w:rsidRDefault="00C61E80" w:rsidP="00D141A7">
      <w:pPr>
        <w:suppressAutoHyphens/>
        <w:ind w:left="567" w:hanging="567"/>
        <w:rPr>
          <w:rFonts w:eastAsia="PMingLiU"/>
          <w:b/>
        </w:rPr>
      </w:pPr>
    </w:p>
    <w:p w14:paraId="482E4BC0" w14:textId="77777777" w:rsidR="00C80873" w:rsidRPr="0006762D" w:rsidRDefault="00C80873" w:rsidP="00911F94">
      <w:pPr>
        <w:keepNext/>
        <w:keepLines/>
        <w:suppressAutoHyphens/>
        <w:ind w:left="567" w:hanging="567"/>
        <w:outlineLvl w:val="0"/>
        <w:rPr>
          <w:rFonts w:eastAsia="PMingLiU"/>
        </w:rPr>
      </w:pPr>
      <w:r w:rsidRPr="0006762D">
        <w:rPr>
          <w:rFonts w:eastAsia="PMingLiU"/>
          <w:b/>
        </w:rPr>
        <w:t>4.7</w:t>
      </w:r>
      <w:r w:rsidRPr="0006762D">
        <w:rPr>
          <w:rFonts w:eastAsia="PMingLiU"/>
          <w:b/>
        </w:rPr>
        <w:tab/>
        <w:t>Effetti sulla capacità di guidare veicoli e sull’uso di macchinari</w:t>
      </w:r>
    </w:p>
    <w:p w14:paraId="331CDE84" w14:textId="77777777" w:rsidR="00C80873" w:rsidRPr="0006762D" w:rsidRDefault="00C80873" w:rsidP="00911F94">
      <w:pPr>
        <w:keepNext/>
        <w:keepLines/>
        <w:suppressAutoHyphens/>
        <w:rPr>
          <w:rFonts w:eastAsia="PMingLiU"/>
        </w:rPr>
      </w:pPr>
    </w:p>
    <w:p w14:paraId="759138A7" w14:textId="618549CC" w:rsidR="00C80873" w:rsidRPr="0006762D" w:rsidRDefault="00EA77FD" w:rsidP="00911F94">
      <w:pPr>
        <w:keepNext/>
        <w:keepLines/>
        <w:rPr>
          <w:rFonts w:eastAsia="PMingLiU"/>
        </w:rPr>
      </w:pPr>
      <w:r w:rsidRPr="0006762D">
        <w:t xml:space="preserve">Herceptin </w:t>
      </w:r>
      <w:del w:id="44" w:author="Author">
        <w:r w:rsidR="00366DED" w:rsidRPr="0006762D" w:rsidDel="00B15B7C">
          <w:delText xml:space="preserve"> </w:delText>
        </w:r>
      </w:del>
      <w:r w:rsidR="00EB7F32" w:rsidRPr="0006762D">
        <w:t xml:space="preserve">altera </w:t>
      </w:r>
      <w:r w:rsidR="00AA16C9" w:rsidRPr="0006762D">
        <w:t>lievemente la</w:t>
      </w:r>
      <w:r w:rsidRPr="0006762D">
        <w:t xml:space="preserve"> capacità di guidare veicoli e di </w:t>
      </w:r>
      <w:r w:rsidR="00AA16C9" w:rsidRPr="0006762D">
        <w:t xml:space="preserve">usare </w:t>
      </w:r>
      <w:r w:rsidRPr="0006762D">
        <w:t>macchinari</w:t>
      </w:r>
      <w:r w:rsidR="00AA16C9" w:rsidRPr="0006762D">
        <w:t xml:space="preserve"> </w:t>
      </w:r>
      <w:r w:rsidR="00AA16C9" w:rsidRPr="0006762D">
        <w:rPr>
          <w:rFonts w:eastAsia="PMingLiU"/>
        </w:rPr>
        <w:t>(vedere paragrafo 4.8)</w:t>
      </w:r>
      <w:r w:rsidR="00C61E80" w:rsidRPr="0006762D">
        <w:t xml:space="preserve">. </w:t>
      </w:r>
      <w:r w:rsidR="000C3FFC" w:rsidRPr="0006762D">
        <w:t xml:space="preserve">Durante il trattamento con Herceptin possono manifestarsi capogiri e sonnolenza (vedere paragrafo 4.8). </w:t>
      </w:r>
      <w:r w:rsidR="00C80873" w:rsidRPr="0006762D">
        <w:rPr>
          <w:rFonts w:eastAsia="PMingLiU"/>
        </w:rPr>
        <w:t xml:space="preserve">Occorre </w:t>
      </w:r>
      <w:r w:rsidR="00B9149D" w:rsidRPr="0006762D">
        <w:rPr>
          <w:rFonts w:eastAsia="PMingLiU"/>
        </w:rPr>
        <w:t xml:space="preserve">tuttavia </w:t>
      </w:r>
      <w:r w:rsidR="00C80873" w:rsidRPr="0006762D">
        <w:rPr>
          <w:rFonts w:eastAsia="PMingLiU"/>
        </w:rPr>
        <w:t xml:space="preserve">consigliare i pazienti che sviluppano sintomi correlati all’infusione </w:t>
      </w:r>
      <w:r w:rsidR="00AB7CC5" w:rsidRPr="0006762D">
        <w:rPr>
          <w:rFonts w:eastAsia="PMingLiU"/>
        </w:rPr>
        <w:t xml:space="preserve">(vedere paragrafo 4.4) </w:t>
      </w:r>
      <w:r w:rsidR="00C80873" w:rsidRPr="0006762D">
        <w:rPr>
          <w:rFonts w:eastAsia="PMingLiU"/>
        </w:rPr>
        <w:t>di non guidare veicoli e di non utilizzare macchinari fino alla scomparsa dei sintomi.</w:t>
      </w:r>
    </w:p>
    <w:p w14:paraId="5F37628A" w14:textId="77777777" w:rsidR="00C80873" w:rsidRPr="0006762D" w:rsidRDefault="00C80873" w:rsidP="00D141A7">
      <w:pPr>
        <w:rPr>
          <w:rFonts w:eastAsia="PMingLiU"/>
        </w:rPr>
      </w:pPr>
    </w:p>
    <w:p w14:paraId="6ACC3C58" w14:textId="77777777" w:rsidR="00C80873" w:rsidRPr="0006762D" w:rsidRDefault="00C80873" w:rsidP="00D141A7">
      <w:pPr>
        <w:rPr>
          <w:rFonts w:eastAsia="PMingLiU"/>
          <w:b/>
        </w:rPr>
      </w:pPr>
      <w:r w:rsidRPr="0006762D">
        <w:rPr>
          <w:rFonts w:eastAsia="PMingLiU"/>
          <w:b/>
        </w:rPr>
        <w:t>4.8</w:t>
      </w:r>
      <w:r w:rsidRPr="0006762D">
        <w:rPr>
          <w:rFonts w:eastAsia="PMingLiU"/>
          <w:b/>
        </w:rPr>
        <w:tab/>
        <w:t>Effetti indesiderati</w:t>
      </w:r>
    </w:p>
    <w:p w14:paraId="3833F19B" w14:textId="77777777" w:rsidR="00C80873" w:rsidRPr="0006762D" w:rsidRDefault="00C80873" w:rsidP="00D141A7">
      <w:pPr>
        <w:rPr>
          <w:rFonts w:eastAsia="PMingLiU"/>
        </w:rPr>
      </w:pPr>
    </w:p>
    <w:p w14:paraId="3BC8A80B" w14:textId="77777777" w:rsidR="00FE3E83" w:rsidRPr="0006762D" w:rsidRDefault="00FE3E83" w:rsidP="00FE3E83">
      <w:pPr>
        <w:widowControl w:val="0"/>
        <w:autoSpaceDE w:val="0"/>
        <w:autoSpaceDN w:val="0"/>
        <w:adjustRightInd w:val="0"/>
        <w:spacing w:line="239" w:lineRule="auto"/>
        <w:ind w:right="-20"/>
        <w:rPr>
          <w:u w:val="single"/>
        </w:rPr>
      </w:pPr>
      <w:r w:rsidRPr="0006762D">
        <w:rPr>
          <w:u w:val="single"/>
        </w:rPr>
        <w:t>Riassunto del profilo di sicurezza</w:t>
      </w:r>
    </w:p>
    <w:p w14:paraId="1BE37495" w14:textId="77777777" w:rsidR="00A904EF" w:rsidRPr="0006762D" w:rsidRDefault="00A904EF" w:rsidP="00D141A7">
      <w:pPr>
        <w:rPr>
          <w:rFonts w:eastAsia="PMingLiU"/>
        </w:rPr>
      </w:pPr>
    </w:p>
    <w:p w14:paraId="7FFC2FA6" w14:textId="77777777" w:rsidR="00C80873" w:rsidRPr="0006762D" w:rsidRDefault="00C80873" w:rsidP="00D141A7">
      <w:pPr>
        <w:rPr>
          <w:rFonts w:eastAsia="PMingLiU"/>
        </w:rPr>
      </w:pPr>
      <w:r w:rsidRPr="0006762D">
        <w:rPr>
          <w:rFonts w:eastAsia="PMingLiU"/>
        </w:rPr>
        <w:t xml:space="preserve">Tra le reazioni avverse più </w:t>
      </w:r>
      <w:r w:rsidR="00334858" w:rsidRPr="0006762D">
        <w:rPr>
          <w:rFonts w:eastAsia="PMingLiU"/>
        </w:rPr>
        <w:t xml:space="preserve">gravi </w:t>
      </w:r>
      <w:r w:rsidRPr="0006762D">
        <w:rPr>
          <w:rFonts w:eastAsia="PMingLiU"/>
        </w:rPr>
        <w:t xml:space="preserve">e/o comuni riferite finora con l’uso di Herceptin </w:t>
      </w:r>
      <w:r w:rsidR="00A904EF" w:rsidRPr="0006762D">
        <w:rPr>
          <w:rFonts w:eastAsia="PMingLiU"/>
        </w:rPr>
        <w:t xml:space="preserve">(formulazione endovenosa e </w:t>
      </w:r>
      <w:r w:rsidR="00FE3E83" w:rsidRPr="0006762D">
        <w:rPr>
          <w:rFonts w:eastAsia="PMingLiU"/>
        </w:rPr>
        <w:t xml:space="preserve">formulazione </w:t>
      </w:r>
      <w:r w:rsidR="00A904EF" w:rsidRPr="0006762D">
        <w:rPr>
          <w:rFonts w:eastAsia="PMingLiU"/>
        </w:rPr>
        <w:t xml:space="preserve">sottocutanea) </w:t>
      </w:r>
      <w:r w:rsidRPr="0006762D">
        <w:rPr>
          <w:rFonts w:eastAsia="PMingLiU"/>
        </w:rPr>
        <w:t xml:space="preserve">vi sono: </w:t>
      </w:r>
      <w:r w:rsidR="005E6566" w:rsidRPr="0006762D">
        <w:rPr>
          <w:rFonts w:eastAsia="PMingLiU"/>
        </w:rPr>
        <w:t>disfunzione cardiaca</w:t>
      </w:r>
      <w:r w:rsidRPr="0006762D">
        <w:rPr>
          <w:rFonts w:eastAsia="PMingLiU"/>
        </w:rPr>
        <w:t>, reazioni</w:t>
      </w:r>
      <w:r w:rsidR="004E6BB0" w:rsidRPr="0006762D">
        <w:rPr>
          <w:rFonts w:eastAsia="PMingLiU"/>
        </w:rPr>
        <w:t xml:space="preserve"> </w:t>
      </w:r>
      <w:r w:rsidR="00C36FC6" w:rsidRPr="0006762D">
        <w:rPr>
          <w:rFonts w:eastAsia="PMingLiU"/>
        </w:rPr>
        <w:t>infusionali</w:t>
      </w:r>
      <w:r w:rsidRPr="0006762D">
        <w:rPr>
          <w:rFonts w:eastAsia="PMingLiU"/>
        </w:rPr>
        <w:t>, ematotossicità (in particolare neutropenia)</w:t>
      </w:r>
      <w:r w:rsidR="00463EEB" w:rsidRPr="0006762D">
        <w:rPr>
          <w:rFonts w:eastAsia="PMingLiU"/>
        </w:rPr>
        <w:t>, infezioni</w:t>
      </w:r>
      <w:r w:rsidRPr="0006762D">
        <w:rPr>
          <w:rFonts w:eastAsia="PMingLiU"/>
        </w:rPr>
        <w:t xml:space="preserve"> </w:t>
      </w:r>
      <w:r w:rsidR="000948C5" w:rsidRPr="0006762D">
        <w:rPr>
          <w:rFonts w:eastAsia="PMingLiU"/>
        </w:rPr>
        <w:t>e reazioni</w:t>
      </w:r>
      <w:r w:rsidRPr="0006762D">
        <w:rPr>
          <w:rFonts w:eastAsia="PMingLiU"/>
        </w:rPr>
        <w:t xml:space="preserve"> avvers</w:t>
      </w:r>
      <w:r w:rsidR="000948C5" w:rsidRPr="0006762D">
        <w:rPr>
          <w:rFonts w:eastAsia="PMingLiU"/>
        </w:rPr>
        <w:t>e</w:t>
      </w:r>
      <w:r w:rsidRPr="0006762D">
        <w:rPr>
          <w:rFonts w:eastAsia="PMingLiU"/>
        </w:rPr>
        <w:t xml:space="preserve"> polmonari.</w:t>
      </w:r>
    </w:p>
    <w:p w14:paraId="08BCE400" w14:textId="77777777" w:rsidR="00C80873" w:rsidRPr="0006762D" w:rsidRDefault="00C80873" w:rsidP="00D141A7">
      <w:pPr>
        <w:rPr>
          <w:rFonts w:eastAsia="PMingLiU"/>
        </w:rPr>
      </w:pPr>
    </w:p>
    <w:p w14:paraId="51838EAB" w14:textId="77777777" w:rsidR="008B7C62" w:rsidRPr="0006762D" w:rsidRDefault="00FE3E83" w:rsidP="00D141A7">
      <w:pPr>
        <w:rPr>
          <w:iCs/>
          <w:u w:val="single"/>
        </w:rPr>
      </w:pPr>
      <w:r w:rsidRPr="0006762D">
        <w:rPr>
          <w:iCs/>
          <w:u w:val="single"/>
        </w:rPr>
        <w:t>Elenco</w:t>
      </w:r>
      <w:r w:rsidRPr="0006762D">
        <w:rPr>
          <w:iCs/>
          <w:spacing w:val="-6"/>
          <w:u w:val="single"/>
        </w:rPr>
        <w:t xml:space="preserve"> </w:t>
      </w:r>
      <w:r w:rsidRPr="0006762D">
        <w:rPr>
          <w:iCs/>
          <w:u w:val="single"/>
        </w:rPr>
        <w:t>sotto forma tabellare delle</w:t>
      </w:r>
      <w:r w:rsidRPr="0006762D">
        <w:rPr>
          <w:iCs/>
          <w:spacing w:val="-4"/>
          <w:u w:val="single"/>
        </w:rPr>
        <w:t xml:space="preserve"> </w:t>
      </w:r>
      <w:r w:rsidRPr="0006762D">
        <w:rPr>
          <w:iCs/>
          <w:u w:val="single"/>
        </w:rPr>
        <w:t>reazioni</w:t>
      </w:r>
      <w:r w:rsidRPr="0006762D">
        <w:rPr>
          <w:iCs/>
          <w:spacing w:val="-7"/>
          <w:u w:val="single"/>
        </w:rPr>
        <w:t xml:space="preserve"> </w:t>
      </w:r>
      <w:r w:rsidRPr="0006762D">
        <w:rPr>
          <w:iCs/>
          <w:u w:val="single"/>
        </w:rPr>
        <w:t>avv</w:t>
      </w:r>
      <w:r w:rsidRPr="0006762D">
        <w:rPr>
          <w:iCs/>
          <w:spacing w:val="1"/>
          <w:u w:val="single"/>
        </w:rPr>
        <w:t>e</w:t>
      </w:r>
      <w:r w:rsidRPr="0006762D">
        <w:rPr>
          <w:iCs/>
          <w:u w:val="single"/>
        </w:rPr>
        <w:t xml:space="preserve">rse </w:t>
      </w:r>
    </w:p>
    <w:p w14:paraId="3F051894" w14:textId="77777777" w:rsidR="00FE3E83" w:rsidRPr="0006762D" w:rsidRDefault="00FE3E83" w:rsidP="00D141A7">
      <w:pPr>
        <w:rPr>
          <w:rFonts w:eastAsia="PMingLiU"/>
        </w:rPr>
      </w:pPr>
    </w:p>
    <w:p w14:paraId="418CB32B" w14:textId="45C3FFE3" w:rsidR="00C80873" w:rsidRPr="0006762D" w:rsidRDefault="00C80873" w:rsidP="00D141A7">
      <w:pPr>
        <w:rPr>
          <w:rFonts w:eastAsia="PMingLiU"/>
        </w:rPr>
      </w:pPr>
      <w:r w:rsidRPr="0006762D">
        <w:rPr>
          <w:rFonts w:eastAsia="PMingLiU"/>
        </w:rPr>
        <w:t xml:space="preserve">In questa sezione, sono state utilizzate le seguenti categorie di frequenza: molto comune </w:t>
      </w:r>
      <w:del w:id="45" w:author="Author">
        <w:r w:rsidRPr="0006762D" w:rsidDel="00B15B7C">
          <w:rPr>
            <w:rFonts w:eastAsia="PMingLiU"/>
          </w:rPr>
          <w:delText> </w:delText>
        </w:r>
      </w:del>
      <w:r w:rsidRPr="0006762D">
        <w:rPr>
          <w:rFonts w:eastAsia="PMingLiU"/>
        </w:rPr>
        <w:t>(</w:t>
      </w:r>
      <w:r w:rsidRPr="0006762D">
        <w:rPr>
          <w:rFonts w:eastAsia="PMingLiU"/>
        </w:rPr>
        <w:sym w:font="Symbol" w:char="F0B3"/>
      </w:r>
      <w:r w:rsidRPr="0006762D">
        <w:rPr>
          <w:rFonts w:eastAsia="PMingLiU"/>
        </w:rPr>
        <w:t>1/10), comune ( </w:t>
      </w:r>
      <w:r w:rsidRPr="0006762D">
        <w:rPr>
          <w:rFonts w:eastAsia="PMingLiU"/>
        </w:rPr>
        <w:sym w:font="Symbol" w:char="F0B3"/>
      </w:r>
      <w:r w:rsidRPr="0006762D">
        <w:rPr>
          <w:rFonts w:eastAsia="PMingLiU"/>
        </w:rPr>
        <w:t>1/100, &lt; 1/10), non comune (</w:t>
      </w:r>
      <w:r w:rsidRPr="0006762D">
        <w:rPr>
          <w:rFonts w:eastAsia="PMingLiU"/>
        </w:rPr>
        <w:sym w:font="Symbol" w:char="F0B3"/>
      </w:r>
      <w:r w:rsidRPr="0006762D">
        <w:rPr>
          <w:rFonts w:eastAsia="PMingLiU"/>
        </w:rPr>
        <w:t> 1/1.000, &lt; 1/100), raro (</w:t>
      </w:r>
      <w:r w:rsidRPr="0006762D">
        <w:rPr>
          <w:rFonts w:eastAsia="PMingLiU"/>
        </w:rPr>
        <w:sym w:font="Symbol" w:char="F0B3"/>
      </w:r>
      <w:r w:rsidRPr="0006762D">
        <w:rPr>
          <w:rFonts w:eastAsia="PMingLiU"/>
        </w:rPr>
        <w:t xml:space="preserve"> 1/10.000, &lt; 1/1.000) e molto raro (&lt; 1/10.000), non nota (non può essere calcolata dai dati disponibili). All’interno di ogni gruppo di frequenza, le reazioni avverse </w:t>
      </w:r>
      <w:r w:rsidR="0009202D" w:rsidRPr="0006762D">
        <w:rPr>
          <w:rFonts w:eastAsia="PMingLiU"/>
        </w:rPr>
        <w:t>sono</w:t>
      </w:r>
      <w:r w:rsidRPr="0006762D">
        <w:rPr>
          <w:rFonts w:eastAsia="PMingLiU"/>
        </w:rPr>
        <w:t xml:space="preserve"> presentate in ordine di gravità decrescente.</w:t>
      </w:r>
    </w:p>
    <w:p w14:paraId="4DC24473" w14:textId="77777777" w:rsidR="00C80873" w:rsidRPr="0006762D" w:rsidRDefault="00C80873" w:rsidP="00D141A7">
      <w:pPr>
        <w:rPr>
          <w:rFonts w:eastAsia="PMingLiU"/>
        </w:rPr>
      </w:pPr>
    </w:p>
    <w:p w14:paraId="30C8C2B9" w14:textId="77777777" w:rsidR="00C80873" w:rsidRPr="0006762D" w:rsidRDefault="00C36FC6" w:rsidP="00D141A7">
      <w:pPr>
        <w:rPr>
          <w:rFonts w:eastAsia="PMingLiU"/>
        </w:rPr>
      </w:pPr>
      <w:r w:rsidRPr="0006762D">
        <w:rPr>
          <w:rFonts w:eastAsia="PMingLiU"/>
        </w:rPr>
        <w:t>N</w:t>
      </w:r>
      <w:r w:rsidR="00C80873" w:rsidRPr="0006762D">
        <w:rPr>
          <w:rFonts w:eastAsia="PMingLiU"/>
        </w:rPr>
        <w:t xml:space="preserve">ella </w:t>
      </w:r>
      <w:r w:rsidRPr="0006762D">
        <w:rPr>
          <w:rFonts w:eastAsia="PMingLiU"/>
        </w:rPr>
        <w:t>t</w:t>
      </w:r>
      <w:r w:rsidR="00C80873" w:rsidRPr="0006762D">
        <w:rPr>
          <w:rFonts w:eastAsia="PMingLiU"/>
        </w:rPr>
        <w:t xml:space="preserve">abella </w:t>
      </w:r>
      <w:r w:rsidR="00593450" w:rsidRPr="0006762D">
        <w:rPr>
          <w:rFonts w:eastAsia="PMingLiU"/>
        </w:rPr>
        <w:t>1</w:t>
      </w:r>
      <w:r w:rsidR="00C80873" w:rsidRPr="0006762D">
        <w:rPr>
          <w:rFonts w:eastAsia="PMingLiU"/>
        </w:rPr>
        <w:t xml:space="preserve"> sono </w:t>
      </w:r>
      <w:r w:rsidRPr="0006762D">
        <w:rPr>
          <w:rFonts w:eastAsia="PMingLiU"/>
        </w:rPr>
        <w:t xml:space="preserve">presentate le </w:t>
      </w:r>
      <w:r w:rsidR="00C80873" w:rsidRPr="0006762D">
        <w:rPr>
          <w:rFonts w:eastAsia="PMingLiU"/>
        </w:rPr>
        <w:t xml:space="preserve">reazioni avverse che sono state </w:t>
      </w:r>
      <w:r w:rsidRPr="0006762D">
        <w:rPr>
          <w:rFonts w:eastAsia="PMingLiU"/>
        </w:rPr>
        <w:t xml:space="preserve">riportate </w:t>
      </w:r>
      <w:r w:rsidR="00C80873" w:rsidRPr="0006762D">
        <w:rPr>
          <w:rFonts w:eastAsia="PMingLiU"/>
        </w:rPr>
        <w:t>con l’uso di Herceptin</w:t>
      </w:r>
      <w:r w:rsidR="00A43F09" w:rsidRPr="0006762D">
        <w:rPr>
          <w:rFonts w:eastAsia="PMingLiU"/>
        </w:rPr>
        <w:t xml:space="preserve"> endovena</w:t>
      </w:r>
      <w:r w:rsidR="00C80873" w:rsidRPr="0006762D">
        <w:rPr>
          <w:rFonts w:eastAsia="PMingLiU"/>
        </w:rPr>
        <w:t xml:space="preserve"> in monoterapia o in </w:t>
      </w:r>
      <w:r w:rsidRPr="0006762D">
        <w:rPr>
          <w:rFonts w:eastAsia="PMingLiU"/>
        </w:rPr>
        <w:t xml:space="preserve">combinazione con </w:t>
      </w:r>
      <w:r w:rsidR="00C80873" w:rsidRPr="0006762D">
        <w:rPr>
          <w:rFonts w:eastAsia="PMingLiU"/>
        </w:rPr>
        <w:t xml:space="preserve">chemioterapia negli studi clinici registrativi e nel contesto post-commercializzazione. </w:t>
      </w:r>
    </w:p>
    <w:p w14:paraId="20E30FF8" w14:textId="77777777" w:rsidR="00C80873" w:rsidRPr="0006762D" w:rsidRDefault="00C80873" w:rsidP="00D141A7">
      <w:pPr>
        <w:ind w:left="567" w:hanging="567"/>
        <w:rPr>
          <w:rFonts w:eastAsia="PMingLiU"/>
        </w:rPr>
      </w:pPr>
    </w:p>
    <w:p w14:paraId="41E871FD" w14:textId="77777777" w:rsidR="00C80873" w:rsidRPr="0006762D" w:rsidRDefault="00C80873" w:rsidP="00393633">
      <w:pPr>
        <w:rPr>
          <w:rFonts w:eastAsia="PMingLiU"/>
        </w:rPr>
      </w:pPr>
      <w:r w:rsidRPr="0006762D">
        <w:rPr>
          <w:rFonts w:eastAsia="PMingLiU"/>
        </w:rPr>
        <w:t>Tutti i termini inclusi si riferiscono alla percentuale più alta osservata negli studi clinici registrativi.</w:t>
      </w:r>
      <w:r w:rsidR="00D14F33" w:rsidRPr="0006762D">
        <w:rPr>
          <w:rFonts w:eastAsia="PMingLiU"/>
        </w:rPr>
        <w:t xml:space="preserve"> Nella tabella 1 sono inoltre compresi i termini segnalati nel contesto post-commercializzazione.</w:t>
      </w:r>
    </w:p>
    <w:p w14:paraId="0D69C909" w14:textId="77777777" w:rsidR="00F959A1" w:rsidRPr="0006762D" w:rsidRDefault="00F959A1" w:rsidP="00393633">
      <w:pPr>
        <w:rPr>
          <w:rFonts w:eastAsia="PMingLiU"/>
        </w:rPr>
      </w:pPr>
    </w:p>
    <w:p w14:paraId="2E5214BE" w14:textId="77777777" w:rsidR="00EF72C1" w:rsidRPr="0006762D" w:rsidRDefault="00EF72C1" w:rsidP="001155D1">
      <w:pPr>
        <w:keepNext/>
        <w:keepLines/>
        <w:autoSpaceDE w:val="0"/>
        <w:autoSpaceDN w:val="0"/>
        <w:adjustRightInd w:val="0"/>
        <w:spacing w:before="15" w:line="240" w:lineRule="exact"/>
        <w:ind w:right="-20"/>
      </w:pPr>
      <w:r w:rsidRPr="0006762D">
        <w:t>Tabella 1: Effetti indesiderati riferiti con Herceptin</w:t>
      </w:r>
      <w:r w:rsidRPr="0006762D">
        <w:rPr>
          <w:spacing w:val="-8"/>
        </w:rPr>
        <w:t xml:space="preserve"> endovenoso </w:t>
      </w:r>
      <w:r w:rsidRPr="0006762D">
        <w:t>in</w:t>
      </w:r>
      <w:r w:rsidRPr="0006762D">
        <w:rPr>
          <w:spacing w:val="-2"/>
        </w:rPr>
        <w:t xml:space="preserve"> m</w:t>
      </w:r>
      <w:r w:rsidRPr="0006762D">
        <w:t>onoterapia</w:t>
      </w:r>
      <w:r w:rsidRPr="0006762D">
        <w:rPr>
          <w:spacing w:val="-10"/>
        </w:rPr>
        <w:t xml:space="preserve"> </w:t>
      </w:r>
      <w:r w:rsidRPr="0006762D">
        <w:t>o</w:t>
      </w:r>
      <w:r w:rsidRPr="0006762D">
        <w:rPr>
          <w:spacing w:val="-3"/>
        </w:rPr>
        <w:t xml:space="preserve"> </w:t>
      </w:r>
      <w:r w:rsidRPr="0006762D">
        <w:t>in</w:t>
      </w:r>
      <w:r w:rsidRPr="0006762D">
        <w:rPr>
          <w:spacing w:val="-2"/>
        </w:rPr>
        <w:t xml:space="preserve"> </w:t>
      </w:r>
      <w:r w:rsidRPr="0006762D">
        <w:t>associazione</w:t>
      </w:r>
      <w:r w:rsidRPr="0006762D">
        <w:rPr>
          <w:spacing w:val="-10"/>
        </w:rPr>
        <w:t xml:space="preserve"> </w:t>
      </w:r>
      <w:r w:rsidRPr="0006762D">
        <w:t>a</w:t>
      </w:r>
      <w:r w:rsidRPr="0006762D">
        <w:rPr>
          <w:spacing w:val="-1"/>
        </w:rPr>
        <w:t xml:space="preserve"> </w:t>
      </w:r>
      <w:r w:rsidRPr="0006762D">
        <w:t>che</w:t>
      </w:r>
      <w:r w:rsidRPr="0006762D">
        <w:rPr>
          <w:spacing w:val="-1"/>
        </w:rPr>
        <w:t>m</w:t>
      </w:r>
      <w:r w:rsidRPr="0006762D">
        <w:t>ioterapia</w:t>
      </w:r>
      <w:r w:rsidRPr="0006762D">
        <w:rPr>
          <w:spacing w:val="-10"/>
        </w:rPr>
        <w:t xml:space="preserve"> </w:t>
      </w:r>
      <w:r w:rsidRPr="0006762D">
        <w:t>negli</w:t>
      </w:r>
      <w:r w:rsidRPr="0006762D">
        <w:rPr>
          <w:spacing w:val="-4"/>
        </w:rPr>
        <w:t xml:space="preserve"> </w:t>
      </w:r>
      <w:r w:rsidRPr="0006762D">
        <w:t>studi</w:t>
      </w:r>
      <w:r w:rsidRPr="0006762D">
        <w:rPr>
          <w:spacing w:val="-4"/>
        </w:rPr>
        <w:t xml:space="preserve"> </w:t>
      </w:r>
      <w:r w:rsidRPr="0006762D">
        <w:t>cl</w:t>
      </w:r>
      <w:r w:rsidRPr="0006762D">
        <w:rPr>
          <w:spacing w:val="-1"/>
        </w:rPr>
        <w:t>i</w:t>
      </w:r>
      <w:r w:rsidRPr="0006762D">
        <w:rPr>
          <w:spacing w:val="1"/>
        </w:rPr>
        <w:t>n</w:t>
      </w:r>
      <w:r w:rsidRPr="0006762D">
        <w:t>ici registrativi (N = 8386)</w:t>
      </w:r>
      <w:r w:rsidRPr="0006762D">
        <w:rPr>
          <w:spacing w:val="-10"/>
        </w:rPr>
        <w:t xml:space="preserve"> </w:t>
      </w:r>
      <w:r w:rsidRPr="0006762D">
        <w:t>e</w:t>
      </w:r>
      <w:r w:rsidRPr="0006762D">
        <w:rPr>
          <w:spacing w:val="-1"/>
        </w:rPr>
        <w:t xml:space="preserve"> </w:t>
      </w:r>
      <w:r w:rsidRPr="0006762D">
        <w:t>nel</w:t>
      </w:r>
      <w:r w:rsidRPr="0006762D">
        <w:rPr>
          <w:spacing w:val="-3"/>
        </w:rPr>
        <w:t xml:space="preserve"> </w:t>
      </w:r>
      <w:r w:rsidRPr="0006762D">
        <w:t>periodo post-commercializzazione</w:t>
      </w:r>
    </w:p>
    <w:p w14:paraId="1DF298E3" w14:textId="77777777" w:rsidR="006220E0" w:rsidRPr="0006762D" w:rsidRDefault="006220E0" w:rsidP="001155D1">
      <w:pPr>
        <w:keepNext/>
        <w:keepLines/>
        <w:autoSpaceDE w:val="0"/>
        <w:autoSpaceDN w:val="0"/>
        <w:adjustRightInd w:val="0"/>
        <w:spacing w:before="15" w:line="240" w:lineRule="exact"/>
        <w:ind w:right="-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6" w:author="Author">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199"/>
        <w:gridCol w:w="3896"/>
        <w:gridCol w:w="1966"/>
        <w:tblGridChange w:id="47">
          <w:tblGrid>
            <w:gridCol w:w="1296"/>
            <w:gridCol w:w="1903"/>
            <w:gridCol w:w="1259"/>
            <w:gridCol w:w="2637"/>
            <w:gridCol w:w="1214"/>
            <w:gridCol w:w="752"/>
            <w:gridCol w:w="1191"/>
          </w:tblGrid>
        </w:tblGridChange>
      </w:tblGrid>
      <w:tr w:rsidR="00C80873" w:rsidRPr="0006762D" w14:paraId="632B1B29" w14:textId="77777777" w:rsidTr="004626CB">
        <w:trPr>
          <w:cantSplit/>
          <w:trHeight w:val="128"/>
          <w:tblHeader/>
          <w:trPrChange w:id="48" w:author="Author">
            <w:trPr>
              <w:gridBefore w:val="1"/>
              <w:cantSplit/>
              <w:trHeight w:val="128"/>
              <w:tblHeader/>
            </w:trPr>
          </w:trPrChange>
        </w:trPr>
        <w:tc>
          <w:tcPr>
            <w:tcW w:w="1765" w:type="pct"/>
            <w:tcBorders>
              <w:top w:val="single" w:sz="4" w:space="0" w:color="auto"/>
              <w:left w:val="single" w:sz="4" w:space="0" w:color="auto"/>
              <w:bottom w:val="single" w:sz="4" w:space="0" w:color="auto"/>
              <w:right w:val="single" w:sz="4" w:space="0" w:color="auto"/>
            </w:tcBorders>
            <w:tcPrChange w:id="49" w:author="Author">
              <w:tcPr>
                <w:tcW w:w="1765" w:type="pct"/>
                <w:gridSpan w:val="2"/>
                <w:tcBorders>
                  <w:top w:val="single" w:sz="4" w:space="0" w:color="auto"/>
                  <w:left w:val="single" w:sz="4" w:space="0" w:color="auto"/>
                  <w:bottom w:val="single" w:sz="4" w:space="0" w:color="auto"/>
                  <w:right w:val="single" w:sz="4" w:space="0" w:color="auto"/>
                </w:tcBorders>
              </w:tcPr>
            </w:tcPrChange>
          </w:tcPr>
          <w:p w14:paraId="7EE00A76" w14:textId="77777777" w:rsidR="00C80873" w:rsidRPr="0006762D" w:rsidRDefault="00C80873" w:rsidP="001155D1">
            <w:pPr>
              <w:keepNext/>
              <w:keepLines/>
              <w:rPr>
                <w:rFonts w:eastAsia="PMingLiU"/>
                <w:sz w:val="20"/>
              </w:rPr>
            </w:pPr>
            <w:r w:rsidRPr="0006762D">
              <w:rPr>
                <w:rFonts w:eastAsia="PMingLiU"/>
                <w:b/>
                <w:bCs/>
              </w:rPr>
              <w:t>Classificazione sistemica organica</w:t>
            </w:r>
          </w:p>
        </w:tc>
        <w:tc>
          <w:tcPr>
            <w:tcW w:w="2150" w:type="pct"/>
            <w:tcBorders>
              <w:top w:val="single" w:sz="4" w:space="0" w:color="auto"/>
              <w:left w:val="single" w:sz="4" w:space="0" w:color="auto"/>
              <w:bottom w:val="single" w:sz="4" w:space="0" w:color="auto"/>
              <w:right w:val="single" w:sz="4" w:space="0" w:color="auto"/>
            </w:tcBorders>
            <w:tcPrChange w:id="50" w:author="Author">
              <w:tcPr>
                <w:tcW w:w="2150" w:type="pct"/>
                <w:gridSpan w:val="2"/>
                <w:tcBorders>
                  <w:top w:val="single" w:sz="4" w:space="0" w:color="auto"/>
                  <w:left w:val="single" w:sz="4" w:space="0" w:color="auto"/>
                  <w:bottom w:val="single" w:sz="4" w:space="0" w:color="auto"/>
                  <w:right w:val="single" w:sz="4" w:space="0" w:color="auto"/>
                </w:tcBorders>
              </w:tcPr>
            </w:tcPrChange>
          </w:tcPr>
          <w:p w14:paraId="73FE5470" w14:textId="77777777" w:rsidR="00C80873" w:rsidRPr="0006762D" w:rsidRDefault="00C80873" w:rsidP="001155D1">
            <w:pPr>
              <w:keepNext/>
              <w:keepLines/>
              <w:rPr>
                <w:rFonts w:eastAsia="PMingLiU"/>
                <w:sz w:val="20"/>
              </w:rPr>
            </w:pPr>
            <w:r w:rsidRPr="0006762D">
              <w:rPr>
                <w:rFonts w:eastAsia="PMingLiU"/>
                <w:b/>
                <w:bCs/>
              </w:rPr>
              <w:t xml:space="preserve">Reazione avversa </w:t>
            </w:r>
          </w:p>
        </w:tc>
        <w:tc>
          <w:tcPr>
            <w:tcW w:w="1085" w:type="pct"/>
            <w:tcBorders>
              <w:top w:val="single" w:sz="4" w:space="0" w:color="auto"/>
              <w:left w:val="single" w:sz="4" w:space="0" w:color="auto"/>
              <w:bottom w:val="single" w:sz="4" w:space="0" w:color="auto"/>
              <w:right w:val="single" w:sz="4" w:space="0" w:color="auto"/>
            </w:tcBorders>
            <w:tcPrChange w:id="51" w:author="Author">
              <w:tcPr>
                <w:tcW w:w="1085" w:type="pct"/>
                <w:gridSpan w:val="2"/>
                <w:tcBorders>
                  <w:top w:val="single" w:sz="4" w:space="0" w:color="auto"/>
                  <w:left w:val="single" w:sz="4" w:space="0" w:color="auto"/>
                  <w:bottom w:val="single" w:sz="4" w:space="0" w:color="auto"/>
                  <w:right w:val="single" w:sz="4" w:space="0" w:color="auto"/>
                </w:tcBorders>
              </w:tcPr>
            </w:tcPrChange>
          </w:tcPr>
          <w:p w14:paraId="7EFA4B63" w14:textId="77777777" w:rsidR="00C80873" w:rsidRPr="0006762D" w:rsidRDefault="00C80873" w:rsidP="001155D1">
            <w:pPr>
              <w:keepNext/>
              <w:keepLines/>
              <w:rPr>
                <w:rFonts w:eastAsia="PMingLiU"/>
                <w:sz w:val="20"/>
              </w:rPr>
            </w:pPr>
            <w:r w:rsidRPr="0006762D">
              <w:rPr>
                <w:rFonts w:eastAsia="PMingLiU"/>
                <w:b/>
                <w:bCs/>
              </w:rPr>
              <w:t xml:space="preserve">Frequenza </w:t>
            </w:r>
          </w:p>
        </w:tc>
      </w:tr>
      <w:tr w:rsidR="004A5652" w:rsidRPr="0006762D" w14:paraId="44748187" w14:textId="77777777" w:rsidTr="004626CB">
        <w:trPr>
          <w:cantSplit/>
          <w:trHeight w:val="127"/>
          <w:trPrChange w:id="52" w:author="Author">
            <w:trPr>
              <w:gridBefore w:val="1"/>
              <w:cantSplit/>
              <w:trHeight w:val="127"/>
            </w:trPr>
          </w:trPrChange>
        </w:trPr>
        <w:tc>
          <w:tcPr>
            <w:tcW w:w="1765" w:type="pct"/>
            <w:vMerge w:val="restart"/>
            <w:tcPrChange w:id="53" w:author="Author">
              <w:tcPr>
                <w:tcW w:w="1765" w:type="pct"/>
                <w:gridSpan w:val="2"/>
                <w:vMerge w:val="restart"/>
              </w:tcPr>
            </w:tcPrChange>
          </w:tcPr>
          <w:p w14:paraId="07BDDA07" w14:textId="77777777" w:rsidR="004A5652" w:rsidRPr="0006762D" w:rsidRDefault="004A5652" w:rsidP="001155D1">
            <w:pPr>
              <w:keepNext/>
              <w:keepLines/>
              <w:rPr>
                <w:rFonts w:eastAsia="PMingLiU"/>
              </w:rPr>
            </w:pPr>
            <w:r w:rsidRPr="0006762D">
              <w:rPr>
                <w:rFonts w:eastAsia="PMingLiU"/>
              </w:rPr>
              <w:t>Infezioni ed infestazioni</w:t>
            </w:r>
          </w:p>
        </w:tc>
        <w:tc>
          <w:tcPr>
            <w:tcW w:w="2150" w:type="pct"/>
            <w:tcPrChange w:id="54" w:author="Author">
              <w:tcPr>
                <w:tcW w:w="2150" w:type="pct"/>
                <w:gridSpan w:val="2"/>
              </w:tcPr>
            </w:tcPrChange>
          </w:tcPr>
          <w:p w14:paraId="1961E1C3" w14:textId="77777777" w:rsidR="004A5652" w:rsidRPr="0006762D" w:rsidRDefault="004A5652" w:rsidP="001155D1">
            <w:pPr>
              <w:keepNext/>
              <w:keepLines/>
              <w:rPr>
                <w:rFonts w:eastAsia="PMingLiU"/>
                <w:vertAlign w:val="superscript"/>
              </w:rPr>
            </w:pPr>
            <w:r w:rsidRPr="0006762D">
              <w:rPr>
                <w:rFonts w:eastAsia="PMingLiU"/>
              </w:rPr>
              <w:t>Infezione</w:t>
            </w:r>
          </w:p>
        </w:tc>
        <w:tc>
          <w:tcPr>
            <w:tcW w:w="1085" w:type="pct"/>
            <w:tcPrChange w:id="55" w:author="Author">
              <w:tcPr>
                <w:tcW w:w="1085" w:type="pct"/>
                <w:gridSpan w:val="2"/>
              </w:tcPr>
            </w:tcPrChange>
          </w:tcPr>
          <w:p w14:paraId="5B1EB78D" w14:textId="77777777" w:rsidR="004A5652" w:rsidRPr="0006762D" w:rsidRDefault="004A5652" w:rsidP="001155D1">
            <w:pPr>
              <w:keepNext/>
              <w:keepLines/>
              <w:rPr>
                <w:rFonts w:eastAsia="PMingLiU"/>
              </w:rPr>
            </w:pPr>
            <w:r w:rsidRPr="0006762D">
              <w:rPr>
                <w:rFonts w:eastAsia="PMingLiU"/>
              </w:rPr>
              <w:t>Molto comune</w:t>
            </w:r>
          </w:p>
        </w:tc>
      </w:tr>
      <w:tr w:rsidR="004A5652" w:rsidRPr="0006762D" w14:paraId="1F09D938" w14:textId="77777777" w:rsidTr="004626CB">
        <w:trPr>
          <w:cantSplit/>
          <w:trHeight w:val="127"/>
          <w:trPrChange w:id="56" w:author="Author">
            <w:trPr>
              <w:gridBefore w:val="1"/>
              <w:cantSplit/>
              <w:trHeight w:val="127"/>
            </w:trPr>
          </w:trPrChange>
        </w:trPr>
        <w:tc>
          <w:tcPr>
            <w:tcW w:w="1765" w:type="pct"/>
            <w:vMerge/>
            <w:tcPrChange w:id="57" w:author="Author">
              <w:tcPr>
                <w:tcW w:w="1765" w:type="pct"/>
                <w:gridSpan w:val="2"/>
                <w:vMerge/>
              </w:tcPr>
            </w:tcPrChange>
          </w:tcPr>
          <w:p w14:paraId="4499E1B3" w14:textId="77777777" w:rsidR="004A5652" w:rsidRPr="0006762D" w:rsidRDefault="004A5652" w:rsidP="001155D1">
            <w:pPr>
              <w:keepNext/>
              <w:keepLines/>
              <w:rPr>
                <w:rFonts w:eastAsia="PMingLiU"/>
              </w:rPr>
            </w:pPr>
          </w:p>
        </w:tc>
        <w:tc>
          <w:tcPr>
            <w:tcW w:w="2150" w:type="pct"/>
            <w:tcPrChange w:id="58" w:author="Author">
              <w:tcPr>
                <w:tcW w:w="2150" w:type="pct"/>
                <w:gridSpan w:val="2"/>
              </w:tcPr>
            </w:tcPrChange>
          </w:tcPr>
          <w:p w14:paraId="5E7458B5" w14:textId="77777777" w:rsidR="004A5652" w:rsidRPr="0006762D" w:rsidRDefault="002E5DD1" w:rsidP="001155D1">
            <w:pPr>
              <w:keepNext/>
              <w:keepLines/>
              <w:rPr>
                <w:rFonts w:eastAsia="PMingLiU"/>
                <w:sz w:val="20"/>
              </w:rPr>
            </w:pPr>
            <w:r w:rsidRPr="0006762D">
              <w:rPr>
                <w:rFonts w:eastAsia="PMingLiU"/>
              </w:rPr>
              <w:t>Rinofaringite</w:t>
            </w:r>
          </w:p>
        </w:tc>
        <w:tc>
          <w:tcPr>
            <w:tcW w:w="1085" w:type="pct"/>
            <w:tcPrChange w:id="59" w:author="Author">
              <w:tcPr>
                <w:tcW w:w="1085" w:type="pct"/>
                <w:gridSpan w:val="2"/>
              </w:tcPr>
            </w:tcPrChange>
          </w:tcPr>
          <w:p w14:paraId="307BF8F0" w14:textId="77777777" w:rsidR="004A5652" w:rsidRPr="0006762D" w:rsidRDefault="002E5DD1" w:rsidP="001155D1">
            <w:pPr>
              <w:keepNext/>
              <w:keepLines/>
              <w:rPr>
                <w:rFonts w:eastAsia="PMingLiU"/>
                <w:sz w:val="20"/>
              </w:rPr>
            </w:pPr>
            <w:r w:rsidRPr="0006762D">
              <w:rPr>
                <w:rFonts w:eastAsia="PMingLiU"/>
              </w:rPr>
              <w:t>Molto comune</w:t>
            </w:r>
            <w:r w:rsidRPr="0006762D" w:rsidDel="002E5DD1">
              <w:rPr>
                <w:rFonts w:eastAsia="PMingLiU"/>
              </w:rPr>
              <w:t xml:space="preserve"> </w:t>
            </w:r>
          </w:p>
        </w:tc>
      </w:tr>
      <w:tr w:rsidR="004A5652" w:rsidRPr="0006762D" w14:paraId="49FBDB8E" w14:textId="77777777" w:rsidTr="004626CB">
        <w:trPr>
          <w:cantSplit/>
          <w:trHeight w:val="120"/>
          <w:trPrChange w:id="60" w:author="Author">
            <w:trPr>
              <w:gridBefore w:val="1"/>
              <w:cantSplit/>
              <w:trHeight w:val="120"/>
            </w:trPr>
          </w:trPrChange>
        </w:trPr>
        <w:tc>
          <w:tcPr>
            <w:tcW w:w="1765" w:type="pct"/>
            <w:vMerge/>
            <w:tcPrChange w:id="61" w:author="Author">
              <w:tcPr>
                <w:tcW w:w="1765" w:type="pct"/>
                <w:gridSpan w:val="2"/>
                <w:vMerge/>
              </w:tcPr>
            </w:tcPrChange>
          </w:tcPr>
          <w:p w14:paraId="57DEFE80" w14:textId="77777777" w:rsidR="004A5652" w:rsidRPr="0006762D" w:rsidRDefault="004A5652" w:rsidP="001155D1">
            <w:pPr>
              <w:keepNext/>
              <w:keepLines/>
              <w:rPr>
                <w:rFonts w:eastAsia="PMingLiU"/>
              </w:rPr>
            </w:pPr>
          </w:p>
        </w:tc>
        <w:tc>
          <w:tcPr>
            <w:tcW w:w="2150" w:type="pct"/>
            <w:tcPrChange w:id="62" w:author="Author">
              <w:tcPr>
                <w:tcW w:w="2150" w:type="pct"/>
                <w:gridSpan w:val="2"/>
              </w:tcPr>
            </w:tcPrChange>
          </w:tcPr>
          <w:p w14:paraId="20D66771" w14:textId="77777777" w:rsidR="004A5652" w:rsidRPr="0006762D" w:rsidRDefault="004A5652" w:rsidP="001155D1">
            <w:pPr>
              <w:keepNext/>
              <w:keepLines/>
              <w:rPr>
                <w:rFonts w:eastAsia="PMingLiU"/>
              </w:rPr>
            </w:pPr>
            <w:r w:rsidRPr="0006762D">
              <w:rPr>
                <w:rFonts w:eastAsia="PMingLiU"/>
              </w:rPr>
              <w:t>Sepsi neutropenica</w:t>
            </w:r>
          </w:p>
        </w:tc>
        <w:tc>
          <w:tcPr>
            <w:tcW w:w="1085" w:type="pct"/>
            <w:tcPrChange w:id="63" w:author="Author">
              <w:tcPr>
                <w:tcW w:w="1085" w:type="pct"/>
                <w:gridSpan w:val="2"/>
              </w:tcPr>
            </w:tcPrChange>
          </w:tcPr>
          <w:p w14:paraId="5C4B25F4" w14:textId="77777777" w:rsidR="004A5652" w:rsidRPr="0006762D" w:rsidRDefault="004A5652" w:rsidP="001155D1">
            <w:pPr>
              <w:keepNext/>
              <w:keepLines/>
              <w:rPr>
                <w:rFonts w:eastAsia="PMingLiU"/>
                <w:sz w:val="20"/>
              </w:rPr>
            </w:pPr>
            <w:r w:rsidRPr="0006762D">
              <w:rPr>
                <w:rFonts w:eastAsia="PMingLiU"/>
              </w:rPr>
              <w:t>Comune</w:t>
            </w:r>
          </w:p>
        </w:tc>
      </w:tr>
      <w:tr w:rsidR="004A5652" w:rsidRPr="0006762D" w14:paraId="17C1D290" w14:textId="77777777" w:rsidTr="004626CB">
        <w:trPr>
          <w:cantSplit/>
          <w:trHeight w:val="120"/>
          <w:trPrChange w:id="64" w:author="Author">
            <w:trPr>
              <w:gridBefore w:val="1"/>
              <w:cantSplit/>
              <w:trHeight w:val="120"/>
            </w:trPr>
          </w:trPrChange>
        </w:trPr>
        <w:tc>
          <w:tcPr>
            <w:tcW w:w="1765" w:type="pct"/>
            <w:vMerge/>
            <w:tcPrChange w:id="65" w:author="Author">
              <w:tcPr>
                <w:tcW w:w="1765" w:type="pct"/>
                <w:gridSpan w:val="2"/>
                <w:vMerge/>
              </w:tcPr>
            </w:tcPrChange>
          </w:tcPr>
          <w:p w14:paraId="5E22AF39" w14:textId="77777777" w:rsidR="004A5652" w:rsidRPr="0006762D" w:rsidRDefault="004A5652" w:rsidP="001155D1">
            <w:pPr>
              <w:keepNext/>
              <w:keepLines/>
              <w:rPr>
                <w:rFonts w:eastAsia="PMingLiU"/>
              </w:rPr>
            </w:pPr>
          </w:p>
        </w:tc>
        <w:tc>
          <w:tcPr>
            <w:tcW w:w="2150" w:type="pct"/>
            <w:tcPrChange w:id="66" w:author="Author">
              <w:tcPr>
                <w:tcW w:w="2150" w:type="pct"/>
                <w:gridSpan w:val="2"/>
              </w:tcPr>
            </w:tcPrChange>
          </w:tcPr>
          <w:p w14:paraId="73A91956" w14:textId="77777777" w:rsidR="004A5652" w:rsidRPr="0006762D" w:rsidRDefault="004A5652" w:rsidP="001155D1">
            <w:pPr>
              <w:keepNext/>
              <w:keepLines/>
              <w:rPr>
                <w:rFonts w:eastAsia="PMingLiU"/>
                <w:sz w:val="20"/>
              </w:rPr>
            </w:pPr>
            <w:r w:rsidRPr="0006762D">
              <w:rPr>
                <w:rFonts w:eastAsia="PMingLiU"/>
              </w:rPr>
              <w:t>Cistite</w:t>
            </w:r>
          </w:p>
        </w:tc>
        <w:tc>
          <w:tcPr>
            <w:tcW w:w="1085" w:type="pct"/>
            <w:tcPrChange w:id="67" w:author="Author">
              <w:tcPr>
                <w:tcW w:w="1085" w:type="pct"/>
                <w:gridSpan w:val="2"/>
              </w:tcPr>
            </w:tcPrChange>
          </w:tcPr>
          <w:p w14:paraId="393DED35" w14:textId="77777777" w:rsidR="004A5652" w:rsidRPr="0006762D" w:rsidRDefault="004A5652" w:rsidP="001155D1">
            <w:pPr>
              <w:keepNext/>
              <w:keepLines/>
              <w:rPr>
                <w:rFonts w:eastAsia="PMingLiU"/>
                <w:sz w:val="20"/>
              </w:rPr>
            </w:pPr>
            <w:r w:rsidRPr="0006762D">
              <w:rPr>
                <w:rFonts w:eastAsia="PMingLiU"/>
              </w:rPr>
              <w:t>Comune</w:t>
            </w:r>
          </w:p>
        </w:tc>
      </w:tr>
      <w:tr w:rsidR="004A5652" w:rsidRPr="0006762D" w14:paraId="48606906" w14:textId="77777777" w:rsidTr="004626CB">
        <w:trPr>
          <w:cantSplit/>
          <w:trHeight w:val="127"/>
          <w:trPrChange w:id="68" w:author="Author">
            <w:trPr>
              <w:gridBefore w:val="1"/>
              <w:cantSplit/>
              <w:trHeight w:val="127"/>
            </w:trPr>
          </w:trPrChange>
        </w:trPr>
        <w:tc>
          <w:tcPr>
            <w:tcW w:w="1765" w:type="pct"/>
            <w:vMerge/>
            <w:tcPrChange w:id="69" w:author="Author">
              <w:tcPr>
                <w:tcW w:w="1765" w:type="pct"/>
                <w:gridSpan w:val="2"/>
                <w:vMerge/>
              </w:tcPr>
            </w:tcPrChange>
          </w:tcPr>
          <w:p w14:paraId="01B79CA8" w14:textId="77777777" w:rsidR="004A5652" w:rsidRPr="0006762D" w:rsidRDefault="004A5652" w:rsidP="001155D1">
            <w:pPr>
              <w:keepNext/>
              <w:keepLines/>
              <w:rPr>
                <w:rFonts w:eastAsia="PMingLiU"/>
              </w:rPr>
            </w:pPr>
          </w:p>
        </w:tc>
        <w:tc>
          <w:tcPr>
            <w:tcW w:w="2150" w:type="pct"/>
            <w:tcPrChange w:id="70" w:author="Author">
              <w:tcPr>
                <w:tcW w:w="2150" w:type="pct"/>
                <w:gridSpan w:val="2"/>
              </w:tcPr>
            </w:tcPrChange>
          </w:tcPr>
          <w:p w14:paraId="7C01914D" w14:textId="77777777" w:rsidR="004A5652" w:rsidRPr="0006762D" w:rsidRDefault="004A5652" w:rsidP="001155D1">
            <w:pPr>
              <w:keepNext/>
              <w:keepLines/>
              <w:rPr>
                <w:rFonts w:eastAsia="PMingLiU"/>
              </w:rPr>
            </w:pPr>
            <w:r w:rsidRPr="0006762D">
              <w:rPr>
                <w:rFonts w:eastAsia="PMingLiU"/>
              </w:rPr>
              <w:t>Influenza</w:t>
            </w:r>
          </w:p>
        </w:tc>
        <w:tc>
          <w:tcPr>
            <w:tcW w:w="1085" w:type="pct"/>
            <w:tcPrChange w:id="71" w:author="Author">
              <w:tcPr>
                <w:tcW w:w="1085" w:type="pct"/>
                <w:gridSpan w:val="2"/>
              </w:tcPr>
            </w:tcPrChange>
          </w:tcPr>
          <w:p w14:paraId="6330209F" w14:textId="77777777" w:rsidR="004A5652" w:rsidRPr="0006762D" w:rsidRDefault="004A5652" w:rsidP="001155D1">
            <w:pPr>
              <w:keepNext/>
              <w:keepLines/>
              <w:rPr>
                <w:rFonts w:eastAsia="PMingLiU"/>
              </w:rPr>
            </w:pPr>
            <w:r w:rsidRPr="0006762D">
              <w:rPr>
                <w:rFonts w:eastAsia="PMingLiU"/>
              </w:rPr>
              <w:t>Comune</w:t>
            </w:r>
          </w:p>
        </w:tc>
      </w:tr>
      <w:tr w:rsidR="004A5652" w:rsidRPr="0006762D" w14:paraId="6060887A" w14:textId="77777777" w:rsidTr="004626CB">
        <w:trPr>
          <w:cantSplit/>
          <w:trHeight w:val="120"/>
          <w:trPrChange w:id="72" w:author="Author">
            <w:trPr>
              <w:gridBefore w:val="1"/>
              <w:cantSplit/>
              <w:trHeight w:val="120"/>
            </w:trPr>
          </w:trPrChange>
        </w:trPr>
        <w:tc>
          <w:tcPr>
            <w:tcW w:w="1765" w:type="pct"/>
            <w:vMerge/>
            <w:tcPrChange w:id="73" w:author="Author">
              <w:tcPr>
                <w:tcW w:w="1765" w:type="pct"/>
                <w:gridSpan w:val="2"/>
                <w:vMerge/>
              </w:tcPr>
            </w:tcPrChange>
          </w:tcPr>
          <w:p w14:paraId="35A9EF49" w14:textId="77777777" w:rsidR="004A5652" w:rsidRPr="0006762D" w:rsidRDefault="004A5652" w:rsidP="001155D1">
            <w:pPr>
              <w:keepNext/>
              <w:keepLines/>
              <w:rPr>
                <w:rFonts w:eastAsia="PMingLiU"/>
              </w:rPr>
            </w:pPr>
          </w:p>
        </w:tc>
        <w:tc>
          <w:tcPr>
            <w:tcW w:w="2150" w:type="pct"/>
            <w:tcPrChange w:id="74" w:author="Author">
              <w:tcPr>
                <w:tcW w:w="2150" w:type="pct"/>
                <w:gridSpan w:val="2"/>
              </w:tcPr>
            </w:tcPrChange>
          </w:tcPr>
          <w:p w14:paraId="534D90C5" w14:textId="77777777" w:rsidR="004A5652" w:rsidRPr="0006762D" w:rsidRDefault="004A5652" w:rsidP="001155D1">
            <w:pPr>
              <w:keepNext/>
              <w:keepLines/>
              <w:rPr>
                <w:rFonts w:eastAsia="PMingLiU"/>
              </w:rPr>
            </w:pPr>
            <w:r w:rsidRPr="0006762D">
              <w:rPr>
                <w:rFonts w:eastAsia="PMingLiU"/>
              </w:rPr>
              <w:t>Sinusite</w:t>
            </w:r>
          </w:p>
        </w:tc>
        <w:tc>
          <w:tcPr>
            <w:tcW w:w="1085" w:type="pct"/>
            <w:tcPrChange w:id="75" w:author="Author">
              <w:tcPr>
                <w:tcW w:w="1085" w:type="pct"/>
                <w:gridSpan w:val="2"/>
              </w:tcPr>
            </w:tcPrChange>
          </w:tcPr>
          <w:p w14:paraId="61B7B9D2" w14:textId="77777777" w:rsidR="004A5652" w:rsidRPr="0006762D" w:rsidRDefault="004A5652" w:rsidP="001155D1">
            <w:pPr>
              <w:keepNext/>
              <w:keepLines/>
              <w:rPr>
                <w:rFonts w:eastAsia="PMingLiU"/>
                <w:sz w:val="20"/>
              </w:rPr>
            </w:pPr>
            <w:r w:rsidRPr="0006762D">
              <w:rPr>
                <w:rFonts w:eastAsia="PMingLiU"/>
              </w:rPr>
              <w:t>Comune</w:t>
            </w:r>
          </w:p>
        </w:tc>
      </w:tr>
      <w:tr w:rsidR="004A5652" w:rsidRPr="0006762D" w14:paraId="2972EC3A" w14:textId="77777777" w:rsidTr="004626CB">
        <w:trPr>
          <w:cantSplit/>
          <w:trHeight w:val="120"/>
          <w:trPrChange w:id="76" w:author="Author">
            <w:trPr>
              <w:gridBefore w:val="1"/>
              <w:cantSplit/>
              <w:trHeight w:val="120"/>
            </w:trPr>
          </w:trPrChange>
        </w:trPr>
        <w:tc>
          <w:tcPr>
            <w:tcW w:w="1765" w:type="pct"/>
            <w:vMerge/>
            <w:tcPrChange w:id="77" w:author="Author">
              <w:tcPr>
                <w:tcW w:w="1765" w:type="pct"/>
                <w:gridSpan w:val="2"/>
                <w:vMerge/>
              </w:tcPr>
            </w:tcPrChange>
          </w:tcPr>
          <w:p w14:paraId="72608C54" w14:textId="77777777" w:rsidR="004A5652" w:rsidRPr="0006762D" w:rsidRDefault="004A5652" w:rsidP="001155D1">
            <w:pPr>
              <w:keepNext/>
              <w:keepLines/>
              <w:rPr>
                <w:rFonts w:eastAsia="PMingLiU"/>
              </w:rPr>
            </w:pPr>
          </w:p>
        </w:tc>
        <w:tc>
          <w:tcPr>
            <w:tcW w:w="2150" w:type="pct"/>
            <w:tcPrChange w:id="78" w:author="Author">
              <w:tcPr>
                <w:tcW w:w="2150" w:type="pct"/>
                <w:gridSpan w:val="2"/>
              </w:tcPr>
            </w:tcPrChange>
          </w:tcPr>
          <w:p w14:paraId="7CF474D0" w14:textId="77777777" w:rsidR="004A5652" w:rsidRPr="0006762D" w:rsidRDefault="004A5652" w:rsidP="001155D1">
            <w:pPr>
              <w:keepNext/>
              <w:keepLines/>
              <w:rPr>
                <w:rFonts w:eastAsia="PMingLiU"/>
                <w:sz w:val="20"/>
              </w:rPr>
            </w:pPr>
            <w:r w:rsidRPr="0006762D">
              <w:rPr>
                <w:rFonts w:eastAsia="PMingLiU"/>
              </w:rPr>
              <w:t xml:space="preserve">Infezione della cute </w:t>
            </w:r>
          </w:p>
        </w:tc>
        <w:tc>
          <w:tcPr>
            <w:tcW w:w="1085" w:type="pct"/>
            <w:tcPrChange w:id="79" w:author="Author">
              <w:tcPr>
                <w:tcW w:w="1085" w:type="pct"/>
                <w:gridSpan w:val="2"/>
              </w:tcPr>
            </w:tcPrChange>
          </w:tcPr>
          <w:p w14:paraId="49324AF8" w14:textId="77777777" w:rsidR="004A5652" w:rsidRPr="0006762D" w:rsidRDefault="004A5652" w:rsidP="001155D1">
            <w:pPr>
              <w:keepNext/>
              <w:keepLines/>
              <w:rPr>
                <w:rFonts w:eastAsia="PMingLiU"/>
                <w:sz w:val="20"/>
              </w:rPr>
            </w:pPr>
            <w:r w:rsidRPr="0006762D">
              <w:rPr>
                <w:rFonts w:eastAsia="PMingLiU"/>
              </w:rPr>
              <w:t>Comune</w:t>
            </w:r>
          </w:p>
        </w:tc>
      </w:tr>
      <w:tr w:rsidR="004A5652" w:rsidRPr="0006762D" w14:paraId="7BCBDAD0" w14:textId="77777777" w:rsidTr="004626CB">
        <w:trPr>
          <w:cantSplit/>
          <w:trHeight w:val="120"/>
          <w:trPrChange w:id="80" w:author="Author">
            <w:trPr>
              <w:gridBefore w:val="1"/>
              <w:cantSplit/>
              <w:trHeight w:val="120"/>
            </w:trPr>
          </w:trPrChange>
        </w:trPr>
        <w:tc>
          <w:tcPr>
            <w:tcW w:w="1765" w:type="pct"/>
            <w:vMerge/>
            <w:tcPrChange w:id="81" w:author="Author">
              <w:tcPr>
                <w:tcW w:w="1765" w:type="pct"/>
                <w:gridSpan w:val="2"/>
                <w:vMerge/>
              </w:tcPr>
            </w:tcPrChange>
          </w:tcPr>
          <w:p w14:paraId="38DD48A2" w14:textId="77777777" w:rsidR="004A5652" w:rsidRPr="0006762D" w:rsidRDefault="004A5652" w:rsidP="001155D1">
            <w:pPr>
              <w:keepNext/>
              <w:keepLines/>
              <w:rPr>
                <w:rFonts w:eastAsia="PMingLiU"/>
              </w:rPr>
            </w:pPr>
          </w:p>
        </w:tc>
        <w:tc>
          <w:tcPr>
            <w:tcW w:w="2150" w:type="pct"/>
            <w:tcPrChange w:id="82" w:author="Author">
              <w:tcPr>
                <w:tcW w:w="2150" w:type="pct"/>
                <w:gridSpan w:val="2"/>
              </w:tcPr>
            </w:tcPrChange>
          </w:tcPr>
          <w:p w14:paraId="1C384758" w14:textId="77777777" w:rsidR="004A5652" w:rsidRPr="0006762D" w:rsidRDefault="004A5652" w:rsidP="001155D1">
            <w:pPr>
              <w:keepNext/>
              <w:keepLines/>
              <w:rPr>
                <w:rFonts w:eastAsia="PMingLiU"/>
                <w:sz w:val="20"/>
              </w:rPr>
            </w:pPr>
            <w:r w:rsidRPr="0006762D">
              <w:rPr>
                <w:rFonts w:eastAsia="PMingLiU"/>
              </w:rPr>
              <w:t>Rinite</w:t>
            </w:r>
          </w:p>
        </w:tc>
        <w:tc>
          <w:tcPr>
            <w:tcW w:w="1085" w:type="pct"/>
            <w:tcPrChange w:id="83" w:author="Author">
              <w:tcPr>
                <w:tcW w:w="1085" w:type="pct"/>
                <w:gridSpan w:val="2"/>
              </w:tcPr>
            </w:tcPrChange>
          </w:tcPr>
          <w:p w14:paraId="3615C24D" w14:textId="77777777" w:rsidR="004A5652" w:rsidRPr="0006762D" w:rsidRDefault="004A5652" w:rsidP="001155D1">
            <w:pPr>
              <w:keepNext/>
              <w:keepLines/>
              <w:rPr>
                <w:rFonts w:eastAsia="PMingLiU"/>
                <w:sz w:val="20"/>
              </w:rPr>
            </w:pPr>
            <w:r w:rsidRPr="0006762D">
              <w:rPr>
                <w:rFonts w:eastAsia="PMingLiU"/>
              </w:rPr>
              <w:t>Comune</w:t>
            </w:r>
          </w:p>
        </w:tc>
      </w:tr>
      <w:tr w:rsidR="004A5652" w:rsidRPr="0006762D" w14:paraId="2D6E4289" w14:textId="77777777" w:rsidTr="004626CB">
        <w:trPr>
          <w:cantSplit/>
          <w:trHeight w:val="120"/>
          <w:trPrChange w:id="84" w:author="Author">
            <w:trPr>
              <w:gridBefore w:val="1"/>
              <w:cantSplit/>
              <w:trHeight w:val="120"/>
            </w:trPr>
          </w:trPrChange>
        </w:trPr>
        <w:tc>
          <w:tcPr>
            <w:tcW w:w="1765" w:type="pct"/>
            <w:vMerge/>
            <w:tcPrChange w:id="85" w:author="Author">
              <w:tcPr>
                <w:tcW w:w="1765" w:type="pct"/>
                <w:gridSpan w:val="2"/>
                <w:vMerge/>
              </w:tcPr>
            </w:tcPrChange>
          </w:tcPr>
          <w:p w14:paraId="56964B68" w14:textId="77777777" w:rsidR="004A5652" w:rsidRPr="0006762D" w:rsidRDefault="004A5652" w:rsidP="001155D1">
            <w:pPr>
              <w:keepNext/>
              <w:keepLines/>
              <w:rPr>
                <w:rFonts w:eastAsia="PMingLiU"/>
              </w:rPr>
            </w:pPr>
          </w:p>
        </w:tc>
        <w:tc>
          <w:tcPr>
            <w:tcW w:w="2150" w:type="pct"/>
            <w:tcPrChange w:id="86" w:author="Author">
              <w:tcPr>
                <w:tcW w:w="2150" w:type="pct"/>
                <w:gridSpan w:val="2"/>
              </w:tcPr>
            </w:tcPrChange>
          </w:tcPr>
          <w:p w14:paraId="5ED7B9B5" w14:textId="77777777" w:rsidR="004A5652" w:rsidRPr="0006762D" w:rsidRDefault="004A5652" w:rsidP="001155D1">
            <w:pPr>
              <w:keepNext/>
              <w:keepLines/>
              <w:rPr>
                <w:rFonts w:eastAsia="PMingLiU"/>
              </w:rPr>
            </w:pPr>
            <w:r w:rsidRPr="0006762D">
              <w:rPr>
                <w:rFonts w:eastAsia="PMingLiU"/>
              </w:rPr>
              <w:t>Infezione delle vie respiratorie superiori</w:t>
            </w:r>
          </w:p>
        </w:tc>
        <w:tc>
          <w:tcPr>
            <w:tcW w:w="1085" w:type="pct"/>
            <w:tcPrChange w:id="87" w:author="Author">
              <w:tcPr>
                <w:tcW w:w="1085" w:type="pct"/>
                <w:gridSpan w:val="2"/>
              </w:tcPr>
            </w:tcPrChange>
          </w:tcPr>
          <w:p w14:paraId="14FC484C" w14:textId="77777777" w:rsidR="004A5652" w:rsidRPr="0006762D" w:rsidRDefault="004A5652" w:rsidP="001155D1">
            <w:pPr>
              <w:keepNext/>
              <w:keepLines/>
              <w:rPr>
                <w:rFonts w:eastAsia="PMingLiU"/>
              </w:rPr>
            </w:pPr>
            <w:r w:rsidRPr="0006762D">
              <w:rPr>
                <w:rFonts w:eastAsia="PMingLiU"/>
              </w:rPr>
              <w:t>Comune</w:t>
            </w:r>
          </w:p>
        </w:tc>
      </w:tr>
      <w:tr w:rsidR="004A5652" w:rsidRPr="0006762D" w14:paraId="41613C81" w14:textId="77777777" w:rsidTr="004626CB">
        <w:trPr>
          <w:cantSplit/>
          <w:trHeight w:val="120"/>
          <w:trPrChange w:id="88" w:author="Author">
            <w:trPr>
              <w:gridBefore w:val="1"/>
              <w:cantSplit/>
              <w:trHeight w:val="120"/>
            </w:trPr>
          </w:trPrChange>
        </w:trPr>
        <w:tc>
          <w:tcPr>
            <w:tcW w:w="1765" w:type="pct"/>
            <w:vMerge/>
            <w:tcPrChange w:id="89" w:author="Author">
              <w:tcPr>
                <w:tcW w:w="1765" w:type="pct"/>
                <w:gridSpan w:val="2"/>
                <w:vMerge/>
              </w:tcPr>
            </w:tcPrChange>
          </w:tcPr>
          <w:p w14:paraId="79FB3AB6" w14:textId="77777777" w:rsidR="004A5652" w:rsidRPr="0006762D" w:rsidRDefault="004A5652" w:rsidP="001155D1">
            <w:pPr>
              <w:keepNext/>
              <w:keepLines/>
              <w:rPr>
                <w:rFonts w:eastAsia="PMingLiU"/>
              </w:rPr>
            </w:pPr>
          </w:p>
        </w:tc>
        <w:tc>
          <w:tcPr>
            <w:tcW w:w="2150" w:type="pct"/>
            <w:tcPrChange w:id="90" w:author="Author">
              <w:tcPr>
                <w:tcW w:w="2150" w:type="pct"/>
                <w:gridSpan w:val="2"/>
              </w:tcPr>
            </w:tcPrChange>
          </w:tcPr>
          <w:p w14:paraId="36085A1E" w14:textId="77777777" w:rsidR="004A5652" w:rsidRPr="0006762D" w:rsidRDefault="004A5652" w:rsidP="001155D1">
            <w:pPr>
              <w:keepNext/>
              <w:keepLines/>
              <w:rPr>
                <w:rFonts w:eastAsia="PMingLiU"/>
              </w:rPr>
            </w:pPr>
            <w:r w:rsidRPr="0006762D">
              <w:rPr>
                <w:rFonts w:eastAsia="PMingLiU"/>
              </w:rPr>
              <w:t>Infezioni delle vie urinarie</w:t>
            </w:r>
          </w:p>
        </w:tc>
        <w:tc>
          <w:tcPr>
            <w:tcW w:w="1085" w:type="pct"/>
            <w:tcPrChange w:id="91" w:author="Author">
              <w:tcPr>
                <w:tcW w:w="1085" w:type="pct"/>
                <w:gridSpan w:val="2"/>
              </w:tcPr>
            </w:tcPrChange>
          </w:tcPr>
          <w:p w14:paraId="7976106E" w14:textId="77777777" w:rsidR="004A5652" w:rsidRPr="0006762D" w:rsidRDefault="004A5652" w:rsidP="001155D1">
            <w:pPr>
              <w:keepNext/>
              <w:keepLines/>
              <w:rPr>
                <w:rFonts w:eastAsia="PMingLiU"/>
              </w:rPr>
            </w:pPr>
            <w:r w:rsidRPr="0006762D">
              <w:rPr>
                <w:rFonts w:eastAsia="PMingLiU"/>
              </w:rPr>
              <w:t>Comune</w:t>
            </w:r>
          </w:p>
        </w:tc>
      </w:tr>
      <w:tr w:rsidR="002E5DD1" w:rsidRPr="0006762D" w14:paraId="4DF12F46" w14:textId="77777777" w:rsidTr="004626CB">
        <w:trPr>
          <w:cantSplit/>
          <w:trHeight w:val="120"/>
          <w:trPrChange w:id="92" w:author="Author">
            <w:trPr>
              <w:gridBefore w:val="1"/>
              <w:cantSplit/>
              <w:trHeight w:val="120"/>
            </w:trPr>
          </w:trPrChange>
        </w:trPr>
        <w:tc>
          <w:tcPr>
            <w:tcW w:w="1765" w:type="pct"/>
            <w:vMerge/>
            <w:tcPrChange w:id="93" w:author="Author">
              <w:tcPr>
                <w:tcW w:w="1765" w:type="pct"/>
                <w:gridSpan w:val="2"/>
                <w:vMerge/>
              </w:tcPr>
            </w:tcPrChange>
          </w:tcPr>
          <w:p w14:paraId="4A5AF41C" w14:textId="77777777" w:rsidR="002E5DD1" w:rsidRPr="0006762D" w:rsidRDefault="002E5DD1" w:rsidP="001155D1">
            <w:pPr>
              <w:keepNext/>
              <w:keepLines/>
              <w:rPr>
                <w:rFonts w:eastAsia="PMingLiU"/>
              </w:rPr>
            </w:pPr>
          </w:p>
        </w:tc>
        <w:tc>
          <w:tcPr>
            <w:tcW w:w="2150" w:type="pct"/>
            <w:tcPrChange w:id="94" w:author="Author">
              <w:tcPr>
                <w:tcW w:w="2150" w:type="pct"/>
                <w:gridSpan w:val="2"/>
              </w:tcPr>
            </w:tcPrChange>
          </w:tcPr>
          <w:p w14:paraId="1E53A872" w14:textId="77777777" w:rsidR="002E5DD1" w:rsidRPr="0006762D" w:rsidRDefault="002E5DD1" w:rsidP="001155D1">
            <w:pPr>
              <w:keepNext/>
              <w:keepLines/>
              <w:rPr>
                <w:rFonts w:eastAsia="PMingLiU"/>
              </w:rPr>
            </w:pPr>
            <w:r w:rsidRPr="0006762D">
              <w:rPr>
                <w:rFonts w:eastAsia="PMingLiU"/>
              </w:rPr>
              <w:t>Faringite</w:t>
            </w:r>
          </w:p>
        </w:tc>
        <w:tc>
          <w:tcPr>
            <w:tcW w:w="1085" w:type="pct"/>
            <w:tcPrChange w:id="95" w:author="Author">
              <w:tcPr>
                <w:tcW w:w="1085" w:type="pct"/>
                <w:gridSpan w:val="2"/>
              </w:tcPr>
            </w:tcPrChange>
          </w:tcPr>
          <w:p w14:paraId="0A71E1D4" w14:textId="77777777" w:rsidR="002E5DD1" w:rsidRPr="0006762D" w:rsidRDefault="002E5DD1" w:rsidP="001155D1">
            <w:pPr>
              <w:keepNext/>
              <w:keepLines/>
              <w:rPr>
                <w:rFonts w:eastAsia="PMingLiU"/>
              </w:rPr>
            </w:pPr>
            <w:r w:rsidRPr="0006762D">
              <w:rPr>
                <w:rFonts w:eastAsia="PMingLiU"/>
              </w:rPr>
              <w:t>Comune</w:t>
            </w:r>
          </w:p>
        </w:tc>
      </w:tr>
      <w:tr w:rsidR="00C80873" w:rsidRPr="0006762D" w14:paraId="6760D8F0" w14:textId="77777777" w:rsidTr="004626CB">
        <w:trPr>
          <w:cantSplit/>
          <w:trHeight w:val="193"/>
          <w:trPrChange w:id="96" w:author="Author">
            <w:trPr>
              <w:gridBefore w:val="1"/>
              <w:cantSplit/>
              <w:trHeight w:val="193"/>
            </w:trPr>
          </w:trPrChange>
        </w:trPr>
        <w:tc>
          <w:tcPr>
            <w:tcW w:w="1765" w:type="pct"/>
            <w:vMerge w:val="restart"/>
            <w:tcPrChange w:id="97" w:author="Author">
              <w:tcPr>
                <w:tcW w:w="1765" w:type="pct"/>
                <w:gridSpan w:val="2"/>
                <w:vMerge w:val="restart"/>
              </w:tcPr>
            </w:tcPrChange>
          </w:tcPr>
          <w:p w14:paraId="38AF5F2E" w14:textId="77777777" w:rsidR="00C80873" w:rsidRPr="0006762D" w:rsidRDefault="00C80873" w:rsidP="001155D1">
            <w:pPr>
              <w:keepNext/>
              <w:keepLines/>
              <w:rPr>
                <w:rFonts w:eastAsia="PMingLiU"/>
              </w:rPr>
            </w:pPr>
            <w:r w:rsidRPr="0006762D">
              <w:rPr>
                <w:rFonts w:eastAsia="PMingLiU"/>
              </w:rPr>
              <w:t>Tumori benigni, maligni e non specificati (cisti e polipi compresi)</w:t>
            </w:r>
          </w:p>
        </w:tc>
        <w:tc>
          <w:tcPr>
            <w:tcW w:w="2150" w:type="pct"/>
            <w:tcPrChange w:id="98" w:author="Author">
              <w:tcPr>
                <w:tcW w:w="2150" w:type="pct"/>
                <w:gridSpan w:val="2"/>
              </w:tcPr>
            </w:tcPrChange>
          </w:tcPr>
          <w:p w14:paraId="3AE33DE1" w14:textId="77777777" w:rsidR="00C80873" w:rsidRPr="0006762D" w:rsidRDefault="00C80873" w:rsidP="001155D1">
            <w:pPr>
              <w:keepNext/>
              <w:keepLines/>
              <w:rPr>
                <w:rFonts w:eastAsia="PMingLiU"/>
                <w:sz w:val="20"/>
              </w:rPr>
            </w:pPr>
            <w:r w:rsidRPr="0006762D">
              <w:rPr>
                <w:rFonts w:eastAsia="PMingLiU"/>
              </w:rPr>
              <w:t>Progressione di tumore maligno</w:t>
            </w:r>
          </w:p>
        </w:tc>
        <w:tc>
          <w:tcPr>
            <w:tcW w:w="1085" w:type="pct"/>
            <w:tcPrChange w:id="99" w:author="Author">
              <w:tcPr>
                <w:tcW w:w="1085" w:type="pct"/>
                <w:gridSpan w:val="2"/>
              </w:tcPr>
            </w:tcPrChange>
          </w:tcPr>
          <w:p w14:paraId="3AC9B63B" w14:textId="77777777" w:rsidR="00C80873" w:rsidRPr="0006762D" w:rsidRDefault="00C80873" w:rsidP="001155D1">
            <w:pPr>
              <w:keepNext/>
              <w:keepLines/>
              <w:rPr>
                <w:rFonts w:eastAsia="PMingLiU"/>
                <w:sz w:val="20"/>
              </w:rPr>
            </w:pPr>
            <w:r w:rsidRPr="0006762D">
              <w:rPr>
                <w:rFonts w:eastAsia="PMingLiU"/>
              </w:rPr>
              <w:t>Non nota</w:t>
            </w:r>
          </w:p>
        </w:tc>
      </w:tr>
      <w:tr w:rsidR="00C80873" w:rsidRPr="0006762D" w14:paraId="6C8F3772" w14:textId="77777777" w:rsidTr="004626CB">
        <w:trPr>
          <w:cantSplit/>
          <w:trHeight w:val="212"/>
          <w:trPrChange w:id="100" w:author="Author">
            <w:trPr>
              <w:gridBefore w:val="1"/>
              <w:cantSplit/>
              <w:trHeight w:val="212"/>
            </w:trPr>
          </w:trPrChange>
        </w:trPr>
        <w:tc>
          <w:tcPr>
            <w:tcW w:w="1765" w:type="pct"/>
            <w:vMerge/>
            <w:tcPrChange w:id="101" w:author="Author">
              <w:tcPr>
                <w:tcW w:w="1765" w:type="pct"/>
                <w:gridSpan w:val="2"/>
                <w:vMerge/>
              </w:tcPr>
            </w:tcPrChange>
          </w:tcPr>
          <w:p w14:paraId="096F516C" w14:textId="77777777" w:rsidR="00C80873" w:rsidRPr="0006762D" w:rsidRDefault="00C80873" w:rsidP="00A43B42">
            <w:pPr>
              <w:widowControl w:val="0"/>
              <w:rPr>
                <w:rFonts w:eastAsia="PMingLiU"/>
              </w:rPr>
            </w:pPr>
          </w:p>
        </w:tc>
        <w:tc>
          <w:tcPr>
            <w:tcW w:w="2150" w:type="pct"/>
            <w:tcPrChange w:id="102" w:author="Author">
              <w:tcPr>
                <w:tcW w:w="2150" w:type="pct"/>
                <w:gridSpan w:val="2"/>
              </w:tcPr>
            </w:tcPrChange>
          </w:tcPr>
          <w:p w14:paraId="0E9354BC" w14:textId="77777777" w:rsidR="00C80873" w:rsidRPr="0006762D" w:rsidRDefault="00C80873" w:rsidP="00A43B42">
            <w:pPr>
              <w:widowControl w:val="0"/>
              <w:rPr>
                <w:rFonts w:eastAsia="PMingLiU"/>
                <w:sz w:val="20"/>
              </w:rPr>
            </w:pPr>
            <w:r w:rsidRPr="0006762D">
              <w:rPr>
                <w:rFonts w:eastAsia="PMingLiU"/>
              </w:rPr>
              <w:t>Progressione tumorale</w:t>
            </w:r>
          </w:p>
        </w:tc>
        <w:tc>
          <w:tcPr>
            <w:tcW w:w="1085" w:type="pct"/>
            <w:tcPrChange w:id="103" w:author="Author">
              <w:tcPr>
                <w:tcW w:w="1085" w:type="pct"/>
                <w:gridSpan w:val="2"/>
              </w:tcPr>
            </w:tcPrChange>
          </w:tcPr>
          <w:p w14:paraId="45266220" w14:textId="77777777" w:rsidR="00C80873" w:rsidRPr="0006762D" w:rsidRDefault="00C80873" w:rsidP="00A43B42">
            <w:pPr>
              <w:widowControl w:val="0"/>
              <w:rPr>
                <w:rFonts w:eastAsia="PMingLiU"/>
                <w:sz w:val="20"/>
              </w:rPr>
            </w:pPr>
            <w:r w:rsidRPr="0006762D">
              <w:rPr>
                <w:rFonts w:eastAsia="PMingLiU"/>
              </w:rPr>
              <w:t>Non nota</w:t>
            </w:r>
          </w:p>
        </w:tc>
      </w:tr>
      <w:tr w:rsidR="0077270A" w:rsidRPr="0006762D" w14:paraId="5F3C6542" w14:textId="77777777" w:rsidTr="004626CB">
        <w:trPr>
          <w:cantSplit/>
          <w:trHeight w:val="258"/>
          <w:trPrChange w:id="104" w:author="Author">
            <w:trPr>
              <w:gridBefore w:val="1"/>
              <w:cantSplit/>
              <w:trHeight w:val="258"/>
            </w:trPr>
          </w:trPrChange>
        </w:trPr>
        <w:tc>
          <w:tcPr>
            <w:tcW w:w="1765" w:type="pct"/>
            <w:vMerge w:val="restart"/>
            <w:tcPrChange w:id="105" w:author="Author">
              <w:tcPr>
                <w:tcW w:w="1765" w:type="pct"/>
                <w:gridSpan w:val="2"/>
                <w:vMerge w:val="restart"/>
              </w:tcPr>
            </w:tcPrChange>
          </w:tcPr>
          <w:p w14:paraId="4D4EF7BD" w14:textId="77777777" w:rsidR="0077270A" w:rsidRPr="0006762D" w:rsidRDefault="0077270A" w:rsidP="00A43B42">
            <w:pPr>
              <w:keepNext/>
              <w:keepLines/>
              <w:widowControl w:val="0"/>
              <w:rPr>
                <w:rFonts w:eastAsia="PMingLiU"/>
              </w:rPr>
            </w:pPr>
            <w:r w:rsidRPr="0006762D">
              <w:rPr>
                <w:rFonts w:eastAsia="PMingLiU"/>
              </w:rPr>
              <w:t>Patologie del sistema emolinfopoietico</w:t>
            </w:r>
          </w:p>
        </w:tc>
        <w:tc>
          <w:tcPr>
            <w:tcW w:w="2150" w:type="pct"/>
            <w:tcPrChange w:id="106" w:author="Author">
              <w:tcPr>
                <w:tcW w:w="2150" w:type="pct"/>
                <w:gridSpan w:val="2"/>
              </w:tcPr>
            </w:tcPrChange>
          </w:tcPr>
          <w:p w14:paraId="6982FA14" w14:textId="77777777" w:rsidR="0077270A" w:rsidRPr="0006762D" w:rsidRDefault="0077270A" w:rsidP="00A43B42">
            <w:pPr>
              <w:keepNext/>
              <w:keepLines/>
              <w:widowControl w:val="0"/>
              <w:rPr>
                <w:rFonts w:eastAsia="PMingLiU"/>
                <w:sz w:val="20"/>
              </w:rPr>
            </w:pPr>
            <w:r w:rsidRPr="0006762D">
              <w:rPr>
                <w:rFonts w:eastAsia="PMingLiU"/>
              </w:rPr>
              <w:t>Neutropenia febbrile</w:t>
            </w:r>
          </w:p>
        </w:tc>
        <w:tc>
          <w:tcPr>
            <w:tcW w:w="1085" w:type="pct"/>
            <w:tcPrChange w:id="107" w:author="Author">
              <w:tcPr>
                <w:tcW w:w="1085" w:type="pct"/>
                <w:gridSpan w:val="2"/>
              </w:tcPr>
            </w:tcPrChange>
          </w:tcPr>
          <w:p w14:paraId="60C0CB19" w14:textId="77777777" w:rsidR="0077270A" w:rsidRPr="0006762D" w:rsidRDefault="0077270A" w:rsidP="00A43B42">
            <w:pPr>
              <w:keepNext/>
              <w:keepLines/>
              <w:widowControl w:val="0"/>
              <w:rPr>
                <w:rFonts w:eastAsia="PMingLiU"/>
                <w:sz w:val="20"/>
              </w:rPr>
            </w:pPr>
            <w:r w:rsidRPr="0006762D">
              <w:rPr>
                <w:rFonts w:eastAsia="PMingLiU"/>
              </w:rPr>
              <w:t xml:space="preserve">Molto comune </w:t>
            </w:r>
          </w:p>
        </w:tc>
      </w:tr>
      <w:tr w:rsidR="0077270A" w:rsidRPr="0006762D" w14:paraId="574DCA0D" w14:textId="77777777" w:rsidTr="004626CB">
        <w:trPr>
          <w:cantSplit/>
          <w:trHeight w:val="258"/>
          <w:trPrChange w:id="108" w:author="Author">
            <w:trPr>
              <w:gridBefore w:val="1"/>
              <w:cantSplit/>
              <w:trHeight w:val="258"/>
            </w:trPr>
          </w:trPrChange>
        </w:trPr>
        <w:tc>
          <w:tcPr>
            <w:tcW w:w="1765" w:type="pct"/>
            <w:vMerge/>
            <w:tcPrChange w:id="109" w:author="Author">
              <w:tcPr>
                <w:tcW w:w="1765" w:type="pct"/>
                <w:gridSpan w:val="2"/>
                <w:vMerge/>
              </w:tcPr>
            </w:tcPrChange>
          </w:tcPr>
          <w:p w14:paraId="2B057363" w14:textId="77777777" w:rsidR="0077270A" w:rsidRPr="0006762D" w:rsidRDefault="0077270A" w:rsidP="00A43B42">
            <w:pPr>
              <w:widowControl w:val="0"/>
              <w:rPr>
                <w:rFonts w:eastAsia="PMingLiU"/>
              </w:rPr>
            </w:pPr>
          </w:p>
        </w:tc>
        <w:tc>
          <w:tcPr>
            <w:tcW w:w="2150" w:type="pct"/>
            <w:tcPrChange w:id="110" w:author="Author">
              <w:tcPr>
                <w:tcW w:w="2150" w:type="pct"/>
                <w:gridSpan w:val="2"/>
              </w:tcPr>
            </w:tcPrChange>
          </w:tcPr>
          <w:p w14:paraId="0B2871B6" w14:textId="77777777" w:rsidR="0077270A" w:rsidRPr="0006762D" w:rsidRDefault="0077270A" w:rsidP="00A43B42">
            <w:pPr>
              <w:widowControl w:val="0"/>
              <w:rPr>
                <w:rFonts w:eastAsia="PMingLiU"/>
                <w:sz w:val="20"/>
              </w:rPr>
            </w:pPr>
            <w:r w:rsidRPr="0006762D">
              <w:rPr>
                <w:rFonts w:eastAsia="PMingLiU"/>
              </w:rPr>
              <w:t>Anemia</w:t>
            </w:r>
          </w:p>
        </w:tc>
        <w:tc>
          <w:tcPr>
            <w:tcW w:w="1085" w:type="pct"/>
            <w:tcPrChange w:id="111" w:author="Author">
              <w:tcPr>
                <w:tcW w:w="1085" w:type="pct"/>
                <w:gridSpan w:val="2"/>
              </w:tcPr>
            </w:tcPrChange>
          </w:tcPr>
          <w:p w14:paraId="299F174E" w14:textId="77777777" w:rsidR="0077270A" w:rsidRPr="0006762D" w:rsidRDefault="0077270A" w:rsidP="00A43B42">
            <w:pPr>
              <w:widowControl w:val="0"/>
              <w:rPr>
                <w:rFonts w:eastAsia="PMingLiU"/>
                <w:sz w:val="20"/>
              </w:rPr>
            </w:pPr>
            <w:r w:rsidRPr="0006762D">
              <w:rPr>
                <w:rFonts w:eastAsia="PMingLiU"/>
              </w:rPr>
              <w:t>Molto comune</w:t>
            </w:r>
          </w:p>
        </w:tc>
      </w:tr>
      <w:tr w:rsidR="0077270A" w:rsidRPr="0006762D" w14:paraId="52D0F7DC" w14:textId="77777777" w:rsidTr="004626CB">
        <w:trPr>
          <w:cantSplit/>
          <w:trHeight w:val="258"/>
          <w:trPrChange w:id="112" w:author="Author">
            <w:trPr>
              <w:gridBefore w:val="1"/>
              <w:cantSplit/>
              <w:trHeight w:val="258"/>
            </w:trPr>
          </w:trPrChange>
        </w:trPr>
        <w:tc>
          <w:tcPr>
            <w:tcW w:w="1765" w:type="pct"/>
            <w:vMerge/>
            <w:tcPrChange w:id="113" w:author="Author">
              <w:tcPr>
                <w:tcW w:w="1765" w:type="pct"/>
                <w:gridSpan w:val="2"/>
                <w:vMerge/>
              </w:tcPr>
            </w:tcPrChange>
          </w:tcPr>
          <w:p w14:paraId="5E4D2FD5" w14:textId="77777777" w:rsidR="0077270A" w:rsidRPr="0006762D" w:rsidRDefault="0077270A" w:rsidP="00A43B42">
            <w:pPr>
              <w:widowControl w:val="0"/>
              <w:rPr>
                <w:rFonts w:eastAsia="PMingLiU"/>
              </w:rPr>
            </w:pPr>
          </w:p>
        </w:tc>
        <w:tc>
          <w:tcPr>
            <w:tcW w:w="2150" w:type="pct"/>
            <w:tcPrChange w:id="114" w:author="Author">
              <w:tcPr>
                <w:tcW w:w="2150" w:type="pct"/>
                <w:gridSpan w:val="2"/>
              </w:tcPr>
            </w:tcPrChange>
          </w:tcPr>
          <w:p w14:paraId="5230F9C9" w14:textId="77777777" w:rsidR="0077270A" w:rsidRPr="0006762D" w:rsidRDefault="0077270A" w:rsidP="00A43B42">
            <w:pPr>
              <w:widowControl w:val="0"/>
              <w:rPr>
                <w:rFonts w:eastAsia="PMingLiU"/>
                <w:sz w:val="20"/>
              </w:rPr>
            </w:pPr>
            <w:r w:rsidRPr="0006762D">
              <w:rPr>
                <w:rFonts w:eastAsia="PMingLiU"/>
              </w:rPr>
              <w:t>Neutropenia</w:t>
            </w:r>
          </w:p>
        </w:tc>
        <w:tc>
          <w:tcPr>
            <w:tcW w:w="1085" w:type="pct"/>
            <w:tcPrChange w:id="115" w:author="Author">
              <w:tcPr>
                <w:tcW w:w="1085" w:type="pct"/>
                <w:gridSpan w:val="2"/>
              </w:tcPr>
            </w:tcPrChange>
          </w:tcPr>
          <w:p w14:paraId="3BEB7414" w14:textId="77777777" w:rsidR="0077270A" w:rsidRPr="0006762D" w:rsidRDefault="0077270A" w:rsidP="00A43B42">
            <w:pPr>
              <w:widowControl w:val="0"/>
              <w:rPr>
                <w:rFonts w:eastAsia="PMingLiU"/>
                <w:sz w:val="20"/>
              </w:rPr>
            </w:pPr>
            <w:r w:rsidRPr="0006762D">
              <w:rPr>
                <w:rFonts w:eastAsia="PMingLiU"/>
              </w:rPr>
              <w:t>Molto comune</w:t>
            </w:r>
          </w:p>
        </w:tc>
      </w:tr>
      <w:tr w:rsidR="0077270A" w:rsidRPr="0006762D" w14:paraId="3BADEAE9" w14:textId="77777777" w:rsidTr="004626CB">
        <w:trPr>
          <w:cantSplit/>
          <w:trHeight w:val="258"/>
          <w:trPrChange w:id="116" w:author="Author">
            <w:trPr>
              <w:gridBefore w:val="1"/>
              <w:cantSplit/>
              <w:trHeight w:val="258"/>
            </w:trPr>
          </w:trPrChange>
        </w:trPr>
        <w:tc>
          <w:tcPr>
            <w:tcW w:w="1765" w:type="pct"/>
            <w:vMerge/>
            <w:tcPrChange w:id="117" w:author="Author">
              <w:tcPr>
                <w:tcW w:w="1765" w:type="pct"/>
                <w:gridSpan w:val="2"/>
                <w:vMerge/>
              </w:tcPr>
            </w:tcPrChange>
          </w:tcPr>
          <w:p w14:paraId="35C18F89" w14:textId="77777777" w:rsidR="0077270A" w:rsidRPr="0006762D" w:rsidRDefault="0077270A" w:rsidP="00A43B42">
            <w:pPr>
              <w:widowControl w:val="0"/>
              <w:rPr>
                <w:rFonts w:eastAsia="PMingLiU"/>
              </w:rPr>
            </w:pPr>
          </w:p>
        </w:tc>
        <w:tc>
          <w:tcPr>
            <w:tcW w:w="2150" w:type="pct"/>
            <w:tcPrChange w:id="118" w:author="Author">
              <w:tcPr>
                <w:tcW w:w="2150" w:type="pct"/>
                <w:gridSpan w:val="2"/>
              </w:tcPr>
            </w:tcPrChange>
          </w:tcPr>
          <w:p w14:paraId="5DAC41BA" w14:textId="77777777" w:rsidR="0077270A" w:rsidRPr="0006762D" w:rsidRDefault="0077270A" w:rsidP="00A43B42">
            <w:pPr>
              <w:widowControl w:val="0"/>
              <w:rPr>
                <w:rFonts w:eastAsia="PMingLiU"/>
              </w:rPr>
            </w:pPr>
            <w:r w:rsidRPr="0006762D">
              <w:rPr>
                <w:rFonts w:eastAsia="PMingLiU"/>
              </w:rPr>
              <w:t>Riduzione della conta dei leucociti/leucopenia</w:t>
            </w:r>
          </w:p>
        </w:tc>
        <w:tc>
          <w:tcPr>
            <w:tcW w:w="1085" w:type="pct"/>
            <w:tcPrChange w:id="119" w:author="Author">
              <w:tcPr>
                <w:tcW w:w="1085" w:type="pct"/>
                <w:gridSpan w:val="2"/>
              </w:tcPr>
            </w:tcPrChange>
          </w:tcPr>
          <w:p w14:paraId="346256EF" w14:textId="77777777" w:rsidR="0077270A" w:rsidRPr="0006762D" w:rsidRDefault="0077270A" w:rsidP="00A43B42">
            <w:pPr>
              <w:widowControl w:val="0"/>
              <w:rPr>
                <w:rFonts w:eastAsia="PMingLiU"/>
              </w:rPr>
            </w:pPr>
            <w:r w:rsidRPr="0006762D">
              <w:rPr>
                <w:rFonts w:eastAsia="PMingLiU"/>
              </w:rPr>
              <w:t>Molto comune</w:t>
            </w:r>
          </w:p>
        </w:tc>
      </w:tr>
      <w:tr w:rsidR="0077270A" w:rsidRPr="0006762D" w14:paraId="7304E4B4" w14:textId="77777777" w:rsidTr="004626CB">
        <w:trPr>
          <w:cantSplit/>
          <w:trHeight w:val="258"/>
          <w:trPrChange w:id="120" w:author="Author">
            <w:trPr>
              <w:gridBefore w:val="1"/>
              <w:cantSplit/>
              <w:trHeight w:val="258"/>
            </w:trPr>
          </w:trPrChange>
        </w:trPr>
        <w:tc>
          <w:tcPr>
            <w:tcW w:w="1765" w:type="pct"/>
            <w:vMerge/>
            <w:tcPrChange w:id="121" w:author="Author">
              <w:tcPr>
                <w:tcW w:w="1765" w:type="pct"/>
                <w:gridSpan w:val="2"/>
                <w:vMerge/>
              </w:tcPr>
            </w:tcPrChange>
          </w:tcPr>
          <w:p w14:paraId="1A19CF8D" w14:textId="77777777" w:rsidR="0077270A" w:rsidRPr="0006762D" w:rsidRDefault="0077270A" w:rsidP="00A43B42">
            <w:pPr>
              <w:widowControl w:val="0"/>
              <w:rPr>
                <w:rFonts w:eastAsia="PMingLiU"/>
              </w:rPr>
            </w:pPr>
          </w:p>
        </w:tc>
        <w:tc>
          <w:tcPr>
            <w:tcW w:w="2150" w:type="pct"/>
            <w:tcPrChange w:id="122" w:author="Author">
              <w:tcPr>
                <w:tcW w:w="2150" w:type="pct"/>
                <w:gridSpan w:val="2"/>
              </w:tcPr>
            </w:tcPrChange>
          </w:tcPr>
          <w:p w14:paraId="6B3C2511" w14:textId="77777777" w:rsidR="0077270A" w:rsidRPr="0006762D" w:rsidRDefault="0077270A" w:rsidP="00A43B42">
            <w:pPr>
              <w:widowControl w:val="0"/>
              <w:rPr>
                <w:rFonts w:eastAsia="PMingLiU"/>
                <w:sz w:val="20"/>
              </w:rPr>
            </w:pPr>
            <w:r w:rsidRPr="0006762D">
              <w:rPr>
                <w:rFonts w:eastAsia="PMingLiU"/>
              </w:rPr>
              <w:t>Trombocitopenia</w:t>
            </w:r>
          </w:p>
        </w:tc>
        <w:tc>
          <w:tcPr>
            <w:tcW w:w="1085" w:type="pct"/>
            <w:tcPrChange w:id="123" w:author="Author">
              <w:tcPr>
                <w:tcW w:w="1085" w:type="pct"/>
                <w:gridSpan w:val="2"/>
              </w:tcPr>
            </w:tcPrChange>
          </w:tcPr>
          <w:p w14:paraId="7D66FD00" w14:textId="77777777" w:rsidR="0077270A" w:rsidRPr="0006762D" w:rsidRDefault="0077270A" w:rsidP="00A43B42">
            <w:pPr>
              <w:widowControl w:val="0"/>
              <w:rPr>
                <w:rFonts w:eastAsia="PMingLiU"/>
                <w:sz w:val="20"/>
              </w:rPr>
            </w:pPr>
            <w:r w:rsidRPr="0006762D">
              <w:rPr>
                <w:rFonts w:eastAsia="PMingLiU"/>
              </w:rPr>
              <w:t>Molto comune</w:t>
            </w:r>
          </w:p>
        </w:tc>
      </w:tr>
      <w:tr w:rsidR="0077270A" w:rsidRPr="0006762D" w14:paraId="058ADE42" w14:textId="77777777" w:rsidTr="004626CB">
        <w:trPr>
          <w:cantSplit/>
          <w:trHeight w:val="127"/>
          <w:trPrChange w:id="124" w:author="Author">
            <w:trPr>
              <w:gridBefore w:val="1"/>
              <w:cantSplit/>
              <w:trHeight w:val="127"/>
            </w:trPr>
          </w:trPrChange>
        </w:trPr>
        <w:tc>
          <w:tcPr>
            <w:tcW w:w="1765" w:type="pct"/>
            <w:vMerge/>
            <w:tcPrChange w:id="125" w:author="Author">
              <w:tcPr>
                <w:tcW w:w="1765" w:type="pct"/>
                <w:gridSpan w:val="2"/>
                <w:vMerge/>
              </w:tcPr>
            </w:tcPrChange>
          </w:tcPr>
          <w:p w14:paraId="1DC6C966" w14:textId="77777777" w:rsidR="0077270A" w:rsidRPr="0006762D" w:rsidRDefault="0077270A" w:rsidP="00A43B42">
            <w:pPr>
              <w:widowControl w:val="0"/>
              <w:rPr>
                <w:rFonts w:eastAsia="PMingLiU"/>
              </w:rPr>
            </w:pPr>
          </w:p>
        </w:tc>
        <w:tc>
          <w:tcPr>
            <w:tcW w:w="2150" w:type="pct"/>
            <w:tcPrChange w:id="126" w:author="Author">
              <w:tcPr>
                <w:tcW w:w="2150" w:type="pct"/>
                <w:gridSpan w:val="2"/>
              </w:tcPr>
            </w:tcPrChange>
          </w:tcPr>
          <w:p w14:paraId="6E291935" w14:textId="77777777" w:rsidR="0077270A" w:rsidRPr="0006762D" w:rsidRDefault="0077270A" w:rsidP="00A43B42">
            <w:pPr>
              <w:widowControl w:val="0"/>
              <w:rPr>
                <w:rFonts w:eastAsia="PMingLiU"/>
                <w:sz w:val="20"/>
              </w:rPr>
            </w:pPr>
            <w:r w:rsidRPr="0006762D">
              <w:rPr>
                <w:rFonts w:eastAsia="PMingLiU"/>
              </w:rPr>
              <w:t>Ipoprotrombinemia</w:t>
            </w:r>
          </w:p>
        </w:tc>
        <w:tc>
          <w:tcPr>
            <w:tcW w:w="1085" w:type="pct"/>
            <w:tcPrChange w:id="127" w:author="Author">
              <w:tcPr>
                <w:tcW w:w="1085" w:type="pct"/>
                <w:gridSpan w:val="2"/>
              </w:tcPr>
            </w:tcPrChange>
          </w:tcPr>
          <w:p w14:paraId="39B8E736" w14:textId="77777777" w:rsidR="0077270A" w:rsidRPr="0006762D" w:rsidRDefault="0077270A" w:rsidP="00A43B42">
            <w:pPr>
              <w:widowControl w:val="0"/>
              <w:rPr>
                <w:rFonts w:eastAsia="PMingLiU"/>
                <w:sz w:val="20"/>
              </w:rPr>
            </w:pPr>
            <w:r w:rsidRPr="0006762D">
              <w:rPr>
                <w:rFonts w:eastAsia="PMingLiU"/>
              </w:rPr>
              <w:t>Non nota</w:t>
            </w:r>
          </w:p>
        </w:tc>
      </w:tr>
      <w:tr w:rsidR="0077270A" w:rsidRPr="0006762D" w14:paraId="65998E12" w14:textId="77777777" w:rsidTr="004626CB">
        <w:trPr>
          <w:cantSplit/>
          <w:trHeight w:val="127"/>
          <w:trPrChange w:id="128" w:author="Author">
            <w:trPr>
              <w:gridBefore w:val="1"/>
              <w:cantSplit/>
              <w:trHeight w:val="127"/>
            </w:trPr>
          </w:trPrChange>
        </w:trPr>
        <w:tc>
          <w:tcPr>
            <w:tcW w:w="1765" w:type="pct"/>
            <w:vMerge/>
            <w:tcPrChange w:id="129" w:author="Author">
              <w:tcPr>
                <w:tcW w:w="1765" w:type="pct"/>
                <w:gridSpan w:val="2"/>
                <w:vMerge/>
              </w:tcPr>
            </w:tcPrChange>
          </w:tcPr>
          <w:p w14:paraId="3B7D4313" w14:textId="77777777" w:rsidR="0077270A" w:rsidRPr="0006762D" w:rsidRDefault="0077270A" w:rsidP="00A43B42">
            <w:pPr>
              <w:widowControl w:val="0"/>
              <w:rPr>
                <w:rFonts w:eastAsia="PMingLiU"/>
              </w:rPr>
            </w:pPr>
          </w:p>
        </w:tc>
        <w:tc>
          <w:tcPr>
            <w:tcW w:w="2150" w:type="pct"/>
            <w:tcPrChange w:id="130" w:author="Author">
              <w:tcPr>
                <w:tcW w:w="2150" w:type="pct"/>
                <w:gridSpan w:val="2"/>
              </w:tcPr>
            </w:tcPrChange>
          </w:tcPr>
          <w:p w14:paraId="4F82F31D" w14:textId="77777777" w:rsidR="0077270A" w:rsidRPr="0006762D" w:rsidRDefault="0077270A" w:rsidP="00A43B42">
            <w:pPr>
              <w:widowControl w:val="0"/>
              <w:rPr>
                <w:rFonts w:eastAsia="PMingLiU"/>
              </w:rPr>
            </w:pPr>
            <w:r w:rsidRPr="0006762D">
              <w:rPr>
                <w:rFonts w:eastAsia="PMingLiU"/>
              </w:rPr>
              <w:t xml:space="preserve">Trombocitopenia Immune </w:t>
            </w:r>
          </w:p>
        </w:tc>
        <w:tc>
          <w:tcPr>
            <w:tcW w:w="1085" w:type="pct"/>
            <w:tcPrChange w:id="131" w:author="Author">
              <w:tcPr>
                <w:tcW w:w="1085" w:type="pct"/>
                <w:gridSpan w:val="2"/>
              </w:tcPr>
            </w:tcPrChange>
          </w:tcPr>
          <w:p w14:paraId="6DB576C0" w14:textId="77777777" w:rsidR="0077270A" w:rsidRPr="0006762D" w:rsidRDefault="0077270A" w:rsidP="00A43B42">
            <w:pPr>
              <w:widowControl w:val="0"/>
              <w:rPr>
                <w:rFonts w:eastAsia="PMingLiU"/>
              </w:rPr>
            </w:pPr>
            <w:r w:rsidRPr="0006762D">
              <w:rPr>
                <w:rFonts w:eastAsia="PMingLiU"/>
              </w:rPr>
              <w:t>Non nota</w:t>
            </w:r>
          </w:p>
        </w:tc>
      </w:tr>
      <w:tr w:rsidR="00C80873" w:rsidRPr="0006762D" w14:paraId="3010FD5C" w14:textId="77777777" w:rsidTr="004626CB">
        <w:trPr>
          <w:cantSplit/>
          <w:trHeight w:val="260"/>
          <w:trPrChange w:id="132" w:author="Author">
            <w:trPr>
              <w:gridBefore w:val="1"/>
              <w:cantSplit/>
              <w:trHeight w:val="260"/>
            </w:trPr>
          </w:trPrChange>
        </w:trPr>
        <w:tc>
          <w:tcPr>
            <w:tcW w:w="1765" w:type="pct"/>
            <w:vMerge w:val="restart"/>
            <w:tcPrChange w:id="133" w:author="Author">
              <w:tcPr>
                <w:tcW w:w="1765" w:type="pct"/>
                <w:gridSpan w:val="2"/>
                <w:vMerge w:val="restart"/>
              </w:tcPr>
            </w:tcPrChange>
          </w:tcPr>
          <w:p w14:paraId="4EEC3F26" w14:textId="77777777" w:rsidR="00C80873" w:rsidRPr="0006762D" w:rsidRDefault="00C80873" w:rsidP="00A43B42">
            <w:pPr>
              <w:widowControl w:val="0"/>
              <w:rPr>
                <w:rFonts w:eastAsia="PMingLiU"/>
              </w:rPr>
            </w:pPr>
            <w:r w:rsidRPr="0006762D">
              <w:rPr>
                <w:rFonts w:eastAsia="PMingLiU"/>
              </w:rPr>
              <w:t>Disturbi del sistema immunitario</w:t>
            </w:r>
          </w:p>
        </w:tc>
        <w:tc>
          <w:tcPr>
            <w:tcW w:w="2150" w:type="pct"/>
            <w:tcPrChange w:id="134" w:author="Author">
              <w:tcPr>
                <w:tcW w:w="2150" w:type="pct"/>
                <w:gridSpan w:val="2"/>
              </w:tcPr>
            </w:tcPrChange>
          </w:tcPr>
          <w:p w14:paraId="583F833F" w14:textId="77777777" w:rsidR="00C80873" w:rsidRPr="0006762D" w:rsidRDefault="00C80873" w:rsidP="00A43B42">
            <w:pPr>
              <w:widowControl w:val="0"/>
              <w:rPr>
                <w:rFonts w:eastAsia="PMingLiU"/>
                <w:sz w:val="20"/>
              </w:rPr>
            </w:pPr>
            <w:r w:rsidRPr="0006762D">
              <w:rPr>
                <w:rFonts w:eastAsia="PMingLiU"/>
              </w:rPr>
              <w:t>Ipersensibilità</w:t>
            </w:r>
          </w:p>
        </w:tc>
        <w:tc>
          <w:tcPr>
            <w:tcW w:w="1085" w:type="pct"/>
            <w:tcPrChange w:id="135" w:author="Author">
              <w:tcPr>
                <w:tcW w:w="1085" w:type="pct"/>
                <w:gridSpan w:val="2"/>
              </w:tcPr>
            </w:tcPrChange>
          </w:tcPr>
          <w:p w14:paraId="179AFE0D" w14:textId="77777777" w:rsidR="00C80873" w:rsidRPr="0006762D" w:rsidRDefault="00C80873" w:rsidP="00A43B42">
            <w:pPr>
              <w:widowControl w:val="0"/>
              <w:rPr>
                <w:rFonts w:eastAsia="PMingLiU"/>
              </w:rPr>
            </w:pPr>
            <w:r w:rsidRPr="0006762D">
              <w:rPr>
                <w:rFonts w:eastAsia="PMingLiU"/>
              </w:rPr>
              <w:t>Comune</w:t>
            </w:r>
          </w:p>
        </w:tc>
      </w:tr>
      <w:tr w:rsidR="00C80873" w:rsidRPr="0006762D" w14:paraId="02EE50EA" w14:textId="77777777" w:rsidTr="004626CB">
        <w:trPr>
          <w:cantSplit/>
          <w:trHeight w:val="260"/>
          <w:trPrChange w:id="136" w:author="Author">
            <w:trPr>
              <w:gridBefore w:val="1"/>
              <w:cantSplit/>
              <w:trHeight w:val="260"/>
            </w:trPr>
          </w:trPrChange>
        </w:trPr>
        <w:tc>
          <w:tcPr>
            <w:tcW w:w="1765" w:type="pct"/>
            <w:vMerge/>
            <w:tcPrChange w:id="137" w:author="Author">
              <w:tcPr>
                <w:tcW w:w="1765" w:type="pct"/>
                <w:gridSpan w:val="2"/>
                <w:vMerge/>
              </w:tcPr>
            </w:tcPrChange>
          </w:tcPr>
          <w:p w14:paraId="16D47496" w14:textId="77777777" w:rsidR="00C80873" w:rsidRPr="0006762D" w:rsidRDefault="00C80873" w:rsidP="00A43B42">
            <w:pPr>
              <w:widowControl w:val="0"/>
              <w:rPr>
                <w:rFonts w:eastAsia="PMingLiU"/>
              </w:rPr>
            </w:pPr>
          </w:p>
        </w:tc>
        <w:tc>
          <w:tcPr>
            <w:tcW w:w="2150" w:type="pct"/>
            <w:tcPrChange w:id="138" w:author="Author">
              <w:tcPr>
                <w:tcW w:w="2150" w:type="pct"/>
                <w:gridSpan w:val="2"/>
              </w:tcPr>
            </w:tcPrChange>
          </w:tcPr>
          <w:p w14:paraId="6F8960E0" w14:textId="77777777" w:rsidR="00C80873" w:rsidRPr="0006762D" w:rsidRDefault="00C80873" w:rsidP="00A43B42">
            <w:pPr>
              <w:widowControl w:val="0"/>
              <w:rPr>
                <w:rFonts w:eastAsia="PMingLiU"/>
                <w:sz w:val="20"/>
              </w:rPr>
            </w:pPr>
            <w:r w:rsidRPr="0006762D">
              <w:rPr>
                <w:rFonts w:eastAsia="PMingLiU"/>
                <w:vertAlign w:val="superscript"/>
              </w:rPr>
              <w:t>+</w:t>
            </w:r>
            <w:r w:rsidRPr="0006762D">
              <w:rPr>
                <w:rFonts w:eastAsia="PMingLiU"/>
              </w:rPr>
              <w:t>Reazione anafilattica</w:t>
            </w:r>
          </w:p>
        </w:tc>
        <w:tc>
          <w:tcPr>
            <w:tcW w:w="1085" w:type="pct"/>
            <w:tcPrChange w:id="139" w:author="Author">
              <w:tcPr>
                <w:tcW w:w="1085" w:type="pct"/>
                <w:gridSpan w:val="2"/>
              </w:tcPr>
            </w:tcPrChange>
          </w:tcPr>
          <w:p w14:paraId="04566F09" w14:textId="77777777" w:rsidR="00C80873" w:rsidRPr="0006762D" w:rsidRDefault="00411561" w:rsidP="00A43B42">
            <w:pPr>
              <w:widowControl w:val="0"/>
              <w:rPr>
                <w:rFonts w:eastAsia="PMingLiU"/>
                <w:sz w:val="20"/>
              </w:rPr>
            </w:pPr>
            <w:r w:rsidRPr="0006762D">
              <w:rPr>
                <w:rFonts w:eastAsia="PMingLiU"/>
              </w:rPr>
              <w:t>Rar</w:t>
            </w:r>
            <w:r w:rsidR="002057B8" w:rsidRPr="0006762D">
              <w:rPr>
                <w:rFonts w:eastAsia="PMingLiU"/>
              </w:rPr>
              <w:t>a</w:t>
            </w:r>
          </w:p>
        </w:tc>
      </w:tr>
      <w:tr w:rsidR="00C80873" w:rsidRPr="0006762D" w14:paraId="0FE1DBEF" w14:textId="77777777" w:rsidTr="004626CB">
        <w:trPr>
          <w:cantSplit/>
          <w:trHeight w:val="260"/>
          <w:trPrChange w:id="140" w:author="Author">
            <w:trPr>
              <w:gridBefore w:val="1"/>
              <w:cantSplit/>
              <w:trHeight w:val="260"/>
            </w:trPr>
          </w:trPrChange>
        </w:trPr>
        <w:tc>
          <w:tcPr>
            <w:tcW w:w="1765" w:type="pct"/>
            <w:vMerge/>
            <w:tcPrChange w:id="141" w:author="Author">
              <w:tcPr>
                <w:tcW w:w="1765" w:type="pct"/>
                <w:gridSpan w:val="2"/>
                <w:vMerge/>
              </w:tcPr>
            </w:tcPrChange>
          </w:tcPr>
          <w:p w14:paraId="0BA2CDAB" w14:textId="77777777" w:rsidR="00C80873" w:rsidRPr="0006762D" w:rsidRDefault="00C80873" w:rsidP="00A43B42">
            <w:pPr>
              <w:widowControl w:val="0"/>
              <w:rPr>
                <w:rFonts w:eastAsia="PMingLiU"/>
              </w:rPr>
            </w:pPr>
          </w:p>
        </w:tc>
        <w:tc>
          <w:tcPr>
            <w:tcW w:w="2150" w:type="pct"/>
            <w:tcPrChange w:id="142" w:author="Author">
              <w:tcPr>
                <w:tcW w:w="2150" w:type="pct"/>
                <w:gridSpan w:val="2"/>
              </w:tcPr>
            </w:tcPrChange>
          </w:tcPr>
          <w:p w14:paraId="7FB8D67C" w14:textId="77777777" w:rsidR="00C80873" w:rsidRPr="0006762D" w:rsidRDefault="00C80873" w:rsidP="00A43B42">
            <w:pPr>
              <w:widowControl w:val="0"/>
              <w:rPr>
                <w:rFonts w:eastAsia="PMingLiU"/>
                <w:sz w:val="20"/>
              </w:rPr>
            </w:pPr>
            <w:r w:rsidRPr="0006762D">
              <w:rPr>
                <w:rFonts w:eastAsia="PMingLiU"/>
                <w:vertAlign w:val="superscript"/>
              </w:rPr>
              <w:t>+</w:t>
            </w:r>
            <w:r w:rsidRPr="0006762D">
              <w:rPr>
                <w:rFonts w:eastAsia="PMingLiU"/>
              </w:rPr>
              <w:t>Shock anafilattico</w:t>
            </w:r>
          </w:p>
        </w:tc>
        <w:tc>
          <w:tcPr>
            <w:tcW w:w="1085" w:type="pct"/>
            <w:tcPrChange w:id="143" w:author="Author">
              <w:tcPr>
                <w:tcW w:w="1085" w:type="pct"/>
                <w:gridSpan w:val="2"/>
              </w:tcPr>
            </w:tcPrChange>
          </w:tcPr>
          <w:p w14:paraId="7109612C" w14:textId="77777777" w:rsidR="00C80873" w:rsidRPr="0006762D" w:rsidRDefault="00411561" w:rsidP="00A43B42">
            <w:pPr>
              <w:widowControl w:val="0"/>
              <w:rPr>
                <w:rFonts w:eastAsia="PMingLiU"/>
                <w:sz w:val="20"/>
              </w:rPr>
            </w:pPr>
            <w:r w:rsidRPr="0006762D">
              <w:rPr>
                <w:rFonts w:eastAsia="PMingLiU"/>
              </w:rPr>
              <w:t>Rar</w:t>
            </w:r>
            <w:r w:rsidR="002057B8" w:rsidRPr="0006762D">
              <w:rPr>
                <w:rFonts w:eastAsia="PMingLiU"/>
              </w:rPr>
              <w:t>a</w:t>
            </w:r>
          </w:p>
        </w:tc>
      </w:tr>
      <w:tr w:rsidR="00C80873" w:rsidRPr="0006762D" w14:paraId="0A51B24D" w14:textId="77777777" w:rsidTr="004626CB">
        <w:trPr>
          <w:cantSplit/>
          <w:trHeight w:val="240"/>
          <w:trPrChange w:id="144" w:author="Author">
            <w:trPr>
              <w:gridBefore w:val="1"/>
              <w:cantSplit/>
              <w:trHeight w:val="240"/>
            </w:trPr>
          </w:trPrChange>
        </w:trPr>
        <w:tc>
          <w:tcPr>
            <w:tcW w:w="1765" w:type="pct"/>
            <w:vMerge w:val="restart"/>
            <w:tcPrChange w:id="145" w:author="Author">
              <w:tcPr>
                <w:tcW w:w="1765" w:type="pct"/>
                <w:gridSpan w:val="2"/>
                <w:vMerge w:val="restart"/>
              </w:tcPr>
            </w:tcPrChange>
          </w:tcPr>
          <w:p w14:paraId="66BF188B" w14:textId="77777777" w:rsidR="00C80873" w:rsidRPr="0006762D" w:rsidRDefault="00C80873" w:rsidP="00A43B42">
            <w:pPr>
              <w:widowControl w:val="0"/>
              <w:rPr>
                <w:rFonts w:eastAsia="PMingLiU"/>
                <w:sz w:val="20"/>
              </w:rPr>
            </w:pPr>
            <w:r w:rsidRPr="0006762D">
              <w:rPr>
                <w:rFonts w:eastAsia="PMingLiU"/>
              </w:rPr>
              <w:t>Disturbi del metabolismo e della nutrizione</w:t>
            </w:r>
          </w:p>
        </w:tc>
        <w:tc>
          <w:tcPr>
            <w:tcW w:w="2150" w:type="pct"/>
            <w:tcPrChange w:id="146" w:author="Author">
              <w:tcPr>
                <w:tcW w:w="2150" w:type="pct"/>
                <w:gridSpan w:val="2"/>
              </w:tcPr>
            </w:tcPrChange>
          </w:tcPr>
          <w:p w14:paraId="4C1D7997" w14:textId="77777777" w:rsidR="00C80873" w:rsidRPr="0006762D" w:rsidRDefault="00C80873" w:rsidP="00A43B42">
            <w:pPr>
              <w:widowControl w:val="0"/>
              <w:rPr>
                <w:rFonts w:eastAsia="PMingLiU"/>
              </w:rPr>
            </w:pPr>
            <w:r w:rsidRPr="0006762D">
              <w:rPr>
                <w:rFonts w:eastAsia="PMingLiU"/>
              </w:rPr>
              <w:t>Riduzione di peso/perdita di peso</w:t>
            </w:r>
          </w:p>
        </w:tc>
        <w:tc>
          <w:tcPr>
            <w:tcW w:w="1085" w:type="pct"/>
            <w:tcPrChange w:id="147" w:author="Author">
              <w:tcPr>
                <w:tcW w:w="1085" w:type="pct"/>
                <w:gridSpan w:val="2"/>
              </w:tcPr>
            </w:tcPrChange>
          </w:tcPr>
          <w:p w14:paraId="21CE81AE" w14:textId="77777777" w:rsidR="00C80873" w:rsidRPr="0006762D" w:rsidRDefault="002E5DD1" w:rsidP="00A43B42">
            <w:pPr>
              <w:widowControl w:val="0"/>
              <w:rPr>
                <w:rFonts w:eastAsia="PMingLiU"/>
                <w:sz w:val="20"/>
              </w:rPr>
            </w:pPr>
            <w:r w:rsidRPr="0006762D">
              <w:rPr>
                <w:rFonts w:eastAsia="PMingLiU"/>
              </w:rPr>
              <w:t>Molto c</w:t>
            </w:r>
            <w:r w:rsidR="00C80873" w:rsidRPr="0006762D">
              <w:rPr>
                <w:rFonts w:eastAsia="PMingLiU"/>
              </w:rPr>
              <w:t>omune</w:t>
            </w:r>
          </w:p>
        </w:tc>
      </w:tr>
      <w:tr w:rsidR="00C80873" w:rsidRPr="0006762D" w14:paraId="405ACE57" w14:textId="77777777" w:rsidTr="004626CB">
        <w:trPr>
          <w:cantSplit/>
          <w:trHeight w:val="225"/>
          <w:trPrChange w:id="148" w:author="Author">
            <w:trPr>
              <w:gridBefore w:val="1"/>
              <w:cantSplit/>
              <w:trHeight w:val="225"/>
            </w:trPr>
          </w:trPrChange>
        </w:trPr>
        <w:tc>
          <w:tcPr>
            <w:tcW w:w="1765" w:type="pct"/>
            <w:vMerge/>
            <w:tcPrChange w:id="149" w:author="Author">
              <w:tcPr>
                <w:tcW w:w="1765" w:type="pct"/>
                <w:gridSpan w:val="2"/>
                <w:vMerge/>
              </w:tcPr>
            </w:tcPrChange>
          </w:tcPr>
          <w:p w14:paraId="7B31EF63" w14:textId="77777777" w:rsidR="00C80873" w:rsidRPr="0006762D" w:rsidRDefault="00C80873" w:rsidP="00A43B42">
            <w:pPr>
              <w:widowControl w:val="0"/>
              <w:rPr>
                <w:rFonts w:eastAsia="PMingLiU"/>
              </w:rPr>
            </w:pPr>
          </w:p>
        </w:tc>
        <w:tc>
          <w:tcPr>
            <w:tcW w:w="2150" w:type="pct"/>
            <w:tcPrChange w:id="150" w:author="Author">
              <w:tcPr>
                <w:tcW w:w="2150" w:type="pct"/>
                <w:gridSpan w:val="2"/>
              </w:tcPr>
            </w:tcPrChange>
          </w:tcPr>
          <w:p w14:paraId="45B9AABE" w14:textId="77777777" w:rsidR="00C80873" w:rsidRPr="0006762D" w:rsidRDefault="00C80873" w:rsidP="00A43B42">
            <w:pPr>
              <w:widowControl w:val="0"/>
              <w:rPr>
                <w:rFonts w:eastAsia="PMingLiU"/>
              </w:rPr>
            </w:pPr>
            <w:r w:rsidRPr="0006762D">
              <w:rPr>
                <w:rFonts w:eastAsia="PMingLiU"/>
              </w:rPr>
              <w:t>Anoressia</w:t>
            </w:r>
          </w:p>
        </w:tc>
        <w:tc>
          <w:tcPr>
            <w:tcW w:w="1085" w:type="pct"/>
            <w:tcPrChange w:id="151" w:author="Author">
              <w:tcPr>
                <w:tcW w:w="1085" w:type="pct"/>
                <w:gridSpan w:val="2"/>
              </w:tcPr>
            </w:tcPrChange>
          </w:tcPr>
          <w:p w14:paraId="7ED80593" w14:textId="77777777" w:rsidR="00C80873" w:rsidRPr="0006762D" w:rsidRDefault="002E5DD1" w:rsidP="00A43B42">
            <w:pPr>
              <w:widowControl w:val="0"/>
              <w:rPr>
                <w:rFonts w:eastAsia="PMingLiU"/>
              </w:rPr>
            </w:pPr>
            <w:r w:rsidRPr="0006762D">
              <w:rPr>
                <w:rFonts w:eastAsia="PMingLiU"/>
              </w:rPr>
              <w:t>Molto c</w:t>
            </w:r>
            <w:r w:rsidR="00C80873" w:rsidRPr="0006762D">
              <w:rPr>
                <w:rFonts w:eastAsia="PMingLiU"/>
              </w:rPr>
              <w:t>omune</w:t>
            </w:r>
          </w:p>
        </w:tc>
      </w:tr>
      <w:tr w:rsidR="00D14F33" w:rsidRPr="0006762D" w14:paraId="1B10A0D6" w14:textId="77777777" w:rsidTr="004626CB">
        <w:trPr>
          <w:cantSplit/>
          <w:trHeight w:val="232"/>
          <w:trPrChange w:id="152" w:author="Author">
            <w:trPr>
              <w:gridBefore w:val="1"/>
              <w:cantSplit/>
              <w:trHeight w:val="232"/>
            </w:trPr>
          </w:trPrChange>
        </w:trPr>
        <w:tc>
          <w:tcPr>
            <w:tcW w:w="1765" w:type="pct"/>
            <w:vMerge/>
            <w:tcPrChange w:id="153" w:author="Author">
              <w:tcPr>
                <w:tcW w:w="1765" w:type="pct"/>
                <w:gridSpan w:val="2"/>
                <w:vMerge/>
              </w:tcPr>
            </w:tcPrChange>
          </w:tcPr>
          <w:p w14:paraId="76AAB5D8" w14:textId="77777777" w:rsidR="00D14F33" w:rsidRPr="0006762D" w:rsidRDefault="00D14F33" w:rsidP="00A43B42">
            <w:pPr>
              <w:widowControl w:val="0"/>
              <w:rPr>
                <w:rFonts w:eastAsia="PMingLiU"/>
              </w:rPr>
            </w:pPr>
          </w:p>
        </w:tc>
        <w:tc>
          <w:tcPr>
            <w:tcW w:w="2150" w:type="pct"/>
            <w:tcPrChange w:id="154" w:author="Author">
              <w:tcPr>
                <w:tcW w:w="2150" w:type="pct"/>
                <w:gridSpan w:val="2"/>
              </w:tcPr>
            </w:tcPrChange>
          </w:tcPr>
          <w:p w14:paraId="0E0F224C" w14:textId="77777777" w:rsidR="00D14F33" w:rsidRPr="0006762D" w:rsidRDefault="00D14F33" w:rsidP="00A43B42">
            <w:pPr>
              <w:widowControl w:val="0"/>
              <w:rPr>
                <w:rFonts w:eastAsia="PMingLiU"/>
              </w:rPr>
            </w:pPr>
            <w:r w:rsidRPr="0006762D">
              <w:rPr>
                <w:rFonts w:eastAsia="PMingLiU"/>
              </w:rPr>
              <w:t>Sindrome da lisi tumorale</w:t>
            </w:r>
          </w:p>
        </w:tc>
        <w:tc>
          <w:tcPr>
            <w:tcW w:w="1085" w:type="pct"/>
            <w:tcPrChange w:id="155" w:author="Author">
              <w:tcPr>
                <w:tcW w:w="1085" w:type="pct"/>
                <w:gridSpan w:val="2"/>
              </w:tcPr>
            </w:tcPrChange>
          </w:tcPr>
          <w:p w14:paraId="75A376C7" w14:textId="77777777" w:rsidR="00D14F33" w:rsidRPr="0006762D" w:rsidRDefault="00D14F33" w:rsidP="00A43B42">
            <w:pPr>
              <w:widowControl w:val="0"/>
              <w:rPr>
                <w:rFonts w:eastAsia="PMingLiU"/>
              </w:rPr>
            </w:pPr>
            <w:r w:rsidRPr="0006762D">
              <w:rPr>
                <w:rFonts w:eastAsia="PMingLiU"/>
              </w:rPr>
              <w:t>Non nota</w:t>
            </w:r>
          </w:p>
        </w:tc>
      </w:tr>
      <w:tr w:rsidR="00C80873" w:rsidRPr="0006762D" w14:paraId="44A04BAB" w14:textId="77777777" w:rsidTr="004626CB">
        <w:trPr>
          <w:cantSplit/>
          <w:trHeight w:val="232"/>
          <w:trPrChange w:id="156" w:author="Author">
            <w:trPr>
              <w:gridBefore w:val="1"/>
              <w:cantSplit/>
              <w:trHeight w:val="232"/>
            </w:trPr>
          </w:trPrChange>
        </w:trPr>
        <w:tc>
          <w:tcPr>
            <w:tcW w:w="1765" w:type="pct"/>
            <w:vMerge/>
            <w:tcPrChange w:id="157" w:author="Author">
              <w:tcPr>
                <w:tcW w:w="1765" w:type="pct"/>
                <w:gridSpan w:val="2"/>
                <w:vMerge/>
              </w:tcPr>
            </w:tcPrChange>
          </w:tcPr>
          <w:p w14:paraId="67F704FC" w14:textId="77777777" w:rsidR="00C80873" w:rsidRPr="0006762D" w:rsidRDefault="00C80873" w:rsidP="00A43B42">
            <w:pPr>
              <w:widowControl w:val="0"/>
              <w:rPr>
                <w:rFonts w:eastAsia="PMingLiU"/>
              </w:rPr>
            </w:pPr>
          </w:p>
        </w:tc>
        <w:tc>
          <w:tcPr>
            <w:tcW w:w="2150" w:type="pct"/>
            <w:tcPrChange w:id="158" w:author="Author">
              <w:tcPr>
                <w:tcW w:w="2150" w:type="pct"/>
                <w:gridSpan w:val="2"/>
              </w:tcPr>
            </w:tcPrChange>
          </w:tcPr>
          <w:p w14:paraId="0A87302F" w14:textId="77777777" w:rsidR="00C80873" w:rsidRPr="0006762D" w:rsidRDefault="00C80873" w:rsidP="00A43B42">
            <w:pPr>
              <w:widowControl w:val="0"/>
              <w:rPr>
                <w:rFonts w:eastAsia="PMingLiU"/>
              </w:rPr>
            </w:pPr>
            <w:r w:rsidRPr="0006762D">
              <w:rPr>
                <w:rFonts w:eastAsia="PMingLiU"/>
              </w:rPr>
              <w:t>Iperkaliemia</w:t>
            </w:r>
          </w:p>
        </w:tc>
        <w:tc>
          <w:tcPr>
            <w:tcW w:w="1085" w:type="pct"/>
            <w:tcPrChange w:id="159" w:author="Author">
              <w:tcPr>
                <w:tcW w:w="1085" w:type="pct"/>
                <w:gridSpan w:val="2"/>
              </w:tcPr>
            </w:tcPrChange>
          </w:tcPr>
          <w:p w14:paraId="7F503F7B" w14:textId="77777777" w:rsidR="00C80873" w:rsidRPr="0006762D" w:rsidRDefault="00C80873" w:rsidP="00A43B42">
            <w:pPr>
              <w:widowControl w:val="0"/>
              <w:rPr>
                <w:rFonts w:eastAsia="PMingLiU"/>
                <w:sz w:val="20"/>
              </w:rPr>
            </w:pPr>
            <w:r w:rsidRPr="0006762D">
              <w:rPr>
                <w:rFonts w:eastAsia="PMingLiU"/>
              </w:rPr>
              <w:t>Non nota</w:t>
            </w:r>
          </w:p>
        </w:tc>
      </w:tr>
      <w:tr w:rsidR="00C80873" w:rsidRPr="0006762D" w14:paraId="77E3AA64" w14:textId="77777777" w:rsidTr="004626CB">
        <w:trPr>
          <w:cantSplit/>
          <w:trHeight w:val="120"/>
          <w:trPrChange w:id="160" w:author="Author">
            <w:trPr>
              <w:gridBefore w:val="1"/>
              <w:cantSplit/>
              <w:trHeight w:val="120"/>
            </w:trPr>
          </w:trPrChange>
        </w:trPr>
        <w:tc>
          <w:tcPr>
            <w:tcW w:w="1765" w:type="pct"/>
            <w:vMerge w:val="restart"/>
            <w:tcPrChange w:id="161" w:author="Author">
              <w:tcPr>
                <w:tcW w:w="1765" w:type="pct"/>
                <w:gridSpan w:val="2"/>
                <w:vMerge w:val="restart"/>
              </w:tcPr>
            </w:tcPrChange>
          </w:tcPr>
          <w:p w14:paraId="5483ADDF" w14:textId="77777777" w:rsidR="00C80873" w:rsidRPr="0006762D" w:rsidRDefault="00C80873" w:rsidP="00A43B42">
            <w:pPr>
              <w:widowControl w:val="0"/>
              <w:rPr>
                <w:rFonts w:eastAsia="PMingLiU"/>
                <w:sz w:val="20"/>
              </w:rPr>
            </w:pPr>
            <w:r w:rsidRPr="0006762D">
              <w:rPr>
                <w:rFonts w:eastAsia="PMingLiU"/>
              </w:rPr>
              <w:t>Disturbi psichiatrici</w:t>
            </w:r>
          </w:p>
        </w:tc>
        <w:tc>
          <w:tcPr>
            <w:tcW w:w="2150" w:type="pct"/>
            <w:tcPrChange w:id="162" w:author="Author">
              <w:tcPr>
                <w:tcW w:w="2150" w:type="pct"/>
                <w:gridSpan w:val="2"/>
              </w:tcPr>
            </w:tcPrChange>
          </w:tcPr>
          <w:p w14:paraId="5AB21A2E" w14:textId="77777777" w:rsidR="00C80873" w:rsidRPr="0006762D" w:rsidRDefault="002E5DD1" w:rsidP="00A43B42">
            <w:pPr>
              <w:widowControl w:val="0"/>
              <w:rPr>
                <w:rFonts w:eastAsia="PMingLiU"/>
                <w:sz w:val="20"/>
              </w:rPr>
            </w:pPr>
            <w:r w:rsidRPr="0006762D">
              <w:rPr>
                <w:rFonts w:eastAsia="PMingLiU"/>
              </w:rPr>
              <w:t>Insonnia</w:t>
            </w:r>
          </w:p>
        </w:tc>
        <w:tc>
          <w:tcPr>
            <w:tcW w:w="1085" w:type="pct"/>
            <w:tcPrChange w:id="163" w:author="Author">
              <w:tcPr>
                <w:tcW w:w="1085" w:type="pct"/>
                <w:gridSpan w:val="2"/>
              </w:tcPr>
            </w:tcPrChange>
          </w:tcPr>
          <w:p w14:paraId="7DA32C33" w14:textId="77777777" w:rsidR="00C80873" w:rsidRPr="0006762D" w:rsidRDefault="002E5DD1" w:rsidP="00A43B42">
            <w:pPr>
              <w:widowControl w:val="0"/>
              <w:rPr>
                <w:rFonts w:eastAsia="PMingLiU"/>
                <w:sz w:val="20"/>
              </w:rPr>
            </w:pPr>
            <w:r w:rsidRPr="0006762D">
              <w:rPr>
                <w:rFonts w:eastAsia="PMingLiU"/>
              </w:rPr>
              <w:t xml:space="preserve">Molto </w:t>
            </w:r>
            <w:r w:rsidR="0044279F" w:rsidRPr="0006762D">
              <w:rPr>
                <w:rFonts w:eastAsia="PMingLiU"/>
              </w:rPr>
              <w:t>c</w:t>
            </w:r>
            <w:r w:rsidRPr="0006762D">
              <w:rPr>
                <w:rFonts w:eastAsia="PMingLiU"/>
              </w:rPr>
              <w:t>omune</w:t>
            </w:r>
          </w:p>
        </w:tc>
      </w:tr>
      <w:tr w:rsidR="002E5DD1" w:rsidRPr="0006762D" w14:paraId="590B94BA" w14:textId="77777777" w:rsidTr="004626CB">
        <w:trPr>
          <w:cantSplit/>
          <w:trHeight w:val="120"/>
          <w:trPrChange w:id="164" w:author="Author">
            <w:trPr>
              <w:gridBefore w:val="1"/>
              <w:cantSplit/>
              <w:trHeight w:val="120"/>
            </w:trPr>
          </w:trPrChange>
        </w:trPr>
        <w:tc>
          <w:tcPr>
            <w:tcW w:w="1765" w:type="pct"/>
            <w:vMerge/>
            <w:tcPrChange w:id="165" w:author="Author">
              <w:tcPr>
                <w:tcW w:w="1765" w:type="pct"/>
                <w:gridSpan w:val="2"/>
                <w:vMerge/>
              </w:tcPr>
            </w:tcPrChange>
          </w:tcPr>
          <w:p w14:paraId="740CC6EB" w14:textId="77777777" w:rsidR="002E5DD1" w:rsidRPr="0006762D" w:rsidRDefault="002E5DD1" w:rsidP="00A43B42">
            <w:pPr>
              <w:widowControl w:val="0"/>
              <w:rPr>
                <w:rFonts w:eastAsia="PMingLiU"/>
              </w:rPr>
            </w:pPr>
          </w:p>
        </w:tc>
        <w:tc>
          <w:tcPr>
            <w:tcW w:w="2150" w:type="pct"/>
            <w:tcPrChange w:id="166" w:author="Author">
              <w:tcPr>
                <w:tcW w:w="2150" w:type="pct"/>
                <w:gridSpan w:val="2"/>
              </w:tcPr>
            </w:tcPrChange>
          </w:tcPr>
          <w:p w14:paraId="29382AAC" w14:textId="77777777" w:rsidR="002E5DD1" w:rsidRPr="0006762D" w:rsidRDefault="002E5DD1" w:rsidP="00A43B42">
            <w:pPr>
              <w:widowControl w:val="0"/>
              <w:rPr>
                <w:rFonts w:eastAsia="PMingLiU"/>
                <w:sz w:val="20"/>
              </w:rPr>
            </w:pPr>
            <w:r w:rsidRPr="0006762D">
              <w:rPr>
                <w:rFonts w:eastAsia="PMingLiU"/>
              </w:rPr>
              <w:t>Ansia</w:t>
            </w:r>
          </w:p>
        </w:tc>
        <w:tc>
          <w:tcPr>
            <w:tcW w:w="1085" w:type="pct"/>
            <w:tcPrChange w:id="167" w:author="Author">
              <w:tcPr>
                <w:tcW w:w="1085" w:type="pct"/>
                <w:gridSpan w:val="2"/>
              </w:tcPr>
            </w:tcPrChange>
          </w:tcPr>
          <w:p w14:paraId="6AC9C15A" w14:textId="77777777" w:rsidR="002E5DD1" w:rsidRPr="0006762D" w:rsidRDefault="002E5DD1" w:rsidP="00A43B42">
            <w:pPr>
              <w:widowControl w:val="0"/>
              <w:rPr>
                <w:rFonts w:eastAsia="PMingLiU"/>
                <w:sz w:val="20"/>
              </w:rPr>
            </w:pPr>
            <w:r w:rsidRPr="0006762D">
              <w:rPr>
                <w:rFonts w:eastAsia="PMingLiU"/>
              </w:rPr>
              <w:t>Comune</w:t>
            </w:r>
          </w:p>
        </w:tc>
      </w:tr>
      <w:tr w:rsidR="00C80873" w:rsidRPr="0006762D" w14:paraId="7AB7116A" w14:textId="77777777" w:rsidTr="004626CB">
        <w:trPr>
          <w:cantSplit/>
          <w:trHeight w:val="120"/>
          <w:trPrChange w:id="168" w:author="Author">
            <w:trPr>
              <w:gridBefore w:val="1"/>
              <w:cantSplit/>
              <w:trHeight w:val="120"/>
            </w:trPr>
          </w:trPrChange>
        </w:trPr>
        <w:tc>
          <w:tcPr>
            <w:tcW w:w="1765" w:type="pct"/>
            <w:vMerge/>
            <w:tcPrChange w:id="169" w:author="Author">
              <w:tcPr>
                <w:tcW w:w="1765" w:type="pct"/>
                <w:gridSpan w:val="2"/>
                <w:vMerge/>
              </w:tcPr>
            </w:tcPrChange>
          </w:tcPr>
          <w:p w14:paraId="2C55874D" w14:textId="77777777" w:rsidR="00C80873" w:rsidRPr="0006762D" w:rsidRDefault="00C80873" w:rsidP="00A43B42">
            <w:pPr>
              <w:widowControl w:val="0"/>
              <w:rPr>
                <w:rFonts w:eastAsia="PMingLiU"/>
              </w:rPr>
            </w:pPr>
          </w:p>
        </w:tc>
        <w:tc>
          <w:tcPr>
            <w:tcW w:w="2150" w:type="pct"/>
            <w:tcPrChange w:id="170" w:author="Author">
              <w:tcPr>
                <w:tcW w:w="2150" w:type="pct"/>
                <w:gridSpan w:val="2"/>
              </w:tcPr>
            </w:tcPrChange>
          </w:tcPr>
          <w:p w14:paraId="683465BE" w14:textId="77777777" w:rsidR="00C80873" w:rsidRPr="0006762D" w:rsidRDefault="00C80873" w:rsidP="00A43B42">
            <w:pPr>
              <w:widowControl w:val="0"/>
              <w:rPr>
                <w:rFonts w:eastAsia="PMingLiU"/>
                <w:sz w:val="20"/>
              </w:rPr>
            </w:pPr>
            <w:r w:rsidRPr="0006762D">
              <w:rPr>
                <w:rFonts w:eastAsia="PMingLiU"/>
              </w:rPr>
              <w:t>Depressione</w:t>
            </w:r>
          </w:p>
        </w:tc>
        <w:tc>
          <w:tcPr>
            <w:tcW w:w="1085" w:type="pct"/>
            <w:tcPrChange w:id="171" w:author="Author">
              <w:tcPr>
                <w:tcW w:w="1085" w:type="pct"/>
                <w:gridSpan w:val="2"/>
              </w:tcPr>
            </w:tcPrChange>
          </w:tcPr>
          <w:p w14:paraId="3D3022E2"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068271EA" w14:textId="77777777" w:rsidTr="004626CB">
        <w:trPr>
          <w:cantSplit/>
          <w:trHeight w:val="224"/>
          <w:trPrChange w:id="172" w:author="Author">
            <w:trPr>
              <w:gridBefore w:val="1"/>
              <w:cantSplit/>
              <w:trHeight w:val="224"/>
            </w:trPr>
          </w:trPrChange>
        </w:trPr>
        <w:tc>
          <w:tcPr>
            <w:tcW w:w="1765" w:type="pct"/>
            <w:vMerge w:val="restart"/>
            <w:tcPrChange w:id="173" w:author="Author">
              <w:tcPr>
                <w:tcW w:w="1765" w:type="pct"/>
                <w:gridSpan w:val="2"/>
                <w:vMerge w:val="restart"/>
              </w:tcPr>
            </w:tcPrChange>
          </w:tcPr>
          <w:p w14:paraId="5C23FD20" w14:textId="77777777" w:rsidR="00C80873" w:rsidRPr="0006762D" w:rsidRDefault="00C80873" w:rsidP="00A43B42">
            <w:pPr>
              <w:widowControl w:val="0"/>
              <w:rPr>
                <w:rFonts w:eastAsia="PMingLiU"/>
                <w:sz w:val="20"/>
              </w:rPr>
            </w:pPr>
            <w:r w:rsidRPr="0006762D">
              <w:rPr>
                <w:rFonts w:eastAsia="PMingLiU"/>
              </w:rPr>
              <w:t>Patologie del sistema nervoso</w:t>
            </w:r>
          </w:p>
        </w:tc>
        <w:tc>
          <w:tcPr>
            <w:tcW w:w="2150" w:type="pct"/>
            <w:tcPrChange w:id="174" w:author="Author">
              <w:tcPr>
                <w:tcW w:w="2150" w:type="pct"/>
                <w:gridSpan w:val="2"/>
              </w:tcPr>
            </w:tcPrChange>
          </w:tcPr>
          <w:p w14:paraId="6BB2AAEF" w14:textId="77777777" w:rsidR="00C80873" w:rsidRPr="0006762D" w:rsidRDefault="00C80873" w:rsidP="00A43B42">
            <w:pPr>
              <w:widowControl w:val="0"/>
              <w:rPr>
                <w:rFonts w:eastAsia="PMingLiU"/>
              </w:rPr>
            </w:pPr>
            <w:r w:rsidRPr="0006762D">
              <w:rPr>
                <w:rFonts w:eastAsia="PMingLiU"/>
                <w:vertAlign w:val="superscript"/>
              </w:rPr>
              <w:t>1</w:t>
            </w:r>
            <w:r w:rsidRPr="0006762D">
              <w:rPr>
                <w:rFonts w:eastAsia="PMingLiU"/>
              </w:rPr>
              <w:t>Tremore</w:t>
            </w:r>
          </w:p>
        </w:tc>
        <w:tc>
          <w:tcPr>
            <w:tcW w:w="1085" w:type="pct"/>
            <w:tcPrChange w:id="175" w:author="Author">
              <w:tcPr>
                <w:tcW w:w="1085" w:type="pct"/>
                <w:gridSpan w:val="2"/>
              </w:tcPr>
            </w:tcPrChange>
          </w:tcPr>
          <w:p w14:paraId="40548BC2" w14:textId="77777777" w:rsidR="00C80873" w:rsidRPr="0006762D" w:rsidRDefault="00C80873" w:rsidP="00A43B42">
            <w:pPr>
              <w:widowControl w:val="0"/>
              <w:rPr>
                <w:rFonts w:eastAsia="PMingLiU"/>
                <w:sz w:val="20"/>
              </w:rPr>
            </w:pPr>
            <w:r w:rsidRPr="0006762D">
              <w:rPr>
                <w:rFonts w:eastAsia="PMingLiU"/>
              </w:rPr>
              <w:t>Molto comune</w:t>
            </w:r>
          </w:p>
        </w:tc>
      </w:tr>
      <w:tr w:rsidR="00C80873" w:rsidRPr="0006762D" w14:paraId="5BE58B4C" w14:textId="77777777" w:rsidTr="004626CB">
        <w:trPr>
          <w:cantSplit/>
          <w:trHeight w:val="78"/>
          <w:trPrChange w:id="176" w:author="Author">
            <w:trPr>
              <w:gridBefore w:val="1"/>
              <w:cantSplit/>
              <w:trHeight w:val="78"/>
            </w:trPr>
          </w:trPrChange>
        </w:trPr>
        <w:tc>
          <w:tcPr>
            <w:tcW w:w="1765" w:type="pct"/>
            <w:vMerge/>
            <w:tcPrChange w:id="177" w:author="Author">
              <w:tcPr>
                <w:tcW w:w="1765" w:type="pct"/>
                <w:gridSpan w:val="2"/>
                <w:vMerge/>
              </w:tcPr>
            </w:tcPrChange>
          </w:tcPr>
          <w:p w14:paraId="5558C8B7" w14:textId="77777777" w:rsidR="00C80873" w:rsidRPr="0006762D" w:rsidRDefault="00C80873" w:rsidP="00A43B42">
            <w:pPr>
              <w:widowControl w:val="0"/>
              <w:rPr>
                <w:rFonts w:eastAsia="PMingLiU"/>
              </w:rPr>
            </w:pPr>
          </w:p>
        </w:tc>
        <w:tc>
          <w:tcPr>
            <w:tcW w:w="2150" w:type="pct"/>
            <w:tcPrChange w:id="178" w:author="Author">
              <w:tcPr>
                <w:tcW w:w="2150" w:type="pct"/>
                <w:gridSpan w:val="2"/>
              </w:tcPr>
            </w:tcPrChange>
          </w:tcPr>
          <w:p w14:paraId="4A1902D9" w14:textId="77777777" w:rsidR="00C80873" w:rsidRPr="0006762D" w:rsidRDefault="00C80873" w:rsidP="00A43B42">
            <w:pPr>
              <w:widowControl w:val="0"/>
              <w:rPr>
                <w:rFonts w:eastAsia="PMingLiU"/>
                <w:sz w:val="20"/>
              </w:rPr>
            </w:pPr>
            <w:r w:rsidRPr="0006762D">
              <w:rPr>
                <w:rFonts w:eastAsia="PMingLiU"/>
              </w:rPr>
              <w:t>Capogiri</w:t>
            </w:r>
          </w:p>
        </w:tc>
        <w:tc>
          <w:tcPr>
            <w:tcW w:w="1085" w:type="pct"/>
            <w:tcPrChange w:id="179" w:author="Author">
              <w:tcPr>
                <w:tcW w:w="1085" w:type="pct"/>
                <w:gridSpan w:val="2"/>
              </w:tcPr>
            </w:tcPrChange>
          </w:tcPr>
          <w:p w14:paraId="3C8F2E07" w14:textId="77777777" w:rsidR="00C80873" w:rsidRPr="0006762D" w:rsidRDefault="00C80873" w:rsidP="00A43B42">
            <w:pPr>
              <w:widowControl w:val="0"/>
              <w:rPr>
                <w:rFonts w:eastAsia="PMingLiU"/>
                <w:sz w:val="20"/>
              </w:rPr>
            </w:pPr>
            <w:r w:rsidRPr="0006762D">
              <w:rPr>
                <w:rFonts w:eastAsia="PMingLiU"/>
              </w:rPr>
              <w:t xml:space="preserve">Molto comune </w:t>
            </w:r>
          </w:p>
        </w:tc>
      </w:tr>
      <w:tr w:rsidR="00C80873" w:rsidRPr="0006762D" w14:paraId="0EB49894" w14:textId="77777777" w:rsidTr="004626CB">
        <w:trPr>
          <w:cantSplit/>
          <w:trHeight w:val="120"/>
          <w:trPrChange w:id="180" w:author="Author">
            <w:trPr>
              <w:gridBefore w:val="1"/>
              <w:cantSplit/>
              <w:trHeight w:val="120"/>
            </w:trPr>
          </w:trPrChange>
        </w:trPr>
        <w:tc>
          <w:tcPr>
            <w:tcW w:w="1765" w:type="pct"/>
            <w:vMerge/>
            <w:tcPrChange w:id="181" w:author="Author">
              <w:tcPr>
                <w:tcW w:w="1765" w:type="pct"/>
                <w:gridSpan w:val="2"/>
                <w:vMerge/>
              </w:tcPr>
            </w:tcPrChange>
          </w:tcPr>
          <w:p w14:paraId="101DCAC3" w14:textId="77777777" w:rsidR="00C80873" w:rsidRPr="0006762D" w:rsidRDefault="00C80873" w:rsidP="00A43B42">
            <w:pPr>
              <w:widowControl w:val="0"/>
              <w:rPr>
                <w:rFonts w:eastAsia="PMingLiU"/>
              </w:rPr>
            </w:pPr>
          </w:p>
        </w:tc>
        <w:tc>
          <w:tcPr>
            <w:tcW w:w="2150" w:type="pct"/>
            <w:tcPrChange w:id="182" w:author="Author">
              <w:tcPr>
                <w:tcW w:w="2150" w:type="pct"/>
                <w:gridSpan w:val="2"/>
              </w:tcPr>
            </w:tcPrChange>
          </w:tcPr>
          <w:p w14:paraId="61F860BF" w14:textId="77777777" w:rsidR="00C80873" w:rsidRPr="0006762D" w:rsidRDefault="00C80873" w:rsidP="00A43B42">
            <w:pPr>
              <w:widowControl w:val="0"/>
              <w:rPr>
                <w:rFonts w:eastAsia="PMingLiU"/>
                <w:sz w:val="20"/>
              </w:rPr>
            </w:pPr>
            <w:r w:rsidRPr="0006762D">
              <w:rPr>
                <w:rFonts w:eastAsia="PMingLiU"/>
              </w:rPr>
              <w:t>Cefalea</w:t>
            </w:r>
          </w:p>
        </w:tc>
        <w:tc>
          <w:tcPr>
            <w:tcW w:w="1085" w:type="pct"/>
            <w:tcPrChange w:id="183" w:author="Author">
              <w:tcPr>
                <w:tcW w:w="1085" w:type="pct"/>
                <w:gridSpan w:val="2"/>
              </w:tcPr>
            </w:tcPrChange>
          </w:tcPr>
          <w:p w14:paraId="10A46B49" w14:textId="77777777" w:rsidR="00C80873" w:rsidRPr="0006762D" w:rsidRDefault="00C80873" w:rsidP="00A43B42">
            <w:pPr>
              <w:widowControl w:val="0"/>
              <w:rPr>
                <w:rFonts w:eastAsia="PMingLiU"/>
                <w:sz w:val="20"/>
              </w:rPr>
            </w:pPr>
            <w:r w:rsidRPr="0006762D">
              <w:rPr>
                <w:rFonts w:eastAsia="PMingLiU"/>
              </w:rPr>
              <w:t xml:space="preserve">Molto comune </w:t>
            </w:r>
          </w:p>
        </w:tc>
      </w:tr>
      <w:tr w:rsidR="002E5DD1" w:rsidRPr="0006762D" w14:paraId="7EBA2426" w14:textId="77777777" w:rsidTr="004626CB">
        <w:trPr>
          <w:cantSplit/>
          <w:trHeight w:val="128"/>
          <w:trPrChange w:id="184" w:author="Author">
            <w:trPr>
              <w:gridBefore w:val="1"/>
              <w:cantSplit/>
              <w:trHeight w:val="128"/>
            </w:trPr>
          </w:trPrChange>
        </w:trPr>
        <w:tc>
          <w:tcPr>
            <w:tcW w:w="1765" w:type="pct"/>
            <w:vMerge/>
            <w:tcPrChange w:id="185" w:author="Author">
              <w:tcPr>
                <w:tcW w:w="1765" w:type="pct"/>
                <w:gridSpan w:val="2"/>
                <w:vMerge/>
              </w:tcPr>
            </w:tcPrChange>
          </w:tcPr>
          <w:p w14:paraId="414E1D10" w14:textId="77777777" w:rsidR="002E5DD1" w:rsidRPr="0006762D" w:rsidRDefault="002E5DD1" w:rsidP="00A43B42">
            <w:pPr>
              <w:widowControl w:val="0"/>
              <w:rPr>
                <w:rFonts w:eastAsia="PMingLiU"/>
              </w:rPr>
            </w:pPr>
          </w:p>
        </w:tc>
        <w:tc>
          <w:tcPr>
            <w:tcW w:w="2150" w:type="pct"/>
            <w:tcPrChange w:id="186" w:author="Author">
              <w:tcPr>
                <w:tcW w:w="2150" w:type="pct"/>
                <w:gridSpan w:val="2"/>
              </w:tcPr>
            </w:tcPrChange>
          </w:tcPr>
          <w:p w14:paraId="6CBDCA99" w14:textId="77777777" w:rsidR="002E5DD1" w:rsidRPr="0006762D" w:rsidRDefault="002E5DD1" w:rsidP="00A43B42">
            <w:pPr>
              <w:widowControl w:val="0"/>
              <w:rPr>
                <w:rFonts w:eastAsia="PMingLiU"/>
              </w:rPr>
            </w:pPr>
            <w:r w:rsidRPr="0006762D">
              <w:rPr>
                <w:rFonts w:eastAsia="PMingLiU"/>
              </w:rPr>
              <w:t>Parestesia</w:t>
            </w:r>
          </w:p>
        </w:tc>
        <w:tc>
          <w:tcPr>
            <w:tcW w:w="1085" w:type="pct"/>
            <w:tcPrChange w:id="187" w:author="Author">
              <w:tcPr>
                <w:tcW w:w="1085" w:type="pct"/>
                <w:gridSpan w:val="2"/>
              </w:tcPr>
            </w:tcPrChange>
          </w:tcPr>
          <w:p w14:paraId="48123CFA" w14:textId="77777777" w:rsidR="002E5DD1" w:rsidRPr="0006762D" w:rsidRDefault="002E5DD1" w:rsidP="00A43B42">
            <w:pPr>
              <w:widowControl w:val="0"/>
              <w:rPr>
                <w:rFonts w:eastAsia="PMingLiU"/>
              </w:rPr>
            </w:pPr>
            <w:r w:rsidRPr="0006762D">
              <w:rPr>
                <w:rFonts w:eastAsia="PMingLiU"/>
              </w:rPr>
              <w:t>Molto comune</w:t>
            </w:r>
          </w:p>
        </w:tc>
      </w:tr>
      <w:tr w:rsidR="002E5DD1" w:rsidRPr="0006762D" w14:paraId="2CCEA881" w14:textId="77777777" w:rsidTr="004626CB">
        <w:trPr>
          <w:cantSplit/>
          <w:trHeight w:val="128"/>
          <w:trPrChange w:id="188" w:author="Author">
            <w:trPr>
              <w:gridBefore w:val="1"/>
              <w:cantSplit/>
              <w:trHeight w:val="128"/>
            </w:trPr>
          </w:trPrChange>
        </w:trPr>
        <w:tc>
          <w:tcPr>
            <w:tcW w:w="1765" w:type="pct"/>
            <w:vMerge/>
            <w:tcPrChange w:id="189" w:author="Author">
              <w:tcPr>
                <w:tcW w:w="1765" w:type="pct"/>
                <w:gridSpan w:val="2"/>
                <w:vMerge/>
              </w:tcPr>
            </w:tcPrChange>
          </w:tcPr>
          <w:p w14:paraId="4609C422" w14:textId="77777777" w:rsidR="002E5DD1" w:rsidRPr="0006762D" w:rsidRDefault="002E5DD1" w:rsidP="00A43B42">
            <w:pPr>
              <w:widowControl w:val="0"/>
              <w:rPr>
                <w:rFonts w:eastAsia="PMingLiU"/>
              </w:rPr>
            </w:pPr>
          </w:p>
        </w:tc>
        <w:tc>
          <w:tcPr>
            <w:tcW w:w="2150" w:type="pct"/>
            <w:tcPrChange w:id="190" w:author="Author">
              <w:tcPr>
                <w:tcW w:w="2150" w:type="pct"/>
                <w:gridSpan w:val="2"/>
              </w:tcPr>
            </w:tcPrChange>
          </w:tcPr>
          <w:p w14:paraId="7FB62FC7" w14:textId="77777777" w:rsidR="002E5DD1" w:rsidRPr="0006762D" w:rsidRDefault="002E5DD1" w:rsidP="00A43B42">
            <w:pPr>
              <w:widowControl w:val="0"/>
              <w:rPr>
                <w:rFonts w:eastAsia="PMingLiU"/>
              </w:rPr>
            </w:pPr>
            <w:r w:rsidRPr="0006762D">
              <w:rPr>
                <w:rFonts w:eastAsia="PMingLiU"/>
              </w:rPr>
              <w:t>Disgeusia</w:t>
            </w:r>
          </w:p>
        </w:tc>
        <w:tc>
          <w:tcPr>
            <w:tcW w:w="1085" w:type="pct"/>
            <w:tcPrChange w:id="191" w:author="Author">
              <w:tcPr>
                <w:tcW w:w="1085" w:type="pct"/>
                <w:gridSpan w:val="2"/>
              </w:tcPr>
            </w:tcPrChange>
          </w:tcPr>
          <w:p w14:paraId="0B53E6EC" w14:textId="77777777" w:rsidR="002E5DD1" w:rsidRPr="0006762D" w:rsidRDefault="002E5DD1" w:rsidP="00A43B42">
            <w:pPr>
              <w:widowControl w:val="0"/>
              <w:rPr>
                <w:rFonts w:eastAsia="PMingLiU"/>
              </w:rPr>
            </w:pPr>
            <w:r w:rsidRPr="0006762D">
              <w:rPr>
                <w:rFonts w:eastAsia="PMingLiU"/>
              </w:rPr>
              <w:t>Molto comune</w:t>
            </w:r>
          </w:p>
        </w:tc>
      </w:tr>
      <w:tr w:rsidR="00C80873" w:rsidRPr="0006762D" w14:paraId="1EBB558B" w14:textId="77777777" w:rsidTr="004626CB">
        <w:trPr>
          <w:cantSplit/>
          <w:trHeight w:val="128"/>
          <w:trPrChange w:id="192" w:author="Author">
            <w:trPr>
              <w:gridBefore w:val="1"/>
              <w:cantSplit/>
              <w:trHeight w:val="128"/>
            </w:trPr>
          </w:trPrChange>
        </w:trPr>
        <w:tc>
          <w:tcPr>
            <w:tcW w:w="1765" w:type="pct"/>
            <w:vMerge/>
            <w:tcPrChange w:id="193" w:author="Author">
              <w:tcPr>
                <w:tcW w:w="1765" w:type="pct"/>
                <w:gridSpan w:val="2"/>
                <w:vMerge/>
              </w:tcPr>
            </w:tcPrChange>
          </w:tcPr>
          <w:p w14:paraId="0F231C42" w14:textId="77777777" w:rsidR="00C80873" w:rsidRPr="0006762D" w:rsidRDefault="00C80873" w:rsidP="00A43B42">
            <w:pPr>
              <w:widowControl w:val="0"/>
              <w:rPr>
                <w:rFonts w:eastAsia="PMingLiU"/>
              </w:rPr>
            </w:pPr>
          </w:p>
        </w:tc>
        <w:tc>
          <w:tcPr>
            <w:tcW w:w="2150" w:type="pct"/>
            <w:tcPrChange w:id="194" w:author="Author">
              <w:tcPr>
                <w:tcW w:w="2150" w:type="pct"/>
                <w:gridSpan w:val="2"/>
              </w:tcPr>
            </w:tcPrChange>
          </w:tcPr>
          <w:p w14:paraId="50FFB6B7" w14:textId="77777777" w:rsidR="00C80873" w:rsidRPr="0006762D" w:rsidRDefault="00C80873" w:rsidP="00A43B42">
            <w:pPr>
              <w:widowControl w:val="0"/>
              <w:rPr>
                <w:rFonts w:eastAsia="PMingLiU"/>
                <w:sz w:val="20"/>
              </w:rPr>
            </w:pPr>
            <w:r w:rsidRPr="0006762D">
              <w:rPr>
                <w:rFonts w:eastAsia="PMingLiU"/>
              </w:rPr>
              <w:t>Neuropatia periferica</w:t>
            </w:r>
          </w:p>
        </w:tc>
        <w:tc>
          <w:tcPr>
            <w:tcW w:w="1085" w:type="pct"/>
            <w:tcPrChange w:id="195" w:author="Author">
              <w:tcPr>
                <w:tcW w:w="1085" w:type="pct"/>
                <w:gridSpan w:val="2"/>
              </w:tcPr>
            </w:tcPrChange>
          </w:tcPr>
          <w:p w14:paraId="7D1160CB"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26641485" w14:textId="77777777" w:rsidTr="004626CB">
        <w:trPr>
          <w:cantSplit/>
          <w:trHeight w:val="120"/>
          <w:trPrChange w:id="196" w:author="Author">
            <w:trPr>
              <w:gridBefore w:val="1"/>
              <w:cantSplit/>
              <w:trHeight w:val="120"/>
            </w:trPr>
          </w:trPrChange>
        </w:trPr>
        <w:tc>
          <w:tcPr>
            <w:tcW w:w="1765" w:type="pct"/>
            <w:vMerge/>
            <w:tcPrChange w:id="197" w:author="Author">
              <w:tcPr>
                <w:tcW w:w="1765" w:type="pct"/>
                <w:gridSpan w:val="2"/>
                <w:vMerge/>
              </w:tcPr>
            </w:tcPrChange>
          </w:tcPr>
          <w:p w14:paraId="13CD6A79" w14:textId="77777777" w:rsidR="00C80873" w:rsidRPr="0006762D" w:rsidRDefault="00C80873" w:rsidP="00A43B42">
            <w:pPr>
              <w:widowControl w:val="0"/>
              <w:rPr>
                <w:rFonts w:eastAsia="PMingLiU"/>
              </w:rPr>
            </w:pPr>
          </w:p>
        </w:tc>
        <w:tc>
          <w:tcPr>
            <w:tcW w:w="2150" w:type="pct"/>
            <w:tcPrChange w:id="198" w:author="Author">
              <w:tcPr>
                <w:tcW w:w="2150" w:type="pct"/>
                <w:gridSpan w:val="2"/>
              </w:tcPr>
            </w:tcPrChange>
          </w:tcPr>
          <w:p w14:paraId="4A7A678B" w14:textId="77777777" w:rsidR="00C80873" w:rsidRPr="0006762D" w:rsidRDefault="00C80873" w:rsidP="00A43B42">
            <w:pPr>
              <w:widowControl w:val="0"/>
              <w:rPr>
                <w:rFonts w:eastAsia="PMingLiU"/>
                <w:sz w:val="20"/>
              </w:rPr>
            </w:pPr>
            <w:r w:rsidRPr="0006762D">
              <w:rPr>
                <w:rFonts w:eastAsia="PMingLiU"/>
              </w:rPr>
              <w:t>Ipertonia</w:t>
            </w:r>
          </w:p>
        </w:tc>
        <w:tc>
          <w:tcPr>
            <w:tcW w:w="1085" w:type="pct"/>
            <w:tcPrChange w:id="199" w:author="Author">
              <w:tcPr>
                <w:tcW w:w="1085" w:type="pct"/>
                <w:gridSpan w:val="2"/>
              </w:tcPr>
            </w:tcPrChange>
          </w:tcPr>
          <w:p w14:paraId="54E31331"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17E8234C" w14:textId="77777777" w:rsidTr="004626CB">
        <w:trPr>
          <w:cantSplit/>
          <w:trHeight w:val="120"/>
          <w:trPrChange w:id="200" w:author="Author">
            <w:trPr>
              <w:gridBefore w:val="1"/>
              <w:cantSplit/>
              <w:trHeight w:val="120"/>
            </w:trPr>
          </w:trPrChange>
        </w:trPr>
        <w:tc>
          <w:tcPr>
            <w:tcW w:w="1765" w:type="pct"/>
            <w:vMerge/>
            <w:tcPrChange w:id="201" w:author="Author">
              <w:tcPr>
                <w:tcW w:w="1765" w:type="pct"/>
                <w:gridSpan w:val="2"/>
                <w:vMerge/>
              </w:tcPr>
            </w:tcPrChange>
          </w:tcPr>
          <w:p w14:paraId="6874045C" w14:textId="77777777" w:rsidR="00C80873" w:rsidRPr="0006762D" w:rsidRDefault="00C80873" w:rsidP="00A43B42">
            <w:pPr>
              <w:widowControl w:val="0"/>
              <w:rPr>
                <w:rFonts w:eastAsia="PMingLiU"/>
              </w:rPr>
            </w:pPr>
          </w:p>
        </w:tc>
        <w:tc>
          <w:tcPr>
            <w:tcW w:w="2150" w:type="pct"/>
            <w:tcPrChange w:id="202" w:author="Author">
              <w:tcPr>
                <w:tcW w:w="2150" w:type="pct"/>
                <w:gridSpan w:val="2"/>
              </w:tcPr>
            </w:tcPrChange>
          </w:tcPr>
          <w:p w14:paraId="45D839A7" w14:textId="77777777" w:rsidR="00C80873" w:rsidRPr="0006762D" w:rsidRDefault="00C80873" w:rsidP="00A43B42">
            <w:pPr>
              <w:widowControl w:val="0"/>
              <w:rPr>
                <w:rFonts w:eastAsia="PMingLiU"/>
                <w:sz w:val="20"/>
              </w:rPr>
            </w:pPr>
            <w:r w:rsidRPr="0006762D">
              <w:rPr>
                <w:rFonts w:eastAsia="PMingLiU"/>
              </w:rPr>
              <w:t>Sonnolenza</w:t>
            </w:r>
          </w:p>
        </w:tc>
        <w:tc>
          <w:tcPr>
            <w:tcW w:w="1085" w:type="pct"/>
            <w:tcPrChange w:id="203" w:author="Author">
              <w:tcPr>
                <w:tcW w:w="1085" w:type="pct"/>
                <w:gridSpan w:val="2"/>
              </w:tcPr>
            </w:tcPrChange>
          </w:tcPr>
          <w:p w14:paraId="13289BA7"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38D744AF" w14:textId="77777777" w:rsidTr="004626CB">
        <w:trPr>
          <w:cantSplit/>
          <w:trHeight w:val="128"/>
          <w:trPrChange w:id="204" w:author="Author">
            <w:trPr>
              <w:gridBefore w:val="1"/>
              <w:cantSplit/>
              <w:trHeight w:val="128"/>
            </w:trPr>
          </w:trPrChange>
        </w:trPr>
        <w:tc>
          <w:tcPr>
            <w:tcW w:w="1765" w:type="pct"/>
            <w:vMerge w:val="restart"/>
            <w:tcPrChange w:id="205" w:author="Author">
              <w:tcPr>
                <w:tcW w:w="1765" w:type="pct"/>
                <w:gridSpan w:val="2"/>
                <w:vMerge w:val="restart"/>
              </w:tcPr>
            </w:tcPrChange>
          </w:tcPr>
          <w:p w14:paraId="3F9ED4FB" w14:textId="77777777" w:rsidR="00C80873" w:rsidRPr="0006762D" w:rsidRDefault="00C80873" w:rsidP="001155D1">
            <w:pPr>
              <w:keepNext/>
              <w:keepLines/>
              <w:widowControl w:val="0"/>
              <w:rPr>
                <w:rFonts w:eastAsia="PMingLiU"/>
                <w:sz w:val="20"/>
              </w:rPr>
            </w:pPr>
            <w:r w:rsidRPr="0006762D">
              <w:rPr>
                <w:rFonts w:eastAsia="PMingLiU"/>
              </w:rPr>
              <w:t>Patologie dell’occhio</w:t>
            </w:r>
          </w:p>
        </w:tc>
        <w:tc>
          <w:tcPr>
            <w:tcW w:w="2150" w:type="pct"/>
            <w:tcPrChange w:id="206" w:author="Author">
              <w:tcPr>
                <w:tcW w:w="2150" w:type="pct"/>
                <w:gridSpan w:val="2"/>
              </w:tcPr>
            </w:tcPrChange>
          </w:tcPr>
          <w:p w14:paraId="4B5D67C4" w14:textId="77777777" w:rsidR="00C80873" w:rsidRPr="0006762D" w:rsidRDefault="00C80873" w:rsidP="001155D1">
            <w:pPr>
              <w:keepNext/>
              <w:keepLines/>
              <w:widowControl w:val="0"/>
              <w:rPr>
                <w:rFonts w:eastAsia="PMingLiU"/>
                <w:sz w:val="20"/>
              </w:rPr>
            </w:pPr>
            <w:r w:rsidRPr="0006762D">
              <w:rPr>
                <w:rFonts w:eastAsia="PMingLiU"/>
              </w:rPr>
              <w:t>Congiuntivite</w:t>
            </w:r>
          </w:p>
        </w:tc>
        <w:tc>
          <w:tcPr>
            <w:tcW w:w="1085" w:type="pct"/>
            <w:tcPrChange w:id="207" w:author="Author">
              <w:tcPr>
                <w:tcW w:w="1085" w:type="pct"/>
                <w:gridSpan w:val="2"/>
              </w:tcPr>
            </w:tcPrChange>
          </w:tcPr>
          <w:p w14:paraId="5962A816" w14:textId="77777777" w:rsidR="00C80873" w:rsidRPr="0006762D" w:rsidRDefault="00C80873" w:rsidP="001155D1">
            <w:pPr>
              <w:keepNext/>
              <w:keepLines/>
              <w:widowControl w:val="0"/>
              <w:rPr>
                <w:rFonts w:eastAsia="PMingLiU"/>
                <w:sz w:val="20"/>
              </w:rPr>
            </w:pPr>
            <w:r w:rsidRPr="0006762D">
              <w:rPr>
                <w:rFonts w:eastAsia="PMingLiU"/>
              </w:rPr>
              <w:t>Molto comune</w:t>
            </w:r>
          </w:p>
        </w:tc>
      </w:tr>
      <w:tr w:rsidR="00C80873" w:rsidRPr="0006762D" w14:paraId="1E320423" w14:textId="77777777" w:rsidTr="004626CB">
        <w:trPr>
          <w:cantSplit/>
          <w:trHeight w:val="128"/>
          <w:trPrChange w:id="208" w:author="Author">
            <w:trPr>
              <w:gridBefore w:val="1"/>
              <w:cantSplit/>
              <w:trHeight w:val="128"/>
            </w:trPr>
          </w:trPrChange>
        </w:trPr>
        <w:tc>
          <w:tcPr>
            <w:tcW w:w="1765" w:type="pct"/>
            <w:vMerge/>
            <w:tcPrChange w:id="209" w:author="Author">
              <w:tcPr>
                <w:tcW w:w="1765" w:type="pct"/>
                <w:gridSpan w:val="2"/>
                <w:vMerge/>
              </w:tcPr>
            </w:tcPrChange>
          </w:tcPr>
          <w:p w14:paraId="3572CE9B" w14:textId="77777777" w:rsidR="00C80873" w:rsidRPr="0006762D" w:rsidRDefault="00C80873" w:rsidP="001155D1">
            <w:pPr>
              <w:keepNext/>
              <w:keepLines/>
              <w:widowControl w:val="0"/>
              <w:rPr>
                <w:rFonts w:eastAsia="PMingLiU"/>
              </w:rPr>
            </w:pPr>
          </w:p>
        </w:tc>
        <w:tc>
          <w:tcPr>
            <w:tcW w:w="2150" w:type="pct"/>
            <w:tcPrChange w:id="210" w:author="Author">
              <w:tcPr>
                <w:tcW w:w="2150" w:type="pct"/>
                <w:gridSpan w:val="2"/>
              </w:tcPr>
            </w:tcPrChange>
          </w:tcPr>
          <w:p w14:paraId="106CF2C5" w14:textId="77777777" w:rsidR="00C80873" w:rsidRPr="0006762D" w:rsidRDefault="00C80873" w:rsidP="001155D1">
            <w:pPr>
              <w:keepNext/>
              <w:keepLines/>
              <w:widowControl w:val="0"/>
              <w:rPr>
                <w:rFonts w:eastAsia="PMingLiU"/>
              </w:rPr>
            </w:pPr>
            <w:r w:rsidRPr="0006762D">
              <w:rPr>
                <w:rFonts w:eastAsia="PMingLiU"/>
              </w:rPr>
              <w:t>Aumento della lacrimazione</w:t>
            </w:r>
          </w:p>
        </w:tc>
        <w:tc>
          <w:tcPr>
            <w:tcW w:w="1085" w:type="pct"/>
            <w:tcPrChange w:id="211" w:author="Author">
              <w:tcPr>
                <w:tcW w:w="1085" w:type="pct"/>
                <w:gridSpan w:val="2"/>
              </w:tcPr>
            </w:tcPrChange>
          </w:tcPr>
          <w:p w14:paraId="3EAA169B" w14:textId="77777777" w:rsidR="00C80873" w:rsidRPr="0006762D" w:rsidRDefault="00C80873" w:rsidP="001155D1">
            <w:pPr>
              <w:keepNext/>
              <w:keepLines/>
              <w:widowControl w:val="0"/>
              <w:rPr>
                <w:rFonts w:eastAsia="PMingLiU"/>
              </w:rPr>
            </w:pPr>
            <w:r w:rsidRPr="0006762D">
              <w:rPr>
                <w:rFonts w:eastAsia="PMingLiU"/>
              </w:rPr>
              <w:t>Molto comune</w:t>
            </w:r>
          </w:p>
        </w:tc>
      </w:tr>
      <w:tr w:rsidR="00C80873" w:rsidRPr="0006762D" w14:paraId="7CCAD775" w14:textId="77777777" w:rsidTr="004626CB">
        <w:trPr>
          <w:cantSplit/>
          <w:trHeight w:val="127"/>
          <w:trPrChange w:id="212" w:author="Author">
            <w:trPr>
              <w:gridBefore w:val="1"/>
              <w:cantSplit/>
              <w:trHeight w:val="127"/>
            </w:trPr>
          </w:trPrChange>
        </w:trPr>
        <w:tc>
          <w:tcPr>
            <w:tcW w:w="1765" w:type="pct"/>
            <w:vMerge/>
            <w:tcPrChange w:id="213" w:author="Author">
              <w:tcPr>
                <w:tcW w:w="1765" w:type="pct"/>
                <w:gridSpan w:val="2"/>
                <w:vMerge/>
              </w:tcPr>
            </w:tcPrChange>
          </w:tcPr>
          <w:p w14:paraId="7FD585A8" w14:textId="77777777" w:rsidR="00C80873" w:rsidRPr="0006762D" w:rsidRDefault="00C80873" w:rsidP="001155D1">
            <w:pPr>
              <w:keepNext/>
              <w:keepLines/>
              <w:widowControl w:val="0"/>
              <w:rPr>
                <w:rFonts w:eastAsia="PMingLiU"/>
              </w:rPr>
            </w:pPr>
          </w:p>
        </w:tc>
        <w:tc>
          <w:tcPr>
            <w:tcW w:w="2150" w:type="pct"/>
            <w:tcPrChange w:id="214" w:author="Author">
              <w:tcPr>
                <w:tcW w:w="2150" w:type="pct"/>
                <w:gridSpan w:val="2"/>
              </w:tcPr>
            </w:tcPrChange>
          </w:tcPr>
          <w:p w14:paraId="3D758128" w14:textId="77777777" w:rsidR="00C80873" w:rsidRPr="0006762D" w:rsidRDefault="00C80873" w:rsidP="001155D1">
            <w:pPr>
              <w:keepNext/>
              <w:keepLines/>
              <w:widowControl w:val="0"/>
              <w:rPr>
                <w:rFonts w:eastAsia="PMingLiU"/>
                <w:sz w:val="20"/>
              </w:rPr>
            </w:pPr>
            <w:r w:rsidRPr="0006762D">
              <w:rPr>
                <w:rFonts w:eastAsia="PMingLiU"/>
              </w:rPr>
              <w:t>Secchezza oculare</w:t>
            </w:r>
          </w:p>
        </w:tc>
        <w:tc>
          <w:tcPr>
            <w:tcW w:w="1085" w:type="pct"/>
            <w:tcPrChange w:id="215" w:author="Author">
              <w:tcPr>
                <w:tcW w:w="1085" w:type="pct"/>
                <w:gridSpan w:val="2"/>
              </w:tcPr>
            </w:tcPrChange>
          </w:tcPr>
          <w:p w14:paraId="5FE8B093" w14:textId="77777777" w:rsidR="00C80873" w:rsidRPr="0006762D" w:rsidRDefault="00C80873" w:rsidP="001155D1">
            <w:pPr>
              <w:keepNext/>
              <w:keepLines/>
              <w:widowControl w:val="0"/>
              <w:rPr>
                <w:rFonts w:eastAsia="PMingLiU"/>
                <w:sz w:val="20"/>
              </w:rPr>
            </w:pPr>
            <w:r w:rsidRPr="0006762D">
              <w:rPr>
                <w:rFonts w:eastAsia="PMingLiU"/>
              </w:rPr>
              <w:t>Comune</w:t>
            </w:r>
          </w:p>
        </w:tc>
      </w:tr>
      <w:tr w:rsidR="00C80873" w:rsidRPr="0006762D" w14:paraId="474551D5" w14:textId="77777777" w:rsidTr="004626CB">
        <w:trPr>
          <w:cantSplit/>
          <w:trHeight w:val="260"/>
          <w:trPrChange w:id="216" w:author="Author">
            <w:trPr>
              <w:gridBefore w:val="1"/>
              <w:cantSplit/>
              <w:trHeight w:val="260"/>
            </w:trPr>
          </w:trPrChange>
        </w:trPr>
        <w:tc>
          <w:tcPr>
            <w:tcW w:w="1765" w:type="pct"/>
            <w:vMerge/>
            <w:tcPrChange w:id="217" w:author="Author">
              <w:tcPr>
                <w:tcW w:w="1765" w:type="pct"/>
                <w:gridSpan w:val="2"/>
                <w:vMerge/>
              </w:tcPr>
            </w:tcPrChange>
          </w:tcPr>
          <w:p w14:paraId="0CB89E77" w14:textId="77777777" w:rsidR="00C80873" w:rsidRPr="0006762D" w:rsidRDefault="00C80873" w:rsidP="001155D1">
            <w:pPr>
              <w:keepNext/>
              <w:keepLines/>
              <w:widowControl w:val="0"/>
              <w:rPr>
                <w:rFonts w:eastAsia="PMingLiU"/>
              </w:rPr>
            </w:pPr>
          </w:p>
        </w:tc>
        <w:tc>
          <w:tcPr>
            <w:tcW w:w="2150" w:type="pct"/>
            <w:tcPrChange w:id="218" w:author="Author">
              <w:tcPr>
                <w:tcW w:w="2150" w:type="pct"/>
                <w:gridSpan w:val="2"/>
              </w:tcPr>
            </w:tcPrChange>
          </w:tcPr>
          <w:p w14:paraId="21A3F18E" w14:textId="77777777" w:rsidR="00C80873" w:rsidRPr="0006762D" w:rsidRDefault="00C80873" w:rsidP="001155D1">
            <w:pPr>
              <w:keepNext/>
              <w:keepLines/>
              <w:widowControl w:val="0"/>
              <w:rPr>
                <w:rFonts w:eastAsia="PMingLiU"/>
                <w:sz w:val="20"/>
              </w:rPr>
            </w:pPr>
            <w:r w:rsidRPr="0006762D">
              <w:rPr>
                <w:rFonts w:eastAsia="PMingLiU"/>
              </w:rPr>
              <w:t>Papilledema</w:t>
            </w:r>
          </w:p>
        </w:tc>
        <w:tc>
          <w:tcPr>
            <w:tcW w:w="1085" w:type="pct"/>
            <w:tcPrChange w:id="219" w:author="Author">
              <w:tcPr>
                <w:tcW w:w="1085" w:type="pct"/>
                <w:gridSpan w:val="2"/>
              </w:tcPr>
            </w:tcPrChange>
          </w:tcPr>
          <w:p w14:paraId="2976A283" w14:textId="77777777" w:rsidR="00C80873" w:rsidRPr="0006762D" w:rsidRDefault="00C80873" w:rsidP="001155D1">
            <w:pPr>
              <w:keepNext/>
              <w:keepLines/>
              <w:widowControl w:val="0"/>
              <w:rPr>
                <w:rFonts w:eastAsia="PMingLiU"/>
                <w:sz w:val="20"/>
              </w:rPr>
            </w:pPr>
            <w:r w:rsidRPr="0006762D">
              <w:rPr>
                <w:rFonts w:eastAsia="PMingLiU"/>
              </w:rPr>
              <w:t>Non nota</w:t>
            </w:r>
          </w:p>
        </w:tc>
      </w:tr>
      <w:tr w:rsidR="00C80873" w:rsidRPr="0006762D" w14:paraId="2BE5EDCB" w14:textId="77777777" w:rsidTr="004626CB">
        <w:trPr>
          <w:cantSplit/>
          <w:trHeight w:val="260"/>
          <w:trPrChange w:id="220" w:author="Author">
            <w:trPr>
              <w:gridBefore w:val="1"/>
              <w:cantSplit/>
              <w:trHeight w:val="260"/>
            </w:trPr>
          </w:trPrChange>
        </w:trPr>
        <w:tc>
          <w:tcPr>
            <w:tcW w:w="1765" w:type="pct"/>
            <w:vMerge/>
            <w:tcPrChange w:id="221" w:author="Author">
              <w:tcPr>
                <w:tcW w:w="1765" w:type="pct"/>
                <w:gridSpan w:val="2"/>
                <w:vMerge/>
              </w:tcPr>
            </w:tcPrChange>
          </w:tcPr>
          <w:p w14:paraId="496134D7" w14:textId="77777777" w:rsidR="00C80873" w:rsidRPr="0006762D" w:rsidRDefault="00C80873" w:rsidP="001155D1">
            <w:pPr>
              <w:keepNext/>
              <w:keepLines/>
              <w:widowControl w:val="0"/>
              <w:rPr>
                <w:rFonts w:eastAsia="PMingLiU"/>
              </w:rPr>
            </w:pPr>
          </w:p>
        </w:tc>
        <w:tc>
          <w:tcPr>
            <w:tcW w:w="2150" w:type="pct"/>
            <w:tcPrChange w:id="222" w:author="Author">
              <w:tcPr>
                <w:tcW w:w="2150" w:type="pct"/>
                <w:gridSpan w:val="2"/>
              </w:tcPr>
            </w:tcPrChange>
          </w:tcPr>
          <w:p w14:paraId="3134FB7E" w14:textId="77777777" w:rsidR="00C80873" w:rsidRPr="0006762D" w:rsidRDefault="00C80873" w:rsidP="001155D1">
            <w:pPr>
              <w:keepNext/>
              <w:keepLines/>
              <w:widowControl w:val="0"/>
              <w:rPr>
                <w:rFonts w:eastAsia="PMingLiU"/>
                <w:sz w:val="20"/>
              </w:rPr>
            </w:pPr>
            <w:r w:rsidRPr="0006762D">
              <w:rPr>
                <w:rFonts w:eastAsia="PMingLiU"/>
              </w:rPr>
              <w:t>Emorragia retinica</w:t>
            </w:r>
          </w:p>
        </w:tc>
        <w:tc>
          <w:tcPr>
            <w:tcW w:w="1085" w:type="pct"/>
            <w:tcPrChange w:id="223" w:author="Author">
              <w:tcPr>
                <w:tcW w:w="1085" w:type="pct"/>
                <w:gridSpan w:val="2"/>
              </w:tcPr>
            </w:tcPrChange>
          </w:tcPr>
          <w:p w14:paraId="58A0CD04" w14:textId="77777777" w:rsidR="00C80873" w:rsidRPr="0006762D" w:rsidRDefault="00C80873" w:rsidP="001155D1">
            <w:pPr>
              <w:keepNext/>
              <w:keepLines/>
              <w:widowControl w:val="0"/>
              <w:rPr>
                <w:rFonts w:eastAsia="PMingLiU"/>
                <w:sz w:val="20"/>
              </w:rPr>
            </w:pPr>
            <w:r w:rsidRPr="0006762D">
              <w:rPr>
                <w:rFonts w:eastAsia="PMingLiU"/>
              </w:rPr>
              <w:t>Non nota</w:t>
            </w:r>
          </w:p>
        </w:tc>
      </w:tr>
      <w:tr w:rsidR="00C80873" w:rsidRPr="0006762D" w14:paraId="348D384F" w14:textId="77777777" w:rsidTr="004626CB">
        <w:trPr>
          <w:cantSplit/>
          <w:trPrChange w:id="224" w:author="Author">
            <w:trPr>
              <w:gridBefore w:val="1"/>
              <w:cantSplit/>
            </w:trPr>
          </w:trPrChange>
        </w:trPr>
        <w:tc>
          <w:tcPr>
            <w:tcW w:w="1765" w:type="pct"/>
            <w:tcPrChange w:id="225" w:author="Author">
              <w:tcPr>
                <w:tcW w:w="1765" w:type="pct"/>
                <w:gridSpan w:val="2"/>
              </w:tcPr>
            </w:tcPrChange>
          </w:tcPr>
          <w:p w14:paraId="2EE04855" w14:textId="77777777" w:rsidR="00C80873" w:rsidRPr="0006762D" w:rsidRDefault="00C80873">
            <w:pPr>
              <w:widowControl w:val="0"/>
              <w:rPr>
                <w:rFonts w:eastAsia="PMingLiU"/>
                <w:sz w:val="20"/>
              </w:rPr>
              <w:pPrChange w:id="226" w:author="Author">
                <w:pPr>
                  <w:keepNext/>
                  <w:keepLines/>
                  <w:widowControl w:val="0"/>
                </w:pPr>
              </w:pPrChange>
            </w:pPr>
            <w:r w:rsidRPr="0006762D">
              <w:rPr>
                <w:rFonts w:eastAsia="PMingLiU"/>
              </w:rPr>
              <w:t>Patologie dell’orecchio e del labirinto</w:t>
            </w:r>
          </w:p>
        </w:tc>
        <w:tc>
          <w:tcPr>
            <w:tcW w:w="2150" w:type="pct"/>
            <w:tcPrChange w:id="227" w:author="Author">
              <w:tcPr>
                <w:tcW w:w="2150" w:type="pct"/>
                <w:gridSpan w:val="2"/>
              </w:tcPr>
            </w:tcPrChange>
          </w:tcPr>
          <w:p w14:paraId="6D43B892" w14:textId="77777777" w:rsidR="00C80873" w:rsidRPr="0006762D" w:rsidRDefault="00C80873">
            <w:pPr>
              <w:widowControl w:val="0"/>
              <w:rPr>
                <w:rFonts w:eastAsia="PMingLiU"/>
                <w:sz w:val="20"/>
              </w:rPr>
              <w:pPrChange w:id="228" w:author="Author">
                <w:pPr>
                  <w:keepNext/>
                  <w:keepLines/>
                  <w:widowControl w:val="0"/>
                </w:pPr>
              </w:pPrChange>
            </w:pPr>
            <w:r w:rsidRPr="0006762D">
              <w:rPr>
                <w:rFonts w:eastAsia="PMingLiU"/>
              </w:rPr>
              <w:t>Sordità</w:t>
            </w:r>
          </w:p>
        </w:tc>
        <w:tc>
          <w:tcPr>
            <w:tcW w:w="1085" w:type="pct"/>
            <w:tcPrChange w:id="229" w:author="Author">
              <w:tcPr>
                <w:tcW w:w="1085" w:type="pct"/>
                <w:gridSpan w:val="2"/>
              </w:tcPr>
            </w:tcPrChange>
          </w:tcPr>
          <w:p w14:paraId="5A0CB51E" w14:textId="77777777" w:rsidR="00C80873" w:rsidRPr="0006762D" w:rsidRDefault="00C80873">
            <w:pPr>
              <w:widowControl w:val="0"/>
              <w:rPr>
                <w:rFonts w:eastAsia="PMingLiU"/>
                <w:sz w:val="20"/>
              </w:rPr>
              <w:pPrChange w:id="230" w:author="Author">
                <w:pPr>
                  <w:keepNext/>
                  <w:keepLines/>
                  <w:widowControl w:val="0"/>
                </w:pPr>
              </w:pPrChange>
            </w:pPr>
            <w:r w:rsidRPr="0006762D">
              <w:rPr>
                <w:rFonts w:eastAsia="PMingLiU"/>
              </w:rPr>
              <w:t>Non comune</w:t>
            </w:r>
          </w:p>
        </w:tc>
      </w:tr>
      <w:tr w:rsidR="00C80873" w:rsidRPr="0006762D" w14:paraId="2B589B8D" w14:textId="77777777" w:rsidTr="004626CB">
        <w:trPr>
          <w:cantSplit/>
          <w:trHeight w:val="165"/>
          <w:trPrChange w:id="231" w:author="Author">
            <w:trPr>
              <w:gridBefore w:val="1"/>
              <w:cantSplit/>
              <w:trHeight w:val="165"/>
            </w:trPr>
          </w:trPrChange>
        </w:trPr>
        <w:tc>
          <w:tcPr>
            <w:tcW w:w="1765" w:type="pct"/>
            <w:vMerge w:val="restart"/>
            <w:tcPrChange w:id="232" w:author="Author">
              <w:tcPr>
                <w:tcW w:w="1765" w:type="pct"/>
                <w:gridSpan w:val="2"/>
                <w:vMerge w:val="restart"/>
              </w:tcPr>
            </w:tcPrChange>
          </w:tcPr>
          <w:p w14:paraId="28B60492" w14:textId="77777777" w:rsidR="00C80873" w:rsidRPr="0006762D" w:rsidRDefault="00C80873">
            <w:pPr>
              <w:keepNext/>
              <w:keepLines/>
              <w:widowControl w:val="0"/>
              <w:rPr>
                <w:rFonts w:eastAsia="PMingLiU"/>
                <w:sz w:val="20"/>
              </w:rPr>
              <w:pPrChange w:id="233" w:author="Author">
                <w:pPr>
                  <w:widowControl w:val="0"/>
                </w:pPr>
              </w:pPrChange>
            </w:pPr>
            <w:r w:rsidRPr="0006762D">
              <w:rPr>
                <w:rFonts w:eastAsia="PMingLiU"/>
              </w:rPr>
              <w:t>Patologie cardiache</w:t>
            </w:r>
          </w:p>
        </w:tc>
        <w:tc>
          <w:tcPr>
            <w:tcW w:w="2150" w:type="pct"/>
            <w:tcPrChange w:id="234" w:author="Author">
              <w:tcPr>
                <w:tcW w:w="2150" w:type="pct"/>
                <w:gridSpan w:val="2"/>
              </w:tcPr>
            </w:tcPrChange>
          </w:tcPr>
          <w:p w14:paraId="69DA0EA8" w14:textId="77777777" w:rsidR="00C80873" w:rsidRPr="0006762D" w:rsidRDefault="00C80873">
            <w:pPr>
              <w:keepNext/>
              <w:keepLines/>
              <w:widowControl w:val="0"/>
              <w:rPr>
                <w:rFonts w:eastAsia="PMingLiU"/>
                <w:sz w:val="20"/>
              </w:rPr>
              <w:pPrChange w:id="235" w:author="Author">
                <w:pPr>
                  <w:widowControl w:val="0"/>
                </w:pPr>
              </w:pPrChange>
            </w:pPr>
            <w:r w:rsidRPr="0006762D">
              <w:rPr>
                <w:rFonts w:eastAsia="PMingLiU"/>
                <w:vertAlign w:val="superscript"/>
              </w:rPr>
              <w:t>1</w:t>
            </w:r>
            <w:r w:rsidRPr="0006762D">
              <w:rPr>
                <w:rFonts w:eastAsia="PMingLiU"/>
              </w:rPr>
              <w:t>Riduzione della pressione sanguigna</w:t>
            </w:r>
          </w:p>
        </w:tc>
        <w:tc>
          <w:tcPr>
            <w:tcW w:w="1085" w:type="pct"/>
            <w:tcPrChange w:id="236" w:author="Author">
              <w:tcPr>
                <w:tcW w:w="1085" w:type="pct"/>
                <w:gridSpan w:val="2"/>
              </w:tcPr>
            </w:tcPrChange>
          </w:tcPr>
          <w:p w14:paraId="6D713705" w14:textId="77777777" w:rsidR="00C80873" w:rsidRPr="0006762D" w:rsidRDefault="00C80873">
            <w:pPr>
              <w:keepNext/>
              <w:keepLines/>
              <w:widowControl w:val="0"/>
              <w:rPr>
                <w:rFonts w:eastAsia="PMingLiU"/>
                <w:sz w:val="20"/>
              </w:rPr>
              <w:pPrChange w:id="237" w:author="Author">
                <w:pPr>
                  <w:widowControl w:val="0"/>
                </w:pPr>
              </w:pPrChange>
            </w:pPr>
            <w:r w:rsidRPr="0006762D">
              <w:rPr>
                <w:rFonts w:eastAsia="PMingLiU"/>
              </w:rPr>
              <w:t xml:space="preserve">Molto </w:t>
            </w:r>
            <w:r w:rsidR="00BB3AC3" w:rsidRPr="0006762D">
              <w:rPr>
                <w:rFonts w:eastAsia="PMingLiU"/>
              </w:rPr>
              <w:t>c</w:t>
            </w:r>
            <w:r w:rsidRPr="0006762D">
              <w:rPr>
                <w:rFonts w:eastAsia="PMingLiU"/>
              </w:rPr>
              <w:t>omune</w:t>
            </w:r>
          </w:p>
        </w:tc>
      </w:tr>
      <w:tr w:rsidR="00C80873" w:rsidRPr="0006762D" w14:paraId="358F0582" w14:textId="77777777" w:rsidTr="004626CB">
        <w:trPr>
          <w:cantSplit/>
          <w:trHeight w:val="210"/>
          <w:trPrChange w:id="238" w:author="Author">
            <w:trPr>
              <w:gridBefore w:val="1"/>
              <w:cantSplit/>
              <w:trHeight w:val="210"/>
            </w:trPr>
          </w:trPrChange>
        </w:trPr>
        <w:tc>
          <w:tcPr>
            <w:tcW w:w="1765" w:type="pct"/>
            <w:vMerge/>
            <w:tcPrChange w:id="239" w:author="Author">
              <w:tcPr>
                <w:tcW w:w="1765" w:type="pct"/>
                <w:gridSpan w:val="2"/>
                <w:vMerge/>
              </w:tcPr>
            </w:tcPrChange>
          </w:tcPr>
          <w:p w14:paraId="015436E2" w14:textId="77777777" w:rsidR="00C80873" w:rsidRPr="0006762D" w:rsidRDefault="00C80873">
            <w:pPr>
              <w:keepNext/>
              <w:keepLines/>
              <w:widowControl w:val="0"/>
              <w:rPr>
                <w:rFonts w:eastAsia="PMingLiU"/>
              </w:rPr>
              <w:pPrChange w:id="240" w:author="Author">
                <w:pPr>
                  <w:widowControl w:val="0"/>
                </w:pPr>
              </w:pPrChange>
            </w:pPr>
          </w:p>
        </w:tc>
        <w:tc>
          <w:tcPr>
            <w:tcW w:w="2150" w:type="pct"/>
            <w:tcPrChange w:id="241" w:author="Author">
              <w:tcPr>
                <w:tcW w:w="2150" w:type="pct"/>
                <w:gridSpan w:val="2"/>
              </w:tcPr>
            </w:tcPrChange>
          </w:tcPr>
          <w:p w14:paraId="16CA3A98" w14:textId="77777777" w:rsidR="00C80873" w:rsidRPr="0006762D" w:rsidRDefault="00C80873">
            <w:pPr>
              <w:keepNext/>
              <w:keepLines/>
              <w:widowControl w:val="0"/>
              <w:rPr>
                <w:rFonts w:eastAsia="PMingLiU"/>
              </w:rPr>
              <w:pPrChange w:id="242" w:author="Author">
                <w:pPr>
                  <w:widowControl w:val="0"/>
                </w:pPr>
              </w:pPrChange>
            </w:pPr>
            <w:r w:rsidRPr="0006762D">
              <w:rPr>
                <w:rFonts w:eastAsia="PMingLiU"/>
                <w:vertAlign w:val="superscript"/>
              </w:rPr>
              <w:t>1</w:t>
            </w:r>
            <w:r w:rsidRPr="0006762D">
              <w:rPr>
                <w:rFonts w:eastAsia="PMingLiU"/>
              </w:rPr>
              <w:t>Incremento della pressione sanguigna</w:t>
            </w:r>
          </w:p>
        </w:tc>
        <w:tc>
          <w:tcPr>
            <w:tcW w:w="1085" w:type="pct"/>
            <w:tcPrChange w:id="243" w:author="Author">
              <w:tcPr>
                <w:tcW w:w="1085" w:type="pct"/>
                <w:gridSpan w:val="2"/>
              </w:tcPr>
            </w:tcPrChange>
          </w:tcPr>
          <w:p w14:paraId="67369F6D" w14:textId="77777777" w:rsidR="00C80873" w:rsidRPr="0006762D" w:rsidRDefault="00C80873">
            <w:pPr>
              <w:keepNext/>
              <w:keepLines/>
              <w:widowControl w:val="0"/>
              <w:rPr>
                <w:rFonts w:eastAsia="PMingLiU"/>
              </w:rPr>
              <w:pPrChange w:id="244" w:author="Author">
                <w:pPr>
                  <w:widowControl w:val="0"/>
                </w:pPr>
              </w:pPrChange>
            </w:pPr>
            <w:r w:rsidRPr="0006762D">
              <w:rPr>
                <w:rFonts w:eastAsia="PMingLiU"/>
              </w:rPr>
              <w:t xml:space="preserve">Molto </w:t>
            </w:r>
            <w:r w:rsidR="00BB3AC3" w:rsidRPr="0006762D">
              <w:rPr>
                <w:rFonts w:eastAsia="PMingLiU"/>
              </w:rPr>
              <w:t>c</w:t>
            </w:r>
            <w:r w:rsidRPr="0006762D">
              <w:rPr>
                <w:rFonts w:eastAsia="PMingLiU"/>
              </w:rPr>
              <w:t>omune</w:t>
            </w:r>
          </w:p>
        </w:tc>
      </w:tr>
      <w:tr w:rsidR="00C80873" w:rsidRPr="0006762D" w14:paraId="38D33F72" w14:textId="77777777" w:rsidTr="004626CB">
        <w:trPr>
          <w:cantSplit/>
          <w:trHeight w:val="285"/>
          <w:trPrChange w:id="245" w:author="Author">
            <w:trPr>
              <w:gridBefore w:val="1"/>
              <w:cantSplit/>
              <w:trHeight w:val="285"/>
            </w:trPr>
          </w:trPrChange>
        </w:trPr>
        <w:tc>
          <w:tcPr>
            <w:tcW w:w="1765" w:type="pct"/>
            <w:vMerge/>
            <w:tcPrChange w:id="246" w:author="Author">
              <w:tcPr>
                <w:tcW w:w="1765" w:type="pct"/>
                <w:gridSpan w:val="2"/>
                <w:vMerge/>
              </w:tcPr>
            </w:tcPrChange>
          </w:tcPr>
          <w:p w14:paraId="4AD31368" w14:textId="77777777" w:rsidR="00C80873" w:rsidRPr="0006762D" w:rsidRDefault="00C80873">
            <w:pPr>
              <w:keepNext/>
              <w:keepLines/>
              <w:widowControl w:val="0"/>
              <w:rPr>
                <w:rFonts w:eastAsia="PMingLiU"/>
              </w:rPr>
              <w:pPrChange w:id="247" w:author="Author">
                <w:pPr>
                  <w:widowControl w:val="0"/>
                </w:pPr>
              </w:pPrChange>
            </w:pPr>
          </w:p>
        </w:tc>
        <w:tc>
          <w:tcPr>
            <w:tcW w:w="2150" w:type="pct"/>
            <w:tcPrChange w:id="248" w:author="Author">
              <w:tcPr>
                <w:tcW w:w="2150" w:type="pct"/>
                <w:gridSpan w:val="2"/>
              </w:tcPr>
            </w:tcPrChange>
          </w:tcPr>
          <w:p w14:paraId="1E9C6C0D" w14:textId="77777777" w:rsidR="00C80873" w:rsidRPr="0006762D" w:rsidRDefault="00C80873">
            <w:pPr>
              <w:keepNext/>
              <w:keepLines/>
              <w:widowControl w:val="0"/>
              <w:rPr>
                <w:rFonts w:eastAsia="PMingLiU"/>
                <w:vertAlign w:val="superscript"/>
              </w:rPr>
              <w:pPrChange w:id="249" w:author="Author">
                <w:pPr>
                  <w:widowControl w:val="0"/>
                </w:pPr>
              </w:pPrChange>
            </w:pPr>
            <w:r w:rsidRPr="0006762D">
              <w:rPr>
                <w:rFonts w:eastAsia="PMingLiU"/>
                <w:vertAlign w:val="superscript"/>
              </w:rPr>
              <w:t>1</w:t>
            </w:r>
            <w:r w:rsidRPr="0006762D">
              <w:rPr>
                <w:rFonts w:eastAsia="PMingLiU"/>
              </w:rPr>
              <w:t>Irregolarità del battito cardiaco</w:t>
            </w:r>
          </w:p>
        </w:tc>
        <w:tc>
          <w:tcPr>
            <w:tcW w:w="1085" w:type="pct"/>
            <w:tcPrChange w:id="250" w:author="Author">
              <w:tcPr>
                <w:tcW w:w="1085" w:type="pct"/>
                <w:gridSpan w:val="2"/>
              </w:tcPr>
            </w:tcPrChange>
          </w:tcPr>
          <w:p w14:paraId="71E9FE72" w14:textId="77777777" w:rsidR="00C80873" w:rsidRPr="0006762D" w:rsidRDefault="00C80873">
            <w:pPr>
              <w:keepNext/>
              <w:keepLines/>
              <w:widowControl w:val="0"/>
              <w:rPr>
                <w:rFonts w:eastAsia="PMingLiU"/>
              </w:rPr>
              <w:pPrChange w:id="251" w:author="Author">
                <w:pPr>
                  <w:widowControl w:val="0"/>
                </w:pPr>
              </w:pPrChange>
            </w:pPr>
            <w:r w:rsidRPr="0006762D">
              <w:rPr>
                <w:rFonts w:eastAsia="PMingLiU"/>
              </w:rPr>
              <w:t xml:space="preserve">Molto </w:t>
            </w:r>
            <w:r w:rsidR="00BB3AC3" w:rsidRPr="0006762D">
              <w:rPr>
                <w:rFonts w:eastAsia="PMingLiU"/>
              </w:rPr>
              <w:t>c</w:t>
            </w:r>
            <w:r w:rsidRPr="0006762D">
              <w:rPr>
                <w:rFonts w:eastAsia="PMingLiU"/>
              </w:rPr>
              <w:t>omune</w:t>
            </w:r>
          </w:p>
        </w:tc>
      </w:tr>
      <w:tr w:rsidR="00C80873" w:rsidRPr="0006762D" w14:paraId="688EAA39" w14:textId="77777777" w:rsidTr="004626CB">
        <w:trPr>
          <w:cantSplit/>
          <w:trHeight w:val="259"/>
          <w:trPrChange w:id="252" w:author="Author">
            <w:trPr>
              <w:gridBefore w:val="1"/>
              <w:cantSplit/>
              <w:trHeight w:val="259"/>
            </w:trPr>
          </w:trPrChange>
        </w:trPr>
        <w:tc>
          <w:tcPr>
            <w:tcW w:w="1765" w:type="pct"/>
            <w:vMerge/>
            <w:tcPrChange w:id="253" w:author="Author">
              <w:tcPr>
                <w:tcW w:w="1765" w:type="pct"/>
                <w:gridSpan w:val="2"/>
                <w:vMerge/>
              </w:tcPr>
            </w:tcPrChange>
          </w:tcPr>
          <w:p w14:paraId="1B35BEC6" w14:textId="77777777" w:rsidR="00C80873" w:rsidRPr="0006762D" w:rsidRDefault="00C80873" w:rsidP="00A43B42">
            <w:pPr>
              <w:widowControl w:val="0"/>
              <w:rPr>
                <w:rFonts w:eastAsia="PMingLiU"/>
              </w:rPr>
            </w:pPr>
          </w:p>
        </w:tc>
        <w:tc>
          <w:tcPr>
            <w:tcW w:w="2150" w:type="pct"/>
            <w:tcPrChange w:id="254" w:author="Author">
              <w:tcPr>
                <w:tcW w:w="2150" w:type="pct"/>
                <w:gridSpan w:val="2"/>
              </w:tcPr>
            </w:tcPrChange>
          </w:tcPr>
          <w:p w14:paraId="77E47AE8" w14:textId="77777777" w:rsidR="00C80873" w:rsidRPr="0006762D" w:rsidRDefault="00C80873" w:rsidP="00A43B42">
            <w:pPr>
              <w:widowControl w:val="0"/>
              <w:rPr>
                <w:rFonts w:eastAsia="PMingLiU"/>
                <w:sz w:val="20"/>
              </w:rPr>
            </w:pPr>
            <w:r w:rsidRPr="0006762D">
              <w:rPr>
                <w:rFonts w:eastAsia="PMingLiU"/>
                <w:vertAlign w:val="superscript"/>
              </w:rPr>
              <w:t>1</w:t>
            </w:r>
            <w:r w:rsidRPr="0006762D">
              <w:rPr>
                <w:rFonts w:eastAsia="PMingLiU"/>
              </w:rPr>
              <w:t>Flutter cardiaco</w:t>
            </w:r>
          </w:p>
        </w:tc>
        <w:tc>
          <w:tcPr>
            <w:tcW w:w="1085" w:type="pct"/>
            <w:tcPrChange w:id="255" w:author="Author">
              <w:tcPr>
                <w:tcW w:w="1085" w:type="pct"/>
                <w:gridSpan w:val="2"/>
              </w:tcPr>
            </w:tcPrChange>
          </w:tcPr>
          <w:p w14:paraId="134C1357" w14:textId="77777777" w:rsidR="00C80873" w:rsidRPr="0006762D" w:rsidRDefault="00C80873" w:rsidP="00A43B42">
            <w:pPr>
              <w:widowControl w:val="0"/>
              <w:rPr>
                <w:rFonts w:eastAsia="PMingLiU"/>
                <w:sz w:val="20"/>
              </w:rPr>
            </w:pPr>
            <w:r w:rsidRPr="0006762D">
              <w:rPr>
                <w:rFonts w:eastAsia="PMingLiU"/>
              </w:rPr>
              <w:t xml:space="preserve">Molto </w:t>
            </w:r>
            <w:r w:rsidR="00BB3AC3" w:rsidRPr="0006762D">
              <w:rPr>
                <w:rFonts w:eastAsia="PMingLiU"/>
              </w:rPr>
              <w:t>c</w:t>
            </w:r>
            <w:r w:rsidRPr="0006762D">
              <w:rPr>
                <w:rFonts w:eastAsia="PMingLiU"/>
              </w:rPr>
              <w:t>omune</w:t>
            </w:r>
          </w:p>
        </w:tc>
      </w:tr>
      <w:tr w:rsidR="00BB3AC3" w:rsidRPr="0006762D" w14:paraId="0571B31B" w14:textId="77777777" w:rsidTr="004626CB">
        <w:trPr>
          <w:cantSplit/>
          <w:trHeight w:val="128"/>
          <w:trPrChange w:id="256" w:author="Author">
            <w:trPr>
              <w:gridBefore w:val="1"/>
              <w:cantSplit/>
              <w:trHeight w:val="128"/>
            </w:trPr>
          </w:trPrChange>
        </w:trPr>
        <w:tc>
          <w:tcPr>
            <w:tcW w:w="1765" w:type="pct"/>
            <w:vMerge/>
            <w:tcPrChange w:id="257" w:author="Author">
              <w:tcPr>
                <w:tcW w:w="1765" w:type="pct"/>
                <w:gridSpan w:val="2"/>
                <w:vMerge/>
              </w:tcPr>
            </w:tcPrChange>
          </w:tcPr>
          <w:p w14:paraId="442540B2" w14:textId="77777777" w:rsidR="00BB3AC3" w:rsidRPr="0006762D" w:rsidRDefault="00BB3AC3" w:rsidP="00A43B42">
            <w:pPr>
              <w:widowControl w:val="0"/>
              <w:rPr>
                <w:rFonts w:eastAsia="PMingLiU"/>
              </w:rPr>
            </w:pPr>
          </w:p>
        </w:tc>
        <w:tc>
          <w:tcPr>
            <w:tcW w:w="2150" w:type="pct"/>
            <w:tcPrChange w:id="258" w:author="Author">
              <w:tcPr>
                <w:tcW w:w="2150" w:type="pct"/>
                <w:gridSpan w:val="2"/>
              </w:tcPr>
            </w:tcPrChange>
          </w:tcPr>
          <w:p w14:paraId="642FCD65" w14:textId="77777777" w:rsidR="00BB3AC3" w:rsidRPr="0006762D" w:rsidRDefault="00BB3AC3" w:rsidP="00A43B42">
            <w:pPr>
              <w:widowControl w:val="0"/>
              <w:rPr>
                <w:rFonts w:eastAsia="PMingLiU"/>
                <w:vertAlign w:val="superscript"/>
              </w:rPr>
            </w:pPr>
            <w:r w:rsidRPr="0006762D">
              <w:rPr>
                <w:rFonts w:eastAsia="PMingLiU"/>
              </w:rPr>
              <w:t>Riduzione della frazione di eiezione*</w:t>
            </w:r>
          </w:p>
        </w:tc>
        <w:tc>
          <w:tcPr>
            <w:tcW w:w="1085" w:type="pct"/>
            <w:tcPrChange w:id="259" w:author="Author">
              <w:tcPr>
                <w:tcW w:w="1085" w:type="pct"/>
                <w:gridSpan w:val="2"/>
              </w:tcPr>
            </w:tcPrChange>
          </w:tcPr>
          <w:p w14:paraId="18E788A4" w14:textId="77777777" w:rsidR="00BB3AC3" w:rsidRPr="0006762D" w:rsidRDefault="00BB3AC3" w:rsidP="00A43B42">
            <w:pPr>
              <w:widowControl w:val="0"/>
              <w:rPr>
                <w:rFonts w:eastAsia="PMingLiU"/>
              </w:rPr>
            </w:pPr>
            <w:r w:rsidRPr="0006762D">
              <w:rPr>
                <w:rFonts w:eastAsia="PMingLiU"/>
              </w:rPr>
              <w:t>Molto comune</w:t>
            </w:r>
          </w:p>
        </w:tc>
      </w:tr>
      <w:tr w:rsidR="00C80873" w:rsidRPr="0006762D" w14:paraId="6E4328EC" w14:textId="77777777" w:rsidTr="004626CB">
        <w:trPr>
          <w:cantSplit/>
          <w:trHeight w:val="128"/>
          <w:trPrChange w:id="260" w:author="Author">
            <w:trPr>
              <w:gridBefore w:val="1"/>
              <w:cantSplit/>
              <w:trHeight w:val="128"/>
            </w:trPr>
          </w:trPrChange>
        </w:trPr>
        <w:tc>
          <w:tcPr>
            <w:tcW w:w="1765" w:type="pct"/>
            <w:vMerge/>
            <w:tcPrChange w:id="261" w:author="Author">
              <w:tcPr>
                <w:tcW w:w="1765" w:type="pct"/>
                <w:gridSpan w:val="2"/>
                <w:vMerge/>
              </w:tcPr>
            </w:tcPrChange>
          </w:tcPr>
          <w:p w14:paraId="75F0B6C5" w14:textId="77777777" w:rsidR="00C80873" w:rsidRPr="0006762D" w:rsidRDefault="00C80873" w:rsidP="00A43B42">
            <w:pPr>
              <w:widowControl w:val="0"/>
              <w:rPr>
                <w:rFonts w:eastAsia="PMingLiU"/>
              </w:rPr>
            </w:pPr>
          </w:p>
        </w:tc>
        <w:tc>
          <w:tcPr>
            <w:tcW w:w="2150" w:type="pct"/>
            <w:tcPrChange w:id="262" w:author="Author">
              <w:tcPr>
                <w:tcW w:w="2150" w:type="pct"/>
                <w:gridSpan w:val="2"/>
              </w:tcPr>
            </w:tcPrChange>
          </w:tcPr>
          <w:p w14:paraId="2EA0AAF7" w14:textId="77777777" w:rsidR="00C80873" w:rsidRPr="0006762D" w:rsidRDefault="00C80873" w:rsidP="00A43B42">
            <w:pPr>
              <w:widowControl w:val="0"/>
              <w:rPr>
                <w:rFonts w:eastAsia="PMingLiU"/>
                <w:sz w:val="20"/>
              </w:rPr>
            </w:pPr>
            <w:r w:rsidRPr="0006762D">
              <w:rPr>
                <w:rFonts w:eastAsia="PMingLiU"/>
                <w:vertAlign w:val="superscript"/>
              </w:rPr>
              <w:t>+</w:t>
            </w:r>
            <w:r w:rsidRPr="0006762D">
              <w:rPr>
                <w:rFonts w:eastAsia="PMingLiU"/>
              </w:rPr>
              <w:t>Insufficienza cardiaca (congestizia)</w:t>
            </w:r>
          </w:p>
        </w:tc>
        <w:tc>
          <w:tcPr>
            <w:tcW w:w="1085" w:type="pct"/>
            <w:tcPrChange w:id="263" w:author="Author">
              <w:tcPr>
                <w:tcW w:w="1085" w:type="pct"/>
                <w:gridSpan w:val="2"/>
              </w:tcPr>
            </w:tcPrChange>
          </w:tcPr>
          <w:p w14:paraId="64CB81E5"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2E60D21C" w14:textId="77777777" w:rsidTr="004626CB">
        <w:trPr>
          <w:cantSplit/>
          <w:trHeight w:val="127"/>
          <w:trPrChange w:id="264" w:author="Author">
            <w:trPr>
              <w:gridBefore w:val="1"/>
              <w:cantSplit/>
              <w:trHeight w:val="127"/>
            </w:trPr>
          </w:trPrChange>
        </w:trPr>
        <w:tc>
          <w:tcPr>
            <w:tcW w:w="1765" w:type="pct"/>
            <w:vMerge/>
            <w:tcPrChange w:id="265" w:author="Author">
              <w:tcPr>
                <w:tcW w:w="1765" w:type="pct"/>
                <w:gridSpan w:val="2"/>
                <w:vMerge/>
              </w:tcPr>
            </w:tcPrChange>
          </w:tcPr>
          <w:p w14:paraId="2185D3CE" w14:textId="77777777" w:rsidR="00C80873" w:rsidRPr="0006762D" w:rsidRDefault="00C80873" w:rsidP="00A43B42">
            <w:pPr>
              <w:widowControl w:val="0"/>
              <w:rPr>
                <w:rFonts w:eastAsia="PMingLiU"/>
              </w:rPr>
            </w:pPr>
          </w:p>
        </w:tc>
        <w:tc>
          <w:tcPr>
            <w:tcW w:w="2150" w:type="pct"/>
            <w:tcPrChange w:id="266" w:author="Author">
              <w:tcPr>
                <w:tcW w:w="2150" w:type="pct"/>
                <w:gridSpan w:val="2"/>
              </w:tcPr>
            </w:tcPrChange>
          </w:tcPr>
          <w:p w14:paraId="261B593C" w14:textId="77777777" w:rsidR="00C80873" w:rsidRPr="0006762D" w:rsidRDefault="00C80873" w:rsidP="00A43B42">
            <w:pPr>
              <w:widowControl w:val="0"/>
              <w:rPr>
                <w:rFonts w:eastAsia="PMingLiU"/>
                <w:sz w:val="20"/>
              </w:rPr>
            </w:pPr>
            <w:r w:rsidRPr="0006762D">
              <w:rPr>
                <w:rFonts w:eastAsia="PMingLiU"/>
                <w:vertAlign w:val="superscript"/>
              </w:rPr>
              <w:t>+1</w:t>
            </w:r>
            <w:r w:rsidRPr="0006762D">
              <w:rPr>
                <w:rFonts w:eastAsia="PMingLiU"/>
              </w:rPr>
              <w:t>Tachiaritmia sopraventricolare</w:t>
            </w:r>
          </w:p>
        </w:tc>
        <w:tc>
          <w:tcPr>
            <w:tcW w:w="1085" w:type="pct"/>
            <w:tcPrChange w:id="267" w:author="Author">
              <w:tcPr>
                <w:tcW w:w="1085" w:type="pct"/>
                <w:gridSpan w:val="2"/>
              </w:tcPr>
            </w:tcPrChange>
          </w:tcPr>
          <w:p w14:paraId="023B0CA5" w14:textId="77777777" w:rsidR="00C80873" w:rsidRPr="0006762D" w:rsidRDefault="00C80873" w:rsidP="00A43B42">
            <w:pPr>
              <w:widowControl w:val="0"/>
              <w:rPr>
                <w:rFonts w:eastAsia="PMingLiU"/>
                <w:sz w:val="20"/>
              </w:rPr>
            </w:pPr>
            <w:r w:rsidRPr="0006762D">
              <w:rPr>
                <w:rFonts w:eastAsia="PMingLiU"/>
              </w:rPr>
              <w:t>Comune</w:t>
            </w:r>
          </w:p>
        </w:tc>
      </w:tr>
      <w:tr w:rsidR="00C80873" w:rsidRPr="0006762D" w14:paraId="18955F4B" w14:textId="77777777" w:rsidTr="004626CB">
        <w:trPr>
          <w:cantSplit/>
          <w:trHeight w:val="259"/>
          <w:trPrChange w:id="268" w:author="Author">
            <w:trPr>
              <w:gridBefore w:val="1"/>
              <w:cantSplit/>
              <w:trHeight w:val="259"/>
            </w:trPr>
          </w:trPrChange>
        </w:trPr>
        <w:tc>
          <w:tcPr>
            <w:tcW w:w="1765" w:type="pct"/>
            <w:vMerge/>
            <w:tcPrChange w:id="269" w:author="Author">
              <w:tcPr>
                <w:tcW w:w="1765" w:type="pct"/>
                <w:gridSpan w:val="2"/>
                <w:vMerge/>
              </w:tcPr>
            </w:tcPrChange>
          </w:tcPr>
          <w:p w14:paraId="5369508B" w14:textId="77777777" w:rsidR="00C80873" w:rsidRPr="0006762D" w:rsidRDefault="00C80873" w:rsidP="00A43B42">
            <w:pPr>
              <w:widowControl w:val="0"/>
              <w:rPr>
                <w:rFonts w:eastAsia="PMingLiU"/>
              </w:rPr>
            </w:pPr>
          </w:p>
        </w:tc>
        <w:tc>
          <w:tcPr>
            <w:tcW w:w="2150" w:type="pct"/>
            <w:tcPrChange w:id="270" w:author="Author">
              <w:tcPr>
                <w:tcW w:w="2150" w:type="pct"/>
                <w:gridSpan w:val="2"/>
              </w:tcPr>
            </w:tcPrChange>
          </w:tcPr>
          <w:p w14:paraId="0A43C336" w14:textId="77777777" w:rsidR="00C80873" w:rsidRPr="0006762D" w:rsidRDefault="00C80873" w:rsidP="00A43B42">
            <w:pPr>
              <w:widowControl w:val="0"/>
              <w:rPr>
                <w:rFonts w:eastAsia="PMingLiU"/>
                <w:sz w:val="20"/>
              </w:rPr>
            </w:pPr>
            <w:r w:rsidRPr="0006762D">
              <w:rPr>
                <w:rFonts w:eastAsia="PMingLiU"/>
              </w:rPr>
              <w:t>Cardiomiopatia</w:t>
            </w:r>
          </w:p>
        </w:tc>
        <w:tc>
          <w:tcPr>
            <w:tcW w:w="1085" w:type="pct"/>
            <w:tcPrChange w:id="271" w:author="Author">
              <w:tcPr>
                <w:tcW w:w="1085" w:type="pct"/>
                <w:gridSpan w:val="2"/>
              </w:tcPr>
            </w:tcPrChange>
          </w:tcPr>
          <w:p w14:paraId="64A49282" w14:textId="77777777" w:rsidR="00C80873" w:rsidRPr="0006762D" w:rsidRDefault="00C80873" w:rsidP="00A43B42">
            <w:pPr>
              <w:widowControl w:val="0"/>
              <w:rPr>
                <w:rFonts w:eastAsia="PMingLiU"/>
                <w:sz w:val="20"/>
              </w:rPr>
            </w:pPr>
            <w:r w:rsidRPr="0006762D">
              <w:rPr>
                <w:rFonts w:eastAsia="PMingLiU"/>
              </w:rPr>
              <w:t>Comune</w:t>
            </w:r>
          </w:p>
        </w:tc>
      </w:tr>
      <w:tr w:rsidR="00411561" w:rsidRPr="0006762D" w14:paraId="620948C2" w14:textId="77777777" w:rsidTr="004626CB">
        <w:trPr>
          <w:cantSplit/>
          <w:trHeight w:val="259"/>
          <w:trPrChange w:id="272" w:author="Author">
            <w:trPr>
              <w:gridBefore w:val="1"/>
              <w:cantSplit/>
              <w:trHeight w:val="259"/>
            </w:trPr>
          </w:trPrChange>
        </w:trPr>
        <w:tc>
          <w:tcPr>
            <w:tcW w:w="1765" w:type="pct"/>
            <w:vMerge/>
            <w:tcPrChange w:id="273" w:author="Author">
              <w:tcPr>
                <w:tcW w:w="1765" w:type="pct"/>
                <w:gridSpan w:val="2"/>
                <w:vMerge/>
              </w:tcPr>
            </w:tcPrChange>
          </w:tcPr>
          <w:p w14:paraId="35758076" w14:textId="77777777" w:rsidR="00411561" w:rsidRPr="0006762D" w:rsidRDefault="00411561" w:rsidP="00411561">
            <w:pPr>
              <w:widowControl w:val="0"/>
              <w:rPr>
                <w:rFonts w:eastAsia="PMingLiU"/>
              </w:rPr>
            </w:pPr>
          </w:p>
        </w:tc>
        <w:tc>
          <w:tcPr>
            <w:tcW w:w="2150" w:type="pct"/>
            <w:tcPrChange w:id="274" w:author="Author">
              <w:tcPr>
                <w:tcW w:w="2150" w:type="pct"/>
                <w:gridSpan w:val="2"/>
              </w:tcPr>
            </w:tcPrChange>
          </w:tcPr>
          <w:p w14:paraId="77CDFBE4" w14:textId="77777777" w:rsidR="00411561" w:rsidRPr="0006762D" w:rsidRDefault="00411561" w:rsidP="00411561">
            <w:pPr>
              <w:widowControl w:val="0"/>
              <w:rPr>
                <w:rFonts w:eastAsia="PMingLiU"/>
              </w:rPr>
            </w:pPr>
            <w:r w:rsidRPr="0006762D">
              <w:rPr>
                <w:rFonts w:eastAsia="PMingLiU"/>
                <w:vertAlign w:val="superscript"/>
              </w:rPr>
              <w:t>1</w:t>
            </w:r>
            <w:r w:rsidRPr="0006762D">
              <w:rPr>
                <w:rFonts w:eastAsia="PMingLiU"/>
              </w:rPr>
              <w:t>Palpitazioni</w:t>
            </w:r>
          </w:p>
        </w:tc>
        <w:tc>
          <w:tcPr>
            <w:tcW w:w="1085" w:type="pct"/>
            <w:tcPrChange w:id="275" w:author="Author">
              <w:tcPr>
                <w:tcW w:w="1085" w:type="pct"/>
                <w:gridSpan w:val="2"/>
              </w:tcPr>
            </w:tcPrChange>
          </w:tcPr>
          <w:p w14:paraId="34454F8B" w14:textId="77777777" w:rsidR="00411561" w:rsidRPr="0006762D" w:rsidRDefault="00411561" w:rsidP="00411561">
            <w:pPr>
              <w:widowControl w:val="0"/>
              <w:rPr>
                <w:rFonts w:eastAsia="PMingLiU"/>
              </w:rPr>
            </w:pPr>
            <w:r w:rsidRPr="0006762D">
              <w:rPr>
                <w:rFonts w:eastAsia="PMingLiU"/>
              </w:rPr>
              <w:t>Comune</w:t>
            </w:r>
          </w:p>
        </w:tc>
      </w:tr>
      <w:tr w:rsidR="00C80873" w:rsidRPr="0006762D" w14:paraId="57D26EE1" w14:textId="77777777" w:rsidTr="004626CB">
        <w:trPr>
          <w:cantSplit/>
          <w:trHeight w:val="127"/>
          <w:trPrChange w:id="276" w:author="Author">
            <w:trPr>
              <w:gridBefore w:val="1"/>
              <w:cantSplit/>
              <w:trHeight w:val="127"/>
            </w:trPr>
          </w:trPrChange>
        </w:trPr>
        <w:tc>
          <w:tcPr>
            <w:tcW w:w="1765" w:type="pct"/>
            <w:vMerge/>
            <w:tcPrChange w:id="277" w:author="Author">
              <w:tcPr>
                <w:tcW w:w="1765" w:type="pct"/>
                <w:gridSpan w:val="2"/>
                <w:vMerge/>
              </w:tcPr>
            </w:tcPrChange>
          </w:tcPr>
          <w:p w14:paraId="19391C56" w14:textId="77777777" w:rsidR="00C80873" w:rsidRPr="0006762D" w:rsidRDefault="00C80873" w:rsidP="00A43B42">
            <w:pPr>
              <w:widowControl w:val="0"/>
              <w:rPr>
                <w:rFonts w:eastAsia="PMingLiU"/>
              </w:rPr>
            </w:pPr>
          </w:p>
        </w:tc>
        <w:tc>
          <w:tcPr>
            <w:tcW w:w="2150" w:type="pct"/>
            <w:tcPrChange w:id="278" w:author="Author">
              <w:tcPr>
                <w:tcW w:w="2150" w:type="pct"/>
                <w:gridSpan w:val="2"/>
              </w:tcPr>
            </w:tcPrChange>
          </w:tcPr>
          <w:p w14:paraId="3F00CB43" w14:textId="77777777" w:rsidR="00C80873" w:rsidRPr="0006762D" w:rsidRDefault="00C80873" w:rsidP="00A43B42">
            <w:pPr>
              <w:widowControl w:val="0"/>
              <w:rPr>
                <w:rFonts w:eastAsia="PMingLiU"/>
                <w:sz w:val="20"/>
              </w:rPr>
            </w:pPr>
            <w:r w:rsidRPr="0006762D">
              <w:rPr>
                <w:rFonts w:eastAsia="PMingLiU"/>
              </w:rPr>
              <w:t>Versamento pericardico</w:t>
            </w:r>
          </w:p>
        </w:tc>
        <w:tc>
          <w:tcPr>
            <w:tcW w:w="1085" w:type="pct"/>
            <w:tcPrChange w:id="279" w:author="Author">
              <w:tcPr>
                <w:tcW w:w="1085" w:type="pct"/>
                <w:gridSpan w:val="2"/>
              </w:tcPr>
            </w:tcPrChange>
          </w:tcPr>
          <w:p w14:paraId="1C828FC6" w14:textId="77777777" w:rsidR="00C80873" w:rsidRPr="0006762D" w:rsidRDefault="00C80873" w:rsidP="00A43B42">
            <w:pPr>
              <w:widowControl w:val="0"/>
              <w:rPr>
                <w:rFonts w:eastAsia="PMingLiU"/>
                <w:sz w:val="20"/>
              </w:rPr>
            </w:pPr>
            <w:r w:rsidRPr="0006762D">
              <w:rPr>
                <w:rFonts w:eastAsia="PMingLiU"/>
              </w:rPr>
              <w:t>Non comune</w:t>
            </w:r>
          </w:p>
        </w:tc>
      </w:tr>
      <w:tr w:rsidR="00C80873" w:rsidRPr="0006762D" w14:paraId="09F11DD3" w14:textId="77777777" w:rsidTr="004626CB">
        <w:trPr>
          <w:cantSplit/>
          <w:trHeight w:val="259"/>
          <w:trPrChange w:id="280" w:author="Author">
            <w:trPr>
              <w:gridBefore w:val="1"/>
              <w:cantSplit/>
              <w:trHeight w:val="259"/>
            </w:trPr>
          </w:trPrChange>
        </w:trPr>
        <w:tc>
          <w:tcPr>
            <w:tcW w:w="1765" w:type="pct"/>
            <w:vMerge/>
            <w:tcPrChange w:id="281" w:author="Author">
              <w:tcPr>
                <w:tcW w:w="1765" w:type="pct"/>
                <w:gridSpan w:val="2"/>
                <w:vMerge/>
              </w:tcPr>
            </w:tcPrChange>
          </w:tcPr>
          <w:p w14:paraId="3EF4804F" w14:textId="77777777" w:rsidR="00C80873" w:rsidRPr="0006762D" w:rsidRDefault="00C80873" w:rsidP="00A43B42">
            <w:pPr>
              <w:widowControl w:val="0"/>
              <w:rPr>
                <w:rFonts w:eastAsia="PMingLiU"/>
              </w:rPr>
            </w:pPr>
          </w:p>
        </w:tc>
        <w:tc>
          <w:tcPr>
            <w:tcW w:w="2150" w:type="pct"/>
            <w:tcPrChange w:id="282" w:author="Author">
              <w:tcPr>
                <w:tcW w:w="2150" w:type="pct"/>
                <w:gridSpan w:val="2"/>
              </w:tcPr>
            </w:tcPrChange>
          </w:tcPr>
          <w:p w14:paraId="44EB36FB" w14:textId="77777777" w:rsidR="00C80873" w:rsidRPr="0006762D" w:rsidRDefault="00C80873" w:rsidP="00A43B42">
            <w:pPr>
              <w:widowControl w:val="0"/>
              <w:rPr>
                <w:rFonts w:eastAsia="PMingLiU"/>
                <w:sz w:val="20"/>
              </w:rPr>
            </w:pPr>
            <w:r w:rsidRPr="0006762D">
              <w:rPr>
                <w:rFonts w:eastAsia="PMingLiU"/>
              </w:rPr>
              <w:t>Shock cardiogeno</w:t>
            </w:r>
          </w:p>
        </w:tc>
        <w:tc>
          <w:tcPr>
            <w:tcW w:w="1085" w:type="pct"/>
            <w:tcPrChange w:id="283" w:author="Author">
              <w:tcPr>
                <w:tcW w:w="1085" w:type="pct"/>
                <w:gridSpan w:val="2"/>
              </w:tcPr>
            </w:tcPrChange>
          </w:tcPr>
          <w:p w14:paraId="0EA924B0" w14:textId="77777777" w:rsidR="00C80873" w:rsidRPr="0006762D" w:rsidRDefault="00C80873" w:rsidP="00A43B42">
            <w:pPr>
              <w:widowControl w:val="0"/>
              <w:rPr>
                <w:rFonts w:eastAsia="PMingLiU"/>
                <w:sz w:val="20"/>
              </w:rPr>
            </w:pPr>
            <w:r w:rsidRPr="0006762D">
              <w:rPr>
                <w:rFonts w:eastAsia="PMingLiU"/>
              </w:rPr>
              <w:t>Non nota</w:t>
            </w:r>
          </w:p>
        </w:tc>
      </w:tr>
      <w:tr w:rsidR="00C80873" w:rsidRPr="0006762D" w14:paraId="06E58A01" w14:textId="77777777" w:rsidTr="004626CB">
        <w:trPr>
          <w:cantSplit/>
          <w:trHeight w:val="224"/>
          <w:trPrChange w:id="284" w:author="Author">
            <w:trPr>
              <w:gridBefore w:val="1"/>
              <w:cantSplit/>
              <w:trHeight w:val="330"/>
            </w:trPr>
          </w:trPrChange>
        </w:trPr>
        <w:tc>
          <w:tcPr>
            <w:tcW w:w="1765" w:type="pct"/>
            <w:vMerge/>
            <w:tcPrChange w:id="285" w:author="Author">
              <w:tcPr>
                <w:tcW w:w="1765" w:type="pct"/>
                <w:gridSpan w:val="2"/>
                <w:vMerge/>
              </w:tcPr>
            </w:tcPrChange>
          </w:tcPr>
          <w:p w14:paraId="0211EFBD" w14:textId="77777777" w:rsidR="00C80873" w:rsidRPr="0006762D" w:rsidRDefault="00C80873" w:rsidP="00A43B42">
            <w:pPr>
              <w:widowControl w:val="0"/>
              <w:rPr>
                <w:rFonts w:eastAsia="PMingLiU"/>
              </w:rPr>
            </w:pPr>
          </w:p>
        </w:tc>
        <w:tc>
          <w:tcPr>
            <w:tcW w:w="2150" w:type="pct"/>
            <w:tcPrChange w:id="286" w:author="Author">
              <w:tcPr>
                <w:tcW w:w="2150" w:type="pct"/>
                <w:gridSpan w:val="2"/>
              </w:tcPr>
            </w:tcPrChange>
          </w:tcPr>
          <w:p w14:paraId="0526CF19" w14:textId="77777777" w:rsidR="00C80873" w:rsidRPr="0006762D" w:rsidRDefault="00C80873" w:rsidP="00A43B42">
            <w:pPr>
              <w:widowControl w:val="0"/>
              <w:rPr>
                <w:rFonts w:eastAsia="PMingLiU"/>
              </w:rPr>
            </w:pPr>
            <w:r w:rsidRPr="0006762D">
              <w:rPr>
                <w:rFonts w:eastAsia="PMingLiU"/>
              </w:rPr>
              <w:t>Ritmo di galoppo presente</w:t>
            </w:r>
          </w:p>
        </w:tc>
        <w:tc>
          <w:tcPr>
            <w:tcW w:w="1085" w:type="pct"/>
            <w:tcPrChange w:id="287" w:author="Author">
              <w:tcPr>
                <w:tcW w:w="1085" w:type="pct"/>
                <w:gridSpan w:val="2"/>
              </w:tcPr>
            </w:tcPrChange>
          </w:tcPr>
          <w:p w14:paraId="3CE3B6B8" w14:textId="77777777" w:rsidR="00C80873" w:rsidRPr="0006762D" w:rsidRDefault="00C80873" w:rsidP="00A43B42">
            <w:pPr>
              <w:widowControl w:val="0"/>
              <w:rPr>
                <w:rFonts w:eastAsia="PMingLiU"/>
              </w:rPr>
            </w:pPr>
            <w:r w:rsidRPr="0006762D">
              <w:rPr>
                <w:rFonts w:eastAsia="PMingLiU"/>
              </w:rPr>
              <w:t>Non nota</w:t>
            </w:r>
          </w:p>
        </w:tc>
      </w:tr>
      <w:tr w:rsidR="00C80873" w:rsidRPr="0006762D" w14:paraId="242EA541" w14:textId="77777777" w:rsidTr="004626CB">
        <w:trPr>
          <w:cantSplit/>
          <w:trHeight w:val="120"/>
          <w:trPrChange w:id="288" w:author="Author">
            <w:trPr>
              <w:gridBefore w:val="1"/>
              <w:cantSplit/>
              <w:trHeight w:val="120"/>
            </w:trPr>
          </w:trPrChange>
        </w:trPr>
        <w:tc>
          <w:tcPr>
            <w:tcW w:w="1765" w:type="pct"/>
            <w:vMerge w:val="restart"/>
            <w:tcPrChange w:id="289" w:author="Author">
              <w:tcPr>
                <w:tcW w:w="1765" w:type="pct"/>
                <w:gridSpan w:val="2"/>
                <w:vMerge w:val="restart"/>
              </w:tcPr>
            </w:tcPrChange>
          </w:tcPr>
          <w:p w14:paraId="2EEBF266" w14:textId="77777777" w:rsidR="00C80873" w:rsidRPr="0006762D" w:rsidRDefault="00C80873" w:rsidP="00CF083A">
            <w:pPr>
              <w:widowControl w:val="0"/>
              <w:rPr>
                <w:rFonts w:eastAsia="PMingLiU"/>
                <w:sz w:val="20"/>
              </w:rPr>
            </w:pPr>
            <w:r w:rsidRPr="0006762D">
              <w:rPr>
                <w:rFonts w:eastAsia="PMingLiU"/>
              </w:rPr>
              <w:t>Patologie vascolari</w:t>
            </w:r>
          </w:p>
        </w:tc>
        <w:tc>
          <w:tcPr>
            <w:tcW w:w="2150" w:type="pct"/>
            <w:tcPrChange w:id="290" w:author="Author">
              <w:tcPr>
                <w:tcW w:w="2150" w:type="pct"/>
                <w:gridSpan w:val="2"/>
              </w:tcPr>
            </w:tcPrChange>
          </w:tcPr>
          <w:p w14:paraId="2CBF0913" w14:textId="77777777" w:rsidR="00C80873" w:rsidRPr="0006762D" w:rsidRDefault="00C80873" w:rsidP="00CF083A">
            <w:pPr>
              <w:widowControl w:val="0"/>
              <w:rPr>
                <w:rFonts w:eastAsia="PMingLiU"/>
                <w:sz w:val="20"/>
              </w:rPr>
            </w:pPr>
            <w:r w:rsidRPr="0006762D">
              <w:rPr>
                <w:rFonts w:eastAsia="PMingLiU"/>
              </w:rPr>
              <w:t>Vampate di calore</w:t>
            </w:r>
          </w:p>
        </w:tc>
        <w:tc>
          <w:tcPr>
            <w:tcW w:w="1085" w:type="pct"/>
            <w:tcPrChange w:id="291" w:author="Author">
              <w:tcPr>
                <w:tcW w:w="1085" w:type="pct"/>
                <w:gridSpan w:val="2"/>
              </w:tcPr>
            </w:tcPrChange>
          </w:tcPr>
          <w:p w14:paraId="37CBE576" w14:textId="77777777" w:rsidR="00C80873" w:rsidRPr="0006762D" w:rsidRDefault="00C80873" w:rsidP="00CF083A">
            <w:pPr>
              <w:widowControl w:val="0"/>
              <w:rPr>
                <w:rFonts w:eastAsia="PMingLiU"/>
                <w:sz w:val="20"/>
              </w:rPr>
            </w:pPr>
            <w:r w:rsidRPr="0006762D">
              <w:rPr>
                <w:rFonts w:eastAsia="PMingLiU"/>
              </w:rPr>
              <w:t>Molto comune</w:t>
            </w:r>
          </w:p>
        </w:tc>
      </w:tr>
      <w:tr w:rsidR="00C80873" w:rsidRPr="0006762D" w14:paraId="6ECC12BB" w14:textId="77777777" w:rsidTr="004626CB">
        <w:trPr>
          <w:cantSplit/>
          <w:trHeight w:val="120"/>
          <w:trPrChange w:id="292" w:author="Author">
            <w:trPr>
              <w:gridBefore w:val="1"/>
              <w:cantSplit/>
              <w:trHeight w:val="120"/>
            </w:trPr>
          </w:trPrChange>
        </w:trPr>
        <w:tc>
          <w:tcPr>
            <w:tcW w:w="1765" w:type="pct"/>
            <w:vMerge/>
            <w:tcPrChange w:id="293" w:author="Author">
              <w:tcPr>
                <w:tcW w:w="1765" w:type="pct"/>
                <w:gridSpan w:val="2"/>
                <w:vMerge/>
              </w:tcPr>
            </w:tcPrChange>
          </w:tcPr>
          <w:p w14:paraId="2C8669BC" w14:textId="77777777" w:rsidR="00C80873" w:rsidRPr="0006762D" w:rsidRDefault="00C80873" w:rsidP="00CF083A">
            <w:pPr>
              <w:widowControl w:val="0"/>
              <w:rPr>
                <w:rFonts w:eastAsia="PMingLiU"/>
              </w:rPr>
            </w:pPr>
          </w:p>
        </w:tc>
        <w:tc>
          <w:tcPr>
            <w:tcW w:w="2150" w:type="pct"/>
            <w:tcPrChange w:id="294" w:author="Author">
              <w:tcPr>
                <w:tcW w:w="2150" w:type="pct"/>
                <w:gridSpan w:val="2"/>
              </w:tcPr>
            </w:tcPrChange>
          </w:tcPr>
          <w:p w14:paraId="3B9310D6" w14:textId="77777777" w:rsidR="00C80873" w:rsidRPr="0006762D" w:rsidRDefault="00C80873" w:rsidP="00CF083A">
            <w:pPr>
              <w:widowControl w:val="0"/>
              <w:rPr>
                <w:rFonts w:eastAsia="PMingLiU"/>
              </w:rPr>
            </w:pPr>
            <w:r w:rsidRPr="0006762D">
              <w:rPr>
                <w:rFonts w:eastAsia="PMingLiU"/>
                <w:vertAlign w:val="superscript"/>
              </w:rPr>
              <w:t xml:space="preserve">+1 </w:t>
            </w:r>
            <w:r w:rsidRPr="0006762D">
              <w:rPr>
                <w:rFonts w:eastAsia="PMingLiU"/>
              </w:rPr>
              <w:t>Ipotensione</w:t>
            </w:r>
          </w:p>
        </w:tc>
        <w:tc>
          <w:tcPr>
            <w:tcW w:w="1085" w:type="pct"/>
            <w:tcPrChange w:id="295" w:author="Author">
              <w:tcPr>
                <w:tcW w:w="1085" w:type="pct"/>
                <w:gridSpan w:val="2"/>
              </w:tcPr>
            </w:tcPrChange>
          </w:tcPr>
          <w:p w14:paraId="13F9BCC8" w14:textId="77777777" w:rsidR="00C80873" w:rsidRPr="0006762D" w:rsidRDefault="00C80873" w:rsidP="00CF083A">
            <w:pPr>
              <w:widowControl w:val="0"/>
              <w:rPr>
                <w:rFonts w:eastAsia="PMingLiU"/>
              </w:rPr>
            </w:pPr>
            <w:r w:rsidRPr="0006762D">
              <w:rPr>
                <w:rFonts w:eastAsia="PMingLiU"/>
              </w:rPr>
              <w:t>Comune</w:t>
            </w:r>
          </w:p>
        </w:tc>
      </w:tr>
      <w:tr w:rsidR="00C80873" w:rsidRPr="0006762D" w14:paraId="0A40A258" w14:textId="77777777" w:rsidTr="004626CB">
        <w:trPr>
          <w:cantSplit/>
          <w:trHeight w:val="120"/>
          <w:trPrChange w:id="296" w:author="Author">
            <w:trPr>
              <w:gridBefore w:val="1"/>
              <w:cantSplit/>
              <w:trHeight w:val="120"/>
            </w:trPr>
          </w:trPrChange>
        </w:trPr>
        <w:tc>
          <w:tcPr>
            <w:tcW w:w="1765" w:type="pct"/>
            <w:vMerge/>
            <w:tcPrChange w:id="297" w:author="Author">
              <w:tcPr>
                <w:tcW w:w="1765" w:type="pct"/>
                <w:gridSpan w:val="2"/>
                <w:vMerge/>
              </w:tcPr>
            </w:tcPrChange>
          </w:tcPr>
          <w:p w14:paraId="25F7741D" w14:textId="77777777" w:rsidR="00C80873" w:rsidRPr="0006762D" w:rsidRDefault="00C80873" w:rsidP="00CF083A">
            <w:pPr>
              <w:widowControl w:val="0"/>
              <w:rPr>
                <w:rFonts w:eastAsia="PMingLiU"/>
              </w:rPr>
            </w:pPr>
          </w:p>
        </w:tc>
        <w:tc>
          <w:tcPr>
            <w:tcW w:w="2150" w:type="pct"/>
            <w:tcPrChange w:id="298" w:author="Author">
              <w:tcPr>
                <w:tcW w:w="2150" w:type="pct"/>
                <w:gridSpan w:val="2"/>
              </w:tcPr>
            </w:tcPrChange>
          </w:tcPr>
          <w:p w14:paraId="212E50D5" w14:textId="77777777" w:rsidR="00C80873" w:rsidRPr="0006762D" w:rsidRDefault="00C80873" w:rsidP="00CF083A">
            <w:pPr>
              <w:widowControl w:val="0"/>
              <w:rPr>
                <w:rFonts w:eastAsia="PMingLiU"/>
                <w:sz w:val="20"/>
              </w:rPr>
            </w:pPr>
            <w:r w:rsidRPr="0006762D">
              <w:rPr>
                <w:rFonts w:eastAsia="PMingLiU"/>
              </w:rPr>
              <w:t>Vasodilatazione</w:t>
            </w:r>
          </w:p>
        </w:tc>
        <w:tc>
          <w:tcPr>
            <w:tcW w:w="1085" w:type="pct"/>
            <w:tcPrChange w:id="299" w:author="Author">
              <w:tcPr>
                <w:tcW w:w="1085" w:type="pct"/>
                <w:gridSpan w:val="2"/>
              </w:tcPr>
            </w:tcPrChange>
          </w:tcPr>
          <w:p w14:paraId="08DFBC1F" w14:textId="77777777" w:rsidR="00C80873" w:rsidRPr="0006762D" w:rsidRDefault="00C80873" w:rsidP="00CF083A">
            <w:pPr>
              <w:widowControl w:val="0"/>
              <w:rPr>
                <w:rFonts w:eastAsia="PMingLiU"/>
                <w:sz w:val="20"/>
              </w:rPr>
            </w:pPr>
            <w:r w:rsidRPr="0006762D">
              <w:rPr>
                <w:rFonts w:eastAsia="PMingLiU"/>
              </w:rPr>
              <w:t>Comune</w:t>
            </w:r>
          </w:p>
        </w:tc>
      </w:tr>
      <w:tr w:rsidR="00944025" w:rsidRPr="0006762D" w14:paraId="5B6ACC23" w14:textId="77777777" w:rsidTr="004626CB">
        <w:trPr>
          <w:cantSplit/>
          <w:trHeight w:val="267"/>
          <w:trPrChange w:id="300" w:author="Author">
            <w:trPr>
              <w:gridBefore w:val="1"/>
              <w:cantSplit/>
              <w:trHeight w:val="267"/>
            </w:trPr>
          </w:trPrChange>
        </w:trPr>
        <w:tc>
          <w:tcPr>
            <w:tcW w:w="1765" w:type="pct"/>
            <w:vMerge w:val="restart"/>
            <w:tcPrChange w:id="301" w:author="Author">
              <w:tcPr>
                <w:tcW w:w="1765" w:type="pct"/>
                <w:gridSpan w:val="2"/>
                <w:vMerge w:val="restart"/>
              </w:tcPr>
            </w:tcPrChange>
          </w:tcPr>
          <w:p w14:paraId="6CA0BC78" w14:textId="77777777" w:rsidR="00944025" w:rsidRPr="0006762D" w:rsidRDefault="00944025" w:rsidP="00CF083A">
            <w:pPr>
              <w:keepNext/>
              <w:keepLines/>
              <w:widowControl w:val="0"/>
              <w:rPr>
                <w:rFonts w:eastAsia="PMingLiU"/>
                <w:sz w:val="20"/>
              </w:rPr>
            </w:pPr>
            <w:r w:rsidRPr="0006762D">
              <w:rPr>
                <w:rFonts w:eastAsia="PMingLiU"/>
              </w:rPr>
              <w:t>Patologie respiratorie, toraciche e mediastiniche</w:t>
            </w:r>
          </w:p>
        </w:tc>
        <w:tc>
          <w:tcPr>
            <w:tcW w:w="2150" w:type="pct"/>
            <w:tcPrChange w:id="302" w:author="Author">
              <w:tcPr>
                <w:tcW w:w="2150" w:type="pct"/>
                <w:gridSpan w:val="2"/>
              </w:tcPr>
            </w:tcPrChange>
          </w:tcPr>
          <w:p w14:paraId="6D6B31C4"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Dispnea</w:t>
            </w:r>
          </w:p>
        </w:tc>
        <w:tc>
          <w:tcPr>
            <w:tcW w:w="1085" w:type="pct"/>
            <w:tcPrChange w:id="303" w:author="Author">
              <w:tcPr>
                <w:tcW w:w="1085" w:type="pct"/>
                <w:gridSpan w:val="2"/>
              </w:tcPr>
            </w:tcPrChange>
          </w:tcPr>
          <w:p w14:paraId="446114E1" w14:textId="77777777" w:rsidR="00944025" w:rsidRPr="0006762D" w:rsidRDefault="00944025" w:rsidP="00CF083A">
            <w:pPr>
              <w:keepNext/>
              <w:keepLines/>
              <w:widowControl w:val="0"/>
              <w:rPr>
                <w:rFonts w:eastAsia="PMingLiU"/>
                <w:sz w:val="20"/>
              </w:rPr>
            </w:pPr>
            <w:r w:rsidRPr="0006762D">
              <w:rPr>
                <w:rFonts w:eastAsia="PMingLiU"/>
              </w:rPr>
              <w:t>Molto comune</w:t>
            </w:r>
          </w:p>
        </w:tc>
      </w:tr>
      <w:tr w:rsidR="00944025" w:rsidRPr="0006762D" w14:paraId="57D1382E" w14:textId="77777777" w:rsidTr="004626CB">
        <w:trPr>
          <w:cantSplit/>
          <w:trHeight w:val="127"/>
          <w:trPrChange w:id="304" w:author="Author">
            <w:trPr>
              <w:gridBefore w:val="1"/>
              <w:cantSplit/>
              <w:trHeight w:val="127"/>
            </w:trPr>
          </w:trPrChange>
        </w:trPr>
        <w:tc>
          <w:tcPr>
            <w:tcW w:w="1765" w:type="pct"/>
            <w:vMerge/>
            <w:tcPrChange w:id="305" w:author="Author">
              <w:tcPr>
                <w:tcW w:w="1765" w:type="pct"/>
                <w:gridSpan w:val="2"/>
                <w:vMerge/>
              </w:tcPr>
            </w:tcPrChange>
          </w:tcPr>
          <w:p w14:paraId="2B2630BC" w14:textId="77777777" w:rsidR="00944025" w:rsidRPr="0006762D" w:rsidRDefault="00944025" w:rsidP="00CF083A">
            <w:pPr>
              <w:keepNext/>
              <w:keepLines/>
              <w:widowControl w:val="0"/>
              <w:rPr>
                <w:rFonts w:eastAsia="PMingLiU"/>
              </w:rPr>
            </w:pPr>
          </w:p>
        </w:tc>
        <w:tc>
          <w:tcPr>
            <w:tcW w:w="2150" w:type="pct"/>
            <w:tcPrChange w:id="306" w:author="Author">
              <w:tcPr>
                <w:tcW w:w="2150" w:type="pct"/>
                <w:gridSpan w:val="2"/>
              </w:tcPr>
            </w:tcPrChange>
          </w:tcPr>
          <w:p w14:paraId="732863DA" w14:textId="77777777" w:rsidR="00944025" w:rsidRPr="0006762D" w:rsidRDefault="00944025" w:rsidP="00CF083A">
            <w:pPr>
              <w:keepNext/>
              <w:keepLines/>
              <w:widowControl w:val="0"/>
              <w:rPr>
                <w:rFonts w:eastAsia="PMingLiU"/>
                <w:sz w:val="20"/>
              </w:rPr>
            </w:pPr>
            <w:r w:rsidRPr="0006762D">
              <w:rPr>
                <w:rFonts w:eastAsia="PMingLiU"/>
              </w:rPr>
              <w:t>Tosse</w:t>
            </w:r>
          </w:p>
        </w:tc>
        <w:tc>
          <w:tcPr>
            <w:tcW w:w="1085" w:type="pct"/>
            <w:tcPrChange w:id="307" w:author="Author">
              <w:tcPr>
                <w:tcW w:w="1085" w:type="pct"/>
                <w:gridSpan w:val="2"/>
              </w:tcPr>
            </w:tcPrChange>
          </w:tcPr>
          <w:p w14:paraId="6F8B8DF1" w14:textId="77777777" w:rsidR="00944025" w:rsidRPr="0006762D" w:rsidRDefault="00944025" w:rsidP="00CF083A">
            <w:pPr>
              <w:keepNext/>
              <w:keepLines/>
              <w:widowControl w:val="0"/>
              <w:rPr>
                <w:rFonts w:eastAsia="PMingLiU"/>
                <w:sz w:val="20"/>
              </w:rPr>
            </w:pPr>
            <w:r w:rsidRPr="0006762D">
              <w:rPr>
                <w:rFonts w:eastAsia="PMingLiU"/>
              </w:rPr>
              <w:t>Molto comune</w:t>
            </w:r>
          </w:p>
        </w:tc>
      </w:tr>
      <w:tr w:rsidR="00944025" w:rsidRPr="0006762D" w14:paraId="4FB8DAEB" w14:textId="77777777" w:rsidTr="004626CB">
        <w:trPr>
          <w:cantSplit/>
          <w:trHeight w:val="179"/>
          <w:trPrChange w:id="308" w:author="Author">
            <w:trPr>
              <w:gridBefore w:val="1"/>
              <w:cantSplit/>
              <w:trHeight w:val="179"/>
            </w:trPr>
          </w:trPrChange>
        </w:trPr>
        <w:tc>
          <w:tcPr>
            <w:tcW w:w="1765" w:type="pct"/>
            <w:vMerge/>
            <w:tcPrChange w:id="309" w:author="Author">
              <w:tcPr>
                <w:tcW w:w="1765" w:type="pct"/>
                <w:gridSpan w:val="2"/>
                <w:vMerge/>
              </w:tcPr>
            </w:tcPrChange>
          </w:tcPr>
          <w:p w14:paraId="106530A1" w14:textId="77777777" w:rsidR="00944025" w:rsidRPr="0006762D" w:rsidRDefault="00944025" w:rsidP="00CF083A">
            <w:pPr>
              <w:keepNext/>
              <w:keepLines/>
              <w:widowControl w:val="0"/>
              <w:rPr>
                <w:rFonts w:eastAsia="PMingLiU"/>
              </w:rPr>
            </w:pPr>
          </w:p>
        </w:tc>
        <w:tc>
          <w:tcPr>
            <w:tcW w:w="2150" w:type="pct"/>
            <w:tcPrChange w:id="310" w:author="Author">
              <w:tcPr>
                <w:tcW w:w="2150" w:type="pct"/>
                <w:gridSpan w:val="2"/>
              </w:tcPr>
            </w:tcPrChange>
          </w:tcPr>
          <w:p w14:paraId="150743E4" w14:textId="77777777" w:rsidR="00944025" w:rsidRPr="0006762D" w:rsidRDefault="00944025" w:rsidP="00CF083A">
            <w:pPr>
              <w:keepNext/>
              <w:keepLines/>
              <w:widowControl w:val="0"/>
              <w:rPr>
                <w:rFonts w:eastAsia="PMingLiU"/>
                <w:sz w:val="20"/>
              </w:rPr>
            </w:pPr>
            <w:r w:rsidRPr="0006762D">
              <w:rPr>
                <w:rFonts w:eastAsia="PMingLiU"/>
              </w:rPr>
              <w:t>Epistassi</w:t>
            </w:r>
          </w:p>
        </w:tc>
        <w:tc>
          <w:tcPr>
            <w:tcW w:w="1085" w:type="pct"/>
            <w:tcPrChange w:id="311" w:author="Author">
              <w:tcPr>
                <w:tcW w:w="1085" w:type="pct"/>
                <w:gridSpan w:val="2"/>
              </w:tcPr>
            </w:tcPrChange>
          </w:tcPr>
          <w:p w14:paraId="52C44C88" w14:textId="77777777" w:rsidR="00944025" w:rsidRPr="0006762D" w:rsidRDefault="00944025" w:rsidP="00CF083A">
            <w:pPr>
              <w:keepNext/>
              <w:keepLines/>
              <w:widowControl w:val="0"/>
              <w:rPr>
                <w:rFonts w:eastAsia="PMingLiU"/>
                <w:sz w:val="20"/>
              </w:rPr>
            </w:pPr>
            <w:r w:rsidRPr="0006762D">
              <w:rPr>
                <w:rFonts w:eastAsia="PMingLiU"/>
              </w:rPr>
              <w:t>Molto comune</w:t>
            </w:r>
          </w:p>
        </w:tc>
      </w:tr>
      <w:tr w:rsidR="00944025" w:rsidRPr="0006762D" w14:paraId="48FFB237" w14:textId="77777777" w:rsidTr="004626CB">
        <w:trPr>
          <w:cantSplit/>
          <w:trHeight w:val="127"/>
          <w:trPrChange w:id="312" w:author="Author">
            <w:trPr>
              <w:gridBefore w:val="1"/>
              <w:cantSplit/>
              <w:trHeight w:val="127"/>
            </w:trPr>
          </w:trPrChange>
        </w:trPr>
        <w:tc>
          <w:tcPr>
            <w:tcW w:w="1765" w:type="pct"/>
            <w:vMerge/>
            <w:tcPrChange w:id="313" w:author="Author">
              <w:tcPr>
                <w:tcW w:w="1765" w:type="pct"/>
                <w:gridSpan w:val="2"/>
                <w:vMerge/>
              </w:tcPr>
            </w:tcPrChange>
          </w:tcPr>
          <w:p w14:paraId="01B3373A" w14:textId="77777777" w:rsidR="00944025" w:rsidRPr="0006762D" w:rsidRDefault="00944025" w:rsidP="00CF083A">
            <w:pPr>
              <w:keepNext/>
              <w:keepLines/>
              <w:widowControl w:val="0"/>
              <w:rPr>
                <w:rFonts w:eastAsia="PMingLiU"/>
              </w:rPr>
            </w:pPr>
          </w:p>
        </w:tc>
        <w:tc>
          <w:tcPr>
            <w:tcW w:w="2150" w:type="pct"/>
            <w:tcPrChange w:id="314" w:author="Author">
              <w:tcPr>
                <w:tcW w:w="2150" w:type="pct"/>
                <w:gridSpan w:val="2"/>
              </w:tcPr>
            </w:tcPrChange>
          </w:tcPr>
          <w:p w14:paraId="535A54FB" w14:textId="77777777" w:rsidR="00944025" w:rsidRPr="0006762D" w:rsidRDefault="00944025" w:rsidP="00CF083A">
            <w:pPr>
              <w:keepNext/>
              <w:keepLines/>
              <w:widowControl w:val="0"/>
              <w:rPr>
                <w:rFonts w:eastAsia="PMingLiU"/>
                <w:sz w:val="20"/>
              </w:rPr>
            </w:pPr>
            <w:r w:rsidRPr="0006762D">
              <w:rPr>
                <w:rFonts w:eastAsia="PMingLiU"/>
              </w:rPr>
              <w:t>Rinorrea</w:t>
            </w:r>
          </w:p>
        </w:tc>
        <w:tc>
          <w:tcPr>
            <w:tcW w:w="1085" w:type="pct"/>
            <w:tcPrChange w:id="315" w:author="Author">
              <w:tcPr>
                <w:tcW w:w="1085" w:type="pct"/>
                <w:gridSpan w:val="2"/>
              </w:tcPr>
            </w:tcPrChange>
          </w:tcPr>
          <w:p w14:paraId="4B7B01C5" w14:textId="77777777" w:rsidR="00944025" w:rsidRPr="0006762D" w:rsidRDefault="00944025" w:rsidP="00CF083A">
            <w:pPr>
              <w:keepNext/>
              <w:keepLines/>
              <w:widowControl w:val="0"/>
              <w:rPr>
                <w:rFonts w:eastAsia="PMingLiU"/>
                <w:sz w:val="20"/>
              </w:rPr>
            </w:pPr>
            <w:r w:rsidRPr="0006762D">
              <w:rPr>
                <w:rFonts w:eastAsia="PMingLiU"/>
              </w:rPr>
              <w:t>Molto comune</w:t>
            </w:r>
          </w:p>
        </w:tc>
      </w:tr>
      <w:tr w:rsidR="00944025" w:rsidRPr="0006762D" w14:paraId="19788D6C" w14:textId="77777777" w:rsidTr="004626CB">
        <w:trPr>
          <w:cantSplit/>
          <w:trHeight w:val="128"/>
          <w:trPrChange w:id="316" w:author="Author">
            <w:trPr>
              <w:gridBefore w:val="1"/>
              <w:cantSplit/>
              <w:trHeight w:val="128"/>
            </w:trPr>
          </w:trPrChange>
        </w:trPr>
        <w:tc>
          <w:tcPr>
            <w:tcW w:w="1765" w:type="pct"/>
            <w:vMerge/>
            <w:tcPrChange w:id="317" w:author="Author">
              <w:tcPr>
                <w:tcW w:w="1765" w:type="pct"/>
                <w:gridSpan w:val="2"/>
                <w:vMerge/>
              </w:tcPr>
            </w:tcPrChange>
          </w:tcPr>
          <w:p w14:paraId="1464C50B" w14:textId="77777777" w:rsidR="00944025" w:rsidRPr="0006762D" w:rsidRDefault="00944025" w:rsidP="00CF083A">
            <w:pPr>
              <w:keepNext/>
              <w:keepLines/>
              <w:widowControl w:val="0"/>
              <w:rPr>
                <w:rFonts w:eastAsia="PMingLiU"/>
              </w:rPr>
            </w:pPr>
          </w:p>
        </w:tc>
        <w:tc>
          <w:tcPr>
            <w:tcW w:w="2150" w:type="pct"/>
            <w:tcPrChange w:id="318" w:author="Author">
              <w:tcPr>
                <w:tcW w:w="2150" w:type="pct"/>
                <w:gridSpan w:val="2"/>
              </w:tcPr>
            </w:tcPrChange>
          </w:tcPr>
          <w:p w14:paraId="78E80166" w14:textId="77777777" w:rsidR="00944025" w:rsidRPr="0006762D" w:rsidRDefault="00944025" w:rsidP="00CF083A">
            <w:pPr>
              <w:keepNext/>
              <w:keepLines/>
              <w:widowControl w:val="0"/>
              <w:rPr>
                <w:rFonts w:eastAsia="PMingLiU"/>
              </w:rPr>
            </w:pPr>
            <w:r w:rsidRPr="0006762D">
              <w:rPr>
                <w:szCs w:val="22"/>
                <w:vertAlign w:val="superscript"/>
              </w:rPr>
              <w:t>+</w:t>
            </w:r>
            <w:r w:rsidRPr="0006762D">
              <w:rPr>
                <w:rFonts w:eastAsia="PMingLiU"/>
              </w:rPr>
              <w:t xml:space="preserve">Polmonite </w:t>
            </w:r>
          </w:p>
        </w:tc>
        <w:tc>
          <w:tcPr>
            <w:tcW w:w="1085" w:type="pct"/>
            <w:tcPrChange w:id="319" w:author="Author">
              <w:tcPr>
                <w:tcW w:w="1085" w:type="pct"/>
                <w:gridSpan w:val="2"/>
              </w:tcPr>
            </w:tcPrChange>
          </w:tcPr>
          <w:p w14:paraId="778A8E0D" w14:textId="77777777" w:rsidR="00944025" w:rsidRPr="0006762D" w:rsidRDefault="00944025" w:rsidP="00CF083A">
            <w:pPr>
              <w:keepNext/>
              <w:keepLines/>
              <w:widowControl w:val="0"/>
              <w:rPr>
                <w:rFonts w:eastAsia="PMingLiU"/>
              </w:rPr>
            </w:pPr>
            <w:r w:rsidRPr="0006762D">
              <w:rPr>
                <w:rFonts w:eastAsia="PMingLiU"/>
              </w:rPr>
              <w:t>Comune</w:t>
            </w:r>
          </w:p>
        </w:tc>
      </w:tr>
      <w:tr w:rsidR="00944025" w:rsidRPr="0006762D" w14:paraId="47F23D9A" w14:textId="77777777" w:rsidTr="004626CB">
        <w:trPr>
          <w:cantSplit/>
          <w:trHeight w:val="128"/>
          <w:trPrChange w:id="320" w:author="Author">
            <w:trPr>
              <w:gridBefore w:val="1"/>
              <w:cantSplit/>
              <w:trHeight w:val="128"/>
            </w:trPr>
          </w:trPrChange>
        </w:trPr>
        <w:tc>
          <w:tcPr>
            <w:tcW w:w="1765" w:type="pct"/>
            <w:vMerge/>
            <w:tcPrChange w:id="321" w:author="Author">
              <w:tcPr>
                <w:tcW w:w="1765" w:type="pct"/>
                <w:gridSpan w:val="2"/>
                <w:vMerge/>
              </w:tcPr>
            </w:tcPrChange>
          </w:tcPr>
          <w:p w14:paraId="40D63616" w14:textId="77777777" w:rsidR="00944025" w:rsidRPr="0006762D" w:rsidRDefault="00944025" w:rsidP="00CF083A">
            <w:pPr>
              <w:keepNext/>
              <w:keepLines/>
              <w:widowControl w:val="0"/>
              <w:rPr>
                <w:rFonts w:eastAsia="PMingLiU"/>
              </w:rPr>
            </w:pPr>
          </w:p>
        </w:tc>
        <w:tc>
          <w:tcPr>
            <w:tcW w:w="2150" w:type="pct"/>
            <w:tcPrChange w:id="322" w:author="Author">
              <w:tcPr>
                <w:tcW w:w="2150" w:type="pct"/>
                <w:gridSpan w:val="2"/>
              </w:tcPr>
            </w:tcPrChange>
          </w:tcPr>
          <w:p w14:paraId="74E5B943" w14:textId="77777777" w:rsidR="00944025" w:rsidRPr="0006762D" w:rsidRDefault="00944025" w:rsidP="00CF083A">
            <w:pPr>
              <w:keepNext/>
              <w:keepLines/>
              <w:widowControl w:val="0"/>
              <w:rPr>
                <w:rFonts w:eastAsia="PMingLiU"/>
                <w:sz w:val="20"/>
              </w:rPr>
            </w:pPr>
            <w:r w:rsidRPr="0006762D">
              <w:rPr>
                <w:rFonts w:eastAsia="PMingLiU"/>
              </w:rPr>
              <w:t>Asma</w:t>
            </w:r>
          </w:p>
        </w:tc>
        <w:tc>
          <w:tcPr>
            <w:tcW w:w="1085" w:type="pct"/>
            <w:tcPrChange w:id="323" w:author="Author">
              <w:tcPr>
                <w:tcW w:w="1085" w:type="pct"/>
                <w:gridSpan w:val="2"/>
              </w:tcPr>
            </w:tcPrChange>
          </w:tcPr>
          <w:p w14:paraId="2C01464A" w14:textId="77777777" w:rsidR="00944025" w:rsidRPr="0006762D" w:rsidRDefault="00944025" w:rsidP="00CF083A">
            <w:pPr>
              <w:keepNext/>
              <w:keepLines/>
              <w:widowControl w:val="0"/>
              <w:rPr>
                <w:rFonts w:eastAsia="PMingLiU"/>
                <w:sz w:val="20"/>
              </w:rPr>
            </w:pPr>
            <w:r w:rsidRPr="0006762D">
              <w:rPr>
                <w:rFonts w:eastAsia="PMingLiU"/>
              </w:rPr>
              <w:t>Comune</w:t>
            </w:r>
          </w:p>
        </w:tc>
      </w:tr>
      <w:tr w:rsidR="00944025" w:rsidRPr="0006762D" w14:paraId="7B3C39A2" w14:textId="77777777" w:rsidTr="004626CB">
        <w:trPr>
          <w:cantSplit/>
          <w:trHeight w:val="127"/>
          <w:trPrChange w:id="324" w:author="Author">
            <w:trPr>
              <w:gridBefore w:val="1"/>
              <w:cantSplit/>
              <w:trHeight w:val="127"/>
            </w:trPr>
          </w:trPrChange>
        </w:trPr>
        <w:tc>
          <w:tcPr>
            <w:tcW w:w="1765" w:type="pct"/>
            <w:vMerge/>
            <w:tcPrChange w:id="325" w:author="Author">
              <w:tcPr>
                <w:tcW w:w="1765" w:type="pct"/>
                <w:gridSpan w:val="2"/>
                <w:vMerge/>
              </w:tcPr>
            </w:tcPrChange>
          </w:tcPr>
          <w:p w14:paraId="33322A0B" w14:textId="77777777" w:rsidR="00944025" w:rsidRPr="0006762D" w:rsidRDefault="00944025" w:rsidP="00CF083A">
            <w:pPr>
              <w:keepNext/>
              <w:keepLines/>
              <w:widowControl w:val="0"/>
              <w:rPr>
                <w:rFonts w:eastAsia="PMingLiU"/>
              </w:rPr>
            </w:pPr>
          </w:p>
        </w:tc>
        <w:tc>
          <w:tcPr>
            <w:tcW w:w="2150" w:type="pct"/>
            <w:tcPrChange w:id="326" w:author="Author">
              <w:tcPr>
                <w:tcW w:w="2150" w:type="pct"/>
                <w:gridSpan w:val="2"/>
              </w:tcPr>
            </w:tcPrChange>
          </w:tcPr>
          <w:p w14:paraId="2683AD75" w14:textId="77777777" w:rsidR="00944025" w:rsidRPr="0006762D" w:rsidRDefault="00944025" w:rsidP="00CF083A">
            <w:pPr>
              <w:keepNext/>
              <w:keepLines/>
              <w:widowControl w:val="0"/>
              <w:rPr>
                <w:rFonts w:eastAsia="PMingLiU"/>
                <w:sz w:val="20"/>
              </w:rPr>
            </w:pPr>
            <w:r w:rsidRPr="0006762D">
              <w:rPr>
                <w:rFonts w:eastAsia="PMingLiU"/>
              </w:rPr>
              <w:t>Affezione polmonare</w:t>
            </w:r>
          </w:p>
        </w:tc>
        <w:tc>
          <w:tcPr>
            <w:tcW w:w="1085" w:type="pct"/>
            <w:tcPrChange w:id="327" w:author="Author">
              <w:tcPr>
                <w:tcW w:w="1085" w:type="pct"/>
                <w:gridSpan w:val="2"/>
              </w:tcPr>
            </w:tcPrChange>
          </w:tcPr>
          <w:p w14:paraId="24A22398" w14:textId="77777777" w:rsidR="00944025" w:rsidRPr="0006762D" w:rsidRDefault="00944025" w:rsidP="00CF083A">
            <w:pPr>
              <w:keepNext/>
              <w:keepLines/>
              <w:widowControl w:val="0"/>
              <w:rPr>
                <w:rFonts w:eastAsia="PMingLiU"/>
                <w:sz w:val="20"/>
              </w:rPr>
            </w:pPr>
            <w:r w:rsidRPr="0006762D">
              <w:rPr>
                <w:rFonts w:eastAsia="PMingLiU"/>
              </w:rPr>
              <w:t>Comune</w:t>
            </w:r>
          </w:p>
        </w:tc>
      </w:tr>
      <w:tr w:rsidR="00944025" w:rsidRPr="0006762D" w14:paraId="7250AC21" w14:textId="77777777" w:rsidTr="004626CB">
        <w:trPr>
          <w:cantSplit/>
          <w:trHeight w:val="128"/>
          <w:trPrChange w:id="328" w:author="Author">
            <w:trPr>
              <w:gridBefore w:val="1"/>
              <w:cantSplit/>
              <w:trHeight w:val="128"/>
            </w:trPr>
          </w:trPrChange>
        </w:trPr>
        <w:tc>
          <w:tcPr>
            <w:tcW w:w="1765" w:type="pct"/>
            <w:vMerge/>
            <w:tcPrChange w:id="329" w:author="Author">
              <w:tcPr>
                <w:tcW w:w="1765" w:type="pct"/>
                <w:gridSpan w:val="2"/>
                <w:vMerge/>
              </w:tcPr>
            </w:tcPrChange>
          </w:tcPr>
          <w:p w14:paraId="507BFDA0" w14:textId="77777777" w:rsidR="00944025" w:rsidRPr="0006762D" w:rsidRDefault="00944025" w:rsidP="00CF083A">
            <w:pPr>
              <w:keepNext/>
              <w:keepLines/>
              <w:widowControl w:val="0"/>
              <w:rPr>
                <w:rFonts w:eastAsia="PMingLiU"/>
              </w:rPr>
            </w:pPr>
          </w:p>
        </w:tc>
        <w:tc>
          <w:tcPr>
            <w:tcW w:w="2150" w:type="pct"/>
            <w:tcPrChange w:id="330" w:author="Author">
              <w:tcPr>
                <w:tcW w:w="2150" w:type="pct"/>
                <w:gridSpan w:val="2"/>
              </w:tcPr>
            </w:tcPrChange>
          </w:tcPr>
          <w:p w14:paraId="3FBDD40B"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Versamento pleurico</w:t>
            </w:r>
          </w:p>
        </w:tc>
        <w:tc>
          <w:tcPr>
            <w:tcW w:w="1085" w:type="pct"/>
            <w:tcPrChange w:id="331" w:author="Author">
              <w:tcPr>
                <w:tcW w:w="1085" w:type="pct"/>
                <w:gridSpan w:val="2"/>
              </w:tcPr>
            </w:tcPrChange>
          </w:tcPr>
          <w:p w14:paraId="707C7991" w14:textId="77777777" w:rsidR="00944025" w:rsidRPr="0006762D" w:rsidRDefault="00944025" w:rsidP="00CF083A">
            <w:pPr>
              <w:keepNext/>
              <w:keepLines/>
              <w:widowControl w:val="0"/>
              <w:rPr>
                <w:rFonts w:eastAsia="PMingLiU"/>
                <w:sz w:val="20"/>
              </w:rPr>
            </w:pPr>
            <w:r w:rsidRPr="0006762D">
              <w:rPr>
                <w:rFonts w:eastAsia="PMingLiU"/>
              </w:rPr>
              <w:t>Comune</w:t>
            </w:r>
          </w:p>
        </w:tc>
      </w:tr>
      <w:tr w:rsidR="00944025" w:rsidRPr="0006762D" w14:paraId="15C01609" w14:textId="77777777" w:rsidTr="004626CB">
        <w:trPr>
          <w:cantSplit/>
          <w:trHeight w:val="128"/>
          <w:trPrChange w:id="332" w:author="Author">
            <w:trPr>
              <w:gridBefore w:val="1"/>
              <w:cantSplit/>
              <w:trHeight w:val="128"/>
            </w:trPr>
          </w:trPrChange>
        </w:trPr>
        <w:tc>
          <w:tcPr>
            <w:tcW w:w="1765" w:type="pct"/>
            <w:vMerge/>
            <w:tcPrChange w:id="333" w:author="Author">
              <w:tcPr>
                <w:tcW w:w="1765" w:type="pct"/>
                <w:gridSpan w:val="2"/>
                <w:vMerge/>
              </w:tcPr>
            </w:tcPrChange>
          </w:tcPr>
          <w:p w14:paraId="1BE862F4" w14:textId="77777777" w:rsidR="00944025" w:rsidRPr="0006762D" w:rsidRDefault="00944025" w:rsidP="00CF083A">
            <w:pPr>
              <w:keepNext/>
              <w:keepLines/>
              <w:widowControl w:val="0"/>
              <w:rPr>
                <w:rFonts w:eastAsia="PMingLiU"/>
              </w:rPr>
            </w:pPr>
          </w:p>
        </w:tc>
        <w:tc>
          <w:tcPr>
            <w:tcW w:w="2150" w:type="pct"/>
            <w:tcPrChange w:id="334" w:author="Author">
              <w:tcPr>
                <w:tcW w:w="2150" w:type="pct"/>
                <w:gridSpan w:val="2"/>
              </w:tcPr>
            </w:tcPrChange>
          </w:tcPr>
          <w:p w14:paraId="3D28F2F2" w14:textId="77777777" w:rsidR="00944025" w:rsidRPr="0006762D" w:rsidRDefault="00944025" w:rsidP="00CF083A">
            <w:pPr>
              <w:keepNext/>
              <w:keepLines/>
              <w:widowControl w:val="0"/>
              <w:rPr>
                <w:rFonts w:eastAsia="PMingLiU"/>
                <w:vertAlign w:val="superscript"/>
              </w:rPr>
            </w:pPr>
            <w:r w:rsidRPr="0006762D">
              <w:rPr>
                <w:rFonts w:eastAsia="PMingLiU"/>
                <w:vertAlign w:val="superscript"/>
              </w:rPr>
              <w:t>+1</w:t>
            </w:r>
            <w:r w:rsidRPr="0006762D">
              <w:rPr>
                <w:rFonts w:eastAsia="PMingLiU"/>
              </w:rPr>
              <w:t>Respiro sibilante</w:t>
            </w:r>
          </w:p>
        </w:tc>
        <w:tc>
          <w:tcPr>
            <w:tcW w:w="1085" w:type="pct"/>
            <w:tcPrChange w:id="335" w:author="Author">
              <w:tcPr>
                <w:tcW w:w="1085" w:type="pct"/>
                <w:gridSpan w:val="2"/>
              </w:tcPr>
            </w:tcPrChange>
          </w:tcPr>
          <w:p w14:paraId="66FD129E" w14:textId="77777777" w:rsidR="00944025" w:rsidRPr="0006762D" w:rsidRDefault="00944025" w:rsidP="00CF083A">
            <w:pPr>
              <w:keepNext/>
              <w:keepLines/>
              <w:widowControl w:val="0"/>
              <w:rPr>
                <w:rFonts w:eastAsia="PMingLiU"/>
              </w:rPr>
            </w:pPr>
            <w:r w:rsidRPr="0006762D">
              <w:rPr>
                <w:rFonts w:eastAsia="PMingLiU"/>
              </w:rPr>
              <w:t>Non comune</w:t>
            </w:r>
          </w:p>
        </w:tc>
      </w:tr>
      <w:tr w:rsidR="00944025" w:rsidRPr="0006762D" w14:paraId="4F67C41D" w14:textId="77777777" w:rsidTr="004626CB">
        <w:trPr>
          <w:cantSplit/>
          <w:trHeight w:val="127"/>
          <w:trPrChange w:id="336" w:author="Author">
            <w:trPr>
              <w:gridBefore w:val="1"/>
              <w:cantSplit/>
              <w:trHeight w:val="127"/>
            </w:trPr>
          </w:trPrChange>
        </w:trPr>
        <w:tc>
          <w:tcPr>
            <w:tcW w:w="1765" w:type="pct"/>
            <w:vMerge/>
            <w:tcPrChange w:id="337" w:author="Author">
              <w:tcPr>
                <w:tcW w:w="1765" w:type="pct"/>
                <w:gridSpan w:val="2"/>
                <w:vMerge/>
              </w:tcPr>
            </w:tcPrChange>
          </w:tcPr>
          <w:p w14:paraId="051A1A8F" w14:textId="77777777" w:rsidR="00944025" w:rsidRPr="0006762D" w:rsidRDefault="00944025" w:rsidP="00CF083A">
            <w:pPr>
              <w:keepNext/>
              <w:keepLines/>
              <w:widowControl w:val="0"/>
              <w:rPr>
                <w:rFonts w:eastAsia="PMingLiU"/>
              </w:rPr>
            </w:pPr>
          </w:p>
        </w:tc>
        <w:tc>
          <w:tcPr>
            <w:tcW w:w="2150" w:type="pct"/>
            <w:tcPrChange w:id="338" w:author="Author">
              <w:tcPr>
                <w:tcW w:w="2150" w:type="pct"/>
                <w:gridSpan w:val="2"/>
              </w:tcPr>
            </w:tcPrChange>
          </w:tcPr>
          <w:p w14:paraId="557997C5" w14:textId="77777777" w:rsidR="00944025" w:rsidRPr="0006762D" w:rsidRDefault="00944025" w:rsidP="00CF083A">
            <w:pPr>
              <w:keepNext/>
              <w:keepLines/>
              <w:widowControl w:val="0"/>
              <w:rPr>
                <w:rFonts w:eastAsia="PMingLiU"/>
              </w:rPr>
            </w:pPr>
            <w:r w:rsidRPr="0006762D">
              <w:rPr>
                <w:rFonts w:eastAsia="PMingLiU"/>
              </w:rPr>
              <w:t>Infiammazione polmonare</w:t>
            </w:r>
          </w:p>
        </w:tc>
        <w:tc>
          <w:tcPr>
            <w:tcW w:w="1085" w:type="pct"/>
            <w:tcPrChange w:id="339" w:author="Author">
              <w:tcPr>
                <w:tcW w:w="1085" w:type="pct"/>
                <w:gridSpan w:val="2"/>
              </w:tcPr>
            </w:tcPrChange>
          </w:tcPr>
          <w:p w14:paraId="34C046C5" w14:textId="77777777" w:rsidR="00944025" w:rsidRPr="0006762D" w:rsidRDefault="00944025" w:rsidP="00CF083A">
            <w:pPr>
              <w:keepNext/>
              <w:keepLines/>
              <w:widowControl w:val="0"/>
              <w:rPr>
                <w:rFonts w:eastAsia="PMingLiU"/>
                <w:sz w:val="20"/>
              </w:rPr>
            </w:pPr>
            <w:r w:rsidRPr="0006762D">
              <w:rPr>
                <w:rFonts w:eastAsia="PMingLiU"/>
              </w:rPr>
              <w:t>Non comune</w:t>
            </w:r>
          </w:p>
        </w:tc>
      </w:tr>
      <w:tr w:rsidR="00944025" w:rsidRPr="0006762D" w14:paraId="22CF86DA" w14:textId="77777777" w:rsidTr="004626CB">
        <w:trPr>
          <w:cantSplit/>
          <w:trHeight w:val="120"/>
          <w:trPrChange w:id="340" w:author="Author">
            <w:trPr>
              <w:gridBefore w:val="1"/>
              <w:cantSplit/>
              <w:trHeight w:val="120"/>
            </w:trPr>
          </w:trPrChange>
        </w:trPr>
        <w:tc>
          <w:tcPr>
            <w:tcW w:w="1765" w:type="pct"/>
            <w:vMerge/>
            <w:tcPrChange w:id="341" w:author="Author">
              <w:tcPr>
                <w:tcW w:w="1765" w:type="pct"/>
                <w:gridSpan w:val="2"/>
                <w:vMerge/>
              </w:tcPr>
            </w:tcPrChange>
          </w:tcPr>
          <w:p w14:paraId="5ADB707D" w14:textId="77777777" w:rsidR="00944025" w:rsidRPr="0006762D" w:rsidRDefault="00944025" w:rsidP="00CF083A">
            <w:pPr>
              <w:keepNext/>
              <w:keepLines/>
              <w:widowControl w:val="0"/>
              <w:rPr>
                <w:rFonts w:eastAsia="PMingLiU"/>
              </w:rPr>
            </w:pPr>
          </w:p>
        </w:tc>
        <w:tc>
          <w:tcPr>
            <w:tcW w:w="2150" w:type="pct"/>
            <w:tcPrChange w:id="342" w:author="Author">
              <w:tcPr>
                <w:tcW w:w="2150" w:type="pct"/>
                <w:gridSpan w:val="2"/>
              </w:tcPr>
            </w:tcPrChange>
          </w:tcPr>
          <w:p w14:paraId="2F775117"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Fibrosi polmonare</w:t>
            </w:r>
          </w:p>
        </w:tc>
        <w:tc>
          <w:tcPr>
            <w:tcW w:w="1085" w:type="pct"/>
            <w:tcPrChange w:id="343" w:author="Author">
              <w:tcPr>
                <w:tcW w:w="1085" w:type="pct"/>
                <w:gridSpan w:val="2"/>
              </w:tcPr>
            </w:tcPrChange>
          </w:tcPr>
          <w:p w14:paraId="0F6EA57E" w14:textId="77777777" w:rsidR="00944025" w:rsidRPr="0006762D" w:rsidRDefault="00944025" w:rsidP="00CF083A">
            <w:pPr>
              <w:keepNext/>
              <w:keepLines/>
              <w:widowControl w:val="0"/>
              <w:rPr>
                <w:rFonts w:eastAsia="PMingLiU"/>
                <w:sz w:val="20"/>
              </w:rPr>
            </w:pPr>
            <w:r w:rsidRPr="0006762D">
              <w:rPr>
                <w:rFonts w:eastAsia="PMingLiU"/>
              </w:rPr>
              <w:t>Non nota</w:t>
            </w:r>
          </w:p>
        </w:tc>
      </w:tr>
      <w:tr w:rsidR="00944025" w:rsidRPr="0006762D" w14:paraId="27CB63E7" w14:textId="77777777" w:rsidTr="004626CB">
        <w:trPr>
          <w:cantSplit/>
          <w:trHeight w:val="120"/>
          <w:trPrChange w:id="344" w:author="Author">
            <w:trPr>
              <w:gridBefore w:val="1"/>
              <w:cantSplit/>
              <w:trHeight w:val="120"/>
            </w:trPr>
          </w:trPrChange>
        </w:trPr>
        <w:tc>
          <w:tcPr>
            <w:tcW w:w="1765" w:type="pct"/>
            <w:vMerge/>
            <w:tcPrChange w:id="345" w:author="Author">
              <w:tcPr>
                <w:tcW w:w="1765" w:type="pct"/>
                <w:gridSpan w:val="2"/>
                <w:vMerge/>
              </w:tcPr>
            </w:tcPrChange>
          </w:tcPr>
          <w:p w14:paraId="0E7515E4" w14:textId="77777777" w:rsidR="00944025" w:rsidRPr="0006762D" w:rsidRDefault="00944025" w:rsidP="00CF083A">
            <w:pPr>
              <w:keepNext/>
              <w:keepLines/>
              <w:widowControl w:val="0"/>
              <w:rPr>
                <w:rFonts w:eastAsia="PMingLiU"/>
              </w:rPr>
            </w:pPr>
          </w:p>
        </w:tc>
        <w:tc>
          <w:tcPr>
            <w:tcW w:w="2150" w:type="pct"/>
            <w:tcPrChange w:id="346" w:author="Author">
              <w:tcPr>
                <w:tcW w:w="2150" w:type="pct"/>
                <w:gridSpan w:val="2"/>
              </w:tcPr>
            </w:tcPrChange>
          </w:tcPr>
          <w:p w14:paraId="3CD58440"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Distress respiratorio</w:t>
            </w:r>
          </w:p>
        </w:tc>
        <w:tc>
          <w:tcPr>
            <w:tcW w:w="1085" w:type="pct"/>
            <w:tcPrChange w:id="347" w:author="Author">
              <w:tcPr>
                <w:tcW w:w="1085" w:type="pct"/>
                <w:gridSpan w:val="2"/>
              </w:tcPr>
            </w:tcPrChange>
          </w:tcPr>
          <w:p w14:paraId="663F5C78" w14:textId="77777777" w:rsidR="00944025" w:rsidRPr="0006762D" w:rsidRDefault="00944025" w:rsidP="00CF083A">
            <w:pPr>
              <w:keepNext/>
              <w:keepLines/>
              <w:widowControl w:val="0"/>
              <w:rPr>
                <w:rFonts w:eastAsia="PMingLiU"/>
                <w:sz w:val="20"/>
              </w:rPr>
            </w:pPr>
            <w:r w:rsidRPr="0006762D">
              <w:rPr>
                <w:rFonts w:eastAsia="PMingLiU"/>
              </w:rPr>
              <w:t>Non nota</w:t>
            </w:r>
          </w:p>
        </w:tc>
      </w:tr>
      <w:tr w:rsidR="00944025" w:rsidRPr="0006762D" w14:paraId="1AFB610F" w14:textId="77777777" w:rsidTr="004626CB">
        <w:trPr>
          <w:cantSplit/>
          <w:trHeight w:val="120"/>
          <w:trPrChange w:id="348" w:author="Author">
            <w:trPr>
              <w:gridBefore w:val="1"/>
              <w:cantSplit/>
              <w:trHeight w:val="120"/>
            </w:trPr>
          </w:trPrChange>
        </w:trPr>
        <w:tc>
          <w:tcPr>
            <w:tcW w:w="1765" w:type="pct"/>
            <w:vMerge/>
            <w:tcPrChange w:id="349" w:author="Author">
              <w:tcPr>
                <w:tcW w:w="1765" w:type="pct"/>
                <w:gridSpan w:val="2"/>
                <w:vMerge/>
              </w:tcPr>
            </w:tcPrChange>
          </w:tcPr>
          <w:p w14:paraId="40C45582" w14:textId="77777777" w:rsidR="00944025" w:rsidRPr="0006762D" w:rsidRDefault="00944025" w:rsidP="00CF083A">
            <w:pPr>
              <w:keepNext/>
              <w:keepLines/>
              <w:widowControl w:val="0"/>
              <w:rPr>
                <w:rFonts w:eastAsia="PMingLiU"/>
              </w:rPr>
            </w:pPr>
          </w:p>
        </w:tc>
        <w:tc>
          <w:tcPr>
            <w:tcW w:w="2150" w:type="pct"/>
            <w:tcPrChange w:id="350" w:author="Author">
              <w:tcPr>
                <w:tcW w:w="2150" w:type="pct"/>
                <w:gridSpan w:val="2"/>
              </w:tcPr>
            </w:tcPrChange>
          </w:tcPr>
          <w:p w14:paraId="471125BB"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Insufficienza respiratoria</w:t>
            </w:r>
          </w:p>
        </w:tc>
        <w:tc>
          <w:tcPr>
            <w:tcW w:w="1085" w:type="pct"/>
            <w:tcPrChange w:id="351" w:author="Author">
              <w:tcPr>
                <w:tcW w:w="1085" w:type="pct"/>
                <w:gridSpan w:val="2"/>
              </w:tcPr>
            </w:tcPrChange>
          </w:tcPr>
          <w:p w14:paraId="77E1580A" w14:textId="77777777" w:rsidR="00944025" w:rsidRPr="0006762D" w:rsidRDefault="00944025" w:rsidP="00CF083A">
            <w:pPr>
              <w:keepNext/>
              <w:keepLines/>
              <w:widowControl w:val="0"/>
              <w:rPr>
                <w:rFonts w:eastAsia="PMingLiU"/>
                <w:sz w:val="20"/>
              </w:rPr>
            </w:pPr>
            <w:r w:rsidRPr="0006762D">
              <w:rPr>
                <w:rFonts w:eastAsia="PMingLiU"/>
              </w:rPr>
              <w:t>Non nota</w:t>
            </w:r>
          </w:p>
        </w:tc>
      </w:tr>
      <w:tr w:rsidR="00944025" w:rsidRPr="0006762D" w14:paraId="6EE4CE6F" w14:textId="77777777" w:rsidTr="004626CB">
        <w:trPr>
          <w:cantSplit/>
          <w:trHeight w:val="120"/>
          <w:trPrChange w:id="352" w:author="Author">
            <w:trPr>
              <w:gridBefore w:val="1"/>
              <w:cantSplit/>
              <w:trHeight w:val="120"/>
            </w:trPr>
          </w:trPrChange>
        </w:trPr>
        <w:tc>
          <w:tcPr>
            <w:tcW w:w="1765" w:type="pct"/>
            <w:vMerge/>
            <w:tcPrChange w:id="353" w:author="Author">
              <w:tcPr>
                <w:tcW w:w="1765" w:type="pct"/>
                <w:gridSpan w:val="2"/>
                <w:vMerge/>
              </w:tcPr>
            </w:tcPrChange>
          </w:tcPr>
          <w:p w14:paraId="38C745CE" w14:textId="77777777" w:rsidR="00944025" w:rsidRPr="0006762D" w:rsidRDefault="00944025" w:rsidP="00CF083A">
            <w:pPr>
              <w:keepNext/>
              <w:keepLines/>
              <w:widowControl w:val="0"/>
              <w:rPr>
                <w:rFonts w:eastAsia="PMingLiU"/>
              </w:rPr>
            </w:pPr>
          </w:p>
        </w:tc>
        <w:tc>
          <w:tcPr>
            <w:tcW w:w="2150" w:type="pct"/>
            <w:tcPrChange w:id="354" w:author="Author">
              <w:tcPr>
                <w:tcW w:w="2150" w:type="pct"/>
                <w:gridSpan w:val="2"/>
              </w:tcPr>
            </w:tcPrChange>
          </w:tcPr>
          <w:p w14:paraId="4FCDC301"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Infiltrato polmonare</w:t>
            </w:r>
          </w:p>
        </w:tc>
        <w:tc>
          <w:tcPr>
            <w:tcW w:w="1085" w:type="pct"/>
            <w:tcPrChange w:id="355" w:author="Author">
              <w:tcPr>
                <w:tcW w:w="1085" w:type="pct"/>
                <w:gridSpan w:val="2"/>
              </w:tcPr>
            </w:tcPrChange>
          </w:tcPr>
          <w:p w14:paraId="23BEEF08" w14:textId="77777777" w:rsidR="00944025" w:rsidRPr="0006762D" w:rsidRDefault="00944025" w:rsidP="00CF083A">
            <w:pPr>
              <w:keepNext/>
              <w:keepLines/>
              <w:widowControl w:val="0"/>
              <w:rPr>
                <w:rFonts w:eastAsia="PMingLiU"/>
                <w:sz w:val="20"/>
              </w:rPr>
            </w:pPr>
            <w:r w:rsidRPr="0006762D">
              <w:rPr>
                <w:rFonts w:eastAsia="PMingLiU"/>
              </w:rPr>
              <w:t>Non nota</w:t>
            </w:r>
          </w:p>
        </w:tc>
      </w:tr>
      <w:tr w:rsidR="00944025" w:rsidRPr="0006762D" w14:paraId="71B8E648" w14:textId="77777777" w:rsidTr="004626CB">
        <w:trPr>
          <w:cantSplit/>
          <w:trHeight w:val="258"/>
          <w:trPrChange w:id="356" w:author="Author">
            <w:trPr>
              <w:gridBefore w:val="1"/>
              <w:cantSplit/>
              <w:trHeight w:val="258"/>
            </w:trPr>
          </w:trPrChange>
        </w:trPr>
        <w:tc>
          <w:tcPr>
            <w:tcW w:w="1765" w:type="pct"/>
            <w:vMerge/>
            <w:tcPrChange w:id="357" w:author="Author">
              <w:tcPr>
                <w:tcW w:w="1765" w:type="pct"/>
                <w:gridSpan w:val="2"/>
                <w:vMerge/>
              </w:tcPr>
            </w:tcPrChange>
          </w:tcPr>
          <w:p w14:paraId="5AD071EE" w14:textId="77777777" w:rsidR="00944025" w:rsidRPr="0006762D" w:rsidRDefault="00944025" w:rsidP="00CF083A">
            <w:pPr>
              <w:keepNext/>
              <w:keepLines/>
              <w:widowControl w:val="0"/>
              <w:rPr>
                <w:rFonts w:eastAsia="PMingLiU"/>
              </w:rPr>
            </w:pPr>
          </w:p>
        </w:tc>
        <w:tc>
          <w:tcPr>
            <w:tcW w:w="2150" w:type="pct"/>
            <w:tcPrChange w:id="358" w:author="Author">
              <w:tcPr>
                <w:tcW w:w="2150" w:type="pct"/>
                <w:gridSpan w:val="2"/>
              </w:tcPr>
            </w:tcPrChange>
          </w:tcPr>
          <w:p w14:paraId="09AFB02D"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Edema polmonare acuto</w:t>
            </w:r>
          </w:p>
        </w:tc>
        <w:tc>
          <w:tcPr>
            <w:tcW w:w="1085" w:type="pct"/>
            <w:tcPrChange w:id="359" w:author="Author">
              <w:tcPr>
                <w:tcW w:w="1085" w:type="pct"/>
                <w:gridSpan w:val="2"/>
              </w:tcPr>
            </w:tcPrChange>
          </w:tcPr>
          <w:p w14:paraId="3406535D" w14:textId="77777777" w:rsidR="00944025" w:rsidRPr="0006762D" w:rsidRDefault="00944025" w:rsidP="00CF083A">
            <w:pPr>
              <w:keepNext/>
              <w:keepLines/>
              <w:widowControl w:val="0"/>
              <w:rPr>
                <w:rFonts w:eastAsia="PMingLiU"/>
                <w:sz w:val="20"/>
              </w:rPr>
            </w:pPr>
            <w:r w:rsidRPr="0006762D">
              <w:rPr>
                <w:rFonts w:eastAsia="PMingLiU"/>
              </w:rPr>
              <w:t>Non nota</w:t>
            </w:r>
          </w:p>
        </w:tc>
      </w:tr>
      <w:tr w:rsidR="00944025" w:rsidRPr="0006762D" w14:paraId="326D0867" w14:textId="77777777" w:rsidTr="004626CB">
        <w:trPr>
          <w:cantSplit/>
          <w:trHeight w:val="128"/>
          <w:trPrChange w:id="360" w:author="Author">
            <w:trPr>
              <w:gridBefore w:val="1"/>
              <w:cantSplit/>
              <w:trHeight w:val="128"/>
            </w:trPr>
          </w:trPrChange>
        </w:trPr>
        <w:tc>
          <w:tcPr>
            <w:tcW w:w="1765" w:type="pct"/>
            <w:vMerge/>
            <w:tcPrChange w:id="361" w:author="Author">
              <w:tcPr>
                <w:tcW w:w="1765" w:type="pct"/>
                <w:gridSpan w:val="2"/>
                <w:vMerge/>
              </w:tcPr>
            </w:tcPrChange>
          </w:tcPr>
          <w:p w14:paraId="5D674DA4" w14:textId="77777777" w:rsidR="00944025" w:rsidRPr="0006762D" w:rsidRDefault="00944025" w:rsidP="00CF083A">
            <w:pPr>
              <w:keepNext/>
              <w:keepLines/>
              <w:widowControl w:val="0"/>
              <w:rPr>
                <w:rFonts w:eastAsia="PMingLiU"/>
                <w:vertAlign w:val="superscript"/>
              </w:rPr>
            </w:pPr>
          </w:p>
        </w:tc>
        <w:tc>
          <w:tcPr>
            <w:tcW w:w="2150" w:type="pct"/>
            <w:tcPrChange w:id="362" w:author="Author">
              <w:tcPr>
                <w:tcW w:w="2150" w:type="pct"/>
                <w:gridSpan w:val="2"/>
              </w:tcPr>
            </w:tcPrChange>
          </w:tcPr>
          <w:p w14:paraId="5F1A8596"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Sindrome da distress respiratorio acuto</w:t>
            </w:r>
          </w:p>
        </w:tc>
        <w:tc>
          <w:tcPr>
            <w:tcW w:w="1085" w:type="pct"/>
            <w:tcPrChange w:id="363" w:author="Author">
              <w:tcPr>
                <w:tcW w:w="1085" w:type="pct"/>
                <w:gridSpan w:val="2"/>
              </w:tcPr>
            </w:tcPrChange>
          </w:tcPr>
          <w:p w14:paraId="1783B2BF"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63ED38F2" w14:textId="77777777" w:rsidTr="004626CB">
        <w:trPr>
          <w:cantSplit/>
          <w:trHeight w:val="127"/>
          <w:trPrChange w:id="364" w:author="Author">
            <w:trPr>
              <w:gridBefore w:val="1"/>
              <w:cantSplit/>
              <w:trHeight w:val="127"/>
            </w:trPr>
          </w:trPrChange>
        </w:trPr>
        <w:tc>
          <w:tcPr>
            <w:tcW w:w="1765" w:type="pct"/>
            <w:vMerge/>
            <w:tcPrChange w:id="365" w:author="Author">
              <w:tcPr>
                <w:tcW w:w="1765" w:type="pct"/>
                <w:gridSpan w:val="2"/>
                <w:vMerge/>
              </w:tcPr>
            </w:tcPrChange>
          </w:tcPr>
          <w:p w14:paraId="1BE8280B" w14:textId="77777777" w:rsidR="00944025" w:rsidRPr="0006762D" w:rsidRDefault="00944025" w:rsidP="00CF083A">
            <w:pPr>
              <w:keepNext/>
              <w:keepLines/>
              <w:widowControl w:val="0"/>
              <w:rPr>
                <w:rFonts w:eastAsia="PMingLiU"/>
                <w:vertAlign w:val="superscript"/>
              </w:rPr>
            </w:pPr>
          </w:p>
        </w:tc>
        <w:tc>
          <w:tcPr>
            <w:tcW w:w="2150" w:type="pct"/>
            <w:tcPrChange w:id="366" w:author="Author">
              <w:tcPr>
                <w:tcW w:w="2150" w:type="pct"/>
                <w:gridSpan w:val="2"/>
              </w:tcPr>
            </w:tcPrChange>
          </w:tcPr>
          <w:p w14:paraId="3454F28E"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Broncospasmo</w:t>
            </w:r>
          </w:p>
        </w:tc>
        <w:tc>
          <w:tcPr>
            <w:tcW w:w="1085" w:type="pct"/>
            <w:tcPrChange w:id="367" w:author="Author">
              <w:tcPr>
                <w:tcW w:w="1085" w:type="pct"/>
                <w:gridSpan w:val="2"/>
              </w:tcPr>
            </w:tcPrChange>
          </w:tcPr>
          <w:p w14:paraId="39EA1325"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6DA78047" w14:textId="77777777" w:rsidTr="004626CB">
        <w:trPr>
          <w:cantSplit/>
          <w:trHeight w:val="195"/>
          <w:trPrChange w:id="368" w:author="Author">
            <w:trPr>
              <w:gridBefore w:val="1"/>
              <w:cantSplit/>
              <w:trHeight w:val="195"/>
            </w:trPr>
          </w:trPrChange>
        </w:trPr>
        <w:tc>
          <w:tcPr>
            <w:tcW w:w="1765" w:type="pct"/>
            <w:vMerge/>
            <w:tcPrChange w:id="369" w:author="Author">
              <w:tcPr>
                <w:tcW w:w="1765" w:type="pct"/>
                <w:gridSpan w:val="2"/>
                <w:vMerge/>
              </w:tcPr>
            </w:tcPrChange>
          </w:tcPr>
          <w:p w14:paraId="1EAE9932" w14:textId="77777777" w:rsidR="00944025" w:rsidRPr="0006762D" w:rsidRDefault="00944025" w:rsidP="00CF083A">
            <w:pPr>
              <w:keepNext/>
              <w:keepLines/>
              <w:widowControl w:val="0"/>
              <w:rPr>
                <w:rFonts w:eastAsia="PMingLiU"/>
              </w:rPr>
            </w:pPr>
          </w:p>
        </w:tc>
        <w:tc>
          <w:tcPr>
            <w:tcW w:w="2150" w:type="pct"/>
            <w:tcPrChange w:id="370" w:author="Author">
              <w:tcPr>
                <w:tcW w:w="2150" w:type="pct"/>
                <w:gridSpan w:val="2"/>
              </w:tcPr>
            </w:tcPrChange>
          </w:tcPr>
          <w:p w14:paraId="2B37E19E" w14:textId="77777777" w:rsidR="00944025" w:rsidRPr="0006762D" w:rsidRDefault="00944025" w:rsidP="00CF083A">
            <w:pPr>
              <w:keepNext/>
              <w:keepLines/>
              <w:widowControl w:val="0"/>
              <w:rPr>
                <w:rFonts w:eastAsia="PMingLiU"/>
                <w:sz w:val="20"/>
              </w:rPr>
            </w:pPr>
            <w:r w:rsidRPr="0006762D">
              <w:rPr>
                <w:rFonts w:eastAsia="PMingLiU"/>
                <w:vertAlign w:val="superscript"/>
              </w:rPr>
              <w:t>+</w:t>
            </w:r>
            <w:r w:rsidRPr="0006762D">
              <w:rPr>
                <w:rFonts w:eastAsia="PMingLiU"/>
              </w:rPr>
              <w:t>Ipossia</w:t>
            </w:r>
          </w:p>
        </w:tc>
        <w:tc>
          <w:tcPr>
            <w:tcW w:w="1085" w:type="pct"/>
            <w:tcPrChange w:id="371" w:author="Author">
              <w:tcPr>
                <w:tcW w:w="1085" w:type="pct"/>
                <w:gridSpan w:val="2"/>
              </w:tcPr>
            </w:tcPrChange>
          </w:tcPr>
          <w:p w14:paraId="19D724B2"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2E0CE5DE" w14:textId="77777777" w:rsidTr="004626CB">
        <w:trPr>
          <w:cantSplit/>
          <w:trHeight w:val="270"/>
          <w:trPrChange w:id="372" w:author="Author">
            <w:trPr>
              <w:gridBefore w:val="1"/>
              <w:cantSplit/>
              <w:trHeight w:val="270"/>
            </w:trPr>
          </w:trPrChange>
        </w:trPr>
        <w:tc>
          <w:tcPr>
            <w:tcW w:w="1765" w:type="pct"/>
            <w:vMerge/>
            <w:tcPrChange w:id="373" w:author="Author">
              <w:tcPr>
                <w:tcW w:w="1765" w:type="pct"/>
                <w:gridSpan w:val="2"/>
                <w:vMerge/>
              </w:tcPr>
            </w:tcPrChange>
          </w:tcPr>
          <w:p w14:paraId="4DF105CC" w14:textId="77777777" w:rsidR="00944025" w:rsidRPr="0006762D" w:rsidRDefault="00944025" w:rsidP="00CF083A">
            <w:pPr>
              <w:keepNext/>
              <w:keepLines/>
              <w:widowControl w:val="0"/>
              <w:rPr>
                <w:rFonts w:eastAsia="PMingLiU"/>
              </w:rPr>
            </w:pPr>
          </w:p>
        </w:tc>
        <w:tc>
          <w:tcPr>
            <w:tcW w:w="2150" w:type="pct"/>
            <w:tcPrChange w:id="374" w:author="Author">
              <w:tcPr>
                <w:tcW w:w="2150" w:type="pct"/>
                <w:gridSpan w:val="2"/>
              </w:tcPr>
            </w:tcPrChange>
          </w:tcPr>
          <w:p w14:paraId="3278536E" w14:textId="77777777" w:rsidR="00944025" w:rsidRPr="0006762D" w:rsidRDefault="00944025" w:rsidP="00CF083A">
            <w:pPr>
              <w:keepNext/>
              <w:keepLines/>
              <w:widowControl w:val="0"/>
              <w:rPr>
                <w:rFonts w:eastAsia="PMingLiU"/>
                <w:vertAlign w:val="superscript"/>
              </w:rPr>
            </w:pPr>
            <w:r w:rsidRPr="0006762D">
              <w:rPr>
                <w:rFonts w:eastAsia="PMingLiU"/>
                <w:vertAlign w:val="superscript"/>
              </w:rPr>
              <w:t>+</w:t>
            </w:r>
            <w:r w:rsidRPr="0006762D">
              <w:rPr>
                <w:rFonts w:eastAsia="PMingLiU"/>
              </w:rPr>
              <w:t>Riduzione della saturazione d’ossigeno</w:t>
            </w:r>
          </w:p>
        </w:tc>
        <w:tc>
          <w:tcPr>
            <w:tcW w:w="1085" w:type="pct"/>
            <w:tcPrChange w:id="375" w:author="Author">
              <w:tcPr>
                <w:tcW w:w="1085" w:type="pct"/>
                <w:gridSpan w:val="2"/>
              </w:tcPr>
            </w:tcPrChange>
          </w:tcPr>
          <w:p w14:paraId="4D256127"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55A69A50" w14:textId="77777777" w:rsidTr="004626CB">
        <w:trPr>
          <w:cantSplit/>
          <w:trHeight w:val="258"/>
          <w:trPrChange w:id="376" w:author="Author">
            <w:trPr>
              <w:gridBefore w:val="1"/>
              <w:cantSplit/>
              <w:trHeight w:val="258"/>
            </w:trPr>
          </w:trPrChange>
        </w:trPr>
        <w:tc>
          <w:tcPr>
            <w:tcW w:w="1765" w:type="pct"/>
            <w:vMerge/>
            <w:tcPrChange w:id="377" w:author="Author">
              <w:tcPr>
                <w:tcW w:w="1765" w:type="pct"/>
                <w:gridSpan w:val="2"/>
                <w:vMerge/>
              </w:tcPr>
            </w:tcPrChange>
          </w:tcPr>
          <w:p w14:paraId="3FDB412D" w14:textId="77777777" w:rsidR="00944025" w:rsidRPr="0006762D" w:rsidRDefault="00944025" w:rsidP="00CF083A">
            <w:pPr>
              <w:keepNext/>
              <w:keepLines/>
              <w:widowControl w:val="0"/>
              <w:rPr>
                <w:rFonts w:eastAsia="PMingLiU"/>
              </w:rPr>
            </w:pPr>
          </w:p>
        </w:tc>
        <w:tc>
          <w:tcPr>
            <w:tcW w:w="2150" w:type="pct"/>
            <w:tcPrChange w:id="378" w:author="Author">
              <w:tcPr>
                <w:tcW w:w="2150" w:type="pct"/>
                <w:gridSpan w:val="2"/>
              </w:tcPr>
            </w:tcPrChange>
          </w:tcPr>
          <w:p w14:paraId="596038C8" w14:textId="77777777" w:rsidR="00944025" w:rsidRPr="0006762D" w:rsidRDefault="00944025" w:rsidP="00CF083A">
            <w:pPr>
              <w:keepNext/>
              <w:keepLines/>
              <w:widowControl w:val="0"/>
              <w:rPr>
                <w:rFonts w:eastAsia="PMingLiU"/>
                <w:vertAlign w:val="superscript"/>
              </w:rPr>
            </w:pPr>
            <w:r w:rsidRPr="0006762D">
              <w:rPr>
                <w:rFonts w:eastAsia="PMingLiU"/>
              </w:rPr>
              <w:t>Edema laringeo</w:t>
            </w:r>
          </w:p>
        </w:tc>
        <w:tc>
          <w:tcPr>
            <w:tcW w:w="1085" w:type="pct"/>
            <w:tcPrChange w:id="379" w:author="Author">
              <w:tcPr>
                <w:tcW w:w="1085" w:type="pct"/>
                <w:gridSpan w:val="2"/>
              </w:tcPr>
            </w:tcPrChange>
          </w:tcPr>
          <w:p w14:paraId="5B6F3DE6"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07462139" w14:textId="77777777" w:rsidTr="004626CB">
        <w:trPr>
          <w:cantSplit/>
          <w:trHeight w:val="120"/>
          <w:trPrChange w:id="380" w:author="Author">
            <w:trPr>
              <w:gridBefore w:val="1"/>
              <w:cantSplit/>
              <w:trHeight w:val="120"/>
            </w:trPr>
          </w:trPrChange>
        </w:trPr>
        <w:tc>
          <w:tcPr>
            <w:tcW w:w="1765" w:type="pct"/>
            <w:vMerge/>
            <w:tcPrChange w:id="381" w:author="Author">
              <w:tcPr>
                <w:tcW w:w="1765" w:type="pct"/>
                <w:gridSpan w:val="2"/>
                <w:vMerge/>
              </w:tcPr>
            </w:tcPrChange>
          </w:tcPr>
          <w:p w14:paraId="737ACF45" w14:textId="77777777" w:rsidR="00944025" w:rsidRPr="0006762D" w:rsidRDefault="00944025" w:rsidP="00CF083A">
            <w:pPr>
              <w:keepNext/>
              <w:keepLines/>
              <w:widowControl w:val="0"/>
              <w:rPr>
                <w:rFonts w:eastAsia="PMingLiU"/>
              </w:rPr>
            </w:pPr>
          </w:p>
        </w:tc>
        <w:tc>
          <w:tcPr>
            <w:tcW w:w="2150" w:type="pct"/>
            <w:tcPrChange w:id="382" w:author="Author">
              <w:tcPr>
                <w:tcW w:w="2150" w:type="pct"/>
                <w:gridSpan w:val="2"/>
              </w:tcPr>
            </w:tcPrChange>
          </w:tcPr>
          <w:p w14:paraId="496E6C99" w14:textId="77777777" w:rsidR="00944025" w:rsidRPr="0006762D" w:rsidRDefault="00944025" w:rsidP="00CF083A">
            <w:pPr>
              <w:keepNext/>
              <w:keepLines/>
              <w:widowControl w:val="0"/>
              <w:rPr>
                <w:rFonts w:eastAsia="PMingLiU"/>
                <w:sz w:val="20"/>
              </w:rPr>
            </w:pPr>
            <w:r w:rsidRPr="0006762D">
              <w:rPr>
                <w:rFonts w:eastAsia="PMingLiU"/>
              </w:rPr>
              <w:t>Ortopnea</w:t>
            </w:r>
          </w:p>
        </w:tc>
        <w:tc>
          <w:tcPr>
            <w:tcW w:w="1085" w:type="pct"/>
            <w:tcPrChange w:id="383" w:author="Author">
              <w:tcPr>
                <w:tcW w:w="1085" w:type="pct"/>
                <w:gridSpan w:val="2"/>
              </w:tcPr>
            </w:tcPrChange>
          </w:tcPr>
          <w:p w14:paraId="2C48FE07"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5E1C9EB9" w14:textId="77777777" w:rsidTr="004626CB">
        <w:trPr>
          <w:cantSplit/>
          <w:trHeight w:val="120"/>
          <w:trPrChange w:id="384" w:author="Author">
            <w:trPr>
              <w:gridBefore w:val="1"/>
              <w:cantSplit/>
              <w:trHeight w:val="120"/>
            </w:trPr>
          </w:trPrChange>
        </w:trPr>
        <w:tc>
          <w:tcPr>
            <w:tcW w:w="1765" w:type="pct"/>
            <w:vMerge/>
            <w:tcBorders>
              <w:bottom w:val="nil"/>
            </w:tcBorders>
            <w:tcPrChange w:id="385" w:author="Author">
              <w:tcPr>
                <w:tcW w:w="1765" w:type="pct"/>
                <w:gridSpan w:val="2"/>
                <w:vMerge/>
                <w:tcBorders>
                  <w:bottom w:val="nil"/>
                </w:tcBorders>
              </w:tcPr>
            </w:tcPrChange>
          </w:tcPr>
          <w:p w14:paraId="2875308B" w14:textId="77777777" w:rsidR="00944025" w:rsidRPr="0006762D" w:rsidRDefault="00944025" w:rsidP="00CF083A">
            <w:pPr>
              <w:keepNext/>
              <w:keepLines/>
              <w:widowControl w:val="0"/>
              <w:rPr>
                <w:rFonts w:eastAsia="PMingLiU"/>
              </w:rPr>
            </w:pPr>
          </w:p>
        </w:tc>
        <w:tc>
          <w:tcPr>
            <w:tcW w:w="2150" w:type="pct"/>
            <w:tcPrChange w:id="386" w:author="Author">
              <w:tcPr>
                <w:tcW w:w="2150" w:type="pct"/>
                <w:gridSpan w:val="2"/>
              </w:tcPr>
            </w:tcPrChange>
          </w:tcPr>
          <w:p w14:paraId="32D41E1D" w14:textId="77777777" w:rsidR="00944025" w:rsidRPr="0006762D" w:rsidRDefault="00944025" w:rsidP="00CF083A">
            <w:pPr>
              <w:keepNext/>
              <w:keepLines/>
              <w:widowControl w:val="0"/>
              <w:rPr>
                <w:rFonts w:eastAsia="PMingLiU"/>
                <w:sz w:val="20"/>
              </w:rPr>
            </w:pPr>
            <w:r w:rsidRPr="0006762D">
              <w:rPr>
                <w:rFonts w:eastAsia="PMingLiU"/>
              </w:rPr>
              <w:t>Edema polmonare</w:t>
            </w:r>
          </w:p>
        </w:tc>
        <w:tc>
          <w:tcPr>
            <w:tcW w:w="1085" w:type="pct"/>
            <w:tcPrChange w:id="387" w:author="Author">
              <w:tcPr>
                <w:tcW w:w="1085" w:type="pct"/>
                <w:gridSpan w:val="2"/>
              </w:tcPr>
            </w:tcPrChange>
          </w:tcPr>
          <w:p w14:paraId="0E93FB4E"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549F9E2E" w14:textId="77777777" w:rsidTr="004626CB">
        <w:trPr>
          <w:cantSplit/>
          <w:trHeight w:val="120"/>
          <w:trPrChange w:id="388" w:author="Author">
            <w:trPr>
              <w:gridBefore w:val="1"/>
              <w:cantSplit/>
              <w:trHeight w:val="120"/>
            </w:trPr>
          </w:trPrChange>
        </w:trPr>
        <w:tc>
          <w:tcPr>
            <w:tcW w:w="1765" w:type="pct"/>
            <w:tcBorders>
              <w:top w:val="nil"/>
            </w:tcBorders>
            <w:tcPrChange w:id="389" w:author="Author">
              <w:tcPr>
                <w:tcW w:w="1765" w:type="pct"/>
                <w:gridSpan w:val="2"/>
                <w:tcBorders>
                  <w:top w:val="nil"/>
                </w:tcBorders>
              </w:tcPr>
            </w:tcPrChange>
          </w:tcPr>
          <w:p w14:paraId="0B0212AD" w14:textId="77777777" w:rsidR="00944025" w:rsidRPr="0006762D" w:rsidRDefault="00944025">
            <w:pPr>
              <w:widowControl w:val="0"/>
              <w:rPr>
                <w:rFonts w:eastAsia="PMingLiU"/>
              </w:rPr>
              <w:pPrChange w:id="390" w:author="Author">
                <w:pPr>
                  <w:keepNext/>
                  <w:keepLines/>
                  <w:widowControl w:val="0"/>
                </w:pPr>
              </w:pPrChange>
            </w:pPr>
          </w:p>
        </w:tc>
        <w:tc>
          <w:tcPr>
            <w:tcW w:w="2150" w:type="pct"/>
            <w:tcPrChange w:id="391" w:author="Author">
              <w:tcPr>
                <w:tcW w:w="2150" w:type="pct"/>
                <w:gridSpan w:val="2"/>
              </w:tcPr>
            </w:tcPrChange>
          </w:tcPr>
          <w:p w14:paraId="699326CD" w14:textId="77777777" w:rsidR="00944025" w:rsidRPr="0006762D" w:rsidRDefault="00944025">
            <w:pPr>
              <w:widowControl w:val="0"/>
              <w:rPr>
                <w:rFonts w:eastAsia="PMingLiU"/>
              </w:rPr>
              <w:pPrChange w:id="392" w:author="Author">
                <w:pPr>
                  <w:keepNext/>
                  <w:keepLines/>
                  <w:widowControl w:val="0"/>
                </w:pPr>
              </w:pPrChange>
            </w:pPr>
            <w:r w:rsidRPr="0006762D">
              <w:rPr>
                <w:rFonts w:eastAsia="PMingLiU"/>
              </w:rPr>
              <w:t>Malattia interstiziale polmonare</w:t>
            </w:r>
          </w:p>
        </w:tc>
        <w:tc>
          <w:tcPr>
            <w:tcW w:w="1085" w:type="pct"/>
            <w:tcPrChange w:id="393" w:author="Author">
              <w:tcPr>
                <w:tcW w:w="1085" w:type="pct"/>
                <w:gridSpan w:val="2"/>
              </w:tcPr>
            </w:tcPrChange>
          </w:tcPr>
          <w:p w14:paraId="4D4469E7" w14:textId="77777777" w:rsidR="00944025" w:rsidRPr="0006762D" w:rsidRDefault="00944025" w:rsidP="00CF083A">
            <w:pPr>
              <w:keepNext/>
              <w:keepLines/>
              <w:widowControl w:val="0"/>
              <w:rPr>
                <w:rFonts w:eastAsia="PMingLiU"/>
              </w:rPr>
            </w:pPr>
            <w:r w:rsidRPr="0006762D">
              <w:rPr>
                <w:rFonts w:eastAsia="PMingLiU"/>
              </w:rPr>
              <w:t>Non nota</w:t>
            </w:r>
          </w:p>
        </w:tc>
      </w:tr>
      <w:tr w:rsidR="00944025" w:rsidRPr="0006762D" w14:paraId="15E55318" w14:textId="77777777" w:rsidTr="004626CB">
        <w:trPr>
          <w:cantSplit/>
          <w:trHeight w:val="120"/>
          <w:trPrChange w:id="394" w:author="Author">
            <w:trPr>
              <w:gridBefore w:val="1"/>
              <w:cantSplit/>
              <w:trHeight w:val="120"/>
            </w:trPr>
          </w:trPrChange>
        </w:trPr>
        <w:tc>
          <w:tcPr>
            <w:tcW w:w="1765" w:type="pct"/>
            <w:vMerge w:val="restart"/>
            <w:tcPrChange w:id="395" w:author="Author">
              <w:tcPr>
                <w:tcW w:w="1765" w:type="pct"/>
                <w:gridSpan w:val="2"/>
                <w:vMerge w:val="restart"/>
              </w:tcPr>
            </w:tcPrChange>
          </w:tcPr>
          <w:p w14:paraId="0A842DB2" w14:textId="77777777" w:rsidR="00944025" w:rsidRPr="0006762D" w:rsidRDefault="00944025" w:rsidP="00944025">
            <w:pPr>
              <w:keepNext/>
              <w:keepLines/>
              <w:widowControl w:val="0"/>
              <w:rPr>
                <w:rFonts w:eastAsia="PMingLiU"/>
                <w:sz w:val="20"/>
              </w:rPr>
            </w:pPr>
            <w:r w:rsidRPr="0006762D">
              <w:rPr>
                <w:rFonts w:eastAsia="PMingLiU"/>
              </w:rPr>
              <w:t>Patologie gastrointestinali</w:t>
            </w:r>
          </w:p>
        </w:tc>
        <w:tc>
          <w:tcPr>
            <w:tcW w:w="2150" w:type="pct"/>
            <w:tcPrChange w:id="396" w:author="Author">
              <w:tcPr>
                <w:tcW w:w="2150" w:type="pct"/>
                <w:gridSpan w:val="2"/>
              </w:tcPr>
            </w:tcPrChange>
          </w:tcPr>
          <w:p w14:paraId="0BD9B71F" w14:textId="77777777" w:rsidR="00944025" w:rsidRPr="0006762D" w:rsidRDefault="00944025" w:rsidP="00944025">
            <w:pPr>
              <w:keepNext/>
              <w:keepLines/>
              <w:widowControl w:val="0"/>
              <w:rPr>
                <w:rFonts w:eastAsia="PMingLiU"/>
                <w:sz w:val="20"/>
              </w:rPr>
            </w:pPr>
            <w:r w:rsidRPr="0006762D">
              <w:rPr>
                <w:rFonts w:eastAsia="PMingLiU"/>
              </w:rPr>
              <w:t>Diarrea</w:t>
            </w:r>
          </w:p>
        </w:tc>
        <w:tc>
          <w:tcPr>
            <w:tcW w:w="1085" w:type="pct"/>
            <w:tcPrChange w:id="397" w:author="Author">
              <w:tcPr>
                <w:tcW w:w="1085" w:type="pct"/>
                <w:gridSpan w:val="2"/>
              </w:tcPr>
            </w:tcPrChange>
          </w:tcPr>
          <w:p w14:paraId="3A52CF3E" w14:textId="77777777" w:rsidR="00944025" w:rsidRPr="0006762D" w:rsidRDefault="00944025" w:rsidP="00944025">
            <w:pPr>
              <w:keepNext/>
              <w:keepLines/>
              <w:widowControl w:val="0"/>
              <w:rPr>
                <w:rFonts w:eastAsia="PMingLiU"/>
              </w:rPr>
            </w:pPr>
            <w:r w:rsidRPr="0006762D">
              <w:rPr>
                <w:rFonts w:eastAsia="PMingLiU"/>
              </w:rPr>
              <w:t xml:space="preserve">Molto comune </w:t>
            </w:r>
          </w:p>
        </w:tc>
      </w:tr>
      <w:tr w:rsidR="00944025" w:rsidRPr="0006762D" w14:paraId="1F071898" w14:textId="77777777" w:rsidTr="004626CB">
        <w:trPr>
          <w:cantSplit/>
          <w:trHeight w:val="120"/>
          <w:trPrChange w:id="398" w:author="Author">
            <w:trPr>
              <w:gridBefore w:val="1"/>
              <w:cantSplit/>
              <w:trHeight w:val="120"/>
            </w:trPr>
          </w:trPrChange>
        </w:trPr>
        <w:tc>
          <w:tcPr>
            <w:tcW w:w="1765" w:type="pct"/>
            <w:vMerge/>
            <w:tcPrChange w:id="399" w:author="Author">
              <w:tcPr>
                <w:tcW w:w="1765" w:type="pct"/>
                <w:gridSpan w:val="2"/>
                <w:vMerge/>
              </w:tcPr>
            </w:tcPrChange>
          </w:tcPr>
          <w:p w14:paraId="19B183D5" w14:textId="77777777" w:rsidR="00944025" w:rsidRPr="0006762D" w:rsidRDefault="00944025" w:rsidP="00944025">
            <w:pPr>
              <w:keepNext/>
              <w:keepLines/>
              <w:widowControl w:val="0"/>
              <w:rPr>
                <w:rFonts w:eastAsia="PMingLiU"/>
              </w:rPr>
            </w:pPr>
          </w:p>
        </w:tc>
        <w:tc>
          <w:tcPr>
            <w:tcW w:w="2150" w:type="pct"/>
            <w:tcPrChange w:id="400" w:author="Author">
              <w:tcPr>
                <w:tcW w:w="2150" w:type="pct"/>
                <w:gridSpan w:val="2"/>
              </w:tcPr>
            </w:tcPrChange>
          </w:tcPr>
          <w:p w14:paraId="4A1B3A20" w14:textId="77777777" w:rsidR="00944025" w:rsidRPr="0006762D" w:rsidRDefault="00944025" w:rsidP="00944025">
            <w:pPr>
              <w:keepNext/>
              <w:keepLines/>
              <w:widowControl w:val="0"/>
              <w:rPr>
                <w:rFonts w:eastAsia="PMingLiU"/>
                <w:sz w:val="20"/>
              </w:rPr>
            </w:pPr>
            <w:r w:rsidRPr="0006762D">
              <w:rPr>
                <w:rFonts w:eastAsia="PMingLiU"/>
              </w:rPr>
              <w:t>Vomito</w:t>
            </w:r>
          </w:p>
        </w:tc>
        <w:tc>
          <w:tcPr>
            <w:tcW w:w="1085" w:type="pct"/>
            <w:tcPrChange w:id="401" w:author="Author">
              <w:tcPr>
                <w:tcW w:w="1085" w:type="pct"/>
                <w:gridSpan w:val="2"/>
              </w:tcPr>
            </w:tcPrChange>
          </w:tcPr>
          <w:p w14:paraId="1191BCDD" w14:textId="77777777" w:rsidR="00944025" w:rsidRPr="0006762D" w:rsidRDefault="00944025" w:rsidP="00944025">
            <w:pPr>
              <w:keepNext/>
              <w:keepLines/>
              <w:widowControl w:val="0"/>
              <w:rPr>
                <w:rFonts w:eastAsia="PMingLiU"/>
              </w:rPr>
            </w:pPr>
            <w:r w:rsidRPr="0006762D">
              <w:rPr>
                <w:rFonts w:eastAsia="PMingLiU"/>
              </w:rPr>
              <w:t xml:space="preserve">Molto comune </w:t>
            </w:r>
          </w:p>
        </w:tc>
      </w:tr>
      <w:tr w:rsidR="00944025" w:rsidRPr="0006762D" w14:paraId="6AA3036F" w14:textId="77777777" w:rsidTr="004626CB">
        <w:trPr>
          <w:cantSplit/>
          <w:trHeight w:val="120"/>
          <w:trPrChange w:id="402" w:author="Author">
            <w:trPr>
              <w:gridBefore w:val="1"/>
              <w:cantSplit/>
              <w:trHeight w:val="120"/>
            </w:trPr>
          </w:trPrChange>
        </w:trPr>
        <w:tc>
          <w:tcPr>
            <w:tcW w:w="1765" w:type="pct"/>
            <w:vMerge/>
            <w:tcPrChange w:id="403" w:author="Author">
              <w:tcPr>
                <w:tcW w:w="1765" w:type="pct"/>
                <w:gridSpan w:val="2"/>
                <w:vMerge/>
              </w:tcPr>
            </w:tcPrChange>
          </w:tcPr>
          <w:p w14:paraId="6E473C6F" w14:textId="77777777" w:rsidR="00944025" w:rsidRPr="0006762D" w:rsidRDefault="00944025" w:rsidP="00944025">
            <w:pPr>
              <w:keepNext/>
              <w:keepLines/>
              <w:widowControl w:val="0"/>
              <w:rPr>
                <w:rFonts w:eastAsia="PMingLiU"/>
              </w:rPr>
            </w:pPr>
          </w:p>
        </w:tc>
        <w:tc>
          <w:tcPr>
            <w:tcW w:w="2150" w:type="pct"/>
            <w:tcPrChange w:id="404" w:author="Author">
              <w:tcPr>
                <w:tcW w:w="2150" w:type="pct"/>
                <w:gridSpan w:val="2"/>
              </w:tcPr>
            </w:tcPrChange>
          </w:tcPr>
          <w:p w14:paraId="3DE65786" w14:textId="77777777" w:rsidR="00944025" w:rsidRPr="0006762D" w:rsidRDefault="00944025" w:rsidP="00944025">
            <w:pPr>
              <w:keepNext/>
              <w:keepLines/>
              <w:widowControl w:val="0"/>
              <w:rPr>
                <w:rFonts w:eastAsia="PMingLiU"/>
                <w:sz w:val="20"/>
              </w:rPr>
            </w:pPr>
            <w:r w:rsidRPr="0006762D">
              <w:rPr>
                <w:rFonts w:eastAsia="PMingLiU"/>
              </w:rPr>
              <w:t>Nausea</w:t>
            </w:r>
          </w:p>
        </w:tc>
        <w:tc>
          <w:tcPr>
            <w:tcW w:w="1085" w:type="pct"/>
            <w:tcPrChange w:id="405" w:author="Author">
              <w:tcPr>
                <w:tcW w:w="1085" w:type="pct"/>
                <w:gridSpan w:val="2"/>
              </w:tcPr>
            </w:tcPrChange>
          </w:tcPr>
          <w:p w14:paraId="48B88A6B" w14:textId="77777777" w:rsidR="00944025" w:rsidRPr="0006762D" w:rsidRDefault="00944025" w:rsidP="00944025">
            <w:pPr>
              <w:keepNext/>
              <w:keepLines/>
              <w:widowControl w:val="0"/>
              <w:rPr>
                <w:rFonts w:eastAsia="PMingLiU"/>
              </w:rPr>
            </w:pPr>
            <w:r w:rsidRPr="0006762D">
              <w:rPr>
                <w:rFonts w:eastAsia="PMingLiU"/>
              </w:rPr>
              <w:t xml:space="preserve">Molto comune </w:t>
            </w:r>
          </w:p>
        </w:tc>
      </w:tr>
      <w:tr w:rsidR="00944025" w:rsidRPr="0006762D" w14:paraId="57621402" w14:textId="77777777" w:rsidTr="004626CB">
        <w:trPr>
          <w:cantSplit/>
          <w:trHeight w:val="120"/>
          <w:trPrChange w:id="406" w:author="Author">
            <w:trPr>
              <w:gridBefore w:val="1"/>
              <w:cantSplit/>
              <w:trHeight w:val="120"/>
            </w:trPr>
          </w:trPrChange>
        </w:trPr>
        <w:tc>
          <w:tcPr>
            <w:tcW w:w="1765" w:type="pct"/>
            <w:vMerge/>
            <w:tcPrChange w:id="407" w:author="Author">
              <w:tcPr>
                <w:tcW w:w="1765" w:type="pct"/>
                <w:gridSpan w:val="2"/>
                <w:vMerge/>
              </w:tcPr>
            </w:tcPrChange>
          </w:tcPr>
          <w:p w14:paraId="0AC7ADFE" w14:textId="77777777" w:rsidR="00944025" w:rsidRPr="0006762D" w:rsidRDefault="00944025" w:rsidP="00944025">
            <w:pPr>
              <w:keepNext/>
              <w:keepLines/>
              <w:widowControl w:val="0"/>
              <w:rPr>
                <w:rFonts w:eastAsia="PMingLiU"/>
              </w:rPr>
            </w:pPr>
          </w:p>
        </w:tc>
        <w:tc>
          <w:tcPr>
            <w:tcW w:w="2150" w:type="pct"/>
            <w:tcPrChange w:id="408" w:author="Author">
              <w:tcPr>
                <w:tcW w:w="2150" w:type="pct"/>
                <w:gridSpan w:val="2"/>
              </w:tcPr>
            </w:tcPrChange>
          </w:tcPr>
          <w:p w14:paraId="296A95A2" w14:textId="77777777" w:rsidR="00944025" w:rsidRPr="0006762D" w:rsidRDefault="00944025" w:rsidP="00944025">
            <w:pPr>
              <w:keepNext/>
              <w:keepLines/>
              <w:widowControl w:val="0"/>
              <w:rPr>
                <w:rFonts w:eastAsia="PMingLiU"/>
                <w:sz w:val="20"/>
              </w:rPr>
            </w:pPr>
            <w:r w:rsidRPr="0006762D">
              <w:rPr>
                <w:rFonts w:eastAsia="PMingLiU"/>
                <w:vertAlign w:val="superscript"/>
              </w:rPr>
              <w:t xml:space="preserve">1 </w:t>
            </w:r>
            <w:r w:rsidRPr="0006762D">
              <w:rPr>
                <w:rFonts w:eastAsia="PMingLiU"/>
              </w:rPr>
              <w:t>Rigonfiamento delle labbra</w:t>
            </w:r>
          </w:p>
        </w:tc>
        <w:tc>
          <w:tcPr>
            <w:tcW w:w="1085" w:type="pct"/>
            <w:tcPrChange w:id="409" w:author="Author">
              <w:tcPr>
                <w:tcW w:w="1085" w:type="pct"/>
                <w:gridSpan w:val="2"/>
              </w:tcPr>
            </w:tcPrChange>
          </w:tcPr>
          <w:p w14:paraId="78FB2FB4" w14:textId="77777777" w:rsidR="00944025" w:rsidRPr="0006762D" w:rsidRDefault="00944025" w:rsidP="00944025">
            <w:pPr>
              <w:keepNext/>
              <w:keepLines/>
              <w:widowControl w:val="0"/>
              <w:rPr>
                <w:rFonts w:eastAsia="PMingLiU"/>
              </w:rPr>
            </w:pPr>
            <w:r w:rsidRPr="0006762D">
              <w:rPr>
                <w:rFonts w:eastAsia="PMingLiU"/>
              </w:rPr>
              <w:t>Molto comune</w:t>
            </w:r>
          </w:p>
        </w:tc>
      </w:tr>
      <w:tr w:rsidR="00944025" w:rsidRPr="0006762D" w14:paraId="203DA8BB" w14:textId="77777777" w:rsidTr="004626CB">
        <w:trPr>
          <w:cantSplit/>
          <w:trHeight w:val="120"/>
          <w:trPrChange w:id="410" w:author="Author">
            <w:trPr>
              <w:gridBefore w:val="1"/>
              <w:cantSplit/>
              <w:trHeight w:val="120"/>
            </w:trPr>
          </w:trPrChange>
        </w:trPr>
        <w:tc>
          <w:tcPr>
            <w:tcW w:w="1765" w:type="pct"/>
            <w:vMerge/>
            <w:tcPrChange w:id="411" w:author="Author">
              <w:tcPr>
                <w:tcW w:w="1765" w:type="pct"/>
                <w:gridSpan w:val="2"/>
                <w:vMerge/>
              </w:tcPr>
            </w:tcPrChange>
          </w:tcPr>
          <w:p w14:paraId="68A6883C" w14:textId="77777777" w:rsidR="00944025" w:rsidRPr="0006762D" w:rsidRDefault="00944025" w:rsidP="00944025">
            <w:pPr>
              <w:widowControl w:val="0"/>
              <w:rPr>
                <w:rFonts w:eastAsia="PMingLiU"/>
              </w:rPr>
            </w:pPr>
          </w:p>
        </w:tc>
        <w:tc>
          <w:tcPr>
            <w:tcW w:w="2150" w:type="pct"/>
            <w:tcPrChange w:id="412" w:author="Author">
              <w:tcPr>
                <w:tcW w:w="2150" w:type="pct"/>
                <w:gridSpan w:val="2"/>
              </w:tcPr>
            </w:tcPrChange>
          </w:tcPr>
          <w:p w14:paraId="57C55B22" w14:textId="77777777" w:rsidR="00944025" w:rsidRPr="0006762D" w:rsidRDefault="00944025" w:rsidP="00944025">
            <w:pPr>
              <w:widowControl w:val="0"/>
              <w:rPr>
                <w:rFonts w:eastAsia="PMingLiU"/>
                <w:sz w:val="20"/>
              </w:rPr>
            </w:pPr>
            <w:r w:rsidRPr="0006762D">
              <w:rPr>
                <w:rFonts w:eastAsia="PMingLiU"/>
              </w:rPr>
              <w:t>Dolore addominale</w:t>
            </w:r>
          </w:p>
        </w:tc>
        <w:tc>
          <w:tcPr>
            <w:tcW w:w="1085" w:type="pct"/>
            <w:tcPrChange w:id="413" w:author="Author">
              <w:tcPr>
                <w:tcW w:w="1085" w:type="pct"/>
                <w:gridSpan w:val="2"/>
              </w:tcPr>
            </w:tcPrChange>
          </w:tcPr>
          <w:p w14:paraId="4946126D" w14:textId="77777777" w:rsidR="00944025" w:rsidRPr="0006762D" w:rsidRDefault="00944025" w:rsidP="00944025">
            <w:pPr>
              <w:widowControl w:val="0"/>
              <w:rPr>
                <w:rFonts w:eastAsia="PMingLiU"/>
              </w:rPr>
            </w:pPr>
            <w:r w:rsidRPr="0006762D">
              <w:rPr>
                <w:rFonts w:eastAsia="PMingLiU"/>
              </w:rPr>
              <w:t xml:space="preserve">Molto comune </w:t>
            </w:r>
          </w:p>
        </w:tc>
      </w:tr>
      <w:tr w:rsidR="00944025" w:rsidRPr="0006762D" w14:paraId="683EE797" w14:textId="77777777" w:rsidTr="004626CB">
        <w:trPr>
          <w:cantSplit/>
          <w:trHeight w:val="120"/>
          <w:trPrChange w:id="414" w:author="Author">
            <w:trPr>
              <w:gridBefore w:val="1"/>
              <w:cantSplit/>
              <w:trHeight w:val="120"/>
            </w:trPr>
          </w:trPrChange>
        </w:trPr>
        <w:tc>
          <w:tcPr>
            <w:tcW w:w="1765" w:type="pct"/>
            <w:vMerge/>
            <w:tcPrChange w:id="415" w:author="Author">
              <w:tcPr>
                <w:tcW w:w="1765" w:type="pct"/>
                <w:gridSpan w:val="2"/>
                <w:vMerge/>
              </w:tcPr>
            </w:tcPrChange>
          </w:tcPr>
          <w:p w14:paraId="787ECC32" w14:textId="77777777" w:rsidR="00944025" w:rsidRPr="0006762D" w:rsidRDefault="00944025" w:rsidP="00944025">
            <w:pPr>
              <w:widowControl w:val="0"/>
              <w:rPr>
                <w:rFonts w:eastAsia="PMingLiU"/>
              </w:rPr>
            </w:pPr>
          </w:p>
        </w:tc>
        <w:tc>
          <w:tcPr>
            <w:tcW w:w="2150" w:type="pct"/>
            <w:tcPrChange w:id="416" w:author="Author">
              <w:tcPr>
                <w:tcW w:w="2150" w:type="pct"/>
                <w:gridSpan w:val="2"/>
              </w:tcPr>
            </w:tcPrChange>
          </w:tcPr>
          <w:p w14:paraId="336C9832" w14:textId="77777777" w:rsidR="00944025" w:rsidRPr="0006762D" w:rsidRDefault="00944025" w:rsidP="00944025">
            <w:pPr>
              <w:widowControl w:val="0"/>
              <w:rPr>
                <w:rFonts w:eastAsia="PMingLiU"/>
              </w:rPr>
            </w:pPr>
            <w:r w:rsidRPr="0006762D">
              <w:rPr>
                <w:rFonts w:eastAsia="PMingLiU"/>
              </w:rPr>
              <w:t>Dispepsia</w:t>
            </w:r>
          </w:p>
        </w:tc>
        <w:tc>
          <w:tcPr>
            <w:tcW w:w="1085" w:type="pct"/>
            <w:tcPrChange w:id="417" w:author="Author">
              <w:tcPr>
                <w:tcW w:w="1085" w:type="pct"/>
                <w:gridSpan w:val="2"/>
              </w:tcPr>
            </w:tcPrChange>
          </w:tcPr>
          <w:p w14:paraId="68177DB8"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29233CC3" w14:textId="77777777" w:rsidTr="004626CB">
        <w:trPr>
          <w:cantSplit/>
          <w:trHeight w:val="120"/>
          <w:trPrChange w:id="418" w:author="Author">
            <w:trPr>
              <w:gridBefore w:val="1"/>
              <w:cantSplit/>
              <w:trHeight w:val="120"/>
            </w:trPr>
          </w:trPrChange>
        </w:trPr>
        <w:tc>
          <w:tcPr>
            <w:tcW w:w="1765" w:type="pct"/>
            <w:vMerge/>
            <w:tcPrChange w:id="419" w:author="Author">
              <w:tcPr>
                <w:tcW w:w="1765" w:type="pct"/>
                <w:gridSpan w:val="2"/>
                <w:vMerge/>
              </w:tcPr>
            </w:tcPrChange>
          </w:tcPr>
          <w:p w14:paraId="50476D56" w14:textId="77777777" w:rsidR="00944025" w:rsidRPr="0006762D" w:rsidRDefault="00944025" w:rsidP="00944025">
            <w:pPr>
              <w:widowControl w:val="0"/>
              <w:rPr>
                <w:rFonts w:eastAsia="PMingLiU"/>
              </w:rPr>
            </w:pPr>
          </w:p>
        </w:tc>
        <w:tc>
          <w:tcPr>
            <w:tcW w:w="2150" w:type="pct"/>
            <w:tcPrChange w:id="420" w:author="Author">
              <w:tcPr>
                <w:tcW w:w="2150" w:type="pct"/>
                <w:gridSpan w:val="2"/>
              </w:tcPr>
            </w:tcPrChange>
          </w:tcPr>
          <w:p w14:paraId="5F3A6225" w14:textId="77777777" w:rsidR="00944025" w:rsidRPr="0006762D" w:rsidRDefault="00944025" w:rsidP="00944025">
            <w:pPr>
              <w:widowControl w:val="0"/>
              <w:rPr>
                <w:rFonts w:eastAsia="PMingLiU"/>
              </w:rPr>
            </w:pPr>
            <w:r w:rsidRPr="0006762D">
              <w:rPr>
                <w:rFonts w:eastAsia="PMingLiU"/>
              </w:rPr>
              <w:t>Stipsi</w:t>
            </w:r>
          </w:p>
        </w:tc>
        <w:tc>
          <w:tcPr>
            <w:tcW w:w="1085" w:type="pct"/>
            <w:tcPrChange w:id="421" w:author="Author">
              <w:tcPr>
                <w:tcW w:w="1085" w:type="pct"/>
                <w:gridSpan w:val="2"/>
              </w:tcPr>
            </w:tcPrChange>
          </w:tcPr>
          <w:p w14:paraId="5DD4007A"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3B6C592A" w14:textId="77777777" w:rsidTr="004626CB">
        <w:trPr>
          <w:cantSplit/>
          <w:trHeight w:val="120"/>
          <w:trPrChange w:id="422" w:author="Author">
            <w:trPr>
              <w:gridBefore w:val="1"/>
              <w:cantSplit/>
              <w:trHeight w:val="120"/>
            </w:trPr>
          </w:trPrChange>
        </w:trPr>
        <w:tc>
          <w:tcPr>
            <w:tcW w:w="1765" w:type="pct"/>
            <w:vMerge/>
            <w:tcPrChange w:id="423" w:author="Author">
              <w:tcPr>
                <w:tcW w:w="1765" w:type="pct"/>
                <w:gridSpan w:val="2"/>
                <w:vMerge/>
              </w:tcPr>
            </w:tcPrChange>
          </w:tcPr>
          <w:p w14:paraId="47DEC2A8" w14:textId="77777777" w:rsidR="00944025" w:rsidRPr="0006762D" w:rsidRDefault="00944025" w:rsidP="00944025">
            <w:pPr>
              <w:widowControl w:val="0"/>
              <w:rPr>
                <w:rFonts w:eastAsia="PMingLiU"/>
              </w:rPr>
            </w:pPr>
          </w:p>
        </w:tc>
        <w:tc>
          <w:tcPr>
            <w:tcW w:w="2150" w:type="pct"/>
            <w:tcPrChange w:id="424" w:author="Author">
              <w:tcPr>
                <w:tcW w:w="2150" w:type="pct"/>
                <w:gridSpan w:val="2"/>
              </w:tcPr>
            </w:tcPrChange>
          </w:tcPr>
          <w:p w14:paraId="47DE7B40" w14:textId="77777777" w:rsidR="00944025" w:rsidRPr="0006762D" w:rsidRDefault="00944025" w:rsidP="00944025">
            <w:pPr>
              <w:widowControl w:val="0"/>
              <w:rPr>
                <w:rFonts w:eastAsia="PMingLiU"/>
              </w:rPr>
            </w:pPr>
            <w:r w:rsidRPr="0006762D">
              <w:rPr>
                <w:rFonts w:eastAsia="PMingLiU"/>
              </w:rPr>
              <w:t>Stomatite</w:t>
            </w:r>
          </w:p>
        </w:tc>
        <w:tc>
          <w:tcPr>
            <w:tcW w:w="1085" w:type="pct"/>
            <w:tcPrChange w:id="425" w:author="Author">
              <w:tcPr>
                <w:tcW w:w="1085" w:type="pct"/>
                <w:gridSpan w:val="2"/>
              </w:tcPr>
            </w:tcPrChange>
          </w:tcPr>
          <w:p w14:paraId="3D2B2662"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12098271" w14:textId="77777777" w:rsidTr="004626CB">
        <w:trPr>
          <w:cantSplit/>
          <w:trHeight w:val="127"/>
          <w:trPrChange w:id="426" w:author="Author">
            <w:trPr>
              <w:gridBefore w:val="1"/>
              <w:cantSplit/>
              <w:trHeight w:val="127"/>
            </w:trPr>
          </w:trPrChange>
        </w:trPr>
        <w:tc>
          <w:tcPr>
            <w:tcW w:w="1765" w:type="pct"/>
            <w:vMerge/>
            <w:tcPrChange w:id="427" w:author="Author">
              <w:tcPr>
                <w:tcW w:w="1765" w:type="pct"/>
                <w:gridSpan w:val="2"/>
                <w:vMerge/>
              </w:tcPr>
            </w:tcPrChange>
          </w:tcPr>
          <w:p w14:paraId="46A578BF" w14:textId="77777777" w:rsidR="00944025" w:rsidRPr="0006762D" w:rsidRDefault="00944025" w:rsidP="00944025">
            <w:pPr>
              <w:widowControl w:val="0"/>
              <w:rPr>
                <w:rFonts w:eastAsia="PMingLiU"/>
              </w:rPr>
            </w:pPr>
          </w:p>
        </w:tc>
        <w:tc>
          <w:tcPr>
            <w:tcW w:w="2150" w:type="pct"/>
            <w:tcPrChange w:id="428" w:author="Author">
              <w:tcPr>
                <w:tcW w:w="2150" w:type="pct"/>
                <w:gridSpan w:val="2"/>
              </w:tcPr>
            </w:tcPrChange>
          </w:tcPr>
          <w:p w14:paraId="55162515" w14:textId="77777777" w:rsidR="00944025" w:rsidRPr="0006762D" w:rsidRDefault="00944025" w:rsidP="00944025">
            <w:pPr>
              <w:widowControl w:val="0"/>
              <w:rPr>
                <w:rFonts w:eastAsia="PMingLiU"/>
                <w:sz w:val="20"/>
              </w:rPr>
            </w:pPr>
            <w:r w:rsidRPr="0006762D">
              <w:rPr>
                <w:rFonts w:eastAsia="PMingLiU"/>
              </w:rPr>
              <w:t>Emorroidi</w:t>
            </w:r>
          </w:p>
        </w:tc>
        <w:tc>
          <w:tcPr>
            <w:tcW w:w="1085" w:type="pct"/>
            <w:tcPrChange w:id="429" w:author="Author">
              <w:tcPr>
                <w:tcW w:w="1085" w:type="pct"/>
                <w:gridSpan w:val="2"/>
              </w:tcPr>
            </w:tcPrChange>
          </w:tcPr>
          <w:p w14:paraId="4D996D78"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7C96BFD6" w14:textId="77777777" w:rsidTr="004626CB">
        <w:trPr>
          <w:cantSplit/>
          <w:trHeight w:val="258"/>
          <w:trPrChange w:id="430" w:author="Author">
            <w:trPr>
              <w:gridBefore w:val="1"/>
              <w:cantSplit/>
              <w:trHeight w:val="258"/>
            </w:trPr>
          </w:trPrChange>
        </w:trPr>
        <w:tc>
          <w:tcPr>
            <w:tcW w:w="1765" w:type="pct"/>
            <w:vMerge/>
            <w:tcPrChange w:id="431" w:author="Author">
              <w:tcPr>
                <w:tcW w:w="1765" w:type="pct"/>
                <w:gridSpan w:val="2"/>
                <w:vMerge/>
              </w:tcPr>
            </w:tcPrChange>
          </w:tcPr>
          <w:p w14:paraId="11DDE778" w14:textId="77777777" w:rsidR="00944025" w:rsidRPr="0006762D" w:rsidRDefault="00944025" w:rsidP="00944025">
            <w:pPr>
              <w:widowControl w:val="0"/>
              <w:rPr>
                <w:rFonts w:eastAsia="PMingLiU"/>
              </w:rPr>
            </w:pPr>
          </w:p>
        </w:tc>
        <w:tc>
          <w:tcPr>
            <w:tcW w:w="2150" w:type="pct"/>
            <w:tcPrChange w:id="432" w:author="Author">
              <w:tcPr>
                <w:tcW w:w="2150" w:type="pct"/>
                <w:gridSpan w:val="2"/>
              </w:tcPr>
            </w:tcPrChange>
          </w:tcPr>
          <w:p w14:paraId="0905A5D6" w14:textId="77777777" w:rsidR="00944025" w:rsidRPr="0006762D" w:rsidRDefault="00944025" w:rsidP="00944025">
            <w:pPr>
              <w:widowControl w:val="0"/>
              <w:rPr>
                <w:rFonts w:eastAsia="PMingLiU"/>
                <w:sz w:val="20"/>
              </w:rPr>
            </w:pPr>
            <w:r w:rsidRPr="0006762D">
              <w:rPr>
                <w:rFonts w:eastAsia="PMingLiU"/>
              </w:rPr>
              <w:t>Bocca secca</w:t>
            </w:r>
          </w:p>
        </w:tc>
        <w:tc>
          <w:tcPr>
            <w:tcW w:w="1085" w:type="pct"/>
            <w:tcPrChange w:id="433" w:author="Author">
              <w:tcPr>
                <w:tcW w:w="1085" w:type="pct"/>
                <w:gridSpan w:val="2"/>
              </w:tcPr>
            </w:tcPrChange>
          </w:tcPr>
          <w:p w14:paraId="38B7C1E8"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67E7F624" w14:textId="77777777" w:rsidTr="004626CB">
        <w:trPr>
          <w:cantSplit/>
          <w:trHeight w:val="128"/>
          <w:trPrChange w:id="434" w:author="Author">
            <w:trPr>
              <w:gridBefore w:val="1"/>
              <w:cantSplit/>
              <w:trHeight w:val="128"/>
            </w:trPr>
          </w:trPrChange>
        </w:trPr>
        <w:tc>
          <w:tcPr>
            <w:tcW w:w="1765" w:type="pct"/>
            <w:vMerge w:val="restart"/>
            <w:tcPrChange w:id="435" w:author="Author">
              <w:tcPr>
                <w:tcW w:w="1765" w:type="pct"/>
                <w:gridSpan w:val="2"/>
                <w:vMerge w:val="restart"/>
              </w:tcPr>
            </w:tcPrChange>
          </w:tcPr>
          <w:p w14:paraId="3E4A7DC9" w14:textId="77777777" w:rsidR="00944025" w:rsidRPr="0006762D" w:rsidRDefault="00944025" w:rsidP="00944025">
            <w:pPr>
              <w:widowControl w:val="0"/>
              <w:rPr>
                <w:rFonts w:eastAsia="PMingLiU"/>
                <w:sz w:val="20"/>
              </w:rPr>
            </w:pPr>
            <w:r w:rsidRPr="0006762D">
              <w:rPr>
                <w:rFonts w:eastAsia="PMingLiU"/>
              </w:rPr>
              <w:t>Patologie epatobiliari</w:t>
            </w:r>
          </w:p>
        </w:tc>
        <w:tc>
          <w:tcPr>
            <w:tcW w:w="2150" w:type="pct"/>
            <w:tcPrChange w:id="436" w:author="Author">
              <w:tcPr>
                <w:tcW w:w="2150" w:type="pct"/>
                <w:gridSpan w:val="2"/>
              </w:tcPr>
            </w:tcPrChange>
          </w:tcPr>
          <w:p w14:paraId="4AC86A66" w14:textId="77777777" w:rsidR="00944025" w:rsidRPr="0006762D" w:rsidRDefault="00944025" w:rsidP="00944025">
            <w:pPr>
              <w:widowControl w:val="0"/>
              <w:rPr>
                <w:rFonts w:eastAsia="PMingLiU"/>
                <w:sz w:val="20"/>
              </w:rPr>
            </w:pPr>
            <w:r w:rsidRPr="0006762D">
              <w:rPr>
                <w:rFonts w:eastAsia="PMingLiU"/>
              </w:rPr>
              <w:t>Danno epatocellulare</w:t>
            </w:r>
          </w:p>
        </w:tc>
        <w:tc>
          <w:tcPr>
            <w:tcW w:w="1085" w:type="pct"/>
            <w:tcPrChange w:id="437" w:author="Author">
              <w:tcPr>
                <w:tcW w:w="1085" w:type="pct"/>
                <w:gridSpan w:val="2"/>
              </w:tcPr>
            </w:tcPrChange>
          </w:tcPr>
          <w:p w14:paraId="05A6B7DB"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3F70E857" w14:textId="77777777" w:rsidTr="004626CB">
        <w:trPr>
          <w:cantSplit/>
          <w:trHeight w:val="127"/>
          <w:trPrChange w:id="438" w:author="Author">
            <w:trPr>
              <w:gridBefore w:val="1"/>
              <w:cantSplit/>
              <w:trHeight w:val="127"/>
            </w:trPr>
          </w:trPrChange>
        </w:trPr>
        <w:tc>
          <w:tcPr>
            <w:tcW w:w="1765" w:type="pct"/>
            <w:vMerge/>
            <w:tcPrChange w:id="439" w:author="Author">
              <w:tcPr>
                <w:tcW w:w="1765" w:type="pct"/>
                <w:gridSpan w:val="2"/>
                <w:vMerge/>
              </w:tcPr>
            </w:tcPrChange>
          </w:tcPr>
          <w:p w14:paraId="48DABC03" w14:textId="77777777" w:rsidR="00944025" w:rsidRPr="0006762D" w:rsidRDefault="00944025" w:rsidP="00944025">
            <w:pPr>
              <w:widowControl w:val="0"/>
              <w:rPr>
                <w:rFonts w:eastAsia="PMingLiU"/>
              </w:rPr>
            </w:pPr>
          </w:p>
        </w:tc>
        <w:tc>
          <w:tcPr>
            <w:tcW w:w="2150" w:type="pct"/>
            <w:tcPrChange w:id="440" w:author="Author">
              <w:tcPr>
                <w:tcW w:w="2150" w:type="pct"/>
                <w:gridSpan w:val="2"/>
              </w:tcPr>
            </w:tcPrChange>
          </w:tcPr>
          <w:p w14:paraId="0A6B9F60" w14:textId="77777777" w:rsidR="00944025" w:rsidRPr="0006762D" w:rsidRDefault="00944025" w:rsidP="00944025">
            <w:pPr>
              <w:widowControl w:val="0"/>
              <w:rPr>
                <w:rFonts w:eastAsia="PMingLiU"/>
                <w:sz w:val="20"/>
              </w:rPr>
            </w:pPr>
            <w:r w:rsidRPr="0006762D">
              <w:rPr>
                <w:rFonts w:eastAsia="PMingLiU"/>
              </w:rPr>
              <w:t>Epatite</w:t>
            </w:r>
          </w:p>
        </w:tc>
        <w:tc>
          <w:tcPr>
            <w:tcW w:w="1085" w:type="pct"/>
            <w:tcPrChange w:id="441" w:author="Author">
              <w:tcPr>
                <w:tcW w:w="1085" w:type="pct"/>
                <w:gridSpan w:val="2"/>
              </w:tcPr>
            </w:tcPrChange>
          </w:tcPr>
          <w:p w14:paraId="5DCDE902"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1134E4C6" w14:textId="77777777" w:rsidTr="004626CB">
        <w:trPr>
          <w:cantSplit/>
          <w:trHeight w:val="258"/>
          <w:trPrChange w:id="442" w:author="Author">
            <w:trPr>
              <w:gridBefore w:val="1"/>
              <w:cantSplit/>
              <w:trHeight w:val="258"/>
            </w:trPr>
          </w:trPrChange>
        </w:trPr>
        <w:tc>
          <w:tcPr>
            <w:tcW w:w="1765" w:type="pct"/>
            <w:vMerge/>
            <w:tcPrChange w:id="443" w:author="Author">
              <w:tcPr>
                <w:tcW w:w="1765" w:type="pct"/>
                <w:gridSpan w:val="2"/>
                <w:vMerge/>
              </w:tcPr>
            </w:tcPrChange>
          </w:tcPr>
          <w:p w14:paraId="698E19AF" w14:textId="77777777" w:rsidR="00944025" w:rsidRPr="0006762D" w:rsidRDefault="00944025" w:rsidP="00944025">
            <w:pPr>
              <w:widowControl w:val="0"/>
              <w:rPr>
                <w:rFonts w:eastAsia="PMingLiU"/>
              </w:rPr>
            </w:pPr>
          </w:p>
        </w:tc>
        <w:tc>
          <w:tcPr>
            <w:tcW w:w="2150" w:type="pct"/>
            <w:tcPrChange w:id="444" w:author="Author">
              <w:tcPr>
                <w:tcW w:w="2150" w:type="pct"/>
                <w:gridSpan w:val="2"/>
              </w:tcPr>
            </w:tcPrChange>
          </w:tcPr>
          <w:p w14:paraId="0B7C44BD" w14:textId="77777777" w:rsidR="00944025" w:rsidRPr="0006762D" w:rsidRDefault="00944025" w:rsidP="00944025">
            <w:pPr>
              <w:widowControl w:val="0"/>
              <w:rPr>
                <w:rFonts w:eastAsia="PMingLiU"/>
                <w:sz w:val="20"/>
              </w:rPr>
            </w:pPr>
            <w:r w:rsidRPr="0006762D">
              <w:rPr>
                <w:rFonts w:eastAsia="PMingLiU"/>
              </w:rPr>
              <w:t>Dolorabilità epatica</w:t>
            </w:r>
          </w:p>
        </w:tc>
        <w:tc>
          <w:tcPr>
            <w:tcW w:w="1085" w:type="pct"/>
            <w:tcPrChange w:id="445" w:author="Author">
              <w:tcPr>
                <w:tcW w:w="1085" w:type="pct"/>
                <w:gridSpan w:val="2"/>
              </w:tcPr>
            </w:tcPrChange>
          </w:tcPr>
          <w:p w14:paraId="3965CB4C"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5F7ED4FB" w14:textId="77777777" w:rsidTr="004626CB">
        <w:trPr>
          <w:cantSplit/>
          <w:trHeight w:val="258"/>
          <w:trPrChange w:id="446" w:author="Author">
            <w:trPr>
              <w:gridBefore w:val="1"/>
              <w:cantSplit/>
              <w:trHeight w:val="258"/>
            </w:trPr>
          </w:trPrChange>
        </w:trPr>
        <w:tc>
          <w:tcPr>
            <w:tcW w:w="1765" w:type="pct"/>
            <w:vMerge/>
            <w:tcPrChange w:id="447" w:author="Author">
              <w:tcPr>
                <w:tcW w:w="1765" w:type="pct"/>
                <w:gridSpan w:val="2"/>
                <w:vMerge/>
              </w:tcPr>
            </w:tcPrChange>
          </w:tcPr>
          <w:p w14:paraId="35394251" w14:textId="77777777" w:rsidR="00944025" w:rsidRPr="0006762D" w:rsidRDefault="00944025" w:rsidP="00944025">
            <w:pPr>
              <w:widowControl w:val="0"/>
              <w:rPr>
                <w:rFonts w:eastAsia="PMingLiU"/>
              </w:rPr>
            </w:pPr>
          </w:p>
        </w:tc>
        <w:tc>
          <w:tcPr>
            <w:tcW w:w="2150" w:type="pct"/>
            <w:tcPrChange w:id="448" w:author="Author">
              <w:tcPr>
                <w:tcW w:w="2150" w:type="pct"/>
                <w:gridSpan w:val="2"/>
              </w:tcPr>
            </w:tcPrChange>
          </w:tcPr>
          <w:p w14:paraId="70B1F4B7" w14:textId="77777777" w:rsidR="00944025" w:rsidRPr="0006762D" w:rsidRDefault="00944025" w:rsidP="00944025">
            <w:pPr>
              <w:widowControl w:val="0"/>
              <w:rPr>
                <w:rFonts w:eastAsia="PMingLiU"/>
                <w:sz w:val="20"/>
              </w:rPr>
            </w:pPr>
            <w:r w:rsidRPr="0006762D">
              <w:rPr>
                <w:rFonts w:eastAsia="PMingLiU"/>
              </w:rPr>
              <w:t>Ittero</w:t>
            </w:r>
          </w:p>
        </w:tc>
        <w:tc>
          <w:tcPr>
            <w:tcW w:w="1085" w:type="pct"/>
            <w:tcPrChange w:id="449" w:author="Author">
              <w:tcPr>
                <w:tcW w:w="1085" w:type="pct"/>
                <w:gridSpan w:val="2"/>
              </w:tcPr>
            </w:tcPrChange>
          </w:tcPr>
          <w:p w14:paraId="760601C5" w14:textId="77777777" w:rsidR="00944025" w:rsidRPr="0006762D" w:rsidRDefault="00944025" w:rsidP="00944025">
            <w:pPr>
              <w:widowControl w:val="0"/>
              <w:rPr>
                <w:rFonts w:eastAsia="PMingLiU"/>
              </w:rPr>
            </w:pPr>
            <w:r w:rsidRPr="0006762D">
              <w:rPr>
                <w:rFonts w:eastAsia="PMingLiU"/>
              </w:rPr>
              <w:t>Rara</w:t>
            </w:r>
          </w:p>
        </w:tc>
      </w:tr>
      <w:tr w:rsidR="00944025" w:rsidRPr="0006762D" w14:paraId="16FA38D7" w14:textId="77777777" w:rsidTr="004626CB">
        <w:trPr>
          <w:cantSplit/>
          <w:trHeight w:val="120"/>
          <w:trPrChange w:id="450" w:author="Author">
            <w:trPr>
              <w:gridBefore w:val="1"/>
              <w:cantSplit/>
              <w:trHeight w:val="120"/>
            </w:trPr>
          </w:trPrChange>
        </w:trPr>
        <w:tc>
          <w:tcPr>
            <w:tcW w:w="1765" w:type="pct"/>
            <w:vMerge w:val="restart"/>
            <w:tcPrChange w:id="451" w:author="Author">
              <w:tcPr>
                <w:tcW w:w="1765" w:type="pct"/>
                <w:gridSpan w:val="2"/>
                <w:vMerge w:val="restart"/>
              </w:tcPr>
            </w:tcPrChange>
          </w:tcPr>
          <w:p w14:paraId="1FBD891D" w14:textId="77777777" w:rsidR="00944025" w:rsidRPr="0006762D" w:rsidRDefault="00944025" w:rsidP="00944025">
            <w:pPr>
              <w:widowControl w:val="0"/>
              <w:rPr>
                <w:rFonts w:eastAsia="PMingLiU"/>
                <w:sz w:val="20"/>
              </w:rPr>
            </w:pPr>
            <w:r w:rsidRPr="0006762D">
              <w:rPr>
                <w:rFonts w:eastAsia="PMingLiU"/>
              </w:rPr>
              <w:t>Patologie della cute e del tessuto sottocutaneo</w:t>
            </w:r>
          </w:p>
        </w:tc>
        <w:tc>
          <w:tcPr>
            <w:tcW w:w="2150" w:type="pct"/>
            <w:tcPrChange w:id="452" w:author="Author">
              <w:tcPr>
                <w:tcW w:w="2150" w:type="pct"/>
                <w:gridSpan w:val="2"/>
              </w:tcPr>
            </w:tcPrChange>
          </w:tcPr>
          <w:p w14:paraId="4541CE8A" w14:textId="77777777" w:rsidR="00944025" w:rsidRPr="0006762D" w:rsidRDefault="00944025" w:rsidP="00944025">
            <w:pPr>
              <w:widowControl w:val="0"/>
              <w:rPr>
                <w:rFonts w:eastAsia="PMingLiU"/>
                <w:sz w:val="20"/>
              </w:rPr>
            </w:pPr>
            <w:r w:rsidRPr="0006762D">
              <w:rPr>
                <w:rFonts w:eastAsia="PMingLiU"/>
              </w:rPr>
              <w:t>Eritema</w:t>
            </w:r>
          </w:p>
        </w:tc>
        <w:tc>
          <w:tcPr>
            <w:tcW w:w="1085" w:type="pct"/>
            <w:tcPrChange w:id="453" w:author="Author">
              <w:tcPr>
                <w:tcW w:w="1085" w:type="pct"/>
                <w:gridSpan w:val="2"/>
              </w:tcPr>
            </w:tcPrChange>
          </w:tcPr>
          <w:p w14:paraId="089D5608"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05F51C72" w14:textId="77777777" w:rsidTr="004626CB">
        <w:trPr>
          <w:cantSplit/>
          <w:trHeight w:val="120"/>
          <w:trPrChange w:id="454" w:author="Author">
            <w:trPr>
              <w:gridBefore w:val="1"/>
              <w:cantSplit/>
              <w:trHeight w:val="120"/>
            </w:trPr>
          </w:trPrChange>
        </w:trPr>
        <w:tc>
          <w:tcPr>
            <w:tcW w:w="1765" w:type="pct"/>
            <w:vMerge/>
            <w:tcPrChange w:id="455" w:author="Author">
              <w:tcPr>
                <w:tcW w:w="1765" w:type="pct"/>
                <w:gridSpan w:val="2"/>
                <w:vMerge/>
              </w:tcPr>
            </w:tcPrChange>
          </w:tcPr>
          <w:p w14:paraId="186351F8" w14:textId="77777777" w:rsidR="00944025" w:rsidRPr="0006762D" w:rsidRDefault="00944025" w:rsidP="00944025">
            <w:pPr>
              <w:widowControl w:val="0"/>
              <w:rPr>
                <w:rFonts w:eastAsia="PMingLiU"/>
              </w:rPr>
            </w:pPr>
          </w:p>
        </w:tc>
        <w:tc>
          <w:tcPr>
            <w:tcW w:w="2150" w:type="pct"/>
            <w:tcPrChange w:id="456" w:author="Author">
              <w:tcPr>
                <w:tcW w:w="2150" w:type="pct"/>
                <w:gridSpan w:val="2"/>
              </w:tcPr>
            </w:tcPrChange>
          </w:tcPr>
          <w:p w14:paraId="354C63F9" w14:textId="77777777" w:rsidR="00944025" w:rsidRPr="0006762D" w:rsidRDefault="00944025" w:rsidP="00944025">
            <w:pPr>
              <w:widowControl w:val="0"/>
              <w:rPr>
                <w:rFonts w:eastAsia="PMingLiU"/>
                <w:sz w:val="20"/>
              </w:rPr>
            </w:pPr>
            <w:r w:rsidRPr="0006762D">
              <w:rPr>
                <w:rFonts w:eastAsia="PMingLiU"/>
              </w:rPr>
              <w:t>Rash</w:t>
            </w:r>
          </w:p>
        </w:tc>
        <w:tc>
          <w:tcPr>
            <w:tcW w:w="1085" w:type="pct"/>
            <w:tcPrChange w:id="457" w:author="Author">
              <w:tcPr>
                <w:tcW w:w="1085" w:type="pct"/>
                <w:gridSpan w:val="2"/>
              </w:tcPr>
            </w:tcPrChange>
          </w:tcPr>
          <w:p w14:paraId="4EA408DE"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6F3164DD" w14:textId="77777777" w:rsidTr="004626CB">
        <w:trPr>
          <w:cantSplit/>
          <w:trHeight w:val="127"/>
          <w:trPrChange w:id="458" w:author="Author">
            <w:trPr>
              <w:gridBefore w:val="1"/>
              <w:cantSplit/>
              <w:trHeight w:val="127"/>
            </w:trPr>
          </w:trPrChange>
        </w:trPr>
        <w:tc>
          <w:tcPr>
            <w:tcW w:w="1765" w:type="pct"/>
            <w:vMerge/>
            <w:tcPrChange w:id="459" w:author="Author">
              <w:tcPr>
                <w:tcW w:w="1765" w:type="pct"/>
                <w:gridSpan w:val="2"/>
                <w:vMerge/>
              </w:tcPr>
            </w:tcPrChange>
          </w:tcPr>
          <w:p w14:paraId="2750F531" w14:textId="77777777" w:rsidR="00944025" w:rsidRPr="0006762D" w:rsidRDefault="00944025" w:rsidP="00944025">
            <w:pPr>
              <w:widowControl w:val="0"/>
              <w:rPr>
                <w:rFonts w:eastAsia="PMingLiU"/>
              </w:rPr>
            </w:pPr>
          </w:p>
        </w:tc>
        <w:tc>
          <w:tcPr>
            <w:tcW w:w="2150" w:type="pct"/>
            <w:tcPrChange w:id="460" w:author="Author">
              <w:tcPr>
                <w:tcW w:w="2150" w:type="pct"/>
                <w:gridSpan w:val="2"/>
              </w:tcPr>
            </w:tcPrChange>
          </w:tcPr>
          <w:p w14:paraId="67DB1FFB" w14:textId="77777777" w:rsidR="00944025" w:rsidRPr="0006762D" w:rsidRDefault="00944025" w:rsidP="00944025">
            <w:pPr>
              <w:widowControl w:val="0"/>
              <w:rPr>
                <w:rFonts w:eastAsia="PMingLiU"/>
                <w:sz w:val="20"/>
              </w:rPr>
            </w:pPr>
            <w:r w:rsidRPr="0006762D">
              <w:rPr>
                <w:rFonts w:eastAsia="PMingLiU"/>
                <w:vertAlign w:val="superscript"/>
              </w:rPr>
              <w:t>1</w:t>
            </w:r>
            <w:r w:rsidRPr="0006762D">
              <w:rPr>
                <w:rFonts w:eastAsia="PMingLiU"/>
              </w:rPr>
              <w:t>Rigonfiamento del viso</w:t>
            </w:r>
          </w:p>
        </w:tc>
        <w:tc>
          <w:tcPr>
            <w:tcW w:w="1085" w:type="pct"/>
            <w:tcPrChange w:id="461" w:author="Author">
              <w:tcPr>
                <w:tcW w:w="1085" w:type="pct"/>
                <w:gridSpan w:val="2"/>
              </w:tcPr>
            </w:tcPrChange>
          </w:tcPr>
          <w:p w14:paraId="5C66CF73"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1FABBDB2" w14:textId="77777777" w:rsidTr="004626CB">
        <w:trPr>
          <w:cantSplit/>
          <w:trHeight w:val="120"/>
          <w:trPrChange w:id="462" w:author="Author">
            <w:trPr>
              <w:gridBefore w:val="1"/>
              <w:cantSplit/>
              <w:trHeight w:val="120"/>
            </w:trPr>
          </w:trPrChange>
        </w:trPr>
        <w:tc>
          <w:tcPr>
            <w:tcW w:w="1765" w:type="pct"/>
            <w:vMerge/>
            <w:tcPrChange w:id="463" w:author="Author">
              <w:tcPr>
                <w:tcW w:w="1765" w:type="pct"/>
                <w:gridSpan w:val="2"/>
                <w:vMerge/>
              </w:tcPr>
            </w:tcPrChange>
          </w:tcPr>
          <w:p w14:paraId="54F75650" w14:textId="77777777" w:rsidR="00944025" w:rsidRPr="0006762D" w:rsidRDefault="00944025" w:rsidP="00944025">
            <w:pPr>
              <w:widowControl w:val="0"/>
              <w:rPr>
                <w:rFonts w:eastAsia="PMingLiU"/>
              </w:rPr>
            </w:pPr>
          </w:p>
        </w:tc>
        <w:tc>
          <w:tcPr>
            <w:tcW w:w="2150" w:type="pct"/>
            <w:tcPrChange w:id="464" w:author="Author">
              <w:tcPr>
                <w:tcW w:w="2150" w:type="pct"/>
                <w:gridSpan w:val="2"/>
              </w:tcPr>
            </w:tcPrChange>
          </w:tcPr>
          <w:p w14:paraId="2FB727C9" w14:textId="77777777" w:rsidR="00944025" w:rsidRPr="0006762D" w:rsidRDefault="00944025" w:rsidP="00944025">
            <w:pPr>
              <w:widowControl w:val="0"/>
              <w:rPr>
                <w:rFonts w:eastAsia="PMingLiU"/>
              </w:rPr>
            </w:pPr>
            <w:r w:rsidRPr="0006762D">
              <w:rPr>
                <w:rFonts w:eastAsia="PMingLiU"/>
              </w:rPr>
              <w:t>Alopecia</w:t>
            </w:r>
          </w:p>
        </w:tc>
        <w:tc>
          <w:tcPr>
            <w:tcW w:w="1085" w:type="pct"/>
            <w:tcPrChange w:id="465" w:author="Author">
              <w:tcPr>
                <w:tcW w:w="1085" w:type="pct"/>
                <w:gridSpan w:val="2"/>
              </w:tcPr>
            </w:tcPrChange>
          </w:tcPr>
          <w:p w14:paraId="207E1300"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2E1FE9E1" w14:textId="77777777" w:rsidTr="004626CB">
        <w:trPr>
          <w:cantSplit/>
          <w:trHeight w:val="120"/>
          <w:trPrChange w:id="466" w:author="Author">
            <w:trPr>
              <w:gridBefore w:val="1"/>
              <w:cantSplit/>
              <w:trHeight w:val="120"/>
            </w:trPr>
          </w:trPrChange>
        </w:trPr>
        <w:tc>
          <w:tcPr>
            <w:tcW w:w="1765" w:type="pct"/>
            <w:vMerge/>
            <w:tcPrChange w:id="467" w:author="Author">
              <w:tcPr>
                <w:tcW w:w="1765" w:type="pct"/>
                <w:gridSpan w:val="2"/>
                <w:vMerge/>
              </w:tcPr>
            </w:tcPrChange>
          </w:tcPr>
          <w:p w14:paraId="1A990F36" w14:textId="77777777" w:rsidR="00944025" w:rsidRPr="0006762D" w:rsidRDefault="00944025" w:rsidP="00944025">
            <w:pPr>
              <w:widowControl w:val="0"/>
              <w:rPr>
                <w:rFonts w:eastAsia="PMingLiU"/>
              </w:rPr>
            </w:pPr>
          </w:p>
        </w:tc>
        <w:tc>
          <w:tcPr>
            <w:tcW w:w="2150" w:type="pct"/>
            <w:tcPrChange w:id="468" w:author="Author">
              <w:tcPr>
                <w:tcW w:w="2150" w:type="pct"/>
                <w:gridSpan w:val="2"/>
              </w:tcPr>
            </w:tcPrChange>
          </w:tcPr>
          <w:p w14:paraId="7CE95145" w14:textId="77777777" w:rsidR="00944025" w:rsidRPr="0006762D" w:rsidRDefault="00944025" w:rsidP="00944025">
            <w:pPr>
              <w:widowControl w:val="0"/>
              <w:rPr>
                <w:rFonts w:eastAsia="PMingLiU"/>
              </w:rPr>
            </w:pPr>
            <w:r w:rsidRPr="0006762D">
              <w:rPr>
                <w:rFonts w:eastAsia="PMingLiU"/>
              </w:rPr>
              <w:t>Alterazioni delle unghie</w:t>
            </w:r>
          </w:p>
        </w:tc>
        <w:tc>
          <w:tcPr>
            <w:tcW w:w="1085" w:type="pct"/>
            <w:tcPrChange w:id="469" w:author="Author">
              <w:tcPr>
                <w:tcW w:w="1085" w:type="pct"/>
                <w:gridSpan w:val="2"/>
              </w:tcPr>
            </w:tcPrChange>
          </w:tcPr>
          <w:p w14:paraId="1DDFCF49"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65876EDE" w14:textId="77777777" w:rsidTr="004626CB">
        <w:trPr>
          <w:cantSplit/>
          <w:trHeight w:val="120"/>
          <w:trPrChange w:id="470" w:author="Author">
            <w:trPr>
              <w:gridBefore w:val="1"/>
              <w:cantSplit/>
              <w:trHeight w:val="120"/>
            </w:trPr>
          </w:trPrChange>
        </w:trPr>
        <w:tc>
          <w:tcPr>
            <w:tcW w:w="1765" w:type="pct"/>
            <w:vMerge/>
            <w:tcPrChange w:id="471" w:author="Author">
              <w:tcPr>
                <w:tcW w:w="1765" w:type="pct"/>
                <w:gridSpan w:val="2"/>
                <w:vMerge/>
              </w:tcPr>
            </w:tcPrChange>
          </w:tcPr>
          <w:p w14:paraId="195C25B9" w14:textId="77777777" w:rsidR="00944025" w:rsidRPr="0006762D" w:rsidRDefault="00944025" w:rsidP="00944025">
            <w:pPr>
              <w:widowControl w:val="0"/>
              <w:rPr>
                <w:rFonts w:eastAsia="PMingLiU"/>
              </w:rPr>
            </w:pPr>
          </w:p>
        </w:tc>
        <w:tc>
          <w:tcPr>
            <w:tcW w:w="2150" w:type="pct"/>
            <w:tcPrChange w:id="472" w:author="Author">
              <w:tcPr>
                <w:tcW w:w="2150" w:type="pct"/>
                <w:gridSpan w:val="2"/>
              </w:tcPr>
            </w:tcPrChange>
          </w:tcPr>
          <w:p w14:paraId="7F1FDA88" w14:textId="77777777" w:rsidR="00944025" w:rsidRPr="0006762D" w:rsidRDefault="00944025" w:rsidP="00944025">
            <w:pPr>
              <w:widowControl w:val="0"/>
              <w:rPr>
                <w:rFonts w:eastAsia="PMingLiU"/>
              </w:rPr>
            </w:pPr>
            <w:r w:rsidRPr="0006762D">
              <w:rPr>
                <w:rFonts w:eastAsia="PMingLiU"/>
              </w:rPr>
              <w:t>Eritrodisestesia palmo-plantare</w:t>
            </w:r>
          </w:p>
        </w:tc>
        <w:tc>
          <w:tcPr>
            <w:tcW w:w="1085" w:type="pct"/>
            <w:tcPrChange w:id="473" w:author="Author">
              <w:tcPr>
                <w:tcW w:w="1085" w:type="pct"/>
                <w:gridSpan w:val="2"/>
              </w:tcPr>
            </w:tcPrChange>
          </w:tcPr>
          <w:p w14:paraId="040F99AF"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689157D9" w14:textId="77777777" w:rsidTr="004626CB">
        <w:trPr>
          <w:cantSplit/>
          <w:trHeight w:val="120"/>
          <w:trPrChange w:id="474" w:author="Author">
            <w:trPr>
              <w:gridBefore w:val="1"/>
              <w:cantSplit/>
              <w:trHeight w:val="120"/>
            </w:trPr>
          </w:trPrChange>
        </w:trPr>
        <w:tc>
          <w:tcPr>
            <w:tcW w:w="1765" w:type="pct"/>
            <w:vMerge/>
            <w:tcPrChange w:id="475" w:author="Author">
              <w:tcPr>
                <w:tcW w:w="1765" w:type="pct"/>
                <w:gridSpan w:val="2"/>
                <w:vMerge/>
              </w:tcPr>
            </w:tcPrChange>
          </w:tcPr>
          <w:p w14:paraId="17B51F81" w14:textId="77777777" w:rsidR="00944025" w:rsidRPr="0006762D" w:rsidRDefault="00944025" w:rsidP="00944025">
            <w:pPr>
              <w:widowControl w:val="0"/>
              <w:rPr>
                <w:rFonts w:eastAsia="PMingLiU"/>
              </w:rPr>
            </w:pPr>
          </w:p>
        </w:tc>
        <w:tc>
          <w:tcPr>
            <w:tcW w:w="2150" w:type="pct"/>
            <w:tcPrChange w:id="476" w:author="Author">
              <w:tcPr>
                <w:tcW w:w="2150" w:type="pct"/>
                <w:gridSpan w:val="2"/>
              </w:tcPr>
            </w:tcPrChange>
          </w:tcPr>
          <w:p w14:paraId="1A865E13" w14:textId="77777777" w:rsidR="00944025" w:rsidRPr="0006762D" w:rsidRDefault="00944025" w:rsidP="00944025">
            <w:pPr>
              <w:widowControl w:val="0"/>
              <w:rPr>
                <w:rFonts w:eastAsia="PMingLiU"/>
                <w:sz w:val="20"/>
              </w:rPr>
            </w:pPr>
            <w:r w:rsidRPr="0006762D">
              <w:rPr>
                <w:rFonts w:eastAsia="PMingLiU"/>
              </w:rPr>
              <w:t>Acne</w:t>
            </w:r>
          </w:p>
        </w:tc>
        <w:tc>
          <w:tcPr>
            <w:tcW w:w="1085" w:type="pct"/>
            <w:tcPrChange w:id="477" w:author="Author">
              <w:tcPr>
                <w:tcW w:w="1085" w:type="pct"/>
                <w:gridSpan w:val="2"/>
              </w:tcPr>
            </w:tcPrChange>
          </w:tcPr>
          <w:p w14:paraId="2FD3B9F2"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0A9DBA5C" w14:textId="77777777" w:rsidTr="004626CB">
        <w:trPr>
          <w:cantSplit/>
          <w:trHeight w:val="120"/>
          <w:trPrChange w:id="478" w:author="Author">
            <w:trPr>
              <w:gridBefore w:val="1"/>
              <w:cantSplit/>
              <w:trHeight w:val="120"/>
            </w:trPr>
          </w:trPrChange>
        </w:trPr>
        <w:tc>
          <w:tcPr>
            <w:tcW w:w="1765" w:type="pct"/>
            <w:vMerge/>
            <w:tcPrChange w:id="479" w:author="Author">
              <w:tcPr>
                <w:tcW w:w="1765" w:type="pct"/>
                <w:gridSpan w:val="2"/>
                <w:vMerge/>
              </w:tcPr>
            </w:tcPrChange>
          </w:tcPr>
          <w:p w14:paraId="2AE3FEFE" w14:textId="77777777" w:rsidR="00944025" w:rsidRPr="0006762D" w:rsidRDefault="00944025" w:rsidP="00944025">
            <w:pPr>
              <w:widowControl w:val="0"/>
              <w:rPr>
                <w:rFonts w:eastAsia="PMingLiU"/>
              </w:rPr>
            </w:pPr>
          </w:p>
        </w:tc>
        <w:tc>
          <w:tcPr>
            <w:tcW w:w="2150" w:type="pct"/>
            <w:tcPrChange w:id="480" w:author="Author">
              <w:tcPr>
                <w:tcW w:w="2150" w:type="pct"/>
                <w:gridSpan w:val="2"/>
              </w:tcPr>
            </w:tcPrChange>
          </w:tcPr>
          <w:p w14:paraId="07BA23FA" w14:textId="77777777" w:rsidR="00944025" w:rsidRPr="0006762D" w:rsidRDefault="00944025" w:rsidP="00944025">
            <w:pPr>
              <w:widowControl w:val="0"/>
              <w:rPr>
                <w:rFonts w:eastAsia="PMingLiU"/>
                <w:sz w:val="20"/>
              </w:rPr>
            </w:pPr>
            <w:r w:rsidRPr="0006762D">
              <w:rPr>
                <w:rFonts w:eastAsia="PMingLiU"/>
              </w:rPr>
              <w:t>Cute secca</w:t>
            </w:r>
          </w:p>
        </w:tc>
        <w:tc>
          <w:tcPr>
            <w:tcW w:w="1085" w:type="pct"/>
            <w:tcPrChange w:id="481" w:author="Author">
              <w:tcPr>
                <w:tcW w:w="1085" w:type="pct"/>
                <w:gridSpan w:val="2"/>
              </w:tcPr>
            </w:tcPrChange>
          </w:tcPr>
          <w:p w14:paraId="0B02EF29"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6C08B20E" w14:textId="77777777" w:rsidTr="004626CB">
        <w:trPr>
          <w:cantSplit/>
          <w:trHeight w:val="120"/>
          <w:trPrChange w:id="482" w:author="Author">
            <w:trPr>
              <w:gridBefore w:val="1"/>
              <w:cantSplit/>
              <w:trHeight w:val="120"/>
            </w:trPr>
          </w:trPrChange>
        </w:trPr>
        <w:tc>
          <w:tcPr>
            <w:tcW w:w="1765" w:type="pct"/>
            <w:vMerge/>
            <w:tcPrChange w:id="483" w:author="Author">
              <w:tcPr>
                <w:tcW w:w="1765" w:type="pct"/>
                <w:gridSpan w:val="2"/>
                <w:vMerge/>
              </w:tcPr>
            </w:tcPrChange>
          </w:tcPr>
          <w:p w14:paraId="60031351" w14:textId="77777777" w:rsidR="00944025" w:rsidRPr="0006762D" w:rsidRDefault="00944025" w:rsidP="00944025">
            <w:pPr>
              <w:widowControl w:val="0"/>
              <w:rPr>
                <w:rFonts w:eastAsia="PMingLiU"/>
              </w:rPr>
            </w:pPr>
          </w:p>
        </w:tc>
        <w:tc>
          <w:tcPr>
            <w:tcW w:w="2150" w:type="pct"/>
            <w:tcPrChange w:id="484" w:author="Author">
              <w:tcPr>
                <w:tcW w:w="2150" w:type="pct"/>
                <w:gridSpan w:val="2"/>
              </w:tcPr>
            </w:tcPrChange>
          </w:tcPr>
          <w:p w14:paraId="7108F798" w14:textId="77777777" w:rsidR="00944025" w:rsidRPr="0006762D" w:rsidRDefault="00944025" w:rsidP="00944025">
            <w:pPr>
              <w:widowControl w:val="0"/>
              <w:rPr>
                <w:rFonts w:eastAsia="PMingLiU"/>
                <w:sz w:val="20"/>
              </w:rPr>
            </w:pPr>
            <w:r w:rsidRPr="0006762D">
              <w:rPr>
                <w:rFonts w:eastAsia="PMingLiU"/>
              </w:rPr>
              <w:t>Ecchimosi</w:t>
            </w:r>
          </w:p>
        </w:tc>
        <w:tc>
          <w:tcPr>
            <w:tcW w:w="1085" w:type="pct"/>
            <w:tcPrChange w:id="485" w:author="Author">
              <w:tcPr>
                <w:tcW w:w="1085" w:type="pct"/>
                <w:gridSpan w:val="2"/>
              </w:tcPr>
            </w:tcPrChange>
          </w:tcPr>
          <w:p w14:paraId="000F7503"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0402569F" w14:textId="77777777" w:rsidTr="004626CB">
        <w:trPr>
          <w:cantSplit/>
          <w:trHeight w:val="120"/>
          <w:trPrChange w:id="486" w:author="Author">
            <w:trPr>
              <w:gridBefore w:val="1"/>
              <w:cantSplit/>
              <w:trHeight w:val="120"/>
            </w:trPr>
          </w:trPrChange>
        </w:trPr>
        <w:tc>
          <w:tcPr>
            <w:tcW w:w="1765" w:type="pct"/>
            <w:vMerge/>
            <w:tcPrChange w:id="487" w:author="Author">
              <w:tcPr>
                <w:tcW w:w="1765" w:type="pct"/>
                <w:gridSpan w:val="2"/>
                <w:vMerge/>
              </w:tcPr>
            </w:tcPrChange>
          </w:tcPr>
          <w:p w14:paraId="24A3A53F" w14:textId="77777777" w:rsidR="00944025" w:rsidRPr="0006762D" w:rsidRDefault="00944025" w:rsidP="00944025">
            <w:pPr>
              <w:widowControl w:val="0"/>
              <w:rPr>
                <w:rFonts w:eastAsia="PMingLiU"/>
              </w:rPr>
            </w:pPr>
          </w:p>
        </w:tc>
        <w:tc>
          <w:tcPr>
            <w:tcW w:w="2150" w:type="pct"/>
            <w:tcPrChange w:id="488" w:author="Author">
              <w:tcPr>
                <w:tcW w:w="2150" w:type="pct"/>
                <w:gridSpan w:val="2"/>
              </w:tcPr>
            </w:tcPrChange>
          </w:tcPr>
          <w:p w14:paraId="35072134" w14:textId="77777777" w:rsidR="00944025" w:rsidRPr="0006762D" w:rsidRDefault="00944025" w:rsidP="00944025">
            <w:pPr>
              <w:widowControl w:val="0"/>
              <w:rPr>
                <w:rFonts w:eastAsia="PMingLiU"/>
              </w:rPr>
            </w:pPr>
            <w:r w:rsidRPr="0006762D">
              <w:rPr>
                <w:rFonts w:eastAsia="PMingLiU"/>
              </w:rPr>
              <w:t>Iperidrosi</w:t>
            </w:r>
          </w:p>
        </w:tc>
        <w:tc>
          <w:tcPr>
            <w:tcW w:w="1085" w:type="pct"/>
            <w:tcPrChange w:id="489" w:author="Author">
              <w:tcPr>
                <w:tcW w:w="1085" w:type="pct"/>
                <w:gridSpan w:val="2"/>
              </w:tcPr>
            </w:tcPrChange>
          </w:tcPr>
          <w:p w14:paraId="6D918E05"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4A4B9702" w14:textId="77777777" w:rsidTr="004626CB">
        <w:trPr>
          <w:cantSplit/>
          <w:trHeight w:val="120"/>
          <w:trPrChange w:id="490" w:author="Author">
            <w:trPr>
              <w:gridBefore w:val="1"/>
              <w:cantSplit/>
              <w:trHeight w:val="120"/>
            </w:trPr>
          </w:trPrChange>
        </w:trPr>
        <w:tc>
          <w:tcPr>
            <w:tcW w:w="1765" w:type="pct"/>
            <w:vMerge/>
            <w:tcPrChange w:id="491" w:author="Author">
              <w:tcPr>
                <w:tcW w:w="1765" w:type="pct"/>
                <w:gridSpan w:val="2"/>
                <w:vMerge/>
              </w:tcPr>
            </w:tcPrChange>
          </w:tcPr>
          <w:p w14:paraId="68C1CE87" w14:textId="77777777" w:rsidR="00944025" w:rsidRPr="0006762D" w:rsidRDefault="00944025" w:rsidP="00944025">
            <w:pPr>
              <w:widowControl w:val="0"/>
              <w:rPr>
                <w:rFonts w:eastAsia="PMingLiU"/>
              </w:rPr>
            </w:pPr>
          </w:p>
        </w:tc>
        <w:tc>
          <w:tcPr>
            <w:tcW w:w="2150" w:type="pct"/>
            <w:tcPrChange w:id="492" w:author="Author">
              <w:tcPr>
                <w:tcW w:w="2150" w:type="pct"/>
                <w:gridSpan w:val="2"/>
              </w:tcPr>
            </w:tcPrChange>
          </w:tcPr>
          <w:p w14:paraId="6E1CF6CB" w14:textId="77777777" w:rsidR="00944025" w:rsidRPr="0006762D" w:rsidRDefault="00944025" w:rsidP="00944025">
            <w:pPr>
              <w:widowControl w:val="0"/>
              <w:rPr>
                <w:rFonts w:eastAsia="PMingLiU"/>
              </w:rPr>
            </w:pPr>
            <w:r w:rsidRPr="0006762D">
              <w:rPr>
                <w:rFonts w:eastAsia="PMingLiU"/>
              </w:rPr>
              <w:t>Rash maculopapulare</w:t>
            </w:r>
          </w:p>
        </w:tc>
        <w:tc>
          <w:tcPr>
            <w:tcW w:w="1085" w:type="pct"/>
            <w:tcPrChange w:id="493" w:author="Author">
              <w:tcPr>
                <w:tcW w:w="1085" w:type="pct"/>
                <w:gridSpan w:val="2"/>
              </w:tcPr>
            </w:tcPrChange>
          </w:tcPr>
          <w:p w14:paraId="6834BD35"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036BC83F" w14:textId="77777777" w:rsidTr="004626CB">
        <w:trPr>
          <w:cantSplit/>
          <w:trHeight w:val="120"/>
          <w:trPrChange w:id="494" w:author="Author">
            <w:trPr>
              <w:gridBefore w:val="1"/>
              <w:cantSplit/>
              <w:trHeight w:val="120"/>
            </w:trPr>
          </w:trPrChange>
        </w:trPr>
        <w:tc>
          <w:tcPr>
            <w:tcW w:w="1765" w:type="pct"/>
            <w:vMerge/>
            <w:tcPrChange w:id="495" w:author="Author">
              <w:tcPr>
                <w:tcW w:w="1765" w:type="pct"/>
                <w:gridSpan w:val="2"/>
                <w:vMerge/>
              </w:tcPr>
            </w:tcPrChange>
          </w:tcPr>
          <w:p w14:paraId="50ED1220" w14:textId="77777777" w:rsidR="00944025" w:rsidRPr="0006762D" w:rsidRDefault="00944025" w:rsidP="00944025">
            <w:pPr>
              <w:widowControl w:val="0"/>
              <w:rPr>
                <w:rFonts w:eastAsia="PMingLiU"/>
              </w:rPr>
            </w:pPr>
          </w:p>
        </w:tc>
        <w:tc>
          <w:tcPr>
            <w:tcW w:w="2150" w:type="pct"/>
            <w:tcPrChange w:id="496" w:author="Author">
              <w:tcPr>
                <w:tcW w:w="2150" w:type="pct"/>
                <w:gridSpan w:val="2"/>
              </w:tcPr>
            </w:tcPrChange>
          </w:tcPr>
          <w:p w14:paraId="31DD2CC5" w14:textId="77777777" w:rsidR="00944025" w:rsidRPr="0006762D" w:rsidRDefault="00944025" w:rsidP="00944025">
            <w:pPr>
              <w:widowControl w:val="0"/>
              <w:rPr>
                <w:rFonts w:eastAsia="PMingLiU"/>
              </w:rPr>
            </w:pPr>
            <w:r w:rsidRPr="0006762D">
              <w:rPr>
                <w:rFonts w:eastAsia="PMingLiU"/>
              </w:rPr>
              <w:t>Prurito</w:t>
            </w:r>
          </w:p>
        </w:tc>
        <w:tc>
          <w:tcPr>
            <w:tcW w:w="1085" w:type="pct"/>
            <w:tcPrChange w:id="497" w:author="Author">
              <w:tcPr>
                <w:tcW w:w="1085" w:type="pct"/>
                <w:gridSpan w:val="2"/>
              </w:tcPr>
            </w:tcPrChange>
          </w:tcPr>
          <w:p w14:paraId="0D0B3E90"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6EE5554E" w14:textId="77777777" w:rsidTr="004626CB">
        <w:trPr>
          <w:cantSplit/>
          <w:trHeight w:val="120"/>
          <w:trPrChange w:id="498" w:author="Author">
            <w:trPr>
              <w:gridBefore w:val="1"/>
              <w:cantSplit/>
              <w:trHeight w:val="120"/>
            </w:trPr>
          </w:trPrChange>
        </w:trPr>
        <w:tc>
          <w:tcPr>
            <w:tcW w:w="1765" w:type="pct"/>
            <w:vMerge/>
            <w:tcPrChange w:id="499" w:author="Author">
              <w:tcPr>
                <w:tcW w:w="1765" w:type="pct"/>
                <w:gridSpan w:val="2"/>
                <w:vMerge/>
              </w:tcPr>
            </w:tcPrChange>
          </w:tcPr>
          <w:p w14:paraId="58EDD9A0" w14:textId="77777777" w:rsidR="00944025" w:rsidRPr="0006762D" w:rsidRDefault="00944025" w:rsidP="00944025">
            <w:pPr>
              <w:widowControl w:val="0"/>
              <w:rPr>
                <w:rFonts w:eastAsia="PMingLiU"/>
              </w:rPr>
            </w:pPr>
          </w:p>
        </w:tc>
        <w:tc>
          <w:tcPr>
            <w:tcW w:w="2150" w:type="pct"/>
            <w:tcPrChange w:id="500" w:author="Author">
              <w:tcPr>
                <w:tcW w:w="2150" w:type="pct"/>
                <w:gridSpan w:val="2"/>
              </w:tcPr>
            </w:tcPrChange>
          </w:tcPr>
          <w:p w14:paraId="37C2A691" w14:textId="77777777" w:rsidR="00944025" w:rsidRPr="0006762D" w:rsidRDefault="00944025" w:rsidP="00944025">
            <w:pPr>
              <w:widowControl w:val="0"/>
              <w:rPr>
                <w:rFonts w:eastAsia="PMingLiU"/>
              </w:rPr>
            </w:pPr>
            <w:r w:rsidRPr="0006762D">
              <w:rPr>
                <w:szCs w:val="22"/>
              </w:rPr>
              <w:t>Onicoclasia</w:t>
            </w:r>
          </w:p>
        </w:tc>
        <w:tc>
          <w:tcPr>
            <w:tcW w:w="1085" w:type="pct"/>
            <w:tcPrChange w:id="501" w:author="Author">
              <w:tcPr>
                <w:tcW w:w="1085" w:type="pct"/>
                <w:gridSpan w:val="2"/>
              </w:tcPr>
            </w:tcPrChange>
          </w:tcPr>
          <w:p w14:paraId="417CE18A" w14:textId="77777777" w:rsidR="00944025" w:rsidRPr="0006762D" w:rsidRDefault="00944025" w:rsidP="00944025">
            <w:pPr>
              <w:widowControl w:val="0"/>
              <w:rPr>
                <w:rFonts w:eastAsia="PMingLiU"/>
              </w:rPr>
            </w:pPr>
            <w:r w:rsidRPr="0006762D">
              <w:rPr>
                <w:szCs w:val="22"/>
              </w:rPr>
              <w:t>Comune</w:t>
            </w:r>
          </w:p>
        </w:tc>
      </w:tr>
      <w:tr w:rsidR="00944025" w:rsidRPr="0006762D" w14:paraId="00DC134D" w14:textId="77777777" w:rsidTr="004626CB">
        <w:trPr>
          <w:cantSplit/>
          <w:trHeight w:val="120"/>
          <w:trPrChange w:id="502" w:author="Author">
            <w:trPr>
              <w:gridBefore w:val="1"/>
              <w:cantSplit/>
              <w:trHeight w:val="120"/>
            </w:trPr>
          </w:trPrChange>
        </w:trPr>
        <w:tc>
          <w:tcPr>
            <w:tcW w:w="1765" w:type="pct"/>
            <w:vMerge/>
            <w:tcPrChange w:id="503" w:author="Author">
              <w:tcPr>
                <w:tcW w:w="1765" w:type="pct"/>
                <w:gridSpan w:val="2"/>
                <w:vMerge/>
              </w:tcPr>
            </w:tcPrChange>
          </w:tcPr>
          <w:p w14:paraId="6F0679EF" w14:textId="77777777" w:rsidR="00944025" w:rsidRPr="0006762D" w:rsidRDefault="00944025" w:rsidP="00944025">
            <w:pPr>
              <w:widowControl w:val="0"/>
              <w:rPr>
                <w:rFonts w:eastAsia="PMingLiU"/>
              </w:rPr>
            </w:pPr>
          </w:p>
        </w:tc>
        <w:tc>
          <w:tcPr>
            <w:tcW w:w="2150" w:type="pct"/>
            <w:tcPrChange w:id="504" w:author="Author">
              <w:tcPr>
                <w:tcW w:w="2150" w:type="pct"/>
                <w:gridSpan w:val="2"/>
              </w:tcPr>
            </w:tcPrChange>
          </w:tcPr>
          <w:p w14:paraId="6680B58A" w14:textId="77777777" w:rsidR="00944025" w:rsidRPr="0006762D" w:rsidRDefault="00944025" w:rsidP="00944025">
            <w:pPr>
              <w:widowControl w:val="0"/>
              <w:rPr>
                <w:rFonts w:eastAsia="PMingLiU"/>
              </w:rPr>
            </w:pPr>
            <w:r w:rsidRPr="0006762D">
              <w:rPr>
                <w:rFonts w:eastAsia="PMingLiU"/>
              </w:rPr>
              <w:t>Dermatite</w:t>
            </w:r>
          </w:p>
        </w:tc>
        <w:tc>
          <w:tcPr>
            <w:tcW w:w="1085" w:type="pct"/>
            <w:tcPrChange w:id="505" w:author="Author">
              <w:tcPr>
                <w:tcW w:w="1085" w:type="pct"/>
                <w:gridSpan w:val="2"/>
              </w:tcPr>
            </w:tcPrChange>
          </w:tcPr>
          <w:p w14:paraId="72C168BD" w14:textId="77777777" w:rsidR="00944025" w:rsidRPr="0006762D" w:rsidRDefault="00944025" w:rsidP="00944025">
            <w:pPr>
              <w:widowControl w:val="0"/>
              <w:rPr>
                <w:rFonts w:eastAsia="PMingLiU"/>
              </w:rPr>
            </w:pPr>
            <w:r w:rsidRPr="0006762D">
              <w:rPr>
                <w:szCs w:val="22"/>
              </w:rPr>
              <w:t>Comune</w:t>
            </w:r>
          </w:p>
        </w:tc>
      </w:tr>
      <w:tr w:rsidR="00944025" w:rsidRPr="0006762D" w14:paraId="4FD20C72" w14:textId="77777777" w:rsidTr="004626CB">
        <w:trPr>
          <w:cantSplit/>
          <w:trHeight w:val="120"/>
          <w:trPrChange w:id="506" w:author="Author">
            <w:trPr>
              <w:gridBefore w:val="1"/>
              <w:cantSplit/>
              <w:trHeight w:val="120"/>
            </w:trPr>
          </w:trPrChange>
        </w:trPr>
        <w:tc>
          <w:tcPr>
            <w:tcW w:w="1765" w:type="pct"/>
            <w:vMerge/>
            <w:tcPrChange w:id="507" w:author="Author">
              <w:tcPr>
                <w:tcW w:w="1765" w:type="pct"/>
                <w:gridSpan w:val="2"/>
                <w:vMerge/>
              </w:tcPr>
            </w:tcPrChange>
          </w:tcPr>
          <w:p w14:paraId="15DD0F2C" w14:textId="77777777" w:rsidR="00944025" w:rsidRPr="0006762D" w:rsidRDefault="00944025" w:rsidP="00944025">
            <w:pPr>
              <w:widowControl w:val="0"/>
              <w:rPr>
                <w:rFonts w:eastAsia="PMingLiU"/>
              </w:rPr>
            </w:pPr>
          </w:p>
        </w:tc>
        <w:tc>
          <w:tcPr>
            <w:tcW w:w="2150" w:type="pct"/>
            <w:tcPrChange w:id="508" w:author="Author">
              <w:tcPr>
                <w:tcW w:w="2150" w:type="pct"/>
                <w:gridSpan w:val="2"/>
              </w:tcPr>
            </w:tcPrChange>
          </w:tcPr>
          <w:p w14:paraId="5C9BC62D" w14:textId="77777777" w:rsidR="00944025" w:rsidRPr="0006762D" w:rsidRDefault="00944025" w:rsidP="00944025">
            <w:pPr>
              <w:widowControl w:val="0"/>
              <w:rPr>
                <w:rFonts w:eastAsia="PMingLiU"/>
              </w:rPr>
            </w:pPr>
            <w:r w:rsidRPr="0006762D">
              <w:rPr>
                <w:rFonts w:eastAsia="PMingLiU"/>
              </w:rPr>
              <w:t>Orticaria</w:t>
            </w:r>
          </w:p>
        </w:tc>
        <w:tc>
          <w:tcPr>
            <w:tcW w:w="1085" w:type="pct"/>
            <w:tcPrChange w:id="509" w:author="Author">
              <w:tcPr>
                <w:tcW w:w="1085" w:type="pct"/>
                <w:gridSpan w:val="2"/>
              </w:tcPr>
            </w:tcPrChange>
          </w:tcPr>
          <w:p w14:paraId="5F0EA4B8" w14:textId="77777777" w:rsidR="00944025" w:rsidRPr="0006762D" w:rsidRDefault="00944025" w:rsidP="00944025">
            <w:pPr>
              <w:widowControl w:val="0"/>
              <w:rPr>
                <w:rFonts w:eastAsia="PMingLiU"/>
              </w:rPr>
            </w:pPr>
            <w:r w:rsidRPr="0006762D">
              <w:rPr>
                <w:rFonts w:eastAsia="PMingLiU"/>
              </w:rPr>
              <w:t>Non comune</w:t>
            </w:r>
          </w:p>
        </w:tc>
      </w:tr>
      <w:tr w:rsidR="00944025" w:rsidRPr="0006762D" w14:paraId="2F115B81" w14:textId="77777777" w:rsidTr="004626CB">
        <w:trPr>
          <w:cantSplit/>
          <w:trHeight w:val="120"/>
          <w:trPrChange w:id="510" w:author="Author">
            <w:trPr>
              <w:gridBefore w:val="1"/>
              <w:cantSplit/>
              <w:trHeight w:val="120"/>
            </w:trPr>
          </w:trPrChange>
        </w:trPr>
        <w:tc>
          <w:tcPr>
            <w:tcW w:w="1765" w:type="pct"/>
            <w:vMerge/>
            <w:tcPrChange w:id="511" w:author="Author">
              <w:tcPr>
                <w:tcW w:w="1765" w:type="pct"/>
                <w:gridSpan w:val="2"/>
                <w:vMerge/>
              </w:tcPr>
            </w:tcPrChange>
          </w:tcPr>
          <w:p w14:paraId="483456F1" w14:textId="77777777" w:rsidR="00944025" w:rsidRPr="0006762D" w:rsidRDefault="00944025" w:rsidP="00944025">
            <w:pPr>
              <w:widowControl w:val="0"/>
              <w:rPr>
                <w:rFonts w:eastAsia="PMingLiU"/>
              </w:rPr>
            </w:pPr>
          </w:p>
        </w:tc>
        <w:tc>
          <w:tcPr>
            <w:tcW w:w="2150" w:type="pct"/>
            <w:tcPrChange w:id="512" w:author="Author">
              <w:tcPr>
                <w:tcW w:w="2150" w:type="pct"/>
                <w:gridSpan w:val="2"/>
              </w:tcPr>
            </w:tcPrChange>
          </w:tcPr>
          <w:p w14:paraId="1AF83A1D" w14:textId="77777777" w:rsidR="00944025" w:rsidRPr="0006762D" w:rsidRDefault="00944025" w:rsidP="00944025">
            <w:pPr>
              <w:widowControl w:val="0"/>
              <w:rPr>
                <w:rFonts w:eastAsia="PMingLiU"/>
              </w:rPr>
            </w:pPr>
            <w:r w:rsidRPr="0006762D">
              <w:rPr>
                <w:rFonts w:eastAsia="PMingLiU"/>
              </w:rPr>
              <w:t>Angioedema</w:t>
            </w:r>
          </w:p>
        </w:tc>
        <w:tc>
          <w:tcPr>
            <w:tcW w:w="1085" w:type="pct"/>
            <w:tcPrChange w:id="513" w:author="Author">
              <w:tcPr>
                <w:tcW w:w="1085" w:type="pct"/>
                <w:gridSpan w:val="2"/>
              </w:tcPr>
            </w:tcPrChange>
          </w:tcPr>
          <w:p w14:paraId="3FDA26DA"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3080C8BE" w14:textId="77777777" w:rsidTr="004626CB">
        <w:trPr>
          <w:cantSplit/>
          <w:trHeight w:val="120"/>
          <w:trPrChange w:id="514" w:author="Author">
            <w:trPr>
              <w:gridBefore w:val="1"/>
              <w:cantSplit/>
              <w:trHeight w:val="120"/>
            </w:trPr>
          </w:trPrChange>
        </w:trPr>
        <w:tc>
          <w:tcPr>
            <w:tcW w:w="1765" w:type="pct"/>
            <w:vMerge w:val="restart"/>
            <w:tcPrChange w:id="515" w:author="Author">
              <w:tcPr>
                <w:tcW w:w="1765" w:type="pct"/>
                <w:gridSpan w:val="2"/>
                <w:vMerge w:val="restart"/>
              </w:tcPr>
            </w:tcPrChange>
          </w:tcPr>
          <w:p w14:paraId="47F02354" w14:textId="77777777" w:rsidR="00944025" w:rsidRPr="0006762D" w:rsidRDefault="00944025" w:rsidP="00944025">
            <w:pPr>
              <w:widowControl w:val="0"/>
              <w:rPr>
                <w:rFonts w:eastAsia="PMingLiU"/>
                <w:sz w:val="20"/>
              </w:rPr>
            </w:pPr>
            <w:r w:rsidRPr="0006762D">
              <w:rPr>
                <w:rFonts w:eastAsia="PMingLiU"/>
              </w:rPr>
              <w:t>Patologie del sistema muscoloscheletrico e del tessuto connettivo</w:t>
            </w:r>
          </w:p>
        </w:tc>
        <w:tc>
          <w:tcPr>
            <w:tcW w:w="2150" w:type="pct"/>
            <w:tcPrChange w:id="516" w:author="Author">
              <w:tcPr>
                <w:tcW w:w="2150" w:type="pct"/>
                <w:gridSpan w:val="2"/>
              </w:tcPr>
            </w:tcPrChange>
          </w:tcPr>
          <w:p w14:paraId="62882195" w14:textId="77777777" w:rsidR="00944025" w:rsidRPr="0006762D" w:rsidRDefault="00944025" w:rsidP="00944025">
            <w:pPr>
              <w:widowControl w:val="0"/>
              <w:rPr>
                <w:rFonts w:eastAsia="PMingLiU"/>
              </w:rPr>
            </w:pPr>
            <w:r w:rsidRPr="0006762D">
              <w:rPr>
                <w:rFonts w:eastAsia="PMingLiU"/>
              </w:rPr>
              <w:t>Artralgia</w:t>
            </w:r>
          </w:p>
        </w:tc>
        <w:tc>
          <w:tcPr>
            <w:tcW w:w="1085" w:type="pct"/>
            <w:tcPrChange w:id="517" w:author="Author">
              <w:tcPr>
                <w:tcW w:w="1085" w:type="pct"/>
                <w:gridSpan w:val="2"/>
              </w:tcPr>
            </w:tcPrChange>
          </w:tcPr>
          <w:p w14:paraId="1B7D49B1"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5C220450" w14:textId="77777777" w:rsidTr="004626CB">
        <w:trPr>
          <w:cantSplit/>
          <w:trHeight w:val="120"/>
          <w:trPrChange w:id="518" w:author="Author">
            <w:trPr>
              <w:gridBefore w:val="1"/>
              <w:cantSplit/>
              <w:trHeight w:val="120"/>
            </w:trPr>
          </w:trPrChange>
        </w:trPr>
        <w:tc>
          <w:tcPr>
            <w:tcW w:w="1765" w:type="pct"/>
            <w:vMerge/>
            <w:tcPrChange w:id="519" w:author="Author">
              <w:tcPr>
                <w:tcW w:w="1765" w:type="pct"/>
                <w:gridSpan w:val="2"/>
                <w:vMerge/>
              </w:tcPr>
            </w:tcPrChange>
          </w:tcPr>
          <w:p w14:paraId="57A1F8C3" w14:textId="77777777" w:rsidR="00944025" w:rsidRPr="0006762D" w:rsidRDefault="00944025" w:rsidP="00944025">
            <w:pPr>
              <w:widowControl w:val="0"/>
              <w:rPr>
                <w:rFonts w:eastAsia="PMingLiU"/>
              </w:rPr>
            </w:pPr>
          </w:p>
        </w:tc>
        <w:tc>
          <w:tcPr>
            <w:tcW w:w="2150" w:type="pct"/>
            <w:tcPrChange w:id="520" w:author="Author">
              <w:tcPr>
                <w:tcW w:w="2150" w:type="pct"/>
                <w:gridSpan w:val="2"/>
              </w:tcPr>
            </w:tcPrChange>
          </w:tcPr>
          <w:p w14:paraId="7BD14593" w14:textId="77777777" w:rsidR="00944025" w:rsidRPr="0006762D" w:rsidRDefault="00944025" w:rsidP="00944025">
            <w:pPr>
              <w:widowControl w:val="0"/>
              <w:rPr>
                <w:rFonts w:eastAsia="PMingLiU"/>
              </w:rPr>
            </w:pPr>
            <w:r w:rsidRPr="0006762D">
              <w:rPr>
                <w:rFonts w:eastAsia="PMingLiU"/>
                <w:vertAlign w:val="superscript"/>
              </w:rPr>
              <w:t>1</w:t>
            </w:r>
            <w:r w:rsidRPr="0006762D">
              <w:rPr>
                <w:rFonts w:eastAsia="PMingLiU"/>
              </w:rPr>
              <w:t>Tensione muscolare</w:t>
            </w:r>
          </w:p>
        </w:tc>
        <w:tc>
          <w:tcPr>
            <w:tcW w:w="1085" w:type="pct"/>
            <w:tcPrChange w:id="521" w:author="Author">
              <w:tcPr>
                <w:tcW w:w="1085" w:type="pct"/>
                <w:gridSpan w:val="2"/>
              </w:tcPr>
            </w:tcPrChange>
          </w:tcPr>
          <w:p w14:paraId="26671875" w14:textId="77777777" w:rsidR="00944025" w:rsidRPr="0006762D" w:rsidRDefault="00944025" w:rsidP="00944025">
            <w:pPr>
              <w:widowControl w:val="0"/>
              <w:rPr>
                <w:rFonts w:eastAsia="PMingLiU"/>
              </w:rPr>
            </w:pPr>
            <w:r w:rsidRPr="0006762D">
              <w:rPr>
                <w:rFonts w:eastAsia="PMingLiU"/>
              </w:rPr>
              <w:t xml:space="preserve">Molto comune </w:t>
            </w:r>
          </w:p>
        </w:tc>
      </w:tr>
      <w:tr w:rsidR="00944025" w:rsidRPr="0006762D" w14:paraId="2B0DE20F" w14:textId="77777777" w:rsidTr="004626CB">
        <w:trPr>
          <w:cantSplit/>
          <w:trHeight w:val="120"/>
          <w:trPrChange w:id="522" w:author="Author">
            <w:trPr>
              <w:gridBefore w:val="1"/>
              <w:cantSplit/>
              <w:trHeight w:val="120"/>
            </w:trPr>
          </w:trPrChange>
        </w:trPr>
        <w:tc>
          <w:tcPr>
            <w:tcW w:w="1765" w:type="pct"/>
            <w:vMerge/>
            <w:tcPrChange w:id="523" w:author="Author">
              <w:tcPr>
                <w:tcW w:w="1765" w:type="pct"/>
                <w:gridSpan w:val="2"/>
                <w:vMerge/>
              </w:tcPr>
            </w:tcPrChange>
          </w:tcPr>
          <w:p w14:paraId="200C59AA" w14:textId="77777777" w:rsidR="00944025" w:rsidRPr="0006762D" w:rsidRDefault="00944025" w:rsidP="00944025">
            <w:pPr>
              <w:widowControl w:val="0"/>
              <w:rPr>
                <w:rFonts w:eastAsia="PMingLiU"/>
              </w:rPr>
            </w:pPr>
          </w:p>
        </w:tc>
        <w:tc>
          <w:tcPr>
            <w:tcW w:w="2150" w:type="pct"/>
            <w:tcPrChange w:id="524" w:author="Author">
              <w:tcPr>
                <w:tcW w:w="2150" w:type="pct"/>
                <w:gridSpan w:val="2"/>
              </w:tcPr>
            </w:tcPrChange>
          </w:tcPr>
          <w:p w14:paraId="14D8981E" w14:textId="77777777" w:rsidR="00944025" w:rsidRPr="0006762D" w:rsidRDefault="00944025" w:rsidP="00944025">
            <w:pPr>
              <w:widowControl w:val="0"/>
              <w:rPr>
                <w:rFonts w:eastAsia="PMingLiU"/>
              </w:rPr>
            </w:pPr>
            <w:r w:rsidRPr="0006762D">
              <w:rPr>
                <w:rFonts w:eastAsia="PMingLiU"/>
              </w:rPr>
              <w:t>Mialgia</w:t>
            </w:r>
          </w:p>
        </w:tc>
        <w:tc>
          <w:tcPr>
            <w:tcW w:w="1085" w:type="pct"/>
            <w:tcPrChange w:id="525" w:author="Author">
              <w:tcPr>
                <w:tcW w:w="1085" w:type="pct"/>
                <w:gridSpan w:val="2"/>
              </w:tcPr>
            </w:tcPrChange>
          </w:tcPr>
          <w:p w14:paraId="545063B4"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7B9FAD34" w14:textId="77777777" w:rsidTr="004626CB">
        <w:trPr>
          <w:cantSplit/>
          <w:trHeight w:val="120"/>
          <w:trPrChange w:id="526" w:author="Author">
            <w:trPr>
              <w:gridBefore w:val="1"/>
              <w:cantSplit/>
              <w:trHeight w:val="120"/>
            </w:trPr>
          </w:trPrChange>
        </w:trPr>
        <w:tc>
          <w:tcPr>
            <w:tcW w:w="1765" w:type="pct"/>
            <w:vMerge/>
            <w:tcPrChange w:id="527" w:author="Author">
              <w:tcPr>
                <w:tcW w:w="1765" w:type="pct"/>
                <w:gridSpan w:val="2"/>
                <w:vMerge/>
              </w:tcPr>
            </w:tcPrChange>
          </w:tcPr>
          <w:p w14:paraId="4EA621FB" w14:textId="77777777" w:rsidR="00944025" w:rsidRPr="0006762D" w:rsidRDefault="00944025" w:rsidP="00944025">
            <w:pPr>
              <w:widowControl w:val="0"/>
              <w:rPr>
                <w:rFonts w:eastAsia="PMingLiU"/>
              </w:rPr>
            </w:pPr>
          </w:p>
        </w:tc>
        <w:tc>
          <w:tcPr>
            <w:tcW w:w="2150" w:type="pct"/>
            <w:tcPrChange w:id="528" w:author="Author">
              <w:tcPr>
                <w:tcW w:w="2150" w:type="pct"/>
                <w:gridSpan w:val="2"/>
              </w:tcPr>
            </w:tcPrChange>
          </w:tcPr>
          <w:p w14:paraId="56726D6E" w14:textId="77777777" w:rsidR="00944025" w:rsidRPr="0006762D" w:rsidRDefault="00944025" w:rsidP="00944025">
            <w:pPr>
              <w:widowControl w:val="0"/>
              <w:rPr>
                <w:rFonts w:eastAsia="PMingLiU"/>
              </w:rPr>
            </w:pPr>
            <w:r w:rsidRPr="0006762D">
              <w:rPr>
                <w:rFonts w:eastAsia="PMingLiU"/>
              </w:rPr>
              <w:t>Artrite</w:t>
            </w:r>
          </w:p>
        </w:tc>
        <w:tc>
          <w:tcPr>
            <w:tcW w:w="1085" w:type="pct"/>
            <w:tcPrChange w:id="529" w:author="Author">
              <w:tcPr>
                <w:tcW w:w="1085" w:type="pct"/>
                <w:gridSpan w:val="2"/>
              </w:tcPr>
            </w:tcPrChange>
          </w:tcPr>
          <w:p w14:paraId="7EDCE73B"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4CD3E955" w14:textId="77777777" w:rsidTr="004626CB">
        <w:trPr>
          <w:cantSplit/>
          <w:trHeight w:val="120"/>
          <w:trPrChange w:id="530" w:author="Author">
            <w:trPr>
              <w:gridBefore w:val="1"/>
              <w:cantSplit/>
              <w:trHeight w:val="120"/>
            </w:trPr>
          </w:trPrChange>
        </w:trPr>
        <w:tc>
          <w:tcPr>
            <w:tcW w:w="1765" w:type="pct"/>
            <w:vMerge/>
            <w:tcPrChange w:id="531" w:author="Author">
              <w:tcPr>
                <w:tcW w:w="1765" w:type="pct"/>
                <w:gridSpan w:val="2"/>
                <w:vMerge/>
              </w:tcPr>
            </w:tcPrChange>
          </w:tcPr>
          <w:p w14:paraId="37C49DF3" w14:textId="77777777" w:rsidR="00944025" w:rsidRPr="0006762D" w:rsidRDefault="00944025" w:rsidP="00944025">
            <w:pPr>
              <w:widowControl w:val="0"/>
              <w:rPr>
                <w:rFonts w:eastAsia="PMingLiU"/>
              </w:rPr>
            </w:pPr>
          </w:p>
        </w:tc>
        <w:tc>
          <w:tcPr>
            <w:tcW w:w="2150" w:type="pct"/>
            <w:tcPrChange w:id="532" w:author="Author">
              <w:tcPr>
                <w:tcW w:w="2150" w:type="pct"/>
                <w:gridSpan w:val="2"/>
              </w:tcPr>
            </w:tcPrChange>
          </w:tcPr>
          <w:p w14:paraId="0CEC4913" w14:textId="77777777" w:rsidR="00944025" w:rsidRPr="0006762D" w:rsidRDefault="00944025" w:rsidP="00944025">
            <w:pPr>
              <w:widowControl w:val="0"/>
              <w:rPr>
                <w:rFonts w:eastAsia="PMingLiU"/>
              </w:rPr>
            </w:pPr>
            <w:r w:rsidRPr="0006762D">
              <w:rPr>
                <w:rFonts w:eastAsia="PMingLiU"/>
              </w:rPr>
              <w:t>Dorsalgia</w:t>
            </w:r>
          </w:p>
        </w:tc>
        <w:tc>
          <w:tcPr>
            <w:tcW w:w="1085" w:type="pct"/>
            <w:tcPrChange w:id="533" w:author="Author">
              <w:tcPr>
                <w:tcW w:w="1085" w:type="pct"/>
                <w:gridSpan w:val="2"/>
              </w:tcPr>
            </w:tcPrChange>
          </w:tcPr>
          <w:p w14:paraId="5FBC108D"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6FC747B4" w14:textId="77777777" w:rsidTr="004626CB">
        <w:trPr>
          <w:cantSplit/>
          <w:trHeight w:val="195"/>
          <w:trPrChange w:id="534" w:author="Author">
            <w:trPr>
              <w:gridBefore w:val="1"/>
              <w:cantSplit/>
              <w:trHeight w:val="195"/>
            </w:trPr>
          </w:trPrChange>
        </w:trPr>
        <w:tc>
          <w:tcPr>
            <w:tcW w:w="1765" w:type="pct"/>
            <w:vMerge/>
            <w:tcPrChange w:id="535" w:author="Author">
              <w:tcPr>
                <w:tcW w:w="1765" w:type="pct"/>
                <w:gridSpan w:val="2"/>
                <w:vMerge/>
              </w:tcPr>
            </w:tcPrChange>
          </w:tcPr>
          <w:p w14:paraId="78AB423C" w14:textId="77777777" w:rsidR="00944025" w:rsidRPr="0006762D" w:rsidRDefault="00944025" w:rsidP="00944025">
            <w:pPr>
              <w:widowControl w:val="0"/>
              <w:rPr>
                <w:rFonts w:eastAsia="PMingLiU"/>
              </w:rPr>
            </w:pPr>
          </w:p>
        </w:tc>
        <w:tc>
          <w:tcPr>
            <w:tcW w:w="2150" w:type="pct"/>
            <w:tcPrChange w:id="536" w:author="Author">
              <w:tcPr>
                <w:tcW w:w="2150" w:type="pct"/>
                <w:gridSpan w:val="2"/>
              </w:tcPr>
            </w:tcPrChange>
          </w:tcPr>
          <w:p w14:paraId="5D18E843" w14:textId="77777777" w:rsidR="00944025" w:rsidRPr="0006762D" w:rsidRDefault="00944025" w:rsidP="00944025">
            <w:pPr>
              <w:widowControl w:val="0"/>
              <w:rPr>
                <w:rFonts w:eastAsia="PMingLiU"/>
              </w:rPr>
            </w:pPr>
            <w:r w:rsidRPr="0006762D">
              <w:rPr>
                <w:rFonts w:eastAsia="PMingLiU"/>
              </w:rPr>
              <w:t>Dolore osseo</w:t>
            </w:r>
          </w:p>
        </w:tc>
        <w:tc>
          <w:tcPr>
            <w:tcW w:w="1085" w:type="pct"/>
            <w:tcPrChange w:id="537" w:author="Author">
              <w:tcPr>
                <w:tcW w:w="1085" w:type="pct"/>
                <w:gridSpan w:val="2"/>
              </w:tcPr>
            </w:tcPrChange>
          </w:tcPr>
          <w:p w14:paraId="1F9344E8"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246A4C9C" w14:textId="77777777" w:rsidTr="004626CB">
        <w:trPr>
          <w:cantSplit/>
          <w:trHeight w:val="120"/>
          <w:trPrChange w:id="538" w:author="Author">
            <w:trPr>
              <w:gridBefore w:val="1"/>
              <w:cantSplit/>
              <w:trHeight w:val="120"/>
            </w:trPr>
          </w:trPrChange>
        </w:trPr>
        <w:tc>
          <w:tcPr>
            <w:tcW w:w="1765" w:type="pct"/>
            <w:vMerge/>
            <w:tcPrChange w:id="539" w:author="Author">
              <w:tcPr>
                <w:tcW w:w="1765" w:type="pct"/>
                <w:gridSpan w:val="2"/>
                <w:vMerge/>
              </w:tcPr>
            </w:tcPrChange>
          </w:tcPr>
          <w:p w14:paraId="4B16B2E9" w14:textId="77777777" w:rsidR="00944025" w:rsidRPr="0006762D" w:rsidRDefault="00944025" w:rsidP="00944025">
            <w:pPr>
              <w:widowControl w:val="0"/>
              <w:rPr>
                <w:rFonts w:eastAsia="PMingLiU"/>
              </w:rPr>
            </w:pPr>
          </w:p>
        </w:tc>
        <w:tc>
          <w:tcPr>
            <w:tcW w:w="2150" w:type="pct"/>
            <w:tcPrChange w:id="540" w:author="Author">
              <w:tcPr>
                <w:tcW w:w="2150" w:type="pct"/>
                <w:gridSpan w:val="2"/>
              </w:tcPr>
            </w:tcPrChange>
          </w:tcPr>
          <w:p w14:paraId="40DA6B7D" w14:textId="77777777" w:rsidR="00944025" w:rsidRPr="0006762D" w:rsidRDefault="00944025" w:rsidP="00944025">
            <w:pPr>
              <w:widowControl w:val="0"/>
              <w:rPr>
                <w:rFonts w:eastAsia="PMingLiU"/>
              </w:rPr>
            </w:pPr>
            <w:r w:rsidRPr="0006762D">
              <w:rPr>
                <w:rFonts w:eastAsia="PMingLiU"/>
              </w:rPr>
              <w:t>Spasmi muscolari</w:t>
            </w:r>
          </w:p>
        </w:tc>
        <w:tc>
          <w:tcPr>
            <w:tcW w:w="1085" w:type="pct"/>
            <w:tcPrChange w:id="541" w:author="Author">
              <w:tcPr>
                <w:tcW w:w="1085" w:type="pct"/>
                <w:gridSpan w:val="2"/>
              </w:tcPr>
            </w:tcPrChange>
          </w:tcPr>
          <w:p w14:paraId="165A61E5"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761A8C2C" w14:textId="77777777" w:rsidTr="004626CB">
        <w:trPr>
          <w:cantSplit/>
          <w:trHeight w:val="152"/>
          <w:trPrChange w:id="542" w:author="Author">
            <w:trPr>
              <w:gridBefore w:val="1"/>
              <w:cantSplit/>
              <w:trHeight w:val="416"/>
            </w:trPr>
          </w:trPrChange>
        </w:trPr>
        <w:tc>
          <w:tcPr>
            <w:tcW w:w="1765" w:type="pct"/>
            <w:vMerge/>
            <w:tcPrChange w:id="543" w:author="Author">
              <w:tcPr>
                <w:tcW w:w="1765" w:type="pct"/>
                <w:gridSpan w:val="2"/>
                <w:vMerge/>
              </w:tcPr>
            </w:tcPrChange>
          </w:tcPr>
          <w:p w14:paraId="1D09BBEA" w14:textId="77777777" w:rsidR="00944025" w:rsidRPr="0006762D" w:rsidRDefault="00944025" w:rsidP="00944025">
            <w:pPr>
              <w:widowControl w:val="0"/>
              <w:rPr>
                <w:rFonts w:eastAsia="PMingLiU"/>
              </w:rPr>
            </w:pPr>
          </w:p>
        </w:tc>
        <w:tc>
          <w:tcPr>
            <w:tcW w:w="2150" w:type="pct"/>
            <w:tcPrChange w:id="544" w:author="Author">
              <w:tcPr>
                <w:tcW w:w="2150" w:type="pct"/>
                <w:gridSpan w:val="2"/>
              </w:tcPr>
            </w:tcPrChange>
          </w:tcPr>
          <w:p w14:paraId="197ABF2D" w14:textId="77777777" w:rsidR="00944025" w:rsidRPr="0006762D" w:rsidRDefault="00944025" w:rsidP="00944025">
            <w:pPr>
              <w:widowControl w:val="0"/>
              <w:rPr>
                <w:rFonts w:eastAsia="PMingLiU"/>
              </w:rPr>
            </w:pPr>
            <w:r w:rsidRPr="0006762D">
              <w:rPr>
                <w:rFonts w:eastAsia="PMingLiU"/>
              </w:rPr>
              <w:t>Mal di collo</w:t>
            </w:r>
          </w:p>
        </w:tc>
        <w:tc>
          <w:tcPr>
            <w:tcW w:w="1085" w:type="pct"/>
            <w:tcPrChange w:id="545" w:author="Author">
              <w:tcPr>
                <w:tcW w:w="1085" w:type="pct"/>
                <w:gridSpan w:val="2"/>
              </w:tcPr>
            </w:tcPrChange>
          </w:tcPr>
          <w:p w14:paraId="1504D98C"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6AB74752" w14:textId="77777777" w:rsidTr="004626CB">
        <w:trPr>
          <w:cantSplit/>
          <w:trHeight w:val="71"/>
          <w:trPrChange w:id="546" w:author="Author">
            <w:trPr>
              <w:gridBefore w:val="1"/>
              <w:cantSplit/>
              <w:trHeight w:val="416"/>
            </w:trPr>
          </w:trPrChange>
        </w:trPr>
        <w:tc>
          <w:tcPr>
            <w:tcW w:w="1765" w:type="pct"/>
            <w:vMerge/>
            <w:tcPrChange w:id="547" w:author="Author">
              <w:tcPr>
                <w:tcW w:w="1765" w:type="pct"/>
                <w:gridSpan w:val="2"/>
                <w:vMerge/>
              </w:tcPr>
            </w:tcPrChange>
          </w:tcPr>
          <w:p w14:paraId="73807CA7" w14:textId="77777777" w:rsidR="00944025" w:rsidRPr="0006762D" w:rsidRDefault="00944025" w:rsidP="00944025">
            <w:pPr>
              <w:widowControl w:val="0"/>
              <w:rPr>
                <w:rFonts w:eastAsia="PMingLiU"/>
              </w:rPr>
            </w:pPr>
          </w:p>
        </w:tc>
        <w:tc>
          <w:tcPr>
            <w:tcW w:w="2150" w:type="pct"/>
            <w:tcPrChange w:id="548" w:author="Author">
              <w:tcPr>
                <w:tcW w:w="2150" w:type="pct"/>
                <w:gridSpan w:val="2"/>
              </w:tcPr>
            </w:tcPrChange>
          </w:tcPr>
          <w:p w14:paraId="233AF87F" w14:textId="77777777" w:rsidR="00944025" w:rsidRPr="0006762D" w:rsidRDefault="00944025" w:rsidP="00944025">
            <w:pPr>
              <w:widowControl w:val="0"/>
              <w:rPr>
                <w:rFonts w:eastAsia="PMingLiU"/>
              </w:rPr>
            </w:pPr>
            <w:r w:rsidRPr="0006762D">
              <w:rPr>
                <w:szCs w:val="22"/>
              </w:rPr>
              <w:t>Dolore alle estremità</w:t>
            </w:r>
          </w:p>
        </w:tc>
        <w:tc>
          <w:tcPr>
            <w:tcW w:w="1085" w:type="pct"/>
            <w:tcPrChange w:id="549" w:author="Author">
              <w:tcPr>
                <w:tcW w:w="1085" w:type="pct"/>
                <w:gridSpan w:val="2"/>
              </w:tcPr>
            </w:tcPrChange>
          </w:tcPr>
          <w:p w14:paraId="285BF448" w14:textId="77777777" w:rsidR="00944025" w:rsidRPr="0006762D" w:rsidRDefault="00944025" w:rsidP="00944025">
            <w:pPr>
              <w:widowControl w:val="0"/>
              <w:rPr>
                <w:rFonts w:eastAsia="PMingLiU"/>
              </w:rPr>
            </w:pPr>
            <w:r w:rsidRPr="0006762D">
              <w:rPr>
                <w:rFonts w:eastAsia="PMingLiU"/>
              </w:rPr>
              <w:t xml:space="preserve">Comune </w:t>
            </w:r>
          </w:p>
        </w:tc>
      </w:tr>
      <w:tr w:rsidR="00944025" w:rsidRPr="0006762D" w14:paraId="64A285EB" w14:textId="77777777" w:rsidTr="004626CB">
        <w:trPr>
          <w:cantSplit/>
          <w:trHeight w:val="272"/>
          <w:trPrChange w:id="550" w:author="Author">
            <w:trPr>
              <w:gridBefore w:val="1"/>
              <w:cantSplit/>
              <w:trHeight w:val="272"/>
            </w:trPr>
          </w:trPrChange>
        </w:trPr>
        <w:tc>
          <w:tcPr>
            <w:tcW w:w="1765" w:type="pct"/>
            <w:vMerge w:val="restart"/>
            <w:tcPrChange w:id="551" w:author="Author">
              <w:tcPr>
                <w:tcW w:w="1765" w:type="pct"/>
                <w:gridSpan w:val="2"/>
                <w:vMerge w:val="restart"/>
              </w:tcPr>
            </w:tcPrChange>
          </w:tcPr>
          <w:p w14:paraId="1437F47A" w14:textId="77777777" w:rsidR="00944025" w:rsidRPr="0006762D" w:rsidRDefault="00944025" w:rsidP="00944025">
            <w:pPr>
              <w:widowControl w:val="0"/>
              <w:rPr>
                <w:rFonts w:eastAsia="PMingLiU"/>
              </w:rPr>
            </w:pPr>
            <w:r w:rsidRPr="0006762D">
              <w:rPr>
                <w:rFonts w:eastAsia="PMingLiU"/>
              </w:rPr>
              <w:t>Patologie renali e urinarie</w:t>
            </w:r>
          </w:p>
          <w:p w14:paraId="41AA9E13" w14:textId="77777777" w:rsidR="00944025" w:rsidRPr="0006762D" w:rsidRDefault="00944025" w:rsidP="00944025">
            <w:pPr>
              <w:widowControl w:val="0"/>
              <w:rPr>
                <w:rFonts w:eastAsia="PMingLiU"/>
              </w:rPr>
            </w:pPr>
          </w:p>
        </w:tc>
        <w:tc>
          <w:tcPr>
            <w:tcW w:w="2150" w:type="pct"/>
            <w:tcPrChange w:id="552" w:author="Author">
              <w:tcPr>
                <w:tcW w:w="2150" w:type="pct"/>
                <w:gridSpan w:val="2"/>
              </w:tcPr>
            </w:tcPrChange>
          </w:tcPr>
          <w:p w14:paraId="497F09C1" w14:textId="77777777" w:rsidR="00944025" w:rsidRPr="0006762D" w:rsidRDefault="00944025" w:rsidP="00944025">
            <w:pPr>
              <w:widowControl w:val="0"/>
              <w:rPr>
                <w:rFonts w:eastAsia="PMingLiU"/>
              </w:rPr>
            </w:pPr>
            <w:r w:rsidRPr="0006762D">
              <w:rPr>
                <w:rFonts w:eastAsia="PMingLiU"/>
              </w:rPr>
              <w:t>Disordini renali</w:t>
            </w:r>
          </w:p>
        </w:tc>
        <w:tc>
          <w:tcPr>
            <w:tcW w:w="1085" w:type="pct"/>
            <w:tcPrChange w:id="553" w:author="Author">
              <w:tcPr>
                <w:tcW w:w="1085" w:type="pct"/>
                <w:gridSpan w:val="2"/>
              </w:tcPr>
            </w:tcPrChange>
          </w:tcPr>
          <w:p w14:paraId="29A61C90" w14:textId="77777777" w:rsidR="00944025" w:rsidRPr="0006762D" w:rsidRDefault="00944025" w:rsidP="00944025">
            <w:pPr>
              <w:widowControl w:val="0"/>
              <w:rPr>
                <w:rFonts w:eastAsia="PMingLiU"/>
              </w:rPr>
            </w:pPr>
            <w:r w:rsidRPr="0006762D">
              <w:rPr>
                <w:rFonts w:eastAsia="PMingLiU"/>
              </w:rPr>
              <w:t xml:space="preserve">Comune </w:t>
            </w:r>
          </w:p>
        </w:tc>
      </w:tr>
      <w:tr w:rsidR="00944025" w:rsidRPr="0006762D" w14:paraId="37D6B3E9" w14:textId="77777777" w:rsidTr="004626CB">
        <w:trPr>
          <w:cantSplit/>
          <w:trHeight w:val="143"/>
          <w:trPrChange w:id="554" w:author="Author">
            <w:trPr>
              <w:gridBefore w:val="1"/>
              <w:cantSplit/>
              <w:trHeight w:val="143"/>
            </w:trPr>
          </w:trPrChange>
        </w:trPr>
        <w:tc>
          <w:tcPr>
            <w:tcW w:w="1765" w:type="pct"/>
            <w:vMerge/>
            <w:tcPrChange w:id="555" w:author="Author">
              <w:tcPr>
                <w:tcW w:w="1765" w:type="pct"/>
                <w:gridSpan w:val="2"/>
                <w:vMerge/>
              </w:tcPr>
            </w:tcPrChange>
          </w:tcPr>
          <w:p w14:paraId="49F87EC2" w14:textId="77777777" w:rsidR="00944025" w:rsidRPr="0006762D" w:rsidRDefault="00944025" w:rsidP="00944025">
            <w:pPr>
              <w:widowControl w:val="0"/>
              <w:rPr>
                <w:rFonts w:eastAsia="PMingLiU"/>
              </w:rPr>
            </w:pPr>
          </w:p>
        </w:tc>
        <w:tc>
          <w:tcPr>
            <w:tcW w:w="2150" w:type="pct"/>
            <w:tcPrChange w:id="556" w:author="Author">
              <w:tcPr>
                <w:tcW w:w="2150" w:type="pct"/>
                <w:gridSpan w:val="2"/>
              </w:tcPr>
            </w:tcPrChange>
          </w:tcPr>
          <w:p w14:paraId="5D23B204" w14:textId="77777777" w:rsidR="00944025" w:rsidRPr="0006762D" w:rsidRDefault="00944025" w:rsidP="00944025">
            <w:pPr>
              <w:widowControl w:val="0"/>
              <w:rPr>
                <w:rFonts w:eastAsia="PMingLiU"/>
              </w:rPr>
            </w:pPr>
            <w:r w:rsidRPr="0006762D">
              <w:rPr>
                <w:rFonts w:eastAsia="PMingLiU"/>
              </w:rPr>
              <w:t>Glomerulonefrite membranosa</w:t>
            </w:r>
          </w:p>
        </w:tc>
        <w:tc>
          <w:tcPr>
            <w:tcW w:w="1085" w:type="pct"/>
            <w:tcPrChange w:id="557" w:author="Author">
              <w:tcPr>
                <w:tcW w:w="1085" w:type="pct"/>
                <w:gridSpan w:val="2"/>
              </w:tcPr>
            </w:tcPrChange>
          </w:tcPr>
          <w:p w14:paraId="3D711F9E"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08F341B1" w14:textId="77777777" w:rsidTr="004626CB">
        <w:trPr>
          <w:cantSplit/>
          <w:trHeight w:val="142"/>
          <w:trPrChange w:id="558" w:author="Author">
            <w:trPr>
              <w:gridBefore w:val="1"/>
              <w:cantSplit/>
              <w:trHeight w:val="142"/>
            </w:trPr>
          </w:trPrChange>
        </w:trPr>
        <w:tc>
          <w:tcPr>
            <w:tcW w:w="1765" w:type="pct"/>
            <w:vMerge/>
            <w:tcPrChange w:id="559" w:author="Author">
              <w:tcPr>
                <w:tcW w:w="1765" w:type="pct"/>
                <w:gridSpan w:val="2"/>
                <w:vMerge/>
              </w:tcPr>
            </w:tcPrChange>
          </w:tcPr>
          <w:p w14:paraId="42C0BE5F" w14:textId="77777777" w:rsidR="00944025" w:rsidRPr="0006762D" w:rsidRDefault="00944025" w:rsidP="00944025">
            <w:pPr>
              <w:widowControl w:val="0"/>
              <w:rPr>
                <w:rFonts w:eastAsia="PMingLiU"/>
              </w:rPr>
            </w:pPr>
          </w:p>
        </w:tc>
        <w:tc>
          <w:tcPr>
            <w:tcW w:w="2150" w:type="pct"/>
            <w:tcPrChange w:id="560" w:author="Author">
              <w:tcPr>
                <w:tcW w:w="2150" w:type="pct"/>
                <w:gridSpan w:val="2"/>
              </w:tcPr>
            </w:tcPrChange>
          </w:tcPr>
          <w:p w14:paraId="77541C59" w14:textId="77777777" w:rsidR="00944025" w:rsidRPr="0006762D" w:rsidRDefault="00944025" w:rsidP="00944025">
            <w:pPr>
              <w:widowControl w:val="0"/>
              <w:rPr>
                <w:rFonts w:eastAsia="PMingLiU"/>
              </w:rPr>
            </w:pPr>
            <w:r w:rsidRPr="0006762D">
              <w:rPr>
                <w:rFonts w:eastAsia="PMingLiU"/>
              </w:rPr>
              <w:t>Glomerulonefropatia</w:t>
            </w:r>
          </w:p>
        </w:tc>
        <w:tc>
          <w:tcPr>
            <w:tcW w:w="1085" w:type="pct"/>
            <w:tcPrChange w:id="561" w:author="Author">
              <w:tcPr>
                <w:tcW w:w="1085" w:type="pct"/>
                <w:gridSpan w:val="2"/>
              </w:tcPr>
            </w:tcPrChange>
          </w:tcPr>
          <w:p w14:paraId="70D07A5D"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2D68ABB8" w14:textId="77777777" w:rsidTr="004626CB">
        <w:trPr>
          <w:cantSplit/>
          <w:trHeight w:val="285"/>
          <w:trPrChange w:id="562" w:author="Author">
            <w:trPr>
              <w:gridBefore w:val="1"/>
              <w:cantSplit/>
              <w:trHeight w:val="285"/>
            </w:trPr>
          </w:trPrChange>
        </w:trPr>
        <w:tc>
          <w:tcPr>
            <w:tcW w:w="1765" w:type="pct"/>
            <w:vMerge/>
            <w:tcPrChange w:id="563" w:author="Author">
              <w:tcPr>
                <w:tcW w:w="1765" w:type="pct"/>
                <w:gridSpan w:val="2"/>
                <w:vMerge/>
              </w:tcPr>
            </w:tcPrChange>
          </w:tcPr>
          <w:p w14:paraId="772BD92C" w14:textId="77777777" w:rsidR="00944025" w:rsidRPr="0006762D" w:rsidRDefault="00944025" w:rsidP="00944025">
            <w:pPr>
              <w:widowControl w:val="0"/>
              <w:rPr>
                <w:rFonts w:eastAsia="PMingLiU"/>
              </w:rPr>
            </w:pPr>
          </w:p>
        </w:tc>
        <w:tc>
          <w:tcPr>
            <w:tcW w:w="2150" w:type="pct"/>
            <w:tcPrChange w:id="564" w:author="Author">
              <w:tcPr>
                <w:tcW w:w="2150" w:type="pct"/>
                <w:gridSpan w:val="2"/>
              </w:tcPr>
            </w:tcPrChange>
          </w:tcPr>
          <w:p w14:paraId="68375DD3" w14:textId="77777777" w:rsidR="00944025" w:rsidRPr="0006762D" w:rsidRDefault="00944025" w:rsidP="00944025">
            <w:pPr>
              <w:widowControl w:val="0"/>
              <w:rPr>
                <w:rFonts w:eastAsia="PMingLiU"/>
              </w:rPr>
            </w:pPr>
            <w:r w:rsidRPr="0006762D">
              <w:rPr>
                <w:rFonts w:eastAsia="PMingLiU"/>
              </w:rPr>
              <w:t>Insufficienza renale</w:t>
            </w:r>
          </w:p>
        </w:tc>
        <w:tc>
          <w:tcPr>
            <w:tcW w:w="1085" w:type="pct"/>
            <w:tcPrChange w:id="565" w:author="Author">
              <w:tcPr>
                <w:tcW w:w="1085" w:type="pct"/>
                <w:gridSpan w:val="2"/>
              </w:tcPr>
            </w:tcPrChange>
          </w:tcPr>
          <w:p w14:paraId="2F1756C6"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5D125828" w14:textId="77777777" w:rsidTr="004626CB">
        <w:trPr>
          <w:cantSplit/>
          <w:trHeight w:val="285"/>
          <w:trPrChange w:id="566" w:author="Author">
            <w:trPr>
              <w:gridBefore w:val="1"/>
              <w:cantSplit/>
              <w:trHeight w:val="285"/>
            </w:trPr>
          </w:trPrChange>
        </w:trPr>
        <w:tc>
          <w:tcPr>
            <w:tcW w:w="1765" w:type="pct"/>
            <w:vMerge w:val="restart"/>
            <w:tcPrChange w:id="567" w:author="Author">
              <w:tcPr>
                <w:tcW w:w="1765" w:type="pct"/>
                <w:gridSpan w:val="2"/>
                <w:vMerge w:val="restart"/>
              </w:tcPr>
            </w:tcPrChange>
          </w:tcPr>
          <w:p w14:paraId="239077C1" w14:textId="686ADBC3" w:rsidR="00944025" w:rsidRPr="0006762D" w:rsidRDefault="00944025" w:rsidP="00944025">
            <w:pPr>
              <w:widowControl w:val="0"/>
              <w:rPr>
                <w:rFonts w:eastAsia="PMingLiU"/>
              </w:rPr>
            </w:pPr>
            <w:r w:rsidRPr="0006762D">
              <w:rPr>
                <w:rFonts w:eastAsia="PMingLiU"/>
              </w:rPr>
              <w:t>Patologie della</w:t>
            </w:r>
            <w:del w:id="568" w:author="Author">
              <w:r w:rsidRPr="0006762D" w:rsidDel="00B15B7C">
                <w:rPr>
                  <w:rFonts w:eastAsia="PMingLiU"/>
                </w:rPr>
                <w:delText xml:space="preserve"> </w:delText>
              </w:r>
            </w:del>
            <w:r w:rsidRPr="0006762D">
              <w:rPr>
                <w:rFonts w:eastAsia="PMingLiU"/>
              </w:rPr>
              <w:t xml:space="preserve"> gravidanza, puerperio e perinatali</w:t>
            </w:r>
          </w:p>
        </w:tc>
        <w:tc>
          <w:tcPr>
            <w:tcW w:w="2150" w:type="pct"/>
            <w:tcBorders>
              <w:top w:val="single" w:sz="4" w:space="0" w:color="auto"/>
              <w:left w:val="single" w:sz="4" w:space="0" w:color="auto"/>
              <w:bottom w:val="single" w:sz="4" w:space="0" w:color="auto"/>
              <w:right w:val="single" w:sz="4" w:space="0" w:color="auto"/>
            </w:tcBorders>
            <w:tcPrChange w:id="569" w:author="Author">
              <w:tcPr>
                <w:tcW w:w="2150" w:type="pct"/>
                <w:gridSpan w:val="2"/>
                <w:tcBorders>
                  <w:top w:val="single" w:sz="4" w:space="0" w:color="auto"/>
                  <w:left w:val="single" w:sz="4" w:space="0" w:color="auto"/>
                  <w:bottom w:val="single" w:sz="4" w:space="0" w:color="auto"/>
                  <w:right w:val="single" w:sz="4" w:space="0" w:color="auto"/>
                </w:tcBorders>
              </w:tcPr>
            </w:tcPrChange>
          </w:tcPr>
          <w:p w14:paraId="784EECA5" w14:textId="77777777" w:rsidR="00944025" w:rsidRPr="0006762D" w:rsidRDefault="00944025" w:rsidP="00944025">
            <w:pPr>
              <w:widowControl w:val="0"/>
              <w:rPr>
                <w:rFonts w:eastAsia="PMingLiU"/>
              </w:rPr>
            </w:pPr>
            <w:r w:rsidRPr="0006762D">
              <w:rPr>
                <w:rFonts w:eastAsia="PMingLiU"/>
              </w:rPr>
              <w:t>Oligoidramnios</w:t>
            </w:r>
          </w:p>
        </w:tc>
        <w:tc>
          <w:tcPr>
            <w:tcW w:w="1085" w:type="pct"/>
            <w:tcBorders>
              <w:top w:val="single" w:sz="4" w:space="0" w:color="auto"/>
              <w:left w:val="single" w:sz="4" w:space="0" w:color="auto"/>
              <w:bottom w:val="single" w:sz="4" w:space="0" w:color="auto"/>
              <w:right w:val="single" w:sz="4" w:space="0" w:color="auto"/>
            </w:tcBorders>
            <w:tcPrChange w:id="570" w:author="Author">
              <w:tcPr>
                <w:tcW w:w="1085" w:type="pct"/>
                <w:gridSpan w:val="2"/>
                <w:tcBorders>
                  <w:top w:val="single" w:sz="4" w:space="0" w:color="auto"/>
                  <w:left w:val="single" w:sz="4" w:space="0" w:color="auto"/>
                  <w:bottom w:val="single" w:sz="4" w:space="0" w:color="auto"/>
                  <w:right w:val="single" w:sz="4" w:space="0" w:color="auto"/>
                </w:tcBorders>
              </w:tcPr>
            </w:tcPrChange>
          </w:tcPr>
          <w:p w14:paraId="06D9655D"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46BDCD96" w14:textId="77777777" w:rsidTr="004626CB">
        <w:trPr>
          <w:cantSplit/>
          <w:trHeight w:val="285"/>
          <w:trPrChange w:id="571" w:author="Author">
            <w:trPr>
              <w:gridBefore w:val="1"/>
              <w:cantSplit/>
              <w:trHeight w:val="285"/>
            </w:trPr>
          </w:trPrChange>
        </w:trPr>
        <w:tc>
          <w:tcPr>
            <w:tcW w:w="1765" w:type="pct"/>
            <w:vMerge/>
            <w:tcPrChange w:id="572" w:author="Author">
              <w:tcPr>
                <w:tcW w:w="1765" w:type="pct"/>
                <w:gridSpan w:val="2"/>
                <w:vMerge/>
              </w:tcPr>
            </w:tcPrChange>
          </w:tcPr>
          <w:p w14:paraId="23CCD94A" w14:textId="77777777" w:rsidR="00944025" w:rsidRPr="0006762D" w:rsidRDefault="00944025" w:rsidP="00944025">
            <w:pPr>
              <w:widowControl w:val="0"/>
              <w:rPr>
                <w:rFonts w:eastAsia="PMingLiU"/>
              </w:rPr>
            </w:pPr>
          </w:p>
        </w:tc>
        <w:tc>
          <w:tcPr>
            <w:tcW w:w="2150" w:type="pct"/>
            <w:tcBorders>
              <w:top w:val="single" w:sz="4" w:space="0" w:color="auto"/>
              <w:left w:val="single" w:sz="4" w:space="0" w:color="auto"/>
              <w:bottom w:val="single" w:sz="4" w:space="0" w:color="auto"/>
              <w:right w:val="single" w:sz="4" w:space="0" w:color="auto"/>
            </w:tcBorders>
            <w:tcPrChange w:id="573" w:author="Author">
              <w:tcPr>
                <w:tcW w:w="2150" w:type="pct"/>
                <w:gridSpan w:val="2"/>
                <w:tcBorders>
                  <w:top w:val="single" w:sz="4" w:space="0" w:color="auto"/>
                  <w:left w:val="single" w:sz="4" w:space="0" w:color="auto"/>
                  <w:bottom w:val="single" w:sz="4" w:space="0" w:color="auto"/>
                  <w:right w:val="single" w:sz="4" w:space="0" w:color="auto"/>
                </w:tcBorders>
              </w:tcPr>
            </w:tcPrChange>
          </w:tcPr>
          <w:p w14:paraId="04B8AECC" w14:textId="77777777" w:rsidR="00944025" w:rsidRPr="0006762D" w:rsidRDefault="00944025" w:rsidP="00944025">
            <w:pPr>
              <w:widowControl w:val="0"/>
              <w:rPr>
                <w:rFonts w:eastAsia="PMingLiU"/>
              </w:rPr>
            </w:pPr>
            <w:r w:rsidRPr="0006762D">
              <w:rPr>
                <w:rFonts w:eastAsia="PMingLiU"/>
              </w:rPr>
              <w:t>Ipoplasia renale</w:t>
            </w:r>
          </w:p>
        </w:tc>
        <w:tc>
          <w:tcPr>
            <w:tcW w:w="1085" w:type="pct"/>
            <w:tcBorders>
              <w:top w:val="single" w:sz="4" w:space="0" w:color="auto"/>
              <w:left w:val="single" w:sz="4" w:space="0" w:color="auto"/>
              <w:bottom w:val="single" w:sz="4" w:space="0" w:color="auto"/>
              <w:right w:val="single" w:sz="4" w:space="0" w:color="auto"/>
            </w:tcBorders>
            <w:tcPrChange w:id="574" w:author="Author">
              <w:tcPr>
                <w:tcW w:w="1085" w:type="pct"/>
                <w:gridSpan w:val="2"/>
                <w:tcBorders>
                  <w:top w:val="single" w:sz="4" w:space="0" w:color="auto"/>
                  <w:left w:val="single" w:sz="4" w:space="0" w:color="auto"/>
                  <w:bottom w:val="single" w:sz="4" w:space="0" w:color="auto"/>
                  <w:right w:val="single" w:sz="4" w:space="0" w:color="auto"/>
                </w:tcBorders>
              </w:tcPr>
            </w:tcPrChange>
          </w:tcPr>
          <w:p w14:paraId="3C168374"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48D6D7EB" w14:textId="77777777" w:rsidTr="004626CB">
        <w:trPr>
          <w:cantSplit/>
          <w:trHeight w:val="285"/>
          <w:trPrChange w:id="575" w:author="Author">
            <w:trPr>
              <w:gridBefore w:val="1"/>
              <w:cantSplit/>
              <w:trHeight w:val="285"/>
            </w:trPr>
          </w:trPrChange>
        </w:trPr>
        <w:tc>
          <w:tcPr>
            <w:tcW w:w="1765" w:type="pct"/>
            <w:vMerge/>
            <w:tcPrChange w:id="576" w:author="Author">
              <w:tcPr>
                <w:tcW w:w="1765" w:type="pct"/>
                <w:gridSpan w:val="2"/>
                <w:vMerge/>
              </w:tcPr>
            </w:tcPrChange>
          </w:tcPr>
          <w:p w14:paraId="7A84C22A" w14:textId="77777777" w:rsidR="00944025" w:rsidRPr="0006762D" w:rsidRDefault="00944025" w:rsidP="00944025">
            <w:pPr>
              <w:widowControl w:val="0"/>
              <w:rPr>
                <w:rFonts w:eastAsia="PMingLiU"/>
              </w:rPr>
            </w:pPr>
          </w:p>
        </w:tc>
        <w:tc>
          <w:tcPr>
            <w:tcW w:w="2150" w:type="pct"/>
            <w:tcBorders>
              <w:top w:val="single" w:sz="4" w:space="0" w:color="auto"/>
              <w:left w:val="single" w:sz="4" w:space="0" w:color="auto"/>
              <w:bottom w:val="single" w:sz="4" w:space="0" w:color="auto"/>
              <w:right w:val="single" w:sz="4" w:space="0" w:color="auto"/>
            </w:tcBorders>
            <w:tcPrChange w:id="577" w:author="Author">
              <w:tcPr>
                <w:tcW w:w="2150" w:type="pct"/>
                <w:gridSpan w:val="2"/>
                <w:tcBorders>
                  <w:top w:val="single" w:sz="4" w:space="0" w:color="auto"/>
                  <w:left w:val="single" w:sz="4" w:space="0" w:color="auto"/>
                  <w:bottom w:val="single" w:sz="4" w:space="0" w:color="auto"/>
                  <w:right w:val="single" w:sz="4" w:space="0" w:color="auto"/>
                </w:tcBorders>
              </w:tcPr>
            </w:tcPrChange>
          </w:tcPr>
          <w:p w14:paraId="5219BAD2" w14:textId="77777777" w:rsidR="00944025" w:rsidRPr="0006762D" w:rsidRDefault="00944025" w:rsidP="00944025">
            <w:pPr>
              <w:widowControl w:val="0"/>
              <w:rPr>
                <w:rFonts w:eastAsia="PMingLiU"/>
              </w:rPr>
            </w:pPr>
            <w:r w:rsidRPr="0006762D">
              <w:rPr>
                <w:rFonts w:eastAsia="PMingLiU"/>
              </w:rPr>
              <w:t>Ipoplasia polmonare</w:t>
            </w:r>
          </w:p>
        </w:tc>
        <w:tc>
          <w:tcPr>
            <w:tcW w:w="1085" w:type="pct"/>
            <w:tcBorders>
              <w:top w:val="single" w:sz="4" w:space="0" w:color="auto"/>
              <w:left w:val="single" w:sz="4" w:space="0" w:color="auto"/>
              <w:bottom w:val="single" w:sz="4" w:space="0" w:color="auto"/>
              <w:right w:val="single" w:sz="4" w:space="0" w:color="auto"/>
            </w:tcBorders>
            <w:tcPrChange w:id="578" w:author="Author">
              <w:tcPr>
                <w:tcW w:w="1085" w:type="pct"/>
                <w:gridSpan w:val="2"/>
                <w:tcBorders>
                  <w:top w:val="single" w:sz="4" w:space="0" w:color="auto"/>
                  <w:left w:val="single" w:sz="4" w:space="0" w:color="auto"/>
                  <w:bottom w:val="single" w:sz="4" w:space="0" w:color="auto"/>
                  <w:right w:val="single" w:sz="4" w:space="0" w:color="auto"/>
                </w:tcBorders>
              </w:tcPr>
            </w:tcPrChange>
          </w:tcPr>
          <w:p w14:paraId="4020E3FB" w14:textId="77777777" w:rsidR="00944025" w:rsidRPr="0006762D" w:rsidRDefault="00944025" w:rsidP="00944025">
            <w:pPr>
              <w:widowControl w:val="0"/>
              <w:rPr>
                <w:rFonts w:eastAsia="PMingLiU"/>
              </w:rPr>
            </w:pPr>
            <w:r w:rsidRPr="0006762D">
              <w:rPr>
                <w:rFonts w:eastAsia="PMingLiU"/>
              </w:rPr>
              <w:t>Non nota</w:t>
            </w:r>
          </w:p>
        </w:tc>
      </w:tr>
      <w:tr w:rsidR="00944025" w:rsidRPr="0006762D" w14:paraId="41FE9D7C" w14:textId="77777777" w:rsidTr="004626CB">
        <w:trPr>
          <w:cantSplit/>
          <w:trHeight w:val="260"/>
          <w:trPrChange w:id="579" w:author="Author">
            <w:trPr>
              <w:gridBefore w:val="1"/>
              <w:cantSplit/>
              <w:trHeight w:val="260"/>
            </w:trPr>
          </w:trPrChange>
        </w:trPr>
        <w:tc>
          <w:tcPr>
            <w:tcW w:w="1765" w:type="pct"/>
            <w:tcPrChange w:id="580" w:author="Author">
              <w:tcPr>
                <w:tcW w:w="1765" w:type="pct"/>
                <w:gridSpan w:val="2"/>
              </w:tcPr>
            </w:tcPrChange>
          </w:tcPr>
          <w:p w14:paraId="75263400" w14:textId="77777777" w:rsidR="00944025" w:rsidRPr="0006762D" w:rsidRDefault="00944025" w:rsidP="00944025">
            <w:pPr>
              <w:widowControl w:val="0"/>
              <w:rPr>
                <w:rFonts w:eastAsia="PMingLiU"/>
              </w:rPr>
            </w:pPr>
            <w:r w:rsidRPr="0006762D">
              <w:rPr>
                <w:rFonts w:eastAsia="PMingLiU"/>
              </w:rPr>
              <w:t>Patologie dell’apparato riproduttivo e della mammella</w:t>
            </w:r>
          </w:p>
        </w:tc>
        <w:tc>
          <w:tcPr>
            <w:tcW w:w="2150" w:type="pct"/>
            <w:tcPrChange w:id="581" w:author="Author">
              <w:tcPr>
                <w:tcW w:w="2150" w:type="pct"/>
                <w:gridSpan w:val="2"/>
              </w:tcPr>
            </w:tcPrChange>
          </w:tcPr>
          <w:p w14:paraId="55A5D7D7" w14:textId="77777777" w:rsidR="00944025" w:rsidRPr="0006762D" w:rsidRDefault="00944025" w:rsidP="00944025">
            <w:pPr>
              <w:widowControl w:val="0"/>
              <w:rPr>
                <w:rFonts w:eastAsia="PMingLiU"/>
              </w:rPr>
            </w:pPr>
            <w:r w:rsidRPr="0006762D">
              <w:rPr>
                <w:rFonts w:eastAsia="PMingLiU"/>
              </w:rPr>
              <w:t>Infiammazione del seno/Mastite</w:t>
            </w:r>
          </w:p>
        </w:tc>
        <w:tc>
          <w:tcPr>
            <w:tcW w:w="1085" w:type="pct"/>
            <w:tcPrChange w:id="582" w:author="Author">
              <w:tcPr>
                <w:tcW w:w="1085" w:type="pct"/>
                <w:gridSpan w:val="2"/>
              </w:tcPr>
            </w:tcPrChange>
          </w:tcPr>
          <w:p w14:paraId="5656260D"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0DE13DA8" w14:textId="77777777" w:rsidTr="004626CB">
        <w:trPr>
          <w:cantSplit/>
          <w:trHeight w:val="261"/>
          <w:trPrChange w:id="583" w:author="Author">
            <w:trPr>
              <w:gridBefore w:val="1"/>
              <w:cantSplit/>
              <w:trHeight w:val="261"/>
            </w:trPr>
          </w:trPrChange>
        </w:trPr>
        <w:tc>
          <w:tcPr>
            <w:tcW w:w="1765" w:type="pct"/>
            <w:vMerge w:val="restart"/>
            <w:tcPrChange w:id="584" w:author="Author">
              <w:tcPr>
                <w:tcW w:w="1765" w:type="pct"/>
                <w:gridSpan w:val="2"/>
                <w:vMerge w:val="restart"/>
              </w:tcPr>
            </w:tcPrChange>
          </w:tcPr>
          <w:p w14:paraId="5FEC72F0" w14:textId="77777777" w:rsidR="00944025" w:rsidRPr="0006762D" w:rsidRDefault="00944025" w:rsidP="00944025">
            <w:pPr>
              <w:keepNext/>
              <w:keepLines/>
              <w:widowControl w:val="0"/>
              <w:rPr>
                <w:rFonts w:eastAsia="PMingLiU"/>
              </w:rPr>
            </w:pPr>
            <w:r w:rsidRPr="0006762D">
              <w:rPr>
                <w:rFonts w:eastAsia="PMingLiU"/>
              </w:rPr>
              <w:t>Patologie sistemiche e condizioni relative alla sede di somministrazione</w:t>
            </w:r>
          </w:p>
        </w:tc>
        <w:tc>
          <w:tcPr>
            <w:tcW w:w="2150" w:type="pct"/>
            <w:tcPrChange w:id="585" w:author="Author">
              <w:tcPr>
                <w:tcW w:w="2150" w:type="pct"/>
                <w:gridSpan w:val="2"/>
              </w:tcPr>
            </w:tcPrChange>
          </w:tcPr>
          <w:p w14:paraId="0D0259AD" w14:textId="77777777" w:rsidR="00944025" w:rsidRPr="0006762D" w:rsidRDefault="00944025" w:rsidP="00944025">
            <w:pPr>
              <w:keepNext/>
              <w:keepLines/>
              <w:widowControl w:val="0"/>
              <w:rPr>
                <w:rFonts w:eastAsia="PMingLiU"/>
              </w:rPr>
            </w:pPr>
            <w:r w:rsidRPr="0006762D">
              <w:rPr>
                <w:rFonts w:eastAsia="PMingLiU"/>
              </w:rPr>
              <w:t>Astenia</w:t>
            </w:r>
          </w:p>
        </w:tc>
        <w:tc>
          <w:tcPr>
            <w:tcW w:w="1085" w:type="pct"/>
            <w:tcPrChange w:id="586" w:author="Author">
              <w:tcPr>
                <w:tcW w:w="1085" w:type="pct"/>
                <w:gridSpan w:val="2"/>
              </w:tcPr>
            </w:tcPrChange>
          </w:tcPr>
          <w:p w14:paraId="2E36F852" w14:textId="77777777" w:rsidR="00944025" w:rsidRPr="0006762D" w:rsidRDefault="00944025" w:rsidP="00944025">
            <w:pPr>
              <w:keepNext/>
              <w:keepLines/>
              <w:widowControl w:val="0"/>
              <w:rPr>
                <w:rFonts w:eastAsia="PMingLiU"/>
              </w:rPr>
            </w:pPr>
            <w:r w:rsidRPr="0006762D">
              <w:rPr>
                <w:rFonts w:eastAsia="PMingLiU"/>
              </w:rPr>
              <w:t>Molto comune</w:t>
            </w:r>
          </w:p>
        </w:tc>
      </w:tr>
      <w:tr w:rsidR="00944025" w:rsidRPr="0006762D" w14:paraId="23CA7B1B" w14:textId="77777777" w:rsidTr="004626CB">
        <w:trPr>
          <w:cantSplit/>
          <w:trHeight w:val="259"/>
          <w:trPrChange w:id="587" w:author="Author">
            <w:trPr>
              <w:gridBefore w:val="1"/>
              <w:cantSplit/>
              <w:trHeight w:val="259"/>
            </w:trPr>
          </w:trPrChange>
        </w:trPr>
        <w:tc>
          <w:tcPr>
            <w:tcW w:w="1765" w:type="pct"/>
            <w:vMerge/>
            <w:tcPrChange w:id="588" w:author="Author">
              <w:tcPr>
                <w:tcW w:w="1765" w:type="pct"/>
                <w:gridSpan w:val="2"/>
                <w:vMerge/>
              </w:tcPr>
            </w:tcPrChange>
          </w:tcPr>
          <w:p w14:paraId="1506FDAC" w14:textId="77777777" w:rsidR="00944025" w:rsidRPr="0006762D" w:rsidRDefault="00944025" w:rsidP="00944025">
            <w:pPr>
              <w:keepNext/>
              <w:keepLines/>
              <w:widowControl w:val="0"/>
              <w:rPr>
                <w:rFonts w:eastAsia="PMingLiU"/>
              </w:rPr>
            </w:pPr>
          </w:p>
        </w:tc>
        <w:tc>
          <w:tcPr>
            <w:tcW w:w="2150" w:type="pct"/>
            <w:tcPrChange w:id="589" w:author="Author">
              <w:tcPr>
                <w:tcW w:w="2150" w:type="pct"/>
                <w:gridSpan w:val="2"/>
              </w:tcPr>
            </w:tcPrChange>
          </w:tcPr>
          <w:p w14:paraId="483E6655" w14:textId="77777777" w:rsidR="00944025" w:rsidRPr="0006762D" w:rsidRDefault="00944025" w:rsidP="00944025">
            <w:pPr>
              <w:keepNext/>
              <w:keepLines/>
              <w:widowControl w:val="0"/>
              <w:rPr>
                <w:rFonts w:eastAsia="PMingLiU"/>
              </w:rPr>
            </w:pPr>
            <w:r w:rsidRPr="0006762D">
              <w:rPr>
                <w:rFonts w:eastAsia="PMingLiU"/>
              </w:rPr>
              <w:t>Dolore toracico</w:t>
            </w:r>
          </w:p>
        </w:tc>
        <w:tc>
          <w:tcPr>
            <w:tcW w:w="1085" w:type="pct"/>
            <w:tcPrChange w:id="590" w:author="Author">
              <w:tcPr>
                <w:tcW w:w="1085" w:type="pct"/>
                <w:gridSpan w:val="2"/>
              </w:tcPr>
            </w:tcPrChange>
          </w:tcPr>
          <w:p w14:paraId="1CE8A339" w14:textId="77777777" w:rsidR="00944025" w:rsidRPr="0006762D" w:rsidRDefault="00944025" w:rsidP="00944025">
            <w:pPr>
              <w:keepNext/>
              <w:keepLines/>
              <w:widowControl w:val="0"/>
              <w:rPr>
                <w:rFonts w:eastAsia="PMingLiU"/>
              </w:rPr>
            </w:pPr>
            <w:r w:rsidRPr="0006762D">
              <w:rPr>
                <w:rFonts w:eastAsia="PMingLiU"/>
              </w:rPr>
              <w:t>Molto comune</w:t>
            </w:r>
          </w:p>
        </w:tc>
      </w:tr>
      <w:tr w:rsidR="00944025" w:rsidRPr="0006762D" w14:paraId="7EC65937" w14:textId="77777777" w:rsidTr="004626CB">
        <w:trPr>
          <w:cantSplit/>
          <w:trHeight w:val="259"/>
          <w:trPrChange w:id="591" w:author="Author">
            <w:trPr>
              <w:gridBefore w:val="1"/>
              <w:cantSplit/>
              <w:trHeight w:val="259"/>
            </w:trPr>
          </w:trPrChange>
        </w:trPr>
        <w:tc>
          <w:tcPr>
            <w:tcW w:w="1765" w:type="pct"/>
            <w:vMerge/>
            <w:tcPrChange w:id="592" w:author="Author">
              <w:tcPr>
                <w:tcW w:w="1765" w:type="pct"/>
                <w:gridSpan w:val="2"/>
                <w:vMerge/>
              </w:tcPr>
            </w:tcPrChange>
          </w:tcPr>
          <w:p w14:paraId="29E17388" w14:textId="77777777" w:rsidR="00944025" w:rsidRPr="0006762D" w:rsidRDefault="00944025" w:rsidP="00944025">
            <w:pPr>
              <w:keepNext/>
              <w:keepLines/>
              <w:widowControl w:val="0"/>
              <w:rPr>
                <w:rFonts w:eastAsia="PMingLiU"/>
              </w:rPr>
            </w:pPr>
          </w:p>
        </w:tc>
        <w:tc>
          <w:tcPr>
            <w:tcW w:w="2150" w:type="pct"/>
            <w:tcPrChange w:id="593" w:author="Author">
              <w:tcPr>
                <w:tcW w:w="2150" w:type="pct"/>
                <w:gridSpan w:val="2"/>
              </w:tcPr>
            </w:tcPrChange>
          </w:tcPr>
          <w:p w14:paraId="4919EF23" w14:textId="77777777" w:rsidR="00944025" w:rsidRPr="0006762D" w:rsidRDefault="00944025" w:rsidP="00944025">
            <w:pPr>
              <w:keepNext/>
              <w:keepLines/>
              <w:widowControl w:val="0"/>
              <w:rPr>
                <w:rFonts w:eastAsia="PMingLiU"/>
              </w:rPr>
            </w:pPr>
            <w:r w:rsidRPr="0006762D">
              <w:rPr>
                <w:rFonts w:eastAsia="PMingLiU"/>
              </w:rPr>
              <w:t>Brividi</w:t>
            </w:r>
          </w:p>
        </w:tc>
        <w:tc>
          <w:tcPr>
            <w:tcW w:w="1085" w:type="pct"/>
            <w:tcPrChange w:id="594" w:author="Author">
              <w:tcPr>
                <w:tcW w:w="1085" w:type="pct"/>
                <w:gridSpan w:val="2"/>
              </w:tcPr>
            </w:tcPrChange>
          </w:tcPr>
          <w:p w14:paraId="02F7FD8A" w14:textId="77777777" w:rsidR="00944025" w:rsidRPr="0006762D" w:rsidRDefault="00944025" w:rsidP="00944025">
            <w:pPr>
              <w:keepNext/>
              <w:keepLines/>
              <w:widowControl w:val="0"/>
              <w:rPr>
                <w:rFonts w:eastAsia="PMingLiU"/>
              </w:rPr>
            </w:pPr>
            <w:r w:rsidRPr="0006762D">
              <w:rPr>
                <w:rFonts w:eastAsia="PMingLiU"/>
              </w:rPr>
              <w:t>Molto comune</w:t>
            </w:r>
          </w:p>
        </w:tc>
      </w:tr>
      <w:tr w:rsidR="00944025" w:rsidRPr="0006762D" w14:paraId="74B10598" w14:textId="77777777" w:rsidTr="004626CB">
        <w:trPr>
          <w:cantSplit/>
          <w:trHeight w:val="259"/>
          <w:trPrChange w:id="595" w:author="Author">
            <w:trPr>
              <w:gridBefore w:val="1"/>
              <w:cantSplit/>
              <w:trHeight w:val="259"/>
            </w:trPr>
          </w:trPrChange>
        </w:trPr>
        <w:tc>
          <w:tcPr>
            <w:tcW w:w="1765" w:type="pct"/>
            <w:vMerge/>
            <w:tcPrChange w:id="596" w:author="Author">
              <w:tcPr>
                <w:tcW w:w="1765" w:type="pct"/>
                <w:gridSpan w:val="2"/>
                <w:vMerge/>
              </w:tcPr>
            </w:tcPrChange>
          </w:tcPr>
          <w:p w14:paraId="1A599B21" w14:textId="77777777" w:rsidR="00944025" w:rsidRPr="0006762D" w:rsidRDefault="00944025" w:rsidP="00944025">
            <w:pPr>
              <w:keepNext/>
              <w:keepLines/>
              <w:widowControl w:val="0"/>
              <w:rPr>
                <w:rFonts w:eastAsia="PMingLiU"/>
              </w:rPr>
            </w:pPr>
          </w:p>
        </w:tc>
        <w:tc>
          <w:tcPr>
            <w:tcW w:w="2150" w:type="pct"/>
            <w:tcPrChange w:id="597" w:author="Author">
              <w:tcPr>
                <w:tcW w:w="2150" w:type="pct"/>
                <w:gridSpan w:val="2"/>
              </w:tcPr>
            </w:tcPrChange>
          </w:tcPr>
          <w:p w14:paraId="7AA10D0A" w14:textId="77777777" w:rsidR="00944025" w:rsidRPr="0006762D" w:rsidRDefault="00944025" w:rsidP="00944025">
            <w:pPr>
              <w:keepNext/>
              <w:keepLines/>
              <w:widowControl w:val="0"/>
              <w:rPr>
                <w:rFonts w:eastAsia="PMingLiU"/>
              </w:rPr>
            </w:pPr>
            <w:r w:rsidRPr="0006762D">
              <w:rPr>
                <w:rFonts w:eastAsia="PMingLiU"/>
              </w:rPr>
              <w:t>Affaticamento</w:t>
            </w:r>
          </w:p>
        </w:tc>
        <w:tc>
          <w:tcPr>
            <w:tcW w:w="1085" w:type="pct"/>
            <w:tcPrChange w:id="598" w:author="Author">
              <w:tcPr>
                <w:tcW w:w="1085" w:type="pct"/>
                <w:gridSpan w:val="2"/>
              </w:tcPr>
            </w:tcPrChange>
          </w:tcPr>
          <w:p w14:paraId="0F7E207D" w14:textId="77777777" w:rsidR="00944025" w:rsidRPr="0006762D" w:rsidRDefault="00944025" w:rsidP="00944025">
            <w:pPr>
              <w:keepNext/>
              <w:keepLines/>
              <w:widowControl w:val="0"/>
              <w:rPr>
                <w:rFonts w:eastAsia="PMingLiU"/>
              </w:rPr>
            </w:pPr>
            <w:r w:rsidRPr="0006762D">
              <w:rPr>
                <w:rFonts w:eastAsia="PMingLiU"/>
              </w:rPr>
              <w:t>Molto comune</w:t>
            </w:r>
          </w:p>
        </w:tc>
      </w:tr>
      <w:tr w:rsidR="00944025" w:rsidRPr="0006762D" w14:paraId="5E634D0C" w14:textId="77777777" w:rsidTr="004626CB">
        <w:trPr>
          <w:cantSplit/>
          <w:trHeight w:val="128"/>
          <w:trPrChange w:id="599" w:author="Author">
            <w:trPr>
              <w:gridBefore w:val="1"/>
              <w:cantSplit/>
              <w:trHeight w:val="128"/>
            </w:trPr>
          </w:trPrChange>
        </w:trPr>
        <w:tc>
          <w:tcPr>
            <w:tcW w:w="1765" w:type="pct"/>
            <w:vMerge/>
            <w:tcPrChange w:id="600" w:author="Author">
              <w:tcPr>
                <w:tcW w:w="1765" w:type="pct"/>
                <w:gridSpan w:val="2"/>
                <w:vMerge/>
              </w:tcPr>
            </w:tcPrChange>
          </w:tcPr>
          <w:p w14:paraId="46307C2C" w14:textId="77777777" w:rsidR="00944025" w:rsidRPr="0006762D" w:rsidRDefault="00944025" w:rsidP="00944025">
            <w:pPr>
              <w:widowControl w:val="0"/>
              <w:rPr>
                <w:rFonts w:eastAsia="PMingLiU"/>
              </w:rPr>
            </w:pPr>
          </w:p>
        </w:tc>
        <w:tc>
          <w:tcPr>
            <w:tcW w:w="2150" w:type="pct"/>
            <w:tcPrChange w:id="601" w:author="Author">
              <w:tcPr>
                <w:tcW w:w="2150" w:type="pct"/>
                <w:gridSpan w:val="2"/>
              </w:tcPr>
            </w:tcPrChange>
          </w:tcPr>
          <w:p w14:paraId="4D1889D0" w14:textId="77777777" w:rsidR="00944025" w:rsidRPr="0006762D" w:rsidRDefault="00944025" w:rsidP="00944025">
            <w:pPr>
              <w:widowControl w:val="0"/>
              <w:rPr>
                <w:rFonts w:eastAsia="PMingLiU"/>
              </w:rPr>
            </w:pPr>
            <w:r w:rsidRPr="0006762D">
              <w:rPr>
                <w:rFonts w:eastAsia="PMingLiU"/>
              </w:rPr>
              <w:t>Sintomi similinfluenzali</w:t>
            </w:r>
          </w:p>
        </w:tc>
        <w:tc>
          <w:tcPr>
            <w:tcW w:w="1085" w:type="pct"/>
            <w:tcPrChange w:id="602" w:author="Author">
              <w:tcPr>
                <w:tcW w:w="1085" w:type="pct"/>
                <w:gridSpan w:val="2"/>
              </w:tcPr>
            </w:tcPrChange>
          </w:tcPr>
          <w:p w14:paraId="416BC4A2"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0909DAB8" w14:textId="77777777" w:rsidTr="004626CB">
        <w:trPr>
          <w:cantSplit/>
          <w:trHeight w:val="120"/>
          <w:trPrChange w:id="603" w:author="Author">
            <w:trPr>
              <w:gridBefore w:val="1"/>
              <w:cantSplit/>
              <w:trHeight w:val="120"/>
            </w:trPr>
          </w:trPrChange>
        </w:trPr>
        <w:tc>
          <w:tcPr>
            <w:tcW w:w="1765" w:type="pct"/>
            <w:vMerge/>
            <w:tcPrChange w:id="604" w:author="Author">
              <w:tcPr>
                <w:tcW w:w="1765" w:type="pct"/>
                <w:gridSpan w:val="2"/>
                <w:vMerge/>
              </w:tcPr>
            </w:tcPrChange>
          </w:tcPr>
          <w:p w14:paraId="228FA92A" w14:textId="77777777" w:rsidR="00944025" w:rsidRPr="0006762D" w:rsidRDefault="00944025" w:rsidP="00944025">
            <w:pPr>
              <w:widowControl w:val="0"/>
              <w:rPr>
                <w:rFonts w:eastAsia="PMingLiU"/>
              </w:rPr>
            </w:pPr>
          </w:p>
        </w:tc>
        <w:tc>
          <w:tcPr>
            <w:tcW w:w="2150" w:type="pct"/>
            <w:tcPrChange w:id="605" w:author="Author">
              <w:tcPr>
                <w:tcW w:w="2150" w:type="pct"/>
                <w:gridSpan w:val="2"/>
              </w:tcPr>
            </w:tcPrChange>
          </w:tcPr>
          <w:p w14:paraId="7C5987FF" w14:textId="77777777" w:rsidR="00944025" w:rsidRPr="0006762D" w:rsidRDefault="00944025" w:rsidP="00944025">
            <w:pPr>
              <w:widowControl w:val="0"/>
              <w:rPr>
                <w:rFonts w:eastAsia="PMingLiU"/>
              </w:rPr>
            </w:pPr>
            <w:r w:rsidRPr="0006762D">
              <w:rPr>
                <w:rFonts w:eastAsia="PMingLiU"/>
              </w:rPr>
              <w:t>Reazione all’infusione</w:t>
            </w:r>
          </w:p>
        </w:tc>
        <w:tc>
          <w:tcPr>
            <w:tcW w:w="1085" w:type="pct"/>
            <w:tcPrChange w:id="606" w:author="Author">
              <w:tcPr>
                <w:tcW w:w="1085" w:type="pct"/>
                <w:gridSpan w:val="2"/>
              </w:tcPr>
            </w:tcPrChange>
          </w:tcPr>
          <w:p w14:paraId="11C33661"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52BF7F19" w14:textId="77777777" w:rsidTr="004626CB">
        <w:trPr>
          <w:cantSplit/>
          <w:trHeight w:val="120"/>
          <w:trPrChange w:id="607" w:author="Author">
            <w:trPr>
              <w:gridBefore w:val="1"/>
              <w:cantSplit/>
              <w:trHeight w:val="120"/>
            </w:trPr>
          </w:trPrChange>
        </w:trPr>
        <w:tc>
          <w:tcPr>
            <w:tcW w:w="1765" w:type="pct"/>
            <w:vMerge/>
            <w:tcPrChange w:id="608" w:author="Author">
              <w:tcPr>
                <w:tcW w:w="1765" w:type="pct"/>
                <w:gridSpan w:val="2"/>
                <w:vMerge/>
              </w:tcPr>
            </w:tcPrChange>
          </w:tcPr>
          <w:p w14:paraId="5A187027" w14:textId="77777777" w:rsidR="00944025" w:rsidRPr="0006762D" w:rsidRDefault="00944025" w:rsidP="00944025">
            <w:pPr>
              <w:widowControl w:val="0"/>
              <w:rPr>
                <w:rFonts w:eastAsia="PMingLiU"/>
              </w:rPr>
            </w:pPr>
          </w:p>
        </w:tc>
        <w:tc>
          <w:tcPr>
            <w:tcW w:w="2150" w:type="pct"/>
            <w:tcPrChange w:id="609" w:author="Author">
              <w:tcPr>
                <w:tcW w:w="2150" w:type="pct"/>
                <w:gridSpan w:val="2"/>
              </w:tcPr>
            </w:tcPrChange>
          </w:tcPr>
          <w:p w14:paraId="7693618E" w14:textId="77777777" w:rsidR="00944025" w:rsidRPr="0006762D" w:rsidRDefault="00944025" w:rsidP="00944025">
            <w:pPr>
              <w:widowControl w:val="0"/>
              <w:rPr>
                <w:rFonts w:eastAsia="PMingLiU"/>
              </w:rPr>
            </w:pPr>
            <w:r w:rsidRPr="0006762D">
              <w:rPr>
                <w:rFonts w:eastAsia="PMingLiU"/>
              </w:rPr>
              <w:t>Dolore</w:t>
            </w:r>
          </w:p>
        </w:tc>
        <w:tc>
          <w:tcPr>
            <w:tcW w:w="1085" w:type="pct"/>
            <w:tcPrChange w:id="610" w:author="Author">
              <w:tcPr>
                <w:tcW w:w="1085" w:type="pct"/>
                <w:gridSpan w:val="2"/>
              </w:tcPr>
            </w:tcPrChange>
          </w:tcPr>
          <w:p w14:paraId="0F12792D"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2066B984" w14:textId="77777777" w:rsidTr="004626CB">
        <w:trPr>
          <w:cantSplit/>
          <w:trHeight w:val="120"/>
          <w:trPrChange w:id="611" w:author="Author">
            <w:trPr>
              <w:gridBefore w:val="1"/>
              <w:cantSplit/>
              <w:trHeight w:val="120"/>
            </w:trPr>
          </w:trPrChange>
        </w:trPr>
        <w:tc>
          <w:tcPr>
            <w:tcW w:w="1765" w:type="pct"/>
            <w:vMerge/>
            <w:tcPrChange w:id="612" w:author="Author">
              <w:tcPr>
                <w:tcW w:w="1765" w:type="pct"/>
                <w:gridSpan w:val="2"/>
                <w:vMerge/>
              </w:tcPr>
            </w:tcPrChange>
          </w:tcPr>
          <w:p w14:paraId="177BD46D" w14:textId="77777777" w:rsidR="00944025" w:rsidRPr="0006762D" w:rsidRDefault="00944025" w:rsidP="00944025">
            <w:pPr>
              <w:widowControl w:val="0"/>
              <w:rPr>
                <w:rFonts w:eastAsia="PMingLiU"/>
              </w:rPr>
            </w:pPr>
          </w:p>
        </w:tc>
        <w:tc>
          <w:tcPr>
            <w:tcW w:w="2150" w:type="pct"/>
            <w:tcPrChange w:id="613" w:author="Author">
              <w:tcPr>
                <w:tcW w:w="2150" w:type="pct"/>
                <w:gridSpan w:val="2"/>
              </w:tcPr>
            </w:tcPrChange>
          </w:tcPr>
          <w:p w14:paraId="0491141F" w14:textId="77777777" w:rsidR="00944025" w:rsidRPr="0006762D" w:rsidRDefault="00944025" w:rsidP="00944025">
            <w:pPr>
              <w:widowControl w:val="0"/>
              <w:rPr>
                <w:rFonts w:eastAsia="PMingLiU"/>
              </w:rPr>
            </w:pPr>
            <w:r w:rsidRPr="0006762D">
              <w:rPr>
                <w:rFonts w:eastAsia="PMingLiU"/>
              </w:rPr>
              <w:t>Piressia</w:t>
            </w:r>
          </w:p>
        </w:tc>
        <w:tc>
          <w:tcPr>
            <w:tcW w:w="1085" w:type="pct"/>
            <w:tcPrChange w:id="614" w:author="Author">
              <w:tcPr>
                <w:tcW w:w="1085" w:type="pct"/>
                <w:gridSpan w:val="2"/>
              </w:tcPr>
            </w:tcPrChange>
          </w:tcPr>
          <w:p w14:paraId="4CBD976B"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191A4D9F" w14:textId="77777777" w:rsidTr="004626CB">
        <w:trPr>
          <w:cantSplit/>
          <w:trHeight w:val="120"/>
          <w:trPrChange w:id="615" w:author="Author">
            <w:trPr>
              <w:gridBefore w:val="1"/>
              <w:cantSplit/>
              <w:trHeight w:val="120"/>
            </w:trPr>
          </w:trPrChange>
        </w:trPr>
        <w:tc>
          <w:tcPr>
            <w:tcW w:w="1765" w:type="pct"/>
            <w:vMerge/>
            <w:tcPrChange w:id="616" w:author="Author">
              <w:tcPr>
                <w:tcW w:w="1765" w:type="pct"/>
                <w:gridSpan w:val="2"/>
                <w:vMerge/>
              </w:tcPr>
            </w:tcPrChange>
          </w:tcPr>
          <w:p w14:paraId="1FE7C809" w14:textId="77777777" w:rsidR="00944025" w:rsidRPr="0006762D" w:rsidRDefault="00944025" w:rsidP="00944025">
            <w:pPr>
              <w:widowControl w:val="0"/>
              <w:rPr>
                <w:rFonts w:eastAsia="PMingLiU"/>
              </w:rPr>
            </w:pPr>
          </w:p>
        </w:tc>
        <w:tc>
          <w:tcPr>
            <w:tcW w:w="2150" w:type="pct"/>
            <w:tcPrChange w:id="617" w:author="Author">
              <w:tcPr>
                <w:tcW w:w="2150" w:type="pct"/>
                <w:gridSpan w:val="2"/>
              </w:tcPr>
            </w:tcPrChange>
          </w:tcPr>
          <w:p w14:paraId="19F1B4E6" w14:textId="77777777" w:rsidR="00944025" w:rsidRPr="0006762D" w:rsidRDefault="00944025" w:rsidP="00944025">
            <w:pPr>
              <w:widowControl w:val="0"/>
              <w:rPr>
                <w:rFonts w:eastAsia="PMingLiU"/>
              </w:rPr>
            </w:pPr>
            <w:r w:rsidRPr="0006762D">
              <w:rPr>
                <w:rFonts w:eastAsia="PMingLiU"/>
              </w:rPr>
              <w:t>Infiammazione delle mucose</w:t>
            </w:r>
          </w:p>
        </w:tc>
        <w:tc>
          <w:tcPr>
            <w:tcW w:w="1085" w:type="pct"/>
            <w:tcPrChange w:id="618" w:author="Author">
              <w:tcPr>
                <w:tcW w:w="1085" w:type="pct"/>
                <w:gridSpan w:val="2"/>
              </w:tcPr>
            </w:tcPrChange>
          </w:tcPr>
          <w:p w14:paraId="68B594CC"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28AD5F35" w14:textId="77777777" w:rsidTr="004626CB">
        <w:trPr>
          <w:cantSplit/>
          <w:trHeight w:val="120"/>
          <w:trPrChange w:id="619" w:author="Author">
            <w:trPr>
              <w:gridBefore w:val="1"/>
              <w:cantSplit/>
              <w:trHeight w:val="120"/>
            </w:trPr>
          </w:trPrChange>
        </w:trPr>
        <w:tc>
          <w:tcPr>
            <w:tcW w:w="1765" w:type="pct"/>
            <w:vMerge/>
            <w:tcPrChange w:id="620" w:author="Author">
              <w:tcPr>
                <w:tcW w:w="1765" w:type="pct"/>
                <w:gridSpan w:val="2"/>
                <w:vMerge/>
              </w:tcPr>
            </w:tcPrChange>
          </w:tcPr>
          <w:p w14:paraId="21209BBD" w14:textId="77777777" w:rsidR="00944025" w:rsidRPr="0006762D" w:rsidRDefault="00944025" w:rsidP="00944025">
            <w:pPr>
              <w:widowControl w:val="0"/>
              <w:rPr>
                <w:rFonts w:eastAsia="PMingLiU"/>
              </w:rPr>
            </w:pPr>
          </w:p>
        </w:tc>
        <w:tc>
          <w:tcPr>
            <w:tcW w:w="2150" w:type="pct"/>
            <w:tcPrChange w:id="621" w:author="Author">
              <w:tcPr>
                <w:tcW w:w="2150" w:type="pct"/>
                <w:gridSpan w:val="2"/>
              </w:tcPr>
            </w:tcPrChange>
          </w:tcPr>
          <w:p w14:paraId="7B03665E" w14:textId="77777777" w:rsidR="00944025" w:rsidRPr="0006762D" w:rsidRDefault="00944025" w:rsidP="00944025">
            <w:pPr>
              <w:widowControl w:val="0"/>
              <w:rPr>
                <w:rFonts w:eastAsia="PMingLiU"/>
              </w:rPr>
            </w:pPr>
            <w:r w:rsidRPr="0006762D">
              <w:rPr>
                <w:rFonts w:eastAsia="PMingLiU"/>
              </w:rPr>
              <w:t>Edema periferico</w:t>
            </w:r>
          </w:p>
        </w:tc>
        <w:tc>
          <w:tcPr>
            <w:tcW w:w="1085" w:type="pct"/>
            <w:tcPrChange w:id="622" w:author="Author">
              <w:tcPr>
                <w:tcW w:w="1085" w:type="pct"/>
                <w:gridSpan w:val="2"/>
              </w:tcPr>
            </w:tcPrChange>
          </w:tcPr>
          <w:p w14:paraId="4C7B13A4" w14:textId="77777777" w:rsidR="00944025" w:rsidRPr="0006762D" w:rsidRDefault="00944025" w:rsidP="00944025">
            <w:pPr>
              <w:widowControl w:val="0"/>
              <w:rPr>
                <w:rFonts w:eastAsia="PMingLiU"/>
              </w:rPr>
            </w:pPr>
            <w:r w:rsidRPr="0006762D">
              <w:rPr>
                <w:rFonts w:eastAsia="PMingLiU"/>
              </w:rPr>
              <w:t>Molto comune</w:t>
            </w:r>
          </w:p>
        </w:tc>
      </w:tr>
      <w:tr w:rsidR="00944025" w:rsidRPr="0006762D" w14:paraId="18266C31" w14:textId="77777777" w:rsidTr="004626CB">
        <w:trPr>
          <w:cantSplit/>
          <w:trHeight w:val="120"/>
          <w:trPrChange w:id="623" w:author="Author">
            <w:trPr>
              <w:gridBefore w:val="1"/>
              <w:cantSplit/>
              <w:trHeight w:val="120"/>
            </w:trPr>
          </w:trPrChange>
        </w:trPr>
        <w:tc>
          <w:tcPr>
            <w:tcW w:w="1765" w:type="pct"/>
            <w:vMerge/>
            <w:tcPrChange w:id="624" w:author="Author">
              <w:tcPr>
                <w:tcW w:w="1765" w:type="pct"/>
                <w:gridSpan w:val="2"/>
                <w:vMerge/>
              </w:tcPr>
            </w:tcPrChange>
          </w:tcPr>
          <w:p w14:paraId="1E2A4BEC" w14:textId="77777777" w:rsidR="00944025" w:rsidRPr="0006762D" w:rsidRDefault="00944025" w:rsidP="00944025">
            <w:pPr>
              <w:widowControl w:val="0"/>
              <w:rPr>
                <w:rFonts w:eastAsia="PMingLiU"/>
              </w:rPr>
            </w:pPr>
          </w:p>
        </w:tc>
        <w:tc>
          <w:tcPr>
            <w:tcW w:w="2150" w:type="pct"/>
            <w:tcPrChange w:id="625" w:author="Author">
              <w:tcPr>
                <w:tcW w:w="2150" w:type="pct"/>
                <w:gridSpan w:val="2"/>
              </w:tcPr>
            </w:tcPrChange>
          </w:tcPr>
          <w:p w14:paraId="57AF6424" w14:textId="77777777" w:rsidR="00944025" w:rsidRPr="0006762D" w:rsidRDefault="00944025" w:rsidP="00944025">
            <w:pPr>
              <w:widowControl w:val="0"/>
              <w:rPr>
                <w:rFonts w:eastAsia="PMingLiU"/>
              </w:rPr>
            </w:pPr>
            <w:r w:rsidRPr="0006762D">
              <w:rPr>
                <w:rFonts w:eastAsia="PMingLiU"/>
              </w:rPr>
              <w:t>Malessere</w:t>
            </w:r>
          </w:p>
        </w:tc>
        <w:tc>
          <w:tcPr>
            <w:tcW w:w="1085" w:type="pct"/>
            <w:tcPrChange w:id="626" w:author="Author">
              <w:tcPr>
                <w:tcW w:w="1085" w:type="pct"/>
                <w:gridSpan w:val="2"/>
              </w:tcPr>
            </w:tcPrChange>
          </w:tcPr>
          <w:p w14:paraId="7EA196E3"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4807B6CF" w14:textId="77777777" w:rsidTr="004626CB">
        <w:trPr>
          <w:cantSplit/>
          <w:trHeight w:val="259"/>
          <w:trPrChange w:id="627" w:author="Author">
            <w:trPr>
              <w:gridBefore w:val="1"/>
              <w:cantSplit/>
              <w:trHeight w:val="259"/>
            </w:trPr>
          </w:trPrChange>
        </w:trPr>
        <w:tc>
          <w:tcPr>
            <w:tcW w:w="1765" w:type="pct"/>
            <w:vMerge/>
            <w:tcPrChange w:id="628" w:author="Author">
              <w:tcPr>
                <w:tcW w:w="1765" w:type="pct"/>
                <w:gridSpan w:val="2"/>
                <w:vMerge/>
              </w:tcPr>
            </w:tcPrChange>
          </w:tcPr>
          <w:p w14:paraId="151152AB" w14:textId="77777777" w:rsidR="00944025" w:rsidRPr="0006762D" w:rsidRDefault="00944025" w:rsidP="00944025">
            <w:pPr>
              <w:widowControl w:val="0"/>
              <w:rPr>
                <w:rFonts w:eastAsia="PMingLiU"/>
              </w:rPr>
            </w:pPr>
          </w:p>
        </w:tc>
        <w:tc>
          <w:tcPr>
            <w:tcW w:w="2150" w:type="pct"/>
            <w:tcPrChange w:id="629" w:author="Author">
              <w:tcPr>
                <w:tcW w:w="2150" w:type="pct"/>
                <w:gridSpan w:val="2"/>
              </w:tcPr>
            </w:tcPrChange>
          </w:tcPr>
          <w:p w14:paraId="549D2CCE" w14:textId="77777777" w:rsidR="00944025" w:rsidRPr="0006762D" w:rsidRDefault="00944025" w:rsidP="00944025">
            <w:pPr>
              <w:widowControl w:val="0"/>
              <w:rPr>
                <w:rFonts w:eastAsia="PMingLiU"/>
              </w:rPr>
            </w:pPr>
            <w:r w:rsidRPr="0006762D">
              <w:rPr>
                <w:rFonts w:eastAsia="PMingLiU"/>
              </w:rPr>
              <w:t>Edema</w:t>
            </w:r>
          </w:p>
        </w:tc>
        <w:tc>
          <w:tcPr>
            <w:tcW w:w="1085" w:type="pct"/>
            <w:tcPrChange w:id="630" w:author="Author">
              <w:tcPr>
                <w:tcW w:w="1085" w:type="pct"/>
                <w:gridSpan w:val="2"/>
              </w:tcPr>
            </w:tcPrChange>
          </w:tcPr>
          <w:p w14:paraId="2CCCCE01" w14:textId="77777777" w:rsidR="00944025" w:rsidRPr="0006762D" w:rsidRDefault="00944025" w:rsidP="00944025">
            <w:pPr>
              <w:widowControl w:val="0"/>
              <w:rPr>
                <w:rFonts w:eastAsia="PMingLiU"/>
              </w:rPr>
            </w:pPr>
            <w:r w:rsidRPr="0006762D">
              <w:rPr>
                <w:rFonts w:eastAsia="PMingLiU"/>
              </w:rPr>
              <w:t>Comune</w:t>
            </w:r>
          </w:p>
        </w:tc>
      </w:tr>
      <w:tr w:rsidR="00944025" w:rsidRPr="0006762D" w14:paraId="7D2E5B48" w14:textId="77777777" w:rsidTr="004626CB">
        <w:trPr>
          <w:cantSplit/>
          <w:trPrChange w:id="631" w:author="Author">
            <w:trPr>
              <w:gridBefore w:val="1"/>
              <w:cantSplit/>
            </w:trPr>
          </w:trPrChange>
        </w:trPr>
        <w:tc>
          <w:tcPr>
            <w:tcW w:w="1765" w:type="pct"/>
            <w:tcPrChange w:id="632" w:author="Author">
              <w:tcPr>
                <w:tcW w:w="1765" w:type="pct"/>
                <w:gridSpan w:val="2"/>
              </w:tcPr>
            </w:tcPrChange>
          </w:tcPr>
          <w:p w14:paraId="6AFCF0BF" w14:textId="77777777" w:rsidR="00944025" w:rsidRPr="0006762D" w:rsidRDefault="00944025" w:rsidP="00944025">
            <w:pPr>
              <w:widowControl w:val="0"/>
              <w:rPr>
                <w:rFonts w:eastAsia="PMingLiU"/>
              </w:rPr>
            </w:pPr>
            <w:r w:rsidRPr="0006762D">
              <w:rPr>
                <w:rFonts w:eastAsia="PMingLiU"/>
              </w:rPr>
              <w:t>Traumatismo, avvelenamento e complicazioni da procedura</w:t>
            </w:r>
          </w:p>
        </w:tc>
        <w:tc>
          <w:tcPr>
            <w:tcW w:w="2150" w:type="pct"/>
            <w:tcPrChange w:id="633" w:author="Author">
              <w:tcPr>
                <w:tcW w:w="2150" w:type="pct"/>
                <w:gridSpan w:val="2"/>
              </w:tcPr>
            </w:tcPrChange>
          </w:tcPr>
          <w:p w14:paraId="04ACCF85" w14:textId="77777777" w:rsidR="00944025" w:rsidRPr="0006762D" w:rsidRDefault="00944025" w:rsidP="00944025">
            <w:pPr>
              <w:widowControl w:val="0"/>
              <w:rPr>
                <w:rFonts w:eastAsia="PMingLiU"/>
              </w:rPr>
            </w:pPr>
            <w:r w:rsidRPr="0006762D">
              <w:rPr>
                <w:rFonts w:eastAsia="PMingLiU"/>
              </w:rPr>
              <w:t>Contusione</w:t>
            </w:r>
          </w:p>
        </w:tc>
        <w:tc>
          <w:tcPr>
            <w:tcW w:w="1085" w:type="pct"/>
            <w:tcPrChange w:id="634" w:author="Author">
              <w:tcPr>
                <w:tcW w:w="1085" w:type="pct"/>
                <w:gridSpan w:val="2"/>
              </w:tcPr>
            </w:tcPrChange>
          </w:tcPr>
          <w:p w14:paraId="74A1C5CE" w14:textId="77777777" w:rsidR="00944025" w:rsidRPr="0006762D" w:rsidRDefault="00944025" w:rsidP="00944025">
            <w:pPr>
              <w:widowControl w:val="0"/>
              <w:rPr>
                <w:rFonts w:eastAsia="PMingLiU"/>
              </w:rPr>
            </w:pPr>
            <w:r w:rsidRPr="0006762D">
              <w:rPr>
                <w:rFonts w:eastAsia="PMingLiU"/>
              </w:rPr>
              <w:t>Comune</w:t>
            </w:r>
          </w:p>
        </w:tc>
      </w:tr>
    </w:tbl>
    <w:p w14:paraId="7670C546" w14:textId="77777777" w:rsidR="00C80873" w:rsidRPr="0006762D" w:rsidRDefault="00C80873" w:rsidP="00D141A7">
      <w:pPr>
        <w:keepNext/>
        <w:keepLines/>
        <w:rPr>
          <w:rFonts w:eastAsia="PMingLiU"/>
          <w:sz w:val="20"/>
        </w:rPr>
      </w:pPr>
      <w:r w:rsidRPr="0006762D">
        <w:rPr>
          <w:rFonts w:eastAsia="PMingLiU"/>
          <w:sz w:val="20"/>
        </w:rPr>
        <w:t>+ Indica le reazioni avverse riferite in associazione a un esito fatale.</w:t>
      </w:r>
    </w:p>
    <w:p w14:paraId="5F4D12D4" w14:textId="77777777" w:rsidR="00C80873" w:rsidRPr="0006762D" w:rsidRDefault="00C80873" w:rsidP="00D141A7">
      <w:pPr>
        <w:keepNext/>
        <w:keepLines/>
        <w:ind w:left="142" w:hanging="142"/>
        <w:rPr>
          <w:rFonts w:eastAsia="PMingLiU"/>
          <w:sz w:val="20"/>
        </w:rPr>
      </w:pPr>
      <w:r w:rsidRPr="0006762D">
        <w:rPr>
          <w:rFonts w:eastAsia="PMingLiU"/>
          <w:sz w:val="20"/>
        </w:rPr>
        <w:t>1 Indica le reazioni avverse riferite in gran parte in associazione a Reazioni correlate all’infusione. Per queste non sono disponibili specifiche percentuali.</w:t>
      </w:r>
    </w:p>
    <w:p w14:paraId="2AD8275C" w14:textId="77777777" w:rsidR="00C80873" w:rsidRPr="0006762D" w:rsidRDefault="00C80873">
      <w:pPr>
        <w:keepLines/>
        <w:ind w:left="142" w:hanging="142"/>
        <w:rPr>
          <w:rFonts w:eastAsia="PMingLiU"/>
          <w:sz w:val="20"/>
        </w:rPr>
        <w:pPrChange w:id="635" w:author="Author">
          <w:pPr>
            <w:keepNext/>
            <w:keepLines/>
            <w:ind w:left="142" w:hanging="142"/>
          </w:pPr>
        </w:pPrChange>
      </w:pPr>
      <w:r w:rsidRPr="0006762D">
        <w:rPr>
          <w:rFonts w:eastAsia="PMingLiU"/>
          <w:sz w:val="20"/>
        </w:rPr>
        <w:t>* Osservata con la terapia di combinazione a seguito del trattamento con antracicline, in combinazione con i taxani.</w:t>
      </w:r>
    </w:p>
    <w:p w14:paraId="416AADD1" w14:textId="77777777" w:rsidR="007279C0" w:rsidRPr="0006762D" w:rsidRDefault="007279C0" w:rsidP="003B6B7C">
      <w:pPr>
        <w:rPr>
          <w:rFonts w:eastAsia="PMingLiU"/>
        </w:rPr>
      </w:pPr>
    </w:p>
    <w:p w14:paraId="349B0A03" w14:textId="77777777" w:rsidR="00C80873" w:rsidRPr="0006762D" w:rsidRDefault="00C80873" w:rsidP="00541B4E">
      <w:pPr>
        <w:keepNext/>
        <w:keepLines/>
        <w:rPr>
          <w:rFonts w:eastAsia="PMingLiU"/>
          <w:u w:val="single"/>
        </w:rPr>
      </w:pPr>
      <w:r w:rsidRPr="0006762D">
        <w:rPr>
          <w:rFonts w:eastAsia="PMingLiU"/>
          <w:u w:val="single"/>
        </w:rPr>
        <w:t>Descrizione delle reazioni avverse specifiche</w:t>
      </w:r>
    </w:p>
    <w:p w14:paraId="3ADBDBD3" w14:textId="77777777" w:rsidR="00C80873" w:rsidRPr="0006762D" w:rsidRDefault="00C80873">
      <w:pPr>
        <w:keepNext/>
        <w:keepLines/>
        <w:rPr>
          <w:rFonts w:eastAsia="PMingLiU"/>
        </w:rPr>
        <w:pPrChange w:id="636" w:author="Author">
          <w:pPr/>
        </w:pPrChange>
      </w:pPr>
    </w:p>
    <w:p w14:paraId="1F8CF31D" w14:textId="77777777" w:rsidR="00C80873" w:rsidRPr="0006762D" w:rsidRDefault="00D530AD">
      <w:pPr>
        <w:keepNext/>
        <w:keepLines/>
        <w:outlineLvl w:val="0"/>
        <w:rPr>
          <w:rFonts w:eastAsia="PMingLiU"/>
          <w:bCs/>
          <w:i/>
        </w:rPr>
        <w:pPrChange w:id="637" w:author="Author">
          <w:pPr>
            <w:outlineLvl w:val="0"/>
          </w:pPr>
        </w:pPrChange>
      </w:pPr>
      <w:r w:rsidRPr="0006762D">
        <w:rPr>
          <w:rFonts w:eastAsia="PMingLiU"/>
          <w:bCs/>
          <w:i/>
        </w:rPr>
        <w:t>Disfunzione cardiaca</w:t>
      </w:r>
    </w:p>
    <w:p w14:paraId="7D57619E" w14:textId="77777777" w:rsidR="00FF45DD" w:rsidRPr="0006762D" w:rsidRDefault="00D530AD" w:rsidP="00FF45DD">
      <w:pPr>
        <w:ind w:right="-24"/>
      </w:pPr>
      <w:r w:rsidRPr="0006762D">
        <w:rPr>
          <w:rFonts w:eastAsia="PMingLiU"/>
        </w:rPr>
        <w:t>L’</w:t>
      </w:r>
      <w:r w:rsidR="00C80873" w:rsidRPr="0006762D">
        <w:rPr>
          <w:rFonts w:eastAsia="PMingLiU"/>
        </w:rPr>
        <w:t>insufficienza cardiaca</w:t>
      </w:r>
      <w:r w:rsidRPr="0006762D">
        <w:rPr>
          <w:rFonts w:eastAsia="PMingLiU"/>
        </w:rPr>
        <w:t xml:space="preserve"> congestizia</w:t>
      </w:r>
      <w:r w:rsidR="00C80873" w:rsidRPr="0006762D">
        <w:rPr>
          <w:rFonts w:eastAsia="PMingLiU"/>
        </w:rPr>
        <w:t xml:space="preserve">, di </w:t>
      </w:r>
      <w:r w:rsidR="00AB1D26" w:rsidRPr="0006762D">
        <w:rPr>
          <w:rFonts w:eastAsia="PMingLiU"/>
        </w:rPr>
        <w:t>(C</w:t>
      </w:r>
      <w:r w:rsidR="00C80873" w:rsidRPr="0006762D">
        <w:rPr>
          <w:rFonts w:eastAsia="PMingLiU"/>
        </w:rPr>
        <w:t>lasse NYHA II-IV</w:t>
      </w:r>
      <w:r w:rsidR="00AB1D26" w:rsidRPr="0006762D">
        <w:rPr>
          <w:rFonts w:eastAsia="PMingLiU"/>
        </w:rPr>
        <w:t>)</w:t>
      </w:r>
      <w:r w:rsidR="00C80873" w:rsidRPr="0006762D">
        <w:rPr>
          <w:rFonts w:eastAsia="PMingLiU"/>
        </w:rPr>
        <w:t>, è una reazione avversa comune associata all’impiego di Herceptin ed è stata associata ad esito fatale (vedere paragrafo 4.4).</w:t>
      </w:r>
      <w:r w:rsidR="00FE0EEB" w:rsidRPr="0006762D">
        <w:rPr>
          <w:rFonts w:eastAsia="PMingLiU"/>
        </w:rPr>
        <w:t xml:space="preserve"> </w:t>
      </w:r>
      <w:r w:rsidR="00FF45DD" w:rsidRPr="0006762D">
        <w:t xml:space="preserve">In pazienti trattati con Herceptin sono stati osservati segni e sintomi di disfunzione cardiaca come dispnea, ortopnea, aumento della tosse, edema polmonare, </w:t>
      </w:r>
      <w:r w:rsidR="001D1779" w:rsidRPr="0006762D">
        <w:t>galoppo s3</w:t>
      </w:r>
      <w:r w:rsidR="00FF45DD" w:rsidRPr="0006762D">
        <w:t>, ridotta frazione di eiezione ventricolare (vedere paragrafo 4.4).</w:t>
      </w:r>
    </w:p>
    <w:p w14:paraId="1C48F28C" w14:textId="77777777" w:rsidR="00C80873" w:rsidRPr="0006762D" w:rsidRDefault="00C80873" w:rsidP="00A43B42">
      <w:pPr>
        <w:rPr>
          <w:rFonts w:eastAsia="PMingLiU"/>
        </w:rPr>
      </w:pPr>
    </w:p>
    <w:p w14:paraId="358D99FC" w14:textId="19A9029C" w:rsidR="00421AF3" w:rsidRPr="0006762D" w:rsidRDefault="00C80873" w:rsidP="00421AF3">
      <w:pPr>
        <w:ind w:right="-24"/>
      </w:pPr>
      <w:r w:rsidRPr="0006762D">
        <w:rPr>
          <w:rFonts w:eastAsia="PMingLiU"/>
        </w:rPr>
        <w:t xml:space="preserve">In 3 studi clinici registrativi con </w:t>
      </w:r>
      <w:r w:rsidR="0086527F" w:rsidRPr="0006762D">
        <w:rPr>
          <w:rFonts w:eastAsia="PMingLiU"/>
        </w:rPr>
        <w:t xml:space="preserve">Herceptin </w:t>
      </w:r>
      <w:r w:rsidRPr="0006762D">
        <w:rPr>
          <w:rFonts w:eastAsia="PMingLiU"/>
        </w:rPr>
        <w:t>in adiuvante somministrato in combinazione con la chemioterapia, l’incidenza di disfunzione cardiaca di grado 3/4 (</w:t>
      </w:r>
      <w:r w:rsidR="00FE0EEB" w:rsidRPr="0006762D">
        <w:rPr>
          <w:rFonts w:eastAsia="PMingLiU"/>
        </w:rPr>
        <w:t xml:space="preserve">nello specifico </w:t>
      </w:r>
      <w:r w:rsidR="00CD5575" w:rsidRPr="0006762D">
        <w:rPr>
          <w:rFonts w:eastAsia="PMingLiU"/>
        </w:rPr>
        <w:t>insufficienza cardiaca congestizia</w:t>
      </w:r>
      <w:r w:rsidR="002F73BB" w:rsidRPr="0006762D">
        <w:rPr>
          <w:rFonts w:eastAsia="PMingLiU"/>
        </w:rPr>
        <w:t xml:space="preserve"> sintomatic</w:t>
      </w:r>
      <w:r w:rsidR="00CD5575" w:rsidRPr="0006762D">
        <w:rPr>
          <w:rFonts w:eastAsia="PMingLiU"/>
        </w:rPr>
        <w:t>a</w:t>
      </w:r>
      <w:r w:rsidRPr="0006762D">
        <w:rPr>
          <w:rFonts w:eastAsia="PMingLiU"/>
        </w:rPr>
        <w:t xml:space="preserve">) era simile in pazienti in trattamento con la sola chemioterapia (ad esempio in quelli che non avevano ricevuto Herceptin) e in pazienti in trattamento con Herceptin in sequenza </w:t>
      </w:r>
      <w:r w:rsidR="00AB1D26" w:rsidRPr="0006762D">
        <w:rPr>
          <w:rFonts w:eastAsia="PMingLiU"/>
        </w:rPr>
        <w:t xml:space="preserve">dopo un </w:t>
      </w:r>
      <w:del w:id="638" w:author="Author">
        <w:r w:rsidRPr="0006762D" w:rsidDel="00B15B7C">
          <w:rPr>
            <w:rFonts w:eastAsia="PMingLiU"/>
          </w:rPr>
          <w:delText xml:space="preserve"> </w:delText>
        </w:r>
      </w:del>
      <w:r w:rsidRPr="0006762D">
        <w:rPr>
          <w:rFonts w:eastAsia="PMingLiU"/>
        </w:rPr>
        <w:t>taxano (0,3-0,4%). La più alta percentuale si osservava in pazienti in trattamento con Herceptin in concomitanza con un taxano (2,0%).</w:t>
      </w:r>
      <w:r w:rsidR="00FE0EEB" w:rsidRPr="0006762D">
        <w:rPr>
          <w:rFonts w:eastAsia="PMingLiU"/>
        </w:rPr>
        <w:t xml:space="preserve"> </w:t>
      </w:r>
      <w:r w:rsidR="00421AF3" w:rsidRPr="0006762D">
        <w:t xml:space="preserve">Nel contesto neoadiuvante l’esperienza relativa alla somministrazione concomitante di Herceptin e regimi a basse dosi di antracicline è limitata (vedere paragrafo 4.4). </w:t>
      </w:r>
    </w:p>
    <w:p w14:paraId="14592A12" w14:textId="77777777" w:rsidR="00FE0EEB" w:rsidRPr="0006762D" w:rsidRDefault="00FE0EEB" w:rsidP="00FE0EEB"/>
    <w:p w14:paraId="3BAFBFFE" w14:textId="77777777" w:rsidR="000F61E9" w:rsidRPr="0006762D" w:rsidRDefault="000F61E9" w:rsidP="00FE0EEB">
      <w:pPr>
        <w:rPr>
          <w:szCs w:val="22"/>
        </w:rPr>
      </w:pPr>
      <w:r w:rsidRPr="0006762D">
        <w:rPr>
          <w:szCs w:val="22"/>
        </w:rPr>
        <w:t xml:space="preserve">Quando Herceptin è </w:t>
      </w:r>
      <w:r w:rsidR="00FD1676" w:rsidRPr="0006762D">
        <w:rPr>
          <w:szCs w:val="22"/>
        </w:rPr>
        <w:t xml:space="preserve">stato somministrato dopo il completamento della chemioterapia adiuvante, è stata osservata insufficienza cardiaca di </w:t>
      </w:r>
      <w:r w:rsidR="00AB1D26" w:rsidRPr="0006762D">
        <w:rPr>
          <w:szCs w:val="22"/>
        </w:rPr>
        <w:t>C</w:t>
      </w:r>
      <w:r w:rsidR="00FD1676" w:rsidRPr="0006762D">
        <w:rPr>
          <w:szCs w:val="22"/>
        </w:rPr>
        <w:t xml:space="preserve">lasse NYHA III-IV nello 0,6% dei pazienti del braccio trattato per un anno dopo un follow-up mediano di 12 mesi. </w:t>
      </w:r>
      <w:r w:rsidR="00AF7B71" w:rsidRPr="0006762D">
        <w:rPr>
          <w:szCs w:val="22"/>
        </w:rPr>
        <w:t>Nello studio BO16348 d</w:t>
      </w:r>
      <w:r w:rsidR="00FD1676" w:rsidRPr="0006762D">
        <w:rPr>
          <w:szCs w:val="22"/>
        </w:rPr>
        <w:t xml:space="preserve">opo un follow-up mediano di 8 anni, l’incidenza di CHF </w:t>
      </w:r>
      <w:r w:rsidR="004264A0" w:rsidRPr="0006762D">
        <w:rPr>
          <w:szCs w:val="22"/>
        </w:rPr>
        <w:t>seve</w:t>
      </w:r>
      <w:r w:rsidR="00334858" w:rsidRPr="0006762D">
        <w:rPr>
          <w:szCs w:val="22"/>
        </w:rPr>
        <w:t>ra</w:t>
      </w:r>
      <w:r w:rsidR="004264A0" w:rsidRPr="0006762D">
        <w:rPr>
          <w:szCs w:val="22"/>
        </w:rPr>
        <w:t xml:space="preserve"> </w:t>
      </w:r>
      <w:r w:rsidR="00FD1676" w:rsidRPr="0006762D">
        <w:rPr>
          <w:szCs w:val="22"/>
        </w:rPr>
        <w:t>(</w:t>
      </w:r>
      <w:r w:rsidR="00AB1D26" w:rsidRPr="0006762D">
        <w:rPr>
          <w:szCs w:val="22"/>
        </w:rPr>
        <w:t xml:space="preserve">Classe </w:t>
      </w:r>
      <w:r w:rsidR="00FD1676" w:rsidRPr="0006762D">
        <w:rPr>
          <w:szCs w:val="22"/>
        </w:rPr>
        <w:t xml:space="preserve">NYHA III e IV) </w:t>
      </w:r>
      <w:r w:rsidR="00AF7B71" w:rsidRPr="0006762D">
        <w:rPr>
          <w:szCs w:val="22"/>
        </w:rPr>
        <w:t>nel braccio di Herceptin di</w:t>
      </w:r>
      <w:r w:rsidR="00BE5F78" w:rsidRPr="0006762D">
        <w:rPr>
          <w:szCs w:val="22"/>
        </w:rPr>
        <w:t xml:space="preserve"> 1 anno di terapia è stata dello 0,8% e il tasso di disfunzione del ventricolo sinistro lievemente sintomatica e asintomatica è stato del </w:t>
      </w:r>
      <w:r w:rsidR="00AF7B71" w:rsidRPr="0006762D">
        <w:rPr>
          <w:szCs w:val="22"/>
        </w:rPr>
        <w:t>4,6</w:t>
      </w:r>
      <w:r w:rsidR="00BE5F78" w:rsidRPr="0006762D">
        <w:rPr>
          <w:szCs w:val="22"/>
        </w:rPr>
        <w:t>%.</w:t>
      </w:r>
    </w:p>
    <w:p w14:paraId="606549BD" w14:textId="77777777" w:rsidR="008F0906" w:rsidRPr="0006762D" w:rsidRDefault="008F0906" w:rsidP="00FE0EEB">
      <w:pPr>
        <w:rPr>
          <w:szCs w:val="22"/>
        </w:rPr>
      </w:pPr>
    </w:p>
    <w:p w14:paraId="28CAC907" w14:textId="77777777" w:rsidR="00BE5F78" w:rsidRPr="0006762D" w:rsidRDefault="00BE5F78" w:rsidP="00FE0EEB">
      <w:pPr>
        <w:rPr>
          <w:szCs w:val="22"/>
        </w:rPr>
      </w:pPr>
      <w:r w:rsidRPr="0006762D">
        <w:rPr>
          <w:szCs w:val="22"/>
        </w:rPr>
        <w:t>Nel 7</w:t>
      </w:r>
      <w:r w:rsidR="00AF7B71" w:rsidRPr="0006762D">
        <w:rPr>
          <w:szCs w:val="22"/>
        </w:rPr>
        <w:t>1,4</w:t>
      </w:r>
      <w:r w:rsidRPr="0006762D">
        <w:rPr>
          <w:szCs w:val="22"/>
        </w:rPr>
        <w:t xml:space="preserve">% dei pazienti trattati con Herceptin è stata osservata reversibilità </w:t>
      </w:r>
      <w:r w:rsidR="001D1779" w:rsidRPr="0006762D">
        <w:rPr>
          <w:szCs w:val="22"/>
        </w:rPr>
        <w:t xml:space="preserve">di </w:t>
      </w:r>
      <w:r w:rsidRPr="0006762D">
        <w:rPr>
          <w:szCs w:val="22"/>
        </w:rPr>
        <w:t>CHF sever</w:t>
      </w:r>
      <w:r w:rsidR="00334858" w:rsidRPr="0006762D">
        <w:rPr>
          <w:szCs w:val="22"/>
        </w:rPr>
        <w:t>a</w:t>
      </w:r>
      <w:r w:rsidRPr="0006762D">
        <w:rPr>
          <w:szCs w:val="22"/>
        </w:rPr>
        <w:t xml:space="preserve"> (definita come una sequenza di almeno due valori consecutivi di LVEF ≥50 % dopo l’evento). Per </w:t>
      </w:r>
      <w:r w:rsidR="00AF7B71" w:rsidRPr="0006762D">
        <w:rPr>
          <w:szCs w:val="22"/>
        </w:rPr>
        <w:t>il 79,5</w:t>
      </w:r>
      <w:r w:rsidRPr="0006762D">
        <w:rPr>
          <w:szCs w:val="22"/>
        </w:rPr>
        <w:t xml:space="preserve">% dei pazienti è stata dimostrata reversibilità della disfunzione del ventricolo sinistro </w:t>
      </w:r>
      <w:r w:rsidR="00AF141E" w:rsidRPr="0006762D">
        <w:rPr>
          <w:szCs w:val="22"/>
        </w:rPr>
        <w:t xml:space="preserve">lievemente </w:t>
      </w:r>
      <w:r w:rsidRPr="0006762D">
        <w:rPr>
          <w:szCs w:val="22"/>
        </w:rPr>
        <w:t>sintomatica e asintomatica</w:t>
      </w:r>
      <w:r w:rsidR="003B2B1E" w:rsidRPr="0006762D">
        <w:rPr>
          <w:szCs w:val="22"/>
        </w:rPr>
        <w:t xml:space="preserve">. Dopo il completamento </w:t>
      </w:r>
      <w:r w:rsidR="00CC4CF8" w:rsidRPr="0006762D">
        <w:rPr>
          <w:szCs w:val="22"/>
        </w:rPr>
        <w:t xml:space="preserve">del trattamento con Herceptin </w:t>
      </w:r>
      <w:r w:rsidR="00A24DE6" w:rsidRPr="0006762D">
        <w:rPr>
          <w:szCs w:val="22"/>
        </w:rPr>
        <w:t xml:space="preserve">si sono verificati </w:t>
      </w:r>
      <w:r w:rsidR="00CC4CF8" w:rsidRPr="0006762D">
        <w:rPr>
          <w:szCs w:val="22"/>
        </w:rPr>
        <w:t>circa il 1</w:t>
      </w:r>
      <w:r w:rsidR="00AF7B71" w:rsidRPr="0006762D">
        <w:rPr>
          <w:szCs w:val="22"/>
        </w:rPr>
        <w:t>7</w:t>
      </w:r>
      <w:r w:rsidR="00CC4CF8" w:rsidRPr="0006762D">
        <w:rPr>
          <w:szCs w:val="22"/>
        </w:rPr>
        <w:t xml:space="preserve">% degli </w:t>
      </w:r>
      <w:r w:rsidR="00A97BA6" w:rsidRPr="0006762D">
        <w:t>eventi correlati a disfunzione cardiaca</w:t>
      </w:r>
      <w:r w:rsidR="00CC4CF8" w:rsidRPr="0006762D">
        <w:rPr>
          <w:szCs w:val="22"/>
        </w:rPr>
        <w:t xml:space="preserve">. </w:t>
      </w:r>
    </w:p>
    <w:p w14:paraId="068EE491" w14:textId="77777777" w:rsidR="000F61E9" w:rsidRPr="0006762D" w:rsidRDefault="000F61E9" w:rsidP="00FE0EEB">
      <w:pPr>
        <w:rPr>
          <w:szCs w:val="22"/>
        </w:rPr>
      </w:pPr>
    </w:p>
    <w:p w14:paraId="32E34C0B" w14:textId="77777777" w:rsidR="00421AF3" w:rsidRPr="0006762D" w:rsidRDefault="00421AF3" w:rsidP="00421AF3">
      <w:r w:rsidRPr="0006762D">
        <w:t xml:space="preserve">Negli studi registrativi sul trattamento della malattia metastatica con Herceptin formulazione endovenosa l’incidenza di disfunzione cardiaca è variata tra il 9% e il 12% quando il farmaco veniva somministrato in associazione a paclitaxel rispetto all’1% - 4% per paclitaxel in monoterapia. </w:t>
      </w:r>
      <w:r w:rsidR="001D1779" w:rsidRPr="0006762D">
        <w:t>In</w:t>
      </w:r>
      <w:r w:rsidRPr="0006762D">
        <w:t xml:space="preserve"> monoterapia, il tasso era di 6% - 9%. La più alta percentuale di disfunzione cardiaca si è osservata in pazienti in trattamento con Herceptin somministrato in concomitanza ad antracicline/ciclofosfamide (27%), </w:t>
      </w:r>
      <w:r w:rsidR="00AB1D26" w:rsidRPr="0006762D">
        <w:t xml:space="preserve">ed era </w:t>
      </w:r>
      <w:r w:rsidRPr="0006762D">
        <w:t xml:space="preserve">significativamente maggiore rispetto </w:t>
      </w:r>
      <w:r w:rsidR="001D1779" w:rsidRPr="0006762D">
        <w:t xml:space="preserve">al solo trattamento con </w:t>
      </w:r>
      <w:r w:rsidRPr="0006762D">
        <w:t>antracicline/ciclofosfamide (7% - 10%). In uno studio clinico successivo con monitoraggio prospettico della funzionalità cardiaca, l’incidenza di scompenso cardiaco congestizio sintomatico è risultata essere 2,2% nei pazienti in trattamento con Herceptin e docetaxel rispetto a 0% nei pazienti in trattamento con docetaxel in monoterapia. La maggior parte dei pazienti (79%) che hanno sviluppato disfunzione cardiaca in questi studi clinici è migliorata dopo aver ricevuto il trattamento medico standard per lo scompenso cardiaco congestizio.</w:t>
      </w:r>
    </w:p>
    <w:p w14:paraId="54E912C5" w14:textId="77777777" w:rsidR="007279C0" w:rsidRPr="0006762D" w:rsidRDefault="007279C0" w:rsidP="00D141A7">
      <w:pPr>
        <w:rPr>
          <w:rFonts w:eastAsia="PMingLiU"/>
        </w:rPr>
      </w:pPr>
    </w:p>
    <w:p w14:paraId="0C81E211" w14:textId="77777777" w:rsidR="00C80873" w:rsidRPr="0006762D" w:rsidRDefault="00C80873" w:rsidP="001155D1">
      <w:pPr>
        <w:outlineLvl w:val="0"/>
        <w:rPr>
          <w:rFonts w:eastAsia="PMingLiU"/>
          <w:bCs/>
          <w:i/>
        </w:rPr>
      </w:pPr>
      <w:r w:rsidRPr="0006762D">
        <w:rPr>
          <w:rFonts w:eastAsia="PMingLiU"/>
          <w:bCs/>
          <w:i/>
        </w:rPr>
        <w:t>Reazioni all’infusione, reazioni di tipo allergico e ipersensibilità</w:t>
      </w:r>
    </w:p>
    <w:p w14:paraId="6DCA5920" w14:textId="77777777" w:rsidR="008F0906" w:rsidRPr="0006762D" w:rsidRDefault="008F0906" w:rsidP="001155D1">
      <w:pPr>
        <w:outlineLvl w:val="0"/>
        <w:rPr>
          <w:rFonts w:eastAsia="PMingLiU"/>
          <w:bCs/>
          <w:i/>
        </w:rPr>
      </w:pPr>
    </w:p>
    <w:p w14:paraId="06CA0E40" w14:textId="2CCBEDBE" w:rsidR="00421AF3" w:rsidRPr="0006762D" w:rsidRDefault="00C80873" w:rsidP="0077191C">
      <w:r w:rsidRPr="0006762D">
        <w:rPr>
          <w:rFonts w:eastAsia="PMingLiU"/>
        </w:rPr>
        <w:t xml:space="preserve">Si stima che il 40% circa dei pazienti trattati con Herceptin manifestino una qualche forma di reazione all’infusione. Tuttavia, la maggior parte delle reazioni all’infusione è di intensità da lieve a moderata (sistema di valutazione NCI-CTC) e tende a manifestarsi in una fase precoce del trattamento, ossia durante le infusioni uno, due e tre, con una frequenza inferiore nelle infusioni successive. Tali reazioni includono brividi, febbre, </w:t>
      </w:r>
      <w:r w:rsidR="00421AF3" w:rsidRPr="0006762D">
        <w:t xml:space="preserve">dispnea, ipotensione, </w:t>
      </w:r>
      <w:r w:rsidR="008E6169" w:rsidRPr="0006762D">
        <w:t>sibilo</w:t>
      </w:r>
      <w:r w:rsidR="00421AF3" w:rsidRPr="0006762D">
        <w:t>, broncospasmo, tachicardia, ridotta saturazione dell'ossigeno, distress respiratorio</w:t>
      </w:r>
      <w:r w:rsidR="00CE4AED" w:rsidRPr="0006762D">
        <w:rPr>
          <w:szCs w:val="22"/>
        </w:rPr>
        <w:t xml:space="preserve">, </w:t>
      </w:r>
      <w:r w:rsidRPr="0006762D">
        <w:rPr>
          <w:rFonts w:eastAsia="PMingLiU"/>
        </w:rPr>
        <w:t>rash, nausea</w:t>
      </w:r>
      <w:r w:rsidR="00402953" w:rsidRPr="0006762D">
        <w:rPr>
          <w:rFonts w:eastAsia="PMingLiU"/>
        </w:rPr>
        <w:t>,</w:t>
      </w:r>
      <w:r w:rsidRPr="0006762D">
        <w:rPr>
          <w:rFonts w:eastAsia="PMingLiU"/>
        </w:rPr>
        <w:t xml:space="preserve"> vomito e cefalea (vedere paragrafo 4.4). </w:t>
      </w:r>
      <w:r w:rsidR="008E6169" w:rsidRPr="0006762D">
        <w:t>La percentuale</w:t>
      </w:r>
      <w:r w:rsidR="00421AF3" w:rsidRPr="0006762D">
        <w:t xml:space="preserve"> di reazioni co</w:t>
      </w:r>
      <w:r w:rsidR="004E6BB0" w:rsidRPr="0006762D">
        <w:t>rr</w:t>
      </w:r>
      <w:r w:rsidR="00421AF3" w:rsidRPr="0006762D">
        <w:t>elate all’infusione</w:t>
      </w:r>
      <w:r w:rsidR="003629E0" w:rsidRPr="0006762D">
        <w:t xml:space="preserve"> di</w:t>
      </w:r>
      <w:r w:rsidR="00421AF3" w:rsidRPr="0006762D">
        <w:t xml:space="preserve"> tutti i gradi è </w:t>
      </w:r>
      <w:r w:rsidR="008E6169" w:rsidRPr="0006762D">
        <w:t xml:space="preserve">variabile nei diversi </w:t>
      </w:r>
      <w:del w:id="639" w:author="Author">
        <w:r w:rsidR="00421AF3" w:rsidRPr="0006762D" w:rsidDel="00B15B7C">
          <w:delText xml:space="preserve"> </w:delText>
        </w:r>
      </w:del>
      <w:r w:rsidR="00421AF3" w:rsidRPr="0006762D">
        <w:t>studi in funzione dell'indicazione, del metodo di acquisizione dei dati e della somministrazione di trastuzumab in concomitanza con chemioterapia o in monoterapia.</w:t>
      </w:r>
    </w:p>
    <w:p w14:paraId="109156D7" w14:textId="77777777" w:rsidR="00C80873" w:rsidRPr="0006762D" w:rsidRDefault="005C09AC" w:rsidP="00D76920">
      <w:pPr>
        <w:rPr>
          <w:rFonts w:eastAsia="PMingLiU"/>
        </w:rPr>
      </w:pPr>
      <w:r w:rsidRPr="0006762D">
        <w:rPr>
          <w:rFonts w:eastAsia="PMingLiU"/>
        </w:rPr>
        <w:t>R</w:t>
      </w:r>
      <w:r w:rsidR="00C80873" w:rsidRPr="0006762D">
        <w:rPr>
          <w:rFonts w:eastAsia="PMingLiU"/>
        </w:rPr>
        <w:t xml:space="preserve">eazioni anafilattiche </w:t>
      </w:r>
      <w:r w:rsidRPr="0006762D">
        <w:rPr>
          <w:rFonts w:eastAsia="PMingLiU"/>
        </w:rPr>
        <w:t xml:space="preserve">severe </w:t>
      </w:r>
      <w:r w:rsidR="00C80873" w:rsidRPr="0006762D">
        <w:rPr>
          <w:rFonts w:eastAsia="PMingLiU"/>
        </w:rPr>
        <w:t>che richiedono immediati interventi aggiuntivi possono in genere verificarsi durante sia la prima che la seconda infusione di Herceptin</w:t>
      </w:r>
      <w:r w:rsidR="00A43F09" w:rsidRPr="0006762D">
        <w:rPr>
          <w:rFonts w:eastAsia="PMingLiU"/>
        </w:rPr>
        <w:t xml:space="preserve"> (vedere paragrafo 4.4)</w:t>
      </w:r>
      <w:r w:rsidR="00C80873" w:rsidRPr="0006762D">
        <w:rPr>
          <w:rFonts w:eastAsia="PMingLiU"/>
        </w:rPr>
        <w:t xml:space="preserve"> e sono state associate ad esito fatale.</w:t>
      </w:r>
    </w:p>
    <w:p w14:paraId="32BD2250" w14:textId="77777777" w:rsidR="00C80873" w:rsidRPr="0006762D" w:rsidRDefault="00C80873" w:rsidP="00D141A7">
      <w:pPr>
        <w:rPr>
          <w:rFonts w:eastAsia="PMingLiU"/>
        </w:rPr>
      </w:pPr>
    </w:p>
    <w:p w14:paraId="1CDA3759" w14:textId="77777777" w:rsidR="00BA3493" w:rsidRPr="0006762D" w:rsidRDefault="00F32EB0" w:rsidP="001155D1">
      <w:pPr>
        <w:rPr>
          <w:szCs w:val="22"/>
        </w:rPr>
      </w:pPr>
      <w:r w:rsidRPr="0006762D">
        <w:rPr>
          <w:szCs w:val="22"/>
        </w:rPr>
        <w:t>Reazioni anafilattoidi sono state osservate in casi isolati.</w:t>
      </w:r>
    </w:p>
    <w:p w14:paraId="7A8A1477" w14:textId="77777777" w:rsidR="00F32EB0" w:rsidRPr="0006762D" w:rsidRDefault="00F32EB0" w:rsidP="001155D1">
      <w:pPr>
        <w:rPr>
          <w:rFonts w:eastAsia="PMingLiU"/>
        </w:rPr>
      </w:pPr>
    </w:p>
    <w:p w14:paraId="1E400FD8" w14:textId="77777777" w:rsidR="00C80873" w:rsidRPr="0006762D" w:rsidRDefault="00C80873" w:rsidP="001155D1">
      <w:pPr>
        <w:outlineLvl w:val="0"/>
        <w:rPr>
          <w:rFonts w:eastAsia="PMingLiU"/>
          <w:bCs/>
          <w:i/>
        </w:rPr>
      </w:pPr>
      <w:r w:rsidRPr="0006762D">
        <w:rPr>
          <w:rFonts w:eastAsia="PMingLiU"/>
          <w:bCs/>
          <w:i/>
        </w:rPr>
        <w:t>Ematotossicità</w:t>
      </w:r>
    </w:p>
    <w:p w14:paraId="1AAC99A1" w14:textId="77777777" w:rsidR="00C80873" w:rsidRPr="0006762D" w:rsidRDefault="00C80873" w:rsidP="001155D1">
      <w:pPr>
        <w:rPr>
          <w:rFonts w:eastAsia="PMingLiU"/>
        </w:rPr>
      </w:pPr>
      <w:r w:rsidRPr="0006762D">
        <w:rPr>
          <w:rFonts w:eastAsia="PMingLiU"/>
        </w:rPr>
        <w:t>Neutropenia febbrile</w:t>
      </w:r>
      <w:r w:rsidR="00B35605" w:rsidRPr="0006762D">
        <w:rPr>
          <w:rFonts w:eastAsia="PMingLiU"/>
        </w:rPr>
        <w:t>,</w:t>
      </w:r>
      <w:r w:rsidR="0077270A" w:rsidRPr="0006762D">
        <w:rPr>
          <w:rFonts w:eastAsia="PMingLiU"/>
        </w:rPr>
        <w:t xml:space="preserve"> leucopenia</w:t>
      </w:r>
      <w:r w:rsidR="00B35605" w:rsidRPr="0006762D">
        <w:rPr>
          <w:rFonts w:eastAsia="PMingLiU"/>
        </w:rPr>
        <w:t>, anemia, trombocitopenia e neutropenia</w:t>
      </w:r>
      <w:r w:rsidR="0077270A" w:rsidRPr="0006762D">
        <w:rPr>
          <w:rFonts w:eastAsia="PMingLiU"/>
        </w:rPr>
        <w:t xml:space="preserve"> sono </w:t>
      </w:r>
      <w:r w:rsidR="0010017F" w:rsidRPr="0006762D">
        <w:rPr>
          <w:rFonts w:eastAsia="PMingLiU"/>
        </w:rPr>
        <w:t>eventi osservati</w:t>
      </w:r>
      <w:r w:rsidR="0077270A" w:rsidRPr="0006762D">
        <w:rPr>
          <w:rFonts w:eastAsia="PMingLiU"/>
        </w:rPr>
        <w:t xml:space="preserve"> </w:t>
      </w:r>
      <w:r w:rsidRPr="0006762D">
        <w:rPr>
          <w:rFonts w:eastAsia="PMingLiU"/>
        </w:rPr>
        <w:t>molto comunemente. La frequenza degli episodi di ipoprotrombinemia non è nota. Il rischio di neutropenia può essere lievemente aumentato quando trastuzumab è somministrato con docetaxel dopo terapia con antracicline.</w:t>
      </w:r>
    </w:p>
    <w:p w14:paraId="6A8E65E4" w14:textId="77777777" w:rsidR="00C80873" w:rsidRPr="0006762D" w:rsidRDefault="00C80873" w:rsidP="001155D1">
      <w:pPr>
        <w:rPr>
          <w:rFonts w:eastAsia="PMingLiU"/>
        </w:rPr>
      </w:pPr>
    </w:p>
    <w:p w14:paraId="73E7C2B4" w14:textId="77777777" w:rsidR="00C80873" w:rsidRPr="0006762D" w:rsidRDefault="00C80873" w:rsidP="001155D1">
      <w:pPr>
        <w:outlineLvl w:val="0"/>
        <w:rPr>
          <w:rFonts w:eastAsia="PMingLiU"/>
          <w:bCs/>
          <w:i/>
        </w:rPr>
      </w:pPr>
      <w:r w:rsidRPr="0006762D">
        <w:rPr>
          <w:rFonts w:eastAsia="PMingLiU"/>
          <w:bCs/>
          <w:i/>
        </w:rPr>
        <w:t>Eventi polmonari</w:t>
      </w:r>
    </w:p>
    <w:p w14:paraId="1D255C4B" w14:textId="77777777" w:rsidR="00C80873" w:rsidRPr="0006762D" w:rsidRDefault="005C09AC" w:rsidP="001155D1">
      <w:pPr>
        <w:rPr>
          <w:rFonts w:eastAsia="PMingLiU"/>
        </w:rPr>
      </w:pPr>
      <w:r w:rsidRPr="0006762D">
        <w:rPr>
          <w:rFonts w:eastAsia="PMingLiU"/>
        </w:rPr>
        <w:t>R</w:t>
      </w:r>
      <w:r w:rsidR="00C80873" w:rsidRPr="0006762D">
        <w:rPr>
          <w:rFonts w:eastAsia="PMingLiU"/>
        </w:rPr>
        <w:t xml:space="preserve">eazioni avverse polmonari </w:t>
      </w:r>
      <w:r w:rsidRPr="0006762D">
        <w:rPr>
          <w:rFonts w:eastAsia="PMingLiU"/>
        </w:rPr>
        <w:t xml:space="preserve">severe </w:t>
      </w:r>
      <w:r w:rsidR="00C80873" w:rsidRPr="0006762D">
        <w:rPr>
          <w:rFonts w:eastAsia="PMingLiU"/>
        </w:rPr>
        <w:t>si verificano in associazione all’uso di Herceptin e sono state associate ad esito fatale.</w:t>
      </w:r>
      <w:r w:rsidR="00C80873" w:rsidRPr="0006762D">
        <w:rPr>
          <w:rFonts w:eastAsia="PMingLiU"/>
          <w:lang w:eastAsia="de-DE"/>
        </w:rPr>
        <w:t xml:space="preserve"> Queste comprendono, ma non si limitano a, infiltrati polmonari, sindrome da distress respiratorio acuto, polmonite,</w:t>
      </w:r>
      <w:r w:rsidR="00A35F9D" w:rsidRPr="0006762D">
        <w:rPr>
          <w:rFonts w:eastAsia="PMingLiU"/>
          <w:lang w:eastAsia="de-DE"/>
        </w:rPr>
        <w:t xml:space="preserve"> infiammazione polmonare,</w:t>
      </w:r>
      <w:r w:rsidR="00C80873" w:rsidRPr="0006762D">
        <w:rPr>
          <w:rFonts w:eastAsia="PMingLiU"/>
          <w:lang w:eastAsia="de-DE"/>
        </w:rPr>
        <w:t xml:space="preserve"> versamento pleurico, distress respiratorio, edema polmonare acuto e insufficienza respiratoria </w:t>
      </w:r>
      <w:r w:rsidR="00C80873" w:rsidRPr="0006762D">
        <w:rPr>
          <w:rFonts w:eastAsia="PMingLiU"/>
        </w:rPr>
        <w:t>(vedere paragrafo 4.4).</w:t>
      </w:r>
    </w:p>
    <w:p w14:paraId="3D52681D" w14:textId="77777777" w:rsidR="00C80873" w:rsidRPr="0006762D" w:rsidRDefault="00C80873" w:rsidP="001155D1">
      <w:pPr>
        <w:rPr>
          <w:rFonts w:eastAsia="PMingLiU"/>
        </w:rPr>
      </w:pPr>
    </w:p>
    <w:p w14:paraId="1D70E339" w14:textId="77777777" w:rsidR="00C80873" w:rsidRPr="0006762D" w:rsidRDefault="00C80873" w:rsidP="001155D1">
      <w:pPr>
        <w:rPr>
          <w:rFonts w:eastAsia="PMingLiU"/>
        </w:rPr>
      </w:pPr>
      <w:r w:rsidRPr="0006762D">
        <w:rPr>
          <w:rFonts w:eastAsia="PMingLiU"/>
        </w:rPr>
        <w:t>I dettagli circa le misure di minimizzazione del rischio che sono in accordo con il Piano Europeo di Gestione del Rischio sono presentati nelle Avvertenze speciali e precauzioni di impiego (paragrafo 4.4).</w:t>
      </w:r>
    </w:p>
    <w:p w14:paraId="0EC9CE83" w14:textId="77777777" w:rsidR="007279C0" w:rsidRPr="0006762D" w:rsidRDefault="007279C0" w:rsidP="001155D1">
      <w:pPr>
        <w:rPr>
          <w:szCs w:val="22"/>
        </w:rPr>
      </w:pPr>
    </w:p>
    <w:p w14:paraId="6F043208" w14:textId="77777777" w:rsidR="00AB1D26" w:rsidRPr="0006762D" w:rsidRDefault="00AB1D26" w:rsidP="001155D1">
      <w:pPr>
        <w:ind w:right="-1"/>
        <w:outlineLvl w:val="0"/>
        <w:rPr>
          <w:szCs w:val="22"/>
          <w:u w:val="single"/>
        </w:rPr>
      </w:pPr>
      <w:r w:rsidRPr="0006762D">
        <w:rPr>
          <w:szCs w:val="22"/>
          <w:u w:val="single"/>
        </w:rPr>
        <w:t>Immunogenicità</w:t>
      </w:r>
    </w:p>
    <w:p w14:paraId="0F0050D3" w14:textId="77777777" w:rsidR="00AB1D26" w:rsidRPr="0006762D" w:rsidRDefault="00AB1D26" w:rsidP="001155D1">
      <w:pPr>
        <w:rPr>
          <w:szCs w:val="22"/>
        </w:rPr>
      </w:pPr>
    </w:p>
    <w:p w14:paraId="1A296221" w14:textId="77777777" w:rsidR="00AB1D26" w:rsidRPr="0006762D" w:rsidRDefault="00AB1D26" w:rsidP="001155D1">
      <w:pPr>
        <w:ind w:right="-1"/>
      </w:pPr>
      <w:r w:rsidRPr="0006762D">
        <w:t>Nel contesto del</w:t>
      </w:r>
      <w:r w:rsidR="00883950" w:rsidRPr="0006762D">
        <w:t>lo</w:t>
      </w:r>
      <w:r w:rsidRPr="0006762D">
        <w:t xml:space="preserve"> </w:t>
      </w:r>
      <w:r w:rsidR="00883950" w:rsidRPr="0006762D">
        <w:t xml:space="preserve">studio </w:t>
      </w:r>
      <w:r w:rsidRPr="0006762D">
        <w:t>neoadiuvante-adiuvante di EBC</w:t>
      </w:r>
      <w:r w:rsidR="00883950" w:rsidRPr="0006762D">
        <w:t xml:space="preserve"> (BO22227)</w:t>
      </w:r>
      <w:r w:rsidRPr="0006762D">
        <w:t xml:space="preserve">, </w:t>
      </w:r>
      <w:r w:rsidR="00883950" w:rsidRPr="0006762D">
        <w:t xml:space="preserve">alla mediana di follow up di oltre 70 mesi, </w:t>
      </w:r>
      <w:r w:rsidR="00906921" w:rsidRPr="0006762D">
        <w:t xml:space="preserve">il </w:t>
      </w:r>
      <w:r w:rsidR="00883950" w:rsidRPr="0006762D">
        <w:t>10</w:t>
      </w:r>
      <w:r w:rsidRPr="0006762D">
        <w:t>,1% (</w:t>
      </w:r>
      <w:r w:rsidR="00883950" w:rsidRPr="0006762D">
        <w:t>30</w:t>
      </w:r>
      <w:r w:rsidRPr="0006762D">
        <w:t xml:space="preserve">/296) dei pazienti trattati con Herceptin endovena ha sviluppato anticorpi contro trastuzumab. Anticorpi neutralizzanti anti-trastuzumab sono stati rilevati in campioni post-basali in 2 dei </w:t>
      </w:r>
      <w:r w:rsidR="005C7FA6" w:rsidRPr="0006762D">
        <w:t xml:space="preserve">30 </w:t>
      </w:r>
      <w:r w:rsidRPr="0006762D">
        <w:t xml:space="preserve">pazienti </w:t>
      </w:r>
      <w:r w:rsidR="005C7FA6" w:rsidRPr="0006762D">
        <w:t>nel braccio di</w:t>
      </w:r>
      <w:r w:rsidRPr="0006762D">
        <w:t xml:space="preserve"> Herceptin endovena. </w:t>
      </w:r>
    </w:p>
    <w:p w14:paraId="40A65DA9" w14:textId="77777777" w:rsidR="00D7303F" w:rsidRPr="0006762D" w:rsidRDefault="00D7303F" w:rsidP="001155D1">
      <w:pPr>
        <w:ind w:right="-1"/>
      </w:pPr>
    </w:p>
    <w:p w14:paraId="4963F5C9" w14:textId="77777777" w:rsidR="00AB1D26" w:rsidRPr="0006762D" w:rsidRDefault="00AB1D26" w:rsidP="001155D1">
      <w:pPr>
        <w:ind w:right="-1"/>
      </w:pPr>
      <w:r w:rsidRPr="0006762D">
        <w:t>La rilevanza clinica di questi anticorpi non è nota</w:t>
      </w:r>
      <w:r w:rsidR="00FE039A" w:rsidRPr="0006762D">
        <w:t>. La presenza di anticorpi anti-trastuzumab non ha impatto su</w:t>
      </w:r>
      <w:r w:rsidRPr="0006762D">
        <w:t xml:space="preserve"> farmacocinetica, efficacia (determinata da risposta patologica completa [pCR]</w:t>
      </w:r>
      <w:r w:rsidR="00AE47EF" w:rsidRPr="0006762D">
        <w:t xml:space="preserve"> e</w:t>
      </w:r>
      <w:r w:rsidR="00AA16C9" w:rsidRPr="0006762D">
        <w:t xml:space="preserve"> sopravvivenza senza eventi [</w:t>
      </w:r>
      <w:r w:rsidR="00FE039A" w:rsidRPr="0006762D">
        <w:t>EFS</w:t>
      </w:r>
      <w:r w:rsidR="00AA16C9" w:rsidRPr="0006762D">
        <w:t>]</w:t>
      </w:r>
      <w:r w:rsidR="00FE039A" w:rsidRPr="0006762D">
        <w:t>)</w:t>
      </w:r>
      <w:r w:rsidRPr="0006762D">
        <w:t xml:space="preserve"> e sicurezza di Herceptin endovena determinat</w:t>
      </w:r>
      <w:r w:rsidR="00C70BEB" w:rsidRPr="0006762D">
        <w:t>a</w:t>
      </w:r>
      <w:r w:rsidRPr="0006762D">
        <w:t xml:space="preserve"> dal verificarsi di reazioni correlate alla somministrazione (ARR)</w:t>
      </w:r>
      <w:r w:rsidR="00FE039A" w:rsidRPr="0006762D">
        <w:t>.</w:t>
      </w:r>
    </w:p>
    <w:p w14:paraId="1AD8EE3F" w14:textId="77777777" w:rsidR="00AB1D26" w:rsidRPr="0006762D" w:rsidRDefault="00AB1D26" w:rsidP="001155D1">
      <w:pPr>
        <w:ind w:right="-1"/>
      </w:pPr>
    </w:p>
    <w:p w14:paraId="0F38B2A4" w14:textId="77777777" w:rsidR="00AB1D26" w:rsidRPr="0006762D" w:rsidRDefault="00AB1D26" w:rsidP="001155D1">
      <w:pPr>
        <w:outlineLvl w:val="0"/>
        <w:rPr>
          <w:rFonts w:eastAsia="PMingLiU"/>
        </w:rPr>
      </w:pPr>
      <w:r w:rsidRPr="0006762D">
        <w:rPr>
          <w:rFonts w:eastAsia="PMingLiU"/>
        </w:rPr>
        <w:t>Non vi sono dati disponibili di immunogenicità relativamente ad Herceptin nel carcinoma gastrico.</w:t>
      </w:r>
    </w:p>
    <w:p w14:paraId="0D2A098F" w14:textId="77777777" w:rsidR="00AB1D26" w:rsidRPr="0006762D" w:rsidRDefault="00AB1D26" w:rsidP="001155D1">
      <w:pPr>
        <w:rPr>
          <w:szCs w:val="22"/>
        </w:rPr>
      </w:pPr>
    </w:p>
    <w:p w14:paraId="20BD6D78" w14:textId="77777777" w:rsidR="007279C0" w:rsidRPr="0006762D" w:rsidRDefault="007279C0" w:rsidP="0077191C">
      <w:pPr>
        <w:keepNext/>
        <w:keepLines/>
        <w:rPr>
          <w:szCs w:val="22"/>
          <w:u w:val="single"/>
        </w:rPr>
      </w:pPr>
      <w:r w:rsidRPr="0006762D">
        <w:rPr>
          <w:u w:val="single"/>
        </w:rPr>
        <w:t xml:space="preserve">Passaggio dal trattamento con Herceptin </w:t>
      </w:r>
      <w:r w:rsidR="003145EB" w:rsidRPr="0006762D">
        <w:rPr>
          <w:u w:val="single"/>
        </w:rPr>
        <w:t>formulazione</w:t>
      </w:r>
      <w:r w:rsidRPr="0006762D">
        <w:rPr>
          <w:u w:val="single"/>
        </w:rPr>
        <w:t xml:space="preserve"> endovenosa al trattamento con Herceptin formulazione sottocutanea e </w:t>
      </w:r>
      <w:r w:rsidR="00F847E9" w:rsidRPr="0006762D">
        <w:rPr>
          <w:u w:val="single"/>
        </w:rPr>
        <w:t>viceversa</w:t>
      </w:r>
    </w:p>
    <w:p w14:paraId="1E1D691E" w14:textId="77777777" w:rsidR="007279C0" w:rsidRPr="0006762D" w:rsidRDefault="007279C0" w:rsidP="00D76920">
      <w:pPr>
        <w:keepNext/>
        <w:keepLines/>
        <w:rPr>
          <w:szCs w:val="22"/>
        </w:rPr>
      </w:pPr>
    </w:p>
    <w:p w14:paraId="6956532D" w14:textId="2019E24E" w:rsidR="00CA6FD3" w:rsidRPr="0006762D" w:rsidRDefault="007279C0">
      <w:pPr>
        <w:rPr>
          <w:szCs w:val="22"/>
        </w:rPr>
        <w:pPrChange w:id="640" w:author="Author">
          <w:pPr>
            <w:keepNext/>
            <w:keepLines/>
          </w:pPr>
        </w:pPrChange>
      </w:pPr>
      <w:r w:rsidRPr="0006762D">
        <w:rPr>
          <w:szCs w:val="22"/>
        </w:rPr>
        <w:t xml:space="preserve">Lo studio MO22982 ha esaminato il passaggio dal trattamento con Herceptin </w:t>
      </w:r>
      <w:r w:rsidR="003145EB" w:rsidRPr="0006762D">
        <w:rPr>
          <w:szCs w:val="22"/>
        </w:rPr>
        <w:t>formulazione</w:t>
      </w:r>
      <w:r w:rsidRPr="0006762D">
        <w:rPr>
          <w:szCs w:val="22"/>
        </w:rPr>
        <w:t xml:space="preserve"> endovenosa al trattamento con Herceptin formulazione sottocutanea </w:t>
      </w:r>
      <w:r w:rsidR="001A1679" w:rsidRPr="0006762D">
        <w:rPr>
          <w:szCs w:val="22"/>
        </w:rPr>
        <w:t>ponendosi come obiettivo primario la valutazione della preferenza del paziente per la somministrazione di trastuzumab per via endovenosa o sottocutanea.</w:t>
      </w:r>
      <w:r w:rsidR="000A265B" w:rsidRPr="0006762D">
        <w:rPr>
          <w:szCs w:val="22"/>
        </w:rPr>
        <w:t xml:space="preserve"> La sperimentazione ha analizzato 2 coorti (una trattata con la formulazione sottocutanea in flaconcino e l’altra con la formulazione sottocutanea tramite dispositivo di somministrazione) avvalendosi di un disegno </w:t>
      </w:r>
      <w:r w:rsidR="003363FE" w:rsidRPr="0006762D">
        <w:rPr>
          <w:szCs w:val="22"/>
        </w:rPr>
        <w:t xml:space="preserve">di </w:t>
      </w:r>
      <w:r w:rsidR="000A265B" w:rsidRPr="0006762D">
        <w:rPr>
          <w:szCs w:val="22"/>
        </w:rPr>
        <w:t>cross-over a 2 bracci, in base al quale</w:t>
      </w:r>
      <w:r w:rsidR="00FE039A" w:rsidRPr="0006762D">
        <w:rPr>
          <w:szCs w:val="22"/>
        </w:rPr>
        <w:t xml:space="preserve"> </w:t>
      </w:r>
      <w:r w:rsidR="0086527F" w:rsidRPr="0006762D">
        <w:rPr>
          <w:szCs w:val="22"/>
        </w:rPr>
        <w:t>488</w:t>
      </w:r>
      <w:r w:rsidR="000A265B" w:rsidRPr="0006762D">
        <w:rPr>
          <w:szCs w:val="22"/>
        </w:rPr>
        <w:t xml:space="preserve"> pazienti sono stati randomizzati a una di due diverse sequenze di trattamento con Herceptin somministrato ogni tre settimane (e.v. [Cicli 1-4]→ s.c. [Cicli 5-8] o s.c. [Cicli 1-4]→ e.v. [Cicli 5-8]). </w:t>
      </w:r>
      <w:r w:rsidR="00035A24" w:rsidRPr="0006762D">
        <w:rPr>
          <w:szCs w:val="22"/>
        </w:rPr>
        <w:t>I pazienti erano</w:t>
      </w:r>
      <w:r w:rsidR="003363FE" w:rsidRPr="0006762D">
        <w:rPr>
          <w:szCs w:val="22"/>
        </w:rPr>
        <w:t xml:space="preserve"> sia </w:t>
      </w:r>
      <w:r w:rsidR="00035A24" w:rsidRPr="0006762D">
        <w:rPr>
          <w:szCs w:val="22"/>
        </w:rPr>
        <w:t xml:space="preserve">soggetti </w:t>
      </w:r>
      <w:r w:rsidR="00035A24" w:rsidRPr="0006762D">
        <w:rPr>
          <w:iCs/>
        </w:rPr>
        <w:t xml:space="preserve">naïve </w:t>
      </w:r>
      <w:r w:rsidR="00035A24" w:rsidRPr="0006762D">
        <w:rPr>
          <w:szCs w:val="22"/>
        </w:rPr>
        <w:t xml:space="preserve">al trattamento con Herceptin e.v. </w:t>
      </w:r>
      <w:r w:rsidR="00035A24" w:rsidRPr="0006762D">
        <w:rPr>
          <w:iCs/>
        </w:rPr>
        <w:t xml:space="preserve">(20,3%) oppure </w:t>
      </w:r>
      <w:r w:rsidR="003363FE" w:rsidRPr="0006762D">
        <w:rPr>
          <w:iCs/>
        </w:rPr>
        <w:t xml:space="preserve">già </w:t>
      </w:r>
      <w:r w:rsidR="00035A24" w:rsidRPr="0006762D">
        <w:rPr>
          <w:iCs/>
        </w:rPr>
        <w:t xml:space="preserve">precedentemente esposti a Herceptin e.v. (79,7%). </w:t>
      </w:r>
      <w:r w:rsidR="0086527F" w:rsidRPr="0006762D">
        <w:rPr>
          <w:iCs/>
        </w:rPr>
        <w:t>Per la sequenza e.v.</w:t>
      </w:r>
      <w:r w:rsidR="0086527F" w:rsidRPr="0006762D">
        <w:rPr>
          <w:szCs w:val="22"/>
        </w:rPr>
        <w:t xml:space="preserve"> →s.c. </w:t>
      </w:r>
      <w:del w:id="641" w:author="Author">
        <w:r w:rsidR="0086527F" w:rsidRPr="0006762D" w:rsidDel="00B15B7C">
          <w:rPr>
            <w:szCs w:val="22"/>
          </w:rPr>
          <w:delText xml:space="preserve"> </w:delText>
        </w:r>
      </w:del>
      <w:r w:rsidR="0086527F" w:rsidRPr="0006762D">
        <w:rPr>
          <w:szCs w:val="22"/>
        </w:rPr>
        <w:t>(</w:t>
      </w:r>
      <w:r w:rsidR="00DE63D0" w:rsidRPr="0006762D">
        <w:rPr>
          <w:szCs w:val="22"/>
        </w:rPr>
        <w:t xml:space="preserve">coorti </w:t>
      </w:r>
      <w:r w:rsidR="00CA6FD3" w:rsidRPr="0006762D">
        <w:rPr>
          <w:szCs w:val="22"/>
        </w:rPr>
        <w:t xml:space="preserve">combinate </w:t>
      </w:r>
      <w:r w:rsidR="00DE63D0" w:rsidRPr="0006762D">
        <w:rPr>
          <w:szCs w:val="22"/>
        </w:rPr>
        <w:t>della formulazione sottocutanea in flaconcino e della formulazione sottocutanea tramite dispositivo di somministrazione)</w:t>
      </w:r>
      <w:r w:rsidR="00DE63D0" w:rsidRPr="0006762D">
        <w:rPr>
          <w:iCs/>
        </w:rPr>
        <w:t xml:space="preserve"> </w:t>
      </w:r>
      <w:r w:rsidR="00CA6FD3" w:rsidRPr="0006762D">
        <w:rPr>
          <w:iCs/>
        </w:rPr>
        <w:t>i tassi relativi agli eventi avversi (di tutti i gradi) sono stati rispettivamente descritti prima dello switch (cicli 1-4) e dopo lo switch (cicli 5-8) come il 53,8% vs. il 56,4%; per la sequenza s.c.</w:t>
      </w:r>
      <w:r w:rsidR="00CA6FD3" w:rsidRPr="0006762D">
        <w:rPr>
          <w:szCs w:val="22"/>
        </w:rPr>
        <w:t xml:space="preserve">→e.v. ( coorti combinate di s.c.in flanconcino e s.c. </w:t>
      </w:r>
      <w:r w:rsidR="00AF7B68" w:rsidRPr="0006762D">
        <w:rPr>
          <w:szCs w:val="22"/>
        </w:rPr>
        <w:t>tramite dispositivo di somministrazione</w:t>
      </w:r>
      <w:r w:rsidR="00CA6FD3" w:rsidRPr="0006762D">
        <w:rPr>
          <w:szCs w:val="22"/>
        </w:rPr>
        <w:t xml:space="preserve">), il tasso di eventi avversi (di tutti i gradi) sono stati descritti prima dello switch e dopo lo switch rispettivamente come il 65,4% vs. il 48,7%. </w:t>
      </w:r>
    </w:p>
    <w:p w14:paraId="2FC1D6CA" w14:textId="77777777" w:rsidR="007279C0" w:rsidRPr="0006762D" w:rsidRDefault="00777679" w:rsidP="00E22685">
      <w:pPr>
        <w:rPr>
          <w:szCs w:val="22"/>
        </w:rPr>
      </w:pPr>
      <w:r w:rsidRPr="0006762D">
        <w:rPr>
          <w:iCs/>
        </w:rPr>
        <w:t>Prima dello</w:t>
      </w:r>
      <w:r w:rsidR="0043765C" w:rsidRPr="0006762D">
        <w:rPr>
          <w:iCs/>
        </w:rPr>
        <w:t xml:space="preserve"> </w:t>
      </w:r>
      <w:r w:rsidRPr="0006762D">
        <w:rPr>
          <w:iCs/>
        </w:rPr>
        <w:t>switch (cicli 1-4) i</w:t>
      </w:r>
      <w:r w:rsidR="00035A24" w:rsidRPr="0006762D">
        <w:rPr>
          <w:iCs/>
        </w:rPr>
        <w:t xml:space="preserve"> tassi relativi all’insorgenza di eventi avversi gravi, eventi avversi di grado 3 e interruzione del trattamento </w:t>
      </w:r>
      <w:r w:rsidR="00F847E9" w:rsidRPr="0006762D">
        <w:rPr>
          <w:iCs/>
        </w:rPr>
        <w:t xml:space="preserve">dovuta a eventi avversi </w:t>
      </w:r>
      <w:r w:rsidR="007267A8" w:rsidRPr="0006762D">
        <w:rPr>
          <w:iCs/>
        </w:rPr>
        <w:t>sono risultati bassi (&lt;5%) e analoghi ai tassi successivi allo switch (Cicli 5-8). Non sono stati segnalati eventi avversi di grado 4 o 5.</w:t>
      </w:r>
    </w:p>
    <w:p w14:paraId="3A59DD5F" w14:textId="77777777" w:rsidR="007279C0" w:rsidRPr="0006762D" w:rsidRDefault="007279C0" w:rsidP="007279C0">
      <w:pPr>
        <w:rPr>
          <w:rFonts w:eastAsia="PMingLiU"/>
        </w:rPr>
      </w:pPr>
    </w:p>
    <w:p w14:paraId="248E651F" w14:textId="77777777" w:rsidR="005E6031" w:rsidRPr="0006762D" w:rsidRDefault="005E6031" w:rsidP="003A4059">
      <w:pPr>
        <w:keepNext/>
        <w:keepLines/>
        <w:rPr>
          <w:szCs w:val="22"/>
          <w:u w:val="single"/>
        </w:rPr>
      </w:pPr>
      <w:r w:rsidRPr="0006762D">
        <w:rPr>
          <w:szCs w:val="22"/>
          <w:u w:val="single"/>
        </w:rPr>
        <w:t>Segnalazione delle reazioni avverse sospette</w:t>
      </w:r>
    </w:p>
    <w:p w14:paraId="05CA276A" w14:textId="77777777" w:rsidR="005E6031" w:rsidRPr="0006762D" w:rsidRDefault="005E6031" w:rsidP="003A4059">
      <w:pPr>
        <w:keepNext/>
        <w:keepLines/>
        <w:rPr>
          <w:szCs w:val="22"/>
        </w:rPr>
      </w:pPr>
      <w:r w:rsidRPr="0006762D">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06762D">
        <w:rPr>
          <w:szCs w:val="22"/>
          <w:highlight w:val="lightGray"/>
        </w:rPr>
        <w:t>il sistema nazionale di segnalazione riportato nell’</w:t>
      </w:r>
      <w:hyperlink r:id="rId12" w:history="1">
        <w:r w:rsidR="00E84D13" w:rsidRPr="0006762D">
          <w:rPr>
            <w:rStyle w:val="Hyperlink"/>
            <w:szCs w:val="22"/>
            <w:highlight w:val="lightGray"/>
          </w:rPr>
          <w:t>a</w:t>
        </w:r>
        <w:r w:rsidRPr="0006762D">
          <w:rPr>
            <w:rStyle w:val="Hyperlink"/>
            <w:szCs w:val="22"/>
            <w:highlight w:val="lightGray"/>
          </w:rPr>
          <w:t>llegato V.</w:t>
        </w:r>
      </w:hyperlink>
    </w:p>
    <w:p w14:paraId="3756B61F" w14:textId="77777777" w:rsidR="005E6031" w:rsidRPr="0006762D" w:rsidRDefault="005E6031" w:rsidP="00D141A7">
      <w:pPr>
        <w:rPr>
          <w:rFonts w:eastAsia="PMingLiU"/>
        </w:rPr>
      </w:pPr>
    </w:p>
    <w:p w14:paraId="149587F9" w14:textId="77777777" w:rsidR="00C80873" w:rsidRPr="0006762D" w:rsidRDefault="00C80873">
      <w:pPr>
        <w:keepNext/>
        <w:keepLines/>
        <w:ind w:left="567" w:hanging="567"/>
        <w:rPr>
          <w:rFonts w:eastAsia="PMingLiU"/>
        </w:rPr>
        <w:pPrChange w:id="642" w:author="TCS" w:date="2025-08-25T12:07:00Z" w16du:dateUtc="2025-08-25T06:37:00Z">
          <w:pPr>
            <w:keepNext/>
            <w:keepLines/>
          </w:pPr>
        </w:pPrChange>
      </w:pPr>
      <w:r w:rsidRPr="0006762D">
        <w:rPr>
          <w:rFonts w:eastAsia="PMingLiU"/>
          <w:b/>
        </w:rPr>
        <w:t>4.9</w:t>
      </w:r>
      <w:r w:rsidRPr="0006762D">
        <w:rPr>
          <w:rFonts w:eastAsia="PMingLiU"/>
          <w:b/>
        </w:rPr>
        <w:tab/>
        <w:t>Sovradosaggio</w:t>
      </w:r>
    </w:p>
    <w:p w14:paraId="478E2496" w14:textId="77777777" w:rsidR="00C80873" w:rsidRPr="0006762D" w:rsidRDefault="00C80873" w:rsidP="001155D1">
      <w:pPr>
        <w:keepNext/>
        <w:keepLines/>
        <w:suppressAutoHyphens/>
        <w:rPr>
          <w:rFonts w:eastAsia="PMingLiU"/>
        </w:rPr>
      </w:pPr>
    </w:p>
    <w:p w14:paraId="331E731F" w14:textId="77777777" w:rsidR="00C80873" w:rsidRPr="0006762D" w:rsidRDefault="00C80873" w:rsidP="001155D1">
      <w:pPr>
        <w:keepNext/>
        <w:keepLines/>
        <w:rPr>
          <w:rFonts w:eastAsia="PMingLiU"/>
        </w:rPr>
      </w:pPr>
      <w:r w:rsidRPr="0006762D">
        <w:rPr>
          <w:rFonts w:eastAsia="PMingLiU"/>
        </w:rPr>
        <w:t>Non sono stati riportati casi di sovradosaggio negli studi clinici effettuati nell’uomo. Dosi singole di Herceptin, usato da solo, superiori a 10 mg/kg non sono state somministrate durante gli studi clinici</w:t>
      </w:r>
      <w:r w:rsidR="00BB213B" w:rsidRPr="0006762D">
        <w:rPr>
          <w:rFonts w:eastAsia="PMingLiU"/>
        </w:rPr>
        <w:t>;</w:t>
      </w:r>
      <w:r w:rsidR="00BB213B" w:rsidRPr="0006762D">
        <w:rPr>
          <w:szCs w:val="22"/>
        </w:rPr>
        <w:t xml:space="preserve"> u</w:t>
      </w:r>
      <w:r w:rsidR="00901FF0" w:rsidRPr="0006762D">
        <w:rPr>
          <w:szCs w:val="22"/>
        </w:rPr>
        <w:t>na dose di manteniment</w:t>
      </w:r>
      <w:r w:rsidR="00132322" w:rsidRPr="0006762D">
        <w:rPr>
          <w:szCs w:val="22"/>
        </w:rPr>
        <w:t xml:space="preserve">o </w:t>
      </w:r>
      <w:r w:rsidR="00BB213B" w:rsidRPr="0006762D">
        <w:rPr>
          <w:szCs w:val="22"/>
        </w:rPr>
        <w:t xml:space="preserve">pari a </w:t>
      </w:r>
      <w:r w:rsidR="00901FF0" w:rsidRPr="0006762D">
        <w:rPr>
          <w:szCs w:val="22"/>
        </w:rPr>
        <w:t xml:space="preserve">10 mg/kg q3w </w:t>
      </w:r>
      <w:r w:rsidR="00DB3ECE" w:rsidRPr="0006762D">
        <w:rPr>
          <w:szCs w:val="22"/>
        </w:rPr>
        <w:t xml:space="preserve">preceduta </w:t>
      </w:r>
      <w:r w:rsidR="00BE2319" w:rsidRPr="0006762D">
        <w:rPr>
          <w:szCs w:val="22"/>
        </w:rPr>
        <w:t>d</w:t>
      </w:r>
      <w:r w:rsidR="00DB3ECE" w:rsidRPr="0006762D">
        <w:rPr>
          <w:szCs w:val="22"/>
        </w:rPr>
        <w:t>a</w:t>
      </w:r>
      <w:r w:rsidR="00BE2319" w:rsidRPr="0006762D">
        <w:rPr>
          <w:szCs w:val="22"/>
        </w:rPr>
        <w:t>lla somministrazione di</w:t>
      </w:r>
      <w:r w:rsidR="00901FF0" w:rsidRPr="0006762D">
        <w:rPr>
          <w:szCs w:val="22"/>
        </w:rPr>
        <w:t xml:space="preserve"> una dose di carico di 8 mg/kg è stata studiata in uno studio clinico con pazienti affetti da carcinoma gastrico metastatico.</w:t>
      </w:r>
      <w:r w:rsidR="0093200C" w:rsidRPr="0006762D">
        <w:rPr>
          <w:szCs w:val="22"/>
        </w:rPr>
        <w:t xml:space="preserve"> </w:t>
      </w:r>
      <w:r w:rsidR="00BB213B" w:rsidRPr="0006762D">
        <w:rPr>
          <w:rFonts w:eastAsia="PMingLiU"/>
        </w:rPr>
        <w:t>D</w:t>
      </w:r>
      <w:r w:rsidRPr="0006762D">
        <w:rPr>
          <w:rFonts w:eastAsia="PMingLiU"/>
        </w:rPr>
        <w:t>osaggi</w:t>
      </w:r>
      <w:r w:rsidR="00BB213B" w:rsidRPr="0006762D">
        <w:rPr>
          <w:rFonts w:eastAsia="PMingLiU"/>
        </w:rPr>
        <w:t xml:space="preserve"> fino a questo livello</w:t>
      </w:r>
      <w:r w:rsidRPr="0006762D">
        <w:rPr>
          <w:rFonts w:eastAsia="PMingLiU"/>
        </w:rPr>
        <w:t xml:space="preserve"> sono stati ben tollerati.</w:t>
      </w:r>
    </w:p>
    <w:p w14:paraId="323343EE" w14:textId="77777777" w:rsidR="00C80873" w:rsidRPr="0006762D" w:rsidRDefault="00C80873" w:rsidP="00D141A7">
      <w:pPr>
        <w:suppressAutoHyphens/>
        <w:rPr>
          <w:rFonts w:eastAsia="PMingLiU"/>
        </w:rPr>
      </w:pPr>
    </w:p>
    <w:p w14:paraId="73C1C8DD" w14:textId="77777777" w:rsidR="00C80873" w:rsidRPr="0006762D" w:rsidRDefault="00C80873" w:rsidP="00D141A7">
      <w:pPr>
        <w:suppressAutoHyphens/>
        <w:rPr>
          <w:rFonts w:eastAsia="PMingLiU"/>
        </w:rPr>
      </w:pPr>
    </w:p>
    <w:p w14:paraId="6C43CA75" w14:textId="77777777" w:rsidR="00C80873" w:rsidRPr="0006762D" w:rsidRDefault="00C80873" w:rsidP="00D141A7">
      <w:pPr>
        <w:keepNext/>
        <w:keepLines/>
        <w:suppressAutoHyphens/>
        <w:ind w:left="567" w:hanging="567"/>
        <w:rPr>
          <w:rFonts w:eastAsia="PMingLiU"/>
        </w:rPr>
      </w:pPr>
      <w:r w:rsidRPr="0006762D">
        <w:rPr>
          <w:rFonts w:eastAsia="PMingLiU"/>
          <w:b/>
        </w:rPr>
        <w:t>5.</w:t>
      </w:r>
      <w:r w:rsidRPr="0006762D">
        <w:rPr>
          <w:rFonts w:eastAsia="PMingLiU"/>
          <w:b/>
        </w:rPr>
        <w:tab/>
        <w:t>PROPRIETÀ FARMACOLOGICHE</w:t>
      </w:r>
    </w:p>
    <w:p w14:paraId="7FBAD439" w14:textId="77777777" w:rsidR="00C80873" w:rsidRPr="0006762D" w:rsidRDefault="00C80873" w:rsidP="00D141A7">
      <w:pPr>
        <w:keepNext/>
        <w:keepLines/>
        <w:suppressAutoHyphens/>
        <w:rPr>
          <w:rFonts w:eastAsia="PMingLiU"/>
        </w:rPr>
      </w:pPr>
    </w:p>
    <w:p w14:paraId="3D6C9A4D" w14:textId="77777777" w:rsidR="00C80873" w:rsidRPr="0006762D" w:rsidRDefault="00C80873" w:rsidP="00D141A7">
      <w:pPr>
        <w:keepNext/>
        <w:keepLines/>
        <w:suppressAutoHyphens/>
        <w:ind w:left="567" w:hanging="567"/>
        <w:outlineLvl w:val="0"/>
        <w:rPr>
          <w:rFonts w:eastAsia="PMingLiU"/>
        </w:rPr>
      </w:pPr>
      <w:r w:rsidRPr="0006762D">
        <w:rPr>
          <w:rFonts w:eastAsia="PMingLiU"/>
          <w:b/>
        </w:rPr>
        <w:t>5.1</w:t>
      </w:r>
      <w:r w:rsidRPr="0006762D">
        <w:rPr>
          <w:rFonts w:eastAsia="PMingLiU"/>
          <w:b/>
        </w:rPr>
        <w:tab/>
        <w:t>Proprietà farmacodinamiche</w:t>
      </w:r>
    </w:p>
    <w:p w14:paraId="0A683EBD" w14:textId="77777777" w:rsidR="00C80873" w:rsidRPr="0006762D" w:rsidRDefault="00C80873" w:rsidP="00D141A7">
      <w:pPr>
        <w:suppressAutoHyphens/>
        <w:rPr>
          <w:rFonts w:eastAsia="PMingLiU"/>
        </w:rPr>
      </w:pPr>
    </w:p>
    <w:p w14:paraId="5C3B8611" w14:textId="77777777" w:rsidR="00C80873" w:rsidRPr="0006762D" w:rsidRDefault="00C80873" w:rsidP="00D141A7">
      <w:pPr>
        <w:outlineLvl w:val="0"/>
        <w:rPr>
          <w:rFonts w:eastAsia="PMingLiU"/>
        </w:rPr>
      </w:pPr>
      <w:r w:rsidRPr="0006762D">
        <w:rPr>
          <w:rFonts w:eastAsia="PMingLiU"/>
        </w:rPr>
        <w:t xml:space="preserve">Categoria farmacoterapeutica: Agenti antineoplastici, anticorpi monoclonali, codice ATC: </w:t>
      </w:r>
      <w:r w:rsidR="00AB24BC" w:rsidRPr="0006762D">
        <w:t>L01FD01</w:t>
      </w:r>
    </w:p>
    <w:p w14:paraId="729316DC" w14:textId="77777777" w:rsidR="00C80873" w:rsidRPr="0006762D" w:rsidRDefault="00C80873" w:rsidP="00D141A7">
      <w:pPr>
        <w:rPr>
          <w:rFonts w:eastAsia="PMingLiU"/>
        </w:rPr>
      </w:pPr>
    </w:p>
    <w:p w14:paraId="0FE0EA37" w14:textId="77777777" w:rsidR="00C80873" w:rsidRPr="0006762D" w:rsidRDefault="00C80873" w:rsidP="00D141A7">
      <w:pPr>
        <w:rPr>
          <w:rFonts w:eastAsia="PMingLiU"/>
        </w:rPr>
      </w:pPr>
      <w:r w:rsidRPr="0006762D">
        <w:rPr>
          <w:rFonts w:eastAsia="PMingLiU"/>
        </w:rPr>
        <w:t xml:space="preserve">Trastuzumab è un anticorpo monoclonale IgG1 umanizzato ricombinante contro il recettore 2 del fattore di crescita epiteliale umano (HER2). L’iperespressione di HER2 si osserva nel 20 %-30 % dei tumori mammari primari. Studi sui tassi di positività di HER2 nel carcinoma gastrico (GC) rilevati attraverso immunoistochimica (IHC) e ibridazione </w:t>
      </w:r>
      <w:r w:rsidRPr="0006762D">
        <w:rPr>
          <w:rFonts w:eastAsia="PMingLiU"/>
          <w:i/>
        </w:rPr>
        <w:t>in situ</w:t>
      </w:r>
      <w:r w:rsidRPr="0006762D">
        <w:rPr>
          <w:rFonts w:eastAsia="PMingLiU"/>
        </w:rPr>
        <w:t xml:space="preserve"> fluorescente (FISH) o ibridazione </w:t>
      </w:r>
      <w:r w:rsidRPr="0006762D">
        <w:rPr>
          <w:rFonts w:eastAsia="PMingLiU"/>
          <w:i/>
        </w:rPr>
        <w:t>in situ</w:t>
      </w:r>
      <w:r w:rsidRPr="0006762D">
        <w:rPr>
          <w:rFonts w:eastAsia="PMingLiU"/>
        </w:rPr>
        <w:t xml:space="preserve"> cromogenica (CISH) hanno dimostrato che vi è un’ampia variabilità di positività HER2 in un intervallo da 6,8 % a 34,0% per l’IHC e da 7,1 % a 42,6 % per la FISH. Studi svolti indicano che i pazienti affetti da tumore mammario con iperespressione di HER2 hanno una sopravvivenza libera da malattia più breve rispetto ai pazienti affetti da tumore senza iperespressione di HER2. Il dominio extracellulare del recettore (ECD, p105) può essere rilasciato nel flusso sanguigno e misurato nei campioni di siero.</w:t>
      </w:r>
    </w:p>
    <w:p w14:paraId="4285EFDC" w14:textId="77777777" w:rsidR="00C80873" w:rsidRPr="0006762D" w:rsidRDefault="00C80873" w:rsidP="00D141A7">
      <w:pPr>
        <w:rPr>
          <w:rFonts w:eastAsia="PMingLiU"/>
        </w:rPr>
      </w:pPr>
    </w:p>
    <w:p w14:paraId="274FA763" w14:textId="77777777" w:rsidR="00C80873" w:rsidRPr="0006762D" w:rsidRDefault="00C80873" w:rsidP="00393633">
      <w:pPr>
        <w:keepNext/>
        <w:keepLines/>
        <w:rPr>
          <w:rFonts w:eastAsia="PMingLiU"/>
          <w:u w:val="single"/>
        </w:rPr>
      </w:pPr>
      <w:r w:rsidRPr="0006762D">
        <w:rPr>
          <w:rFonts w:eastAsia="PMingLiU"/>
          <w:u w:val="single"/>
        </w:rPr>
        <w:t>Meccanismo d’azione</w:t>
      </w:r>
    </w:p>
    <w:p w14:paraId="35D539FC" w14:textId="77777777" w:rsidR="00375F79" w:rsidRPr="0006762D" w:rsidRDefault="00375F79" w:rsidP="00393633">
      <w:pPr>
        <w:keepNext/>
        <w:keepLines/>
        <w:rPr>
          <w:rFonts w:eastAsia="PMingLiU"/>
        </w:rPr>
      </w:pPr>
    </w:p>
    <w:p w14:paraId="501E5B27" w14:textId="77777777" w:rsidR="00C80873" w:rsidRPr="0006762D" w:rsidRDefault="00C80873" w:rsidP="00393633">
      <w:pPr>
        <w:keepNext/>
        <w:keepLines/>
        <w:rPr>
          <w:rFonts w:eastAsia="PMingLiU"/>
        </w:rPr>
      </w:pPr>
      <w:r w:rsidRPr="0006762D">
        <w:rPr>
          <w:rFonts w:eastAsia="PMingLiU"/>
        </w:rPr>
        <w:t xml:space="preserve">Trastuzumab si lega con un’elevata affinità e specificità al subdominio IV, una regione perimembranosa del dominio extracellulare di HER2. Il legame di trastuzumab con HER2 inibisce la segnalazione ligando-indipendente di HER2 e impedisce il clivaggio proteolitico del suo dominio extracellulare, un meccanismo di attivazione di HER2. Conseguentemente, il trastuzumab ha dimostrato, sia </w:t>
      </w:r>
      <w:r w:rsidRPr="0006762D">
        <w:rPr>
          <w:rFonts w:eastAsia="PMingLiU"/>
          <w:i/>
        </w:rPr>
        <w:t>in vitro</w:t>
      </w:r>
      <w:r w:rsidRPr="0006762D">
        <w:rPr>
          <w:rFonts w:eastAsia="PMingLiU"/>
        </w:rPr>
        <w:t xml:space="preserve"> che nell’animale, di essere in grado di inibire la proliferazione delle cellule tumorali umane che iperesprimono HER2. Inoltre il trastuzumab è un potente mediatore della citotossicità anticorpo dipendente cellulo-mediata (ADCC). </w:t>
      </w:r>
      <w:r w:rsidRPr="0006762D">
        <w:rPr>
          <w:rFonts w:eastAsia="PMingLiU"/>
          <w:i/>
        </w:rPr>
        <w:t>In vitro</w:t>
      </w:r>
      <w:r w:rsidRPr="0006762D">
        <w:rPr>
          <w:rFonts w:eastAsia="PMingLiU"/>
        </w:rPr>
        <w:t xml:space="preserve"> la ADCC mediata da trastuzumab ha dimostrato di essere esercitata in maniera preferenziale sulle cellule tumorali con iperespressione di HER2, rispetto alle cellule tumorali che non iperesprimono HER2.</w:t>
      </w:r>
    </w:p>
    <w:p w14:paraId="379BC282" w14:textId="77777777" w:rsidR="00C80873" w:rsidRPr="0006762D" w:rsidRDefault="00C80873" w:rsidP="00D141A7">
      <w:pPr>
        <w:rPr>
          <w:rFonts w:eastAsia="PMingLiU"/>
        </w:rPr>
      </w:pPr>
    </w:p>
    <w:p w14:paraId="6D81B8CF" w14:textId="77777777" w:rsidR="00C80873" w:rsidRPr="0006762D" w:rsidRDefault="00C80873" w:rsidP="00E86055">
      <w:pPr>
        <w:keepNext/>
        <w:rPr>
          <w:rFonts w:eastAsia="PMingLiU"/>
          <w:u w:val="single"/>
        </w:rPr>
      </w:pPr>
      <w:r w:rsidRPr="0006762D">
        <w:rPr>
          <w:rFonts w:eastAsia="PMingLiU"/>
          <w:u w:val="single"/>
        </w:rPr>
        <w:t>Individuazione dell’iperespressione di HER2 o dell’amplificazione del gene HER2</w:t>
      </w:r>
    </w:p>
    <w:p w14:paraId="249BD742" w14:textId="77777777" w:rsidR="00C80873" w:rsidRPr="0006762D" w:rsidRDefault="00C80873" w:rsidP="00E86055">
      <w:pPr>
        <w:keepNext/>
        <w:rPr>
          <w:rFonts w:eastAsia="PMingLiU"/>
          <w:i/>
        </w:rPr>
      </w:pPr>
    </w:p>
    <w:p w14:paraId="099DD4C6" w14:textId="77777777" w:rsidR="00C80873" w:rsidRPr="0006762D" w:rsidRDefault="00C80873" w:rsidP="00E86055">
      <w:pPr>
        <w:keepNext/>
        <w:rPr>
          <w:rFonts w:eastAsia="PMingLiU"/>
          <w:i/>
        </w:rPr>
      </w:pPr>
      <w:r w:rsidRPr="0006762D">
        <w:rPr>
          <w:rFonts w:eastAsia="PMingLiU"/>
          <w:i/>
        </w:rPr>
        <w:t>Individuazione dell’iperespressione di HER2 o dell’amplificazione del gene HER2 nel carcinoma mammario</w:t>
      </w:r>
    </w:p>
    <w:p w14:paraId="06F86296" w14:textId="77777777" w:rsidR="00C80873" w:rsidRPr="0006762D" w:rsidRDefault="00C80873" w:rsidP="00D141A7">
      <w:pPr>
        <w:rPr>
          <w:rFonts w:eastAsia="PMingLiU"/>
        </w:rPr>
      </w:pPr>
      <w:r w:rsidRPr="0006762D">
        <w:rPr>
          <w:rFonts w:eastAsia="PMingLiU"/>
        </w:rPr>
        <w:t xml:space="preserve">Herceptin deve essere utilizzato soltanto nei pazienti affetti da tumore con iperespressione di HER2 o con amplificazione del gene HER2 come determinato mediante un test accurato e convalidato. L’iperespressione di HER2 deve essere individuata tramite un esame immuno-istochimico (IHC) di sezioni tumorali fissate (vedere paragrafo 4.4). L’amplificazione del gene HER2 deve essere individuata mediante ibridazione </w:t>
      </w:r>
      <w:r w:rsidRPr="0006762D">
        <w:rPr>
          <w:rFonts w:eastAsia="PMingLiU"/>
          <w:i/>
        </w:rPr>
        <w:t>in situ</w:t>
      </w:r>
      <w:r w:rsidRPr="0006762D">
        <w:rPr>
          <w:rFonts w:eastAsia="PMingLiU"/>
        </w:rPr>
        <w:t xml:space="preserve"> tramite fluorescenza (FISH) o ibridazione </w:t>
      </w:r>
      <w:r w:rsidRPr="0006762D">
        <w:rPr>
          <w:rFonts w:eastAsia="PMingLiU"/>
          <w:i/>
        </w:rPr>
        <w:t>in situ</w:t>
      </w:r>
      <w:r w:rsidRPr="0006762D">
        <w:rPr>
          <w:rFonts w:eastAsia="PMingLiU"/>
        </w:rPr>
        <w:t xml:space="preserve"> cromogenica (CISH) di sezioni tumorali fissate. Sono candidati al trattamento con Herceptin i pazienti che mostrino marcata iperespressione di HER2 con indicazione di punteggio IHC pari a 3+ o un risultato positivo nel test FISH o CISH.</w:t>
      </w:r>
    </w:p>
    <w:p w14:paraId="01EABFE1" w14:textId="77777777" w:rsidR="00F63102" w:rsidRPr="0006762D" w:rsidRDefault="00F63102" w:rsidP="00D141A7">
      <w:pPr>
        <w:rPr>
          <w:rFonts w:eastAsia="PMingLiU"/>
        </w:rPr>
      </w:pPr>
    </w:p>
    <w:p w14:paraId="25CFD4BC" w14:textId="77777777" w:rsidR="00C80873" w:rsidRPr="0006762D" w:rsidRDefault="00C80873" w:rsidP="00D141A7">
      <w:pPr>
        <w:keepNext/>
        <w:keepLines/>
        <w:rPr>
          <w:rFonts w:eastAsia="PMingLiU"/>
        </w:rPr>
      </w:pPr>
      <w:r w:rsidRPr="0006762D">
        <w:rPr>
          <w:rFonts w:eastAsia="PMingLiU"/>
        </w:rPr>
        <w:t>Per assicurare risultati accurati e riproducibili, gli esami devono essere effettuati in laboratori specializzati e in grado di garantire la validazione delle procedure analitiche.</w:t>
      </w:r>
    </w:p>
    <w:p w14:paraId="3120FA68" w14:textId="77777777" w:rsidR="00C80873" w:rsidRPr="0006762D" w:rsidRDefault="00C80873" w:rsidP="00D141A7">
      <w:pPr>
        <w:rPr>
          <w:rFonts w:eastAsia="PMingLiU"/>
        </w:rPr>
      </w:pPr>
    </w:p>
    <w:p w14:paraId="5933248C" w14:textId="64C333D3" w:rsidR="00C80873" w:rsidRPr="0006762D" w:rsidRDefault="00C80873" w:rsidP="00D141A7">
      <w:pPr>
        <w:keepNext/>
        <w:keepLines/>
        <w:rPr>
          <w:rFonts w:eastAsia="PMingLiU"/>
        </w:rPr>
      </w:pPr>
      <w:r w:rsidRPr="0006762D">
        <w:rPr>
          <w:rFonts w:eastAsia="PMingLiU"/>
        </w:rPr>
        <w:t xml:space="preserve">Il sistema raccomandato per l’assegnazione del punteggio ai modelli di marcatura IHC è </w:t>
      </w:r>
      <w:del w:id="643" w:author="Author">
        <w:r w:rsidR="00F32EB0" w:rsidRPr="0006762D" w:rsidDel="00B15B7C">
          <w:rPr>
            <w:rFonts w:eastAsia="PMingLiU"/>
          </w:rPr>
          <w:delText xml:space="preserve"> </w:delText>
        </w:r>
      </w:del>
      <w:r w:rsidR="00F32EB0" w:rsidRPr="0006762D">
        <w:rPr>
          <w:rFonts w:eastAsia="PMingLiU"/>
        </w:rPr>
        <w:t>quello riportato</w:t>
      </w:r>
      <w:r w:rsidR="00F63102" w:rsidRPr="0006762D">
        <w:rPr>
          <w:rFonts w:eastAsia="PMingLiU"/>
        </w:rPr>
        <w:t xml:space="preserve"> nella Tabella 2</w:t>
      </w:r>
      <w:r w:rsidRPr="0006762D">
        <w:rPr>
          <w:rFonts w:eastAsia="PMingLiU"/>
        </w:rPr>
        <w:t>:</w:t>
      </w:r>
    </w:p>
    <w:p w14:paraId="1A0DF49D" w14:textId="77777777" w:rsidR="00C80873" w:rsidRPr="0006762D" w:rsidRDefault="00C80873" w:rsidP="00D141A7">
      <w:pPr>
        <w:keepNext/>
        <w:keepLines/>
        <w:rPr>
          <w:rFonts w:eastAsia="PMingLiU"/>
        </w:rPr>
      </w:pPr>
    </w:p>
    <w:p w14:paraId="246DF823" w14:textId="77777777" w:rsidR="00F63102" w:rsidRPr="0006762D" w:rsidRDefault="0008668A" w:rsidP="00E97209">
      <w:pPr>
        <w:keepNext/>
      </w:pPr>
      <w:r w:rsidRPr="0006762D">
        <w:t>Tabella 2 Sistema raccomandato per l’assegnazione del punteggio ai modelli di marcatura IHC nel carcinoma mammario</w:t>
      </w:r>
    </w:p>
    <w:p w14:paraId="29D52D09" w14:textId="77777777" w:rsidR="00E2234B" w:rsidRPr="0006762D" w:rsidRDefault="00E2234B" w:rsidP="00E97209">
      <w:pPr>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819"/>
        <w:gridCol w:w="2694"/>
      </w:tblGrid>
      <w:tr w:rsidR="00C80873" w:rsidRPr="0006762D" w14:paraId="7F284A06" w14:textId="77777777" w:rsidTr="00C80873">
        <w:trPr>
          <w:cantSplit/>
        </w:trPr>
        <w:tc>
          <w:tcPr>
            <w:tcW w:w="1418" w:type="dxa"/>
          </w:tcPr>
          <w:p w14:paraId="722D6F55" w14:textId="77777777" w:rsidR="00C80873" w:rsidRPr="0006762D" w:rsidRDefault="00C80873" w:rsidP="00D141A7">
            <w:pPr>
              <w:keepNext/>
              <w:keepLines/>
              <w:rPr>
                <w:rFonts w:eastAsia="PMingLiU"/>
                <w:b/>
              </w:rPr>
            </w:pPr>
            <w:r w:rsidRPr="0006762D">
              <w:rPr>
                <w:rFonts w:eastAsia="PMingLiU"/>
                <w:b/>
              </w:rPr>
              <w:t xml:space="preserve">Punteggio </w:t>
            </w:r>
          </w:p>
        </w:tc>
        <w:tc>
          <w:tcPr>
            <w:tcW w:w="4819" w:type="dxa"/>
          </w:tcPr>
          <w:p w14:paraId="54151181" w14:textId="77777777" w:rsidR="00C80873" w:rsidRPr="0006762D" w:rsidRDefault="00C80873" w:rsidP="00D141A7">
            <w:pPr>
              <w:keepNext/>
              <w:keepLines/>
              <w:rPr>
                <w:rFonts w:eastAsia="PMingLiU"/>
                <w:b/>
              </w:rPr>
            </w:pPr>
            <w:r w:rsidRPr="0006762D">
              <w:rPr>
                <w:rFonts w:eastAsia="PMingLiU"/>
                <w:b/>
              </w:rPr>
              <w:t xml:space="preserve">Modello di marcatura </w:t>
            </w:r>
          </w:p>
        </w:tc>
        <w:tc>
          <w:tcPr>
            <w:tcW w:w="2694" w:type="dxa"/>
          </w:tcPr>
          <w:p w14:paraId="474D64FE" w14:textId="77777777" w:rsidR="00C80873" w:rsidRPr="0006762D" w:rsidRDefault="00C80873" w:rsidP="00D141A7">
            <w:pPr>
              <w:keepNext/>
              <w:keepLines/>
              <w:tabs>
                <w:tab w:val="left" w:pos="567"/>
              </w:tabs>
              <w:rPr>
                <w:rFonts w:eastAsia="PMingLiU"/>
                <w:b/>
              </w:rPr>
            </w:pPr>
            <w:r w:rsidRPr="0006762D">
              <w:rPr>
                <w:rFonts w:eastAsia="PMingLiU"/>
                <w:b/>
              </w:rPr>
              <w:t xml:space="preserve">Valutazione della iperespressione di HER2 </w:t>
            </w:r>
          </w:p>
        </w:tc>
      </w:tr>
      <w:tr w:rsidR="00C80873" w:rsidRPr="0006762D" w14:paraId="3778DCEF" w14:textId="77777777" w:rsidTr="00C80873">
        <w:trPr>
          <w:cantSplit/>
        </w:trPr>
        <w:tc>
          <w:tcPr>
            <w:tcW w:w="1418" w:type="dxa"/>
          </w:tcPr>
          <w:p w14:paraId="47ACBBA5" w14:textId="77777777" w:rsidR="00C80873" w:rsidRPr="0006762D" w:rsidRDefault="00C80873" w:rsidP="00D141A7">
            <w:pPr>
              <w:keepNext/>
              <w:keepLines/>
              <w:rPr>
                <w:rFonts w:eastAsia="PMingLiU"/>
              </w:rPr>
            </w:pPr>
            <w:r w:rsidRPr="0006762D">
              <w:rPr>
                <w:rFonts w:eastAsia="PMingLiU"/>
              </w:rPr>
              <w:t>0</w:t>
            </w:r>
          </w:p>
        </w:tc>
        <w:tc>
          <w:tcPr>
            <w:tcW w:w="4819" w:type="dxa"/>
          </w:tcPr>
          <w:p w14:paraId="48A77F55" w14:textId="77777777" w:rsidR="00C80873" w:rsidRPr="0006762D" w:rsidRDefault="00C80873" w:rsidP="00D141A7">
            <w:pPr>
              <w:keepNext/>
              <w:keepLines/>
              <w:rPr>
                <w:rFonts w:eastAsia="PMingLiU"/>
              </w:rPr>
            </w:pPr>
            <w:r w:rsidRPr="0006762D">
              <w:rPr>
                <w:rFonts w:eastAsia="PMingLiU"/>
              </w:rPr>
              <w:t>Nessuna marcatura o marcatura di membrana osservata in &lt; 10 % delle cellule tumorali.</w:t>
            </w:r>
          </w:p>
        </w:tc>
        <w:tc>
          <w:tcPr>
            <w:tcW w:w="2694" w:type="dxa"/>
          </w:tcPr>
          <w:p w14:paraId="5CCCCA47" w14:textId="77777777" w:rsidR="00C80873" w:rsidRPr="0006762D" w:rsidRDefault="00C80873" w:rsidP="00FB27A7">
            <w:pPr>
              <w:keepNext/>
              <w:keepLines/>
              <w:rPr>
                <w:rFonts w:eastAsia="PMingLiU"/>
              </w:rPr>
            </w:pPr>
            <w:r w:rsidRPr="0006762D">
              <w:rPr>
                <w:rFonts w:eastAsia="PMingLiU"/>
              </w:rPr>
              <w:t>Negativo</w:t>
            </w:r>
          </w:p>
        </w:tc>
      </w:tr>
      <w:tr w:rsidR="00C80873" w:rsidRPr="0006762D" w14:paraId="129EC6AD" w14:textId="77777777" w:rsidTr="00C80873">
        <w:trPr>
          <w:cantSplit/>
        </w:trPr>
        <w:tc>
          <w:tcPr>
            <w:tcW w:w="1418" w:type="dxa"/>
          </w:tcPr>
          <w:p w14:paraId="32C0A02E" w14:textId="77777777" w:rsidR="00C80873" w:rsidRPr="0006762D" w:rsidRDefault="00C80873" w:rsidP="00D141A7">
            <w:pPr>
              <w:keepNext/>
              <w:rPr>
                <w:rFonts w:eastAsia="PMingLiU"/>
              </w:rPr>
            </w:pPr>
            <w:r w:rsidRPr="0006762D">
              <w:rPr>
                <w:rFonts w:eastAsia="PMingLiU"/>
              </w:rPr>
              <w:t xml:space="preserve">1+ </w:t>
            </w:r>
          </w:p>
        </w:tc>
        <w:tc>
          <w:tcPr>
            <w:tcW w:w="4819" w:type="dxa"/>
          </w:tcPr>
          <w:p w14:paraId="22CDD902" w14:textId="77777777" w:rsidR="00C80873" w:rsidRPr="0006762D" w:rsidRDefault="00C80873" w:rsidP="00D141A7">
            <w:pPr>
              <w:keepNext/>
              <w:rPr>
                <w:rFonts w:eastAsia="PMingLiU"/>
              </w:rPr>
            </w:pPr>
            <w:r w:rsidRPr="0006762D">
              <w:rPr>
                <w:rFonts w:eastAsia="PMingLiU"/>
              </w:rPr>
              <w:t>Debole/appena percettibile marcatura della membrana individuata in &gt; 10 % delle cellule tumorali. Le cellule sono marcate soltanto in una parte della membrana.</w:t>
            </w:r>
          </w:p>
        </w:tc>
        <w:tc>
          <w:tcPr>
            <w:tcW w:w="2694" w:type="dxa"/>
          </w:tcPr>
          <w:p w14:paraId="4E0AE277" w14:textId="77777777" w:rsidR="00C80873" w:rsidRPr="0006762D" w:rsidRDefault="00C80873" w:rsidP="00FB27A7">
            <w:pPr>
              <w:keepNext/>
              <w:rPr>
                <w:rFonts w:eastAsia="PMingLiU"/>
              </w:rPr>
            </w:pPr>
            <w:r w:rsidRPr="0006762D">
              <w:rPr>
                <w:rFonts w:eastAsia="PMingLiU"/>
              </w:rPr>
              <w:t>Negativo</w:t>
            </w:r>
          </w:p>
        </w:tc>
      </w:tr>
      <w:tr w:rsidR="00C80873" w:rsidRPr="0006762D" w14:paraId="3E04A875" w14:textId="77777777" w:rsidTr="00C80873">
        <w:trPr>
          <w:cantSplit/>
        </w:trPr>
        <w:tc>
          <w:tcPr>
            <w:tcW w:w="1418" w:type="dxa"/>
          </w:tcPr>
          <w:p w14:paraId="70388D59" w14:textId="77777777" w:rsidR="00C80873" w:rsidRPr="0006762D" w:rsidRDefault="00C80873" w:rsidP="00D141A7">
            <w:pPr>
              <w:keepNext/>
              <w:rPr>
                <w:rFonts w:eastAsia="PMingLiU"/>
              </w:rPr>
            </w:pPr>
            <w:r w:rsidRPr="0006762D">
              <w:rPr>
                <w:rFonts w:eastAsia="PMingLiU"/>
              </w:rPr>
              <w:t>2+</w:t>
            </w:r>
          </w:p>
        </w:tc>
        <w:tc>
          <w:tcPr>
            <w:tcW w:w="4819" w:type="dxa"/>
          </w:tcPr>
          <w:p w14:paraId="44937981" w14:textId="77777777" w:rsidR="00C80873" w:rsidRPr="0006762D" w:rsidRDefault="00C80873" w:rsidP="00D141A7">
            <w:pPr>
              <w:keepNext/>
              <w:rPr>
                <w:rFonts w:eastAsia="PMingLiU"/>
              </w:rPr>
            </w:pPr>
            <w:r w:rsidRPr="0006762D">
              <w:rPr>
                <w:rFonts w:eastAsia="PMingLiU"/>
              </w:rPr>
              <w:t>Da lieve a moderata marcatura completa della membrana individuata in &gt; 10 % delle cellule tumorali.</w:t>
            </w:r>
          </w:p>
        </w:tc>
        <w:tc>
          <w:tcPr>
            <w:tcW w:w="2694" w:type="dxa"/>
          </w:tcPr>
          <w:p w14:paraId="68A93289" w14:textId="77777777" w:rsidR="00C80873" w:rsidRPr="0006762D" w:rsidRDefault="00C80873" w:rsidP="00FB27A7">
            <w:pPr>
              <w:keepNext/>
              <w:rPr>
                <w:rFonts w:eastAsia="PMingLiU"/>
              </w:rPr>
            </w:pPr>
            <w:r w:rsidRPr="0006762D">
              <w:rPr>
                <w:rFonts w:eastAsia="PMingLiU"/>
              </w:rPr>
              <w:t>Equivoco</w:t>
            </w:r>
          </w:p>
        </w:tc>
      </w:tr>
      <w:tr w:rsidR="00C80873" w:rsidRPr="0006762D" w14:paraId="6F99F231" w14:textId="77777777" w:rsidTr="00C80873">
        <w:trPr>
          <w:cantSplit/>
        </w:trPr>
        <w:tc>
          <w:tcPr>
            <w:tcW w:w="1418" w:type="dxa"/>
          </w:tcPr>
          <w:p w14:paraId="53BF5F8D" w14:textId="77777777" w:rsidR="00C80873" w:rsidRPr="0006762D" w:rsidRDefault="00C80873" w:rsidP="00D141A7">
            <w:pPr>
              <w:keepNext/>
              <w:rPr>
                <w:rFonts w:eastAsia="PMingLiU"/>
              </w:rPr>
            </w:pPr>
            <w:r w:rsidRPr="0006762D">
              <w:rPr>
                <w:rFonts w:eastAsia="PMingLiU"/>
              </w:rPr>
              <w:t xml:space="preserve">3+ </w:t>
            </w:r>
          </w:p>
        </w:tc>
        <w:tc>
          <w:tcPr>
            <w:tcW w:w="4819" w:type="dxa"/>
          </w:tcPr>
          <w:p w14:paraId="6FC19643" w14:textId="77777777" w:rsidR="00C80873" w:rsidRPr="0006762D" w:rsidRDefault="00C80873" w:rsidP="00D141A7">
            <w:pPr>
              <w:keepNext/>
              <w:rPr>
                <w:rFonts w:eastAsia="PMingLiU"/>
              </w:rPr>
            </w:pPr>
            <w:r w:rsidRPr="0006762D">
              <w:rPr>
                <w:rFonts w:eastAsia="PMingLiU"/>
              </w:rPr>
              <w:t>Forte marcatura completa della membrana individuata in &gt; 10 % delle cellule tumorali.</w:t>
            </w:r>
          </w:p>
        </w:tc>
        <w:tc>
          <w:tcPr>
            <w:tcW w:w="2694" w:type="dxa"/>
          </w:tcPr>
          <w:p w14:paraId="70AE73B6" w14:textId="77777777" w:rsidR="00C80873" w:rsidRPr="0006762D" w:rsidRDefault="00C80873" w:rsidP="00FB27A7">
            <w:pPr>
              <w:keepNext/>
              <w:rPr>
                <w:rFonts w:eastAsia="PMingLiU"/>
              </w:rPr>
            </w:pPr>
            <w:r w:rsidRPr="0006762D">
              <w:rPr>
                <w:rFonts w:eastAsia="PMingLiU"/>
              </w:rPr>
              <w:t>Positivo</w:t>
            </w:r>
          </w:p>
        </w:tc>
      </w:tr>
    </w:tbl>
    <w:p w14:paraId="7FED4359" w14:textId="77777777" w:rsidR="00C80873" w:rsidRPr="0006762D" w:rsidRDefault="00C80873" w:rsidP="00D141A7">
      <w:pPr>
        <w:rPr>
          <w:rFonts w:eastAsia="PMingLiU"/>
        </w:rPr>
      </w:pPr>
    </w:p>
    <w:p w14:paraId="4C3DAFC8" w14:textId="77777777" w:rsidR="00C80873" w:rsidRPr="0006762D" w:rsidRDefault="00C80873" w:rsidP="00D141A7">
      <w:pPr>
        <w:rPr>
          <w:rFonts w:eastAsia="PMingLiU"/>
        </w:rPr>
      </w:pPr>
      <w:r w:rsidRPr="0006762D">
        <w:rPr>
          <w:rFonts w:eastAsia="PMingLiU"/>
        </w:rPr>
        <w:t>In generale, il test FISH è considerato positivo se il rapporto tra il numero di copie del gene HER2 per cellula tumorale e il numero di copie del cromosoma 17 è maggiore o uguale a 2, o se ci sono più di 4 copie del gene HER2 per cellula tumorale nel caso in cui non venga utilizzato il cromosoma 17 come riferimento.</w:t>
      </w:r>
    </w:p>
    <w:p w14:paraId="758D6EA2" w14:textId="77777777" w:rsidR="00C80873" w:rsidRPr="0006762D" w:rsidRDefault="00C80873" w:rsidP="00D141A7">
      <w:pPr>
        <w:rPr>
          <w:rFonts w:eastAsia="PMingLiU"/>
        </w:rPr>
      </w:pPr>
    </w:p>
    <w:p w14:paraId="4DDA3B08" w14:textId="77777777" w:rsidR="00C80873" w:rsidRPr="0006762D" w:rsidRDefault="00C80873" w:rsidP="00FB27A7">
      <w:pPr>
        <w:rPr>
          <w:rFonts w:eastAsia="PMingLiU"/>
        </w:rPr>
      </w:pPr>
      <w:r w:rsidRPr="0006762D">
        <w:rPr>
          <w:rFonts w:eastAsia="PMingLiU"/>
        </w:rPr>
        <w:t>In generale, il test CISH è considerato positivo se ci sono più di 5 copie del gene HER2 per nucleo in più del 50% delle cellule tumorali.</w:t>
      </w:r>
    </w:p>
    <w:p w14:paraId="48177740" w14:textId="77777777" w:rsidR="00C80873" w:rsidRPr="0006762D" w:rsidRDefault="00C80873" w:rsidP="000B4A8E">
      <w:pPr>
        <w:rPr>
          <w:rFonts w:eastAsia="PMingLiU"/>
        </w:rPr>
      </w:pPr>
    </w:p>
    <w:p w14:paraId="4746A7D1" w14:textId="77777777" w:rsidR="00C80873" w:rsidRPr="0006762D" w:rsidRDefault="00C80873" w:rsidP="00791593">
      <w:pPr>
        <w:rPr>
          <w:rFonts w:eastAsia="PMingLiU"/>
        </w:rPr>
      </w:pPr>
      <w:r w:rsidRPr="0006762D">
        <w:rPr>
          <w:rFonts w:eastAsia="PMingLiU"/>
        </w:rPr>
        <w:t>Per le istruzioni complete relative all’esecuzione e all’interpretazione dei test, fare riferimento ai foglietti allegati alle confezioni di test FISH e CISH validati. Potranno essere applicate anche le raccomandazioni ufficiali sul test HER2.</w:t>
      </w:r>
    </w:p>
    <w:p w14:paraId="7CA0E765" w14:textId="77777777" w:rsidR="00C80873" w:rsidRPr="0006762D" w:rsidRDefault="00C80873" w:rsidP="009A7092">
      <w:pPr>
        <w:rPr>
          <w:rFonts w:eastAsia="PMingLiU"/>
        </w:rPr>
      </w:pPr>
    </w:p>
    <w:p w14:paraId="43DA122A" w14:textId="77777777" w:rsidR="00C80873" w:rsidRPr="0006762D" w:rsidRDefault="00C80873" w:rsidP="003B6B7C">
      <w:pPr>
        <w:rPr>
          <w:rFonts w:eastAsia="PMingLiU"/>
        </w:rPr>
      </w:pPr>
      <w:r w:rsidRPr="0006762D">
        <w:rPr>
          <w:rFonts w:eastAsia="PMingLiU"/>
        </w:rPr>
        <w:t>Per qualsiasi altro metodo che può essere utilizzato per valutare l’espressione della proteina o del gene HER2, le analisi devono essere effettuate esclusivamente da laboratori che garantiscono un’esecuzione ottimale di metodi validati. Tali metodi devono essere chiari, precisi e abbastanza accurati da dimostrare l’iperespressione di HER2, e devono essere in grado di distinguere l’iperespressione di HER2 moderata (di livello 2+) da quella elevata (di livello 3+).</w:t>
      </w:r>
    </w:p>
    <w:p w14:paraId="1FF7B47E" w14:textId="77777777" w:rsidR="00C80873" w:rsidRPr="0006762D" w:rsidRDefault="00C80873" w:rsidP="003B6B7C">
      <w:pPr>
        <w:rPr>
          <w:rFonts w:eastAsia="PMingLiU"/>
        </w:rPr>
      </w:pPr>
    </w:p>
    <w:p w14:paraId="7CD41A70" w14:textId="77777777" w:rsidR="00C80873" w:rsidRPr="0006762D" w:rsidRDefault="00C80873" w:rsidP="00D141A7">
      <w:pPr>
        <w:rPr>
          <w:rFonts w:eastAsia="PMingLiU"/>
          <w:i/>
        </w:rPr>
      </w:pPr>
      <w:r w:rsidRPr="0006762D">
        <w:rPr>
          <w:rFonts w:eastAsia="PMingLiU"/>
          <w:i/>
        </w:rPr>
        <w:t>Individuazione dell’iperespressione di HER2 o dell’amplificazione del gene HER2 nel carcinoma gastrico</w:t>
      </w:r>
    </w:p>
    <w:p w14:paraId="700744A1" w14:textId="77777777" w:rsidR="00C80873" w:rsidRPr="0006762D" w:rsidDel="00A72390" w:rsidRDefault="00C80873" w:rsidP="00D141A7">
      <w:pPr>
        <w:rPr>
          <w:rFonts w:eastAsia="PMingLiU"/>
          <w:i/>
        </w:rPr>
      </w:pPr>
      <w:r w:rsidRPr="0006762D">
        <w:rPr>
          <w:rFonts w:eastAsia="PMingLiU"/>
        </w:rPr>
        <w:t xml:space="preserve">Deve essere utilizzato esclusivamente un test accurato e validato per determinare l’iperespressione di HER2 o l’amplificazione del gene HER2. L’IHC è raccomandata come primo test e, nei casi in cui è richiesta anche la valutazione dell’amplificazione del gene HER2, </w:t>
      </w:r>
      <w:r w:rsidRPr="0006762D">
        <w:rPr>
          <w:rFonts w:eastAsia="SimSun"/>
          <w:lang w:eastAsia="zh-CN"/>
        </w:rPr>
        <w:t xml:space="preserve">deve essere utilizzata una tecnica di ibridazione in situ con ioni argento (SISH) oppure FISH. </w:t>
      </w:r>
      <w:r w:rsidRPr="0006762D">
        <w:rPr>
          <w:rFonts w:eastAsia="PMingLiU"/>
        </w:rPr>
        <w:t>La tecnologia SISH è comunque raccomandata per consentire la valutazione in parallelo della istologia e morfologia tumorale. Per assicurare la validazione delle procedure di valutazione e la produzione di risultati accurati e riproducibili, il test di HER2 deve essere effettuato in un laboratorio con personale addestrato. Istruzioni complete sull’esecuzione del test e sull’interpretazione dei risultati devono essere reperite nel foglio che contiene le informazioni del prodotto, fornito con i test utilizzati per la valutazione di HER2.</w:t>
      </w:r>
    </w:p>
    <w:p w14:paraId="61E0BDC3" w14:textId="77777777" w:rsidR="00C80873" w:rsidRPr="0006762D" w:rsidRDefault="00C80873" w:rsidP="00D141A7">
      <w:pPr>
        <w:widowControl w:val="0"/>
        <w:rPr>
          <w:rFonts w:eastAsia="PMingLiU"/>
        </w:rPr>
      </w:pPr>
    </w:p>
    <w:p w14:paraId="05DCC3A0" w14:textId="77777777" w:rsidR="00C80873" w:rsidRPr="0006762D" w:rsidRDefault="00C80873" w:rsidP="00D141A7">
      <w:pPr>
        <w:widowControl w:val="0"/>
        <w:rPr>
          <w:rFonts w:eastAsia="PMingLiU"/>
        </w:rPr>
      </w:pPr>
      <w:r w:rsidRPr="0006762D">
        <w:rPr>
          <w:rFonts w:eastAsia="PMingLiU"/>
        </w:rPr>
        <w:t>Nello studio ToGA (BO18255), i pazienti i cui tumori erano IHC3+ o FISH positivi sono stati definiti come HER2-positivi e quindi inclusi nello studio. Sulla base dei risultati dello studio clinico, gli effetti positivi sono stati limitati a pazienti con più elevato livello di iperespressione della proteina HER2, definita con un punteggio pari a 3+ con IHC o pari a 2+ con IHC e un risultato positivo nel test FISH.</w:t>
      </w:r>
    </w:p>
    <w:p w14:paraId="0149862E" w14:textId="77777777" w:rsidR="00C80873" w:rsidRPr="0006762D" w:rsidRDefault="00C80873" w:rsidP="00D141A7">
      <w:pPr>
        <w:widowControl w:val="0"/>
        <w:rPr>
          <w:rFonts w:eastAsia="PMingLiU"/>
        </w:rPr>
      </w:pPr>
    </w:p>
    <w:p w14:paraId="7CAD36E6" w14:textId="77777777" w:rsidR="00C80873" w:rsidRPr="0006762D" w:rsidRDefault="00C80873" w:rsidP="00D141A7">
      <w:pPr>
        <w:keepNext/>
        <w:keepLines/>
        <w:widowControl w:val="0"/>
        <w:rPr>
          <w:rFonts w:eastAsia="PMingLiU"/>
        </w:rPr>
      </w:pPr>
      <w:r w:rsidRPr="0006762D">
        <w:rPr>
          <w:rFonts w:eastAsia="PMingLiU"/>
        </w:rPr>
        <w:t>In uno studio di confronto tra metodologie (studio D008548) è stato osservato un alto grado di concordanza (&gt;95%) tra le tecniche SISH e FISH per la determinazione dell’amplificazione del gene HER2 nei pazienti con tumore gastrico.</w:t>
      </w:r>
    </w:p>
    <w:p w14:paraId="1C200B7F" w14:textId="77777777" w:rsidR="00C80873" w:rsidRPr="0006762D" w:rsidRDefault="00C80873" w:rsidP="00D141A7">
      <w:pPr>
        <w:widowControl w:val="0"/>
        <w:rPr>
          <w:rFonts w:eastAsia="PMingLiU"/>
        </w:rPr>
      </w:pPr>
    </w:p>
    <w:p w14:paraId="1465C268" w14:textId="77777777" w:rsidR="00C80873" w:rsidRPr="0006762D" w:rsidRDefault="00C80873" w:rsidP="00D141A7">
      <w:pPr>
        <w:keepLines/>
        <w:widowControl w:val="0"/>
        <w:rPr>
          <w:rFonts w:eastAsia="PMingLiU"/>
        </w:rPr>
      </w:pPr>
      <w:r w:rsidRPr="0006762D">
        <w:rPr>
          <w:rFonts w:eastAsia="PMingLiU"/>
        </w:rPr>
        <w:t xml:space="preserve">L’iperespressione di HER2 deve essere determinata con un esame immuno-istochimico (IHC) di sezioni tumorali fissate. L’amplificazione del gene HER2 deve essere individuata mediante ibridazione </w:t>
      </w:r>
      <w:r w:rsidRPr="0006762D">
        <w:rPr>
          <w:rFonts w:eastAsia="PMingLiU"/>
          <w:i/>
        </w:rPr>
        <w:t>in situ</w:t>
      </w:r>
      <w:r w:rsidRPr="0006762D">
        <w:rPr>
          <w:rFonts w:eastAsia="PMingLiU"/>
        </w:rPr>
        <w:t>, utilizzando SISH o FISH, su sezioni tumorali fissate.</w:t>
      </w:r>
    </w:p>
    <w:p w14:paraId="1EDFDD42" w14:textId="77777777" w:rsidR="00C80873" w:rsidRPr="0006762D" w:rsidRDefault="00C80873" w:rsidP="00D141A7">
      <w:pPr>
        <w:rPr>
          <w:rFonts w:eastAsia="PMingLiU"/>
        </w:rPr>
      </w:pPr>
    </w:p>
    <w:p w14:paraId="0D37FFC7" w14:textId="77777777" w:rsidR="00C80873" w:rsidRPr="0006762D" w:rsidRDefault="00C80873" w:rsidP="00911F94">
      <w:pPr>
        <w:keepNext/>
        <w:keepLines/>
        <w:widowControl w:val="0"/>
        <w:outlineLvl w:val="0"/>
        <w:rPr>
          <w:rFonts w:eastAsia="PMingLiU"/>
        </w:rPr>
      </w:pPr>
      <w:r w:rsidRPr="0006762D">
        <w:rPr>
          <w:rFonts w:eastAsia="PMingLiU"/>
        </w:rPr>
        <w:t xml:space="preserve">Il sistema raccomandato per l’assegnazione del punteggio ai modelli di marcatura IHC è </w:t>
      </w:r>
      <w:r w:rsidR="00CE5AC1" w:rsidRPr="0006762D">
        <w:rPr>
          <w:rFonts w:eastAsia="PMingLiU"/>
        </w:rPr>
        <w:t>quello riportato</w:t>
      </w:r>
      <w:r w:rsidR="00E75BF6" w:rsidRPr="0006762D">
        <w:rPr>
          <w:rFonts w:eastAsia="PMingLiU"/>
        </w:rPr>
        <w:t xml:space="preserve"> nella Tabella 3</w:t>
      </w:r>
      <w:r w:rsidRPr="0006762D">
        <w:rPr>
          <w:rFonts w:eastAsia="PMingLiU"/>
        </w:rPr>
        <w:t>:</w:t>
      </w:r>
    </w:p>
    <w:p w14:paraId="385C1DC1" w14:textId="77777777" w:rsidR="00E75BF6" w:rsidRPr="0006762D" w:rsidRDefault="00E75BF6" w:rsidP="00911F94">
      <w:pPr>
        <w:keepNext/>
        <w:keepLines/>
        <w:widowControl w:val="0"/>
        <w:outlineLvl w:val="0"/>
        <w:rPr>
          <w:rFonts w:eastAsia="PMingLiU"/>
        </w:rPr>
      </w:pPr>
    </w:p>
    <w:p w14:paraId="40EE5240" w14:textId="77777777" w:rsidR="00C80873" w:rsidRPr="0006762D" w:rsidRDefault="0008668A" w:rsidP="00911F94">
      <w:pPr>
        <w:keepNext/>
        <w:keepLines/>
        <w:widowControl w:val="0"/>
      </w:pPr>
      <w:r w:rsidRPr="0006762D">
        <w:t>Tabella 3 Sistema raccomandato per l’assegnazione del punteggio ai modelli di marcatura IHC nel carcinoma gastrico</w:t>
      </w:r>
    </w:p>
    <w:p w14:paraId="11D632A0" w14:textId="77777777" w:rsidR="00E2234B" w:rsidRPr="0006762D" w:rsidRDefault="00E2234B" w:rsidP="00911F94">
      <w:pPr>
        <w:keepNext/>
        <w:keepLines/>
        <w:widowControl w:val="0"/>
        <w:rPr>
          <w:rFonts w:eastAsia="PMingLiU"/>
        </w:rPr>
      </w:pPr>
    </w:p>
    <w:tbl>
      <w:tblPr>
        <w:tblW w:w="9000" w:type="dxa"/>
        <w:tblInd w:w="70" w:type="dxa"/>
        <w:tblLayout w:type="fixed"/>
        <w:tblCellMar>
          <w:left w:w="0" w:type="dxa"/>
          <w:right w:w="0" w:type="dxa"/>
        </w:tblCellMar>
        <w:tblLook w:val="0000" w:firstRow="0" w:lastRow="0" w:firstColumn="0" w:lastColumn="0" w:noHBand="0" w:noVBand="0"/>
      </w:tblPr>
      <w:tblGrid>
        <w:gridCol w:w="1080"/>
        <w:gridCol w:w="2880"/>
        <w:gridCol w:w="3060"/>
        <w:gridCol w:w="1980"/>
      </w:tblGrid>
      <w:tr w:rsidR="00C80873" w:rsidRPr="0006762D" w14:paraId="2C8BAC0A" w14:textId="77777777" w:rsidTr="00C80873">
        <w:tc>
          <w:tcPr>
            <w:tcW w:w="10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160E1A4" w14:textId="77777777" w:rsidR="00C80873" w:rsidRPr="0006762D" w:rsidRDefault="00C80873" w:rsidP="00911F94">
            <w:pPr>
              <w:keepNext/>
              <w:keepLines/>
              <w:widowControl w:val="0"/>
              <w:rPr>
                <w:rFonts w:eastAsia="PMingLiU"/>
                <w:b/>
                <w:bCs/>
              </w:rPr>
            </w:pPr>
            <w:r w:rsidRPr="0006762D">
              <w:rPr>
                <w:rFonts w:eastAsia="PMingLiU"/>
                <w:b/>
                <w:bCs/>
              </w:rPr>
              <w:t>Punteggio</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5CBD2F49" w14:textId="77777777" w:rsidR="00C80873" w:rsidRPr="0006762D" w:rsidRDefault="00C80873" w:rsidP="00911F94">
            <w:pPr>
              <w:keepNext/>
              <w:keepLines/>
              <w:widowControl w:val="0"/>
              <w:rPr>
                <w:rFonts w:eastAsia="PMingLiU"/>
                <w:b/>
                <w:bCs/>
              </w:rPr>
            </w:pPr>
            <w:r w:rsidRPr="0006762D">
              <w:rPr>
                <w:rFonts w:eastAsia="PMingLiU"/>
                <w:b/>
                <w:bCs/>
              </w:rPr>
              <w:t>Campione chirurgico – modello di marcatura</w:t>
            </w:r>
          </w:p>
        </w:tc>
        <w:tc>
          <w:tcPr>
            <w:tcW w:w="306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0CBF423" w14:textId="77777777" w:rsidR="00C80873" w:rsidRPr="0006762D" w:rsidRDefault="00C80873" w:rsidP="00911F94">
            <w:pPr>
              <w:keepNext/>
              <w:keepLines/>
              <w:widowControl w:val="0"/>
              <w:rPr>
                <w:rFonts w:eastAsia="PMingLiU"/>
                <w:b/>
                <w:bCs/>
              </w:rPr>
            </w:pPr>
            <w:r w:rsidRPr="0006762D">
              <w:rPr>
                <w:rFonts w:eastAsia="PMingLiU"/>
                <w:b/>
                <w:bCs/>
              </w:rPr>
              <w:t xml:space="preserve">Campione bioptico – </w:t>
            </w:r>
          </w:p>
          <w:p w14:paraId="0B61BCC8" w14:textId="77777777" w:rsidR="00C80873" w:rsidRPr="0006762D" w:rsidRDefault="00C80873" w:rsidP="00911F94">
            <w:pPr>
              <w:keepNext/>
              <w:keepLines/>
              <w:widowControl w:val="0"/>
              <w:rPr>
                <w:rFonts w:eastAsia="PMingLiU"/>
                <w:b/>
                <w:bCs/>
              </w:rPr>
            </w:pPr>
            <w:r w:rsidRPr="0006762D">
              <w:rPr>
                <w:rFonts w:eastAsia="PMingLiU"/>
                <w:b/>
                <w:bCs/>
              </w:rPr>
              <w:t>modello di marcatura</w:t>
            </w:r>
          </w:p>
        </w:tc>
        <w:tc>
          <w:tcPr>
            <w:tcW w:w="19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3F9404DF" w14:textId="77777777" w:rsidR="00C80873" w:rsidRPr="0006762D" w:rsidRDefault="00C80873" w:rsidP="00911F94">
            <w:pPr>
              <w:keepNext/>
              <w:keepLines/>
              <w:widowControl w:val="0"/>
              <w:rPr>
                <w:rFonts w:eastAsia="PMingLiU"/>
                <w:b/>
                <w:bCs/>
              </w:rPr>
            </w:pPr>
            <w:r w:rsidRPr="0006762D">
              <w:rPr>
                <w:rFonts w:eastAsia="PMingLiU"/>
                <w:b/>
                <w:bCs/>
              </w:rPr>
              <w:t xml:space="preserve">Valutazione della iperespressione di HER2 </w:t>
            </w:r>
          </w:p>
        </w:tc>
      </w:tr>
      <w:tr w:rsidR="00C80873" w:rsidRPr="0006762D" w14:paraId="58565DB1" w14:textId="77777777" w:rsidTr="00C80873">
        <w:trPr>
          <w:trHeight w:val="663"/>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553CAFC" w14:textId="77777777" w:rsidR="00C80873" w:rsidRPr="0006762D" w:rsidRDefault="00C80873" w:rsidP="00911F94">
            <w:pPr>
              <w:keepNext/>
              <w:keepLines/>
              <w:widowControl w:val="0"/>
              <w:rPr>
                <w:rFonts w:eastAsia="PMingLiU"/>
              </w:rPr>
            </w:pPr>
            <w:r w:rsidRPr="0006762D">
              <w:rPr>
                <w:rFonts w:eastAsia="PMingLiU"/>
              </w:rPr>
              <w:t>0</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7A9EE6BB" w14:textId="77777777" w:rsidR="00C80873" w:rsidRPr="0006762D" w:rsidRDefault="00C80873" w:rsidP="00911F94">
            <w:pPr>
              <w:keepNext/>
              <w:keepLines/>
              <w:widowControl w:val="0"/>
              <w:rPr>
                <w:rFonts w:eastAsia="PMingLiU"/>
              </w:rPr>
            </w:pPr>
            <w:r w:rsidRPr="0006762D">
              <w:rPr>
                <w:rFonts w:eastAsia="PMingLiU"/>
              </w:rPr>
              <w:t>Nessuna reattività o reattività di membrana osservata in &lt; 10 % delle cellule tumorali</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3D06952F" w14:textId="77777777" w:rsidR="00C80873" w:rsidRPr="0006762D" w:rsidRDefault="00C80873" w:rsidP="00911F94">
            <w:pPr>
              <w:keepNext/>
              <w:keepLines/>
              <w:widowControl w:val="0"/>
              <w:rPr>
                <w:rFonts w:eastAsia="PMingLiU"/>
              </w:rPr>
            </w:pPr>
            <w:r w:rsidRPr="0006762D">
              <w:rPr>
                <w:rFonts w:eastAsia="PMingLiU"/>
              </w:rPr>
              <w:t>Nessuna reattività in nessuna cellula tumorale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409612A7" w14:textId="77777777" w:rsidR="00C80873" w:rsidRPr="0006762D" w:rsidRDefault="00C80873" w:rsidP="00911F94">
            <w:pPr>
              <w:keepNext/>
              <w:keepLines/>
              <w:widowControl w:val="0"/>
              <w:rPr>
                <w:rFonts w:eastAsia="PMingLiU"/>
              </w:rPr>
            </w:pPr>
            <w:r w:rsidRPr="0006762D">
              <w:rPr>
                <w:rFonts w:eastAsia="PMingLiU"/>
              </w:rPr>
              <w:t>Negativo</w:t>
            </w:r>
          </w:p>
        </w:tc>
      </w:tr>
      <w:tr w:rsidR="00C80873" w:rsidRPr="0006762D" w14:paraId="25A1565B" w14:textId="77777777" w:rsidTr="00C80873">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4554504" w14:textId="77777777" w:rsidR="00C80873" w:rsidRPr="0006762D" w:rsidRDefault="00C80873" w:rsidP="00911F94">
            <w:pPr>
              <w:keepNext/>
              <w:keepLines/>
              <w:widowControl w:val="0"/>
              <w:rPr>
                <w:rFonts w:eastAsia="PMingLiU"/>
              </w:rPr>
            </w:pPr>
            <w:r w:rsidRPr="0006762D">
              <w:rPr>
                <w:rFonts w:eastAsia="PMingLiU"/>
              </w:rPr>
              <w:t>1+</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56456BA4" w14:textId="77777777" w:rsidR="00C80873" w:rsidRPr="0006762D" w:rsidRDefault="00C80873" w:rsidP="00911F94">
            <w:pPr>
              <w:keepNext/>
              <w:keepLines/>
              <w:widowControl w:val="0"/>
              <w:rPr>
                <w:rFonts w:eastAsia="PMingLiU"/>
              </w:rPr>
            </w:pPr>
            <w:r w:rsidRPr="0006762D">
              <w:rPr>
                <w:rFonts w:eastAsia="PMingLiU"/>
              </w:rPr>
              <w:t xml:space="preserve">Debole/appena percettibile reattività di membrana individuata in </w:t>
            </w:r>
            <w:r w:rsidRPr="0006762D">
              <w:rPr>
                <w:rFonts w:eastAsia="PMingLiU"/>
              </w:rPr>
              <w:sym w:font="Symbol" w:char="F0B3"/>
            </w:r>
            <w:r w:rsidRPr="0006762D">
              <w:rPr>
                <w:rFonts w:eastAsia="PMingLiU"/>
              </w:rPr>
              <w:t> 10 % delle cellule tumorali; le cellule sono reattive soltanto in una parte della membrana</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403F4D77" w14:textId="77777777" w:rsidR="00C80873" w:rsidRPr="0006762D" w:rsidRDefault="00C80873" w:rsidP="00911F94">
            <w:pPr>
              <w:keepNext/>
              <w:keepLines/>
              <w:widowControl w:val="0"/>
              <w:rPr>
                <w:rFonts w:eastAsia="PMingLiU"/>
              </w:rPr>
            </w:pPr>
            <w:r w:rsidRPr="0006762D">
              <w:rPr>
                <w:rFonts w:eastAsia="PMingLiU"/>
              </w:rPr>
              <w:t>Clone tumorale con reattività di membrana debole/appena percettibile, indipendentemente dalla percentuale di cellule tumorali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578BB4BB" w14:textId="77777777" w:rsidR="00C80873" w:rsidRPr="0006762D" w:rsidRDefault="00C80873" w:rsidP="00911F94">
            <w:pPr>
              <w:keepNext/>
              <w:keepLines/>
              <w:widowControl w:val="0"/>
              <w:rPr>
                <w:rFonts w:eastAsia="PMingLiU"/>
              </w:rPr>
            </w:pPr>
            <w:r w:rsidRPr="0006762D">
              <w:rPr>
                <w:rFonts w:eastAsia="PMingLiU"/>
              </w:rPr>
              <w:t>Negativo</w:t>
            </w:r>
          </w:p>
        </w:tc>
      </w:tr>
      <w:tr w:rsidR="00C80873" w:rsidRPr="0006762D" w14:paraId="1B11EC1C" w14:textId="77777777" w:rsidTr="00C80873">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7AB488" w14:textId="77777777" w:rsidR="00C80873" w:rsidRPr="0006762D" w:rsidRDefault="00C80873" w:rsidP="00911F94">
            <w:pPr>
              <w:keepNext/>
              <w:keepLines/>
              <w:widowControl w:val="0"/>
              <w:rPr>
                <w:rFonts w:eastAsia="PMingLiU"/>
              </w:rPr>
            </w:pPr>
            <w:r w:rsidRPr="0006762D">
              <w:rPr>
                <w:rFonts w:eastAsia="PMingLiU"/>
              </w:rPr>
              <w:t>2+</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336C8638" w14:textId="77777777" w:rsidR="00C80873" w:rsidRPr="0006762D" w:rsidRDefault="00C80873" w:rsidP="00911F94">
            <w:pPr>
              <w:keepNext/>
              <w:keepLines/>
              <w:widowControl w:val="0"/>
              <w:rPr>
                <w:rFonts w:eastAsia="PMingLiU"/>
              </w:rPr>
            </w:pPr>
            <w:r w:rsidRPr="0006762D">
              <w:rPr>
                <w:rFonts w:eastAsia="PMingLiU"/>
              </w:rPr>
              <w:t>Da lieve a moderata reattività di membrana completa, basolaterale o laterale individuata in ≥ 10 % delle cellule tumorali</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6565F0C0" w14:textId="77777777" w:rsidR="00C80873" w:rsidRPr="0006762D" w:rsidRDefault="00C80873" w:rsidP="00911F94">
            <w:pPr>
              <w:keepNext/>
              <w:keepLines/>
              <w:widowControl w:val="0"/>
              <w:rPr>
                <w:rFonts w:eastAsia="PMingLiU"/>
              </w:rPr>
            </w:pPr>
            <w:r w:rsidRPr="0006762D">
              <w:rPr>
                <w:rFonts w:eastAsia="PMingLiU"/>
              </w:rPr>
              <w:t>Clone tumorale con reattività di membrana da lieve a moderata, completa, basolaterale o laterale, indipendentemente dalla percentuale di cellule tumorali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12D1F0DC" w14:textId="77777777" w:rsidR="00C80873" w:rsidRPr="0006762D" w:rsidRDefault="00C80873" w:rsidP="00911F94">
            <w:pPr>
              <w:keepNext/>
              <w:keepLines/>
              <w:widowControl w:val="0"/>
              <w:rPr>
                <w:rFonts w:eastAsia="PMingLiU"/>
              </w:rPr>
            </w:pPr>
            <w:r w:rsidRPr="0006762D">
              <w:rPr>
                <w:rFonts w:eastAsia="PMingLiU"/>
              </w:rPr>
              <w:t>Equivoco</w:t>
            </w:r>
          </w:p>
        </w:tc>
      </w:tr>
      <w:tr w:rsidR="00C80873" w:rsidRPr="0006762D" w14:paraId="206B4293" w14:textId="77777777" w:rsidTr="00C80873">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9BACE4" w14:textId="77777777" w:rsidR="00C80873" w:rsidRPr="0006762D" w:rsidRDefault="00C80873" w:rsidP="00911F94">
            <w:pPr>
              <w:keepNext/>
              <w:keepLines/>
              <w:widowControl w:val="0"/>
              <w:rPr>
                <w:rFonts w:eastAsia="PMingLiU"/>
              </w:rPr>
            </w:pPr>
            <w:r w:rsidRPr="0006762D">
              <w:rPr>
                <w:rFonts w:eastAsia="PMingLiU"/>
              </w:rPr>
              <w:t>3+</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04445B95" w14:textId="77777777" w:rsidR="00C80873" w:rsidRPr="0006762D" w:rsidRDefault="00C80873" w:rsidP="00911F94">
            <w:pPr>
              <w:keepNext/>
              <w:keepLines/>
              <w:widowControl w:val="0"/>
              <w:rPr>
                <w:rFonts w:eastAsia="PMingLiU"/>
              </w:rPr>
            </w:pPr>
            <w:r w:rsidRPr="0006762D">
              <w:rPr>
                <w:rFonts w:eastAsia="PMingLiU"/>
              </w:rPr>
              <w:t xml:space="preserve">Forte reattività di membrana completa, basolaterale o laterale individuata in </w:t>
            </w:r>
            <w:r w:rsidRPr="0006762D">
              <w:rPr>
                <w:rFonts w:eastAsia="PMingLiU"/>
              </w:rPr>
              <w:sym w:font="Symbol" w:char="F0B3"/>
            </w:r>
            <w:r w:rsidRPr="0006762D">
              <w:rPr>
                <w:rFonts w:eastAsia="PMingLiU"/>
              </w:rPr>
              <w:t> 10 % delle cellule tumorali</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4D7A11CF" w14:textId="77777777" w:rsidR="00C80873" w:rsidRPr="0006762D" w:rsidRDefault="00C80873" w:rsidP="00911F94">
            <w:pPr>
              <w:keepNext/>
              <w:keepLines/>
              <w:widowControl w:val="0"/>
              <w:rPr>
                <w:rFonts w:eastAsia="PMingLiU"/>
              </w:rPr>
            </w:pPr>
            <w:r w:rsidRPr="0006762D">
              <w:rPr>
                <w:rFonts w:eastAsia="PMingLiU"/>
              </w:rPr>
              <w:t>Clone tumorale con reattività di membrana forte completa, basolaterale o laterale, indipendentemente dalla percentuale di cellule tumorali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5F0A1241" w14:textId="77777777" w:rsidR="00C80873" w:rsidRPr="0006762D" w:rsidRDefault="00C80873" w:rsidP="00911F94">
            <w:pPr>
              <w:keepNext/>
              <w:keepLines/>
              <w:widowControl w:val="0"/>
              <w:rPr>
                <w:rFonts w:eastAsia="PMingLiU"/>
              </w:rPr>
            </w:pPr>
            <w:r w:rsidRPr="0006762D">
              <w:rPr>
                <w:rFonts w:eastAsia="PMingLiU"/>
              </w:rPr>
              <w:t>Positivo</w:t>
            </w:r>
          </w:p>
        </w:tc>
      </w:tr>
    </w:tbl>
    <w:p w14:paraId="4DE5B7A6" w14:textId="77777777" w:rsidR="00C80873" w:rsidRPr="0006762D" w:rsidRDefault="00C80873" w:rsidP="00D141A7">
      <w:pPr>
        <w:rPr>
          <w:rFonts w:eastAsia="PMingLiU"/>
        </w:rPr>
      </w:pPr>
    </w:p>
    <w:p w14:paraId="00C348A1" w14:textId="77777777" w:rsidR="00C80873" w:rsidRPr="0006762D" w:rsidRDefault="00C80873" w:rsidP="00D141A7">
      <w:pPr>
        <w:rPr>
          <w:rFonts w:eastAsia="PMingLiU"/>
        </w:rPr>
      </w:pPr>
      <w:r w:rsidRPr="0006762D">
        <w:rPr>
          <w:rFonts w:eastAsia="MS Mincho"/>
        </w:rPr>
        <w:t xml:space="preserve">In generale, i test SISH o FISH sono considerati positivi </w:t>
      </w:r>
      <w:r w:rsidRPr="0006762D">
        <w:rPr>
          <w:rFonts w:eastAsia="PMingLiU"/>
        </w:rPr>
        <w:t>se il rapporto tra il numero di copie del gene HER2 per cellula tumorale e il numero di copie del cromosoma 17 è maggiore o uguale a 2.</w:t>
      </w:r>
    </w:p>
    <w:p w14:paraId="5EC5FC7D" w14:textId="77777777" w:rsidR="00C80873" w:rsidRPr="0006762D" w:rsidRDefault="00C80873" w:rsidP="00FB27A7">
      <w:pPr>
        <w:rPr>
          <w:rFonts w:eastAsia="PMingLiU"/>
        </w:rPr>
      </w:pPr>
    </w:p>
    <w:p w14:paraId="6C74237F" w14:textId="77777777" w:rsidR="00C80873" w:rsidRPr="0006762D" w:rsidRDefault="00C80873" w:rsidP="000B4A8E">
      <w:pPr>
        <w:keepNext/>
        <w:keepLines/>
        <w:outlineLvl w:val="0"/>
        <w:rPr>
          <w:rFonts w:eastAsia="PMingLiU"/>
          <w:u w:val="single"/>
        </w:rPr>
      </w:pPr>
      <w:r w:rsidRPr="0006762D">
        <w:rPr>
          <w:rFonts w:eastAsia="PMingLiU"/>
          <w:u w:val="single"/>
        </w:rPr>
        <w:t>Efficacia clinica e sicurezza</w:t>
      </w:r>
    </w:p>
    <w:p w14:paraId="3E82AD82" w14:textId="77777777" w:rsidR="00C80873" w:rsidRPr="0006762D" w:rsidRDefault="00C80873" w:rsidP="00791593">
      <w:pPr>
        <w:keepNext/>
        <w:keepLines/>
        <w:rPr>
          <w:rFonts w:eastAsia="PMingLiU"/>
        </w:rPr>
      </w:pPr>
    </w:p>
    <w:p w14:paraId="36471D22" w14:textId="77777777" w:rsidR="00C80873" w:rsidRPr="0006762D" w:rsidRDefault="00C80873" w:rsidP="009A7092">
      <w:pPr>
        <w:keepNext/>
        <w:keepLines/>
        <w:outlineLvl w:val="0"/>
        <w:rPr>
          <w:rFonts w:eastAsia="PMingLiU"/>
          <w:i/>
          <w:u w:val="single"/>
        </w:rPr>
      </w:pPr>
      <w:r w:rsidRPr="0006762D">
        <w:rPr>
          <w:rFonts w:eastAsia="PMingLiU"/>
          <w:i/>
          <w:u w:val="single"/>
        </w:rPr>
        <w:t>Carcinoma mammario metastatico</w:t>
      </w:r>
    </w:p>
    <w:p w14:paraId="61357113" w14:textId="77777777" w:rsidR="00C80873" w:rsidRPr="0006762D" w:rsidRDefault="00C80873" w:rsidP="003B6B7C">
      <w:pPr>
        <w:keepNext/>
        <w:keepLines/>
        <w:rPr>
          <w:rFonts w:eastAsia="PMingLiU"/>
        </w:rPr>
      </w:pPr>
    </w:p>
    <w:p w14:paraId="5A3FC9EE" w14:textId="77777777" w:rsidR="00C80873" w:rsidRPr="0006762D" w:rsidRDefault="00C80873" w:rsidP="003B6B7C">
      <w:pPr>
        <w:rPr>
          <w:rFonts w:eastAsia="PMingLiU"/>
        </w:rPr>
      </w:pPr>
      <w:r w:rsidRPr="0006762D">
        <w:rPr>
          <w:rFonts w:eastAsia="PMingLiU"/>
        </w:rPr>
        <w:t xml:space="preserve">Herceptin è stato utilizzato negli studi clinici in monoterapia in pazienti affetti da </w:t>
      </w:r>
      <w:r w:rsidR="00E75BF6" w:rsidRPr="0006762D">
        <w:rPr>
          <w:rFonts w:eastAsia="PMingLiU"/>
        </w:rPr>
        <w:t>MBC</w:t>
      </w:r>
      <w:r w:rsidRPr="0006762D">
        <w:rPr>
          <w:rFonts w:eastAsia="PMingLiU"/>
        </w:rPr>
        <w:t xml:space="preserve"> con tumori caratterizzati dalla iperespressione di HER2 e dal fallimento di uno o più precedenti regimi chemioterapici per la malattia metastatica (Herceptin in monoterapia).</w:t>
      </w:r>
    </w:p>
    <w:p w14:paraId="5C329C1B" w14:textId="77777777" w:rsidR="00C80873" w:rsidRPr="0006762D" w:rsidRDefault="00C80873" w:rsidP="00D141A7">
      <w:pPr>
        <w:rPr>
          <w:rFonts w:eastAsia="PMingLiU"/>
        </w:rPr>
      </w:pPr>
    </w:p>
    <w:p w14:paraId="1C9BA030" w14:textId="77777777" w:rsidR="00C80873" w:rsidRPr="0006762D" w:rsidRDefault="00C80873" w:rsidP="00D141A7">
      <w:pPr>
        <w:rPr>
          <w:rFonts w:eastAsia="PMingLiU"/>
        </w:rPr>
      </w:pPr>
      <w:r w:rsidRPr="0006762D">
        <w:rPr>
          <w:rFonts w:eastAsia="PMingLiU"/>
        </w:rPr>
        <w:t>Herceptin è stato utilizzato anche in associazione a paclitaxel o docetaxel nel trattamento di pazienti mai sottoposti a chemioterapia per la malattia metastatica. Pazienti pretrattati con una chemioterapia adiuvante a base di antracicline sono stati trattati con paclitaxel (175 mg/m</w:t>
      </w:r>
      <w:r w:rsidRPr="0006762D">
        <w:rPr>
          <w:rFonts w:eastAsia="PMingLiU"/>
          <w:vertAlign w:val="superscript"/>
        </w:rPr>
        <w:t>2</w:t>
      </w:r>
      <w:r w:rsidRPr="0006762D">
        <w:rPr>
          <w:rFonts w:eastAsia="PMingLiU"/>
        </w:rPr>
        <w:t xml:space="preserve"> somministrato in infusione della durata di 3 ore) con o senza Herceptin. Nello studio registrativo con docetaxel (100 mg/m</w:t>
      </w:r>
      <w:r w:rsidRPr="0006762D">
        <w:rPr>
          <w:rFonts w:eastAsia="PMingLiU"/>
          <w:vertAlign w:val="superscript"/>
        </w:rPr>
        <w:t>2</w:t>
      </w:r>
      <w:r w:rsidRPr="0006762D">
        <w:rPr>
          <w:rFonts w:eastAsia="PMingLiU"/>
        </w:rPr>
        <w:t xml:space="preserve"> somministrati in infusione della durata di 1 ora) associato o meno a Herceptin, il 60% dei pazienti aveva ricevuto in precedenza una chemioterapia adiuvante a base di antracicline. I pazienti sono stati trattati con Herceptin fino alla progressione della malattia.</w:t>
      </w:r>
    </w:p>
    <w:p w14:paraId="195D05E4" w14:textId="77777777" w:rsidR="00C80873" w:rsidRPr="0006762D" w:rsidRDefault="00C80873" w:rsidP="00D141A7">
      <w:pPr>
        <w:rPr>
          <w:rFonts w:eastAsia="PMingLiU"/>
        </w:rPr>
      </w:pPr>
    </w:p>
    <w:p w14:paraId="20B7B500" w14:textId="77777777" w:rsidR="00C80873" w:rsidRPr="0006762D" w:rsidRDefault="00C80873" w:rsidP="00D141A7">
      <w:pPr>
        <w:rPr>
          <w:rFonts w:eastAsia="PMingLiU"/>
        </w:rPr>
      </w:pPr>
      <w:r w:rsidRPr="0006762D">
        <w:rPr>
          <w:rFonts w:eastAsia="PMingLiU"/>
        </w:rPr>
        <w:t>L’efficacia di Herceptin in associazione a paclitaxel in pazienti non sottoposti in precedenza a terapia adiuvante con antracicline non è stata studiata. L’associazione Herceptin più docetaxel è risultata però efficace, a prescindere che i pazienti fossero o meno stati sottoposti a precedente terapia adiuvante con antracicline.</w:t>
      </w:r>
    </w:p>
    <w:p w14:paraId="42A78B2E" w14:textId="77777777" w:rsidR="00C80873" w:rsidRPr="0006762D" w:rsidRDefault="00C80873" w:rsidP="00D141A7">
      <w:pPr>
        <w:rPr>
          <w:rFonts w:eastAsia="PMingLiU"/>
          <w:i/>
        </w:rPr>
      </w:pPr>
    </w:p>
    <w:p w14:paraId="309336CF" w14:textId="77777777" w:rsidR="00C80873" w:rsidRPr="0006762D" w:rsidRDefault="00C80873" w:rsidP="00D141A7">
      <w:pPr>
        <w:keepLines/>
        <w:rPr>
          <w:rFonts w:eastAsia="PMingLiU"/>
        </w:rPr>
      </w:pPr>
      <w:r w:rsidRPr="0006762D">
        <w:rPr>
          <w:rFonts w:eastAsia="PMingLiU"/>
        </w:rPr>
        <w:t>Il metodo utilizzato per analizzare l’iperespressione di HER2 e determinare l’idoneità dei pazienti a prendere parte agli studi clinici registrativi sull’uso di Herceptin in monoterapia ed Herceptin più paclitaxel ha impiegato la colorazione immunoistochimica di HER2 di materiale fissato prelevato da tumori mammari, usando gli anticorpi monoclonali murini CB11 e 4D5. Tali tessuti sono stati fissati in formalina o in fissativo di Bouin. Questo metodo di saggio utilizzato negli studi clinici ed eseguito in un laboratorio centrale ha utilizzato una scala da 0 a 3+. I pazienti classificati da una colorazione 2+ o 3+ sono stati inclusi, mentre quelli con una colorazione 0 o 1+ sono stati esclusi. Più del 70% dei pazienti arruolati presentava un’iperespressione 3+. I dati acquisiti suggeriscono che gli effetti benefici sono stati maggiori nei pazienti con livelli più elevati di iperespressione di HER2 (3+).</w:t>
      </w:r>
    </w:p>
    <w:p w14:paraId="1AAA6789" w14:textId="77777777" w:rsidR="00C80873" w:rsidRPr="0006762D" w:rsidRDefault="00C80873" w:rsidP="00D141A7">
      <w:pPr>
        <w:rPr>
          <w:rFonts w:eastAsia="PMingLiU"/>
        </w:rPr>
      </w:pPr>
    </w:p>
    <w:p w14:paraId="1652BF6D" w14:textId="2E345EEC" w:rsidR="00C80873" w:rsidRPr="0006762D" w:rsidRDefault="00C80873" w:rsidP="00D141A7">
      <w:pPr>
        <w:rPr>
          <w:rFonts w:eastAsia="PMingLiU"/>
        </w:rPr>
      </w:pPr>
      <w:r w:rsidRPr="0006762D">
        <w:rPr>
          <w:rFonts w:eastAsia="PMingLiU"/>
        </w:rPr>
        <w:t xml:space="preserve">Il principale metodo di analisi utilizzato per determinare la positività a HER2 nello studio registrativo </w:t>
      </w:r>
      <w:del w:id="644" w:author="Author">
        <w:r w:rsidRPr="0006762D" w:rsidDel="00B15B7C">
          <w:rPr>
            <w:rFonts w:eastAsia="PMingLiU"/>
          </w:rPr>
          <w:delText xml:space="preserve"> </w:delText>
        </w:r>
      </w:del>
      <w:r w:rsidRPr="0006762D">
        <w:rPr>
          <w:rFonts w:eastAsia="PMingLiU"/>
        </w:rPr>
        <w:t>con</w:t>
      </w:r>
      <w:del w:id="645" w:author="Author">
        <w:r w:rsidRPr="0006762D" w:rsidDel="00B15B7C">
          <w:rPr>
            <w:rFonts w:eastAsia="PMingLiU"/>
          </w:rPr>
          <w:delText xml:space="preserve"> </w:delText>
        </w:r>
      </w:del>
      <w:r w:rsidRPr="0006762D">
        <w:rPr>
          <w:rFonts w:eastAsia="PMingLiU"/>
        </w:rPr>
        <w:t xml:space="preserve"> docetaxel, associato o meno a Herceptin, è stato l’immunoistochimica. Una minoranza di pazienti è stata testata mediante ibridazione </w:t>
      </w:r>
      <w:r w:rsidRPr="0006762D">
        <w:rPr>
          <w:rFonts w:eastAsia="PMingLiU"/>
          <w:i/>
          <w:iCs/>
        </w:rPr>
        <w:t xml:space="preserve">in situ </w:t>
      </w:r>
      <w:r w:rsidRPr="0006762D">
        <w:rPr>
          <w:rFonts w:eastAsia="PMingLiU"/>
        </w:rPr>
        <w:t>in fluorescenza (FISH). In questo studio, l’87% dei pazienti arruolati era caratterizzato da una malattia IHC3+, e il 95 % da una malattia IHC3+ e/o FISH-positiva.</w:t>
      </w:r>
    </w:p>
    <w:p w14:paraId="7F86651A" w14:textId="77777777" w:rsidR="00C80873" w:rsidRPr="0006762D" w:rsidRDefault="00C80873" w:rsidP="00D141A7">
      <w:pPr>
        <w:outlineLvl w:val="0"/>
        <w:rPr>
          <w:rFonts w:eastAsia="PMingLiU"/>
          <w:b/>
        </w:rPr>
      </w:pPr>
    </w:p>
    <w:p w14:paraId="61E1929A" w14:textId="77777777" w:rsidR="00C80873" w:rsidRPr="0006762D" w:rsidRDefault="00C80873" w:rsidP="00D141A7">
      <w:pPr>
        <w:keepNext/>
        <w:keepLines/>
        <w:outlineLvl w:val="0"/>
        <w:rPr>
          <w:rFonts w:eastAsia="PMingLiU"/>
          <w:i/>
        </w:rPr>
      </w:pPr>
      <w:r w:rsidRPr="0006762D">
        <w:rPr>
          <w:rFonts w:eastAsia="PMingLiU"/>
          <w:i/>
        </w:rPr>
        <w:t>Somministrazione settimanale nel carcinoma mammario metastatico</w:t>
      </w:r>
    </w:p>
    <w:p w14:paraId="25C1F709" w14:textId="77777777" w:rsidR="008F0906" w:rsidRPr="0006762D" w:rsidRDefault="008F0906" w:rsidP="00D141A7">
      <w:pPr>
        <w:keepNext/>
        <w:keepLines/>
        <w:outlineLvl w:val="0"/>
        <w:rPr>
          <w:rFonts w:eastAsia="PMingLiU"/>
          <w:i/>
        </w:rPr>
      </w:pPr>
    </w:p>
    <w:p w14:paraId="1D2EECFD" w14:textId="77777777" w:rsidR="00C80873" w:rsidRPr="0006762D" w:rsidRDefault="00317531" w:rsidP="00D141A7">
      <w:pPr>
        <w:keepNext/>
        <w:keepLines/>
        <w:rPr>
          <w:rFonts w:eastAsia="PMingLiU"/>
        </w:rPr>
      </w:pPr>
      <w:r w:rsidRPr="0006762D">
        <w:rPr>
          <w:rFonts w:eastAsia="PMingLiU"/>
        </w:rPr>
        <w:t>I risultati di efficacia relativi a studi condotti in monoterapia e in associazione sono riassunti n</w:t>
      </w:r>
      <w:r w:rsidR="00C80873" w:rsidRPr="0006762D">
        <w:rPr>
          <w:rFonts w:eastAsia="PMingLiU"/>
        </w:rPr>
        <w:t xml:space="preserve">ella </w:t>
      </w:r>
      <w:r w:rsidR="00C67F1B" w:rsidRPr="0006762D">
        <w:rPr>
          <w:rFonts w:eastAsia="PMingLiU"/>
        </w:rPr>
        <w:t>T</w:t>
      </w:r>
      <w:r w:rsidR="00C80873" w:rsidRPr="0006762D">
        <w:rPr>
          <w:rFonts w:eastAsia="PMingLiU"/>
        </w:rPr>
        <w:t xml:space="preserve">abella </w:t>
      </w:r>
      <w:r w:rsidR="00C67F1B" w:rsidRPr="0006762D">
        <w:rPr>
          <w:rFonts w:eastAsia="PMingLiU"/>
        </w:rPr>
        <w:t>4</w:t>
      </w:r>
      <w:r w:rsidRPr="0006762D">
        <w:rPr>
          <w:rFonts w:eastAsia="PMingLiU"/>
        </w:rPr>
        <w:t xml:space="preserve">: </w:t>
      </w:r>
    </w:p>
    <w:p w14:paraId="2C465BC9" w14:textId="77777777" w:rsidR="00C80873" w:rsidRPr="0006762D" w:rsidRDefault="00C80873" w:rsidP="00D141A7">
      <w:pPr>
        <w:keepNext/>
        <w:keepLines/>
        <w:rPr>
          <w:rFonts w:eastAsia="PMingLiU"/>
        </w:rPr>
      </w:pPr>
    </w:p>
    <w:p w14:paraId="223BF880" w14:textId="77777777" w:rsidR="00C67F1B" w:rsidRPr="0006762D" w:rsidRDefault="0008668A" w:rsidP="00D141A7">
      <w:pPr>
        <w:keepNext/>
        <w:keepLines/>
      </w:pPr>
      <w:r w:rsidRPr="0006762D">
        <w:t>Tabella 4 Risultati di efficacia relativi a studi condotti in monoterapia e in terapia di associazione</w:t>
      </w:r>
    </w:p>
    <w:p w14:paraId="71B90F1A" w14:textId="77777777" w:rsidR="00924F41" w:rsidRPr="0006762D" w:rsidRDefault="00924F41" w:rsidP="00D141A7">
      <w:pPr>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30"/>
        <w:gridCol w:w="1440"/>
        <w:gridCol w:w="1170"/>
        <w:gridCol w:w="1620"/>
        <w:gridCol w:w="1170"/>
      </w:tblGrid>
      <w:tr w:rsidR="00C80873" w:rsidRPr="0006762D" w14:paraId="5E5937DB" w14:textId="77777777" w:rsidTr="00C80873">
        <w:trPr>
          <w:cantSplit/>
          <w:tblHeader/>
        </w:trPr>
        <w:tc>
          <w:tcPr>
            <w:tcW w:w="1710" w:type="dxa"/>
          </w:tcPr>
          <w:p w14:paraId="63855905" w14:textId="77777777" w:rsidR="00C80873" w:rsidRPr="0006762D" w:rsidRDefault="00C80873" w:rsidP="00D141A7">
            <w:pPr>
              <w:keepNext/>
              <w:keepLines/>
              <w:rPr>
                <w:rFonts w:eastAsia="PMingLiU"/>
              </w:rPr>
            </w:pPr>
            <w:r w:rsidRPr="0006762D">
              <w:rPr>
                <w:rFonts w:eastAsia="PMingLiU"/>
                <w:b/>
              </w:rPr>
              <w:t>Parametro</w:t>
            </w:r>
          </w:p>
        </w:tc>
        <w:tc>
          <w:tcPr>
            <w:tcW w:w="1530" w:type="dxa"/>
          </w:tcPr>
          <w:p w14:paraId="0DB50955" w14:textId="77777777" w:rsidR="00C80873" w:rsidRPr="0006762D" w:rsidRDefault="00C80873" w:rsidP="00D141A7">
            <w:pPr>
              <w:keepNext/>
              <w:keepLines/>
              <w:rPr>
                <w:rFonts w:eastAsia="PMingLiU"/>
              </w:rPr>
            </w:pPr>
            <w:r w:rsidRPr="0006762D">
              <w:rPr>
                <w:rFonts w:eastAsia="PMingLiU"/>
                <w:b/>
              </w:rPr>
              <w:t>Monoterapia</w:t>
            </w:r>
          </w:p>
        </w:tc>
        <w:tc>
          <w:tcPr>
            <w:tcW w:w="5400" w:type="dxa"/>
            <w:gridSpan w:val="4"/>
          </w:tcPr>
          <w:p w14:paraId="7533C6A9" w14:textId="77777777" w:rsidR="00C80873" w:rsidRPr="0006762D" w:rsidRDefault="00C80873" w:rsidP="00D141A7">
            <w:pPr>
              <w:keepNext/>
              <w:keepLines/>
              <w:rPr>
                <w:rFonts w:eastAsia="PMingLiU"/>
              </w:rPr>
            </w:pPr>
            <w:r w:rsidRPr="0006762D">
              <w:rPr>
                <w:rFonts w:eastAsia="PMingLiU"/>
                <w:b/>
              </w:rPr>
              <w:t>Terapia di associazione</w:t>
            </w:r>
          </w:p>
        </w:tc>
      </w:tr>
      <w:tr w:rsidR="00C80873" w:rsidRPr="0006762D" w14:paraId="3506DD43" w14:textId="77777777" w:rsidTr="00C80873">
        <w:trPr>
          <w:cantSplit/>
          <w:tblHeader/>
        </w:trPr>
        <w:tc>
          <w:tcPr>
            <w:tcW w:w="1710" w:type="dxa"/>
          </w:tcPr>
          <w:p w14:paraId="1FC0AD25" w14:textId="77777777" w:rsidR="00C80873" w:rsidRPr="0006762D" w:rsidRDefault="00C80873" w:rsidP="00D141A7">
            <w:pPr>
              <w:keepNext/>
              <w:keepLines/>
              <w:ind w:left="-57" w:right="-57"/>
              <w:rPr>
                <w:rFonts w:eastAsia="PMingLiU"/>
                <w:b/>
                <w:bCs/>
              </w:rPr>
            </w:pPr>
          </w:p>
        </w:tc>
        <w:tc>
          <w:tcPr>
            <w:tcW w:w="1530" w:type="dxa"/>
          </w:tcPr>
          <w:p w14:paraId="3DBF1D16" w14:textId="77777777" w:rsidR="00C80873" w:rsidRPr="0006762D" w:rsidRDefault="00C80873" w:rsidP="00911F94">
            <w:pPr>
              <w:keepNext/>
              <w:keepLines/>
              <w:ind w:left="-57" w:right="-57"/>
              <w:jc w:val="center"/>
              <w:rPr>
                <w:rFonts w:eastAsia="PMingLiU"/>
                <w:b/>
                <w:bCs/>
              </w:rPr>
            </w:pPr>
            <w:r w:rsidRPr="0006762D">
              <w:rPr>
                <w:rFonts w:eastAsia="PMingLiU"/>
                <w:b/>
                <w:bCs/>
              </w:rPr>
              <w:t>Herceptin</w:t>
            </w:r>
            <w:r w:rsidRPr="0006762D">
              <w:rPr>
                <w:rFonts w:eastAsia="PMingLiU"/>
                <w:b/>
                <w:bCs/>
                <w:vertAlign w:val="superscript"/>
              </w:rPr>
              <w:t>1</w:t>
            </w:r>
          </w:p>
          <w:p w14:paraId="67CBBB1E" w14:textId="77777777" w:rsidR="00C80873" w:rsidRPr="0006762D" w:rsidRDefault="00C80873" w:rsidP="00911F94">
            <w:pPr>
              <w:keepNext/>
              <w:keepLines/>
              <w:ind w:right="-57"/>
              <w:jc w:val="center"/>
              <w:rPr>
                <w:rFonts w:eastAsia="PMingLiU"/>
                <w:b/>
                <w:bCs/>
              </w:rPr>
            </w:pPr>
          </w:p>
          <w:p w14:paraId="0DD65DD8" w14:textId="77777777" w:rsidR="00C80873" w:rsidRPr="0006762D" w:rsidRDefault="00C80873" w:rsidP="00911F94">
            <w:pPr>
              <w:keepNext/>
              <w:keepLines/>
              <w:ind w:left="-57" w:right="-57"/>
              <w:jc w:val="center"/>
              <w:rPr>
                <w:rFonts w:eastAsia="PMingLiU"/>
                <w:b/>
                <w:bCs/>
              </w:rPr>
            </w:pPr>
            <w:r w:rsidRPr="0006762D">
              <w:rPr>
                <w:rFonts w:eastAsia="PMingLiU"/>
                <w:b/>
                <w:bCs/>
              </w:rPr>
              <w:t>N=172</w:t>
            </w:r>
          </w:p>
        </w:tc>
        <w:tc>
          <w:tcPr>
            <w:tcW w:w="1440" w:type="dxa"/>
          </w:tcPr>
          <w:p w14:paraId="73DAE92E" w14:textId="77777777" w:rsidR="00C80873" w:rsidRPr="0006762D" w:rsidRDefault="00C80873" w:rsidP="00911F94">
            <w:pPr>
              <w:keepNext/>
              <w:keepLines/>
              <w:ind w:left="-57" w:right="-57"/>
              <w:jc w:val="center"/>
              <w:rPr>
                <w:rFonts w:eastAsia="PMingLiU"/>
                <w:b/>
                <w:bCs/>
              </w:rPr>
            </w:pPr>
            <w:r w:rsidRPr="0006762D">
              <w:rPr>
                <w:rFonts w:eastAsia="PMingLiU"/>
                <w:b/>
                <w:bCs/>
              </w:rPr>
              <w:t>Herceptin più paclitaxel</w:t>
            </w:r>
            <w:r w:rsidRPr="0006762D">
              <w:rPr>
                <w:rFonts w:eastAsia="PMingLiU"/>
                <w:b/>
                <w:bCs/>
                <w:vertAlign w:val="superscript"/>
              </w:rPr>
              <w:t>2</w:t>
            </w:r>
          </w:p>
          <w:p w14:paraId="30306F04" w14:textId="77777777" w:rsidR="00C80873" w:rsidRPr="0006762D" w:rsidRDefault="00C80873" w:rsidP="00911F94">
            <w:pPr>
              <w:keepNext/>
              <w:keepLines/>
              <w:ind w:left="-57" w:right="-57"/>
              <w:jc w:val="center"/>
              <w:rPr>
                <w:rFonts w:eastAsia="PMingLiU"/>
                <w:b/>
                <w:bCs/>
              </w:rPr>
            </w:pPr>
            <w:r w:rsidRPr="0006762D">
              <w:rPr>
                <w:rFonts w:eastAsia="PMingLiU"/>
                <w:b/>
                <w:bCs/>
              </w:rPr>
              <w:t>N=68</w:t>
            </w:r>
          </w:p>
        </w:tc>
        <w:tc>
          <w:tcPr>
            <w:tcW w:w="1170" w:type="dxa"/>
          </w:tcPr>
          <w:p w14:paraId="4D1FB61B" w14:textId="77777777" w:rsidR="00C80873" w:rsidRPr="0006762D" w:rsidRDefault="00924F41" w:rsidP="00911F94">
            <w:pPr>
              <w:keepNext/>
              <w:keepLines/>
              <w:ind w:left="-57" w:right="-57"/>
              <w:jc w:val="center"/>
              <w:rPr>
                <w:rFonts w:eastAsia="PMingLiU"/>
                <w:b/>
                <w:bCs/>
              </w:rPr>
            </w:pPr>
            <w:r w:rsidRPr="0006762D">
              <w:rPr>
                <w:rFonts w:eastAsia="PMingLiU"/>
                <w:b/>
                <w:bCs/>
              </w:rPr>
              <w:t>P</w:t>
            </w:r>
            <w:r w:rsidR="00C80873" w:rsidRPr="0006762D">
              <w:rPr>
                <w:rFonts w:eastAsia="PMingLiU"/>
                <w:b/>
                <w:bCs/>
              </w:rPr>
              <w:t>aclitaxel</w:t>
            </w:r>
            <w:r w:rsidR="00C80873" w:rsidRPr="0006762D">
              <w:rPr>
                <w:rFonts w:eastAsia="PMingLiU"/>
                <w:b/>
                <w:bCs/>
                <w:vertAlign w:val="superscript"/>
              </w:rPr>
              <w:t>2</w:t>
            </w:r>
          </w:p>
          <w:p w14:paraId="549A18DA" w14:textId="77777777" w:rsidR="00C80873" w:rsidRPr="0006762D" w:rsidRDefault="00C80873" w:rsidP="00911F94">
            <w:pPr>
              <w:keepNext/>
              <w:keepLines/>
              <w:ind w:right="-57"/>
              <w:jc w:val="center"/>
              <w:rPr>
                <w:rFonts w:eastAsia="PMingLiU"/>
                <w:b/>
                <w:bCs/>
              </w:rPr>
            </w:pPr>
          </w:p>
          <w:p w14:paraId="36B84461" w14:textId="77777777" w:rsidR="00C80873" w:rsidRPr="0006762D" w:rsidRDefault="00C80873" w:rsidP="00911F94">
            <w:pPr>
              <w:keepNext/>
              <w:keepLines/>
              <w:ind w:left="-57" w:right="-57"/>
              <w:jc w:val="center"/>
              <w:rPr>
                <w:rFonts w:eastAsia="PMingLiU"/>
                <w:b/>
                <w:bCs/>
              </w:rPr>
            </w:pPr>
            <w:r w:rsidRPr="0006762D">
              <w:rPr>
                <w:rFonts w:eastAsia="PMingLiU"/>
                <w:b/>
                <w:bCs/>
              </w:rPr>
              <w:t>N=77</w:t>
            </w:r>
          </w:p>
        </w:tc>
        <w:tc>
          <w:tcPr>
            <w:tcW w:w="1620" w:type="dxa"/>
          </w:tcPr>
          <w:p w14:paraId="56240744" w14:textId="77777777" w:rsidR="00C80873" w:rsidRPr="0006762D" w:rsidRDefault="00C80873" w:rsidP="00911F94">
            <w:pPr>
              <w:keepNext/>
              <w:keepLines/>
              <w:ind w:left="-57" w:right="-57"/>
              <w:jc w:val="center"/>
              <w:rPr>
                <w:rFonts w:eastAsia="PMingLiU"/>
                <w:b/>
                <w:bCs/>
              </w:rPr>
            </w:pPr>
            <w:r w:rsidRPr="0006762D">
              <w:rPr>
                <w:rFonts w:eastAsia="PMingLiU"/>
                <w:b/>
                <w:bCs/>
              </w:rPr>
              <w:t>Herceptin più docetaxel</w:t>
            </w:r>
            <w:r w:rsidRPr="0006762D">
              <w:rPr>
                <w:rFonts w:eastAsia="PMingLiU"/>
                <w:b/>
                <w:bCs/>
                <w:vertAlign w:val="superscript"/>
              </w:rPr>
              <w:t>3</w:t>
            </w:r>
          </w:p>
          <w:p w14:paraId="3F37A73A" w14:textId="77777777" w:rsidR="00C80873" w:rsidRPr="0006762D" w:rsidRDefault="00C80873" w:rsidP="00911F94">
            <w:pPr>
              <w:keepNext/>
              <w:keepLines/>
              <w:ind w:left="-57" w:right="-57"/>
              <w:jc w:val="center"/>
              <w:rPr>
                <w:rFonts w:eastAsia="PMingLiU"/>
                <w:b/>
                <w:bCs/>
              </w:rPr>
            </w:pPr>
            <w:r w:rsidRPr="0006762D">
              <w:rPr>
                <w:rFonts w:eastAsia="PMingLiU"/>
                <w:b/>
                <w:bCs/>
              </w:rPr>
              <w:t>N=92</w:t>
            </w:r>
          </w:p>
        </w:tc>
        <w:tc>
          <w:tcPr>
            <w:tcW w:w="1170" w:type="dxa"/>
          </w:tcPr>
          <w:p w14:paraId="551728A5" w14:textId="77777777" w:rsidR="00C80873" w:rsidRPr="0006762D" w:rsidRDefault="00C80873" w:rsidP="00911F94">
            <w:pPr>
              <w:keepNext/>
              <w:keepLines/>
              <w:ind w:left="-57" w:right="-57"/>
              <w:jc w:val="center"/>
              <w:rPr>
                <w:rFonts w:eastAsia="PMingLiU"/>
                <w:b/>
                <w:bCs/>
              </w:rPr>
            </w:pPr>
            <w:r w:rsidRPr="0006762D">
              <w:rPr>
                <w:rFonts w:eastAsia="PMingLiU"/>
                <w:b/>
                <w:bCs/>
              </w:rPr>
              <w:t>docetaxel</w:t>
            </w:r>
            <w:r w:rsidRPr="0006762D">
              <w:rPr>
                <w:rFonts w:eastAsia="PMingLiU"/>
                <w:b/>
                <w:bCs/>
                <w:vertAlign w:val="superscript"/>
              </w:rPr>
              <w:t>3</w:t>
            </w:r>
          </w:p>
          <w:p w14:paraId="747F3434" w14:textId="77777777" w:rsidR="00C80873" w:rsidRPr="0006762D" w:rsidRDefault="00C80873" w:rsidP="00911F94">
            <w:pPr>
              <w:keepNext/>
              <w:keepLines/>
              <w:ind w:right="-57"/>
              <w:jc w:val="center"/>
              <w:rPr>
                <w:rFonts w:eastAsia="PMingLiU"/>
                <w:b/>
                <w:bCs/>
              </w:rPr>
            </w:pPr>
          </w:p>
          <w:p w14:paraId="4F02AF2B" w14:textId="77777777" w:rsidR="00C80873" w:rsidRPr="0006762D" w:rsidRDefault="00C80873" w:rsidP="00911F94">
            <w:pPr>
              <w:keepNext/>
              <w:keepLines/>
              <w:ind w:left="-57" w:right="-57"/>
              <w:jc w:val="center"/>
              <w:rPr>
                <w:rFonts w:eastAsia="PMingLiU"/>
                <w:b/>
                <w:bCs/>
              </w:rPr>
            </w:pPr>
            <w:r w:rsidRPr="0006762D">
              <w:rPr>
                <w:rFonts w:eastAsia="PMingLiU"/>
                <w:b/>
                <w:bCs/>
              </w:rPr>
              <w:t>N=94</w:t>
            </w:r>
          </w:p>
        </w:tc>
      </w:tr>
      <w:tr w:rsidR="00C80873" w:rsidRPr="0006762D" w14:paraId="6E97F191" w14:textId="77777777" w:rsidTr="00C80873">
        <w:trPr>
          <w:cantSplit/>
        </w:trPr>
        <w:tc>
          <w:tcPr>
            <w:tcW w:w="1710" w:type="dxa"/>
          </w:tcPr>
          <w:p w14:paraId="6363289B" w14:textId="77777777" w:rsidR="00C80873" w:rsidRPr="0006762D" w:rsidRDefault="00C80873" w:rsidP="00D141A7">
            <w:pPr>
              <w:keepNext/>
              <w:keepLines/>
              <w:ind w:left="-57" w:right="-57"/>
              <w:rPr>
                <w:rFonts w:eastAsia="PMingLiU"/>
              </w:rPr>
            </w:pPr>
            <w:r w:rsidRPr="0006762D">
              <w:rPr>
                <w:rFonts w:eastAsia="PMingLiU"/>
                <w:b/>
              </w:rPr>
              <w:t>Percentuale di risposta</w:t>
            </w:r>
            <w:r w:rsidRPr="0006762D">
              <w:rPr>
                <w:rFonts w:eastAsia="PMingLiU"/>
              </w:rPr>
              <w:t xml:space="preserve"> </w:t>
            </w:r>
            <w:r w:rsidRPr="0006762D">
              <w:rPr>
                <w:rFonts w:eastAsia="PMingLiU"/>
                <w:b/>
              </w:rPr>
              <w:t>(IC al 95 %)</w:t>
            </w:r>
          </w:p>
        </w:tc>
        <w:tc>
          <w:tcPr>
            <w:tcW w:w="1530" w:type="dxa"/>
            <w:vAlign w:val="center"/>
          </w:tcPr>
          <w:p w14:paraId="6E19B745" w14:textId="77777777" w:rsidR="00C80873" w:rsidRPr="0006762D" w:rsidRDefault="00C80873" w:rsidP="00911F94">
            <w:pPr>
              <w:keepNext/>
              <w:keepLines/>
              <w:ind w:left="-57" w:right="-57"/>
              <w:jc w:val="center"/>
              <w:rPr>
                <w:rFonts w:eastAsia="PMingLiU"/>
              </w:rPr>
            </w:pPr>
            <w:r w:rsidRPr="0006762D">
              <w:rPr>
                <w:rFonts w:eastAsia="PMingLiU"/>
              </w:rPr>
              <w:t>18 %</w:t>
            </w:r>
          </w:p>
          <w:p w14:paraId="6B98C0A9" w14:textId="77777777" w:rsidR="00C80873" w:rsidRPr="0006762D" w:rsidRDefault="00C80873" w:rsidP="00911F94">
            <w:pPr>
              <w:keepNext/>
              <w:keepLines/>
              <w:ind w:left="-57" w:right="-57"/>
              <w:jc w:val="center"/>
              <w:rPr>
                <w:rFonts w:eastAsia="PMingLiU"/>
              </w:rPr>
            </w:pPr>
            <w:r w:rsidRPr="0006762D">
              <w:rPr>
                <w:rFonts w:eastAsia="PMingLiU"/>
              </w:rPr>
              <w:t>(13-25)</w:t>
            </w:r>
          </w:p>
        </w:tc>
        <w:tc>
          <w:tcPr>
            <w:tcW w:w="1440" w:type="dxa"/>
            <w:vAlign w:val="center"/>
          </w:tcPr>
          <w:p w14:paraId="5E23F121" w14:textId="77777777" w:rsidR="00C80873" w:rsidRPr="0006762D" w:rsidRDefault="00C80873" w:rsidP="00911F94">
            <w:pPr>
              <w:keepNext/>
              <w:keepLines/>
              <w:ind w:left="-57" w:right="-57"/>
              <w:jc w:val="center"/>
              <w:rPr>
                <w:rFonts w:eastAsia="PMingLiU"/>
              </w:rPr>
            </w:pPr>
            <w:r w:rsidRPr="0006762D">
              <w:rPr>
                <w:rFonts w:eastAsia="PMingLiU"/>
              </w:rPr>
              <w:t>49 %</w:t>
            </w:r>
          </w:p>
          <w:p w14:paraId="23E661D2" w14:textId="77777777" w:rsidR="00C80873" w:rsidRPr="0006762D" w:rsidRDefault="00C80873" w:rsidP="00911F94">
            <w:pPr>
              <w:keepNext/>
              <w:keepLines/>
              <w:ind w:left="-57" w:right="-57"/>
              <w:jc w:val="center"/>
              <w:rPr>
                <w:rFonts w:eastAsia="PMingLiU"/>
              </w:rPr>
            </w:pPr>
            <w:r w:rsidRPr="0006762D">
              <w:rPr>
                <w:rFonts w:eastAsia="PMingLiU"/>
              </w:rPr>
              <w:t>(36-61)</w:t>
            </w:r>
          </w:p>
        </w:tc>
        <w:tc>
          <w:tcPr>
            <w:tcW w:w="1170" w:type="dxa"/>
            <w:vAlign w:val="center"/>
          </w:tcPr>
          <w:p w14:paraId="58437F2B" w14:textId="77777777" w:rsidR="00C80873" w:rsidRPr="0006762D" w:rsidRDefault="00C80873" w:rsidP="00911F94">
            <w:pPr>
              <w:keepNext/>
              <w:keepLines/>
              <w:ind w:left="-57" w:right="-57"/>
              <w:jc w:val="center"/>
              <w:rPr>
                <w:rFonts w:eastAsia="PMingLiU"/>
              </w:rPr>
            </w:pPr>
            <w:r w:rsidRPr="0006762D">
              <w:rPr>
                <w:rFonts w:eastAsia="PMingLiU"/>
              </w:rPr>
              <w:t>17 %</w:t>
            </w:r>
          </w:p>
          <w:p w14:paraId="30727235" w14:textId="77777777" w:rsidR="00C80873" w:rsidRPr="0006762D" w:rsidRDefault="00C80873" w:rsidP="00911F94">
            <w:pPr>
              <w:keepNext/>
              <w:keepLines/>
              <w:ind w:left="-57" w:right="-57"/>
              <w:jc w:val="center"/>
              <w:rPr>
                <w:rFonts w:eastAsia="PMingLiU"/>
              </w:rPr>
            </w:pPr>
            <w:r w:rsidRPr="0006762D">
              <w:rPr>
                <w:rFonts w:eastAsia="PMingLiU"/>
              </w:rPr>
              <w:t>(9-27)</w:t>
            </w:r>
          </w:p>
        </w:tc>
        <w:tc>
          <w:tcPr>
            <w:tcW w:w="1620" w:type="dxa"/>
            <w:vAlign w:val="center"/>
          </w:tcPr>
          <w:p w14:paraId="31943013" w14:textId="77777777" w:rsidR="00C80873" w:rsidRPr="0006762D" w:rsidRDefault="00C80873" w:rsidP="00911F94">
            <w:pPr>
              <w:keepNext/>
              <w:keepLines/>
              <w:ind w:left="-57" w:right="-57"/>
              <w:jc w:val="center"/>
              <w:rPr>
                <w:rFonts w:eastAsia="PMingLiU"/>
              </w:rPr>
            </w:pPr>
            <w:r w:rsidRPr="0006762D">
              <w:rPr>
                <w:rFonts w:eastAsia="PMingLiU"/>
              </w:rPr>
              <w:t>61 %</w:t>
            </w:r>
          </w:p>
          <w:p w14:paraId="1D05140F" w14:textId="77777777" w:rsidR="00C80873" w:rsidRPr="0006762D" w:rsidRDefault="00C80873" w:rsidP="00911F94">
            <w:pPr>
              <w:keepNext/>
              <w:keepLines/>
              <w:ind w:left="-57" w:right="-57"/>
              <w:jc w:val="center"/>
              <w:rPr>
                <w:rFonts w:eastAsia="PMingLiU"/>
              </w:rPr>
            </w:pPr>
            <w:r w:rsidRPr="0006762D">
              <w:rPr>
                <w:rFonts w:eastAsia="PMingLiU"/>
              </w:rPr>
              <w:t>(50-71)</w:t>
            </w:r>
          </w:p>
        </w:tc>
        <w:tc>
          <w:tcPr>
            <w:tcW w:w="1170" w:type="dxa"/>
            <w:vAlign w:val="center"/>
          </w:tcPr>
          <w:p w14:paraId="66DF3E0B" w14:textId="77777777" w:rsidR="00C80873" w:rsidRPr="0006762D" w:rsidRDefault="00C80873" w:rsidP="00911F94">
            <w:pPr>
              <w:keepNext/>
              <w:keepLines/>
              <w:ind w:left="-57" w:right="-57"/>
              <w:jc w:val="center"/>
              <w:rPr>
                <w:rFonts w:eastAsia="PMingLiU"/>
              </w:rPr>
            </w:pPr>
            <w:r w:rsidRPr="0006762D">
              <w:rPr>
                <w:rFonts w:eastAsia="PMingLiU"/>
              </w:rPr>
              <w:t>34 %</w:t>
            </w:r>
          </w:p>
          <w:p w14:paraId="1D5C077C" w14:textId="77777777" w:rsidR="00C80873" w:rsidRPr="0006762D" w:rsidRDefault="00C80873" w:rsidP="00911F94">
            <w:pPr>
              <w:keepNext/>
              <w:keepLines/>
              <w:ind w:left="-57" w:right="-57"/>
              <w:jc w:val="center"/>
              <w:rPr>
                <w:rFonts w:eastAsia="PMingLiU"/>
              </w:rPr>
            </w:pPr>
            <w:r w:rsidRPr="0006762D">
              <w:rPr>
                <w:rFonts w:eastAsia="PMingLiU"/>
              </w:rPr>
              <w:t>(25-45)</w:t>
            </w:r>
          </w:p>
        </w:tc>
      </w:tr>
      <w:tr w:rsidR="00C80873" w:rsidRPr="0006762D" w14:paraId="5DDC4476" w14:textId="77777777" w:rsidTr="00C80873">
        <w:trPr>
          <w:cantSplit/>
        </w:trPr>
        <w:tc>
          <w:tcPr>
            <w:tcW w:w="1710" w:type="dxa"/>
          </w:tcPr>
          <w:p w14:paraId="561B397E" w14:textId="77777777" w:rsidR="00C80873" w:rsidRPr="0006762D" w:rsidRDefault="00C80873" w:rsidP="00D141A7">
            <w:pPr>
              <w:keepNext/>
              <w:keepLines/>
              <w:ind w:left="-57" w:right="-57"/>
              <w:rPr>
                <w:rFonts w:eastAsia="PMingLiU"/>
                <w:b/>
              </w:rPr>
            </w:pPr>
            <w:r w:rsidRPr="0006762D">
              <w:rPr>
                <w:rFonts w:eastAsia="PMingLiU"/>
                <w:b/>
              </w:rPr>
              <w:t>Durata mediana della risposta (mesi) (IC al 95 %)</w:t>
            </w:r>
          </w:p>
        </w:tc>
        <w:tc>
          <w:tcPr>
            <w:tcW w:w="1530" w:type="dxa"/>
            <w:vAlign w:val="center"/>
          </w:tcPr>
          <w:p w14:paraId="6D796D50" w14:textId="77777777" w:rsidR="00C80873" w:rsidRPr="0006762D" w:rsidRDefault="00C80873" w:rsidP="00911F94">
            <w:pPr>
              <w:keepNext/>
              <w:keepLines/>
              <w:ind w:left="-57" w:right="-57"/>
              <w:jc w:val="center"/>
              <w:rPr>
                <w:rFonts w:eastAsia="PMingLiU"/>
              </w:rPr>
            </w:pPr>
            <w:r w:rsidRPr="0006762D">
              <w:rPr>
                <w:rFonts w:eastAsia="PMingLiU"/>
              </w:rPr>
              <w:t>9,1</w:t>
            </w:r>
          </w:p>
          <w:p w14:paraId="66638E65" w14:textId="77777777" w:rsidR="00C80873" w:rsidRPr="0006762D" w:rsidRDefault="00C80873" w:rsidP="00911F94">
            <w:pPr>
              <w:keepNext/>
              <w:keepLines/>
              <w:ind w:left="-57" w:right="-57"/>
              <w:jc w:val="center"/>
              <w:rPr>
                <w:rFonts w:eastAsia="PMingLiU"/>
              </w:rPr>
            </w:pPr>
            <w:r w:rsidRPr="0006762D">
              <w:rPr>
                <w:rFonts w:eastAsia="PMingLiU"/>
              </w:rPr>
              <w:t>(5,6-10,3)</w:t>
            </w:r>
          </w:p>
        </w:tc>
        <w:tc>
          <w:tcPr>
            <w:tcW w:w="1440" w:type="dxa"/>
            <w:vAlign w:val="center"/>
          </w:tcPr>
          <w:p w14:paraId="145AAE1B" w14:textId="77777777" w:rsidR="00C80873" w:rsidRPr="0006762D" w:rsidRDefault="00C80873" w:rsidP="00911F94">
            <w:pPr>
              <w:keepNext/>
              <w:keepLines/>
              <w:ind w:left="-57" w:right="-57"/>
              <w:jc w:val="center"/>
              <w:rPr>
                <w:rFonts w:eastAsia="PMingLiU"/>
              </w:rPr>
            </w:pPr>
            <w:r w:rsidRPr="0006762D">
              <w:rPr>
                <w:rFonts w:eastAsia="PMingLiU"/>
              </w:rPr>
              <w:t>8,3</w:t>
            </w:r>
          </w:p>
          <w:p w14:paraId="75D60D7C" w14:textId="77777777" w:rsidR="00C80873" w:rsidRPr="0006762D" w:rsidRDefault="00C80873" w:rsidP="00911F94">
            <w:pPr>
              <w:keepNext/>
              <w:keepLines/>
              <w:ind w:left="-57" w:right="-57"/>
              <w:jc w:val="center"/>
              <w:rPr>
                <w:rFonts w:eastAsia="PMingLiU"/>
              </w:rPr>
            </w:pPr>
            <w:r w:rsidRPr="0006762D">
              <w:rPr>
                <w:rFonts w:eastAsia="PMingLiU"/>
              </w:rPr>
              <w:t>(7,3-8,8)</w:t>
            </w:r>
          </w:p>
        </w:tc>
        <w:tc>
          <w:tcPr>
            <w:tcW w:w="1170" w:type="dxa"/>
            <w:vAlign w:val="center"/>
          </w:tcPr>
          <w:p w14:paraId="2FD0396C" w14:textId="77777777" w:rsidR="00C80873" w:rsidRPr="0006762D" w:rsidRDefault="00C80873" w:rsidP="00911F94">
            <w:pPr>
              <w:keepNext/>
              <w:keepLines/>
              <w:ind w:left="-57" w:right="-57"/>
              <w:jc w:val="center"/>
              <w:rPr>
                <w:rFonts w:eastAsia="PMingLiU"/>
              </w:rPr>
            </w:pPr>
            <w:r w:rsidRPr="0006762D">
              <w:rPr>
                <w:rFonts w:eastAsia="PMingLiU"/>
              </w:rPr>
              <w:t>4,6</w:t>
            </w:r>
          </w:p>
          <w:p w14:paraId="6237A2F3" w14:textId="77777777" w:rsidR="00C80873" w:rsidRPr="0006762D" w:rsidRDefault="00C80873" w:rsidP="00911F94">
            <w:pPr>
              <w:keepNext/>
              <w:keepLines/>
              <w:ind w:left="-57" w:right="-57"/>
              <w:jc w:val="center"/>
              <w:rPr>
                <w:rFonts w:eastAsia="PMingLiU"/>
              </w:rPr>
            </w:pPr>
            <w:r w:rsidRPr="0006762D">
              <w:rPr>
                <w:rFonts w:eastAsia="PMingLiU"/>
              </w:rPr>
              <w:t>(3,7-7,4)</w:t>
            </w:r>
          </w:p>
        </w:tc>
        <w:tc>
          <w:tcPr>
            <w:tcW w:w="1620" w:type="dxa"/>
            <w:vAlign w:val="center"/>
          </w:tcPr>
          <w:p w14:paraId="0B731F65" w14:textId="77777777" w:rsidR="00C80873" w:rsidRPr="0006762D" w:rsidRDefault="00C80873" w:rsidP="00911F94">
            <w:pPr>
              <w:keepNext/>
              <w:keepLines/>
              <w:widowControl w:val="0"/>
              <w:tabs>
                <w:tab w:val="left" w:pos="567"/>
              </w:tabs>
              <w:ind w:left="-57" w:right="-57"/>
              <w:jc w:val="center"/>
              <w:rPr>
                <w:rFonts w:eastAsia="PMingLiU"/>
              </w:rPr>
            </w:pPr>
            <w:r w:rsidRPr="0006762D">
              <w:rPr>
                <w:rFonts w:eastAsia="PMingLiU"/>
              </w:rPr>
              <w:t>11,7</w:t>
            </w:r>
          </w:p>
          <w:p w14:paraId="5A88145F" w14:textId="77777777" w:rsidR="00C80873" w:rsidRPr="0006762D" w:rsidRDefault="00C80873" w:rsidP="00911F94">
            <w:pPr>
              <w:keepNext/>
              <w:keepLines/>
              <w:widowControl w:val="0"/>
              <w:tabs>
                <w:tab w:val="left" w:pos="567"/>
              </w:tabs>
              <w:ind w:left="-57" w:right="-57"/>
              <w:jc w:val="center"/>
              <w:rPr>
                <w:rFonts w:eastAsia="PMingLiU"/>
              </w:rPr>
            </w:pPr>
            <w:r w:rsidRPr="0006762D">
              <w:rPr>
                <w:rFonts w:eastAsia="PMingLiU"/>
              </w:rPr>
              <w:t>(9,3-15,0)</w:t>
            </w:r>
          </w:p>
        </w:tc>
        <w:tc>
          <w:tcPr>
            <w:tcW w:w="1170" w:type="dxa"/>
            <w:vAlign w:val="center"/>
          </w:tcPr>
          <w:p w14:paraId="31826092" w14:textId="77777777" w:rsidR="00C80873" w:rsidRPr="0006762D" w:rsidRDefault="00C80873" w:rsidP="00911F94">
            <w:pPr>
              <w:keepNext/>
              <w:keepLines/>
              <w:ind w:left="-57" w:right="-57"/>
              <w:jc w:val="center"/>
              <w:rPr>
                <w:rFonts w:eastAsia="PMingLiU"/>
              </w:rPr>
            </w:pPr>
            <w:r w:rsidRPr="0006762D">
              <w:rPr>
                <w:rFonts w:eastAsia="PMingLiU"/>
              </w:rPr>
              <w:t>5,7</w:t>
            </w:r>
          </w:p>
          <w:p w14:paraId="71BF95A1" w14:textId="77777777" w:rsidR="00C80873" w:rsidRPr="0006762D" w:rsidRDefault="00C80873" w:rsidP="00911F94">
            <w:pPr>
              <w:keepNext/>
              <w:keepLines/>
              <w:ind w:left="-57" w:right="-57"/>
              <w:jc w:val="center"/>
              <w:rPr>
                <w:rFonts w:eastAsia="PMingLiU"/>
              </w:rPr>
            </w:pPr>
            <w:r w:rsidRPr="0006762D">
              <w:rPr>
                <w:rFonts w:eastAsia="PMingLiU"/>
              </w:rPr>
              <w:t>(4,6-7,6)</w:t>
            </w:r>
          </w:p>
        </w:tc>
      </w:tr>
      <w:tr w:rsidR="00C80873" w:rsidRPr="0006762D" w14:paraId="17B9EF07" w14:textId="77777777" w:rsidTr="00C80873">
        <w:trPr>
          <w:cantSplit/>
        </w:trPr>
        <w:tc>
          <w:tcPr>
            <w:tcW w:w="1710" w:type="dxa"/>
          </w:tcPr>
          <w:p w14:paraId="663B5030" w14:textId="77777777" w:rsidR="00C80873" w:rsidRPr="0006762D" w:rsidRDefault="00C80873" w:rsidP="00D141A7">
            <w:pPr>
              <w:keepNext/>
              <w:keepLines/>
              <w:ind w:left="-57" w:right="-57"/>
              <w:rPr>
                <w:rFonts w:eastAsia="PMingLiU"/>
              </w:rPr>
            </w:pPr>
            <w:r w:rsidRPr="0006762D">
              <w:rPr>
                <w:rFonts w:eastAsia="PMingLiU"/>
                <w:b/>
              </w:rPr>
              <w:t>TTP mediano (mesi) (IC al 95 %)</w:t>
            </w:r>
          </w:p>
        </w:tc>
        <w:tc>
          <w:tcPr>
            <w:tcW w:w="1530" w:type="dxa"/>
            <w:vAlign w:val="center"/>
          </w:tcPr>
          <w:p w14:paraId="0C801BCE" w14:textId="77777777" w:rsidR="00C80873" w:rsidRPr="0006762D" w:rsidRDefault="00C80873" w:rsidP="00911F94">
            <w:pPr>
              <w:keepNext/>
              <w:keepLines/>
              <w:ind w:left="-57" w:right="-57"/>
              <w:jc w:val="center"/>
              <w:rPr>
                <w:rFonts w:eastAsia="PMingLiU"/>
              </w:rPr>
            </w:pPr>
            <w:r w:rsidRPr="0006762D">
              <w:rPr>
                <w:rFonts w:eastAsia="PMingLiU"/>
              </w:rPr>
              <w:t>3,2</w:t>
            </w:r>
          </w:p>
          <w:p w14:paraId="29B76390" w14:textId="77777777" w:rsidR="00C80873" w:rsidRPr="0006762D" w:rsidRDefault="00C80873" w:rsidP="00911F94">
            <w:pPr>
              <w:keepNext/>
              <w:keepLines/>
              <w:ind w:left="-57" w:right="-57"/>
              <w:jc w:val="center"/>
              <w:rPr>
                <w:rFonts w:eastAsia="PMingLiU"/>
              </w:rPr>
            </w:pPr>
            <w:r w:rsidRPr="0006762D">
              <w:rPr>
                <w:rFonts w:eastAsia="PMingLiU"/>
              </w:rPr>
              <w:t>(2,6-3,5)</w:t>
            </w:r>
          </w:p>
        </w:tc>
        <w:tc>
          <w:tcPr>
            <w:tcW w:w="1440" w:type="dxa"/>
            <w:vAlign w:val="center"/>
          </w:tcPr>
          <w:p w14:paraId="7B7347DA" w14:textId="77777777" w:rsidR="00C80873" w:rsidRPr="0006762D" w:rsidRDefault="00C80873" w:rsidP="00911F94">
            <w:pPr>
              <w:keepNext/>
              <w:keepLines/>
              <w:ind w:left="-57" w:right="-57"/>
              <w:jc w:val="center"/>
              <w:rPr>
                <w:rFonts w:eastAsia="PMingLiU"/>
              </w:rPr>
            </w:pPr>
            <w:r w:rsidRPr="0006762D">
              <w:rPr>
                <w:rFonts w:eastAsia="PMingLiU"/>
              </w:rPr>
              <w:t>7,1</w:t>
            </w:r>
          </w:p>
          <w:p w14:paraId="10986D69" w14:textId="77777777" w:rsidR="00C80873" w:rsidRPr="0006762D" w:rsidRDefault="00C80873" w:rsidP="00911F94">
            <w:pPr>
              <w:keepNext/>
              <w:keepLines/>
              <w:ind w:left="-57" w:right="-57"/>
              <w:jc w:val="center"/>
              <w:rPr>
                <w:rFonts w:eastAsia="PMingLiU"/>
              </w:rPr>
            </w:pPr>
            <w:r w:rsidRPr="0006762D">
              <w:rPr>
                <w:rFonts w:eastAsia="PMingLiU"/>
              </w:rPr>
              <w:t>(6,2-12,0)</w:t>
            </w:r>
          </w:p>
        </w:tc>
        <w:tc>
          <w:tcPr>
            <w:tcW w:w="1170" w:type="dxa"/>
            <w:vAlign w:val="center"/>
          </w:tcPr>
          <w:p w14:paraId="42AA0852" w14:textId="77777777" w:rsidR="00C80873" w:rsidRPr="0006762D" w:rsidRDefault="00C80873" w:rsidP="00911F94">
            <w:pPr>
              <w:keepNext/>
              <w:keepLines/>
              <w:ind w:left="-57" w:right="-57"/>
              <w:jc w:val="center"/>
              <w:rPr>
                <w:rFonts w:eastAsia="PMingLiU"/>
              </w:rPr>
            </w:pPr>
            <w:r w:rsidRPr="0006762D">
              <w:rPr>
                <w:rFonts w:eastAsia="PMingLiU"/>
              </w:rPr>
              <w:t>3,0</w:t>
            </w:r>
          </w:p>
          <w:p w14:paraId="100E0DF4" w14:textId="77777777" w:rsidR="00C80873" w:rsidRPr="0006762D" w:rsidRDefault="00C80873" w:rsidP="00911F94">
            <w:pPr>
              <w:keepNext/>
              <w:keepLines/>
              <w:ind w:left="-57" w:right="-57"/>
              <w:jc w:val="center"/>
              <w:rPr>
                <w:rFonts w:eastAsia="PMingLiU"/>
              </w:rPr>
            </w:pPr>
            <w:r w:rsidRPr="0006762D">
              <w:rPr>
                <w:rFonts w:eastAsia="PMingLiU"/>
              </w:rPr>
              <w:t>(2,0-4,4)</w:t>
            </w:r>
          </w:p>
        </w:tc>
        <w:tc>
          <w:tcPr>
            <w:tcW w:w="1620" w:type="dxa"/>
            <w:vAlign w:val="center"/>
          </w:tcPr>
          <w:p w14:paraId="063A0D28" w14:textId="77777777" w:rsidR="00C80873" w:rsidRPr="0006762D" w:rsidRDefault="00C80873" w:rsidP="00911F94">
            <w:pPr>
              <w:keepNext/>
              <w:keepLines/>
              <w:ind w:left="-57" w:right="-57"/>
              <w:jc w:val="center"/>
              <w:rPr>
                <w:rFonts w:eastAsia="PMingLiU"/>
              </w:rPr>
            </w:pPr>
            <w:r w:rsidRPr="0006762D">
              <w:rPr>
                <w:rFonts w:eastAsia="PMingLiU"/>
              </w:rPr>
              <w:t>11,7</w:t>
            </w:r>
          </w:p>
          <w:p w14:paraId="7C175DE4" w14:textId="77777777" w:rsidR="00C80873" w:rsidRPr="0006762D" w:rsidRDefault="00C80873" w:rsidP="00911F94">
            <w:pPr>
              <w:keepNext/>
              <w:keepLines/>
              <w:ind w:left="-57" w:right="-57"/>
              <w:jc w:val="center"/>
              <w:rPr>
                <w:rFonts w:eastAsia="PMingLiU"/>
              </w:rPr>
            </w:pPr>
            <w:r w:rsidRPr="0006762D">
              <w:rPr>
                <w:rFonts w:eastAsia="PMingLiU"/>
              </w:rPr>
              <w:t>(9,2-13,5)</w:t>
            </w:r>
          </w:p>
        </w:tc>
        <w:tc>
          <w:tcPr>
            <w:tcW w:w="1170" w:type="dxa"/>
            <w:vAlign w:val="center"/>
          </w:tcPr>
          <w:p w14:paraId="2779F408" w14:textId="77777777" w:rsidR="00C80873" w:rsidRPr="0006762D" w:rsidRDefault="00C80873" w:rsidP="00911F94">
            <w:pPr>
              <w:keepNext/>
              <w:keepLines/>
              <w:ind w:left="-57" w:right="-57"/>
              <w:jc w:val="center"/>
              <w:rPr>
                <w:rFonts w:eastAsia="PMingLiU"/>
              </w:rPr>
            </w:pPr>
            <w:r w:rsidRPr="0006762D">
              <w:rPr>
                <w:rFonts w:eastAsia="PMingLiU"/>
              </w:rPr>
              <w:t>6,1</w:t>
            </w:r>
          </w:p>
          <w:p w14:paraId="0C93A8A8" w14:textId="77777777" w:rsidR="00C80873" w:rsidRPr="0006762D" w:rsidRDefault="00C80873" w:rsidP="00911F94">
            <w:pPr>
              <w:keepNext/>
              <w:keepLines/>
              <w:ind w:left="-57" w:right="-57"/>
              <w:jc w:val="center"/>
              <w:rPr>
                <w:rFonts w:eastAsia="PMingLiU"/>
              </w:rPr>
            </w:pPr>
            <w:r w:rsidRPr="0006762D">
              <w:rPr>
                <w:rFonts w:eastAsia="PMingLiU"/>
              </w:rPr>
              <w:t>(5,4-7,2)</w:t>
            </w:r>
          </w:p>
        </w:tc>
      </w:tr>
      <w:tr w:rsidR="00C80873" w:rsidRPr="0006762D" w14:paraId="798516BB" w14:textId="77777777" w:rsidTr="00C80873">
        <w:trPr>
          <w:cantSplit/>
        </w:trPr>
        <w:tc>
          <w:tcPr>
            <w:tcW w:w="1710" w:type="dxa"/>
          </w:tcPr>
          <w:p w14:paraId="5313A9A5" w14:textId="77777777" w:rsidR="00C80873" w:rsidRPr="0006762D" w:rsidRDefault="00C80873" w:rsidP="00D141A7">
            <w:pPr>
              <w:keepNext/>
              <w:keepLines/>
              <w:ind w:left="-57" w:right="-57"/>
              <w:rPr>
                <w:rFonts w:eastAsia="PMingLiU"/>
              </w:rPr>
            </w:pPr>
            <w:r w:rsidRPr="0006762D">
              <w:rPr>
                <w:rFonts w:eastAsia="PMingLiU"/>
                <w:b/>
              </w:rPr>
              <w:t>Sopravvivenza mediana (mesi) (IC al 95 %)</w:t>
            </w:r>
          </w:p>
        </w:tc>
        <w:tc>
          <w:tcPr>
            <w:tcW w:w="1530" w:type="dxa"/>
            <w:vAlign w:val="center"/>
          </w:tcPr>
          <w:p w14:paraId="3460116F" w14:textId="77777777" w:rsidR="00C80873" w:rsidRPr="0006762D" w:rsidRDefault="00C80873" w:rsidP="00911F94">
            <w:pPr>
              <w:keepNext/>
              <w:keepLines/>
              <w:ind w:left="-57" w:right="-57"/>
              <w:jc w:val="center"/>
              <w:rPr>
                <w:rFonts w:eastAsia="PMingLiU"/>
              </w:rPr>
            </w:pPr>
            <w:r w:rsidRPr="0006762D">
              <w:rPr>
                <w:rFonts w:eastAsia="PMingLiU"/>
              </w:rPr>
              <w:t>16,4</w:t>
            </w:r>
          </w:p>
          <w:p w14:paraId="648997C7" w14:textId="77777777" w:rsidR="00C80873" w:rsidRPr="0006762D" w:rsidRDefault="00C80873" w:rsidP="00911F94">
            <w:pPr>
              <w:keepNext/>
              <w:keepLines/>
              <w:ind w:left="-57" w:right="-57"/>
              <w:jc w:val="center"/>
              <w:rPr>
                <w:rFonts w:eastAsia="PMingLiU"/>
              </w:rPr>
            </w:pPr>
            <w:r w:rsidRPr="0006762D">
              <w:rPr>
                <w:rFonts w:eastAsia="PMingLiU"/>
              </w:rPr>
              <w:t>(12,3-n.a.)</w:t>
            </w:r>
          </w:p>
        </w:tc>
        <w:tc>
          <w:tcPr>
            <w:tcW w:w="1440" w:type="dxa"/>
            <w:vAlign w:val="center"/>
          </w:tcPr>
          <w:p w14:paraId="0D909FF0" w14:textId="77777777" w:rsidR="00C80873" w:rsidRPr="0006762D" w:rsidRDefault="00C80873" w:rsidP="00911F94">
            <w:pPr>
              <w:keepNext/>
              <w:keepLines/>
              <w:ind w:left="-57" w:right="-57"/>
              <w:jc w:val="center"/>
              <w:rPr>
                <w:rFonts w:eastAsia="PMingLiU"/>
              </w:rPr>
            </w:pPr>
            <w:r w:rsidRPr="0006762D">
              <w:rPr>
                <w:rFonts w:eastAsia="PMingLiU"/>
              </w:rPr>
              <w:t>24,8</w:t>
            </w:r>
          </w:p>
          <w:p w14:paraId="00546A39" w14:textId="77777777" w:rsidR="00C80873" w:rsidRPr="0006762D" w:rsidRDefault="00C80873" w:rsidP="00911F94">
            <w:pPr>
              <w:keepNext/>
              <w:keepLines/>
              <w:ind w:left="-57" w:right="-57"/>
              <w:jc w:val="center"/>
              <w:rPr>
                <w:rFonts w:eastAsia="PMingLiU"/>
              </w:rPr>
            </w:pPr>
            <w:r w:rsidRPr="0006762D">
              <w:rPr>
                <w:rFonts w:eastAsia="PMingLiU"/>
              </w:rPr>
              <w:t>(18,6-33,7)</w:t>
            </w:r>
          </w:p>
        </w:tc>
        <w:tc>
          <w:tcPr>
            <w:tcW w:w="1170" w:type="dxa"/>
            <w:vAlign w:val="center"/>
          </w:tcPr>
          <w:p w14:paraId="417BAA61" w14:textId="77777777" w:rsidR="00C80873" w:rsidRPr="0006762D" w:rsidRDefault="00C80873" w:rsidP="00911F94">
            <w:pPr>
              <w:keepNext/>
              <w:keepLines/>
              <w:ind w:left="-57" w:right="-57"/>
              <w:jc w:val="center"/>
              <w:rPr>
                <w:rFonts w:eastAsia="PMingLiU"/>
              </w:rPr>
            </w:pPr>
            <w:r w:rsidRPr="0006762D">
              <w:rPr>
                <w:rFonts w:eastAsia="PMingLiU"/>
              </w:rPr>
              <w:t>17,9</w:t>
            </w:r>
          </w:p>
          <w:p w14:paraId="40442262" w14:textId="77777777" w:rsidR="00C80873" w:rsidRPr="0006762D" w:rsidRDefault="00C80873" w:rsidP="00911F94">
            <w:pPr>
              <w:keepNext/>
              <w:keepLines/>
              <w:ind w:left="-57" w:right="-57"/>
              <w:jc w:val="center"/>
              <w:rPr>
                <w:rFonts w:eastAsia="PMingLiU"/>
              </w:rPr>
            </w:pPr>
            <w:r w:rsidRPr="0006762D">
              <w:rPr>
                <w:rFonts w:eastAsia="PMingLiU"/>
              </w:rPr>
              <w:t>(11,2-23,8)</w:t>
            </w:r>
          </w:p>
        </w:tc>
        <w:tc>
          <w:tcPr>
            <w:tcW w:w="1620" w:type="dxa"/>
            <w:vAlign w:val="center"/>
          </w:tcPr>
          <w:p w14:paraId="10E7D4FC" w14:textId="77777777" w:rsidR="00C80873" w:rsidRPr="0006762D" w:rsidRDefault="00C80873" w:rsidP="00911F94">
            <w:pPr>
              <w:keepNext/>
              <w:keepLines/>
              <w:ind w:left="-57" w:right="-57"/>
              <w:jc w:val="center"/>
              <w:rPr>
                <w:rFonts w:eastAsia="PMingLiU"/>
              </w:rPr>
            </w:pPr>
            <w:r w:rsidRPr="0006762D">
              <w:rPr>
                <w:rFonts w:eastAsia="PMingLiU"/>
              </w:rPr>
              <w:t>31,2</w:t>
            </w:r>
          </w:p>
          <w:p w14:paraId="28E270AF" w14:textId="77777777" w:rsidR="00C80873" w:rsidRPr="0006762D" w:rsidRDefault="00C80873" w:rsidP="00911F94">
            <w:pPr>
              <w:keepNext/>
              <w:keepLines/>
              <w:ind w:left="-57" w:right="-57"/>
              <w:jc w:val="center"/>
              <w:rPr>
                <w:rFonts w:eastAsia="PMingLiU"/>
              </w:rPr>
            </w:pPr>
            <w:r w:rsidRPr="0006762D">
              <w:rPr>
                <w:rFonts w:eastAsia="PMingLiU"/>
              </w:rPr>
              <w:t>(27,3-40,8)</w:t>
            </w:r>
          </w:p>
        </w:tc>
        <w:tc>
          <w:tcPr>
            <w:tcW w:w="1170" w:type="dxa"/>
            <w:vAlign w:val="center"/>
          </w:tcPr>
          <w:p w14:paraId="1209B8B4" w14:textId="77777777" w:rsidR="00C80873" w:rsidRPr="0006762D" w:rsidRDefault="00C80873" w:rsidP="00911F94">
            <w:pPr>
              <w:keepNext/>
              <w:keepLines/>
              <w:ind w:left="-57" w:right="-57"/>
              <w:jc w:val="center"/>
              <w:rPr>
                <w:rFonts w:eastAsia="PMingLiU"/>
              </w:rPr>
            </w:pPr>
            <w:r w:rsidRPr="0006762D">
              <w:rPr>
                <w:rFonts w:eastAsia="PMingLiU"/>
              </w:rPr>
              <w:t>22,74</w:t>
            </w:r>
          </w:p>
          <w:p w14:paraId="19FF7DAD" w14:textId="77777777" w:rsidR="00C80873" w:rsidRPr="0006762D" w:rsidRDefault="00C80873" w:rsidP="00911F94">
            <w:pPr>
              <w:keepNext/>
              <w:keepLines/>
              <w:ind w:left="-57" w:right="-57"/>
              <w:jc w:val="center"/>
              <w:rPr>
                <w:rFonts w:eastAsia="PMingLiU"/>
              </w:rPr>
            </w:pPr>
            <w:r w:rsidRPr="0006762D">
              <w:rPr>
                <w:rFonts w:eastAsia="PMingLiU"/>
              </w:rPr>
              <w:t>(19,1-30,8)</w:t>
            </w:r>
          </w:p>
        </w:tc>
      </w:tr>
    </w:tbl>
    <w:p w14:paraId="01C60FAE" w14:textId="77777777" w:rsidR="00C80873" w:rsidRPr="0006762D" w:rsidRDefault="00C80873" w:rsidP="00D141A7">
      <w:pPr>
        <w:keepNext/>
        <w:keepLines/>
        <w:ind w:left="567" w:hanging="567"/>
        <w:rPr>
          <w:rFonts w:eastAsia="PMingLiU"/>
          <w:sz w:val="20"/>
        </w:rPr>
      </w:pPr>
      <w:r w:rsidRPr="0006762D">
        <w:rPr>
          <w:rFonts w:eastAsia="PMingLiU"/>
          <w:sz w:val="20"/>
        </w:rPr>
        <w:t>TTP = tempo alla progressione; “n.a.” indica che non è stato possibile valutarlo o che non è stato ancora raggiunto.</w:t>
      </w:r>
    </w:p>
    <w:p w14:paraId="2654308C" w14:textId="77777777" w:rsidR="00C80873" w:rsidRPr="0006762D" w:rsidRDefault="00C80873" w:rsidP="00D141A7">
      <w:pPr>
        <w:keepNext/>
        <w:keepLines/>
        <w:tabs>
          <w:tab w:val="left" w:pos="0"/>
          <w:tab w:val="left" w:pos="567"/>
        </w:tabs>
        <w:rPr>
          <w:rFonts w:eastAsia="PMingLiU"/>
          <w:sz w:val="20"/>
        </w:rPr>
      </w:pPr>
      <w:r w:rsidRPr="0006762D">
        <w:rPr>
          <w:rFonts w:eastAsia="PMingLiU"/>
          <w:sz w:val="20"/>
        </w:rPr>
        <w:t>1</w:t>
      </w:r>
      <w:r w:rsidRPr="0006762D">
        <w:rPr>
          <w:rFonts w:eastAsia="PMingLiU"/>
          <w:sz w:val="20"/>
        </w:rPr>
        <w:tab/>
        <w:t xml:space="preserve">Studio H0649g: sottopopolazioni di pazienti IHC3+ </w:t>
      </w:r>
    </w:p>
    <w:p w14:paraId="06D73665" w14:textId="77777777" w:rsidR="00C80873" w:rsidRPr="0006762D" w:rsidRDefault="00C80873" w:rsidP="00FB27A7">
      <w:pPr>
        <w:keepNext/>
        <w:keepLines/>
        <w:tabs>
          <w:tab w:val="left" w:pos="0"/>
          <w:tab w:val="left" w:pos="567"/>
        </w:tabs>
        <w:rPr>
          <w:rFonts w:eastAsia="PMingLiU"/>
          <w:sz w:val="20"/>
        </w:rPr>
      </w:pPr>
      <w:r w:rsidRPr="0006762D">
        <w:rPr>
          <w:rFonts w:eastAsia="PMingLiU"/>
          <w:sz w:val="20"/>
        </w:rPr>
        <w:t>2</w:t>
      </w:r>
      <w:r w:rsidRPr="0006762D">
        <w:rPr>
          <w:rFonts w:eastAsia="PMingLiU"/>
          <w:sz w:val="20"/>
        </w:rPr>
        <w:tab/>
        <w:t xml:space="preserve">Studio H0648g: sottopopolazioni di pazienti IHC3+ </w:t>
      </w:r>
    </w:p>
    <w:p w14:paraId="094E6868" w14:textId="77777777" w:rsidR="00C80873" w:rsidRPr="0006762D" w:rsidRDefault="00C80873" w:rsidP="000B4A8E">
      <w:pPr>
        <w:keepNext/>
        <w:keepLines/>
        <w:tabs>
          <w:tab w:val="left" w:pos="567"/>
        </w:tabs>
        <w:rPr>
          <w:rFonts w:eastAsia="PMingLiU"/>
          <w:sz w:val="20"/>
        </w:rPr>
      </w:pPr>
      <w:r w:rsidRPr="0006762D">
        <w:rPr>
          <w:rFonts w:eastAsia="PMingLiU"/>
          <w:sz w:val="20"/>
        </w:rPr>
        <w:t>3</w:t>
      </w:r>
      <w:r w:rsidRPr="0006762D">
        <w:rPr>
          <w:rFonts w:eastAsia="PMingLiU"/>
          <w:sz w:val="20"/>
        </w:rPr>
        <w:tab/>
        <w:t>Studio M77001: popolazione intent-to-treat, risultati a 24 mesi</w:t>
      </w:r>
    </w:p>
    <w:p w14:paraId="20081B99" w14:textId="77777777" w:rsidR="00C80873" w:rsidRPr="0006762D" w:rsidRDefault="00C80873" w:rsidP="00791593">
      <w:pPr>
        <w:keepNext/>
        <w:keepLines/>
        <w:rPr>
          <w:rFonts w:eastAsia="PMingLiU"/>
        </w:rPr>
      </w:pPr>
    </w:p>
    <w:p w14:paraId="721790CC" w14:textId="77777777" w:rsidR="00C80873" w:rsidRPr="0006762D" w:rsidRDefault="00C80873" w:rsidP="009A7092">
      <w:pPr>
        <w:keepNext/>
        <w:keepLines/>
        <w:tabs>
          <w:tab w:val="left" w:pos="567"/>
        </w:tabs>
        <w:outlineLvl w:val="0"/>
        <w:rPr>
          <w:rFonts w:eastAsia="PMingLiU"/>
        </w:rPr>
      </w:pPr>
      <w:r w:rsidRPr="0006762D">
        <w:rPr>
          <w:rFonts w:eastAsia="PMingLiU"/>
          <w:i/>
        </w:rPr>
        <w:t>Trattamento di associazione Herceptin con anastrozolo</w:t>
      </w:r>
    </w:p>
    <w:p w14:paraId="0D1AE89C" w14:textId="77777777" w:rsidR="00C80873" w:rsidRPr="0006762D" w:rsidRDefault="00C80873" w:rsidP="003B6B7C">
      <w:pPr>
        <w:tabs>
          <w:tab w:val="left" w:pos="567"/>
        </w:tabs>
        <w:rPr>
          <w:rFonts w:eastAsia="PMingLiU"/>
        </w:rPr>
      </w:pPr>
      <w:r w:rsidRPr="0006762D">
        <w:rPr>
          <w:rFonts w:eastAsia="PMingLiU"/>
        </w:rPr>
        <w:t xml:space="preserve">Herceptin è stato studiato in combinazione con anastrozolo per il trattamento di prima linea dei pazienti in postmenopausa con </w:t>
      </w:r>
      <w:r w:rsidR="00551335" w:rsidRPr="0006762D">
        <w:rPr>
          <w:rFonts w:eastAsia="PMingLiU"/>
        </w:rPr>
        <w:t>MBC</w:t>
      </w:r>
      <w:r w:rsidRPr="0006762D">
        <w:rPr>
          <w:rFonts w:eastAsia="PMingLiU"/>
        </w:rPr>
        <w:t xml:space="preserve"> iperesprimente HER2, positivo per i recettori ormonali (ad esempio recettore per gli estrogeni (ER) e/o recettore per il progesterone (PR)). La sopravvivenza libera da progressione è raddoppiata nel braccio di trattamento con Herceptin in associazione con anastrozolo rispetto al braccio con anastrozolo da solo (4,8 mesi rispetto a 2,4 mesi). Per gli altri parametri, i miglioramenti osservati nel braccio di combinazione sono stati: risposta totale (16,5 % rispetto a 6,7 %), beneficio clinico (42,7 % rispetto a 27,9 %), tempo alla progressione (4,8 mesi rispetto a 2,4 mesi). Non si è potuta rilevare alcuna differenza tra i due bracci per quanto riguarda il tempo alla risposta e la durata della risposta. La mediana della sopravvivenza totale si è prolungata di 4,6 mesi per i pazienti nel braccio di combinazione. La differenza non è stata statisticamente significativa, comunque più della metà dei pazienti arruolati nel braccio con anastrozolo da solo sono stati trattati con un regime contenente Herceptin dopo progressione di malattia.</w:t>
      </w:r>
    </w:p>
    <w:p w14:paraId="5C5A5DF2" w14:textId="77777777" w:rsidR="00C80873" w:rsidRPr="0006762D" w:rsidRDefault="00C80873" w:rsidP="003B6B7C">
      <w:pPr>
        <w:tabs>
          <w:tab w:val="left" w:pos="567"/>
        </w:tabs>
        <w:rPr>
          <w:rFonts w:eastAsia="PMingLiU"/>
        </w:rPr>
      </w:pPr>
    </w:p>
    <w:p w14:paraId="11D2EC60" w14:textId="77777777" w:rsidR="00C80873" w:rsidRPr="0006762D" w:rsidRDefault="00C80873" w:rsidP="003B6B7C">
      <w:pPr>
        <w:keepNext/>
        <w:keepLines/>
        <w:outlineLvl w:val="0"/>
        <w:rPr>
          <w:rFonts w:eastAsia="PMingLiU"/>
          <w:b/>
        </w:rPr>
      </w:pPr>
      <w:r w:rsidRPr="0006762D">
        <w:rPr>
          <w:rFonts w:eastAsia="PMingLiU"/>
          <w:i/>
        </w:rPr>
        <w:t>Somministrazione ogni tre settimane nel carcinoma mammario metastatico</w:t>
      </w:r>
    </w:p>
    <w:p w14:paraId="63C2E215" w14:textId="77777777" w:rsidR="00C80873" w:rsidRPr="0006762D" w:rsidRDefault="00C80873" w:rsidP="00D141A7">
      <w:pPr>
        <w:keepNext/>
        <w:keepLines/>
        <w:rPr>
          <w:rFonts w:eastAsia="PMingLiU"/>
        </w:rPr>
      </w:pPr>
      <w:r w:rsidRPr="0006762D">
        <w:rPr>
          <w:rFonts w:eastAsia="PMingLiU"/>
        </w:rPr>
        <w:t xml:space="preserve">Nella </w:t>
      </w:r>
      <w:r w:rsidR="00E20B90" w:rsidRPr="0006762D">
        <w:rPr>
          <w:rFonts w:eastAsia="PMingLiU"/>
        </w:rPr>
        <w:t>T</w:t>
      </w:r>
      <w:r w:rsidRPr="0006762D">
        <w:rPr>
          <w:rFonts w:eastAsia="PMingLiU"/>
        </w:rPr>
        <w:t xml:space="preserve">abella </w:t>
      </w:r>
      <w:r w:rsidR="00E20B90" w:rsidRPr="0006762D">
        <w:rPr>
          <w:rFonts w:eastAsia="PMingLiU"/>
        </w:rPr>
        <w:t xml:space="preserve">5 </w:t>
      </w:r>
      <w:r w:rsidRPr="0006762D">
        <w:rPr>
          <w:rFonts w:eastAsia="PMingLiU"/>
        </w:rPr>
        <w:t>che segue sono riassunti i dati di efficacia relativi a studi non comparativi condotti in monoterapia e in terapia di associazione:</w:t>
      </w:r>
    </w:p>
    <w:p w14:paraId="46683D35" w14:textId="77777777" w:rsidR="00C80873" w:rsidRPr="0006762D" w:rsidRDefault="00C80873" w:rsidP="00D141A7">
      <w:pPr>
        <w:keepNext/>
        <w:keepLines/>
        <w:rPr>
          <w:rFonts w:eastAsia="PMingLiU"/>
          <w:b/>
        </w:rPr>
      </w:pPr>
    </w:p>
    <w:p w14:paraId="28010494" w14:textId="77777777" w:rsidR="00175BFD" w:rsidRPr="0006762D" w:rsidRDefault="0008668A" w:rsidP="00D141A7">
      <w:pPr>
        <w:keepNext/>
        <w:keepLines/>
        <w:rPr>
          <w:szCs w:val="22"/>
        </w:rPr>
      </w:pPr>
      <w:r w:rsidRPr="0006762D">
        <w:rPr>
          <w:szCs w:val="22"/>
        </w:rPr>
        <w:t>Tabella 5 Risultati di efficacia relativi a studi non comparativi condotti in monoterapia e in terapia di associazione</w:t>
      </w:r>
    </w:p>
    <w:p w14:paraId="4A1971F0" w14:textId="77777777" w:rsidR="00924F41" w:rsidRPr="0006762D" w:rsidRDefault="00924F41" w:rsidP="00D141A7">
      <w:pPr>
        <w:keepNext/>
        <w:keepLines/>
        <w:rPr>
          <w:rFonts w:eastAsia="PMingLiU"/>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559"/>
        <w:gridCol w:w="2127"/>
        <w:gridCol w:w="1984"/>
      </w:tblGrid>
      <w:tr w:rsidR="00C80873" w:rsidRPr="0006762D" w14:paraId="51B10EA4" w14:textId="77777777" w:rsidTr="00C80873">
        <w:trPr>
          <w:cantSplit/>
          <w:tblHeader/>
        </w:trPr>
        <w:tc>
          <w:tcPr>
            <w:tcW w:w="1843" w:type="dxa"/>
          </w:tcPr>
          <w:p w14:paraId="4D34EBAA" w14:textId="77777777" w:rsidR="00C80873" w:rsidRPr="0006762D" w:rsidRDefault="00C80873" w:rsidP="00D141A7">
            <w:pPr>
              <w:keepNext/>
              <w:keepLines/>
              <w:spacing w:before="60" w:after="60"/>
              <w:rPr>
                <w:rFonts w:eastAsia="PMingLiU"/>
              </w:rPr>
            </w:pPr>
            <w:r w:rsidRPr="0006762D">
              <w:rPr>
                <w:rFonts w:eastAsia="PMingLiU"/>
                <w:b/>
              </w:rPr>
              <w:t>Parametro</w:t>
            </w:r>
          </w:p>
        </w:tc>
        <w:tc>
          <w:tcPr>
            <w:tcW w:w="3118" w:type="dxa"/>
            <w:gridSpan w:val="2"/>
          </w:tcPr>
          <w:p w14:paraId="0241ACAE" w14:textId="77777777" w:rsidR="00C80873" w:rsidRPr="0006762D" w:rsidRDefault="00C80873" w:rsidP="00D141A7">
            <w:pPr>
              <w:keepNext/>
              <w:keepLines/>
              <w:spacing w:before="60" w:after="60"/>
              <w:rPr>
                <w:rFonts w:eastAsia="PMingLiU"/>
              </w:rPr>
            </w:pPr>
            <w:r w:rsidRPr="0006762D">
              <w:rPr>
                <w:rFonts w:eastAsia="PMingLiU"/>
                <w:b/>
              </w:rPr>
              <w:t>Monoterapia</w:t>
            </w:r>
          </w:p>
        </w:tc>
        <w:tc>
          <w:tcPr>
            <w:tcW w:w="4111" w:type="dxa"/>
            <w:gridSpan w:val="2"/>
          </w:tcPr>
          <w:p w14:paraId="2C8A5379" w14:textId="77777777" w:rsidR="00C80873" w:rsidRPr="0006762D" w:rsidRDefault="00C80873" w:rsidP="00D141A7">
            <w:pPr>
              <w:keepNext/>
              <w:keepLines/>
              <w:spacing w:before="60" w:after="60"/>
              <w:rPr>
                <w:rFonts w:eastAsia="PMingLiU"/>
              </w:rPr>
            </w:pPr>
            <w:r w:rsidRPr="0006762D">
              <w:rPr>
                <w:rFonts w:eastAsia="PMingLiU"/>
                <w:b/>
              </w:rPr>
              <w:t>Terapia di associazione</w:t>
            </w:r>
          </w:p>
        </w:tc>
      </w:tr>
      <w:tr w:rsidR="00C80873" w:rsidRPr="0006762D" w14:paraId="0AA69535" w14:textId="77777777" w:rsidTr="00C80873">
        <w:trPr>
          <w:cantSplit/>
          <w:tblHeader/>
        </w:trPr>
        <w:tc>
          <w:tcPr>
            <w:tcW w:w="1843" w:type="dxa"/>
          </w:tcPr>
          <w:p w14:paraId="108B9793" w14:textId="77777777" w:rsidR="00C80873" w:rsidRPr="0006762D" w:rsidRDefault="00C80873" w:rsidP="00D141A7">
            <w:pPr>
              <w:keepNext/>
              <w:keepLines/>
              <w:ind w:left="-57" w:right="-57"/>
              <w:rPr>
                <w:rFonts w:eastAsia="PMingLiU"/>
              </w:rPr>
            </w:pPr>
          </w:p>
        </w:tc>
        <w:tc>
          <w:tcPr>
            <w:tcW w:w="1559" w:type="dxa"/>
          </w:tcPr>
          <w:p w14:paraId="5642AEC1" w14:textId="77777777" w:rsidR="00C80873" w:rsidRPr="0006762D" w:rsidRDefault="00C80873" w:rsidP="00911F94">
            <w:pPr>
              <w:keepNext/>
              <w:keepLines/>
              <w:ind w:left="-57" w:right="-57"/>
              <w:jc w:val="center"/>
              <w:rPr>
                <w:rFonts w:eastAsia="PMingLiU"/>
                <w:b/>
              </w:rPr>
            </w:pPr>
            <w:r w:rsidRPr="0006762D">
              <w:rPr>
                <w:rFonts w:eastAsia="PMingLiU"/>
                <w:b/>
              </w:rPr>
              <w:t>Herceptin</w:t>
            </w:r>
            <w:r w:rsidRPr="0006762D">
              <w:rPr>
                <w:rFonts w:eastAsia="PMingLiU"/>
                <w:b/>
                <w:vertAlign w:val="superscript"/>
              </w:rPr>
              <w:t>1</w:t>
            </w:r>
          </w:p>
          <w:p w14:paraId="5736FF79" w14:textId="77777777" w:rsidR="00C80873" w:rsidRPr="0006762D" w:rsidRDefault="00C80873" w:rsidP="00911F94">
            <w:pPr>
              <w:keepNext/>
              <w:keepLines/>
              <w:ind w:left="-57" w:right="-57"/>
              <w:jc w:val="center"/>
              <w:rPr>
                <w:rFonts w:eastAsia="PMingLiU"/>
                <w:b/>
              </w:rPr>
            </w:pPr>
          </w:p>
          <w:p w14:paraId="73F3AB3B" w14:textId="77777777" w:rsidR="00C80873" w:rsidRPr="0006762D" w:rsidRDefault="00C80873" w:rsidP="00911F94">
            <w:pPr>
              <w:keepNext/>
              <w:keepLines/>
              <w:ind w:left="-57" w:right="-57"/>
              <w:jc w:val="center"/>
              <w:rPr>
                <w:rFonts w:eastAsia="PMingLiU"/>
                <w:b/>
              </w:rPr>
            </w:pPr>
            <w:r w:rsidRPr="0006762D">
              <w:rPr>
                <w:rFonts w:eastAsia="PMingLiU"/>
                <w:b/>
              </w:rPr>
              <w:t>N=105</w:t>
            </w:r>
          </w:p>
        </w:tc>
        <w:tc>
          <w:tcPr>
            <w:tcW w:w="1559" w:type="dxa"/>
          </w:tcPr>
          <w:p w14:paraId="65FCF450" w14:textId="77777777" w:rsidR="00C80873" w:rsidRPr="0006762D" w:rsidRDefault="00C80873" w:rsidP="00911F94">
            <w:pPr>
              <w:keepNext/>
              <w:keepLines/>
              <w:ind w:left="-57" w:right="-57"/>
              <w:jc w:val="center"/>
              <w:rPr>
                <w:rFonts w:eastAsia="PMingLiU"/>
                <w:b/>
              </w:rPr>
            </w:pPr>
            <w:r w:rsidRPr="0006762D">
              <w:rPr>
                <w:rFonts w:eastAsia="PMingLiU"/>
                <w:b/>
              </w:rPr>
              <w:t>Herceptin</w:t>
            </w:r>
            <w:r w:rsidRPr="0006762D">
              <w:rPr>
                <w:rFonts w:eastAsia="PMingLiU"/>
                <w:b/>
                <w:vertAlign w:val="superscript"/>
              </w:rPr>
              <w:t>2</w:t>
            </w:r>
          </w:p>
          <w:p w14:paraId="343580E6" w14:textId="77777777" w:rsidR="00C80873" w:rsidRPr="0006762D" w:rsidRDefault="00C80873" w:rsidP="00911F94">
            <w:pPr>
              <w:keepNext/>
              <w:keepLines/>
              <w:ind w:left="-57" w:right="-57"/>
              <w:jc w:val="center"/>
              <w:rPr>
                <w:rFonts w:eastAsia="PMingLiU"/>
                <w:b/>
              </w:rPr>
            </w:pPr>
          </w:p>
          <w:p w14:paraId="039EB73F" w14:textId="77777777" w:rsidR="00C80873" w:rsidRPr="0006762D" w:rsidRDefault="00C80873" w:rsidP="00911F94">
            <w:pPr>
              <w:keepNext/>
              <w:keepLines/>
              <w:ind w:left="-57" w:right="-57"/>
              <w:jc w:val="center"/>
              <w:rPr>
                <w:rFonts w:eastAsia="PMingLiU"/>
              </w:rPr>
            </w:pPr>
            <w:r w:rsidRPr="0006762D">
              <w:rPr>
                <w:rFonts w:eastAsia="PMingLiU"/>
                <w:b/>
              </w:rPr>
              <w:t>N=72</w:t>
            </w:r>
          </w:p>
        </w:tc>
        <w:tc>
          <w:tcPr>
            <w:tcW w:w="2127" w:type="dxa"/>
          </w:tcPr>
          <w:p w14:paraId="7AE8AE7F" w14:textId="77777777" w:rsidR="00C80873" w:rsidRPr="0006762D" w:rsidRDefault="00C80873" w:rsidP="00911F94">
            <w:pPr>
              <w:keepNext/>
              <w:keepLines/>
              <w:ind w:left="-57" w:right="-57"/>
              <w:jc w:val="center"/>
              <w:rPr>
                <w:rFonts w:ascii="Times New Roman Bold" w:eastAsia="PMingLiU" w:hAnsi="Times New Roman Bold"/>
                <w:b/>
                <w:vertAlign w:val="superscript"/>
              </w:rPr>
            </w:pPr>
            <w:r w:rsidRPr="0006762D">
              <w:rPr>
                <w:rFonts w:eastAsia="PMingLiU"/>
                <w:b/>
              </w:rPr>
              <w:t>Herceptin più paclitaxel</w:t>
            </w:r>
            <w:r w:rsidRPr="0006762D">
              <w:rPr>
                <w:rFonts w:ascii="Times New Roman Bold" w:eastAsia="PMingLiU" w:hAnsi="Times New Roman Bold"/>
                <w:b/>
                <w:vertAlign w:val="superscript"/>
              </w:rPr>
              <w:t>3</w:t>
            </w:r>
          </w:p>
          <w:p w14:paraId="4B7B2A55" w14:textId="77777777" w:rsidR="00C80873" w:rsidRPr="0006762D" w:rsidRDefault="00C80873" w:rsidP="00911F94">
            <w:pPr>
              <w:keepNext/>
              <w:keepLines/>
              <w:ind w:left="-57" w:right="-57"/>
              <w:jc w:val="center"/>
              <w:rPr>
                <w:rFonts w:eastAsia="PMingLiU"/>
                <w:b/>
              </w:rPr>
            </w:pPr>
            <w:r w:rsidRPr="0006762D">
              <w:rPr>
                <w:rFonts w:eastAsia="PMingLiU"/>
                <w:b/>
              </w:rPr>
              <w:t>N=32</w:t>
            </w:r>
          </w:p>
        </w:tc>
        <w:tc>
          <w:tcPr>
            <w:tcW w:w="1984" w:type="dxa"/>
          </w:tcPr>
          <w:p w14:paraId="4F13E3CF" w14:textId="77777777" w:rsidR="00C80873" w:rsidRPr="0006762D" w:rsidRDefault="00C80873" w:rsidP="00911F94">
            <w:pPr>
              <w:keepNext/>
              <w:keepLines/>
              <w:ind w:left="-57" w:right="-57"/>
              <w:jc w:val="center"/>
              <w:rPr>
                <w:rFonts w:eastAsia="PMingLiU"/>
                <w:b/>
              </w:rPr>
            </w:pPr>
            <w:r w:rsidRPr="0006762D">
              <w:rPr>
                <w:rFonts w:eastAsia="PMingLiU"/>
                <w:b/>
              </w:rPr>
              <w:t>Herceptin più</w:t>
            </w:r>
          </w:p>
          <w:p w14:paraId="49174960" w14:textId="77777777" w:rsidR="00C80873" w:rsidRPr="0006762D" w:rsidRDefault="00C80873" w:rsidP="00911F94">
            <w:pPr>
              <w:keepNext/>
              <w:keepLines/>
              <w:ind w:left="-57" w:right="-57"/>
              <w:jc w:val="center"/>
              <w:rPr>
                <w:rFonts w:eastAsia="PMingLiU"/>
                <w:b/>
              </w:rPr>
            </w:pPr>
            <w:r w:rsidRPr="0006762D">
              <w:rPr>
                <w:rFonts w:eastAsia="PMingLiU"/>
                <w:b/>
              </w:rPr>
              <w:t>docetaxel</w:t>
            </w:r>
            <w:r w:rsidRPr="0006762D">
              <w:rPr>
                <w:rFonts w:eastAsia="PMingLiU"/>
                <w:b/>
                <w:vertAlign w:val="superscript"/>
              </w:rPr>
              <w:t>4</w:t>
            </w:r>
          </w:p>
          <w:p w14:paraId="1D66C52A" w14:textId="77777777" w:rsidR="00C80873" w:rsidRPr="0006762D" w:rsidRDefault="00C80873" w:rsidP="00911F94">
            <w:pPr>
              <w:keepNext/>
              <w:keepLines/>
              <w:ind w:left="-57" w:right="-57"/>
              <w:jc w:val="center"/>
              <w:rPr>
                <w:rFonts w:eastAsia="PMingLiU"/>
                <w:b/>
              </w:rPr>
            </w:pPr>
            <w:r w:rsidRPr="0006762D">
              <w:rPr>
                <w:rFonts w:eastAsia="PMingLiU"/>
                <w:b/>
              </w:rPr>
              <w:t>N=110</w:t>
            </w:r>
          </w:p>
        </w:tc>
      </w:tr>
      <w:tr w:rsidR="00C80873" w:rsidRPr="0006762D" w14:paraId="3EA81FDC" w14:textId="77777777" w:rsidTr="00C80873">
        <w:trPr>
          <w:cantSplit/>
        </w:trPr>
        <w:tc>
          <w:tcPr>
            <w:tcW w:w="1843" w:type="dxa"/>
          </w:tcPr>
          <w:p w14:paraId="33B6C787" w14:textId="77777777" w:rsidR="00C80873" w:rsidRPr="0006762D" w:rsidRDefault="00C80873" w:rsidP="00D141A7">
            <w:pPr>
              <w:keepNext/>
              <w:keepLines/>
              <w:spacing w:before="60" w:after="60"/>
              <w:ind w:left="-57" w:right="-57"/>
              <w:rPr>
                <w:rFonts w:eastAsia="PMingLiU"/>
              </w:rPr>
            </w:pPr>
            <w:r w:rsidRPr="0006762D">
              <w:rPr>
                <w:rFonts w:eastAsia="PMingLiU"/>
                <w:b/>
              </w:rPr>
              <w:t>Percentuale di risposta</w:t>
            </w:r>
            <w:r w:rsidRPr="0006762D">
              <w:rPr>
                <w:rFonts w:eastAsia="PMingLiU"/>
              </w:rPr>
              <w:t xml:space="preserve"> </w:t>
            </w:r>
            <w:r w:rsidRPr="0006762D">
              <w:rPr>
                <w:rFonts w:eastAsia="PMingLiU"/>
                <w:b/>
              </w:rPr>
              <w:t>(IC al 95 %)</w:t>
            </w:r>
          </w:p>
        </w:tc>
        <w:tc>
          <w:tcPr>
            <w:tcW w:w="1559" w:type="dxa"/>
          </w:tcPr>
          <w:p w14:paraId="06116581" w14:textId="77777777" w:rsidR="00C80873" w:rsidRPr="0006762D" w:rsidRDefault="00C80873" w:rsidP="00911F94">
            <w:pPr>
              <w:keepNext/>
              <w:keepLines/>
              <w:spacing w:before="60" w:after="60"/>
              <w:ind w:left="-57" w:right="-57"/>
              <w:jc w:val="center"/>
              <w:rPr>
                <w:rFonts w:eastAsia="PMingLiU"/>
              </w:rPr>
            </w:pPr>
            <w:r w:rsidRPr="0006762D">
              <w:rPr>
                <w:rFonts w:eastAsia="PMingLiU"/>
              </w:rPr>
              <w:t>24 %</w:t>
            </w:r>
          </w:p>
          <w:p w14:paraId="646FC912" w14:textId="77777777" w:rsidR="00C80873" w:rsidRPr="0006762D" w:rsidRDefault="00C80873" w:rsidP="00911F94">
            <w:pPr>
              <w:keepNext/>
              <w:keepLines/>
              <w:spacing w:before="60" w:after="60"/>
              <w:ind w:left="-57" w:right="-57"/>
              <w:jc w:val="center"/>
              <w:rPr>
                <w:rFonts w:eastAsia="PMingLiU"/>
              </w:rPr>
            </w:pPr>
            <w:r w:rsidRPr="0006762D">
              <w:rPr>
                <w:rFonts w:eastAsia="PMingLiU"/>
              </w:rPr>
              <w:t>(15 - 35)</w:t>
            </w:r>
          </w:p>
        </w:tc>
        <w:tc>
          <w:tcPr>
            <w:tcW w:w="1559" w:type="dxa"/>
          </w:tcPr>
          <w:p w14:paraId="2F81B51F" w14:textId="77777777" w:rsidR="00C80873" w:rsidRPr="0006762D" w:rsidRDefault="00C80873" w:rsidP="00911F94">
            <w:pPr>
              <w:keepNext/>
              <w:keepLines/>
              <w:spacing w:before="60" w:after="60"/>
              <w:ind w:left="-57" w:right="-57"/>
              <w:jc w:val="center"/>
              <w:rPr>
                <w:rFonts w:eastAsia="PMingLiU"/>
              </w:rPr>
            </w:pPr>
            <w:r w:rsidRPr="0006762D">
              <w:rPr>
                <w:rFonts w:eastAsia="PMingLiU"/>
              </w:rPr>
              <w:t>27 %</w:t>
            </w:r>
          </w:p>
          <w:p w14:paraId="1E0E2A39" w14:textId="77777777" w:rsidR="00C80873" w:rsidRPr="0006762D" w:rsidRDefault="00C80873" w:rsidP="00911F94">
            <w:pPr>
              <w:keepNext/>
              <w:keepLines/>
              <w:spacing w:before="60" w:after="60"/>
              <w:ind w:left="-57" w:right="-57"/>
              <w:jc w:val="center"/>
              <w:rPr>
                <w:rFonts w:eastAsia="PMingLiU"/>
              </w:rPr>
            </w:pPr>
            <w:r w:rsidRPr="0006762D">
              <w:rPr>
                <w:rFonts w:eastAsia="PMingLiU"/>
              </w:rPr>
              <w:t>(14 - 43)</w:t>
            </w:r>
          </w:p>
        </w:tc>
        <w:tc>
          <w:tcPr>
            <w:tcW w:w="2127" w:type="dxa"/>
          </w:tcPr>
          <w:p w14:paraId="20769CE2" w14:textId="77777777" w:rsidR="00C80873" w:rsidRPr="0006762D" w:rsidRDefault="00C80873" w:rsidP="00911F94">
            <w:pPr>
              <w:keepNext/>
              <w:keepLines/>
              <w:spacing w:before="60" w:after="60"/>
              <w:ind w:left="-57" w:right="-57"/>
              <w:jc w:val="center"/>
              <w:rPr>
                <w:rFonts w:eastAsia="PMingLiU"/>
              </w:rPr>
            </w:pPr>
            <w:r w:rsidRPr="0006762D">
              <w:rPr>
                <w:rFonts w:eastAsia="PMingLiU"/>
              </w:rPr>
              <w:t>59 %</w:t>
            </w:r>
          </w:p>
          <w:p w14:paraId="016D4B38" w14:textId="77777777" w:rsidR="00C80873" w:rsidRPr="0006762D" w:rsidRDefault="00C80873" w:rsidP="00911F94">
            <w:pPr>
              <w:keepNext/>
              <w:keepLines/>
              <w:spacing w:before="60" w:after="60"/>
              <w:ind w:left="-57" w:right="-57"/>
              <w:jc w:val="center"/>
              <w:rPr>
                <w:rFonts w:eastAsia="PMingLiU"/>
              </w:rPr>
            </w:pPr>
            <w:r w:rsidRPr="0006762D">
              <w:rPr>
                <w:rFonts w:eastAsia="PMingLiU"/>
              </w:rPr>
              <w:t>(41-76)</w:t>
            </w:r>
          </w:p>
        </w:tc>
        <w:tc>
          <w:tcPr>
            <w:tcW w:w="1984" w:type="dxa"/>
          </w:tcPr>
          <w:p w14:paraId="58EB50E6" w14:textId="77777777" w:rsidR="00C80873" w:rsidRPr="0006762D" w:rsidRDefault="00C80873" w:rsidP="00911F94">
            <w:pPr>
              <w:keepNext/>
              <w:keepLines/>
              <w:spacing w:before="60" w:after="60"/>
              <w:ind w:left="-57" w:right="-57"/>
              <w:jc w:val="center"/>
              <w:rPr>
                <w:rFonts w:eastAsia="PMingLiU"/>
              </w:rPr>
            </w:pPr>
            <w:r w:rsidRPr="0006762D">
              <w:rPr>
                <w:rFonts w:eastAsia="PMingLiU"/>
              </w:rPr>
              <w:t>73 %</w:t>
            </w:r>
          </w:p>
          <w:p w14:paraId="568B722E" w14:textId="77777777" w:rsidR="00C80873" w:rsidRPr="0006762D" w:rsidRDefault="00C80873" w:rsidP="00911F94">
            <w:pPr>
              <w:keepNext/>
              <w:keepLines/>
              <w:spacing w:before="60" w:after="60"/>
              <w:ind w:left="-57" w:right="-57"/>
              <w:jc w:val="center"/>
              <w:rPr>
                <w:rFonts w:eastAsia="PMingLiU"/>
              </w:rPr>
            </w:pPr>
            <w:r w:rsidRPr="0006762D">
              <w:rPr>
                <w:rFonts w:eastAsia="PMingLiU"/>
              </w:rPr>
              <w:t>(63-81)</w:t>
            </w:r>
          </w:p>
        </w:tc>
      </w:tr>
      <w:tr w:rsidR="00C80873" w:rsidRPr="0006762D" w14:paraId="1BE0D970" w14:textId="77777777" w:rsidTr="00C80873">
        <w:trPr>
          <w:cantSplit/>
        </w:trPr>
        <w:tc>
          <w:tcPr>
            <w:tcW w:w="1843" w:type="dxa"/>
          </w:tcPr>
          <w:p w14:paraId="52DB09E5" w14:textId="77777777" w:rsidR="00C80873" w:rsidRPr="0006762D" w:rsidRDefault="00C80873" w:rsidP="00D141A7">
            <w:pPr>
              <w:keepNext/>
              <w:keepLines/>
              <w:spacing w:before="60" w:after="60"/>
              <w:ind w:left="-57" w:right="-57"/>
              <w:rPr>
                <w:rFonts w:eastAsia="PMingLiU"/>
                <w:b/>
              </w:rPr>
            </w:pPr>
            <w:r w:rsidRPr="0006762D">
              <w:rPr>
                <w:rFonts w:eastAsia="PMingLiU"/>
                <w:b/>
              </w:rPr>
              <w:t>Durata mediana della risposta (mesi) (intervallo)</w:t>
            </w:r>
          </w:p>
        </w:tc>
        <w:tc>
          <w:tcPr>
            <w:tcW w:w="1559" w:type="dxa"/>
          </w:tcPr>
          <w:p w14:paraId="38178144" w14:textId="77777777" w:rsidR="00C80873" w:rsidRPr="0006762D" w:rsidRDefault="00C80873" w:rsidP="00911F94">
            <w:pPr>
              <w:keepNext/>
              <w:keepLines/>
              <w:spacing w:before="60" w:after="60"/>
              <w:ind w:left="-57" w:right="-57"/>
              <w:jc w:val="center"/>
              <w:rPr>
                <w:rFonts w:eastAsia="PMingLiU"/>
              </w:rPr>
            </w:pPr>
            <w:r w:rsidRPr="0006762D">
              <w:rPr>
                <w:rFonts w:eastAsia="PMingLiU"/>
              </w:rPr>
              <w:t>10,1</w:t>
            </w:r>
          </w:p>
          <w:p w14:paraId="78C6D6D4" w14:textId="77777777" w:rsidR="00C80873" w:rsidRPr="0006762D" w:rsidRDefault="00C80873" w:rsidP="00911F94">
            <w:pPr>
              <w:keepNext/>
              <w:keepLines/>
              <w:spacing w:before="60" w:after="60"/>
              <w:ind w:left="-57" w:right="-57"/>
              <w:jc w:val="center"/>
              <w:rPr>
                <w:rFonts w:eastAsia="PMingLiU"/>
              </w:rPr>
            </w:pPr>
            <w:r w:rsidRPr="0006762D">
              <w:rPr>
                <w:rFonts w:eastAsia="PMingLiU"/>
              </w:rPr>
              <w:t>(2,8-35,6)</w:t>
            </w:r>
          </w:p>
        </w:tc>
        <w:tc>
          <w:tcPr>
            <w:tcW w:w="1559" w:type="dxa"/>
          </w:tcPr>
          <w:p w14:paraId="7F2C8E01" w14:textId="77777777" w:rsidR="00C80873" w:rsidRPr="0006762D" w:rsidRDefault="00C80873" w:rsidP="00911F94">
            <w:pPr>
              <w:keepNext/>
              <w:keepLines/>
              <w:spacing w:before="60" w:after="60"/>
              <w:ind w:left="-57" w:right="-57"/>
              <w:jc w:val="center"/>
              <w:rPr>
                <w:rFonts w:eastAsia="PMingLiU"/>
              </w:rPr>
            </w:pPr>
            <w:r w:rsidRPr="0006762D">
              <w:rPr>
                <w:rFonts w:eastAsia="PMingLiU"/>
              </w:rPr>
              <w:t>7,9</w:t>
            </w:r>
          </w:p>
          <w:p w14:paraId="6B50BA77" w14:textId="77777777" w:rsidR="00C80873" w:rsidRPr="0006762D" w:rsidRDefault="00C80873" w:rsidP="00911F94">
            <w:pPr>
              <w:keepNext/>
              <w:keepLines/>
              <w:spacing w:before="60" w:after="60"/>
              <w:ind w:left="-57" w:right="-57"/>
              <w:jc w:val="center"/>
              <w:rPr>
                <w:rFonts w:eastAsia="PMingLiU"/>
              </w:rPr>
            </w:pPr>
            <w:r w:rsidRPr="0006762D">
              <w:rPr>
                <w:rFonts w:eastAsia="PMingLiU"/>
              </w:rPr>
              <w:t>(2,1-18,8)</w:t>
            </w:r>
          </w:p>
        </w:tc>
        <w:tc>
          <w:tcPr>
            <w:tcW w:w="2127" w:type="dxa"/>
          </w:tcPr>
          <w:p w14:paraId="130E5C0C" w14:textId="77777777" w:rsidR="00C80873" w:rsidRPr="0006762D" w:rsidRDefault="00C80873" w:rsidP="00911F94">
            <w:pPr>
              <w:keepNext/>
              <w:keepLines/>
              <w:widowControl w:val="0"/>
              <w:tabs>
                <w:tab w:val="left" w:pos="567"/>
              </w:tabs>
              <w:spacing w:before="60" w:after="60" w:line="260" w:lineRule="exact"/>
              <w:ind w:left="-57" w:right="-57"/>
              <w:jc w:val="center"/>
              <w:rPr>
                <w:rFonts w:ascii="Times" w:eastAsia="PMingLiU" w:hAnsi="Times"/>
              </w:rPr>
            </w:pPr>
            <w:r w:rsidRPr="0006762D">
              <w:rPr>
                <w:rFonts w:ascii="Times" w:eastAsia="PMingLiU" w:hAnsi="Times"/>
              </w:rPr>
              <w:t>10,5</w:t>
            </w:r>
          </w:p>
          <w:p w14:paraId="28EDF2BB" w14:textId="77777777" w:rsidR="00C80873" w:rsidRPr="0006762D" w:rsidRDefault="00C80873" w:rsidP="00911F94">
            <w:pPr>
              <w:keepNext/>
              <w:keepLines/>
              <w:jc w:val="center"/>
              <w:rPr>
                <w:rFonts w:eastAsia="PMingLiU"/>
              </w:rPr>
            </w:pPr>
            <w:r w:rsidRPr="0006762D">
              <w:rPr>
                <w:rFonts w:eastAsia="PMingLiU"/>
              </w:rPr>
              <w:t>(1,8-21)</w:t>
            </w:r>
          </w:p>
        </w:tc>
        <w:tc>
          <w:tcPr>
            <w:tcW w:w="1984" w:type="dxa"/>
          </w:tcPr>
          <w:p w14:paraId="4B85B684" w14:textId="77777777" w:rsidR="00C80873" w:rsidRPr="0006762D" w:rsidRDefault="00C80873" w:rsidP="00911F94">
            <w:pPr>
              <w:keepNext/>
              <w:keepLines/>
              <w:spacing w:before="60" w:after="60"/>
              <w:ind w:left="-57" w:right="-57"/>
              <w:jc w:val="center"/>
              <w:rPr>
                <w:rFonts w:eastAsia="PMingLiU"/>
              </w:rPr>
            </w:pPr>
            <w:r w:rsidRPr="0006762D">
              <w:rPr>
                <w:rFonts w:eastAsia="PMingLiU"/>
              </w:rPr>
              <w:t>13,4</w:t>
            </w:r>
          </w:p>
          <w:p w14:paraId="63B7C3D6" w14:textId="77777777" w:rsidR="00C80873" w:rsidRPr="0006762D" w:rsidRDefault="00C80873" w:rsidP="00911F94">
            <w:pPr>
              <w:keepNext/>
              <w:keepLines/>
              <w:spacing w:before="60" w:after="60"/>
              <w:ind w:left="-57" w:right="-57"/>
              <w:jc w:val="center"/>
              <w:rPr>
                <w:rFonts w:eastAsia="PMingLiU"/>
              </w:rPr>
            </w:pPr>
            <w:r w:rsidRPr="0006762D">
              <w:rPr>
                <w:rFonts w:eastAsia="PMingLiU"/>
              </w:rPr>
              <w:t>(2,1-55,1)</w:t>
            </w:r>
          </w:p>
        </w:tc>
      </w:tr>
      <w:tr w:rsidR="00C80873" w:rsidRPr="0006762D" w14:paraId="5271FDB7" w14:textId="77777777" w:rsidTr="00C80873">
        <w:trPr>
          <w:cantSplit/>
        </w:trPr>
        <w:tc>
          <w:tcPr>
            <w:tcW w:w="1843" w:type="dxa"/>
          </w:tcPr>
          <w:p w14:paraId="1C02585C" w14:textId="77777777" w:rsidR="00C80873" w:rsidRPr="0006762D" w:rsidRDefault="00C80873" w:rsidP="00D141A7">
            <w:pPr>
              <w:keepNext/>
              <w:keepLines/>
              <w:spacing w:before="60" w:after="60"/>
              <w:ind w:left="-57" w:right="-57"/>
              <w:rPr>
                <w:rFonts w:eastAsia="PMingLiU"/>
              </w:rPr>
            </w:pPr>
            <w:r w:rsidRPr="0006762D">
              <w:rPr>
                <w:rFonts w:eastAsia="PMingLiU"/>
                <w:b/>
              </w:rPr>
              <w:t>TTP mediano (mesi) (IC al 95 %)</w:t>
            </w:r>
          </w:p>
        </w:tc>
        <w:tc>
          <w:tcPr>
            <w:tcW w:w="1559" w:type="dxa"/>
          </w:tcPr>
          <w:p w14:paraId="21047D84" w14:textId="77777777" w:rsidR="00C80873" w:rsidRPr="0006762D" w:rsidRDefault="00C80873" w:rsidP="00911F94">
            <w:pPr>
              <w:keepNext/>
              <w:keepLines/>
              <w:spacing w:before="60" w:after="60"/>
              <w:ind w:left="-57" w:right="-57"/>
              <w:jc w:val="center"/>
              <w:rPr>
                <w:rFonts w:eastAsia="PMingLiU"/>
              </w:rPr>
            </w:pPr>
            <w:r w:rsidRPr="0006762D">
              <w:rPr>
                <w:rFonts w:eastAsia="PMingLiU"/>
              </w:rPr>
              <w:t>3,4</w:t>
            </w:r>
          </w:p>
          <w:p w14:paraId="444FFE5B" w14:textId="77777777" w:rsidR="00C80873" w:rsidRPr="0006762D" w:rsidRDefault="00C80873" w:rsidP="00911F94">
            <w:pPr>
              <w:keepNext/>
              <w:keepLines/>
              <w:spacing w:before="60" w:after="60"/>
              <w:ind w:left="-57" w:right="-57"/>
              <w:jc w:val="center"/>
              <w:rPr>
                <w:rFonts w:eastAsia="PMingLiU"/>
              </w:rPr>
            </w:pPr>
            <w:r w:rsidRPr="0006762D">
              <w:rPr>
                <w:rFonts w:eastAsia="PMingLiU"/>
              </w:rPr>
              <w:t>(2,8-4,1)</w:t>
            </w:r>
          </w:p>
        </w:tc>
        <w:tc>
          <w:tcPr>
            <w:tcW w:w="1559" w:type="dxa"/>
          </w:tcPr>
          <w:p w14:paraId="4BDDB4E3" w14:textId="77777777" w:rsidR="00C80873" w:rsidRPr="0006762D" w:rsidRDefault="00C80873" w:rsidP="00911F94">
            <w:pPr>
              <w:keepNext/>
              <w:keepLines/>
              <w:spacing w:before="60" w:after="60"/>
              <w:ind w:left="-57" w:right="-57"/>
              <w:jc w:val="center"/>
              <w:rPr>
                <w:rFonts w:eastAsia="PMingLiU"/>
              </w:rPr>
            </w:pPr>
            <w:r w:rsidRPr="0006762D">
              <w:rPr>
                <w:rFonts w:eastAsia="PMingLiU"/>
              </w:rPr>
              <w:t>7,7</w:t>
            </w:r>
          </w:p>
          <w:p w14:paraId="13713B6A" w14:textId="77777777" w:rsidR="00C80873" w:rsidRPr="0006762D" w:rsidRDefault="00C80873" w:rsidP="00911F94">
            <w:pPr>
              <w:keepNext/>
              <w:keepLines/>
              <w:spacing w:before="60" w:after="60"/>
              <w:ind w:left="-57" w:right="-57"/>
              <w:jc w:val="center"/>
              <w:rPr>
                <w:rFonts w:eastAsia="PMingLiU"/>
              </w:rPr>
            </w:pPr>
            <w:r w:rsidRPr="0006762D">
              <w:rPr>
                <w:rFonts w:eastAsia="PMingLiU"/>
              </w:rPr>
              <w:t>(4,2-8,3)</w:t>
            </w:r>
          </w:p>
        </w:tc>
        <w:tc>
          <w:tcPr>
            <w:tcW w:w="2127" w:type="dxa"/>
          </w:tcPr>
          <w:p w14:paraId="7A0107E7" w14:textId="77777777" w:rsidR="00C80873" w:rsidRPr="0006762D" w:rsidRDefault="00C80873" w:rsidP="00911F94">
            <w:pPr>
              <w:keepNext/>
              <w:keepLines/>
              <w:spacing w:before="60" w:after="60"/>
              <w:ind w:left="-57" w:right="-57"/>
              <w:jc w:val="center"/>
              <w:rPr>
                <w:rFonts w:eastAsia="PMingLiU"/>
              </w:rPr>
            </w:pPr>
            <w:r w:rsidRPr="0006762D">
              <w:rPr>
                <w:rFonts w:eastAsia="PMingLiU"/>
              </w:rPr>
              <w:t>12,2</w:t>
            </w:r>
          </w:p>
          <w:p w14:paraId="1499242E" w14:textId="77777777" w:rsidR="00C80873" w:rsidRPr="0006762D" w:rsidRDefault="00C80873" w:rsidP="00911F94">
            <w:pPr>
              <w:keepNext/>
              <w:keepLines/>
              <w:spacing w:before="60" w:after="60"/>
              <w:ind w:left="-57" w:right="-57"/>
              <w:jc w:val="center"/>
              <w:rPr>
                <w:rFonts w:eastAsia="PMingLiU"/>
              </w:rPr>
            </w:pPr>
            <w:r w:rsidRPr="0006762D">
              <w:rPr>
                <w:rFonts w:eastAsia="PMingLiU"/>
              </w:rPr>
              <w:t>(6,2-n.a.)</w:t>
            </w:r>
          </w:p>
        </w:tc>
        <w:tc>
          <w:tcPr>
            <w:tcW w:w="1984" w:type="dxa"/>
          </w:tcPr>
          <w:p w14:paraId="520DA48B" w14:textId="77777777" w:rsidR="00C80873" w:rsidRPr="0006762D" w:rsidRDefault="00C80873" w:rsidP="00911F94">
            <w:pPr>
              <w:keepNext/>
              <w:keepLines/>
              <w:spacing w:before="60" w:after="60"/>
              <w:ind w:left="-57" w:right="-57"/>
              <w:jc w:val="center"/>
              <w:rPr>
                <w:rFonts w:eastAsia="PMingLiU"/>
              </w:rPr>
            </w:pPr>
            <w:r w:rsidRPr="0006762D">
              <w:rPr>
                <w:rFonts w:eastAsia="PMingLiU"/>
              </w:rPr>
              <w:t>13,6</w:t>
            </w:r>
          </w:p>
          <w:p w14:paraId="706E4C4C" w14:textId="77777777" w:rsidR="00C80873" w:rsidRPr="0006762D" w:rsidRDefault="00C80873" w:rsidP="00911F94">
            <w:pPr>
              <w:keepNext/>
              <w:keepLines/>
              <w:spacing w:before="60" w:after="60"/>
              <w:ind w:left="-57" w:right="-57"/>
              <w:jc w:val="center"/>
              <w:rPr>
                <w:rFonts w:eastAsia="PMingLiU"/>
              </w:rPr>
            </w:pPr>
            <w:r w:rsidRPr="0006762D">
              <w:rPr>
                <w:rFonts w:eastAsia="PMingLiU"/>
              </w:rPr>
              <w:t>(11-16)</w:t>
            </w:r>
          </w:p>
        </w:tc>
      </w:tr>
      <w:tr w:rsidR="00C80873" w:rsidRPr="0006762D" w14:paraId="36DDA086" w14:textId="77777777" w:rsidTr="00C80873">
        <w:trPr>
          <w:cantSplit/>
        </w:trPr>
        <w:tc>
          <w:tcPr>
            <w:tcW w:w="1843" w:type="dxa"/>
          </w:tcPr>
          <w:p w14:paraId="7A1F23ED" w14:textId="77777777" w:rsidR="00C80873" w:rsidRPr="0006762D" w:rsidRDefault="00C80873" w:rsidP="00D141A7">
            <w:pPr>
              <w:keepNext/>
              <w:keepLines/>
              <w:spacing w:before="60" w:after="60"/>
              <w:ind w:left="-57" w:right="-57"/>
              <w:rPr>
                <w:rFonts w:eastAsia="PMingLiU"/>
              </w:rPr>
            </w:pPr>
            <w:r w:rsidRPr="0006762D">
              <w:rPr>
                <w:rFonts w:eastAsia="PMingLiU"/>
                <w:b/>
              </w:rPr>
              <w:t>Sopravvivenza mediana (mesi) (IC al 95 %)</w:t>
            </w:r>
          </w:p>
        </w:tc>
        <w:tc>
          <w:tcPr>
            <w:tcW w:w="1559" w:type="dxa"/>
          </w:tcPr>
          <w:p w14:paraId="17B2421F" w14:textId="77777777" w:rsidR="00C80873" w:rsidRPr="0006762D" w:rsidRDefault="00C80873" w:rsidP="00911F94">
            <w:pPr>
              <w:keepNext/>
              <w:keepLines/>
              <w:spacing w:before="60" w:after="60"/>
              <w:ind w:left="-57" w:right="-57"/>
              <w:jc w:val="center"/>
              <w:rPr>
                <w:rFonts w:eastAsia="PMingLiU"/>
              </w:rPr>
            </w:pPr>
            <w:r w:rsidRPr="0006762D">
              <w:rPr>
                <w:rFonts w:eastAsia="PMingLiU"/>
              </w:rPr>
              <w:t>n.a.</w:t>
            </w:r>
          </w:p>
        </w:tc>
        <w:tc>
          <w:tcPr>
            <w:tcW w:w="1559" w:type="dxa"/>
          </w:tcPr>
          <w:p w14:paraId="2C9F5F07" w14:textId="77777777" w:rsidR="00C80873" w:rsidRPr="0006762D" w:rsidRDefault="00C80873" w:rsidP="00911F94">
            <w:pPr>
              <w:keepNext/>
              <w:keepLines/>
              <w:spacing w:before="60" w:after="60"/>
              <w:ind w:left="-57" w:right="-57"/>
              <w:jc w:val="center"/>
              <w:rPr>
                <w:rFonts w:eastAsia="PMingLiU"/>
              </w:rPr>
            </w:pPr>
            <w:r w:rsidRPr="0006762D">
              <w:rPr>
                <w:rFonts w:eastAsia="PMingLiU"/>
              </w:rPr>
              <w:t>n.a.</w:t>
            </w:r>
          </w:p>
        </w:tc>
        <w:tc>
          <w:tcPr>
            <w:tcW w:w="2127" w:type="dxa"/>
          </w:tcPr>
          <w:p w14:paraId="790D591F" w14:textId="77777777" w:rsidR="00C80873" w:rsidRPr="0006762D" w:rsidRDefault="00C80873" w:rsidP="00911F94">
            <w:pPr>
              <w:keepNext/>
              <w:keepLines/>
              <w:spacing w:before="60" w:after="60"/>
              <w:ind w:left="-57" w:right="-57"/>
              <w:jc w:val="center"/>
              <w:rPr>
                <w:rFonts w:eastAsia="PMingLiU"/>
              </w:rPr>
            </w:pPr>
            <w:r w:rsidRPr="0006762D">
              <w:rPr>
                <w:rFonts w:eastAsia="PMingLiU"/>
              </w:rPr>
              <w:t>n.a.</w:t>
            </w:r>
          </w:p>
          <w:p w14:paraId="1020E257" w14:textId="77777777" w:rsidR="00C80873" w:rsidRPr="0006762D" w:rsidRDefault="00C80873" w:rsidP="00911F94">
            <w:pPr>
              <w:keepNext/>
              <w:keepLines/>
              <w:spacing w:before="60" w:after="60"/>
              <w:ind w:left="-57" w:right="-57"/>
              <w:jc w:val="center"/>
              <w:rPr>
                <w:rFonts w:eastAsia="PMingLiU"/>
              </w:rPr>
            </w:pPr>
          </w:p>
        </w:tc>
        <w:tc>
          <w:tcPr>
            <w:tcW w:w="1984" w:type="dxa"/>
          </w:tcPr>
          <w:p w14:paraId="5897E29E" w14:textId="77777777" w:rsidR="00C80873" w:rsidRPr="0006762D" w:rsidRDefault="00C80873" w:rsidP="00911F94">
            <w:pPr>
              <w:keepNext/>
              <w:keepLines/>
              <w:spacing w:before="60" w:after="60"/>
              <w:ind w:left="-57" w:right="-57"/>
              <w:jc w:val="center"/>
              <w:rPr>
                <w:rFonts w:eastAsia="PMingLiU"/>
              </w:rPr>
            </w:pPr>
            <w:r w:rsidRPr="0006762D">
              <w:rPr>
                <w:rFonts w:eastAsia="PMingLiU"/>
              </w:rPr>
              <w:t>47,3</w:t>
            </w:r>
          </w:p>
          <w:p w14:paraId="55DDBE62" w14:textId="77777777" w:rsidR="00C80873" w:rsidRPr="0006762D" w:rsidRDefault="00C80873" w:rsidP="00911F94">
            <w:pPr>
              <w:keepNext/>
              <w:keepLines/>
              <w:spacing w:before="60" w:after="60"/>
              <w:ind w:left="-57" w:right="-57"/>
              <w:jc w:val="center"/>
              <w:rPr>
                <w:rFonts w:eastAsia="PMingLiU"/>
              </w:rPr>
            </w:pPr>
            <w:r w:rsidRPr="0006762D">
              <w:rPr>
                <w:rFonts w:eastAsia="PMingLiU"/>
              </w:rPr>
              <w:t>(32-n.a.)</w:t>
            </w:r>
          </w:p>
        </w:tc>
      </w:tr>
    </w:tbl>
    <w:p w14:paraId="6F64163C" w14:textId="77777777" w:rsidR="00C80873" w:rsidRPr="0006762D" w:rsidRDefault="00C80873" w:rsidP="00D141A7">
      <w:pPr>
        <w:keepNext/>
        <w:keepLines/>
        <w:ind w:left="616" w:hanging="616"/>
        <w:rPr>
          <w:rFonts w:eastAsia="PMingLiU"/>
          <w:sz w:val="20"/>
        </w:rPr>
      </w:pPr>
      <w:r w:rsidRPr="0006762D">
        <w:rPr>
          <w:rFonts w:eastAsia="PMingLiU"/>
          <w:sz w:val="20"/>
        </w:rPr>
        <w:t>TTP = tempo alla progressione; “n.a.” indica che non è stato possibile valutarlo o che non è stato ancora raggiunto.</w:t>
      </w:r>
    </w:p>
    <w:p w14:paraId="6DB5E8AA" w14:textId="77777777" w:rsidR="00C80873" w:rsidRPr="0006762D" w:rsidRDefault="00C80873" w:rsidP="00D141A7">
      <w:pPr>
        <w:keepNext/>
        <w:keepLines/>
        <w:ind w:left="567" w:hanging="567"/>
        <w:rPr>
          <w:rFonts w:eastAsia="PMingLiU"/>
          <w:sz w:val="20"/>
        </w:rPr>
      </w:pPr>
      <w:r w:rsidRPr="0006762D">
        <w:rPr>
          <w:rFonts w:eastAsia="PMingLiU"/>
          <w:sz w:val="20"/>
        </w:rPr>
        <w:t>1.</w:t>
      </w:r>
      <w:r w:rsidRPr="0006762D">
        <w:rPr>
          <w:rFonts w:eastAsia="PMingLiU"/>
          <w:sz w:val="20"/>
        </w:rPr>
        <w:tab/>
        <w:t>Studio WO16229: dose di carico 8 mg/kg, seguita da 6 mg/kg ogni 3 settimane</w:t>
      </w:r>
    </w:p>
    <w:p w14:paraId="76ABBF1C" w14:textId="77777777" w:rsidR="00C80873" w:rsidRPr="0006762D" w:rsidRDefault="00C80873" w:rsidP="00FB27A7">
      <w:pPr>
        <w:keepNext/>
        <w:keepLines/>
        <w:tabs>
          <w:tab w:val="left" w:pos="567"/>
        </w:tabs>
        <w:ind w:left="567" w:hanging="567"/>
        <w:rPr>
          <w:rFonts w:eastAsia="PMingLiU"/>
          <w:sz w:val="20"/>
        </w:rPr>
      </w:pPr>
      <w:r w:rsidRPr="0006762D">
        <w:rPr>
          <w:rFonts w:eastAsia="PMingLiU"/>
          <w:sz w:val="20"/>
        </w:rPr>
        <w:t>2.</w:t>
      </w:r>
      <w:r w:rsidRPr="0006762D">
        <w:rPr>
          <w:rFonts w:eastAsia="PMingLiU"/>
          <w:sz w:val="20"/>
        </w:rPr>
        <w:tab/>
        <w:t>Studio MO16982: dose di carico 6 mg/kg a settimana per 3 volte; seguita da 6 mg/kg ogni 3 settimane</w:t>
      </w:r>
    </w:p>
    <w:p w14:paraId="35CF9107" w14:textId="77777777" w:rsidR="00C80873" w:rsidRPr="0006762D" w:rsidRDefault="00C80873" w:rsidP="000B4A8E">
      <w:pPr>
        <w:keepNext/>
        <w:keepLines/>
        <w:tabs>
          <w:tab w:val="left" w:pos="567"/>
        </w:tabs>
        <w:ind w:left="567" w:hanging="567"/>
        <w:rPr>
          <w:rFonts w:eastAsia="PMingLiU"/>
          <w:sz w:val="20"/>
        </w:rPr>
      </w:pPr>
      <w:r w:rsidRPr="0006762D">
        <w:rPr>
          <w:rFonts w:eastAsia="PMingLiU"/>
          <w:sz w:val="20"/>
        </w:rPr>
        <w:t>3.</w:t>
      </w:r>
      <w:r w:rsidRPr="0006762D">
        <w:rPr>
          <w:rFonts w:eastAsia="PMingLiU"/>
          <w:sz w:val="20"/>
        </w:rPr>
        <w:tab/>
        <w:t>Studio BO15935</w:t>
      </w:r>
    </w:p>
    <w:p w14:paraId="76FB9D1F" w14:textId="77777777" w:rsidR="00C80873" w:rsidRPr="0006762D" w:rsidRDefault="00C80873" w:rsidP="00791593">
      <w:pPr>
        <w:widowControl w:val="0"/>
        <w:ind w:left="567" w:hanging="567"/>
        <w:rPr>
          <w:rFonts w:eastAsia="PMingLiU"/>
          <w:sz w:val="20"/>
        </w:rPr>
      </w:pPr>
      <w:r w:rsidRPr="0006762D">
        <w:rPr>
          <w:rFonts w:eastAsia="PMingLiU"/>
          <w:sz w:val="20"/>
        </w:rPr>
        <w:t>4.</w:t>
      </w:r>
      <w:r w:rsidRPr="0006762D">
        <w:rPr>
          <w:rFonts w:eastAsia="PMingLiU"/>
          <w:sz w:val="20"/>
        </w:rPr>
        <w:tab/>
        <w:t>Studio MO16419</w:t>
      </w:r>
    </w:p>
    <w:p w14:paraId="2DC79776" w14:textId="77777777" w:rsidR="00C80873" w:rsidRPr="0006762D" w:rsidRDefault="00C80873" w:rsidP="009A7092">
      <w:pPr>
        <w:rPr>
          <w:rFonts w:eastAsia="PMingLiU"/>
        </w:rPr>
      </w:pPr>
    </w:p>
    <w:p w14:paraId="5D0A649B" w14:textId="77777777" w:rsidR="00C80873" w:rsidRPr="0006762D" w:rsidRDefault="00C80873" w:rsidP="003B6B7C">
      <w:pPr>
        <w:keepNext/>
        <w:rPr>
          <w:rFonts w:eastAsia="PMingLiU"/>
          <w:i/>
          <w:iCs/>
        </w:rPr>
      </w:pPr>
      <w:r w:rsidRPr="0006762D">
        <w:rPr>
          <w:rFonts w:eastAsia="PMingLiU"/>
          <w:i/>
          <w:iCs/>
        </w:rPr>
        <w:t>Siti di progressione</w:t>
      </w:r>
    </w:p>
    <w:p w14:paraId="72C266DF" w14:textId="77777777" w:rsidR="00C80873" w:rsidRPr="0006762D" w:rsidRDefault="00C80873" w:rsidP="003B6B7C">
      <w:pPr>
        <w:rPr>
          <w:rFonts w:eastAsia="PMingLiU"/>
        </w:rPr>
      </w:pPr>
      <w:r w:rsidRPr="0006762D">
        <w:rPr>
          <w:rFonts w:eastAsia="PMingLiU"/>
        </w:rPr>
        <w:t xml:space="preserve">La frequenza di progressione al fegato è stata significativamente ridotta nei pazienti trattati con l’associazione Herceptin-paclitaxel rispetto al paclitaxel in monoterapia (21,8% </w:t>
      </w:r>
      <w:r w:rsidR="00317531" w:rsidRPr="0006762D">
        <w:rPr>
          <w:rFonts w:eastAsia="PMingLiU"/>
        </w:rPr>
        <w:t>versus</w:t>
      </w:r>
      <w:r w:rsidRPr="0006762D">
        <w:rPr>
          <w:rFonts w:eastAsia="PMingLiU"/>
        </w:rPr>
        <w:t xml:space="preserve">. 45,7%; p = 0,004). Un numero maggiore di pazienti trattati con Herceptin e paclitaxel ha fatto rilevare una progressione a livello del sistema nervoso centrale rispetto ai pazienti trattati con paclitaxel in monoterapia (12,6% </w:t>
      </w:r>
      <w:r w:rsidR="00317531" w:rsidRPr="0006762D">
        <w:rPr>
          <w:rFonts w:eastAsia="PMingLiU"/>
        </w:rPr>
        <w:t>versus</w:t>
      </w:r>
      <w:r w:rsidRPr="0006762D">
        <w:rPr>
          <w:rFonts w:eastAsia="PMingLiU"/>
        </w:rPr>
        <w:t>. 6,5%; p = 0,377).</w:t>
      </w:r>
    </w:p>
    <w:p w14:paraId="26F16DAD" w14:textId="77777777" w:rsidR="00C80873" w:rsidRPr="0006762D" w:rsidRDefault="00C80873" w:rsidP="00D141A7">
      <w:pPr>
        <w:outlineLvl w:val="0"/>
        <w:rPr>
          <w:rFonts w:eastAsia="PMingLiU"/>
          <w:b/>
        </w:rPr>
      </w:pPr>
    </w:p>
    <w:p w14:paraId="170958A5" w14:textId="77777777" w:rsidR="00F509F4" w:rsidRPr="0006762D" w:rsidRDefault="00C80873" w:rsidP="00CF083A">
      <w:pPr>
        <w:keepNext/>
        <w:keepLines/>
        <w:outlineLvl w:val="0"/>
        <w:rPr>
          <w:rFonts w:eastAsia="PMingLiU"/>
          <w:i/>
          <w:u w:val="single"/>
        </w:rPr>
      </w:pPr>
      <w:r w:rsidRPr="0006762D">
        <w:rPr>
          <w:rFonts w:eastAsia="PMingLiU"/>
          <w:i/>
          <w:u w:val="single"/>
        </w:rPr>
        <w:t>Carcinoma mammario in fase iniziale</w:t>
      </w:r>
      <w:r w:rsidR="006F3784" w:rsidRPr="0006762D">
        <w:rPr>
          <w:rFonts w:eastAsia="PMingLiU"/>
          <w:i/>
          <w:u w:val="single"/>
        </w:rPr>
        <w:t xml:space="preserve"> (contesto adiuvante)</w:t>
      </w:r>
    </w:p>
    <w:p w14:paraId="5C9A80C4" w14:textId="77777777" w:rsidR="00F509F4" w:rsidRPr="0006762D" w:rsidRDefault="00F509F4" w:rsidP="00CF083A">
      <w:pPr>
        <w:keepNext/>
        <w:keepLines/>
        <w:rPr>
          <w:rFonts w:eastAsia="PMingLiU"/>
          <w:b/>
        </w:rPr>
      </w:pPr>
    </w:p>
    <w:p w14:paraId="2E4ABC57" w14:textId="77777777" w:rsidR="00F509F4" w:rsidRPr="0006762D" w:rsidRDefault="00C80873" w:rsidP="00CF083A">
      <w:pPr>
        <w:keepNext/>
        <w:keepLines/>
        <w:rPr>
          <w:rFonts w:eastAsia="PMingLiU"/>
        </w:rPr>
      </w:pPr>
      <w:r w:rsidRPr="0006762D">
        <w:rPr>
          <w:rFonts w:eastAsia="PMingLiU"/>
        </w:rPr>
        <w:t xml:space="preserve">Il carcinoma mammario in fase iniziale è definito come un carcinoma primario invasivo non metastatico della mammella. </w:t>
      </w:r>
    </w:p>
    <w:p w14:paraId="042826FB" w14:textId="77777777" w:rsidR="00F509F4" w:rsidRPr="0006762D" w:rsidRDefault="00C80873" w:rsidP="00CF083A">
      <w:pPr>
        <w:keepNext/>
        <w:keepLines/>
        <w:rPr>
          <w:rFonts w:eastAsia="PMingLiU"/>
        </w:rPr>
      </w:pPr>
      <w:r w:rsidRPr="0006762D">
        <w:rPr>
          <w:rFonts w:eastAsia="PMingLiU"/>
        </w:rPr>
        <w:t>L’impiego di Herceptin</w:t>
      </w:r>
      <w:r w:rsidR="006F3784" w:rsidRPr="0006762D">
        <w:rPr>
          <w:rFonts w:eastAsia="PMingLiU"/>
        </w:rPr>
        <w:t xml:space="preserve"> nel contesto della</w:t>
      </w:r>
      <w:r w:rsidRPr="0006762D">
        <w:rPr>
          <w:rFonts w:eastAsia="PMingLiU"/>
        </w:rPr>
        <w:t xml:space="preserve"> terapia adiuvante è stato analizzato in 4 ampi studi multicentrici e randomizzati:</w:t>
      </w:r>
    </w:p>
    <w:p w14:paraId="136C28B4" w14:textId="77777777" w:rsidR="00F509F4" w:rsidRPr="0006762D" w:rsidRDefault="00C80873" w:rsidP="00CF083A">
      <w:pPr>
        <w:keepNext/>
        <w:keepLines/>
        <w:tabs>
          <w:tab w:val="left" w:pos="600"/>
        </w:tabs>
        <w:ind w:left="600" w:hanging="600"/>
        <w:rPr>
          <w:rFonts w:eastAsia="PMingLiU"/>
        </w:rPr>
      </w:pPr>
      <w:r w:rsidRPr="0006762D">
        <w:rPr>
          <w:rFonts w:eastAsia="PMingLiU"/>
        </w:rPr>
        <w:t>-</w:t>
      </w:r>
      <w:r w:rsidRPr="0006762D">
        <w:rPr>
          <w:rFonts w:eastAsia="PMingLiU"/>
        </w:rPr>
        <w:tab/>
        <w:t>L</w:t>
      </w:r>
      <w:r w:rsidRPr="0006762D">
        <w:rPr>
          <w:rFonts w:eastAsia="PMingLiU"/>
          <w:lang w:eastAsia="en-US"/>
        </w:rPr>
        <w:t xml:space="preserve">o </w:t>
      </w:r>
      <w:r w:rsidR="00056901" w:rsidRPr="0006762D">
        <w:rPr>
          <w:rFonts w:eastAsia="PMingLiU"/>
          <w:lang w:eastAsia="en-US"/>
        </w:rPr>
        <w:t>S</w:t>
      </w:r>
      <w:r w:rsidRPr="0006762D">
        <w:rPr>
          <w:rFonts w:eastAsia="PMingLiU"/>
          <w:lang w:eastAsia="en-US"/>
        </w:rPr>
        <w:t xml:space="preserve">tudio </w:t>
      </w:r>
      <w:r w:rsidR="00056901" w:rsidRPr="0006762D">
        <w:t>BO16348</w:t>
      </w:r>
      <w:r w:rsidR="006F3784" w:rsidRPr="0006762D">
        <w:t xml:space="preserve"> </w:t>
      </w:r>
      <w:r w:rsidRPr="0006762D">
        <w:rPr>
          <w:rFonts w:eastAsia="PMingLiU"/>
          <w:lang w:eastAsia="en-US"/>
        </w:rPr>
        <w:t xml:space="preserve">era </w:t>
      </w:r>
      <w:r w:rsidRPr="0006762D">
        <w:rPr>
          <w:rFonts w:eastAsia="PMingLiU"/>
        </w:rPr>
        <w:t>disegnato per confrontare il trattamento con Herceptin ogni tre settimane per un</w:t>
      </w:r>
      <w:r w:rsidR="00056901" w:rsidRPr="0006762D">
        <w:rPr>
          <w:rFonts w:eastAsia="PMingLiU"/>
        </w:rPr>
        <w:t>o e due</w:t>
      </w:r>
      <w:r w:rsidRPr="0006762D">
        <w:rPr>
          <w:rFonts w:eastAsia="PMingLiU"/>
        </w:rPr>
        <w:t xml:space="preserve"> ann</w:t>
      </w:r>
      <w:r w:rsidR="00056901" w:rsidRPr="0006762D">
        <w:rPr>
          <w:rFonts w:eastAsia="PMingLiU"/>
        </w:rPr>
        <w:t>i</w:t>
      </w:r>
      <w:r w:rsidRPr="0006762D">
        <w:rPr>
          <w:rFonts w:eastAsia="PMingLiU"/>
        </w:rPr>
        <w:t xml:space="preserve"> </w:t>
      </w:r>
      <w:r w:rsidR="00317531" w:rsidRPr="0006762D">
        <w:rPr>
          <w:rFonts w:eastAsia="PMingLiU"/>
        </w:rPr>
        <w:t xml:space="preserve">versus </w:t>
      </w:r>
      <w:r w:rsidRPr="0006762D">
        <w:rPr>
          <w:rFonts w:eastAsia="PMingLiU"/>
        </w:rPr>
        <w:t xml:space="preserve">la sola osservazione in pazienti con </w:t>
      </w:r>
      <w:r w:rsidR="00056901" w:rsidRPr="0006762D">
        <w:rPr>
          <w:rFonts w:eastAsia="PMingLiU"/>
        </w:rPr>
        <w:t>EBC</w:t>
      </w:r>
      <w:r w:rsidRPr="0006762D">
        <w:rPr>
          <w:rFonts w:eastAsia="PMingLiU"/>
        </w:rPr>
        <w:t xml:space="preserve"> HER2 positivo dopo chirurgia, chemioterapia standard e radioterapia (se applicabile). </w:t>
      </w:r>
      <w:r w:rsidR="00E10CB9" w:rsidRPr="0006762D">
        <w:rPr>
          <w:rFonts w:eastAsia="PMingLiU"/>
        </w:rPr>
        <w:t xml:space="preserve">È stato inoltre eseguito un confronto tra il trattamento con Herceptin per un anno e il trattamento con Herceptin per due anni. </w:t>
      </w:r>
      <w:r w:rsidRPr="0006762D">
        <w:rPr>
          <w:rFonts w:eastAsia="PMingLiU"/>
        </w:rPr>
        <w:t>Ai pazienti destinati a ricevere Herceptin è stata somministrata una dose di carico iniziale di 8 mg/kg, seguita da 6 mg/kg ogni tre settimane per un anno</w:t>
      </w:r>
      <w:r w:rsidR="003127AD" w:rsidRPr="0006762D">
        <w:rPr>
          <w:rFonts w:eastAsia="PMingLiU"/>
        </w:rPr>
        <w:t xml:space="preserve"> o per due anni</w:t>
      </w:r>
      <w:r w:rsidRPr="0006762D">
        <w:rPr>
          <w:rFonts w:eastAsia="PMingLiU"/>
        </w:rPr>
        <w:t>.</w:t>
      </w:r>
    </w:p>
    <w:p w14:paraId="376239BD" w14:textId="77777777" w:rsidR="00C80873" w:rsidRPr="0006762D" w:rsidRDefault="00C80873" w:rsidP="00CF083A">
      <w:pPr>
        <w:keepNext/>
        <w:keepLines/>
        <w:ind w:left="567" w:hanging="567"/>
        <w:rPr>
          <w:rFonts w:eastAsia="PMingLiU"/>
          <w:lang w:eastAsia="en-US"/>
        </w:rPr>
      </w:pPr>
      <w:r w:rsidRPr="0006762D">
        <w:rPr>
          <w:rFonts w:eastAsia="PMingLiU"/>
          <w:lang w:eastAsia="en-US"/>
        </w:rPr>
        <w:t>-</w:t>
      </w:r>
      <w:r w:rsidRPr="0006762D">
        <w:rPr>
          <w:rFonts w:eastAsia="PMingLiU"/>
          <w:lang w:eastAsia="en-US"/>
        </w:rPr>
        <w:tab/>
        <w:t xml:space="preserve">Gli studi </w:t>
      </w:r>
      <w:r w:rsidR="004A5652" w:rsidRPr="0006762D">
        <w:rPr>
          <w:rFonts w:eastAsia="PMingLiU"/>
          <w:lang w:eastAsia="en-US"/>
        </w:rPr>
        <w:t xml:space="preserve">NSAPB B-31 e </w:t>
      </w:r>
      <w:r w:rsidRPr="0006762D">
        <w:rPr>
          <w:rFonts w:eastAsia="PMingLiU"/>
          <w:lang w:eastAsia="en-US"/>
        </w:rPr>
        <w:t>NCCTG N9831 che comprendono un’analisi combinata erano disegnati per valutare l’utilità clinica di associare il trattamento con Herceptin al paclitaxel dopo chemioterapia con AC</w:t>
      </w:r>
      <w:r w:rsidR="00FC58AA" w:rsidRPr="0006762D">
        <w:rPr>
          <w:rFonts w:eastAsia="PMingLiU"/>
          <w:lang w:eastAsia="en-US"/>
        </w:rPr>
        <w:t>;</w:t>
      </w:r>
      <w:r w:rsidRPr="0006762D">
        <w:rPr>
          <w:rFonts w:eastAsia="PMingLiU"/>
          <w:lang w:eastAsia="en-US"/>
        </w:rPr>
        <w:t xml:space="preserve"> in aggiunta lo studio NCCTG N9831 ha anche valutato l’aggiunta di Herceptin con modalità sequenziale rispetto alla chemioterapia con AC→P in pazienti con </w:t>
      </w:r>
      <w:r w:rsidR="005765F7" w:rsidRPr="0006762D">
        <w:rPr>
          <w:rFonts w:eastAsia="PMingLiU"/>
        </w:rPr>
        <w:t>EBC</w:t>
      </w:r>
      <w:r w:rsidRPr="0006762D">
        <w:rPr>
          <w:rFonts w:eastAsia="PMingLiU"/>
        </w:rPr>
        <w:t xml:space="preserve"> HER2 positivo</w:t>
      </w:r>
      <w:r w:rsidRPr="0006762D">
        <w:rPr>
          <w:rFonts w:eastAsia="PMingLiU"/>
          <w:lang w:eastAsia="en-US"/>
        </w:rPr>
        <w:t xml:space="preserve"> dopo chirurgia.</w:t>
      </w:r>
    </w:p>
    <w:p w14:paraId="4E4DD1EA" w14:textId="77777777" w:rsidR="00C80873" w:rsidRPr="0006762D" w:rsidRDefault="00C80873" w:rsidP="001155D1">
      <w:pPr>
        <w:keepNext/>
        <w:keepLines/>
        <w:ind w:left="567" w:hanging="567"/>
        <w:rPr>
          <w:rFonts w:eastAsia="PMingLiU"/>
          <w:lang w:eastAsia="en-US"/>
        </w:rPr>
      </w:pPr>
      <w:r w:rsidRPr="0006762D">
        <w:rPr>
          <w:rFonts w:eastAsia="PMingLiU"/>
          <w:lang w:eastAsia="en-US"/>
        </w:rPr>
        <w:t>-</w:t>
      </w:r>
      <w:r w:rsidRPr="0006762D">
        <w:rPr>
          <w:rFonts w:eastAsia="PMingLiU"/>
          <w:lang w:eastAsia="en-US"/>
        </w:rPr>
        <w:tab/>
        <w:t xml:space="preserve">Lo studio BCIRG 006 era disegnato per valutare l’associazione del trattamento con Herceptin a docetaxel dopo chemioterapia con AC o a docetaxel e carboplatino in pazienti con </w:t>
      </w:r>
      <w:r w:rsidR="00146B3F" w:rsidRPr="0006762D">
        <w:rPr>
          <w:rFonts w:eastAsia="PMingLiU"/>
        </w:rPr>
        <w:t>EBC</w:t>
      </w:r>
      <w:r w:rsidRPr="0006762D">
        <w:rPr>
          <w:rFonts w:eastAsia="PMingLiU"/>
        </w:rPr>
        <w:t xml:space="preserve"> HER2 positivo</w:t>
      </w:r>
      <w:r w:rsidRPr="0006762D">
        <w:rPr>
          <w:rFonts w:eastAsia="PMingLiU"/>
          <w:lang w:eastAsia="en-US"/>
        </w:rPr>
        <w:t xml:space="preserve"> dopo la chirurgia.</w:t>
      </w:r>
    </w:p>
    <w:p w14:paraId="1A7AD813" w14:textId="77777777" w:rsidR="005419AB" w:rsidRPr="0006762D" w:rsidRDefault="005419AB" w:rsidP="00D141A7">
      <w:pPr>
        <w:rPr>
          <w:rFonts w:eastAsia="PMingLiU"/>
          <w:lang w:eastAsia="en-US"/>
        </w:rPr>
      </w:pPr>
    </w:p>
    <w:p w14:paraId="75C0111D" w14:textId="77777777" w:rsidR="00C80873" w:rsidRPr="0006762D" w:rsidRDefault="00C80873" w:rsidP="00D141A7">
      <w:pPr>
        <w:rPr>
          <w:rFonts w:eastAsia="PMingLiU"/>
          <w:lang w:eastAsia="en-US"/>
        </w:rPr>
      </w:pPr>
      <w:r w:rsidRPr="0006762D">
        <w:rPr>
          <w:rFonts w:eastAsia="PMingLiU"/>
          <w:lang w:eastAsia="en-US"/>
        </w:rPr>
        <w:t>Il carcinoma mammario in fase inziale nello studio HERA era limitato all’adenocarcinoma mammario operabile, primario, invasivo, con linfonodi ascellari positivi o linfonodi ascellari negativi, se con tumore di almeno 1 cm di diametro.</w:t>
      </w:r>
    </w:p>
    <w:p w14:paraId="645D78EC" w14:textId="77777777" w:rsidR="00C80873" w:rsidRPr="0006762D" w:rsidRDefault="00C80873" w:rsidP="00D141A7">
      <w:pPr>
        <w:rPr>
          <w:rFonts w:eastAsia="PMingLiU"/>
          <w:lang w:eastAsia="en-US"/>
        </w:rPr>
      </w:pPr>
    </w:p>
    <w:p w14:paraId="70F4EB72" w14:textId="77777777" w:rsidR="00C80873" w:rsidRPr="0006762D" w:rsidRDefault="00C80873" w:rsidP="00D141A7">
      <w:pPr>
        <w:rPr>
          <w:rFonts w:eastAsia="PMingLiU"/>
          <w:lang w:eastAsia="en-US"/>
        </w:rPr>
      </w:pPr>
      <w:r w:rsidRPr="0006762D">
        <w:rPr>
          <w:rFonts w:eastAsia="PMingLiU"/>
          <w:lang w:eastAsia="en-US"/>
        </w:rPr>
        <w:t xml:space="preserve">Nell’analisi congiunta degli studi </w:t>
      </w:r>
      <w:r w:rsidR="004A5652" w:rsidRPr="0006762D">
        <w:rPr>
          <w:rFonts w:eastAsia="PMingLiU"/>
          <w:lang w:eastAsia="en-US"/>
        </w:rPr>
        <w:t xml:space="preserve">NSAPB B-31 e </w:t>
      </w:r>
      <w:r w:rsidRPr="0006762D">
        <w:rPr>
          <w:rFonts w:eastAsia="PMingLiU"/>
          <w:lang w:eastAsia="en-US"/>
        </w:rPr>
        <w:t xml:space="preserve">NCCTG N9831, </w:t>
      </w:r>
      <w:r w:rsidR="005419AB" w:rsidRPr="0006762D">
        <w:rPr>
          <w:rFonts w:eastAsia="PMingLiU"/>
          <w:lang w:eastAsia="en-US"/>
        </w:rPr>
        <w:t>l’EBC</w:t>
      </w:r>
      <w:r w:rsidRPr="0006762D">
        <w:rPr>
          <w:rFonts w:eastAsia="PMingLiU"/>
          <w:lang w:eastAsia="en-US"/>
        </w:rPr>
        <w:t xml:space="preserve"> era limitato a donne con carcinoma mammario operabile ad alto rischio, definito come HER2 positivo e linfonodi ascellari positivi o HER2 positivo e linfonodi ascellari negativi con caratteristiche di alto rischio (dimensione del tumore &gt; 1 cm e ER negativi o dimensione del tumore &gt; 2 cm, indipendentemente dallo stato ormonale).</w:t>
      </w:r>
    </w:p>
    <w:p w14:paraId="7EF95BF6" w14:textId="77777777" w:rsidR="00C80873" w:rsidRPr="0006762D" w:rsidRDefault="00C80873" w:rsidP="00D141A7">
      <w:pPr>
        <w:rPr>
          <w:rFonts w:eastAsia="PMingLiU"/>
          <w:lang w:eastAsia="en-US"/>
        </w:rPr>
      </w:pPr>
    </w:p>
    <w:p w14:paraId="3F49EDC5" w14:textId="77777777" w:rsidR="00C80873" w:rsidRPr="0006762D" w:rsidRDefault="00C80873" w:rsidP="00D141A7">
      <w:pPr>
        <w:rPr>
          <w:rFonts w:eastAsia="PMingLiU"/>
          <w:lang w:eastAsia="en-US"/>
        </w:rPr>
      </w:pPr>
      <w:r w:rsidRPr="0006762D">
        <w:rPr>
          <w:rFonts w:eastAsia="PMingLiU"/>
          <w:lang w:eastAsia="en-US"/>
        </w:rPr>
        <w:t xml:space="preserve">Nello studio BCIRG 006 </w:t>
      </w:r>
      <w:r w:rsidR="005419AB" w:rsidRPr="0006762D">
        <w:rPr>
          <w:rFonts w:eastAsia="PMingLiU"/>
          <w:lang w:eastAsia="en-US"/>
        </w:rPr>
        <w:t>l’EBC</w:t>
      </w:r>
      <w:r w:rsidRPr="0006762D">
        <w:rPr>
          <w:rFonts w:eastAsia="PMingLiU"/>
          <w:lang w:eastAsia="en-US"/>
        </w:rPr>
        <w:t xml:space="preserve"> HER2 positivo era limitato a pazienti con linfonodi positivi o con linfonodi negativi ad alto rischio definiti come coinvolgimento linfonodale assente (pN0) e almeno 1 dei seguenti fattori: dimensione tumorale maggiore di 2 cm, recettori per gli estrogeni e per il progesterone negativi, grado istologico e/o nucleare 2-3 o età &lt; 35 anni).</w:t>
      </w:r>
    </w:p>
    <w:p w14:paraId="12336CB8" w14:textId="77777777" w:rsidR="00C80873" w:rsidRPr="0006762D" w:rsidRDefault="00C80873" w:rsidP="00D141A7">
      <w:pPr>
        <w:rPr>
          <w:rFonts w:eastAsia="PMingLiU"/>
        </w:rPr>
      </w:pPr>
    </w:p>
    <w:p w14:paraId="59DE93A0" w14:textId="77777777" w:rsidR="00F509F4" w:rsidRPr="0006762D" w:rsidRDefault="00C80873">
      <w:pPr>
        <w:keepNext/>
        <w:keepLines/>
        <w:rPr>
          <w:rFonts w:eastAsia="PMingLiU"/>
        </w:rPr>
      </w:pPr>
      <w:r w:rsidRPr="0006762D">
        <w:rPr>
          <w:rFonts w:eastAsia="PMingLiU"/>
        </w:rPr>
        <w:t xml:space="preserve">Nella </w:t>
      </w:r>
      <w:r w:rsidR="00C612DE" w:rsidRPr="0006762D">
        <w:rPr>
          <w:rFonts w:eastAsia="PMingLiU"/>
        </w:rPr>
        <w:t>T</w:t>
      </w:r>
      <w:r w:rsidRPr="0006762D">
        <w:rPr>
          <w:rFonts w:eastAsia="PMingLiU"/>
        </w:rPr>
        <w:t xml:space="preserve">abella </w:t>
      </w:r>
      <w:r w:rsidR="00C612DE" w:rsidRPr="0006762D">
        <w:rPr>
          <w:rFonts w:eastAsia="PMingLiU"/>
        </w:rPr>
        <w:t xml:space="preserve">6 </w:t>
      </w:r>
      <w:r w:rsidRPr="0006762D">
        <w:rPr>
          <w:rFonts w:eastAsia="PMingLiU"/>
        </w:rPr>
        <w:t xml:space="preserve">sono riassunti i risultati relativi all’efficacia emersi dallo studio </w:t>
      </w:r>
      <w:r w:rsidR="00C612DE" w:rsidRPr="0006762D">
        <w:t>BO16348</w:t>
      </w:r>
      <w:r w:rsidR="00C612DE" w:rsidRPr="0006762D">
        <w:rPr>
          <w:rFonts w:eastAsia="PMingLiU"/>
        </w:rPr>
        <w:t xml:space="preserve"> </w:t>
      </w:r>
      <w:r w:rsidR="002F6E51" w:rsidRPr="0006762D">
        <w:rPr>
          <w:rFonts w:eastAsia="PMingLiU"/>
        </w:rPr>
        <w:t xml:space="preserve">dopo </w:t>
      </w:r>
      <w:r w:rsidR="00785FC4" w:rsidRPr="0006762D">
        <w:rPr>
          <w:rFonts w:eastAsia="PMingLiU"/>
        </w:rPr>
        <w:t xml:space="preserve">un follow-up </w:t>
      </w:r>
      <w:r w:rsidR="00F73A33" w:rsidRPr="0006762D">
        <w:rPr>
          <w:rFonts w:eastAsia="PMingLiU"/>
        </w:rPr>
        <w:t xml:space="preserve">mediano </w:t>
      </w:r>
      <w:r w:rsidR="00785FC4" w:rsidRPr="0006762D">
        <w:rPr>
          <w:rFonts w:eastAsia="PMingLiU"/>
        </w:rPr>
        <w:t>di 12 mesi* e 8 anni**</w:t>
      </w:r>
      <w:r w:rsidRPr="0006762D">
        <w:rPr>
          <w:rFonts w:eastAsia="PMingLiU"/>
        </w:rPr>
        <w:t>:</w:t>
      </w:r>
    </w:p>
    <w:p w14:paraId="4AD25796" w14:textId="77777777" w:rsidR="00F509F4" w:rsidRPr="0006762D" w:rsidRDefault="00F509F4">
      <w:pPr>
        <w:keepNext/>
        <w:keepLines/>
        <w:rPr>
          <w:rFonts w:eastAsia="PMingLiU"/>
        </w:rPr>
      </w:pPr>
    </w:p>
    <w:p w14:paraId="0276F601" w14:textId="77777777" w:rsidR="002334D0" w:rsidRPr="0006762D" w:rsidRDefault="0008668A" w:rsidP="003A2EA3">
      <w:pPr>
        <w:keepNext/>
        <w:keepLines/>
        <w:rPr>
          <w:rFonts w:eastAsia="PMingLiU"/>
        </w:rPr>
      </w:pPr>
      <w:r w:rsidRPr="0006762D">
        <w:t>Tabella 6 Risultati di efficacia dello studio BO16348</w:t>
      </w:r>
    </w:p>
    <w:p w14:paraId="28C8360B" w14:textId="77777777" w:rsidR="00C80873" w:rsidRPr="0006762D" w:rsidRDefault="00C80873" w:rsidP="003A2EA3">
      <w:pPr>
        <w:keepNext/>
        <w:keepLines/>
        <w:rPr>
          <w:rFonts w:eastAsia="PMingLi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EC7289" w:rsidRPr="0006762D" w14:paraId="27FE31CE" w14:textId="77777777" w:rsidTr="005C2908">
        <w:tc>
          <w:tcPr>
            <w:tcW w:w="3227" w:type="dxa"/>
            <w:tcBorders>
              <w:top w:val="nil"/>
              <w:left w:val="nil"/>
              <w:bottom w:val="single" w:sz="4" w:space="0" w:color="auto"/>
            </w:tcBorders>
          </w:tcPr>
          <w:p w14:paraId="23CE07E3" w14:textId="77777777" w:rsidR="00EC7289" w:rsidRPr="0006762D" w:rsidRDefault="00EC7289" w:rsidP="003A2EA3">
            <w:pPr>
              <w:keepNext/>
              <w:keepLines/>
              <w:spacing w:line="280" w:lineRule="atLeast"/>
              <w:rPr>
                <w:szCs w:val="22"/>
                <w:lang w:eastAsia="de-DE"/>
              </w:rPr>
            </w:pPr>
          </w:p>
        </w:tc>
        <w:tc>
          <w:tcPr>
            <w:tcW w:w="3118" w:type="dxa"/>
            <w:gridSpan w:val="2"/>
            <w:tcBorders>
              <w:bottom w:val="single" w:sz="4" w:space="0" w:color="auto"/>
            </w:tcBorders>
          </w:tcPr>
          <w:p w14:paraId="32114950" w14:textId="77777777" w:rsidR="00EC7289" w:rsidRPr="0006762D" w:rsidRDefault="0008668A" w:rsidP="003A2EA3">
            <w:pPr>
              <w:keepNext/>
              <w:keepLines/>
              <w:spacing w:line="280" w:lineRule="atLeast"/>
              <w:jc w:val="center"/>
              <w:rPr>
                <w:szCs w:val="22"/>
                <w:lang w:eastAsia="de-DE"/>
              </w:rPr>
            </w:pPr>
            <w:r w:rsidRPr="0006762D">
              <w:rPr>
                <w:szCs w:val="22"/>
                <w:lang w:eastAsia="de-DE"/>
              </w:rPr>
              <w:t>Follow-up mediano</w:t>
            </w:r>
            <w:r w:rsidRPr="0006762D">
              <w:rPr>
                <w:rFonts w:ascii="MS Mincho" w:eastAsia="MS Mincho" w:hAnsi="MS Mincho" w:cs="MS Mincho"/>
                <w:szCs w:val="22"/>
                <w:lang w:eastAsia="de-DE"/>
              </w:rPr>
              <w:t> </w:t>
            </w:r>
            <w:r w:rsidRPr="0006762D">
              <w:rPr>
                <w:szCs w:val="22"/>
                <w:lang w:eastAsia="de-DE"/>
              </w:rPr>
              <w:t>di 12 mesi</w:t>
            </w:r>
            <w:r w:rsidR="00EC7289" w:rsidRPr="0006762D">
              <w:rPr>
                <w:szCs w:val="22"/>
                <w:lang w:eastAsia="de-DE"/>
              </w:rPr>
              <w:t>*</w:t>
            </w:r>
          </w:p>
        </w:tc>
        <w:tc>
          <w:tcPr>
            <w:tcW w:w="3119" w:type="dxa"/>
            <w:gridSpan w:val="2"/>
            <w:tcBorders>
              <w:bottom w:val="single" w:sz="4" w:space="0" w:color="auto"/>
            </w:tcBorders>
          </w:tcPr>
          <w:p w14:paraId="5C363E3B" w14:textId="77777777" w:rsidR="00EC7289" w:rsidRPr="0006762D" w:rsidRDefault="0008668A" w:rsidP="003A2EA3">
            <w:pPr>
              <w:keepNext/>
              <w:keepLines/>
              <w:spacing w:line="280" w:lineRule="atLeast"/>
              <w:jc w:val="center"/>
              <w:rPr>
                <w:szCs w:val="22"/>
                <w:lang w:eastAsia="de-DE"/>
              </w:rPr>
            </w:pPr>
            <w:r w:rsidRPr="0006762D">
              <w:rPr>
                <w:szCs w:val="22"/>
                <w:lang w:eastAsia="de-DE"/>
              </w:rPr>
              <w:t>Follow-up mediano</w:t>
            </w:r>
            <w:r w:rsidRPr="0006762D">
              <w:rPr>
                <w:rFonts w:ascii="MS Mincho" w:eastAsia="MS Mincho" w:hAnsi="MS Mincho" w:cs="MS Mincho"/>
                <w:szCs w:val="22"/>
                <w:lang w:eastAsia="de-DE"/>
              </w:rPr>
              <w:t> </w:t>
            </w:r>
            <w:r w:rsidRPr="0006762D">
              <w:rPr>
                <w:szCs w:val="22"/>
                <w:lang w:eastAsia="de-DE"/>
              </w:rPr>
              <w:t>di 8 anni</w:t>
            </w:r>
            <w:r w:rsidR="00EC7289" w:rsidRPr="0006762D">
              <w:rPr>
                <w:szCs w:val="22"/>
                <w:lang w:eastAsia="de-DE"/>
              </w:rPr>
              <w:t>**</w:t>
            </w:r>
          </w:p>
        </w:tc>
      </w:tr>
      <w:tr w:rsidR="00EC7289" w:rsidRPr="0006762D" w14:paraId="404B0719" w14:textId="77777777" w:rsidTr="005C2908">
        <w:tc>
          <w:tcPr>
            <w:tcW w:w="3227" w:type="dxa"/>
            <w:tcBorders>
              <w:bottom w:val="single" w:sz="4" w:space="0" w:color="auto"/>
            </w:tcBorders>
          </w:tcPr>
          <w:p w14:paraId="5DC9738A" w14:textId="77777777" w:rsidR="00EC7289" w:rsidRPr="0006762D" w:rsidRDefault="0008668A" w:rsidP="003A2EA3">
            <w:pPr>
              <w:keepNext/>
              <w:keepLines/>
              <w:spacing w:line="280" w:lineRule="atLeast"/>
              <w:rPr>
                <w:szCs w:val="22"/>
                <w:lang w:eastAsia="de-DE"/>
              </w:rPr>
            </w:pPr>
            <w:r w:rsidRPr="0006762D">
              <w:rPr>
                <w:szCs w:val="22"/>
                <w:lang w:eastAsia="de-DE"/>
              </w:rPr>
              <w:t>Parametro</w:t>
            </w:r>
          </w:p>
        </w:tc>
        <w:tc>
          <w:tcPr>
            <w:tcW w:w="1559" w:type="dxa"/>
            <w:tcBorders>
              <w:bottom w:val="single" w:sz="4" w:space="0" w:color="auto"/>
            </w:tcBorders>
          </w:tcPr>
          <w:p w14:paraId="14626ED2" w14:textId="77777777" w:rsidR="00EC7289" w:rsidRPr="0006762D" w:rsidRDefault="0008668A" w:rsidP="003A2EA3">
            <w:pPr>
              <w:keepNext/>
              <w:keepLines/>
              <w:spacing w:line="280" w:lineRule="atLeast"/>
              <w:jc w:val="center"/>
              <w:rPr>
                <w:szCs w:val="22"/>
                <w:lang w:eastAsia="de-DE"/>
              </w:rPr>
            </w:pPr>
            <w:r w:rsidRPr="0006762D">
              <w:rPr>
                <w:szCs w:val="22"/>
                <w:lang w:eastAsia="de-DE"/>
              </w:rPr>
              <w:t>Osservazione</w:t>
            </w:r>
          </w:p>
          <w:p w14:paraId="1F42212B" w14:textId="77777777" w:rsidR="00EC7289" w:rsidRPr="0006762D" w:rsidRDefault="00EC7289" w:rsidP="003A2EA3">
            <w:pPr>
              <w:keepNext/>
              <w:keepLines/>
              <w:spacing w:line="280" w:lineRule="atLeast"/>
              <w:jc w:val="center"/>
              <w:rPr>
                <w:szCs w:val="22"/>
                <w:lang w:eastAsia="de-DE"/>
              </w:rPr>
            </w:pPr>
            <w:r w:rsidRPr="0006762D">
              <w:rPr>
                <w:szCs w:val="22"/>
                <w:lang w:eastAsia="de-DE"/>
              </w:rPr>
              <w:t>N=1693</w:t>
            </w:r>
          </w:p>
        </w:tc>
        <w:tc>
          <w:tcPr>
            <w:tcW w:w="1559" w:type="dxa"/>
            <w:tcBorders>
              <w:bottom w:val="single" w:sz="4" w:space="0" w:color="auto"/>
            </w:tcBorders>
          </w:tcPr>
          <w:p w14:paraId="46FF2EE9" w14:textId="77777777" w:rsidR="00EC7289" w:rsidRPr="0006762D" w:rsidRDefault="00EC7289" w:rsidP="003A2EA3">
            <w:pPr>
              <w:keepNext/>
              <w:keepLines/>
              <w:spacing w:line="280" w:lineRule="atLeast"/>
              <w:jc w:val="center"/>
              <w:rPr>
                <w:szCs w:val="22"/>
                <w:lang w:eastAsia="de-DE"/>
              </w:rPr>
            </w:pPr>
            <w:r w:rsidRPr="0006762D">
              <w:rPr>
                <w:szCs w:val="22"/>
                <w:lang w:eastAsia="de-DE"/>
              </w:rPr>
              <w:t>Herceptin</w:t>
            </w:r>
            <w:r w:rsidRPr="0006762D">
              <w:rPr>
                <w:szCs w:val="22"/>
                <w:lang w:eastAsia="de-DE"/>
              </w:rPr>
              <w:br/>
              <w:t>1 </w:t>
            </w:r>
            <w:r w:rsidR="0008668A" w:rsidRPr="0006762D">
              <w:rPr>
                <w:szCs w:val="22"/>
                <w:lang w:eastAsia="de-DE"/>
              </w:rPr>
              <w:t>anno</w:t>
            </w:r>
          </w:p>
          <w:p w14:paraId="46B774A4" w14:textId="77777777" w:rsidR="00EC7289" w:rsidRPr="0006762D" w:rsidRDefault="00EC7289" w:rsidP="003A2EA3">
            <w:pPr>
              <w:keepNext/>
              <w:keepLines/>
              <w:spacing w:line="280" w:lineRule="atLeast"/>
              <w:jc w:val="center"/>
              <w:rPr>
                <w:szCs w:val="22"/>
                <w:lang w:eastAsia="de-DE"/>
              </w:rPr>
            </w:pPr>
            <w:r w:rsidRPr="0006762D">
              <w:rPr>
                <w:szCs w:val="22"/>
                <w:lang w:eastAsia="de-DE"/>
              </w:rPr>
              <w:t>N = 1693</w:t>
            </w:r>
          </w:p>
        </w:tc>
        <w:tc>
          <w:tcPr>
            <w:tcW w:w="1560" w:type="dxa"/>
            <w:tcBorders>
              <w:bottom w:val="single" w:sz="4" w:space="0" w:color="auto"/>
            </w:tcBorders>
          </w:tcPr>
          <w:p w14:paraId="070282CF" w14:textId="77777777" w:rsidR="0008668A" w:rsidRPr="0006762D" w:rsidRDefault="0008668A" w:rsidP="003A2EA3">
            <w:pPr>
              <w:keepNext/>
              <w:keepLines/>
              <w:spacing w:line="280" w:lineRule="atLeast"/>
              <w:jc w:val="center"/>
              <w:rPr>
                <w:szCs w:val="22"/>
                <w:lang w:eastAsia="de-DE"/>
              </w:rPr>
            </w:pPr>
            <w:r w:rsidRPr="0006762D">
              <w:rPr>
                <w:szCs w:val="22"/>
                <w:lang w:eastAsia="de-DE"/>
              </w:rPr>
              <w:t>Osservazione</w:t>
            </w:r>
          </w:p>
          <w:p w14:paraId="066100C4" w14:textId="77777777" w:rsidR="00EC7289" w:rsidRPr="0006762D" w:rsidRDefault="00EC7289" w:rsidP="003A2EA3">
            <w:pPr>
              <w:keepNext/>
              <w:keepLines/>
              <w:spacing w:line="280" w:lineRule="atLeast"/>
              <w:jc w:val="center"/>
              <w:rPr>
                <w:szCs w:val="22"/>
                <w:lang w:eastAsia="de-DE"/>
              </w:rPr>
            </w:pPr>
            <w:r w:rsidRPr="0006762D">
              <w:rPr>
                <w:szCs w:val="22"/>
                <w:lang w:eastAsia="de-DE"/>
              </w:rPr>
              <w:br/>
              <w:t>N= 1697***</w:t>
            </w:r>
          </w:p>
        </w:tc>
        <w:tc>
          <w:tcPr>
            <w:tcW w:w="1559" w:type="dxa"/>
            <w:tcBorders>
              <w:bottom w:val="single" w:sz="4" w:space="0" w:color="auto"/>
            </w:tcBorders>
          </w:tcPr>
          <w:p w14:paraId="52671035" w14:textId="77777777" w:rsidR="00EC7289" w:rsidRPr="0006762D" w:rsidRDefault="00EC7289" w:rsidP="003A2EA3">
            <w:pPr>
              <w:keepNext/>
              <w:keepLines/>
              <w:spacing w:line="280" w:lineRule="atLeast"/>
              <w:jc w:val="center"/>
              <w:rPr>
                <w:szCs w:val="22"/>
                <w:lang w:eastAsia="de-DE"/>
              </w:rPr>
            </w:pPr>
            <w:r w:rsidRPr="0006762D">
              <w:rPr>
                <w:szCs w:val="22"/>
                <w:lang w:eastAsia="de-DE"/>
              </w:rPr>
              <w:t>Herceptin</w:t>
            </w:r>
            <w:r w:rsidRPr="0006762D">
              <w:rPr>
                <w:szCs w:val="22"/>
                <w:lang w:eastAsia="de-DE"/>
              </w:rPr>
              <w:br/>
              <w:t>1 </w:t>
            </w:r>
            <w:r w:rsidR="0008668A" w:rsidRPr="0006762D">
              <w:rPr>
                <w:szCs w:val="22"/>
                <w:lang w:eastAsia="de-DE"/>
              </w:rPr>
              <w:t>anno</w:t>
            </w:r>
          </w:p>
          <w:p w14:paraId="56E59326" w14:textId="77777777" w:rsidR="00F509F4" w:rsidRPr="0006762D" w:rsidRDefault="00EC7289">
            <w:pPr>
              <w:keepNext/>
              <w:keepLines/>
              <w:spacing w:line="280" w:lineRule="atLeast"/>
              <w:jc w:val="center"/>
              <w:rPr>
                <w:szCs w:val="22"/>
                <w:lang w:eastAsia="de-DE"/>
              </w:rPr>
            </w:pPr>
            <w:r w:rsidRPr="0006762D">
              <w:rPr>
                <w:szCs w:val="22"/>
                <w:lang w:eastAsia="de-DE"/>
              </w:rPr>
              <w:t>N = 1702***</w:t>
            </w:r>
          </w:p>
        </w:tc>
      </w:tr>
      <w:tr w:rsidR="00EC7289" w:rsidRPr="0006762D" w14:paraId="26DC80BE" w14:textId="77777777" w:rsidTr="005C2908">
        <w:tc>
          <w:tcPr>
            <w:tcW w:w="3227" w:type="dxa"/>
            <w:tcBorders>
              <w:bottom w:val="nil"/>
            </w:tcBorders>
          </w:tcPr>
          <w:p w14:paraId="195C324F" w14:textId="77777777" w:rsidR="00EC7289" w:rsidRPr="0006762D" w:rsidRDefault="0008668A" w:rsidP="003A2EA3">
            <w:pPr>
              <w:keepNext/>
              <w:keepLines/>
              <w:spacing w:line="280" w:lineRule="atLeast"/>
              <w:rPr>
                <w:szCs w:val="22"/>
                <w:lang w:eastAsia="de-DE"/>
              </w:rPr>
            </w:pPr>
            <w:r w:rsidRPr="0006762D">
              <w:rPr>
                <w:szCs w:val="22"/>
                <w:lang w:eastAsia="de-DE"/>
              </w:rPr>
              <w:t>Sopravvivenza libera da malattia</w:t>
            </w:r>
          </w:p>
        </w:tc>
        <w:tc>
          <w:tcPr>
            <w:tcW w:w="1559" w:type="dxa"/>
            <w:tcBorders>
              <w:bottom w:val="nil"/>
              <w:right w:val="nil"/>
            </w:tcBorders>
          </w:tcPr>
          <w:p w14:paraId="0102CD94"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6395682D" w14:textId="77777777" w:rsidR="00EC7289" w:rsidRPr="0006762D" w:rsidRDefault="00EC7289" w:rsidP="003A2EA3">
            <w:pPr>
              <w:keepNext/>
              <w:keepLines/>
              <w:spacing w:line="280" w:lineRule="atLeast"/>
              <w:jc w:val="center"/>
              <w:rPr>
                <w:szCs w:val="22"/>
                <w:lang w:eastAsia="de-DE"/>
              </w:rPr>
            </w:pPr>
          </w:p>
        </w:tc>
        <w:tc>
          <w:tcPr>
            <w:tcW w:w="1560" w:type="dxa"/>
            <w:tcBorders>
              <w:bottom w:val="nil"/>
              <w:right w:val="nil"/>
            </w:tcBorders>
          </w:tcPr>
          <w:p w14:paraId="75CA7624"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732328AE" w14:textId="77777777" w:rsidR="00EC7289" w:rsidRPr="0006762D" w:rsidRDefault="00EC7289" w:rsidP="003A2EA3">
            <w:pPr>
              <w:keepNext/>
              <w:keepLines/>
              <w:spacing w:line="280" w:lineRule="atLeast"/>
              <w:jc w:val="center"/>
              <w:rPr>
                <w:szCs w:val="22"/>
                <w:lang w:eastAsia="de-DE"/>
              </w:rPr>
            </w:pPr>
          </w:p>
        </w:tc>
      </w:tr>
      <w:tr w:rsidR="00EC7289" w:rsidRPr="0006762D" w14:paraId="11DA0200" w14:textId="77777777" w:rsidTr="005C2908">
        <w:tc>
          <w:tcPr>
            <w:tcW w:w="3227" w:type="dxa"/>
            <w:tcBorders>
              <w:top w:val="nil"/>
              <w:bottom w:val="nil"/>
            </w:tcBorders>
          </w:tcPr>
          <w:p w14:paraId="7443B14B"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con eventi</w:t>
            </w:r>
          </w:p>
        </w:tc>
        <w:tc>
          <w:tcPr>
            <w:tcW w:w="1559" w:type="dxa"/>
            <w:tcBorders>
              <w:top w:val="nil"/>
              <w:bottom w:val="nil"/>
              <w:right w:val="nil"/>
            </w:tcBorders>
          </w:tcPr>
          <w:p w14:paraId="63F573E5" w14:textId="77777777" w:rsidR="00EC7289" w:rsidRPr="0006762D" w:rsidRDefault="004C3DFC" w:rsidP="003A2EA3">
            <w:pPr>
              <w:keepNext/>
              <w:keepLines/>
              <w:spacing w:line="280" w:lineRule="atLeast"/>
              <w:jc w:val="center"/>
              <w:rPr>
                <w:szCs w:val="22"/>
                <w:lang w:eastAsia="de-DE"/>
              </w:rPr>
            </w:pPr>
            <w:r w:rsidRPr="0006762D">
              <w:rPr>
                <w:szCs w:val="22"/>
                <w:lang w:eastAsia="de-DE"/>
              </w:rPr>
              <w:t>219 (12,</w:t>
            </w:r>
            <w:r w:rsidR="00EC7289" w:rsidRPr="0006762D">
              <w:rPr>
                <w:szCs w:val="22"/>
                <w:lang w:eastAsia="de-DE"/>
              </w:rPr>
              <w:t>9 %)</w:t>
            </w:r>
          </w:p>
        </w:tc>
        <w:tc>
          <w:tcPr>
            <w:tcW w:w="1559" w:type="dxa"/>
            <w:tcBorders>
              <w:top w:val="nil"/>
              <w:left w:val="nil"/>
              <w:bottom w:val="nil"/>
            </w:tcBorders>
          </w:tcPr>
          <w:p w14:paraId="5A6BF686" w14:textId="77777777" w:rsidR="00EC7289" w:rsidRPr="0006762D" w:rsidRDefault="004C3DFC" w:rsidP="003A2EA3">
            <w:pPr>
              <w:keepNext/>
              <w:keepLines/>
              <w:spacing w:line="280" w:lineRule="atLeast"/>
              <w:jc w:val="center"/>
              <w:rPr>
                <w:szCs w:val="22"/>
                <w:lang w:eastAsia="de-DE"/>
              </w:rPr>
            </w:pPr>
            <w:r w:rsidRPr="0006762D">
              <w:rPr>
                <w:szCs w:val="22"/>
                <w:lang w:eastAsia="de-DE"/>
              </w:rPr>
              <w:t>127 (7,</w:t>
            </w:r>
            <w:r w:rsidR="00EC7289" w:rsidRPr="0006762D">
              <w:rPr>
                <w:szCs w:val="22"/>
                <w:lang w:eastAsia="de-DE"/>
              </w:rPr>
              <w:t>5 %)</w:t>
            </w:r>
          </w:p>
        </w:tc>
        <w:tc>
          <w:tcPr>
            <w:tcW w:w="1560" w:type="dxa"/>
            <w:tcBorders>
              <w:top w:val="nil"/>
              <w:bottom w:val="nil"/>
              <w:right w:val="nil"/>
            </w:tcBorders>
          </w:tcPr>
          <w:p w14:paraId="7ADD66D1" w14:textId="77777777" w:rsidR="00EC7289" w:rsidRPr="0006762D" w:rsidRDefault="00753E83" w:rsidP="003A2EA3">
            <w:pPr>
              <w:keepNext/>
              <w:keepLines/>
              <w:spacing w:line="280" w:lineRule="atLeast"/>
              <w:jc w:val="center"/>
              <w:rPr>
                <w:szCs w:val="22"/>
                <w:lang w:eastAsia="de-DE"/>
              </w:rPr>
            </w:pPr>
            <w:r w:rsidRPr="0006762D">
              <w:rPr>
                <w:szCs w:val="22"/>
                <w:lang w:eastAsia="de-DE"/>
              </w:rPr>
              <w:t>570 (33,</w:t>
            </w:r>
            <w:r w:rsidR="00EC7289" w:rsidRPr="0006762D">
              <w:rPr>
                <w:szCs w:val="22"/>
                <w:lang w:eastAsia="de-DE"/>
              </w:rPr>
              <w:t>6 %)</w:t>
            </w:r>
          </w:p>
        </w:tc>
        <w:tc>
          <w:tcPr>
            <w:tcW w:w="1559" w:type="dxa"/>
            <w:tcBorders>
              <w:top w:val="nil"/>
              <w:left w:val="nil"/>
              <w:bottom w:val="nil"/>
            </w:tcBorders>
          </w:tcPr>
          <w:p w14:paraId="1ABE4E99" w14:textId="77777777" w:rsidR="00EC7289" w:rsidRPr="0006762D" w:rsidRDefault="00753E83" w:rsidP="003A2EA3">
            <w:pPr>
              <w:keepNext/>
              <w:keepLines/>
              <w:spacing w:line="280" w:lineRule="atLeast"/>
              <w:jc w:val="center"/>
              <w:rPr>
                <w:szCs w:val="22"/>
                <w:lang w:eastAsia="de-DE"/>
              </w:rPr>
            </w:pPr>
            <w:r w:rsidRPr="0006762D">
              <w:rPr>
                <w:szCs w:val="22"/>
                <w:lang w:eastAsia="de-DE"/>
              </w:rPr>
              <w:t>471 (27,</w:t>
            </w:r>
            <w:r w:rsidR="00EC7289" w:rsidRPr="0006762D">
              <w:rPr>
                <w:szCs w:val="22"/>
                <w:lang w:eastAsia="de-DE"/>
              </w:rPr>
              <w:t>7 %)</w:t>
            </w:r>
          </w:p>
        </w:tc>
      </w:tr>
      <w:tr w:rsidR="00EC7289" w:rsidRPr="0006762D" w14:paraId="06C53F8B" w14:textId="77777777" w:rsidTr="005C2908">
        <w:tc>
          <w:tcPr>
            <w:tcW w:w="3227" w:type="dxa"/>
            <w:tcBorders>
              <w:top w:val="nil"/>
              <w:bottom w:val="nil"/>
            </w:tcBorders>
          </w:tcPr>
          <w:p w14:paraId="738B793D" w14:textId="77777777" w:rsidR="00EC7289" w:rsidRPr="0006762D" w:rsidRDefault="00EC7289" w:rsidP="003A2EA3">
            <w:pPr>
              <w:keepNext/>
              <w:keepLines/>
              <w:spacing w:line="280" w:lineRule="atLeast"/>
              <w:rPr>
                <w:szCs w:val="22"/>
                <w:lang w:eastAsia="de-DE"/>
              </w:rPr>
            </w:pPr>
            <w:r w:rsidRPr="0006762D">
              <w:rPr>
                <w:szCs w:val="22"/>
                <w:lang w:eastAsia="de-DE"/>
              </w:rPr>
              <w:t>-</w:t>
            </w:r>
            <w:r w:rsidR="0008668A" w:rsidRPr="0006762D">
              <w:rPr>
                <w:szCs w:val="22"/>
                <w:lang w:eastAsia="de-DE"/>
              </w:rPr>
              <w:t xml:space="preserve"> N. di pazienti senza eventi</w:t>
            </w:r>
          </w:p>
        </w:tc>
        <w:tc>
          <w:tcPr>
            <w:tcW w:w="1559" w:type="dxa"/>
            <w:tcBorders>
              <w:top w:val="nil"/>
              <w:bottom w:val="nil"/>
              <w:right w:val="nil"/>
            </w:tcBorders>
          </w:tcPr>
          <w:p w14:paraId="48B6FEB0" w14:textId="77777777" w:rsidR="00EC7289" w:rsidRPr="0006762D" w:rsidRDefault="004C3DFC" w:rsidP="003A2EA3">
            <w:pPr>
              <w:keepNext/>
              <w:keepLines/>
              <w:spacing w:line="280" w:lineRule="atLeast"/>
              <w:jc w:val="center"/>
              <w:rPr>
                <w:szCs w:val="22"/>
                <w:lang w:eastAsia="de-DE"/>
              </w:rPr>
            </w:pPr>
            <w:r w:rsidRPr="0006762D">
              <w:rPr>
                <w:szCs w:val="22"/>
                <w:lang w:eastAsia="de-DE"/>
              </w:rPr>
              <w:t>1474 (87,</w:t>
            </w:r>
            <w:r w:rsidR="00EC7289" w:rsidRPr="0006762D">
              <w:rPr>
                <w:szCs w:val="22"/>
                <w:lang w:eastAsia="de-DE"/>
              </w:rPr>
              <w:t>1 %)</w:t>
            </w:r>
          </w:p>
        </w:tc>
        <w:tc>
          <w:tcPr>
            <w:tcW w:w="1559" w:type="dxa"/>
            <w:tcBorders>
              <w:top w:val="nil"/>
              <w:left w:val="nil"/>
              <w:bottom w:val="nil"/>
            </w:tcBorders>
          </w:tcPr>
          <w:p w14:paraId="2F558493" w14:textId="77777777" w:rsidR="00EC7289" w:rsidRPr="0006762D" w:rsidRDefault="004C3DFC" w:rsidP="003A2EA3">
            <w:pPr>
              <w:keepNext/>
              <w:keepLines/>
              <w:spacing w:line="280" w:lineRule="atLeast"/>
              <w:jc w:val="center"/>
              <w:rPr>
                <w:szCs w:val="22"/>
                <w:lang w:eastAsia="de-DE"/>
              </w:rPr>
            </w:pPr>
            <w:r w:rsidRPr="0006762D">
              <w:rPr>
                <w:szCs w:val="22"/>
                <w:lang w:eastAsia="de-DE"/>
              </w:rPr>
              <w:t>1566 (92,</w:t>
            </w:r>
            <w:r w:rsidR="00EC7289" w:rsidRPr="0006762D">
              <w:rPr>
                <w:szCs w:val="22"/>
                <w:lang w:eastAsia="de-DE"/>
              </w:rPr>
              <w:t>5 %)</w:t>
            </w:r>
          </w:p>
        </w:tc>
        <w:tc>
          <w:tcPr>
            <w:tcW w:w="1560" w:type="dxa"/>
            <w:tcBorders>
              <w:top w:val="nil"/>
              <w:bottom w:val="nil"/>
              <w:right w:val="nil"/>
            </w:tcBorders>
          </w:tcPr>
          <w:p w14:paraId="7ECBBEAF" w14:textId="77777777" w:rsidR="00EC7289" w:rsidRPr="0006762D" w:rsidRDefault="00753E83" w:rsidP="003A2EA3">
            <w:pPr>
              <w:keepNext/>
              <w:keepLines/>
              <w:spacing w:line="280" w:lineRule="atLeast"/>
              <w:jc w:val="center"/>
              <w:rPr>
                <w:szCs w:val="22"/>
                <w:lang w:eastAsia="de-DE"/>
              </w:rPr>
            </w:pPr>
            <w:r w:rsidRPr="0006762D">
              <w:rPr>
                <w:szCs w:val="22"/>
                <w:lang w:eastAsia="de-DE"/>
              </w:rPr>
              <w:t>1127 (66,</w:t>
            </w:r>
            <w:r w:rsidR="00EC7289" w:rsidRPr="0006762D">
              <w:rPr>
                <w:szCs w:val="22"/>
                <w:lang w:eastAsia="de-DE"/>
              </w:rPr>
              <w:t>4 %)</w:t>
            </w:r>
          </w:p>
        </w:tc>
        <w:tc>
          <w:tcPr>
            <w:tcW w:w="1559" w:type="dxa"/>
            <w:tcBorders>
              <w:top w:val="nil"/>
              <w:left w:val="nil"/>
              <w:bottom w:val="nil"/>
            </w:tcBorders>
          </w:tcPr>
          <w:p w14:paraId="695F441F" w14:textId="77777777" w:rsidR="00EC7289" w:rsidRPr="0006762D" w:rsidRDefault="00EC7289" w:rsidP="003A2EA3">
            <w:pPr>
              <w:keepNext/>
              <w:keepLines/>
              <w:spacing w:line="280" w:lineRule="atLeast"/>
              <w:jc w:val="center"/>
              <w:rPr>
                <w:szCs w:val="22"/>
                <w:lang w:eastAsia="de-DE"/>
              </w:rPr>
            </w:pPr>
            <w:r w:rsidRPr="0006762D">
              <w:rPr>
                <w:szCs w:val="22"/>
                <w:lang w:eastAsia="de-DE"/>
              </w:rPr>
              <w:t>1231 (72</w:t>
            </w:r>
            <w:r w:rsidR="00753E83" w:rsidRPr="0006762D">
              <w:rPr>
                <w:szCs w:val="22"/>
                <w:lang w:eastAsia="de-DE"/>
              </w:rPr>
              <w:t>,</w:t>
            </w:r>
            <w:r w:rsidRPr="0006762D">
              <w:rPr>
                <w:szCs w:val="22"/>
                <w:lang w:eastAsia="de-DE"/>
              </w:rPr>
              <w:t>3 %)</w:t>
            </w:r>
          </w:p>
        </w:tc>
      </w:tr>
      <w:tr w:rsidR="00EC7289" w:rsidRPr="0006762D" w14:paraId="2B6E242E" w14:textId="77777777" w:rsidTr="005C2908">
        <w:tc>
          <w:tcPr>
            <w:tcW w:w="3227" w:type="dxa"/>
            <w:tcBorders>
              <w:top w:val="nil"/>
              <w:bottom w:val="nil"/>
            </w:tcBorders>
          </w:tcPr>
          <w:p w14:paraId="582368A6" w14:textId="77777777" w:rsidR="00EC7289" w:rsidRPr="0006762D" w:rsidRDefault="0008668A" w:rsidP="003A2EA3">
            <w:pPr>
              <w:keepNext/>
              <w:keepLines/>
              <w:spacing w:line="280" w:lineRule="atLeast"/>
              <w:rPr>
                <w:szCs w:val="22"/>
                <w:lang w:eastAsia="de-DE"/>
              </w:rPr>
            </w:pPr>
            <w:r w:rsidRPr="0006762D">
              <w:rPr>
                <w:szCs w:val="22"/>
                <w:lang w:eastAsia="de-DE"/>
              </w:rPr>
              <w:t>Valore di p versus osservazione</w:t>
            </w:r>
          </w:p>
        </w:tc>
        <w:tc>
          <w:tcPr>
            <w:tcW w:w="3118" w:type="dxa"/>
            <w:gridSpan w:val="2"/>
            <w:tcBorders>
              <w:top w:val="nil"/>
              <w:bottom w:val="nil"/>
              <w:right w:val="single" w:sz="4" w:space="0" w:color="auto"/>
            </w:tcBorders>
          </w:tcPr>
          <w:p w14:paraId="61728823" w14:textId="77777777" w:rsidR="00EC7289" w:rsidRPr="0006762D" w:rsidRDefault="00753E83" w:rsidP="003A2EA3">
            <w:pPr>
              <w:keepNext/>
              <w:keepLines/>
              <w:spacing w:line="280" w:lineRule="atLeast"/>
              <w:jc w:val="center"/>
              <w:rPr>
                <w:szCs w:val="22"/>
                <w:lang w:eastAsia="de-DE"/>
              </w:rPr>
            </w:pPr>
            <w:r w:rsidRPr="0006762D">
              <w:rPr>
                <w:szCs w:val="22"/>
                <w:lang w:eastAsia="de-DE"/>
              </w:rPr>
              <w:t>&lt; 0,</w:t>
            </w:r>
            <w:r w:rsidR="00EC7289" w:rsidRPr="0006762D">
              <w:rPr>
                <w:szCs w:val="22"/>
                <w:lang w:eastAsia="de-DE"/>
              </w:rPr>
              <w:t>0001</w:t>
            </w:r>
          </w:p>
        </w:tc>
        <w:tc>
          <w:tcPr>
            <w:tcW w:w="3119" w:type="dxa"/>
            <w:gridSpan w:val="2"/>
            <w:tcBorders>
              <w:top w:val="nil"/>
              <w:left w:val="single" w:sz="4" w:space="0" w:color="auto"/>
              <w:bottom w:val="nil"/>
            </w:tcBorders>
          </w:tcPr>
          <w:p w14:paraId="01DD8CC5" w14:textId="77777777" w:rsidR="00EC7289" w:rsidRPr="0006762D" w:rsidRDefault="00EC7289" w:rsidP="003A2EA3">
            <w:pPr>
              <w:keepNext/>
              <w:keepLines/>
              <w:spacing w:line="280" w:lineRule="atLeast"/>
              <w:jc w:val="center"/>
              <w:rPr>
                <w:szCs w:val="22"/>
                <w:lang w:eastAsia="de-DE"/>
              </w:rPr>
            </w:pPr>
            <w:r w:rsidRPr="0006762D">
              <w:rPr>
                <w:szCs w:val="22"/>
                <w:lang w:eastAsia="de-DE"/>
              </w:rPr>
              <w:t>&lt; 0</w:t>
            </w:r>
            <w:r w:rsidR="00753E83" w:rsidRPr="0006762D">
              <w:rPr>
                <w:szCs w:val="22"/>
                <w:lang w:eastAsia="de-DE"/>
              </w:rPr>
              <w:t>,</w:t>
            </w:r>
            <w:r w:rsidRPr="0006762D">
              <w:rPr>
                <w:szCs w:val="22"/>
                <w:lang w:eastAsia="de-DE"/>
              </w:rPr>
              <w:t>0001</w:t>
            </w:r>
          </w:p>
        </w:tc>
      </w:tr>
      <w:tr w:rsidR="00EC7289" w:rsidRPr="0006762D" w14:paraId="07E5D6A7" w14:textId="77777777" w:rsidTr="005C2908">
        <w:tc>
          <w:tcPr>
            <w:tcW w:w="3227" w:type="dxa"/>
            <w:tcBorders>
              <w:top w:val="nil"/>
              <w:bottom w:val="single" w:sz="4" w:space="0" w:color="auto"/>
            </w:tcBorders>
          </w:tcPr>
          <w:p w14:paraId="3B6EBE8C" w14:textId="77777777" w:rsidR="00EC7289" w:rsidRPr="0006762D" w:rsidRDefault="0008668A" w:rsidP="003A2EA3">
            <w:pPr>
              <w:keepNext/>
              <w:keepLines/>
              <w:spacing w:line="280" w:lineRule="atLeast"/>
              <w:rPr>
                <w:szCs w:val="22"/>
                <w:lang w:eastAsia="de-DE"/>
              </w:rPr>
            </w:pPr>
            <w:r w:rsidRPr="0006762D">
              <w:rPr>
                <w:szCs w:val="22"/>
                <w:lang w:eastAsia="de-DE"/>
              </w:rPr>
              <w:t>Hazard ratio versus osservazione</w:t>
            </w:r>
          </w:p>
        </w:tc>
        <w:tc>
          <w:tcPr>
            <w:tcW w:w="3118" w:type="dxa"/>
            <w:gridSpan w:val="2"/>
            <w:tcBorders>
              <w:top w:val="nil"/>
              <w:bottom w:val="single" w:sz="4" w:space="0" w:color="auto"/>
              <w:right w:val="single" w:sz="4" w:space="0" w:color="auto"/>
            </w:tcBorders>
          </w:tcPr>
          <w:p w14:paraId="2290D66E"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54</w:t>
            </w:r>
          </w:p>
        </w:tc>
        <w:tc>
          <w:tcPr>
            <w:tcW w:w="3119" w:type="dxa"/>
            <w:gridSpan w:val="2"/>
            <w:tcBorders>
              <w:top w:val="nil"/>
              <w:left w:val="single" w:sz="4" w:space="0" w:color="auto"/>
              <w:bottom w:val="single" w:sz="4" w:space="0" w:color="auto"/>
            </w:tcBorders>
          </w:tcPr>
          <w:p w14:paraId="297EFE13"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76</w:t>
            </w:r>
          </w:p>
        </w:tc>
      </w:tr>
      <w:tr w:rsidR="00EC7289" w:rsidRPr="0006762D" w14:paraId="2C372C86" w14:textId="77777777" w:rsidTr="005C2908">
        <w:tc>
          <w:tcPr>
            <w:tcW w:w="3227" w:type="dxa"/>
            <w:tcBorders>
              <w:bottom w:val="nil"/>
            </w:tcBorders>
          </w:tcPr>
          <w:p w14:paraId="17687D8B" w14:textId="77777777" w:rsidR="00EC7289" w:rsidRPr="0006762D" w:rsidRDefault="0008668A" w:rsidP="003A2EA3">
            <w:pPr>
              <w:keepNext/>
              <w:keepLines/>
              <w:spacing w:line="280" w:lineRule="atLeast"/>
              <w:rPr>
                <w:szCs w:val="22"/>
                <w:lang w:eastAsia="de-DE"/>
              </w:rPr>
            </w:pPr>
            <w:r w:rsidRPr="0006762D">
              <w:rPr>
                <w:szCs w:val="22"/>
                <w:lang w:eastAsia="de-DE"/>
              </w:rPr>
              <w:t>Sopravvivenza libera da recidiva</w:t>
            </w:r>
          </w:p>
        </w:tc>
        <w:tc>
          <w:tcPr>
            <w:tcW w:w="1559" w:type="dxa"/>
            <w:tcBorders>
              <w:bottom w:val="nil"/>
              <w:right w:val="nil"/>
            </w:tcBorders>
          </w:tcPr>
          <w:p w14:paraId="1EA4EBCE"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37F6FB0E" w14:textId="77777777" w:rsidR="00EC7289" w:rsidRPr="0006762D" w:rsidRDefault="00EC7289" w:rsidP="003A2EA3">
            <w:pPr>
              <w:keepNext/>
              <w:keepLines/>
              <w:spacing w:line="280" w:lineRule="atLeast"/>
              <w:jc w:val="center"/>
              <w:rPr>
                <w:szCs w:val="22"/>
                <w:lang w:eastAsia="de-DE"/>
              </w:rPr>
            </w:pPr>
          </w:p>
        </w:tc>
        <w:tc>
          <w:tcPr>
            <w:tcW w:w="1560" w:type="dxa"/>
            <w:tcBorders>
              <w:bottom w:val="nil"/>
              <w:right w:val="nil"/>
            </w:tcBorders>
          </w:tcPr>
          <w:p w14:paraId="190A0AED"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3151DA79" w14:textId="77777777" w:rsidR="00EC7289" w:rsidRPr="0006762D" w:rsidRDefault="00EC7289" w:rsidP="003A2EA3">
            <w:pPr>
              <w:keepNext/>
              <w:keepLines/>
              <w:spacing w:line="280" w:lineRule="atLeast"/>
              <w:jc w:val="center"/>
              <w:rPr>
                <w:szCs w:val="22"/>
                <w:lang w:eastAsia="de-DE"/>
              </w:rPr>
            </w:pPr>
          </w:p>
        </w:tc>
      </w:tr>
      <w:tr w:rsidR="00EC7289" w:rsidRPr="0006762D" w14:paraId="01077E8C" w14:textId="77777777" w:rsidTr="005C2908">
        <w:tc>
          <w:tcPr>
            <w:tcW w:w="3227" w:type="dxa"/>
            <w:tcBorders>
              <w:top w:val="nil"/>
              <w:bottom w:val="nil"/>
            </w:tcBorders>
          </w:tcPr>
          <w:p w14:paraId="5BB3DEFA"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con eventi</w:t>
            </w:r>
          </w:p>
        </w:tc>
        <w:tc>
          <w:tcPr>
            <w:tcW w:w="1559" w:type="dxa"/>
            <w:tcBorders>
              <w:top w:val="nil"/>
              <w:bottom w:val="nil"/>
              <w:right w:val="nil"/>
            </w:tcBorders>
          </w:tcPr>
          <w:p w14:paraId="1E7E15E8" w14:textId="77777777" w:rsidR="00EC7289" w:rsidRPr="0006762D" w:rsidRDefault="00753E83" w:rsidP="003A2EA3">
            <w:pPr>
              <w:keepNext/>
              <w:keepLines/>
              <w:spacing w:line="280" w:lineRule="atLeast"/>
              <w:jc w:val="center"/>
              <w:rPr>
                <w:szCs w:val="22"/>
                <w:lang w:eastAsia="de-DE"/>
              </w:rPr>
            </w:pPr>
            <w:r w:rsidRPr="0006762D">
              <w:rPr>
                <w:szCs w:val="22"/>
                <w:lang w:eastAsia="de-DE"/>
              </w:rPr>
              <w:t>208 (12,</w:t>
            </w:r>
            <w:r w:rsidR="00EC7289" w:rsidRPr="0006762D">
              <w:rPr>
                <w:szCs w:val="22"/>
                <w:lang w:eastAsia="de-DE"/>
              </w:rPr>
              <w:t>3 %)</w:t>
            </w:r>
          </w:p>
        </w:tc>
        <w:tc>
          <w:tcPr>
            <w:tcW w:w="1559" w:type="dxa"/>
            <w:tcBorders>
              <w:top w:val="nil"/>
              <w:left w:val="nil"/>
              <w:bottom w:val="nil"/>
            </w:tcBorders>
          </w:tcPr>
          <w:p w14:paraId="661B2D23" w14:textId="77777777" w:rsidR="00EC7289" w:rsidRPr="0006762D" w:rsidRDefault="00753E83" w:rsidP="003A2EA3">
            <w:pPr>
              <w:keepNext/>
              <w:keepLines/>
              <w:spacing w:line="280" w:lineRule="atLeast"/>
              <w:jc w:val="center"/>
              <w:rPr>
                <w:szCs w:val="22"/>
                <w:lang w:eastAsia="de-DE"/>
              </w:rPr>
            </w:pPr>
            <w:r w:rsidRPr="0006762D">
              <w:rPr>
                <w:szCs w:val="22"/>
                <w:lang w:eastAsia="de-DE"/>
              </w:rPr>
              <w:t>113 (6,</w:t>
            </w:r>
            <w:r w:rsidR="00EC7289" w:rsidRPr="0006762D">
              <w:rPr>
                <w:szCs w:val="22"/>
                <w:lang w:eastAsia="de-DE"/>
              </w:rPr>
              <w:t>7 %)</w:t>
            </w:r>
          </w:p>
        </w:tc>
        <w:tc>
          <w:tcPr>
            <w:tcW w:w="1560" w:type="dxa"/>
            <w:tcBorders>
              <w:top w:val="nil"/>
              <w:bottom w:val="nil"/>
              <w:right w:val="nil"/>
            </w:tcBorders>
          </w:tcPr>
          <w:p w14:paraId="3B9F78F9" w14:textId="77777777" w:rsidR="00EC7289" w:rsidRPr="0006762D" w:rsidRDefault="00EC7289" w:rsidP="003A2EA3">
            <w:pPr>
              <w:keepNext/>
              <w:keepLines/>
              <w:spacing w:line="280" w:lineRule="atLeast"/>
              <w:jc w:val="center"/>
              <w:rPr>
                <w:szCs w:val="22"/>
                <w:lang w:eastAsia="de-DE"/>
              </w:rPr>
            </w:pPr>
            <w:r w:rsidRPr="0006762D">
              <w:rPr>
                <w:szCs w:val="22"/>
                <w:lang w:eastAsia="de-DE"/>
              </w:rPr>
              <w:t>506 (29</w:t>
            </w:r>
            <w:r w:rsidR="00753E83" w:rsidRPr="0006762D">
              <w:rPr>
                <w:szCs w:val="22"/>
                <w:lang w:eastAsia="de-DE"/>
              </w:rPr>
              <w:t>,</w:t>
            </w:r>
            <w:r w:rsidRPr="0006762D">
              <w:rPr>
                <w:szCs w:val="22"/>
                <w:lang w:eastAsia="de-DE"/>
              </w:rPr>
              <w:t>8 %)</w:t>
            </w:r>
          </w:p>
        </w:tc>
        <w:tc>
          <w:tcPr>
            <w:tcW w:w="1559" w:type="dxa"/>
            <w:tcBorders>
              <w:top w:val="nil"/>
              <w:left w:val="nil"/>
              <w:bottom w:val="nil"/>
            </w:tcBorders>
          </w:tcPr>
          <w:p w14:paraId="6FF0B974" w14:textId="77777777" w:rsidR="00EC7289" w:rsidRPr="0006762D" w:rsidRDefault="00753E83" w:rsidP="003A2EA3">
            <w:pPr>
              <w:keepNext/>
              <w:keepLines/>
              <w:spacing w:line="280" w:lineRule="atLeast"/>
              <w:jc w:val="center"/>
              <w:rPr>
                <w:szCs w:val="22"/>
                <w:lang w:eastAsia="de-DE"/>
              </w:rPr>
            </w:pPr>
            <w:r w:rsidRPr="0006762D">
              <w:rPr>
                <w:szCs w:val="22"/>
                <w:lang w:eastAsia="de-DE"/>
              </w:rPr>
              <w:t>399 (23,</w:t>
            </w:r>
            <w:r w:rsidR="00EC7289" w:rsidRPr="0006762D">
              <w:rPr>
                <w:szCs w:val="22"/>
                <w:lang w:eastAsia="de-DE"/>
              </w:rPr>
              <w:t>4 %)</w:t>
            </w:r>
          </w:p>
        </w:tc>
      </w:tr>
      <w:tr w:rsidR="00EC7289" w:rsidRPr="0006762D" w14:paraId="7ED128C8" w14:textId="77777777" w:rsidTr="005C2908">
        <w:tc>
          <w:tcPr>
            <w:tcW w:w="3227" w:type="dxa"/>
            <w:tcBorders>
              <w:top w:val="nil"/>
              <w:bottom w:val="nil"/>
            </w:tcBorders>
          </w:tcPr>
          <w:p w14:paraId="178E6773"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senza eventi</w:t>
            </w:r>
          </w:p>
        </w:tc>
        <w:tc>
          <w:tcPr>
            <w:tcW w:w="1559" w:type="dxa"/>
            <w:tcBorders>
              <w:top w:val="nil"/>
              <w:bottom w:val="nil"/>
              <w:right w:val="nil"/>
            </w:tcBorders>
          </w:tcPr>
          <w:p w14:paraId="4D236F29" w14:textId="77777777" w:rsidR="00EC7289" w:rsidRPr="0006762D" w:rsidRDefault="00753E83" w:rsidP="003A2EA3">
            <w:pPr>
              <w:keepNext/>
              <w:keepLines/>
              <w:spacing w:line="280" w:lineRule="atLeast"/>
              <w:jc w:val="center"/>
              <w:rPr>
                <w:szCs w:val="22"/>
                <w:lang w:eastAsia="de-DE"/>
              </w:rPr>
            </w:pPr>
            <w:r w:rsidRPr="0006762D">
              <w:rPr>
                <w:szCs w:val="22"/>
                <w:lang w:eastAsia="de-DE"/>
              </w:rPr>
              <w:t>1485 (87,</w:t>
            </w:r>
            <w:r w:rsidR="00EC7289" w:rsidRPr="0006762D">
              <w:rPr>
                <w:szCs w:val="22"/>
                <w:lang w:eastAsia="de-DE"/>
              </w:rPr>
              <w:t>7 %)</w:t>
            </w:r>
          </w:p>
        </w:tc>
        <w:tc>
          <w:tcPr>
            <w:tcW w:w="1559" w:type="dxa"/>
            <w:tcBorders>
              <w:top w:val="nil"/>
              <w:left w:val="nil"/>
              <w:bottom w:val="nil"/>
            </w:tcBorders>
          </w:tcPr>
          <w:p w14:paraId="636C48B4" w14:textId="77777777" w:rsidR="00EC7289" w:rsidRPr="0006762D" w:rsidRDefault="00753E83" w:rsidP="003A2EA3">
            <w:pPr>
              <w:keepNext/>
              <w:keepLines/>
              <w:spacing w:line="280" w:lineRule="atLeast"/>
              <w:jc w:val="center"/>
              <w:rPr>
                <w:szCs w:val="22"/>
                <w:lang w:eastAsia="de-DE"/>
              </w:rPr>
            </w:pPr>
            <w:r w:rsidRPr="0006762D">
              <w:rPr>
                <w:szCs w:val="22"/>
                <w:lang w:eastAsia="de-DE"/>
              </w:rPr>
              <w:t>1580 (93,</w:t>
            </w:r>
            <w:r w:rsidR="00EC7289" w:rsidRPr="0006762D">
              <w:rPr>
                <w:szCs w:val="22"/>
                <w:lang w:eastAsia="de-DE"/>
              </w:rPr>
              <w:t>3 %)</w:t>
            </w:r>
          </w:p>
        </w:tc>
        <w:tc>
          <w:tcPr>
            <w:tcW w:w="1560" w:type="dxa"/>
            <w:tcBorders>
              <w:top w:val="nil"/>
              <w:bottom w:val="nil"/>
              <w:right w:val="nil"/>
            </w:tcBorders>
          </w:tcPr>
          <w:p w14:paraId="4C2E0A97" w14:textId="77777777" w:rsidR="00EC7289" w:rsidRPr="0006762D" w:rsidRDefault="00753E83" w:rsidP="003A2EA3">
            <w:pPr>
              <w:keepNext/>
              <w:keepLines/>
              <w:spacing w:line="280" w:lineRule="atLeast"/>
              <w:jc w:val="center"/>
              <w:rPr>
                <w:szCs w:val="22"/>
                <w:lang w:eastAsia="de-DE"/>
              </w:rPr>
            </w:pPr>
            <w:r w:rsidRPr="0006762D">
              <w:rPr>
                <w:szCs w:val="22"/>
                <w:lang w:eastAsia="de-DE"/>
              </w:rPr>
              <w:t>1191 (70,</w:t>
            </w:r>
            <w:r w:rsidR="00EC7289" w:rsidRPr="0006762D">
              <w:rPr>
                <w:szCs w:val="22"/>
                <w:lang w:eastAsia="de-DE"/>
              </w:rPr>
              <w:t>2 %)</w:t>
            </w:r>
          </w:p>
        </w:tc>
        <w:tc>
          <w:tcPr>
            <w:tcW w:w="1559" w:type="dxa"/>
            <w:tcBorders>
              <w:top w:val="nil"/>
              <w:left w:val="nil"/>
              <w:bottom w:val="nil"/>
            </w:tcBorders>
          </w:tcPr>
          <w:p w14:paraId="1D591D99" w14:textId="77777777" w:rsidR="00EC7289" w:rsidRPr="0006762D" w:rsidRDefault="00753E83" w:rsidP="003A2EA3">
            <w:pPr>
              <w:keepNext/>
              <w:keepLines/>
              <w:spacing w:line="280" w:lineRule="atLeast"/>
              <w:jc w:val="center"/>
              <w:rPr>
                <w:szCs w:val="22"/>
                <w:lang w:eastAsia="de-DE"/>
              </w:rPr>
            </w:pPr>
            <w:r w:rsidRPr="0006762D">
              <w:rPr>
                <w:szCs w:val="22"/>
                <w:lang w:eastAsia="de-DE"/>
              </w:rPr>
              <w:t>1303 (76,</w:t>
            </w:r>
            <w:r w:rsidR="00EC7289" w:rsidRPr="0006762D">
              <w:rPr>
                <w:szCs w:val="22"/>
                <w:lang w:eastAsia="de-DE"/>
              </w:rPr>
              <w:t>6 %)</w:t>
            </w:r>
          </w:p>
        </w:tc>
      </w:tr>
      <w:tr w:rsidR="00EC7289" w:rsidRPr="0006762D" w14:paraId="7FFBCA8F" w14:textId="77777777" w:rsidTr="005C2908">
        <w:tc>
          <w:tcPr>
            <w:tcW w:w="3227" w:type="dxa"/>
            <w:tcBorders>
              <w:top w:val="nil"/>
              <w:bottom w:val="nil"/>
            </w:tcBorders>
          </w:tcPr>
          <w:p w14:paraId="39167552" w14:textId="77777777" w:rsidR="00EC7289" w:rsidRPr="0006762D" w:rsidRDefault="0008668A" w:rsidP="003A2EA3">
            <w:pPr>
              <w:keepNext/>
              <w:keepLines/>
              <w:spacing w:line="280" w:lineRule="atLeast"/>
              <w:rPr>
                <w:szCs w:val="22"/>
                <w:lang w:eastAsia="de-DE"/>
              </w:rPr>
            </w:pPr>
            <w:r w:rsidRPr="0006762D">
              <w:rPr>
                <w:szCs w:val="22"/>
                <w:lang w:eastAsia="de-DE"/>
              </w:rPr>
              <w:t>Valore di p versus osservazione</w:t>
            </w:r>
          </w:p>
        </w:tc>
        <w:tc>
          <w:tcPr>
            <w:tcW w:w="3118" w:type="dxa"/>
            <w:gridSpan w:val="2"/>
            <w:tcBorders>
              <w:top w:val="nil"/>
              <w:bottom w:val="nil"/>
            </w:tcBorders>
          </w:tcPr>
          <w:p w14:paraId="2D9F9D96" w14:textId="77777777" w:rsidR="00EC7289" w:rsidRPr="0006762D" w:rsidRDefault="00EC7289" w:rsidP="003A2EA3">
            <w:pPr>
              <w:keepNext/>
              <w:keepLines/>
              <w:spacing w:line="280" w:lineRule="atLeast"/>
              <w:jc w:val="center"/>
              <w:rPr>
                <w:szCs w:val="22"/>
                <w:lang w:eastAsia="de-DE"/>
              </w:rPr>
            </w:pPr>
            <w:r w:rsidRPr="0006762D">
              <w:rPr>
                <w:szCs w:val="22"/>
                <w:lang w:eastAsia="de-DE"/>
              </w:rPr>
              <w:t>&lt; 0</w:t>
            </w:r>
            <w:r w:rsidR="00753E83" w:rsidRPr="0006762D">
              <w:rPr>
                <w:szCs w:val="22"/>
                <w:lang w:eastAsia="de-DE"/>
              </w:rPr>
              <w:t>,</w:t>
            </w:r>
            <w:r w:rsidRPr="0006762D">
              <w:rPr>
                <w:szCs w:val="22"/>
                <w:lang w:eastAsia="de-DE"/>
              </w:rPr>
              <w:t>0001</w:t>
            </w:r>
          </w:p>
        </w:tc>
        <w:tc>
          <w:tcPr>
            <w:tcW w:w="3119" w:type="dxa"/>
            <w:gridSpan w:val="2"/>
            <w:tcBorders>
              <w:top w:val="nil"/>
              <w:bottom w:val="nil"/>
            </w:tcBorders>
          </w:tcPr>
          <w:p w14:paraId="5F6D5251" w14:textId="77777777" w:rsidR="00EC7289" w:rsidRPr="0006762D" w:rsidRDefault="00753E83" w:rsidP="003A2EA3">
            <w:pPr>
              <w:keepNext/>
              <w:keepLines/>
              <w:spacing w:line="280" w:lineRule="atLeast"/>
              <w:jc w:val="center"/>
              <w:rPr>
                <w:szCs w:val="22"/>
                <w:lang w:eastAsia="de-DE"/>
              </w:rPr>
            </w:pPr>
            <w:r w:rsidRPr="0006762D">
              <w:rPr>
                <w:szCs w:val="22"/>
                <w:lang w:eastAsia="de-DE"/>
              </w:rPr>
              <w:t>&lt; 0,</w:t>
            </w:r>
            <w:r w:rsidR="00EC7289" w:rsidRPr="0006762D">
              <w:rPr>
                <w:szCs w:val="22"/>
                <w:lang w:eastAsia="de-DE"/>
              </w:rPr>
              <w:t>0001</w:t>
            </w:r>
          </w:p>
        </w:tc>
      </w:tr>
      <w:tr w:rsidR="00EC7289" w:rsidRPr="0006762D" w14:paraId="54C3111A" w14:textId="77777777" w:rsidTr="005C2908">
        <w:tc>
          <w:tcPr>
            <w:tcW w:w="3227" w:type="dxa"/>
            <w:tcBorders>
              <w:top w:val="nil"/>
              <w:bottom w:val="single" w:sz="4" w:space="0" w:color="auto"/>
            </w:tcBorders>
          </w:tcPr>
          <w:p w14:paraId="7996C7AE" w14:textId="77777777" w:rsidR="00EC7289" w:rsidRPr="0006762D" w:rsidRDefault="0008668A" w:rsidP="003A2EA3">
            <w:pPr>
              <w:keepNext/>
              <w:keepLines/>
              <w:spacing w:line="280" w:lineRule="atLeast"/>
              <w:rPr>
                <w:szCs w:val="22"/>
                <w:lang w:eastAsia="de-DE"/>
              </w:rPr>
            </w:pPr>
            <w:r w:rsidRPr="0006762D">
              <w:rPr>
                <w:szCs w:val="22"/>
                <w:lang w:eastAsia="de-DE"/>
              </w:rPr>
              <w:t>Hazard ratio versus osservazione</w:t>
            </w:r>
          </w:p>
        </w:tc>
        <w:tc>
          <w:tcPr>
            <w:tcW w:w="3118" w:type="dxa"/>
            <w:gridSpan w:val="2"/>
            <w:tcBorders>
              <w:top w:val="nil"/>
              <w:bottom w:val="single" w:sz="4" w:space="0" w:color="auto"/>
            </w:tcBorders>
          </w:tcPr>
          <w:p w14:paraId="2877689B"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51</w:t>
            </w:r>
          </w:p>
        </w:tc>
        <w:tc>
          <w:tcPr>
            <w:tcW w:w="3119" w:type="dxa"/>
            <w:gridSpan w:val="2"/>
            <w:tcBorders>
              <w:top w:val="nil"/>
              <w:bottom w:val="single" w:sz="4" w:space="0" w:color="auto"/>
            </w:tcBorders>
          </w:tcPr>
          <w:p w14:paraId="07F4C8AC" w14:textId="77777777" w:rsidR="00EC7289" w:rsidRPr="0006762D" w:rsidRDefault="00EC7289" w:rsidP="003A2EA3">
            <w:pPr>
              <w:keepNext/>
              <w:keepLines/>
              <w:spacing w:line="280" w:lineRule="atLeast"/>
              <w:jc w:val="center"/>
              <w:rPr>
                <w:szCs w:val="22"/>
                <w:lang w:eastAsia="de-DE"/>
              </w:rPr>
            </w:pPr>
            <w:r w:rsidRPr="0006762D">
              <w:rPr>
                <w:szCs w:val="22"/>
                <w:lang w:eastAsia="de-DE"/>
              </w:rPr>
              <w:t>0</w:t>
            </w:r>
            <w:r w:rsidR="00753E83" w:rsidRPr="0006762D">
              <w:rPr>
                <w:szCs w:val="22"/>
                <w:lang w:eastAsia="de-DE"/>
              </w:rPr>
              <w:t>,</w:t>
            </w:r>
            <w:r w:rsidRPr="0006762D">
              <w:rPr>
                <w:szCs w:val="22"/>
                <w:lang w:eastAsia="de-DE"/>
              </w:rPr>
              <w:t>73</w:t>
            </w:r>
          </w:p>
        </w:tc>
      </w:tr>
      <w:tr w:rsidR="00EC7289" w:rsidRPr="0006762D" w14:paraId="7E0A5683" w14:textId="77777777" w:rsidTr="005C2908">
        <w:tc>
          <w:tcPr>
            <w:tcW w:w="3227" w:type="dxa"/>
            <w:tcBorders>
              <w:bottom w:val="nil"/>
            </w:tcBorders>
          </w:tcPr>
          <w:p w14:paraId="5A73E923" w14:textId="77777777" w:rsidR="00EC7289" w:rsidRPr="0006762D" w:rsidRDefault="0008668A" w:rsidP="003A2EA3">
            <w:pPr>
              <w:keepNext/>
              <w:keepLines/>
              <w:spacing w:line="280" w:lineRule="atLeast"/>
              <w:rPr>
                <w:szCs w:val="22"/>
                <w:lang w:eastAsia="de-DE"/>
              </w:rPr>
            </w:pPr>
            <w:r w:rsidRPr="0006762D">
              <w:rPr>
                <w:szCs w:val="22"/>
                <w:lang w:eastAsia="de-DE"/>
              </w:rPr>
              <w:t>Sopravvivenza libera da malattia a distanza</w:t>
            </w:r>
          </w:p>
        </w:tc>
        <w:tc>
          <w:tcPr>
            <w:tcW w:w="1559" w:type="dxa"/>
            <w:tcBorders>
              <w:bottom w:val="nil"/>
              <w:right w:val="nil"/>
            </w:tcBorders>
          </w:tcPr>
          <w:p w14:paraId="2BC3C3A0"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103497C9" w14:textId="77777777" w:rsidR="00EC7289" w:rsidRPr="0006762D" w:rsidRDefault="00EC7289" w:rsidP="003A2EA3">
            <w:pPr>
              <w:keepNext/>
              <w:keepLines/>
              <w:spacing w:line="280" w:lineRule="atLeast"/>
              <w:jc w:val="center"/>
              <w:rPr>
                <w:szCs w:val="22"/>
                <w:lang w:eastAsia="de-DE"/>
              </w:rPr>
            </w:pPr>
          </w:p>
        </w:tc>
        <w:tc>
          <w:tcPr>
            <w:tcW w:w="1560" w:type="dxa"/>
            <w:tcBorders>
              <w:bottom w:val="nil"/>
              <w:right w:val="nil"/>
            </w:tcBorders>
          </w:tcPr>
          <w:p w14:paraId="4CAFB882" w14:textId="77777777" w:rsidR="00EC7289" w:rsidRPr="0006762D" w:rsidRDefault="00EC7289" w:rsidP="003A2EA3">
            <w:pPr>
              <w:keepNext/>
              <w:keepLines/>
              <w:spacing w:line="280" w:lineRule="atLeast"/>
              <w:jc w:val="center"/>
              <w:rPr>
                <w:szCs w:val="22"/>
                <w:lang w:eastAsia="de-DE"/>
              </w:rPr>
            </w:pPr>
          </w:p>
        </w:tc>
        <w:tc>
          <w:tcPr>
            <w:tcW w:w="1559" w:type="dxa"/>
            <w:tcBorders>
              <w:left w:val="nil"/>
              <w:bottom w:val="nil"/>
            </w:tcBorders>
          </w:tcPr>
          <w:p w14:paraId="0C463FCD" w14:textId="77777777" w:rsidR="00EC7289" w:rsidRPr="0006762D" w:rsidRDefault="00EC7289" w:rsidP="003A2EA3">
            <w:pPr>
              <w:keepNext/>
              <w:keepLines/>
              <w:spacing w:line="280" w:lineRule="atLeast"/>
              <w:jc w:val="center"/>
              <w:rPr>
                <w:szCs w:val="22"/>
                <w:lang w:eastAsia="de-DE"/>
              </w:rPr>
            </w:pPr>
          </w:p>
        </w:tc>
      </w:tr>
      <w:tr w:rsidR="00EC7289" w:rsidRPr="0006762D" w14:paraId="1C562527" w14:textId="77777777" w:rsidTr="005C2908">
        <w:tc>
          <w:tcPr>
            <w:tcW w:w="3227" w:type="dxa"/>
            <w:tcBorders>
              <w:top w:val="nil"/>
              <w:bottom w:val="nil"/>
            </w:tcBorders>
          </w:tcPr>
          <w:p w14:paraId="6DA5E4E3"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con eventi</w:t>
            </w:r>
          </w:p>
        </w:tc>
        <w:tc>
          <w:tcPr>
            <w:tcW w:w="1559" w:type="dxa"/>
            <w:tcBorders>
              <w:top w:val="nil"/>
              <w:bottom w:val="nil"/>
              <w:right w:val="nil"/>
            </w:tcBorders>
          </w:tcPr>
          <w:p w14:paraId="104AB7B4" w14:textId="77777777" w:rsidR="00EC7289" w:rsidRPr="0006762D" w:rsidRDefault="00753E83" w:rsidP="003A2EA3">
            <w:pPr>
              <w:keepNext/>
              <w:keepLines/>
              <w:spacing w:line="280" w:lineRule="atLeast"/>
              <w:jc w:val="center"/>
              <w:rPr>
                <w:szCs w:val="22"/>
                <w:lang w:eastAsia="de-DE"/>
              </w:rPr>
            </w:pPr>
            <w:r w:rsidRPr="0006762D">
              <w:rPr>
                <w:szCs w:val="22"/>
                <w:lang w:eastAsia="de-DE"/>
              </w:rPr>
              <w:t>184 (10,</w:t>
            </w:r>
            <w:r w:rsidR="00EC7289" w:rsidRPr="0006762D">
              <w:rPr>
                <w:szCs w:val="22"/>
                <w:lang w:eastAsia="de-DE"/>
              </w:rPr>
              <w:t>9 %)</w:t>
            </w:r>
          </w:p>
        </w:tc>
        <w:tc>
          <w:tcPr>
            <w:tcW w:w="1559" w:type="dxa"/>
            <w:tcBorders>
              <w:top w:val="nil"/>
              <w:left w:val="nil"/>
              <w:bottom w:val="nil"/>
            </w:tcBorders>
          </w:tcPr>
          <w:p w14:paraId="1D7622C6" w14:textId="77777777" w:rsidR="00EC7289" w:rsidRPr="0006762D" w:rsidRDefault="00EC7289" w:rsidP="003A2EA3">
            <w:pPr>
              <w:keepNext/>
              <w:keepLines/>
              <w:spacing w:line="280" w:lineRule="atLeast"/>
              <w:jc w:val="center"/>
              <w:rPr>
                <w:szCs w:val="22"/>
                <w:lang w:eastAsia="de-DE"/>
              </w:rPr>
            </w:pPr>
            <w:r w:rsidRPr="0006762D">
              <w:rPr>
                <w:szCs w:val="22"/>
                <w:lang w:eastAsia="de-DE"/>
              </w:rPr>
              <w:t>99 (5</w:t>
            </w:r>
            <w:r w:rsidR="00753E83" w:rsidRPr="0006762D">
              <w:rPr>
                <w:szCs w:val="22"/>
                <w:lang w:eastAsia="de-DE"/>
              </w:rPr>
              <w:t>,</w:t>
            </w:r>
            <w:r w:rsidRPr="0006762D">
              <w:rPr>
                <w:szCs w:val="22"/>
                <w:lang w:eastAsia="de-DE"/>
              </w:rPr>
              <w:t>8 %)</w:t>
            </w:r>
          </w:p>
        </w:tc>
        <w:tc>
          <w:tcPr>
            <w:tcW w:w="1560" w:type="dxa"/>
            <w:tcBorders>
              <w:top w:val="nil"/>
              <w:bottom w:val="nil"/>
              <w:right w:val="nil"/>
            </w:tcBorders>
          </w:tcPr>
          <w:p w14:paraId="5820CA1D" w14:textId="77777777" w:rsidR="00EC7289" w:rsidRPr="0006762D" w:rsidRDefault="00EC7289" w:rsidP="003A2EA3">
            <w:pPr>
              <w:keepNext/>
              <w:keepLines/>
              <w:spacing w:line="280" w:lineRule="atLeast"/>
              <w:jc w:val="center"/>
              <w:rPr>
                <w:szCs w:val="22"/>
                <w:lang w:eastAsia="de-DE"/>
              </w:rPr>
            </w:pPr>
            <w:r w:rsidRPr="0006762D">
              <w:rPr>
                <w:szCs w:val="22"/>
                <w:lang w:eastAsia="de-DE"/>
              </w:rPr>
              <w:t>488 (28</w:t>
            </w:r>
            <w:r w:rsidR="00753E83" w:rsidRPr="0006762D">
              <w:rPr>
                <w:szCs w:val="22"/>
                <w:lang w:eastAsia="de-DE"/>
              </w:rPr>
              <w:t>,</w:t>
            </w:r>
            <w:r w:rsidRPr="0006762D">
              <w:rPr>
                <w:szCs w:val="22"/>
                <w:lang w:eastAsia="de-DE"/>
              </w:rPr>
              <w:t>8 %)</w:t>
            </w:r>
          </w:p>
        </w:tc>
        <w:tc>
          <w:tcPr>
            <w:tcW w:w="1559" w:type="dxa"/>
            <w:tcBorders>
              <w:top w:val="nil"/>
              <w:left w:val="nil"/>
              <w:bottom w:val="nil"/>
            </w:tcBorders>
          </w:tcPr>
          <w:p w14:paraId="7CF69F9C" w14:textId="77777777" w:rsidR="00EC7289" w:rsidRPr="0006762D" w:rsidRDefault="00753E83" w:rsidP="003A2EA3">
            <w:pPr>
              <w:keepNext/>
              <w:keepLines/>
              <w:spacing w:line="280" w:lineRule="atLeast"/>
              <w:jc w:val="center"/>
              <w:rPr>
                <w:szCs w:val="22"/>
                <w:lang w:eastAsia="de-DE"/>
              </w:rPr>
            </w:pPr>
            <w:r w:rsidRPr="0006762D">
              <w:rPr>
                <w:szCs w:val="22"/>
                <w:lang w:eastAsia="de-DE"/>
              </w:rPr>
              <w:t>399 (23,</w:t>
            </w:r>
            <w:r w:rsidR="00EC7289" w:rsidRPr="0006762D">
              <w:rPr>
                <w:szCs w:val="22"/>
                <w:lang w:eastAsia="de-DE"/>
              </w:rPr>
              <w:t>4 %)</w:t>
            </w:r>
          </w:p>
        </w:tc>
      </w:tr>
      <w:tr w:rsidR="00EC7289" w:rsidRPr="0006762D" w14:paraId="3D234BBF" w14:textId="77777777" w:rsidTr="005C2908">
        <w:tc>
          <w:tcPr>
            <w:tcW w:w="3227" w:type="dxa"/>
            <w:tcBorders>
              <w:top w:val="nil"/>
              <w:bottom w:val="nil"/>
            </w:tcBorders>
          </w:tcPr>
          <w:p w14:paraId="2FDBF7DA"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senza eventi</w:t>
            </w:r>
          </w:p>
        </w:tc>
        <w:tc>
          <w:tcPr>
            <w:tcW w:w="1559" w:type="dxa"/>
            <w:tcBorders>
              <w:top w:val="nil"/>
              <w:bottom w:val="nil"/>
              <w:right w:val="nil"/>
            </w:tcBorders>
          </w:tcPr>
          <w:p w14:paraId="24C01FE4" w14:textId="77777777" w:rsidR="00EC7289" w:rsidRPr="0006762D" w:rsidRDefault="00753E83" w:rsidP="003A2EA3">
            <w:pPr>
              <w:keepNext/>
              <w:keepLines/>
              <w:spacing w:line="280" w:lineRule="atLeast"/>
              <w:jc w:val="center"/>
              <w:rPr>
                <w:szCs w:val="22"/>
                <w:lang w:eastAsia="de-DE"/>
              </w:rPr>
            </w:pPr>
            <w:r w:rsidRPr="0006762D">
              <w:rPr>
                <w:szCs w:val="22"/>
                <w:lang w:eastAsia="de-DE"/>
              </w:rPr>
              <w:t>1508 (89,</w:t>
            </w:r>
            <w:r w:rsidR="00EC7289" w:rsidRPr="0006762D">
              <w:rPr>
                <w:szCs w:val="22"/>
                <w:lang w:eastAsia="de-DE"/>
              </w:rPr>
              <w:t>1 %)</w:t>
            </w:r>
          </w:p>
        </w:tc>
        <w:tc>
          <w:tcPr>
            <w:tcW w:w="1559" w:type="dxa"/>
            <w:tcBorders>
              <w:top w:val="nil"/>
              <w:left w:val="nil"/>
              <w:bottom w:val="nil"/>
            </w:tcBorders>
          </w:tcPr>
          <w:p w14:paraId="7994426B" w14:textId="77777777" w:rsidR="00EC7289" w:rsidRPr="0006762D" w:rsidRDefault="00753E83" w:rsidP="003A2EA3">
            <w:pPr>
              <w:keepNext/>
              <w:keepLines/>
              <w:spacing w:line="280" w:lineRule="atLeast"/>
              <w:jc w:val="center"/>
              <w:rPr>
                <w:szCs w:val="22"/>
                <w:lang w:eastAsia="de-DE"/>
              </w:rPr>
            </w:pPr>
            <w:r w:rsidRPr="0006762D">
              <w:rPr>
                <w:szCs w:val="22"/>
                <w:lang w:eastAsia="de-DE"/>
              </w:rPr>
              <w:t>1594 (94,</w:t>
            </w:r>
            <w:r w:rsidR="00EC7289" w:rsidRPr="0006762D">
              <w:rPr>
                <w:szCs w:val="22"/>
                <w:lang w:eastAsia="de-DE"/>
              </w:rPr>
              <w:t>6 %)</w:t>
            </w:r>
          </w:p>
        </w:tc>
        <w:tc>
          <w:tcPr>
            <w:tcW w:w="1560" w:type="dxa"/>
            <w:tcBorders>
              <w:top w:val="nil"/>
              <w:bottom w:val="nil"/>
              <w:right w:val="nil"/>
            </w:tcBorders>
          </w:tcPr>
          <w:p w14:paraId="47C505D8" w14:textId="77777777" w:rsidR="00EC7289" w:rsidRPr="0006762D" w:rsidRDefault="00EC7289" w:rsidP="003A2EA3">
            <w:pPr>
              <w:keepNext/>
              <w:keepLines/>
              <w:spacing w:line="280" w:lineRule="atLeast"/>
              <w:jc w:val="center"/>
              <w:rPr>
                <w:szCs w:val="22"/>
                <w:lang w:eastAsia="de-DE"/>
              </w:rPr>
            </w:pPr>
            <w:r w:rsidRPr="0006762D">
              <w:rPr>
                <w:szCs w:val="22"/>
                <w:lang w:eastAsia="de-DE"/>
              </w:rPr>
              <w:t>1209 (71</w:t>
            </w:r>
            <w:r w:rsidR="00753E83" w:rsidRPr="0006762D">
              <w:rPr>
                <w:szCs w:val="22"/>
                <w:lang w:eastAsia="de-DE"/>
              </w:rPr>
              <w:t>,</w:t>
            </w:r>
            <w:r w:rsidRPr="0006762D">
              <w:rPr>
                <w:szCs w:val="22"/>
                <w:lang w:eastAsia="de-DE"/>
              </w:rPr>
              <w:t>2 %)</w:t>
            </w:r>
          </w:p>
        </w:tc>
        <w:tc>
          <w:tcPr>
            <w:tcW w:w="1559" w:type="dxa"/>
            <w:tcBorders>
              <w:top w:val="nil"/>
              <w:left w:val="nil"/>
              <w:bottom w:val="nil"/>
            </w:tcBorders>
          </w:tcPr>
          <w:p w14:paraId="6C7E1CC9" w14:textId="77777777" w:rsidR="00EC7289" w:rsidRPr="0006762D" w:rsidRDefault="00753E83" w:rsidP="003A2EA3">
            <w:pPr>
              <w:keepNext/>
              <w:keepLines/>
              <w:spacing w:line="280" w:lineRule="atLeast"/>
              <w:jc w:val="center"/>
              <w:rPr>
                <w:szCs w:val="22"/>
                <w:lang w:eastAsia="de-DE"/>
              </w:rPr>
            </w:pPr>
            <w:r w:rsidRPr="0006762D">
              <w:rPr>
                <w:szCs w:val="22"/>
                <w:lang w:eastAsia="de-DE"/>
              </w:rPr>
              <w:t>1303 (76,</w:t>
            </w:r>
            <w:r w:rsidR="00EC7289" w:rsidRPr="0006762D">
              <w:rPr>
                <w:szCs w:val="22"/>
                <w:lang w:eastAsia="de-DE"/>
              </w:rPr>
              <w:t>6 %)</w:t>
            </w:r>
          </w:p>
        </w:tc>
      </w:tr>
      <w:tr w:rsidR="00EC7289" w:rsidRPr="0006762D" w14:paraId="4E072B39" w14:textId="77777777" w:rsidTr="005C2908">
        <w:tc>
          <w:tcPr>
            <w:tcW w:w="3227" w:type="dxa"/>
            <w:tcBorders>
              <w:top w:val="nil"/>
              <w:bottom w:val="nil"/>
            </w:tcBorders>
          </w:tcPr>
          <w:p w14:paraId="0E1DBAA0" w14:textId="77777777" w:rsidR="00EC7289" w:rsidRPr="0006762D" w:rsidRDefault="0008668A" w:rsidP="003A2EA3">
            <w:pPr>
              <w:keepNext/>
              <w:keepLines/>
              <w:spacing w:line="280" w:lineRule="atLeast"/>
              <w:rPr>
                <w:szCs w:val="22"/>
                <w:lang w:eastAsia="de-DE"/>
              </w:rPr>
            </w:pPr>
            <w:r w:rsidRPr="0006762D">
              <w:rPr>
                <w:szCs w:val="22"/>
                <w:lang w:eastAsia="de-DE"/>
              </w:rPr>
              <w:t>Valore di p versus osservazione</w:t>
            </w:r>
          </w:p>
        </w:tc>
        <w:tc>
          <w:tcPr>
            <w:tcW w:w="3118" w:type="dxa"/>
            <w:gridSpan w:val="2"/>
            <w:tcBorders>
              <w:top w:val="nil"/>
              <w:bottom w:val="nil"/>
            </w:tcBorders>
          </w:tcPr>
          <w:p w14:paraId="258D569B" w14:textId="77777777" w:rsidR="00EC7289" w:rsidRPr="0006762D" w:rsidRDefault="00753E83" w:rsidP="003A2EA3">
            <w:pPr>
              <w:keepNext/>
              <w:keepLines/>
              <w:spacing w:line="280" w:lineRule="atLeast"/>
              <w:jc w:val="center"/>
              <w:rPr>
                <w:szCs w:val="22"/>
                <w:lang w:eastAsia="de-DE"/>
              </w:rPr>
            </w:pPr>
            <w:r w:rsidRPr="0006762D">
              <w:rPr>
                <w:szCs w:val="22"/>
                <w:lang w:eastAsia="de-DE"/>
              </w:rPr>
              <w:t>&lt; 0,</w:t>
            </w:r>
            <w:r w:rsidR="00EC7289" w:rsidRPr="0006762D">
              <w:rPr>
                <w:szCs w:val="22"/>
                <w:lang w:eastAsia="de-DE"/>
              </w:rPr>
              <w:t>0001</w:t>
            </w:r>
          </w:p>
        </w:tc>
        <w:tc>
          <w:tcPr>
            <w:tcW w:w="3119" w:type="dxa"/>
            <w:gridSpan w:val="2"/>
            <w:tcBorders>
              <w:top w:val="nil"/>
              <w:bottom w:val="nil"/>
            </w:tcBorders>
          </w:tcPr>
          <w:p w14:paraId="3A4040EA" w14:textId="77777777" w:rsidR="00EC7289" w:rsidRPr="0006762D" w:rsidRDefault="00EC7289" w:rsidP="003A2EA3">
            <w:pPr>
              <w:keepNext/>
              <w:keepLines/>
              <w:spacing w:line="280" w:lineRule="atLeast"/>
              <w:jc w:val="center"/>
              <w:rPr>
                <w:szCs w:val="22"/>
                <w:lang w:eastAsia="de-DE"/>
              </w:rPr>
            </w:pPr>
            <w:r w:rsidRPr="0006762D">
              <w:rPr>
                <w:szCs w:val="22"/>
                <w:lang w:eastAsia="de-DE"/>
              </w:rPr>
              <w:t>&lt; 0</w:t>
            </w:r>
            <w:r w:rsidR="00753E83" w:rsidRPr="0006762D">
              <w:rPr>
                <w:szCs w:val="22"/>
                <w:lang w:eastAsia="de-DE"/>
              </w:rPr>
              <w:t>,</w:t>
            </w:r>
            <w:r w:rsidRPr="0006762D">
              <w:rPr>
                <w:szCs w:val="22"/>
                <w:lang w:eastAsia="de-DE"/>
              </w:rPr>
              <w:t>0001</w:t>
            </w:r>
          </w:p>
        </w:tc>
      </w:tr>
      <w:tr w:rsidR="00EC7289" w:rsidRPr="0006762D" w14:paraId="772FCDB3" w14:textId="77777777" w:rsidTr="005C2908">
        <w:tc>
          <w:tcPr>
            <w:tcW w:w="3227" w:type="dxa"/>
            <w:tcBorders>
              <w:top w:val="nil"/>
              <w:bottom w:val="single" w:sz="4" w:space="0" w:color="auto"/>
            </w:tcBorders>
          </w:tcPr>
          <w:p w14:paraId="0411F7DC" w14:textId="77777777" w:rsidR="00EC7289" w:rsidRPr="0006762D" w:rsidRDefault="0008668A" w:rsidP="003A2EA3">
            <w:pPr>
              <w:keepNext/>
              <w:keepLines/>
              <w:spacing w:line="280" w:lineRule="atLeast"/>
              <w:rPr>
                <w:szCs w:val="22"/>
                <w:lang w:eastAsia="de-DE"/>
              </w:rPr>
            </w:pPr>
            <w:r w:rsidRPr="0006762D">
              <w:rPr>
                <w:szCs w:val="22"/>
                <w:lang w:eastAsia="de-DE"/>
              </w:rPr>
              <w:t>Hazard ratio versus osservazione</w:t>
            </w:r>
          </w:p>
        </w:tc>
        <w:tc>
          <w:tcPr>
            <w:tcW w:w="3118" w:type="dxa"/>
            <w:gridSpan w:val="2"/>
            <w:tcBorders>
              <w:top w:val="nil"/>
              <w:bottom w:val="single" w:sz="4" w:space="0" w:color="auto"/>
            </w:tcBorders>
          </w:tcPr>
          <w:p w14:paraId="405E77B5"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50</w:t>
            </w:r>
          </w:p>
        </w:tc>
        <w:tc>
          <w:tcPr>
            <w:tcW w:w="3119" w:type="dxa"/>
            <w:gridSpan w:val="2"/>
            <w:tcBorders>
              <w:top w:val="nil"/>
              <w:bottom w:val="single" w:sz="4" w:space="0" w:color="auto"/>
            </w:tcBorders>
          </w:tcPr>
          <w:p w14:paraId="03232ADB"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76</w:t>
            </w:r>
          </w:p>
        </w:tc>
      </w:tr>
      <w:tr w:rsidR="00EC7289" w:rsidRPr="0006762D" w14:paraId="75472C6D" w14:textId="77777777" w:rsidTr="005C2908">
        <w:tc>
          <w:tcPr>
            <w:tcW w:w="3227" w:type="dxa"/>
            <w:tcBorders>
              <w:top w:val="single" w:sz="4" w:space="0" w:color="auto"/>
              <w:bottom w:val="nil"/>
            </w:tcBorders>
          </w:tcPr>
          <w:p w14:paraId="7FF34A6E" w14:textId="77777777" w:rsidR="00EC7289" w:rsidRPr="0006762D" w:rsidRDefault="0008668A" w:rsidP="003A2EA3">
            <w:pPr>
              <w:keepNext/>
              <w:keepLines/>
              <w:spacing w:line="280" w:lineRule="atLeast"/>
              <w:rPr>
                <w:szCs w:val="22"/>
                <w:lang w:eastAsia="de-DE"/>
              </w:rPr>
            </w:pPr>
            <w:r w:rsidRPr="0006762D">
              <w:rPr>
                <w:szCs w:val="22"/>
                <w:lang w:eastAsia="de-DE"/>
              </w:rPr>
              <w:t>Sopravvivenza globale (decesso)</w:t>
            </w:r>
          </w:p>
        </w:tc>
        <w:tc>
          <w:tcPr>
            <w:tcW w:w="1559" w:type="dxa"/>
            <w:tcBorders>
              <w:top w:val="single" w:sz="4" w:space="0" w:color="auto"/>
              <w:bottom w:val="nil"/>
              <w:right w:val="nil"/>
            </w:tcBorders>
          </w:tcPr>
          <w:p w14:paraId="337B5F37" w14:textId="77777777" w:rsidR="00EC7289" w:rsidRPr="0006762D" w:rsidRDefault="00EC7289" w:rsidP="003A2EA3">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1F008132" w14:textId="77777777" w:rsidR="00EC7289" w:rsidRPr="0006762D" w:rsidRDefault="00EC7289" w:rsidP="003A2EA3">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71692830" w14:textId="77777777" w:rsidR="00EC7289" w:rsidRPr="0006762D" w:rsidRDefault="00EC7289" w:rsidP="003A2EA3">
            <w:pPr>
              <w:keepNext/>
              <w:keepLines/>
              <w:spacing w:line="280" w:lineRule="atLeast"/>
              <w:jc w:val="center"/>
              <w:rPr>
                <w:szCs w:val="22"/>
                <w:lang w:eastAsia="de-DE"/>
              </w:rPr>
            </w:pPr>
          </w:p>
        </w:tc>
        <w:tc>
          <w:tcPr>
            <w:tcW w:w="1559" w:type="dxa"/>
            <w:tcBorders>
              <w:top w:val="single" w:sz="4" w:space="0" w:color="auto"/>
              <w:left w:val="nil"/>
              <w:bottom w:val="nil"/>
            </w:tcBorders>
          </w:tcPr>
          <w:p w14:paraId="6A37AF26" w14:textId="77777777" w:rsidR="00EC7289" w:rsidRPr="0006762D" w:rsidRDefault="00EC7289" w:rsidP="003A2EA3">
            <w:pPr>
              <w:keepNext/>
              <w:keepLines/>
              <w:spacing w:line="280" w:lineRule="atLeast"/>
              <w:jc w:val="center"/>
              <w:rPr>
                <w:szCs w:val="22"/>
                <w:lang w:eastAsia="de-DE"/>
              </w:rPr>
            </w:pPr>
          </w:p>
        </w:tc>
      </w:tr>
      <w:tr w:rsidR="00EC7289" w:rsidRPr="0006762D" w14:paraId="548FE184" w14:textId="77777777" w:rsidTr="005C2908">
        <w:tc>
          <w:tcPr>
            <w:tcW w:w="3227" w:type="dxa"/>
            <w:tcBorders>
              <w:top w:val="nil"/>
              <w:bottom w:val="nil"/>
            </w:tcBorders>
          </w:tcPr>
          <w:p w14:paraId="468059D1"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con eventi</w:t>
            </w:r>
          </w:p>
        </w:tc>
        <w:tc>
          <w:tcPr>
            <w:tcW w:w="1559" w:type="dxa"/>
            <w:tcBorders>
              <w:top w:val="nil"/>
              <w:bottom w:val="nil"/>
              <w:right w:val="nil"/>
            </w:tcBorders>
          </w:tcPr>
          <w:p w14:paraId="45028975" w14:textId="77777777" w:rsidR="00EC7289" w:rsidRPr="0006762D" w:rsidRDefault="00753E83" w:rsidP="003A2EA3">
            <w:pPr>
              <w:keepNext/>
              <w:keepLines/>
              <w:spacing w:line="280" w:lineRule="atLeast"/>
              <w:jc w:val="center"/>
              <w:rPr>
                <w:szCs w:val="22"/>
                <w:lang w:eastAsia="de-DE"/>
              </w:rPr>
            </w:pPr>
            <w:r w:rsidRPr="0006762D">
              <w:rPr>
                <w:szCs w:val="22"/>
                <w:lang w:eastAsia="de-DE"/>
              </w:rPr>
              <w:t>40 (2,</w:t>
            </w:r>
            <w:r w:rsidR="00EC7289" w:rsidRPr="0006762D">
              <w:rPr>
                <w:szCs w:val="22"/>
                <w:lang w:eastAsia="de-DE"/>
              </w:rPr>
              <w:t>4 %)</w:t>
            </w:r>
          </w:p>
        </w:tc>
        <w:tc>
          <w:tcPr>
            <w:tcW w:w="1559" w:type="dxa"/>
            <w:tcBorders>
              <w:top w:val="nil"/>
              <w:left w:val="nil"/>
              <w:bottom w:val="nil"/>
              <w:right w:val="single" w:sz="4" w:space="0" w:color="auto"/>
            </w:tcBorders>
          </w:tcPr>
          <w:p w14:paraId="0D6021E0" w14:textId="77777777" w:rsidR="00EC7289" w:rsidRPr="0006762D" w:rsidRDefault="00753E83" w:rsidP="003A2EA3">
            <w:pPr>
              <w:keepNext/>
              <w:keepLines/>
              <w:spacing w:line="280" w:lineRule="atLeast"/>
              <w:jc w:val="center"/>
              <w:rPr>
                <w:szCs w:val="22"/>
                <w:lang w:eastAsia="de-DE"/>
              </w:rPr>
            </w:pPr>
            <w:r w:rsidRPr="0006762D">
              <w:rPr>
                <w:szCs w:val="22"/>
                <w:lang w:eastAsia="de-DE"/>
              </w:rPr>
              <w:t>31 (1,</w:t>
            </w:r>
            <w:r w:rsidR="00EC7289" w:rsidRPr="0006762D">
              <w:rPr>
                <w:szCs w:val="22"/>
                <w:lang w:eastAsia="de-DE"/>
              </w:rPr>
              <w:t>8 %)</w:t>
            </w:r>
          </w:p>
        </w:tc>
        <w:tc>
          <w:tcPr>
            <w:tcW w:w="1560" w:type="dxa"/>
            <w:tcBorders>
              <w:top w:val="nil"/>
              <w:left w:val="single" w:sz="4" w:space="0" w:color="auto"/>
              <w:bottom w:val="nil"/>
              <w:right w:val="nil"/>
            </w:tcBorders>
          </w:tcPr>
          <w:p w14:paraId="3C005615" w14:textId="77777777" w:rsidR="00EC7289" w:rsidRPr="0006762D" w:rsidRDefault="00753E83" w:rsidP="003A2EA3">
            <w:pPr>
              <w:keepNext/>
              <w:keepLines/>
              <w:spacing w:line="280" w:lineRule="atLeast"/>
              <w:jc w:val="center"/>
              <w:rPr>
                <w:szCs w:val="22"/>
                <w:lang w:eastAsia="de-DE"/>
              </w:rPr>
            </w:pPr>
            <w:r w:rsidRPr="0006762D">
              <w:rPr>
                <w:szCs w:val="22"/>
                <w:lang w:eastAsia="de-DE"/>
              </w:rPr>
              <w:t>350 (20,</w:t>
            </w:r>
            <w:r w:rsidR="00EC7289" w:rsidRPr="0006762D">
              <w:rPr>
                <w:szCs w:val="22"/>
                <w:lang w:eastAsia="de-DE"/>
              </w:rPr>
              <w:t>6 %)</w:t>
            </w:r>
          </w:p>
        </w:tc>
        <w:tc>
          <w:tcPr>
            <w:tcW w:w="1559" w:type="dxa"/>
            <w:tcBorders>
              <w:top w:val="nil"/>
              <w:left w:val="nil"/>
              <w:bottom w:val="nil"/>
            </w:tcBorders>
          </w:tcPr>
          <w:p w14:paraId="73F336F2" w14:textId="77777777" w:rsidR="00EC7289" w:rsidRPr="0006762D" w:rsidRDefault="00EC7289" w:rsidP="003A2EA3">
            <w:pPr>
              <w:keepNext/>
              <w:keepLines/>
              <w:spacing w:line="280" w:lineRule="atLeast"/>
              <w:jc w:val="center"/>
              <w:rPr>
                <w:szCs w:val="22"/>
                <w:lang w:eastAsia="de-DE"/>
              </w:rPr>
            </w:pPr>
            <w:r w:rsidRPr="0006762D">
              <w:rPr>
                <w:szCs w:val="22"/>
                <w:lang w:eastAsia="de-DE"/>
              </w:rPr>
              <w:t>278 (16</w:t>
            </w:r>
            <w:r w:rsidR="00753E83" w:rsidRPr="0006762D">
              <w:rPr>
                <w:szCs w:val="22"/>
                <w:lang w:eastAsia="de-DE"/>
              </w:rPr>
              <w:t>,</w:t>
            </w:r>
            <w:r w:rsidRPr="0006762D">
              <w:rPr>
                <w:szCs w:val="22"/>
                <w:lang w:eastAsia="de-DE"/>
              </w:rPr>
              <w:t>3 %)</w:t>
            </w:r>
          </w:p>
        </w:tc>
      </w:tr>
      <w:tr w:rsidR="00EC7289" w:rsidRPr="0006762D" w14:paraId="26EECD4F" w14:textId="77777777" w:rsidTr="005C2908">
        <w:tc>
          <w:tcPr>
            <w:tcW w:w="3227" w:type="dxa"/>
            <w:tcBorders>
              <w:top w:val="nil"/>
              <w:bottom w:val="nil"/>
            </w:tcBorders>
          </w:tcPr>
          <w:p w14:paraId="2ECB6BAE" w14:textId="77777777" w:rsidR="00EC7289" w:rsidRPr="0006762D" w:rsidRDefault="00EC7289" w:rsidP="003A2EA3">
            <w:pPr>
              <w:keepNext/>
              <w:keepLines/>
              <w:spacing w:line="280" w:lineRule="atLeast"/>
              <w:rPr>
                <w:szCs w:val="22"/>
                <w:lang w:eastAsia="de-DE"/>
              </w:rPr>
            </w:pPr>
            <w:r w:rsidRPr="0006762D">
              <w:rPr>
                <w:szCs w:val="22"/>
                <w:lang w:eastAsia="de-DE"/>
              </w:rPr>
              <w:t xml:space="preserve">- </w:t>
            </w:r>
            <w:r w:rsidR="0008668A" w:rsidRPr="0006762D">
              <w:rPr>
                <w:szCs w:val="22"/>
                <w:lang w:eastAsia="de-DE"/>
              </w:rPr>
              <w:t>N. di pazienti senza eventi</w:t>
            </w:r>
          </w:p>
        </w:tc>
        <w:tc>
          <w:tcPr>
            <w:tcW w:w="1559" w:type="dxa"/>
            <w:tcBorders>
              <w:top w:val="nil"/>
              <w:bottom w:val="nil"/>
              <w:right w:val="nil"/>
            </w:tcBorders>
          </w:tcPr>
          <w:p w14:paraId="4CEECD2C" w14:textId="77777777" w:rsidR="00EC7289" w:rsidRPr="0006762D" w:rsidRDefault="00753E83" w:rsidP="003A2EA3">
            <w:pPr>
              <w:keepNext/>
              <w:keepLines/>
              <w:spacing w:line="280" w:lineRule="atLeast"/>
              <w:jc w:val="center"/>
              <w:rPr>
                <w:szCs w:val="22"/>
                <w:lang w:eastAsia="de-DE"/>
              </w:rPr>
            </w:pPr>
            <w:r w:rsidRPr="0006762D">
              <w:rPr>
                <w:szCs w:val="22"/>
                <w:lang w:eastAsia="de-DE"/>
              </w:rPr>
              <w:t>1653 (97,</w:t>
            </w:r>
            <w:r w:rsidR="00EC7289" w:rsidRPr="0006762D">
              <w:rPr>
                <w:szCs w:val="22"/>
                <w:lang w:eastAsia="de-DE"/>
              </w:rPr>
              <w:t>6 %)</w:t>
            </w:r>
          </w:p>
        </w:tc>
        <w:tc>
          <w:tcPr>
            <w:tcW w:w="1559" w:type="dxa"/>
            <w:tcBorders>
              <w:top w:val="nil"/>
              <w:left w:val="nil"/>
              <w:bottom w:val="nil"/>
              <w:right w:val="single" w:sz="4" w:space="0" w:color="auto"/>
            </w:tcBorders>
          </w:tcPr>
          <w:p w14:paraId="0041FE75" w14:textId="77777777" w:rsidR="00EC7289" w:rsidRPr="0006762D" w:rsidRDefault="00753E83" w:rsidP="003A2EA3">
            <w:pPr>
              <w:keepNext/>
              <w:keepLines/>
              <w:spacing w:line="280" w:lineRule="atLeast"/>
              <w:jc w:val="center"/>
              <w:rPr>
                <w:szCs w:val="22"/>
                <w:lang w:eastAsia="de-DE"/>
              </w:rPr>
            </w:pPr>
            <w:r w:rsidRPr="0006762D">
              <w:rPr>
                <w:szCs w:val="22"/>
                <w:lang w:eastAsia="de-DE"/>
              </w:rPr>
              <w:t>1662 (98,</w:t>
            </w:r>
            <w:r w:rsidR="00EC7289" w:rsidRPr="0006762D">
              <w:rPr>
                <w:szCs w:val="22"/>
                <w:lang w:eastAsia="de-DE"/>
              </w:rPr>
              <w:t>2 %)</w:t>
            </w:r>
          </w:p>
        </w:tc>
        <w:tc>
          <w:tcPr>
            <w:tcW w:w="1560" w:type="dxa"/>
            <w:tcBorders>
              <w:top w:val="nil"/>
              <w:left w:val="single" w:sz="4" w:space="0" w:color="auto"/>
              <w:bottom w:val="nil"/>
              <w:right w:val="nil"/>
            </w:tcBorders>
          </w:tcPr>
          <w:p w14:paraId="7ECB9070" w14:textId="77777777" w:rsidR="00EC7289" w:rsidRPr="0006762D" w:rsidRDefault="00EC7289" w:rsidP="003A2EA3">
            <w:pPr>
              <w:keepNext/>
              <w:keepLines/>
              <w:spacing w:line="280" w:lineRule="atLeast"/>
              <w:jc w:val="center"/>
              <w:rPr>
                <w:szCs w:val="22"/>
                <w:lang w:eastAsia="de-DE"/>
              </w:rPr>
            </w:pPr>
            <w:r w:rsidRPr="0006762D">
              <w:rPr>
                <w:szCs w:val="22"/>
                <w:lang w:eastAsia="de-DE"/>
              </w:rPr>
              <w:t>1347 (79</w:t>
            </w:r>
            <w:r w:rsidR="00753E83" w:rsidRPr="0006762D">
              <w:rPr>
                <w:szCs w:val="22"/>
                <w:lang w:eastAsia="de-DE"/>
              </w:rPr>
              <w:t>,</w:t>
            </w:r>
            <w:r w:rsidRPr="0006762D">
              <w:rPr>
                <w:szCs w:val="22"/>
                <w:lang w:eastAsia="de-DE"/>
              </w:rPr>
              <w:t>4 %)</w:t>
            </w:r>
          </w:p>
        </w:tc>
        <w:tc>
          <w:tcPr>
            <w:tcW w:w="1559" w:type="dxa"/>
            <w:tcBorders>
              <w:top w:val="nil"/>
              <w:left w:val="nil"/>
              <w:bottom w:val="nil"/>
            </w:tcBorders>
          </w:tcPr>
          <w:p w14:paraId="627112E5" w14:textId="77777777" w:rsidR="00EC7289" w:rsidRPr="0006762D" w:rsidRDefault="00EC7289" w:rsidP="003A2EA3">
            <w:pPr>
              <w:keepNext/>
              <w:keepLines/>
              <w:spacing w:line="280" w:lineRule="atLeast"/>
              <w:jc w:val="center"/>
              <w:rPr>
                <w:szCs w:val="22"/>
                <w:lang w:eastAsia="de-DE"/>
              </w:rPr>
            </w:pPr>
            <w:r w:rsidRPr="0006762D">
              <w:rPr>
                <w:szCs w:val="22"/>
                <w:lang w:eastAsia="de-DE"/>
              </w:rPr>
              <w:t>1424 (83</w:t>
            </w:r>
            <w:r w:rsidR="00753E83" w:rsidRPr="0006762D">
              <w:rPr>
                <w:szCs w:val="22"/>
                <w:lang w:eastAsia="de-DE"/>
              </w:rPr>
              <w:t>,</w:t>
            </w:r>
            <w:r w:rsidRPr="0006762D">
              <w:rPr>
                <w:szCs w:val="22"/>
                <w:lang w:eastAsia="de-DE"/>
              </w:rPr>
              <w:t>7 %)</w:t>
            </w:r>
          </w:p>
        </w:tc>
      </w:tr>
      <w:tr w:rsidR="00EC7289" w:rsidRPr="0006762D" w14:paraId="3C9CE5C9" w14:textId="77777777" w:rsidTr="005C2908">
        <w:tc>
          <w:tcPr>
            <w:tcW w:w="3227" w:type="dxa"/>
            <w:tcBorders>
              <w:top w:val="nil"/>
              <w:bottom w:val="nil"/>
            </w:tcBorders>
          </w:tcPr>
          <w:p w14:paraId="32471BAD" w14:textId="77777777" w:rsidR="00EC7289" w:rsidRPr="0006762D" w:rsidRDefault="0008668A" w:rsidP="003A2EA3">
            <w:pPr>
              <w:keepNext/>
              <w:keepLines/>
              <w:spacing w:line="280" w:lineRule="atLeast"/>
              <w:rPr>
                <w:szCs w:val="22"/>
                <w:lang w:eastAsia="de-DE"/>
              </w:rPr>
            </w:pPr>
            <w:r w:rsidRPr="0006762D">
              <w:rPr>
                <w:szCs w:val="22"/>
                <w:lang w:eastAsia="de-DE"/>
              </w:rPr>
              <w:t>Valore di p versus osservazione</w:t>
            </w:r>
          </w:p>
        </w:tc>
        <w:tc>
          <w:tcPr>
            <w:tcW w:w="3118" w:type="dxa"/>
            <w:gridSpan w:val="2"/>
            <w:tcBorders>
              <w:top w:val="nil"/>
              <w:bottom w:val="nil"/>
            </w:tcBorders>
          </w:tcPr>
          <w:p w14:paraId="6CFD9CBA"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24</w:t>
            </w:r>
          </w:p>
        </w:tc>
        <w:tc>
          <w:tcPr>
            <w:tcW w:w="3119" w:type="dxa"/>
            <w:gridSpan w:val="2"/>
            <w:tcBorders>
              <w:top w:val="nil"/>
              <w:bottom w:val="nil"/>
            </w:tcBorders>
          </w:tcPr>
          <w:p w14:paraId="58728674" w14:textId="77777777" w:rsidR="00EC7289" w:rsidRPr="0006762D" w:rsidRDefault="00EC7289" w:rsidP="003A2EA3">
            <w:pPr>
              <w:keepNext/>
              <w:keepLines/>
              <w:spacing w:line="280" w:lineRule="atLeast"/>
              <w:jc w:val="center"/>
              <w:rPr>
                <w:szCs w:val="22"/>
                <w:lang w:eastAsia="de-DE"/>
              </w:rPr>
            </w:pPr>
            <w:r w:rsidRPr="0006762D">
              <w:rPr>
                <w:szCs w:val="22"/>
                <w:lang w:eastAsia="de-DE"/>
              </w:rPr>
              <w:t>0</w:t>
            </w:r>
            <w:r w:rsidR="00753E83" w:rsidRPr="0006762D">
              <w:rPr>
                <w:szCs w:val="22"/>
                <w:lang w:eastAsia="de-DE"/>
              </w:rPr>
              <w:t>,</w:t>
            </w:r>
            <w:r w:rsidRPr="0006762D">
              <w:rPr>
                <w:szCs w:val="22"/>
                <w:lang w:eastAsia="de-DE"/>
              </w:rPr>
              <w:t>0005</w:t>
            </w:r>
          </w:p>
        </w:tc>
      </w:tr>
      <w:tr w:rsidR="00EC7289" w:rsidRPr="0006762D" w14:paraId="104434F5" w14:textId="77777777" w:rsidTr="005C2908">
        <w:tc>
          <w:tcPr>
            <w:tcW w:w="3227" w:type="dxa"/>
            <w:tcBorders>
              <w:top w:val="nil"/>
              <w:bottom w:val="single" w:sz="4" w:space="0" w:color="auto"/>
            </w:tcBorders>
          </w:tcPr>
          <w:p w14:paraId="6A281B18" w14:textId="77777777" w:rsidR="00EC7289" w:rsidRPr="0006762D" w:rsidRDefault="0008668A" w:rsidP="003A2EA3">
            <w:pPr>
              <w:keepNext/>
              <w:keepLines/>
              <w:spacing w:line="280" w:lineRule="atLeast"/>
              <w:rPr>
                <w:szCs w:val="22"/>
                <w:lang w:eastAsia="de-DE"/>
              </w:rPr>
            </w:pPr>
            <w:r w:rsidRPr="0006762D">
              <w:rPr>
                <w:szCs w:val="22"/>
                <w:lang w:eastAsia="de-DE"/>
              </w:rPr>
              <w:t>Hazard ratio versus osservazione</w:t>
            </w:r>
          </w:p>
        </w:tc>
        <w:tc>
          <w:tcPr>
            <w:tcW w:w="3118" w:type="dxa"/>
            <w:gridSpan w:val="2"/>
            <w:tcBorders>
              <w:top w:val="nil"/>
              <w:bottom w:val="single" w:sz="4" w:space="0" w:color="auto"/>
            </w:tcBorders>
          </w:tcPr>
          <w:p w14:paraId="1FA46813" w14:textId="77777777" w:rsidR="00EC7289" w:rsidRPr="0006762D" w:rsidRDefault="00EC7289" w:rsidP="003A2EA3">
            <w:pPr>
              <w:keepNext/>
              <w:keepLines/>
              <w:spacing w:line="280" w:lineRule="atLeast"/>
              <w:jc w:val="center"/>
              <w:rPr>
                <w:szCs w:val="22"/>
                <w:lang w:eastAsia="de-DE"/>
              </w:rPr>
            </w:pPr>
            <w:r w:rsidRPr="0006762D">
              <w:rPr>
                <w:szCs w:val="22"/>
                <w:lang w:eastAsia="de-DE"/>
              </w:rPr>
              <w:t>0</w:t>
            </w:r>
            <w:r w:rsidR="00753E83" w:rsidRPr="0006762D">
              <w:rPr>
                <w:szCs w:val="22"/>
                <w:lang w:eastAsia="de-DE"/>
              </w:rPr>
              <w:t>,</w:t>
            </w:r>
            <w:r w:rsidRPr="0006762D">
              <w:rPr>
                <w:szCs w:val="22"/>
                <w:lang w:eastAsia="de-DE"/>
              </w:rPr>
              <w:t>75</w:t>
            </w:r>
          </w:p>
        </w:tc>
        <w:tc>
          <w:tcPr>
            <w:tcW w:w="3119" w:type="dxa"/>
            <w:gridSpan w:val="2"/>
            <w:tcBorders>
              <w:top w:val="nil"/>
              <w:bottom w:val="single" w:sz="4" w:space="0" w:color="auto"/>
            </w:tcBorders>
          </w:tcPr>
          <w:p w14:paraId="01395A27" w14:textId="77777777" w:rsidR="00EC7289" w:rsidRPr="0006762D" w:rsidRDefault="00753E83" w:rsidP="003A2EA3">
            <w:pPr>
              <w:keepNext/>
              <w:keepLines/>
              <w:spacing w:line="280" w:lineRule="atLeast"/>
              <w:jc w:val="center"/>
              <w:rPr>
                <w:szCs w:val="22"/>
                <w:lang w:eastAsia="de-DE"/>
              </w:rPr>
            </w:pPr>
            <w:r w:rsidRPr="0006762D">
              <w:rPr>
                <w:szCs w:val="22"/>
                <w:lang w:eastAsia="de-DE"/>
              </w:rPr>
              <w:t>0,</w:t>
            </w:r>
            <w:r w:rsidR="00EC7289" w:rsidRPr="0006762D">
              <w:rPr>
                <w:szCs w:val="22"/>
                <w:lang w:eastAsia="de-DE"/>
              </w:rPr>
              <w:t>76</w:t>
            </w:r>
          </w:p>
        </w:tc>
      </w:tr>
    </w:tbl>
    <w:p w14:paraId="23B0439E" w14:textId="77777777" w:rsidR="002F6E51" w:rsidRPr="0006762D" w:rsidRDefault="002F6E51" w:rsidP="003A2EA3">
      <w:pPr>
        <w:keepNext/>
        <w:keepLines/>
        <w:rPr>
          <w:sz w:val="20"/>
        </w:rPr>
      </w:pPr>
      <w:r w:rsidRPr="0006762D">
        <w:rPr>
          <w:sz w:val="20"/>
        </w:rPr>
        <w:t>*L’endpoint co-primario DFS di 1 anno versus osservazione ha raggiunto il limite statistico predefinito</w:t>
      </w:r>
    </w:p>
    <w:p w14:paraId="3C1ED49C" w14:textId="77777777" w:rsidR="00F509F4" w:rsidRPr="0006762D" w:rsidRDefault="002F6E51">
      <w:pPr>
        <w:keepNext/>
        <w:keepLines/>
        <w:rPr>
          <w:sz w:val="20"/>
        </w:rPr>
      </w:pPr>
      <w:r w:rsidRPr="0006762D">
        <w:rPr>
          <w:sz w:val="20"/>
        </w:rPr>
        <w:t xml:space="preserve">**Analisi finale (comprendente il crossover del 52% dei pazienti dal braccio di osservazione a Herceptin) </w:t>
      </w:r>
    </w:p>
    <w:p w14:paraId="05CF3C74" w14:textId="77777777" w:rsidR="00F509F4" w:rsidRPr="0006762D" w:rsidRDefault="002F6E51">
      <w:pPr>
        <w:keepNext/>
        <w:keepLines/>
        <w:rPr>
          <w:sz w:val="20"/>
        </w:rPr>
      </w:pPr>
      <w:r w:rsidRPr="0006762D">
        <w:rPr>
          <w:sz w:val="20"/>
        </w:rPr>
        <w:t>***</w:t>
      </w:r>
      <w:r w:rsidR="001032F2" w:rsidRPr="0006762D">
        <w:rPr>
          <w:sz w:val="20"/>
        </w:rPr>
        <w:t xml:space="preserve">E’ presente una </w:t>
      </w:r>
      <w:r w:rsidRPr="0006762D">
        <w:rPr>
          <w:sz w:val="20"/>
        </w:rPr>
        <w:t xml:space="preserve">discrepanza </w:t>
      </w:r>
      <w:r w:rsidR="001032F2" w:rsidRPr="0006762D">
        <w:rPr>
          <w:sz w:val="20"/>
        </w:rPr>
        <w:t xml:space="preserve">del campione complessivo </w:t>
      </w:r>
      <w:r w:rsidRPr="0006762D">
        <w:rPr>
          <w:sz w:val="20"/>
        </w:rPr>
        <w:t>a causa di un esiguo numero di pazienti randomizzati dopo la data di cut-off per l’analisi di follow-up median</w:t>
      </w:r>
      <w:r w:rsidR="00785FC4" w:rsidRPr="0006762D">
        <w:rPr>
          <w:sz w:val="20"/>
        </w:rPr>
        <w:t>o</w:t>
      </w:r>
      <w:r w:rsidRPr="0006762D">
        <w:rPr>
          <w:sz w:val="20"/>
        </w:rPr>
        <w:t xml:space="preserve"> di 12 mesi</w:t>
      </w:r>
    </w:p>
    <w:p w14:paraId="7A4EECC7" w14:textId="77777777" w:rsidR="0060626C" w:rsidRPr="0006762D" w:rsidRDefault="0060626C" w:rsidP="00FB27A7">
      <w:pPr>
        <w:rPr>
          <w:szCs w:val="22"/>
        </w:rPr>
      </w:pPr>
    </w:p>
    <w:p w14:paraId="40DE88CD" w14:textId="77777777" w:rsidR="00C80873" w:rsidRPr="0006762D" w:rsidRDefault="00DF5F84" w:rsidP="00FB27A7">
      <w:pPr>
        <w:rPr>
          <w:szCs w:val="22"/>
        </w:rPr>
      </w:pPr>
      <w:r w:rsidRPr="0006762D">
        <w:rPr>
          <w:szCs w:val="22"/>
        </w:rPr>
        <w:t xml:space="preserve">I risultati dell’analisi </w:t>
      </w:r>
      <w:r w:rsidR="001032F2" w:rsidRPr="0006762D">
        <w:rPr>
          <w:szCs w:val="22"/>
        </w:rPr>
        <w:t xml:space="preserve">ad interim </w:t>
      </w:r>
      <w:r w:rsidRPr="0006762D">
        <w:rPr>
          <w:szCs w:val="22"/>
        </w:rPr>
        <w:t xml:space="preserve">di efficacia hanno superato il limite statistico </w:t>
      </w:r>
      <w:r w:rsidR="00BD03F2" w:rsidRPr="0006762D">
        <w:rPr>
          <w:szCs w:val="22"/>
        </w:rPr>
        <w:t>predeterminato</w:t>
      </w:r>
      <w:r w:rsidRPr="0006762D">
        <w:rPr>
          <w:szCs w:val="22"/>
        </w:rPr>
        <w:t xml:space="preserve"> del protocollo per il confronto Herceptin per 1 anno versus osservazione. Dopo un follow-up mediano di 12 mesi, l’hazard ratio (HR) per la sopravvivenza libera da malattia (DFS) </w:t>
      </w:r>
      <w:r w:rsidR="00B4762C" w:rsidRPr="0006762D">
        <w:rPr>
          <w:szCs w:val="22"/>
        </w:rPr>
        <w:t xml:space="preserve">era 0,54 (IC al 95% 0,44 - 0,67) che </w:t>
      </w:r>
      <w:r w:rsidR="00C80873" w:rsidRPr="0006762D">
        <w:rPr>
          <w:rFonts w:eastAsia="PMingLiU"/>
        </w:rPr>
        <w:t>si traduce in un beneficio assoluto, in termini di tasso di sopravvivenza libera da malattia a 2 anni, di 7,6 punti percentuali (85,8 % rispetto a 78,2 %) a favore del braccio trattato con Herceptin.</w:t>
      </w:r>
    </w:p>
    <w:p w14:paraId="3432F9B7" w14:textId="77777777" w:rsidR="00C80873" w:rsidRPr="0006762D" w:rsidRDefault="00C80873" w:rsidP="000B4A8E">
      <w:pPr>
        <w:rPr>
          <w:rFonts w:eastAsia="PMingLiU"/>
        </w:rPr>
      </w:pPr>
    </w:p>
    <w:p w14:paraId="22A2A1C5" w14:textId="77777777" w:rsidR="00B4762C" w:rsidRPr="0006762D" w:rsidRDefault="00B4762C" w:rsidP="000B4A8E">
      <w:pPr>
        <w:rPr>
          <w:rFonts w:eastAsia="PMingLiU"/>
        </w:rPr>
      </w:pPr>
      <w:r w:rsidRPr="0006762D">
        <w:rPr>
          <w:rFonts w:eastAsia="PMingLiU"/>
        </w:rPr>
        <w:t xml:space="preserve">Dopo un follow-up mediano </w:t>
      </w:r>
      <w:r w:rsidR="0057537F" w:rsidRPr="0006762D">
        <w:rPr>
          <w:rFonts w:eastAsia="PMingLiU"/>
        </w:rPr>
        <w:t>di</w:t>
      </w:r>
      <w:r w:rsidRPr="0006762D">
        <w:rPr>
          <w:rFonts w:eastAsia="PMingLiU"/>
        </w:rPr>
        <w:t xml:space="preserve"> 8 anni è stata eseguita un’analisi finale che ha evidenziato che il trattamento con Herceptin per un anno è associato a una riduzione del rischio del 24% rispetto alla sola osse</w:t>
      </w:r>
      <w:r w:rsidR="007E5E63" w:rsidRPr="0006762D">
        <w:rPr>
          <w:rFonts w:eastAsia="PMingLiU"/>
        </w:rPr>
        <w:t>rvazione (HR=</w:t>
      </w:r>
      <w:r w:rsidRPr="0006762D">
        <w:rPr>
          <w:rFonts w:eastAsia="PMingLiU"/>
        </w:rPr>
        <w:t>0,76, IC al 95% 0,67</w:t>
      </w:r>
      <w:r w:rsidR="00BB7AC4" w:rsidRPr="0006762D">
        <w:rPr>
          <w:rFonts w:eastAsia="PMingLiU"/>
        </w:rPr>
        <w:t xml:space="preserve"> </w:t>
      </w:r>
      <w:r w:rsidRPr="0006762D">
        <w:rPr>
          <w:rFonts w:eastAsia="PMingLiU"/>
        </w:rPr>
        <w:t xml:space="preserve">- 0,86). Ciò si traduce in un beneficio assoluto in termini di un tasso di sopravvivenza libera da progressione </w:t>
      </w:r>
      <w:r w:rsidR="0057537F" w:rsidRPr="0006762D">
        <w:rPr>
          <w:rFonts w:eastAsia="PMingLiU"/>
        </w:rPr>
        <w:t>a</w:t>
      </w:r>
      <w:r w:rsidRPr="0006762D">
        <w:rPr>
          <w:rFonts w:eastAsia="PMingLiU"/>
        </w:rPr>
        <w:t xml:space="preserve"> 8 anni di 6,4 punti percentuali a favore del trattamento con Herceptin per un anno.</w:t>
      </w:r>
    </w:p>
    <w:p w14:paraId="5424D68F" w14:textId="77777777" w:rsidR="00BB7AC4" w:rsidRPr="0006762D" w:rsidRDefault="00BB7AC4" w:rsidP="000B4A8E">
      <w:pPr>
        <w:rPr>
          <w:rFonts w:eastAsia="PMingLiU"/>
        </w:rPr>
      </w:pPr>
    </w:p>
    <w:p w14:paraId="24481D8B" w14:textId="77777777" w:rsidR="00BB7AC4" w:rsidRPr="0006762D" w:rsidRDefault="00BB7AC4" w:rsidP="000B4A8E">
      <w:pPr>
        <w:rPr>
          <w:rFonts w:eastAsia="PMingLiU"/>
        </w:rPr>
      </w:pPr>
      <w:r w:rsidRPr="0006762D">
        <w:rPr>
          <w:rFonts w:eastAsia="PMingLiU"/>
        </w:rPr>
        <w:t>In quest’analisi finale</w:t>
      </w:r>
      <w:r w:rsidR="007E5E63" w:rsidRPr="0006762D">
        <w:rPr>
          <w:rFonts w:eastAsia="PMingLiU"/>
        </w:rPr>
        <w:t xml:space="preserve">, il prolungamento del trattamento con Herceptin per una durata di due anni non ha evidenziato alcun beneficio supplementare rispetto al trattamento per 1 anno [HR DFS nella popolazione intent-to-treat (ITT) di 2 anni versus 1 anno = 0,99 (IC al 95 %: 0,87 - 1,13), valore di p=0,90 e HR OS=0,98 (0,83 </w:t>
      </w:r>
      <w:r w:rsidR="00D63170" w:rsidRPr="0006762D">
        <w:rPr>
          <w:rFonts w:eastAsia="PMingLiU"/>
        </w:rPr>
        <w:t>-</w:t>
      </w:r>
      <w:r w:rsidR="007E5E63" w:rsidRPr="0006762D">
        <w:rPr>
          <w:rFonts w:eastAsia="PMingLiU"/>
        </w:rPr>
        <w:t xml:space="preserve"> 1,15); valore di p = 0,78]. Il tasso di disfunzione del ventricolo sinistro asintomatica è risultato aumentato nel braccio di trattamento per 2 anni (8,1 % versus 4,6 % nel braccio di trattamento per 1 anno). Un numero maggiore di pazienti ha </w:t>
      </w:r>
      <w:r w:rsidR="00BD03F2" w:rsidRPr="0006762D">
        <w:rPr>
          <w:rFonts w:eastAsia="PMingLiU"/>
        </w:rPr>
        <w:t>avuto</w:t>
      </w:r>
      <w:r w:rsidR="007E5E63" w:rsidRPr="0006762D">
        <w:rPr>
          <w:rFonts w:eastAsia="PMingLiU"/>
        </w:rPr>
        <w:t xml:space="preserve"> almeno un evento avverso di grado 3 o</w:t>
      </w:r>
      <w:r w:rsidR="00BD03F2" w:rsidRPr="0006762D">
        <w:rPr>
          <w:rFonts w:eastAsia="PMingLiU"/>
        </w:rPr>
        <w:t xml:space="preserve"> </w:t>
      </w:r>
      <w:r w:rsidR="007E5E63" w:rsidRPr="0006762D">
        <w:rPr>
          <w:rFonts w:eastAsia="PMingLiU"/>
        </w:rPr>
        <w:t xml:space="preserve">4 nel </w:t>
      </w:r>
      <w:r w:rsidR="00D63170" w:rsidRPr="0006762D">
        <w:rPr>
          <w:rFonts w:eastAsia="PMingLiU"/>
        </w:rPr>
        <w:t>braccio di trattamento per 2 anni (20,4%) rispetto al braccio di trattamento per 1 anno (16,3%).</w:t>
      </w:r>
    </w:p>
    <w:p w14:paraId="7DA21F0E" w14:textId="77777777" w:rsidR="00D63170" w:rsidRPr="0006762D" w:rsidRDefault="00D63170" w:rsidP="000B4A8E">
      <w:pPr>
        <w:rPr>
          <w:rFonts w:eastAsia="PMingLiU"/>
        </w:rPr>
      </w:pPr>
    </w:p>
    <w:p w14:paraId="4F8E59D1" w14:textId="77777777" w:rsidR="00F509F4" w:rsidRPr="0006762D" w:rsidRDefault="00C80873">
      <w:pPr>
        <w:keepNext/>
        <w:keepLines/>
        <w:outlineLvl w:val="0"/>
        <w:rPr>
          <w:rFonts w:eastAsia="PMingLiU"/>
        </w:rPr>
      </w:pPr>
      <w:r w:rsidRPr="0006762D">
        <w:rPr>
          <w:rFonts w:eastAsia="PMingLiU"/>
        </w:rPr>
        <w:t xml:space="preserve">Negli studi </w:t>
      </w:r>
      <w:r w:rsidR="004A5652" w:rsidRPr="0006762D">
        <w:rPr>
          <w:rFonts w:eastAsia="PMingLiU"/>
          <w:lang w:eastAsia="en-US"/>
        </w:rPr>
        <w:t xml:space="preserve">NSAPB B-31 e </w:t>
      </w:r>
      <w:r w:rsidRPr="0006762D">
        <w:rPr>
          <w:rFonts w:eastAsia="PMingLiU"/>
        </w:rPr>
        <w:t>NCCTG N9831 Herceptin è stato somministrato in associazione con paclitaxel, dopo chemioterapia con AC.</w:t>
      </w:r>
    </w:p>
    <w:p w14:paraId="231878F9" w14:textId="77777777" w:rsidR="00F509F4" w:rsidRPr="0006762D" w:rsidRDefault="00F509F4">
      <w:pPr>
        <w:keepNext/>
        <w:keepLines/>
        <w:outlineLvl w:val="0"/>
        <w:rPr>
          <w:rFonts w:eastAsia="PMingLiU"/>
        </w:rPr>
      </w:pPr>
    </w:p>
    <w:p w14:paraId="7CE5BE52" w14:textId="77777777" w:rsidR="00F509F4" w:rsidRPr="0006762D" w:rsidRDefault="00C80873">
      <w:pPr>
        <w:keepNext/>
        <w:keepLines/>
        <w:ind w:left="567"/>
        <w:outlineLvl w:val="0"/>
        <w:rPr>
          <w:rFonts w:eastAsia="PMingLiU"/>
        </w:rPr>
      </w:pPr>
      <w:r w:rsidRPr="0006762D">
        <w:rPr>
          <w:rFonts w:eastAsia="PMingLiU"/>
        </w:rPr>
        <w:t>La doxorubicina e la ciclofosfamide sono stati somministrati in concomitanza come segue:</w:t>
      </w:r>
    </w:p>
    <w:p w14:paraId="14C35623" w14:textId="77777777" w:rsidR="00F509F4" w:rsidRPr="0006762D" w:rsidRDefault="00F509F4">
      <w:pPr>
        <w:keepNext/>
        <w:keepLines/>
        <w:ind w:left="567"/>
        <w:outlineLvl w:val="0"/>
        <w:rPr>
          <w:rFonts w:eastAsia="PMingLiU"/>
        </w:rPr>
      </w:pPr>
    </w:p>
    <w:p w14:paraId="24CC4A6B" w14:textId="77777777" w:rsidR="00F509F4" w:rsidRPr="0006762D" w:rsidRDefault="00C80873">
      <w:pPr>
        <w:keepNext/>
        <w:keepLines/>
        <w:tabs>
          <w:tab w:val="left" w:pos="993"/>
        </w:tabs>
        <w:ind w:left="960" w:hanging="360"/>
        <w:outlineLvl w:val="0"/>
        <w:rPr>
          <w:rFonts w:eastAsia="PMingLiU"/>
        </w:rPr>
      </w:pPr>
      <w:r w:rsidRPr="0006762D">
        <w:rPr>
          <w:rFonts w:eastAsia="PMingLiU"/>
        </w:rPr>
        <w:t>-</w:t>
      </w:r>
      <w:r w:rsidRPr="0006762D">
        <w:rPr>
          <w:rFonts w:eastAsia="PMingLiU"/>
        </w:rPr>
        <w:tab/>
        <w:t>doxorubicina in push endovenoso, 60 mg/m</w:t>
      </w:r>
      <w:r w:rsidRPr="0006762D">
        <w:rPr>
          <w:rFonts w:eastAsia="PMingLiU"/>
          <w:vertAlign w:val="superscript"/>
        </w:rPr>
        <w:t>2</w:t>
      </w:r>
      <w:r w:rsidRPr="0006762D">
        <w:rPr>
          <w:rFonts w:eastAsia="PMingLiU"/>
        </w:rPr>
        <w:t>, somministrato ogni 3 settimane per 4 cicli.</w:t>
      </w:r>
    </w:p>
    <w:p w14:paraId="4C4FAC35" w14:textId="77777777" w:rsidR="00F509F4" w:rsidRPr="0006762D" w:rsidRDefault="00F509F4">
      <w:pPr>
        <w:keepNext/>
        <w:keepLines/>
        <w:tabs>
          <w:tab w:val="left" w:pos="993"/>
        </w:tabs>
        <w:ind w:left="567"/>
        <w:outlineLvl w:val="0"/>
        <w:rPr>
          <w:rFonts w:eastAsia="PMingLiU"/>
        </w:rPr>
      </w:pPr>
    </w:p>
    <w:p w14:paraId="278E5615" w14:textId="77777777" w:rsidR="00C80873" w:rsidRPr="0006762D" w:rsidRDefault="00C80873" w:rsidP="00D141A7">
      <w:pPr>
        <w:tabs>
          <w:tab w:val="left" w:pos="993"/>
        </w:tabs>
        <w:ind w:left="960" w:hanging="360"/>
        <w:outlineLvl w:val="0"/>
        <w:rPr>
          <w:rFonts w:eastAsia="PMingLiU"/>
        </w:rPr>
      </w:pPr>
      <w:r w:rsidRPr="0006762D">
        <w:rPr>
          <w:rFonts w:eastAsia="PMingLiU"/>
        </w:rPr>
        <w:t>-</w:t>
      </w:r>
      <w:r w:rsidRPr="0006762D">
        <w:rPr>
          <w:rFonts w:eastAsia="PMingLiU"/>
        </w:rPr>
        <w:tab/>
        <w:t>ciclofosfamide endovenosa, 600 mg/m</w:t>
      </w:r>
      <w:r w:rsidRPr="0006762D">
        <w:rPr>
          <w:rFonts w:eastAsia="PMingLiU"/>
          <w:vertAlign w:val="superscript"/>
        </w:rPr>
        <w:t>2</w:t>
      </w:r>
      <w:r w:rsidRPr="0006762D">
        <w:rPr>
          <w:rFonts w:eastAsia="PMingLiU"/>
        </w:rPr>
        <w:t xml:space="preserve"> in 30 minuti, somministrata ogni 3 settimane per 4 cicli</w:t>
      </w:r>
    </w:p>
    <w:p w14:paraId="1A891B87" w14:textId="77777777" w:rsidR="00C80873" w:rsidRPr="0006762D" w:rsidRDefault="00C80873" w:rsidP="00D141A7">
      <w:pPr>
        <w:outlineLvl w:val="0"/>
        <w:rPr>
          <w:rFonts w:eastAsia="PMingLiU"/>
        </w:rPr>
      </w:pPr>
    </w:p>
    <w:p w14:paraId="18F1D0DA" w14:textId="77777777" w:rsidR="00C80873" w:rsidRPr="0006762D" w:rsidRDefault="00C80873" w:rsidP="00D141A7">
      <w:pPr>
        <w:keepNext/>
        <w:keepLines/>
        <w:ind w:firstLine="567"/>
        <w:outlineLvl w:val="0"/>
        <w:rPr>
          <w:rFonts w:eastAsia="PMingLiU"/>
        </w:rPr>
      </w:pPr>
      <w:r w:rsidRPr="0006762D">
        <w:rPr>
          <w:rFonts w:eastAsia="PMingLiU"/>
        </w:rPr>
        <w:t>Il paclitaxel, in combinazione con Herceptin, è stato somministrato come segue:</w:t>
      </w:r>
    </w:p>
    <w:p w14:paraId="0FE607A0" w14:textId="77777777" w:rsidR="00C80873" w:rsidRPr="0006762D" w:rsidRDefault="00C80873" w:rsidP="00D141A7">
      <w:pPr>
        <w:keepNext/>
        <w:keepLines/>
        <w:outlineLvl w:val="0"/>
        <w:rPr>
          <w:rFonts w:eastAsia="PMingLiU"/>
        </w:rPr>
      </w:pPr>
    </w:p>
    <w:p w14:paraId="06BF4318" w14:textId="77777777" w:rsidR="00C80873" w:rsidRPr="0006762D" w:rsidRDefault="00C80873" w:rsidP="00D141A7">
      <w:pPr>
        <w:keepNext/>
        <w:keepLines/>
        <w:autoSpaceDE w:val="0"/>
        <w:autoSpaceDN w:val="0"/>
        <w:adjustRightInd w:val="0"/>
        <w:ind w:left="993" w:hanging="426"/>
        <w:rPr>
          <w:rFonts w:eastAsia="PMingLiU"/>
        </w:rPr>
      </w:pPr>
      <w:r w:rsidRPr="0006762D">
        <w:rPr>
          <w:rFonts w:eastAsia="PMingLiU"/>
        </w:rPr>
        <w:t>-</w:t>
      </w:r>
      <w:r w:rsidRPr="0006762D">
        <w:rPr>
          <w:rFonts w:eastAsia="PMingLiU"/>
        </w:rPr>
        <w:tab/>
        <w:t>paclitaxel per via endovenosa - 80 mg/m</w:t>
      </w:r>
      <w:r w:rsidRPr="0006762D">
        <w:rPr>
          <w:rFonts w:eastAsia="PMingLiU"/>
          <w:vertAlign w:val="superscript"/>
        </w:rPr>
        <w:t>2</w:t>
      </w:r>
      <w:r w:rsidRPr="0006762D">
        <w:rPr>
          <w:rFonts w:eastAsia="PMingLiU"/>
        </w:rPr>
        <w:t xml:space="preserve"> come infusione endovenosa continua, somministrato una volta alla settimana per 12 settimane,</w:t>
      </w:r>
    </w:p>
    <w:p w14:paraId="727DAB82" w14:textId="77777777" w:rsidR="00C80873" w:rsidRPr="0006762D" w:rsidRDefault="00C80873" w:rsidP="00D141A7">
      <w:pPr>
        <w:autoSpaceDE w:val="0"/>
        <w:autoSpaceDN w:val="0"/>
        <w:adjustRightInd w:val="0"/>
        <w:rPr>
          <w:rFonts w:eastAsia="PMingLiU"/>
        </w:rPr>
      </w:pPr>
      <w:r w:rsidRPr="0006762D">
        <w:rPr>
          <w:rFonts w:eastAsia="PMingLiU"/>
        </w:rPr>
        <w:t>o</w:t>
      </w:r>
    </w:p>
    <w:p w14:paraId="5A29987B" w14:textId="77777777" w:rsidR="00C80873" w:rsidRPr="0006762D" w:rsidRDefault="00C80873" w:rsidP="00FB0F53">
      <w:pPr>
        <w:autoSpaceDE w:val="0"/>
        <w:autoSpaceDN w:val="0"/>
        <w:adjustRightInd w:val="0"/>
        <w:ind w:left="993" w:hanging="426"/>
        <w:rPr>
          <w:rFonts w:eastAsia="PMingLiU"/>
        </w:rPr>
      </w:pPr>
      <w:r w:rsidRPr="0006762D">
        <w:rPr>
          <w:rFonts w:eastAsia="PMingLiU"/>
        </w:rPr>
        <w:t>-</w:t>
      </w:r>
      <w:r w:rsidRPr="0006762D">
        <w:rPr>
          <w:rFonts w:eastAsia="PMingLiU"/>
        </w:rPr>
        <w:tab/>
        <w:t>paclitaxel per via endovenosa - 175 mg/m</w:t>
      </w:r>
      <w:r w:rsidRPr="0006762D">
        <w:rPr>
          <w:rFonts w:eastAsia="PMingLiU"/>
          <w:vertAlign w:val="superscript"/>
        </w:rPr>
        <w:t>2</w:t>
      </w:r>
      <w:r w:rsidRPr="0006762D">
        <w:rPr>
          <w:rFonts w:eastAsia="PMingLiU"/>
        </w:rPr>
        <w:t xml:space="preserve"> come infusione endovenosa continua, somministrato una volta ogni 3 settimane per 4 cicli (giorno 1 di ogni ciclo).</w:t>
      </w:r>
    </w:p>
    <w:p w14:paraId="08CB8313" w14:textId="77777777" w:rsidR="00C80873" w:rsidRPr="0006762D" w:rsidRDefault="00C80873" w:rsidP="00D141A7">
      <w:pPr>
        <w:autoSpaceDE w:val="0"/>
        <w:autoSpaceDN w:val="0"/>
        <w:adjustRightInd w:val="0"/>
        <w:rPr>
          <w:rFonts w:eastAsia="PMingLiU"/>
        </w:rPr>
      </w:pPr>
    </w:p>
    <w:p w14:paraId="027021F5" w14:textId="77777777" w:rsidR="00C80873" w:rsidRPr="0006762D" w:rsidRDefault="00C80873" w:rsidP="00393633">
      <w:pPr>
        <w:rPr>
          <w:rFonts w:eastAsia="PMingLiU"/>
        </w:rPr>
      </w:pPr>
      <w:r w:rsidRPr="0006762D">
        <w:rPr>
          <w:rFonts w:eastAsia="PMingLiU"/>
        </w:rPr>
        <w:t xml:space="preserve">I risultati di efficacia della analisi combinata degli studi </w:t>
      </w:r>
      <w:r w:rsidR="004A5652" w:rsidRPr="0006762D">
        <w:rPr>
          <w:rFonts w:eastAsia="PMingLiU"/>
          <w:lang w:eastAsia="en-US"/>
        </w:rPr>
        <w:t xml:space="preserve">NSAPB B-31 e </w:t>
      </w:r>
      <w:r w:rsidRPr="0006762D">
        <w:rPr>
          <w:rFonts w:eastAsia="PMingLiU"/>
        </w:rPr>
        <w:t xml:space="preserve">NCCTG 9831 </w:t>
      </w:r>
      <w:r w:rsidR="004A5652" w:rsidRPr="0006762D">
        <w:rPr>
          <w:rFonts w:eastAsia="PMingLiU"/>
        </w:rPr>
        <w:t xml:space="preserve">al momento dell’analisi </w:t>
      </w:r>
      <w:r w:rsidR="00DB1C36" w:rsidRPr="0006762D">
        <w:rPr>
          <w:rFonts w:eastAsia="PMingLiU"/>
        </w:rPr>
        <w:t>finale</w:t>
      </w:r>
      <w:r w:rsidR="004A5652" w:rsidRPr="0006762D">
        <w:rPr>
          <w:rFonts w:eastAsia="PMingLiU"/>
        </w:rPr>
        <w:t xml:space="preserve"> della </w:t>
      </w:r>
      <w:r w:rsidR="00A83339" w:rsidRPr="0006762D">
        <w:rPr>
          <w:rFonts w:eastAsia="PMingLiU"/>
        </w:rPr>
        <w:t>DFS</w:t>
      </w:r>
      <w:r w:rsidR="00A83339" w:rsidRPr="0006762D">
        <w:rPr>
          <w:rFonts w:eastAsia="PMingLiU"/>
          <w:vertAlign w:val="superscript"/>
        </w:rPr>
        <w:t>*</w:t>
      </w:r>
      <w:r w:rsidR="00A83339" w:rsidRPr="0006762D">
        <w:rPr>
          <w:rFonts w:eastAsia="PMingLiU"/>
        </w:rPr>
        <w:t xml:space="preserve"> </w:t>
      </w:r>
      <w:r w:rsidRPr="0006762D">
        <w:rPr>
          <w:rFonts w:eastAsia="PMingLiU"/>
        </w:rPr>
        <w:t xml:space="preserve">sono riassunti nella </w:t>
      </w:r>
      <w:r w:rsidR="002D5BAB" w:rsidRPr="0006762D">
        <w:rPr>
          <w:rFonts w:eastAsia="PMingLiU"/>
        </w:rPr>
        <w:t>T</w:t>
      </w:r>
      <w:r w:rsidRPr="0006762D">
        <w:rPr>
          <w:rFonts w:eastAsia="PMingLiU"/>
        </w:rPr>
        <w:t>abella</w:t>
      </w:r>
      <w:r w:rsidR="002D5BAB" w:rsidRPr="0006762D">
        <w:rPr>
          <w:rFonts w:eastAsia="PMingLiU"/>
        </w:rPr>
        <w:t xml:space="preserve"> 7</w:t>
      </w:r>
      <w:r w:rsidR="00F87B78" w:rsidRPr="0006762D">
        <w:rPr>
          <w:rFonts w:eastAsia="PMingLiU"/>
        </w:rPr>
        <w:t>. La durata mediana del follow-</w:t>
      </w:r>
      <w:r w:rsidRPr="0006762D">
        <w:rPr>
          <w:rFonts w:eastAsia="PMingLiU"/>
        </w:rPr>
        <w:t xml:space="preserve">up era di 1,8 anni per i pazienti nel braccio AC→P e di 2,0 anni per i pazienti nel braccio </w:t>
      </w:r>
      <w:r w:rsidRPr="0006762D">
        <w:rPr>
          <w:rFonts w:eastAsia="SimSun"/>
          <w:lang w:eastAsia="zh-CN"/>
        </w:rPr>
        <w:t>AC</w:t>
      </w:r>
      <w:r w:rsidRPr="0006762D">
        <w:rPr>
          <w:rFonts w:eastAsia="PMingLiU"/>
        </w:rPr>
        <w:t>→</w:t>
      </w:r>
      <w:r w:rsidRPr="0006762D">
        <w:rPr>
          <w:rFonts w:eastAsia="SimSun"/>
          <w:lang w:eastAsia="zh-CN"/>
        </w:rPr>
        <w:t>PH.</w:t>
      </w:r>
      <w:r w:rsidRPr="0006762D">
        <w:rPr>
          <w:rFonts w:eastAsia="PMingLiU"/>
        </w:rPr>
        <w:t xml:space="preserve"> </w:t>
      </w:r>
    </w:p>
    <w:p w14:paraId="22D3745F" w14:textId="77777777" w:rsidR="00EF355A" w:rsidRPr="0006762D" w:rsidRDefault="00EF355A" w:rsidP="00393633">
      <w:pPr>
        <w:rPr>
          <w:szCs w:val="22"/>
        </w:rPr>
      </w:pPr>
    </w:p>
    <w:p w14:paraId="2524151E" w14:textId="2562379E" w:rsidR="00C80873" w:rsidRPr="0006762D" w:rsidRDefault="002E3031" w:rsidP="00393633">
      <w:pPr>
        <w:keepNext/>
        <w:keepLines/>
        <w:autoSpaceDE w:val="0"/>
        <w:autoSpaceDN w:val="0"/>
        <w:adjustRightInd w:val="0"/>
        <w:rPr>
          <w:rFonts w:eastAsia="PMingLiU"/>
        </w:rPr>
      </w:pPr>
      <w:r w:rsidRPr="0006762D">
        <w:t xml:space="preserve">Tabella 7 </w:t>
      </w:r>
      <w:del w:id="646" w:author="Author">
        <w:r w:rsidR="00A83339" w:rsidRPr="0006762D" w:rsidDel="00B15B7C">
          <w:delText xml:space="preserve"> </w:delText>
        </w:r>
      </w:del>
      <w:r w:rsidR="00A83339" w:rsidRPr="0006762D">
        <w:t>Riassunto dei risultati</w:t>
      </w:r>
      <w:r w:rsidR="00A83339" w:rsidRPr="0006762D">
        <w:rPr>
          <w:spacing w:val="-7"/>
        </w:rPr>
        <w:t xml:space="preserve"> </w:t>
      </w:r>
      <w:r w:rsidR="00A83339" w:rsidRPr="0006762D">
        <w:t>di</w:t>
      </w:r>
      <w:r w:rsidR="00A83339" w:rsidRPr="0006762D">
        <w:rPr>
          <w:spacing w:val="-2"/>
        </w:rPr>
        <w:t xml:space="preserve"> </w:t>
      </w:r>
      <w:r w:rsidR="00A83339" w:rsidRPr="0006762D">
        <w:t>efficacia</w:t>
      </w:r>
      <w:r w:rsidR="00A83339" w:rsidRPr="0006762D">
        <w:rPr>
          <w:spacing w:val="-7"/>
        </w:rPr>
        <w:t xml:space="preserve"> </w:t>
      </w:r>
      <w:r w:rsidR="00A83339" w:rsidRPr="0006762D">
        <w:t>del</w:t>
      </w:r>
      <w:r w:rsidR="00A83339" w:rsidRPr="0006762D">
        <w:rPr>
          <w:spacing w:val="2"/>
        </w:rPr>
        <w:t>l</w:t>
      </w:r>
      <w:r w:rsidR="00A83339" w:rsidRPr="0006762D">
        <w:rPr>
          <w:spacing w:val="-4"/>
        </w:rPr>
        <w:t>’</w:t>
      </w:r>
      <w:r w:rsidR="00A83339" w:rsidRPr="0006762D">
        <w:t>analisi</w:t>
      </w:r>
      <w:r w:rsidR="00A83339" w:rsidRPr="0006762D">
        <w:rPr>
          <w:spacing w:val="-6"/>
        </w:rPr>
        <w:t xml:space="preserve"> </w:t>
      </w:r>
      <w:r w:rsidR="00A83339" w:rsidRPr="0006762D">
        <w:t>c</w:t>
      </w:r>
      <w:r w:rsidR="00A83339" w:rsidRPr="0006762D">
        <w:rPr>
          <w:spacing w:val="2"/>
        </w:rPr>
        <w:t>o</w:t>
      </w:r>
      <w:r w:rsidR="00A83339" w:rsidRPr="0006762D">
        <w:rPr>
          <w:spacing w:val="-2"/>
        </w:rPr>
        <w:t>m</w:t>
      </w:r>
      <w:r w:rsidR="00A83339" w:rsidRPr="0006762D">
        <w:rPr>
          <w:spacing w:val="1"/>
        </w:rPr>
        <w:t>bin</w:t>
      </w:r>
      <w:r w:rsidR="00A83339" w:rsidRPr="0006762D">
        <w:t>ata</w:t>
      </w:r>
      <w:r w:rsidR="00A83339" w:rsidRPr="0006762D">
        <w:rPr>
          <w:spacing w:val="-9"/>
        </w:rPr>
        <w:t xml:space="preserve"> </w:t>
      </w:r>
      <w:r w:rsidR="00A83339" w:rsidRPr="0006762D">
        <w:t>degli</w:t>
      </w:r>
      <w:r w:rsidR="00A83339" w:rsidRPr="0006762D">
        <w:rPr>
          <w:spacing w:val="-4"/>
        </w:rPr>
        <w:t xml:space="preserve"> </w:t>
      </w:r>
      <w:r w:rsidR="00A83339" w:rsidRPr="0006762D">
        <w:t>studi</w:t>
      </w:r>
      <w:r w:rsidR="00A83339" w:rsidRPr="0006762D">
        <w:rPr>
          <w:spacing w:val="-4"/>
        </w:rPr>
        <w:t xml:space="preserve"> </w:t>
      </w:r>
      <w:r w:rsidR="00A83339" w:rsidRPr="0006762D">
        <w:t>NSABP</w:t>
      </w:r>
      <w:r w:rsidR="00A83339" w:rsidRPr="0006762D">
        <w:rPr>
          <w:spacing w:val="-7"/>
        </w:rPr>
        <w:t xml:space="preserve"> </w:t>
      </w:r>
      <w:r w:rsidR="00A83339" w:rsidRPr="0006762D">
        <w:t>B-31 e NCCTG</w:t>
      </w:r>
      <w:r w:rsidR="00A83339" w:rsidRPr="0006762D">
        <w:rPr>
          <w:spacing w:val="-7"/>
        </w:rPr>
        <w:t xml:space="preserve"> </w:t>
      </w:r>
      <w:r w:rsidR="00A83339" w:rsidRPr="0006762D">
        <w:t>9831</w:t>
      </w:r>
      <w:r w:rsidR="00A83339" w:rsidRPr="0006762D">
        <w:rPr>
          <w:spacing w:val="-4"/>
        </w:rPr>
        <w:t xml:space="preserve"> </w:t>
      </w:r>
      <w:r w:rsidR="00A83339" w:rsidRPr="0006762D">
        <w:rPr>
          <w:rFonts w:eastAsia="PMingLiU"/>
        </w:rPr>
        <w:t xml:space="preserve">al momento dell’analisi </w:t>
      </w:r>
      <w:r w:rsidR="00DB1C36" w:rsidRPr="0006762D">
        <w:rPr>
          <w:rFonts w:eastAsia="PMingLiU"/>
        </w:rPr>
        <w:t>finale</w:t>
      </w:r>
      <w:r w:rsidR="00A83339" w:rsidRPr="0006762D">
        <w:rPr>
          <w:rFonts w:eastAsia="PMingLiU"/>
        </w:rPr>
        <w:t xml:space="preserve"> della DFS</w:t>
      </w:r>
      <w:r w:rsidR="00A83339" w:rsidRPr="0006762D">
        <w:rPr>
          <w:rFonts w:eastAsia="PMingLiU"/>
          <w:vertAlign w:val="superscript"/>
        </w:rPr>
        <w:t>*</w:t>
      </w:r>
    </w:p>
    <w:p w14:paraId="744AD7A4" w14:textId="77777777" w:rsidR="00924F41" w:rsidRPr="0006762D" w:rsidRDefault="00924F41" w:rsidP="00393633">
      <w:pPr>
        <w:keepNext/>
        <w:keepLines/>
        <w:autoSpaceDE w:val="0"/>
        <w:autoSpaceDN w:val="0"/>
        <w:adjustRightInd w:val="0"/>
        <w:rPr>
          <w:rFonts w:eastAsia="PMingLiU"/>
        </w:rPr>
      </w:pPr>
    </w:p>
    <w:tbl>
      <w:tblPr>
        <w:tblW w:w="4377"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833"/>
        <w:gridCol w:w="1507"/>
        <w:gridCol w:w="1734"/>
        <w:gridCol w:w="1858"/>
      </w:tblGrid>
      <w:tr w:rsidR="00C80873" w:rsidRPr="0006762D" w14:paraId="54D3815B" w14:textId="77777777" w:rsidTr="00FB0F53">
        <w:tc>
          <w:tcPr>
            <w:tcW w:w="2879" w:type="dxa"/>
          </w:tcPr>
          <w:p w14:paraId="763FB42C" w14:textId="77777777" w:rsidR="00C80873" w:rsidRPr="0006762D" w:rsidRDefault="00C80873" w:rsidP="00393633">
            <w:pPr>
              <w:keepNext/>
              <w:keepLines/>
              <w:rPr>
                <w:rFonts w:eastAsia="PMingLiU"/>
              </w:rPr>
            </w:pPr>
            <w:r w:rsidRPr="0006762D">
              <w:rPr>
                <w:rFonts w:eastAsia="PMingLiU"/>
              </w:rPr>
              <w:t>Parametro</w:t>
            </w:r>
          </w:p>
          <w:p w14:paraId="04EFF718" w14:textId="77777777" w:rsidR="00C80873" w:rsidRPr="0006762D" w:rsidRDefault="00C80873" w:rsidP="00393633">
            <w:pPr>
              <w:keepNext/>
              <w:keepLines/>
              <w:rPr>
                <w:rFonts w:eastAsia="PMingLiU"/>
                <w:b/>
              </w:rPr>
            </w:pPr>
          </w:p>
        </w:tc>
        <w:tc>
          <w:tcPr>
            <w:tcW w:w="1531" w:type="dxa"/>
          </w:tcPr>
          <w:p w14:paraId="04E717FB" w14:textId="77777777" w:rsidR="00C80873" w:rsidRPr="0006762D" w:rsidRDefault="00C80873" w:rsidP="00393633">
            <w:pPr>
              <w:keepNext/>
              <w:keepLines/>
              <w:jc w:val="center"/>
              <w:rPr>
                <w:rFonts w:eastAsia="SimSun"/>
                <w:lang w:eastAsia="zh-CN"/>
              </w:rPr>
            </w:pPr>
            <w:r w:rsidRPr="0006762D">
              <w:rPr>
                <w:rFonts w:eastAsia="SimSun"/>
                <w:lang w:eastAsia="zh-CN"/>
              </w:rPr>
              <w:t>AC</w:t>
            </w:r>
            <w:r w:rsidRPr="0006762D">
              <w:rPr>
                <w:rFonts w:eastAsia="PMingLiU"/>
              </w:rPr>
              <w:t>→</w:t>
            </w:r>
            <w:r w:rsidRPr="0006762D">
              <w:rPr>
                <w:rFonts w:eastAsia="SimSun"/>
                <w:lang w:eastAsia="zh-CN"/>
              </w:rPr>
              <w:t>P</w:t>
            </w:r>
          </w:p>
          <w:p w14:paraId="308FBDDE" w14:textId="77777777" w:rsidR="00C80873" w:rsidRPr="0006762D" w:rsidRDefault="00C80873" w:rsidP="00393633">
            <w:pPr>
              <w:keepNext/>
              <w:keepLines/>
              <w:jc w:val="center"/>
              <w:rPr>
                <w:rFonts w:eastAsia="SimSun"/>
                <w:lang w:eastAsia="zh-CN"/>
              </w:rPr>
            </w:pPr>
            <w:r w:rsidRPr="0006762D">
              <w:rPr>
                <w:rFonts w:eastAsia="SimSun"/>
                <w:lang w:eastAsia="zh-CN"/>
              </w:rPr>
              <w:t>(n=16</w:t>
            </w:r>
            <w:r w:rsidR="00CD5575" w:rsidRPr="0006762D">
              <w:rPr>
                <w:rFonts w:eastAsia="SimSun"/>
                <w:lang w:eastAsia="zh-CN"/>
              </w:rPr>
              <w:t>7</w:t>
            </w:r>
            <w:r w:rsidRPr="0006762D">
              <w:rPr>
                <w:rFonts w:eastAsia="SimSun"/>
                <w:lang w:eastAsia="zh-CN"/>
              </w:rPr>
              <w:t>9)</w:t>
            </w:r>
          </w:p>
        </w:tc>
        <w:tc>
          <w:tcPr>
            <w:tcW w:w="1762" w:type="dxa"/>
          </w:tcPr>
          <w:p w14:paraId="1573C4A5" w14:textId="77777777" w:rsidR="00C80873" w:rsidRPr="0006762D" w:rsidRDefault="00C80873" w:rsidP="00393633">
            <w:pPr>
              <w:keepNext/>
              <w:keepLines/>
              <w:jc w:val="center"/>
              <w:rPr>
                <w:rFonts w:eastAsia="SimSun"/>
                <w:lang w:eastAsia="zh-CN"/>
              </w:rPr>
            </w:pPr>
            <w:r w:rsidRPr="0006762D">
              <w:rPr>
                <w:rFonts w:eastAsia="SimSun"/>
                <w:lang w:eastAsia="zh-CN"/>
              </w:rPr>
              <w:t>AC</w:t>
            </w:r>
            <w:r w:rsidRPr="0006762D">
              <w:rPr>
                <w:rFonts w:eastAsia="PMingLiU"/>
              </w:rPr>
              <w:t>→</w:t>
            </w:r>
            <w:r w:rsidRPr="0006762D">
              <w:rPr>
                <w:rFonts w:eastAsia="SimSun"/>
                <w:lang w:eastAsia="zh-CN"/>
              </w:rPr>
              <w:t>PH</w:t>
            </w:r>
          </w:p>
          <w:p w14:paraId="154B9D00" w14:textId="77777777" w:rsidR="00C80873" w:rsidRPr="0006762D" w:rsidRDefault="00C80873" w:rsidP="00393633">
            <w:pPr>
              <w:keepNext/>
              <w:keepLines/>
              <w:jc w:val="center"/>
              <w:rPr>
                <w:rFonts w:eastAsia="SimSun"/>
                <w:lang w:eastAsia="zh-CN"/>
              </w:rPr>
            </w:pPr>
            <w:r w:rsidRPr="0006762D">
              <w:rPr>
                <w:rFonts w:eastAsia="SimSun"/>
                <w:lang w:eastAsia="zh-CN"/>
              </w:rPr>
              <w:t>(n=1672)</w:t>
            </w:r>
          </w:p>
        </w:tc>
        <w:tc>
          <w:tcPr>
            <w:tcW w:w="1888" w:type="dxa"/>
          </w:tcPr>
          <w:p w14:paraId="10D2BF2D" w14:textId="77777777" w:rsidR="00C80873" w:rsidRPr="004626CB" w:rsidRDefault="00C80873" w:rsidP="00393633">
            <w:pPr>
              <w:keepNext/>
              <w:keepLines/>
              <w:jc w:val="center"/>
              <w:rPr>
                <w:rFonts w:eastAsia="SimSun"/>
                <w:lang w:eastAsia="zh-CN"/>
                <w:rPrChange w:id="647" w:author="Author">
                  <w:rPr>
                    <w:rFonts w:eastAsia="SimSun"/>
                    <w:lang w:val="fr-FR" w:eastAsia="zh-CN"/>
                  </w:rPr>
                </w:rPrChange>
              </w:rPr>
            </w:pPr>
            <w:r w:rsidRPr="004626CB">
              <w:rPr>
                <w:rFonts w:eastAsia="SimSun"/>
                <w:lang w:eastAsia="zh-CN"/>
                <w:rPrChange w:id="648" w:author="Author">
                  <w:rPr>
                    <w:rFonts w:eastAsia="SimSun"/>
                    <w:lang w:val="fr-FR" w:eastAsia="zh-CN"/>
                  </w:rPr>
                </w:rPrChange>
              </w:rPr>
              <w:t xml:space="preserve">Hazard Ratio </w:t>
            </w:r>
            <w:r w:rsidRPr="004626CB">
              <w:rPr>
                <w:rFonts w:eastAsia="SimSun"/>
                <w:i/>
                <w:lang w:eastAsia="zh-CN"/>
                <w:rPrChange w:id="649" w:author="Author">
                  <w:rPr>
                    <w:rFonts w:eastAsia="SimSun"/>
                    <w:i/>
                    <w:lang w:val="fr-FR" w:eastAsia="zh-CN"/>
                  </w:rPr>
                </w:rPrChange>
              </w:rPr>
              <w:t>versus</w:t>
            </w:r>
            <w:r w:rsidRPr="004626CB">
              <w:rPr>
                <w:rFonts w:eastAsia="SimSun"/>
                <w:lang w:eastAsia="zh-CN"/>
                <w:rPrChange w:id="650" w:author="Author">
                  <w:rPr>
                    <w:rFonts w:eastAsia="SimSun"/>
                    <w:lang w:val="fr-FR" w:eastAsia="zh-CN"/>
                  </w:rPr>
                </w:rPrChange>
              </w:rPr>
              <w:t xml:space="preserve"> AC</w:t>
            </w:r>
            <w:r w:rsidRPr="004626CB">
              <w:rPr>
                <w:rFonts w:eastAsia="PMingLiU" w:hint="eastAsia"/>
                <w:rPrChange w:id="651" w:author="Author">
                  <w:rPr>
                    <w:rFonts w:eastAsia="PMingLiU" w:hint="eastAsia"/>
                    <w:lang w:val="fr-FR"/>
                  </w:rPr>
                </w:rPrChange>
              </w:rPr>
              <w:t>→</w:t>
            </w:r>
            <w:r w:rsidRPr="004626CB">
              <w:rPr>
                <w:rFonts w:eastAsia="SimSun"/>
                <w:lang w:eastAsia="zh-CN"/>
                <w:rPrChange w:id="652" w:author="Author">
                  <w:rPr>
                    <w:rFonts w:eastAsia="SimSun"/>
                    <w:lang w:val="fr-FR" w:eastAsia="zh-CN"/>
                  </w:rPr>
                </w:rPrChange>
              </w:rPr>
              <w:t>P</w:t>
            </w:r>
          </w:p>
          <w:p w14:paraId="7FFCE155" w14:textId="77777777" w:rsidR="00C80873" w:rsidRPr="004626CB" w:rsidRDefault="00C80873" w:rsidP="00393633">
            <w:pPr>
              <w:keepNext/>
              <w:keepLines/>
              <w:jc w:val="center"/>
              <w:rPr>
                <w:rFonts w:eastAsia="SimSun"/>
                <w:lang w:eastAsia="zh-CN"/>
                <w:rPrChange w:id="653" w:author="Author">
                  <w:rPr>
                    <w:rFonts w:eastAsia="SimSun"/>
                    <w:lang w:val="fr-FR" w:eastAsia="zh-CN"/>
                  </w:rPr>
                </w:rPrChange>
              </w:rPr>
            </w:pPr>
            <w:r w:rsidRPr="004626CB">
              <w:rPr>
                <w:rFonts w:eastAsia="SimSun"/>
                <w:lang w:eastAsia="zh-CN"/>
                <w:rPrChange w:id="654" w:author="Author">
                  <w:rPr>
                    <w:rFonts w:eastAsia="SimSun"/>
                    <w:lang w:val="fr-FR" w:eastAsia="zh-CN"/>
                  </w:rPr>
                </w:rPrChange>
              </w:rPr>
              <w:t>(95% CI)</w:t>
            </w:r>
          </w:p>
          <w:p w14:paraId="235D7EBB" w14:textId="77777777" w:rsidR="00C80873" w:rsidRPr="0006762D" w:rsidRDefault="00C80873" w:rsidP="00393633">
            <w:pPr>
              <w:keepNext/>
              <w:keepLines/>
              <w:jc w:val="center"/>
              <w:rPr>
                <w:rFonts w:eastAsia="SimSun"/>
                <w:lang w:eastAsia="zh-CN"/>
              </w:rPr>
            </w:pPr>
            <w:r w:rsidRPr="0006762D">
              <w:rPr>
                <w:rFonts w:eastAsia="SimSun"/>
                <w:lang w:eastAsia="zh-CN"/>
              </w:rPr>
              <w:t>valore di p</w:t>
            </w:r>
          </w:p>
        </w:tc>
      </w:tr>
      <w:tr w:rsidR="00C80873" w:rsidRPr="0006762D" w14:paraId="50DD3627" w14:textId="77777777" w:rsidTr="00FB0F53">
        <w:tc>
          <w:tcPr>
            <w:tcW w:w="2879" w:type="dxa"/>
          </w:tcPr>
          <w:p w14:paraId="51166D74" w14:textId="77777777" w:rsidR="00C80873" w:rsidRPr="0006762D" w:rsidRDefault="00C80873" w:rsidP="00D141A7">
            <w:pPr>
              <w:keepNext/>
              <w:rPr>
                <w:rFonts w:eastAsia="PMingLiU"/>
              </w:rPr>
            </w:pPr>
            <w:r w:rsidRPr="0006762D">
              <w:rPr>
                <w:rFonts w:eastAsia="PMingLiU"/>
              </w:rPr>
              <w:t>Sopravvivenza libera da malattia</w:t>
            </w:r>
          </w:p>
          <w:p w14:paraId="6471DC78" w14:textId="77777777" w:rsidR="00C80873" w:rsidRPr="0006762D" w:rsidRDefault="00C80873" w:rsidP="00D141A7">
            <w:pPr>
              <w:keepNext/>
              <w:rPr>
                <w:rFonts w:eastAsia="PMingLiU"/>
              </w:rPr>
            </w:pPr>
            <w:r w:rsidRPr="0006762D">
              <w:rPr>
                <w:rFonts w:eastAsia="PMingLiU"/>
              </w:rPr>
              <w:t>N° di pazienti con evento (%)</w:t>
            </w:r>
          </w:p>
        </w:tc>
        <w:tc>
          <w:tcPr>
            <w:tcW w:w="1531" w:type="dxa"/>
          </w:tcPr>
          <w:p w14:paraId="7F23E5EB" w14:textId="77777777" w:rsidR="00C80873" w:rsidRPr="0006762D" w:rsidRDefault="00C80873" w:rsidP="00F87B78">
            <w:pPr>
              <w:keepNext/>
              <w:jc w:val="center"/>
              <w:rPr>
                <w:rFonts w:eastAsia="PMingLiU"/>
              </w:rPr>
            </w:pPr>
          </w:p>
          <w:p w14:paraId="1F387204" w14:textId="77777777" w:rsidR="00F87B78" w:rsidRPr="0006762D" w:rsidRDefault="00F87B78" w:rsidP="006F3E8C">
            <w:pPr>
              <w:keepNext/>
              <w:jc w:val="center"/>
              <w:rPr>
                <w:rFonts w:eastAsia="PMingLiU"/>
              </w:rPr>
            </w:pPr>
          </w:p>
          <w:p w14:paraId="537AD0DA" w14:textId="77777777" w:rsidR="00C80873" w:rsidRPr="0006762D" w:rsidRDefault="00C80873" w:rsidP="006F3E8C">
            <w:pPr>
              <w:keepNext/>
              <w:jc w:val="center"/>
              <w:rPr>
                <w:rFonts w:eastAsia="PMingLiU"/>
              </w:rPr>
            </w:pPr>
            <w:r w:rsidRPr="0006762D">
              <w:rPr>
                <w:rFonts w:eastAsia="PMingLiU"/>
              </w:rPr>
              <w:t>261 (15,</w:t>
            </w:r>
            <w:r w:rsidR="002D5BAB" w:rsidRPr="0006762D">
              <w:rPr>
                <w:rFonts w:eastAsia="PMingLiU"/>
              </w:rPr>
              <w:t>5</w:t>
            </w:r>
            <w:r w:rsidRPr="0006762D">
              <w:rPr>
                <w:rFonts w:eastAsia="PMingLiU"/>
              </w:rPr>
              <w:t>)</w:t>
            </w:r>
          </w:p>
        </w:tc>
        <w:tc>
          <w:tcPr>
            <w:tcW w:w="1762" w:type="dxa"/>
          </w:tcPr>
          <w:p w14:paraId="29AB2D63" w14:textId="77777777" w:rsidR="00C80873" w:rsidRPr="0006762D" w:rsidRDefault="00C80873" w:rsidP="00F87B78">
            <w:pPr>
              <w:keepNext/>
              <w:jc w:val="center"/>
              <w:rPr>
                <w:rFonts w:eastAsia="PMingLiU"/>
              </w:rPr>
            </w:pPr>
          </w:p>
          <w:p w14:paraId="26F901EA" w14:textId="77777777" w:rsidR="00F87B78" w:rsidRPr="0006762D" w:rsidRDefault="00F87B78" w:rsidP="006F3E8C">
            <w:pPr>
              <w:keepNext/>
              <w:jc w:val="center"/>
              <w:rPr>
                <w:rFonts w:eastAsia="PMingLiU"/>
              </w:rPr>
            </w:pPr>
          </w:p>
          <w:p w14:paraId="39CB2468" w14:textId="77777777" w:rsidR="00C80873" w:rsidRPr="0006762D" w:rsidRDefault="00C80873" w:rsidP="006F3E8C">
            <w:pPr>
              <w:keepNext/>
              <w:jc w:val="center"/>
              <w:rPr>
                <w:rFonts w:eastAsia="PMingLiU"/>
              </w:rPr>
            </w:pPr>
            <w:r w:rsidRPr="0006762D">
              <w:rPr>
                <w:rFonts w:eastAsia="PMingLiU"/>
              </w:rPr>
              <w:t>133 (</w:t>
            </w:r>
            <w:r w:rsidR="002D5BAB" w:rsidRPr="0006762D">
              <w:rPr>
                <w:rFonts w:eastAsia="PMingLiU"/>
              </w:rPr>
              <w:t>8,0</w:t>
            </w:r>
            <w:r w:rsidRPr="0006762D">
              <w:rPr>
                <w:rFonts w:eastAsia="PMingLiU"/>
              </w:rPr>
              <w:t>)</w:t>
            </w:r>
          </w:p>
        </w:tc>
        <w:tc>
          <w:tcPr>
            <w:tcW w:w="1888" w:type="dxa"/>
          </w:tcPr>
          <w:p w14:paraId="41407EAD" w14:textId="77777777" w:rsidR="00C80873" w:rsidRPr="0006762D" w:rsidRDefault="00C80873" w:rsidP="00F87B78">
            <w:pPr>
              <w:keepNext/>
              <w:jc w:val="center"/>
              <w:rPr>
                <w:rFonts w:eastAsia="PMingLiU"/>
              </w:rPr>
            </w:pPr>
          </w:p>
          <w:p w14:paraId="624884F8" w14:textId="77777777" w:rsidR="00F87B78" w:rsidRPr="0006762D" w:rsidRDefault="00F87B78" w:rsidP="006F3E8C">
            <w:pPr>
              <w:keepNext/>
              <w:jc w:val="center"/>
              <w:rPr>
                <w:rFonts w:eastAsia="PMingLiU"/>
              </w:rPr>
            </w:pPr>
          </w:p>
          <w:p w14:paraId="1321FAEF" w14:textId="77777777" w:rsidR="00C80873" w:rsidRPr="0006762D" w:rsidRDefault="00C80873" w:rsidP="006F3E8C">
            <w:pPr>
              <w:keepNext/>
              <w:jc w:val="center"/>
              <w:rPr>
                <w:rFonts w:eastAsia="PMingLiU"/>
              </w:rPr>
            </w:pPr>
            <w:r w:rsidRPr="0006762D">
              <w:rPr>
                <w:rFonts w:eastAsia="PMingLiU"/>
              </w:rPr>
              <w:t>0,48 (0,39-0,59)</w:t>
            </w:r>
          </w:p>
          <w:p w14:paraId="19A45853" w14:textId="77777777" w:rsidR="00C80873" w:rsidRPr="0006762D" w:rsidRDefault="00C80873" w:rsidP="006F3E8C">
            <w:pPr>
              <w:keepNext/>
              <w:jc w:val="center"/>
              <w:rPr>
                <w:rFonts w:eastAsia="PMingLiU"/>
              </w:rPr>
            </w:pPr>
            <w:r w:rsidRPr="0006762D">
              <w:rPr>
                <w:rFonts w:eastAsia="PMingLiU"/>
              </w:rPr>
              <w:t>p&lt;0,0001</w:t>
            </w:r>
          </w:p>
        </w:tc>
      </w:tr>
      <w:tr w:rsidR="00C80873" w:rsidRPr="0006762D" w14:paraId="1C26870C" w14:textId="77777777" w:rsidTr="00FB0F53">
        <w:tc>
          <w:tcPr>
            <w:tcW w:w="2879" w:type="dxa"/>
          </w:tcPr>
          <w:p w14:paraId="51735361" w14:textId="77777777" w:rsidR="00C80873" w:rsidRPr="0006762D" w:rsidRDefault="00C80873" w:rsidP="00D141A7">
            <w:pPr>
              <w:keepNext/>
              <w:rPr>
                <w:rFonts w:eastAsia="PMingLiU"/>
              </w:rPr>
            </w:pPr>
            <w:r w:rsidRPr="0006762D">
              <w:rPr>
                <w:rFonts w:eastAsia="PMingLiU"/>
              </w:rPr>
              <w:t>Recidiva a distanza</w:t>
            </w:r>
          </w:p>
          <w:p w14:paraId="50528894" w14:textId="77777777" w:rsidR="00C80873" w:rsidRPr="0006762D" w:rsidRDefault="00C80873" w:rsidP="00D141A7">
            <w:pPr>
              <w:keepNext/>
              <w:rPr>
                <w:rFonts w:eastAsia="PMingLiU"/>
              </w:rPr>
            </w:pPr>
            <w:r w:rsidRPr="0006762D">
              <w:rPr>
                <w:rFonts w:eastAsia="PMingLiU"/>
              </w:rPr>
              <w:t>N° di pazienti con evento</w:t>
            </w:r>
          </w:p>
        </w:tc>
        <w:tc>
          <w:tcPr>
            <w:tcW w:w="1531" w:type="dxa"/>
          </w:tcPr>
          <w:p w14:paraId="094E7587" w14:textId="77777777" w:rsidR="00C80873" w:rsidRPr="0006762D" w:rsidRDefault="00C80873" w:rsidP="006F3E8C">
            <w:pPr>
              <w:keepNext/>
              <w:jc w:val="center"/>
              <w:rPr>
                <w:rFonts w:eastAsia="PMingLiU"/>
              </w:rPr>
            </w:pPr>
          </w:p>
          <w:p w14:paraId="21FF74C4" w14:textId="77777777" w:rsidR="00C80873" w:rsidRPr="0006762D" w:rsidRDefault="002D5BAB" w:rsidP="006F3E8C">
            <w:pPr>
              <w:keepNext/>
              <w:jc w:val="center"/>
              <w:rPr>
                <w:rFonts w:eastAsia="PMingLiU"/>
              </w:rPr>
            </w:pPr>
            <w:r w:rsidRPr="0006762D">
              <w:rPr>
                <w:rFonts w:eastAsia="PMingLiU"/>
              </w:rPr>
              <w:t>193 (11,5)</w:t>
            </w:r>
          </w:p>
        </w:tc>
        <w:tc>
          <w:tcPr>
            <w:tcW w:w="1762" w:type="dxa"/>
          </w:tcPr>
          <w:p w14:paraId="602F49EF" w14:textId="77777777" w:rsidR="00C80873" w:rsidRPr="0006762D" w:rsidRDefault="00C80873" w:rsidP="006F3E8C">
            <w:pPr>
              <w:keepNext/>
              <w:jc w:val="center"/>
              <w:rPr>
                <w:rFonts w:eastAsia="PMingLiU"/>
              </w:rPr>
            </w:pPr>
          </w:p>
          <w:p w14:paraId="113441A6" w14:textId="77777777" w:rsidR="00C80873" w:rsidRPr="0006762D" w:rsidRDefault="00C80873" w:rsidP="006F3E8C">
            <w:pPr>
              <w:keepNext/>
              <w:jc w:val="center"/>
              <w:rPr>
                <w:rFonts w:eastAsia="PMingLiU"/>
              </w:rPr>
            </w:pPr>
            <w:r w:rsidRPr="0006762D">
              <w:rPr>
                <w:rFonts w:eastAsia="PMingLiU"/>
              </w:rPr>
              <w:t>9</w:t>
            </w:r>
            <w:r w:rsidR="002D5BAB" w:rsidRPr="0006762D">
              <w:rPr>
                <w:rFonts w:eastAsia="PMingLiU"/>
              </w:rPr>
              <w:t>6 (5,7)</w:t>
            </w:r>
          </w:p>
        </w:tc>
        <w:tc>
          <w:tcPr>
            <w:tcW w:w="1888" w:type="dxa"/>
          </w:tcPr>
          <w:p w14:paraId="1CC73F65" w14:textId="77777777" w:rsidR="00C80873" w:rsidRPr="0006762D" w:rsidRDefault="00C80873" w:rsidP="006F3E8C">
            <w:pPr>
              <w:keepNext/>
              <w:jc w:val="center"/>
              <w:rPr>
                <w:rFonts w:eastAsia="PMingLiU"/>
              </w:rPr>
            </w:pPr>
          </w:p>
          <w:p w14:paraId="22D7C11D" w14:textId="77777777" w:rsidR="00C80873" w:rsidRPr="0006762D" w:rsidRDefault="00C80873" w:rsidP="006F3E8C">
            <w:pPr>
              <w:keepNext/>
              <w:jc w:val="center"/>
              <w:rPr>
                <w:rFonts w:eastAsia="PMingLiU"/>
              </w:rPr>
            </w:pPr>
            <w:r w:rsidRPr="0006762D">
              <w:rPr>
                <w:rFonts w:eastAsia="PMingLiU"/>
              </w:rPr>
              <w:t>0,47 (0,37-0,60)</w:t>
            </w:r>
          </w:p>
          <w:p w14:paraId="4A182A96" w14:textId="77777777" w:rsidR="00C80873" w:rsidRPr="0006762D" w:rsidRDefault="00C80873" w:rsidP="006F3E8C">
            <w:pPr>
              <w:keepNext/>
              <w:jc w:val="center"/>
              <w:rPr>
                <w:rFonts w:eastAsia="PMingLiU"/>
              </w:rPr>
            </w:pPr>
            <w:r w:rsidRPr="0006762D">
              <w:rPr>
                <w:rFonts w:eastAsia="PMingLiU"/>
              </w:rPr>
              <w:t>p&lt;0,0001</w:t>
            </w:r>
          </w:p>
        </w:tc>
      </w:tr>
      <w:tr w:rsidR="00C80873" w:rsidRPr="0006762D" w14:paraId="51B6B572" w14:textId="77777777" w:rsidTr="00FB0F53">
        <w:tc>
          <w:tcPr>
            <w:tcW w:w="2879" w:type="dxa"/>
          </w:tcPr>
          <w:p w14:paraId="0D17A6F0" w14:textId="77777777" w:rsidR="00C80873" w:rsidRPr="0006762D" w:rsidRDefault="00C80873" w:rsidP="00D141A7">
            <w:pPr>
              <w:keepNext/>
              <w:rPr>
                <w:rFonts w:eastAsia="PMingLiU"/>
              </w:rPr>
            </w:pPr>
            <w:r w:rsidRPr="0006762D">
              <w:rPr>
                <w:rFonts w:eastAsia="PMingLiU"/>
              </w:rPr>
              <w:t>Decesso (evento di OS):</w:t>
            </w:r>
          </w:p>
          <w:p w14:paraId="5F6BF4EA" w14:textId="77777777" w:rsidR="00C80873" w:rsidRPr="0006762D" w:rsidRDefault="00C80873" w:rsidP="00D141A7">
            <w:pPr>
              <w:keepNext/>
              <w:rPr>
                <w:rFonts w:eastAsia="PMingLiU"/>
              </w:rPr>
            </w:pPr>
            <w:r w:rsidRPr="0006762D">
              <w:rPr>
                <w:rFonts w:eastAsia="PMingLiU"/>
              </w:rPr>
              <w:t>N° di pazienti con evento</w:t>
            </w:r>
          </w:p>
        </w:tc>
        <w:tc>
          <w:tcPr>
            <w:tcW w:w="1531" w:type="dxa"/>
          </w:tcPr>
          <w:p w14:paraId="4B9FA9E5" w14:textId="77777777" w:rsidR="00C80873" w:rsidRPr="0006762D" w:rsidRDefault="00C80873" w:rsidP="006F3E8C">
            <w:pPr>
              <w:keepNext/>
              <w:jc w:val="center"/>
              <w:rPr>
                <w:rFonts w:eastAsia="PMingLiU"/>
              </w:rPr>
            </w:pPr>
          </w:p>
          <w:p w14:paraId="47459DD1" w14:textId="77777777" w:rsidR="00C80873" w:rsidRPr="0006762D" w:rsidRDefault="00C80873" w:rsidP="006F3E8C">
            <w:pPr>
              <w:keepNext/>
              <w:jc w:val="center"/>
              <w:rPr>
                <w:rFonts w:eastAsia="PMingLiU"/>
              </w:rPr>
            </w:pPr>
            <w:r w:rsidRPr="0006762D">
              <w:rPr>
                <w:rFonts w:eastAsia="PMingLiU"/>
              </w:rPr>
              <w:t>92</w:t>
            </w:r>
            <w:r w:rsidR="002D5BAB" w:rsidRPr="0006762D">
              <w:rPr>
                <w:rFonts w:eastAsia="PMingLiU"/>
              </w:rPr>
              <w:t xml:space="preserve"> (5,5)</w:t>
            </w:r>
          </w:p>
        </w:tc>
        <w:tc>
          <w:tcPr>
            <w:tcW w:w="1762" w:type="dxa"/>
          </w:tcPr>
          <w:p w14:paraId="54C43CC8" w14:textId="77777777" w:rsidR="00C80873" w:rsidRPr="0006762D" w:rsidRDefault="00C80873" w:rsidP="006F3E8C">
            <w:pPr>
              <w:keepNext/>
              <w:jc w:val="center"/>
              <w:rPr>
                <w:rFonts w:eastAsia="PMingLiU"/>
              </w:rPr>
            </w:pPr>
          </w:p>
          <w:p w14:paraId="075CA70A" w14:textId="77777777" w:rsidR="00C80873" w:rsidRPr="0006762D" w:rsidRDefault="00C80873" w:rsidP="006F3E8C">
            <w:pPr>
              <w:keepNext/>
              <w:jc w:val="center"/>
              <w:rPr>
                <w:rFonts w:eastAsia="PMingLiU"/>
              </w:rPr>
            </w:pPr>
            <w:r w:rsidRPr="0006762D">
              <w:rPr>
                <w:rFonts w:eastAsia="PMingLiU"/>
              </w:rPr>
              <w:t>62</w:t>
            </w:r>
            <w:r w:rsidR="002D5BAB" w:rsidRPr="0006762D">
              <w:rPr>
                <w:rFonts w:eastAsia="PMingLiU"/>
              </w:rPr>
              <w:t xml:space="preserve"> (3,7)</w:t>
            </w:r>
          </w:p>
        </w:tc>
        <w:tc>
          <w:tcPr>
            <w:tcW w:w="1888" w:type="dxa"/>
          </w:tcPr>
          <w:p w14:paraId="0880F112" w14:textId="77777777" w:rsidR="00C80873" w:rsidRPr="0006762D" w:rsidRDefault="00C80873" w:rsidP="006F3E8C">
            <w:pPr>
              <w:keepNext/>
              <w:jc w:val="center"/>
              <w:rPr>
                <w:rFonts w:eastAsia="PMingLiU"/>
              </w:rPr>
            </w:pPr>
          </w:p>
          <w:p w14:paraId="55ACE920" w14:textId="77777777" w:rsidR="00C80873" w:rsidRPr="0006762D" w:rsidRDefault="00C80873" w:rsidP="006F3E8C">
            <w:pPr>
              <w:keepNext/>
              <w:jc w:val="center"/>
              <w:rPr>
                <w:rFonts w:eastAsia="PMingLiU"/>
              </w:rPr>
            </w:pPr>
            <w:r w:rsidRPr="0006762D">
              <w:rPr>
                <w:rFonts w:eastAsia="PMingLiU"/>
              </w:rPr>
              <w:t>0,67 (0,48-0,92)</w:t>
            </w:r>
          </w:p>
          <w:p w14:paraId="65784332" w14:textId="77777777" w:rsidR="00C80873" w:rsidRPr="0006762D" w:rsidRDefault="00C80873" w:rsidP="006F3E8C">
            <w:pPr>
              <w:keepNext/>
              <w:jc w:val="center"/>
              <w:rPr>
                <w:rFonts w:eastAsia="PMingLiU"/>
                <w:vertAlign w:val="superscript"/>
              </w:rPr>
            </w:pPr>
            <w:r w:rsidRPr="0006762D">
              <w:rPr>
                <w:rFonts w:eastAsia="PMingLiU"/>
              </w:rPr>
              <w:t>p=0,014</w:t>
            </w:r>
            <w:r w:rsidR="00F87B78" w:rsidRPr="0006762D">
              <w:rPr>
                <w:rFonts w:eastAsia="PMingLiU"/>
                <w:vertAlign w:val="superscript"/>
              </w:rPr>
              <w:t>**</w:t>
            </w:r>
          </w:p>
        </w:tc>
      </w:tr>
    </w:tbl>
    <w:p w14:paraId="695BBFE9" w14:textId="77777777" w:rsidR="00C80873" w:rsidRPr="004626CB" w:rsidRDefault="00C80873" w:rsidP="00D141A7">
      <w:pPr>
        <w:rPr>
          <w:rFonts w:eastAsia="PMingLiU"/>
          <w:sz w:val="20"/>
          <w:rPrChange w:id="655" w:author="Author">
            <w:rPr>
              <w:rFonts w:eastAsia="PMingLiU"/>
              <w:sz w:val="20"/>
              <w:lang w:val="pt-BR"/>
            </w:rPr>
          </w:rPrChange>
        </w:rPr>
      </w:pPr>
      <w:r w:rsidRPr="004626CB">
        <w:rPr>
          <w:rFonts w:eastAsia="PMingLiU"/>
          <w:sz w:val="20"/>
          <w:rPrChange w:id="656" w:author="Author">
            <w:rPr>
              <w:rFonts w:eastAsia="PMingLiU"/>
              <w:sz w:val="20"/>
              <w:lang w:val="pt-BR"/>
            </w:rPr>
          </w:rPrChange>
        </w:rPr>
        <w:t>A: doxorubicina; C: ciclofosfamide; P: paclitaxel; H: trastuzumab</w:t>
      </w:r>
    </w:p>
    <w:p w14:paraId="7FDE4441" w14:textId="77777777" w:rsidR="00F87B78" w:rsidRPr="0006762D" w:rsidRDefault="00F87B78" w:rsidP="00D141A7">
      <w:pPr>
        <w:rPr>
          <w:rFonts w:eastAsia="PMingLiU"/>
          <w:sz w:val="20"/>
        </w:rPr>
      </w:pPr>
      <w:r w:rsidRPr="0006762D">
        <w:rPr>
          <w:rFonts w:eastAsia="PMingLiU"/>
          <w:sz w:val="20"/>
          <w:vertAlign w:val="superscript"/>
        </w:rPr>
        <w:t>*</w:t>
      </w:r>
      <w:r w:rsidRPr="0006762D">
        <w:rPr>
          <w:rFonts w:eastAsia="PMingLiU"/>
          <w:sz w:val="20"/>
        </w:rPr>
        <w:t>Alla durata mediana d</w:t>
      </w:r>
      <w:r w:rsidR="00EC2646" w:rsidRPr="0006762D">
        <w:rPr>
          <w:rFonts w:eastAsia="PMingLiU"/>
          <w:sz w:val="20"/>
        </w:rPr>
        <w:t>el</w:t>
      </w:r>
      <w:r w:rsidRPr="0006762D">
        <w:rPr>
          <w:rFonts w:eastAsia="PMingLiU"/>
          <w:sz w:val="20"/>
        </w:rPr>
        <w:t xml:space="preserve"> follow-up di 1,8 anni per i pazienti nel braccio AC→P e di 2,0 anni per i pazienti nel braccio AC→PH.</w:t>
      </w:r>
    </w:p>
    <w:p w14:paraId="0CED6010" w14:textId="77777777" w:rsidR="008A7565" w:rsidRPr="0006762D" w:rsidRDefault="00F87B78" w:rsidP="008A7565">
      <w:pPr>
        <w:rPr>
          <w:sz w:val="20"/>
        </w:rPr>
      </w:pPr>
      <w:r w:rsidRPr="0006762D">
        <w:rPr>
          <w:rFonts w:eastAsia="PMingLiU"/>
          <w:sz w:val="20"/>
          <w:vertAlign w:val="superscript"/>
        </w:rPr>
        <w:t>**</w:t>
      </w:r>
      <w:r w:rsidRPr="0006762D">
        <w:rPr>
          <w:rFonts w:eastAsia="PMingLiU"/>
          <w:sz w:val="20"/>
        </w:rPr>
        <w:t>Il valore di p per la OS non ha superato il limite statistico pre</w:t>
      </w:r>
      <w:r w:rsidR="008A7565" w:rsidRPr="0006762D">
        <w:rPr>
          <w:rFonts w:eastAsia="PMingLiU"/>
          <w:sz w:val="20"/>
        </w:rPr>
        <w:t>determinato</w:t>
      </w:r>
      <w:r w:rsidRPr="0006762D">
        <w:rPr>
          <w:rFonts w:eastAsia="PMingLiU"/>
          <w:sz w:val="20"/>
        </w:rPr>
        <w:t xml:space="preserve"> per il confront</w:t>
      </w:r>
      <w:r w:rsidR="008A7565" w:rsidRPr="0006762D">
        <w:rPr>
          <w:rFonts w:eastAsia="PMingLiU"/>
          <w:sz w:val="20"/>
        </w:rPr>
        <w:t xml:space="preserve">o </w:t>
      </w:r>
      <w:r w:rsidR="008A7565" w:rsidRPr="0006762D">
        <w:rPr>
          <w:sz w:val="20"/>
        </w:rPr>
        <w:t>AC→PH versus AC→P.</w:t>
      </w:r>
    </w:p>
    <w:p w14:paraId="098AEF67" w14:textId="77777777" w:rsidR="00C80873" w:rsidRPr="0006762D" w:rsidRDefault="00C80873" w:rsidP="00D141A7">
      <w:pPr>
        <w:rPr>
          <w:rFonts w:eastAsia="PMingLiU"/>
        </w:rPr>
      </w:pPr>
    </w:p>
    <w:p w14:paraId="320EEEA0" w14:textId="77777777" w:rsidR="00C80873" w:rsidRPr="0006762D" w:rsidRDefault="00C80873" w:rsidP="00FB27A7">
      <w:pPr>
        <w:rPr>
          <w:rFonts w:eastAsia="PMingLiU"/>
        </w:rPr>
      </w:pPr>
      <w:r w:rsidRPr="0006762D">
        <w:rPr>
          <w:rFonts w:eastAsia="PMingLiU"/>
        </w:rPr>
        <w:t>Relativamente all’</w:t>
      </w:r>
      <w:r w:rsidRPr="0006762D">
        <w:rPr>
          <w:rFonts w:eastAsia="PMingLiU"/>
          <w:i/>
        </w:rPr>
        <w:t>endopoint</w:t>
      </w:r>
      <w:r w:rsidRPr="0006762D">
        <w:rPr>
          <w:rFonts w:eastAsia="PMingLiU"/>
        </w:rPr>
        <w:t xml:space="preserve"> primario, DFS, l’aggiunta di Herceptin alla chemioterapia con paclitaxel è risultata in una riduzione del 52% del rischio di recidiva di malattia. L’hazard ratio si traduce in un beneficio assoluto, in termini di percentuale di sopravvivenza libera da malattia a 3 anni dell’11,8% (87,2% </w:t>
      </w:r>
      <w:r w:rsidR="0057537F" w:rsidRPr="0006762D">
        <w:rPr>
          <w:rFonts w:eastAsia="PMingLiU"/>
        </w:rPr>
        <w:t xml:space="preserve">versus </w:t>
      </w:r>
      <w:r w:rsidRPr="0006762D">
        <w:rPr>
          <w:rFonts w:eastAsia="PMingLiU"/>
        </w:rPr>
        <w:t>75,4%) a favore del braccio AC→PH (Herceptin).</w:t>
      </w:r>
    </w:p>
    <w:p w14:paraId="01E55069" w14:textId="77777777" w:rsidR="00C80873" w:rsidRPr="0006762D" w:rsidRDefault="00C80873" w:rsidP="000B4A8E">
      <w:pPr>
        <w:rPr>
          <w:rFonts w:eastAsia="PMingLiU"/>
        </w:rPr>
      </w:pPr>
      <w:r w:rsidRPr="0006762D">
        <w:rPr>
          <w:rFonts w:eastAsia="PMingLiU"/>
        </w:rPr>
        <w:t xml:space="preserve">Nel momento di un aggiornamento sulla sicurezza, dopo un </w:t>
      </w:r>
      <w:r w:rsidR="00F87B78" w:rsidRPr="0006762D">
        <w:rPr>
          <w:rFonts w:eastAsia="PMingLiU"/>
        </w:rPr>
        <w:t>follow-</w:t>
      </w:r>
      <w:r w:rsidRPr="0006762D">
        <w:rPr>
          <w:rFonts w:eastAsia="PMingLiU"/>
        </w:rPr>
        <w:t xml:space="preserve">up mediano di 3,5-3,8 anni, un’analisi della DFS ha riconfermato l’entità del beneficio mostrato nell’analisi finale della DFS. Nonostante il </w:t>
      </w:r>
      <w:r w:rsidRPr="0006762D">
        <w:rPr>
          <w:rFonts w:eastAsia="PMingLiU"/>
          <w:i/>
        </w:rPr>
        <w:t>cross-over</w:t>
      </w:r>
      <w:r w:rsidRPr="0006762D">
        <w:rPr>
          <w:rFonts w:eastAsia="PMingLiU"/>
        </w:rPr>
        <w:t xml:space="preserve"> di Herceptin nel braccio di controllo, l’aggiunta di Herceptin alla chemioterapia con paclitaxel è risultata in una riduzione del 52% del rischio di recidiva della malattia. L’aggiunta di Herceptin alla chemioterapia con paclitaxel è anche risultata in una riduzione del 37% del rischio di decesso.</w:t>
      </w:r>
    </w:p>
    <w:p w14:paraId="554A8F48" w14:textId="77777777" w:rsidR="008A7565" w:rsidRPr="0006762D" w:rsidRDefault="008A7565" w:rsidP="006F3E8C">
      <w:pPr>
        <w:rPr>
          <w:rFonts w:eastAsia="PMingLiU"/>
        </w:rPr>
      </w:pPr>
    </w:p>
    <w:p w14:paraId="28678D69" w14:textId="0C4A45B2" w:rsidR="008A7565" w:rsidRPr="0006762D" w:rsidRDefault="008A7565" w:rsidP="000B4A8E">
      <w:pPr>
        <w:rPr>
          <w:bCs/>
          <w:szCs w:val="22"/>
        </w:rPr>
      </w:pPr>
      <w:r w:rsidRPr="0006762D">
        <w:rPr>
          <w:rFonts w:eastAsia="PMingLiU"/>
        </w:rPr>
        <w:t xml:space="preserve">L’analisi finale prepianificata della OS emersa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9831</w:t>
      </w:r>
      <w:r w:rsidR="006E0F5A" w:rsidRPr="0006762D">
        <w:t xml:space="preserve">, </w:t>
      </w:r>
      <w:del w:id="657" w:author="Author">
        <w:r w:rsidRPr="0006762D" w:rsidDel="00B15B7C">
          <w:delText xml:space="preserve"> </w:delText>
        </w:r>
      </w:del>
      <w:r w:rsidRPr="0006762D">
        <w:t xml:space="preserve">è stata condotta nel momento in cui si sono verificati 707 decessi (follow-up mediano di 8,3 anni nel gruppo </w:t>
      </w:r>
      <w:r w:rsidRPr="0006762D">
        <w:rPr>
          <w:rFonts w:eastAsia="PMingLiU"/>
        </w:rPr>
        <w:t xml:space="preserve">AC→PH). Rispetto a quanto osservato con il trattamento </w:t>
      </w:r>
      <w:r w:rsidRPr="0006762D">
        <w:rPr>
          <w:bCs/>
          <w:szCs w:val="22"/>
        </w:rPr>
        <w:t>AC→P, i</w:t>
      </w:r>
      <w:r w:rsidRPr="0006762D">
        <w:rPr>
          <w:rFonts w:eastAsia="PMingLiU"/>
        </w:rPr>
        <w:t xml:space="preserve">l trattamento con AC→PH ha determinato un miglioramento statisticamente significativo della OS </w:t>
      </w:r>
      <w:r w:rsidRPr="0006762D">
        <w:rPr>
          <w:bCs/>
          <w:szCs w:val="22"/>
        </w:rPr>
        <w:t xml:space="preserve">(HR stratificato = 0,64; IC al 95% [0,55 </w:t>
      </w:r>
      <w:r w:rsidR="00593F85" w:rsidRPr="0006762D">
        <w:rPr>
          <w:bCs/>
          <w:szCs w:val="22"/>
        </w:rPr>
        <w:t>-</w:t>
      </w:r>
      <w:r w:rsidRPr="0006762D">
        <w:rPr>
          <w:bCs/>
          <w:szCs w:val="22"/>
        </w:rPr>
        <w:t xml:space="preserve"> 0,74]; valore di p log-rank &lt; 0,0001). A 8 anni è stato stimato un tasso di sopravvivenza pari all’86,9% nel braccio AC→PH e al 79,4% nel braccio AC→P, con un beneficio assoluto del 7,4% (IC al 95%: 4,</w:t>
      </w:r>
      <w:r w:rsidR="00372EA9" w:rsidRPr="0006762D">
        <w:rPr>
          <w:bCs/>
          <w:szCs w:val="22"/>
        </w:rPr>
        <w:t xml:space="preserve">9% - </w:t>
      </w:r>
      <w:r w:rsidRPr="0006762D">
        <w:rPr>
          <w:bCs/>
          <w:szCs w:val="22"/>
        </w:rPr>
        <w:t>10</w:t>
      </w:r>
      <w:r w:rsidR="00372EA9" w:rsidRPr="0006762D">
        <w:rPr>
          <w:bCs/>
          <w:szCs w:val="22"/>
        </w:rPr>
        <w:t>,</w:t>
      </w:r>
      <w:r w:rsidRPr="0006762D">
        <w:rPr>
          <w:bCs/>
          <w:szCs w:val="22"/>
        </w:rPr>
        <w:t>0%).</w:t>
      </w:r>
    </w:p>
    <w:p w14:paraId="27A8ADDE" w14:textId="77777777" w:rsidR="00372EA9" w:rsidRPr="0006762D" w:rsidRDefault="00372EA9" w:rsidP="000B4A8E">
      <w:r w:rsidRPr="0006762D">
        <w:rPr>
          <w:bCs/>
          <w:szCs w:val="22"/>
        </w:rPr>
        <w:t xml:space="preserve">I risultati finali di OS emersi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9831 sono riassunti nella Tabella 8 sottostante.</w:t>
      </w:r>
    </w:p>
    <w:p w14:paraId="0D22E462" w14:textId="77777777" w:rsidR="00372EA9" w:rsidRPr="0006762D" w:rsidRDefault="00372EA9" w:rsidP="000B4A8E">
      <w:pPr>
        <w:rPr>
          <w:rFonts w:eastAsia="PMingLiU"/>
          <w:bCs/>
          <w:strike/>
        </w:rPr>
      </w:pPr>
    </w:p>
    <w:p w14:paraId="0EA04910" w14:textId="77777777" w:rsidR="00372EA9" w:rsidRPr="0006762D" w:rsidRDefault="00372EA9" w:rsidP="000B4A8E">
      <w:r w:rsidRPr="0006762D">
        <w:rPr>
          <w:rFonts w:eastAsia="PMingLiU"/>
          <w:bCs/>
        </w:rPr>
        <w:t xml:space="preserve">Tabella 8 Analisi finale della sopravvivenza globale </w:t>
      </w:r>
      <w:r w:rsidRPr="0006762D">
        <w:rPr>
          <w:bCs/>
          <w:szCs w:val="22"/>
        </w:rPr>
        <w:t xml:space="preserve">emersa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9831</w:t>
      </w:r>
    </w:p>
    <w:p w14:paraId="361FACE6" w14:textId="77777777" w:rsidR="00372EA9" w:rsidRPr="0006762D" w:rsidRDefault="00372EA9" w:rsidP="000B4A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8"/>
        <w:gridCol w:w="1500"/>
        <w:gridCol w:w="1726"/>
        <w:gridCol w:w="1603"/>
        <w:gridCol w:w="1354"/>
      </w:tblGrid>
      <w:tr w:rsidR="00372EA9" w:rsidRPr="0006762D" w14:paraId="418785D2" w14:textId="77777777" w:rsidTr="00372EA9">
        <w:tc>
          <w:tcPr>
            <w:tcW w:w="2918" w:type="dxa"/>
            <w:tcBorders>
              <w:top w:val="single" w:sz="4" w:space="0" w:color="auto"/>
              <w:left w:val="single" w:sz="4" w:space="0" w:color="auto"/>
              <w:bottom w:val="single" w:sz="4" w:space="0" w:color="auto"/>
              <w:right w:val="single" w:sz="4" w:space="0" w:color="auto"/>
            </w:tcBorders>
          </w:tcPr>
          <w:p w14:paraId="7838D555" w14:textId="77777777" w:rsidR="00372EA9" w:rsidRPr="0006762D" w:rsidRDefault="00372EA9" w:rsidP="00372EA9">
            <w:pPr>
              <w:keepNext/>
              <w:rPr>
                <w:rFonts w:eastAsia="SimSun"/>
                <w:szCs w:val="22"/>
              </w:rPr>
            </w:pPr>
            <w:r w:rsidRPr="0006762D">
              <w:rPr>
                <w:rFonts w:eastAsia="SimSun"/>
                <w:szCs w:val="22"/>
              </w:rPr>
              <w:t>Parametro</w:t>
            </w:r>
          </w:p>
          <w:p w14:paraId="375D1FA8" w14:textId="77777777" w:rsidR="00372EA9" w:rsidRPr="0006762D" w:rsidRDefault="00372EA9" w:rsidP="00372EA9">
            <w:pPr>
              <w:keepNext/>
              <w:rPr>
                <w:rFonts w:eastAsia="SimSun"/>
                <w:szCs w:val="22"/>
              </w:rPr>
            </w:pPr>
          </w:p>
        </w:tc>
        <w:tc>
          <w:tcPr>
            <w:tcW w:w="1520" w:type="dxa"/>
            <w:tcBorders>
              <w:top w:val="single" w:sz="4" w:space="0" w:color="auto"/>
              <w:left w:val="single" w:sz="4" w:space="0" w:color="auto"/>
              <w:bottom w:val="single" w:sz="4" w:space="0" w:color="auto"/>
              <w:right w:val="single" w:sz="4" w:space="0" w:color="auto"/>
            </w:tcBorders>
          </w:tcPr>
          <w:p w14:paraId="0A943A97" w14:textId="77777777" w:rsidR="00372EA9" w:rsidRPr="0006762D" w:rsidRDefault="00372EA9" w:rsidP="00372EA9">
            <w:pPr>
              <w:keepNext/>
              <w:jc w:val="center"/>
              <w:rPr>
                <w:rFonts w:eastAsia="SimSun"/>
                <w:szCs w:val="22"/>
              </w:rPr>
            </w:pPr>
            <w:r w:rsidRPr="0006762D">
              <w:rPr>
                <w:rFonts w:eastAsia="SimSun"/>
                <w:szCs w:val="22"/>
              </w:rPr>
              <w:t>AC→P</w:t>
            </w:r>
          </w:p>
          <w:p w14:paraId="73985C10" w14:textId="77777777" w:rsidR="00372EA9" w:rsidRPr="0006762D" w:rsidRDefault="00372EA9" w:rsidP="00372EA9">
            <w:pPr>
              <w:keepNext/>
              <w:jc w:val="center"/>
              <w:rPr>
                <w:rFonts w:eastAsia="SimSun"/>
                <w:szCs w:val="22"/>
              </w:rPr>
            </w:pPr>
            <w:r w:rsidRPr="0006762D">
              <w:rPr>
                <w:rFonts w:eastAsia="SimSun"/>
                <w:szCs w:val="22"/>
              </w:rPr>
              <w:t>(n=2032)</w:t>
            </w:r>
          </w:p>
        </w:tc>
        <w:tc>
          <w:tcPr>
            <w:tcW w:w="1749" w:type="dxa"/>
            <w:tcBorders>
              <w:top w:val="single" w:sz="4" w:space="0" w:color="auto"/>
              <w:left w:val="single" w:sz="4" w:space="0" w:color="auto"/>
              <w:bottom w:val="single" w:sz="4" w:space="0" w:color="auto"/>
              <w:right w:val="single" w:sz="4" w:space="0" w:color="auto"/>
            </w:tcBorders>
          </w:tcPr>
          <w:p w14:paraId="3710CE45" w14:textId="77777777" w:rsidR="00372EA9" w:rsidRPr="0006762D" w:rsidRDefault="00372EA9" w:rsidP="00372EA9">
            <w:pPr>
              <w:keepNext/>
              <w:jc w:val="center"/>
              <w:rPr>
                <w:rFonts w:eastAsia="SimSun"/>
                <w:szCs w:val="22"/>
              </w:rPr>
            </w:pPr>
            <w:r w:rsidRPr="0006762D">
              <w:rPr>
                <w:rFonts w:eastAsia="SimSun"/>
                <w:szCs w:val="22"/>
              </w:rPr>
              <w:t>AC→PH</w:t>
            </w:r>
          </w:p>
          <w:p w14:paraId="1AC5FBAB" w14:textId="77777777" w:rsidR="00372EA9" w:rsidRPr="0006762D" w:rsidRDefault="00372EA9" w:rsidP="00372EA9">
            <w:pPr>
              <w:keepNext/>
              <w:jc w:val="center"/>
              <w:rPr>
                <w:rFonts w:eastAsia="SimSun"/>
                <w:szCs w:val="22"/>
              </w:rPr>
            </w:pPr>
            <w:r w:rsidRPr="0006762D">
              <w:rPr>
                <w:rFonts w:eastAsia="SimSun"/>
                <w:szCs w:val="22"/>
              </w:rPr>
              <w:t>(n=2031)</w:t>
            </w:r>
          </w:p>
        </w:tc>
        <w:tc>
          <w:tcPr>
            <w:tcW w:w="1625" w:type="dxa"/>
            <w:tcBorders>
              <w:top w:val="single" w:sz="4" w:space="0" w:color="auto"/>
              <w:left w:val="single" w:sz="4" w:space="0" w:color="auto"/>
              <w:bottom w:val="single" w:sz="4" w:space="0" w:color="auto"/>
              <w:right w:val="single" w:sz="4" w:space="0" w:color="auto"/>
            </w:tcBorders>
          </w:tcPr>
          <w:p w14:paraId="3854975A" w14:textId="77777777" w:rsidR="00372EA9" w:rsidRPr="0006762D" w:rsidRDefault="00372EA9" w:rsidP="00372EA9">
            <w:pPr>
              <w:keepNext/>
              <w:jc w:val="center"/>
              <w:rPr>
                <w:rFonts w:eastAsia="SimSun"/>
                <w:szCs w:val="22"/>
              </w:rPr>
            </w:pPr>
            <w:r w:rsidRPr="0006762D">
              <w:rPr>
                <w:rFonts w:eastAsia="SimSun"/>
                <w:szCs w:val="22"/>
              </w:rPr>
              <w:t>Valore di p versus AC→P</w:t>
            </w:r>
          </w:p>
          <w:p w14:paraId="203F356F" w14:textId="77777777" w:rsidR="00372EA9" w:rsidRPr="0006762D" w:rsidRDefault="00372EA9" w:rsidP="00372EA9">
            <w:pPr>
              <w:keepNext/>
              <w:jc w:val="center"/>
              <w:rPr>
                <w:rFonts w:eastAsia="SimSun"/>
                <w:szCs w:val="22"/>
              </w:rPr>
            </w:pPr>
          </w:p>
        </w:tc>
        <w:tc>
          <w:tcPr>
            <w:tcW w:w="1372" w:type="dxa"/>
            <w:tcBorders>
              <w:top w:val="single" w:sz="4" w:space="0" w:color="auto"/>
              <w:left w:val="single" w:sz="4" w:space="0" w:color="auto"/>
              <w:bottom w:val="single" w:sz="4" w:space="0" w:color="auto"/>
              <w:right w:val="single" w:sz="4" w:space="0" w:color="auto"/>
            </w:tcBorders>
          </w:tcPr>
          <w:p w14:paraId="33F19FB8" w14:textId="77777777" w:rsidR="00372EA9" w:rsidRPr="0006762D" w:rsidRDefault="00372EA9" w:rsidP="00372EA9">
            <w:pPr>
              <w:keepNext/>
              <w:jc w:val="center"/>
              <w:rPr>
                <w:rFonts w:eastAsia="SimSun"/>
                <w:szCs w:val="22"/>
              </w:rPr>
            </w:pPr>
            <w:r w:rsidRPr="0006762D">
              <w:rPr>
                <w:rFonts w:eastAsia="SimSun"/>
                <w:szCs w:val="22"/>
              </w:rPr>
              <w:t>Hazard Ratio versus AC→P</w:t>
            </w:r>
          </w:p>
          <w:p w14:paraId="578918C1" w14:textId="77777777" w:rsidR="00372EA9" w:rsidRPr="0006762D" w:rsidRDefault="00372EA9" w:rsidP="00372EA9">
            <w:pPr>
              <w:keepNext/>
              <w:jc w:val="center"/>
              <w:rPr>
                <w:rFonts w:eastAsia="SimSun"/>
                <w:szCs w:val="22"/>
              </w:rPr>
            </w:pPr>
            <w:r w:rsidRPr="0006762D">
              <w:rPr>
                <w:rFonts w:eastAsia="SimSun"/>
                <w:szCs w:val="22"/>
              </w:rPr>
              <w:t>(IC al 95%)</w:t>
            </w:r>
          </w:p>
        </w:tc>
      </w:tr>
      <w:tr w:rsidR="00372EA9" w:rsidRPr="0006762D" w14:paraId="688AAB6E" w14:textId="77777777" w:rsidTr="00372EA9">
        <w:tc>
          <w:tcPr>
            <w:tcW w:w="2918" w:type="dxa"/>
            <w:tcBorders>
              <w:top w:val="single" w:sz="4" w:space="0" w:color="auto"/>
              <w:left w:val="single" w:sz="4" w:space="0" w:color="auto"/>
              <w:bottom w:val="single" w:sz="4" w:space="0" w:color="auto"/>
              <w:right w:val="single" w:sz="4" w:space="0" w:color="auto"/>
            </w:tcBorders>
          </w:tcPr>
          <w:p w14:paraId="07259DBD" w14:textId="77777777" w:rsidR="00372EA9" w:rsidRPr="0006762D" w:rsidRDefault="00372EA9" w:rsidP="00372EA9">
            <w:pPr>
              <w:keepNext/>
              <w:rPr>
                <w:rFonts w:eastAsia="SimSun"/>
                <w:szCs w:val="22"/>
              </w:rPr>
            </w:pPr>
            <w:r w:rsidRPr="0006762D">
              <w:rPr>
                <w:rFonts w:eastAsia="SimSun"/>
                <w:szCs w:val="22"/>
              </w:rPr>
              <w:t>Decesso (evento di OS):</w:t>
            </w:r>
          </w:p>
          <w:p w14:paraId="492103F9" w14:textId="77777777" w:rsidR="00372EA9" w:rsidRPr="0006762D" w:rsidRDefault="00372EA9" w:rsidP="00372EA9">
            <w:pPr>
              <w:keepNext/>
              <w:rPr>
                <w:rFonts w:eastAsia="SimSun"/>
                <w:szCs w:val="22"/>
              </w:rPr>
            </w:pPr>
            <w:r w:rsidRPr="0006762D">
              <w:rPr>
                <w:rFonts w:eastAsia="SimSun"/>
                <w:szCs w:val="22"/>
              </w:rPr>
              <w:t>N. di pazienti con evento (%)</w:t>
            </w:r>
          </w:p>
        </w:tc>
        <w:tc>
          <w:tcPr>
            <w:tcW w:w="1520" w:type="dxa"/>
            <w:tcBorders>
              <w:top w:val="single" w:sz="4" w:space="0" w:color="auto"/>
              <w:left w:val="single" w:sz="4" w:space="0" w:color="auto"/>
              <w:bottom w:val="single" w:sz="4" w:space="0" w:color="auto"/>
              <w:right w:val="single" w:sz="4" w:space="0" w:color="auto"/>
            </w:tcBorders>
          </w:tcPr>
          <w:p w14:paraId="12A236A9" w14:textId="77777777" w:rsidR="00372EA9" w:rsidRPr="0006762D" w:rsidRDefault="00372EA9" w:rsidP="00372EA9">
            <w:pPr>
              <w:keepNext/>
              <w:jc w:val="center"/>
              <w:rPr>
                <w:rFonts w:eastAsia="SimSun"/>
                <w:szCs w:val="22"/>
              </w:rPr>
            </w:pPr>
          </w:p>
          <w:p w14:paraId="7417A4A5" w14:textId="77777777" w:rsidR="00372EA9" w:rsidRPr="0006762D" w:rsidRDefault="00372EA9" w:rsidP="00372EA9">
            <w:pPr>
              <w:keepNext/>
              <w:jc w:val="center"/>
              <w:rPr>
                <w:rFonts w:eastAsia="SimSun"/>
                <w:szCs w:val="22"/>
              </w:rPr>
            </w:pPr>
            <w:r w:rsidRPr="0006762D">
              <w:rPr>
                <w:rFonts w:eastAsia="SimSun"/>
                <w:szCs w:val="22"/>
              </w:rPr>
              <w:t>418 (20,6%)</w:t>
            </w:r>
          </w:p>
        </w:tc>
        <w:tc>
          <w:tcPr>
            <w:tcW w:w="1749" w:type="dxa"/>
            <w:tcBorders>
              <w:top w:val="single" w:sz="4" w:space="0" w:color="auto"/>
              <w:left w:val="single" w:sz="4" w:space="0" w:color="auto"/>
              <w:bottom w:val="single" w:sz="4" w:space="0" w:color="auto"/>
              <w:right w:val="single" w:sz="4" w:space="0" w:color="auto"/>
            </w:tcBorders>
          </w:tcPr>
          <w:p w14:paraId="4A143112" w14:textId="77777777" w:rsidR="00372EA9" w:rsidRPr="0006762D" w:rsidRDefault="00372EA9" w:rsidP="00372EA9">
            <w:pPr>
              <w:keepNext/>
              <w:jc w:val="center"/>
              <w:rPr>
                <w:rFonts w:eastAsia="SimSun"/>
                <w:szCs w:val="22"/>
              </w:rPr>
            </w:pPr>
          </w:p>
          <w:p w14:paraId="03AB655F" w14:textId="77777777" w:rsidR="00372EA9" w:rsidRPr="0006762D" w:rsidRDefault="00372EA9" w:rsidP="00372EA9">
            <w:pPr>
              <w:keepNext/>
              <w:jc w:val="center"/>
              <w:rPr>
                <w:rFonts w:eastAsia="SimSun"/>
                <w:szCs w:val="22"/>
              </w:rPr>
            </w:pPr>
            <w:r w:rsidRPr="0006762D">
              <w:rPr>
                <w:rFonts w:eastAsia="SimSun"/>
                <w:szCs w:val="22"/>
              </w:rPr>
              <w:t>289 (14,2%)</w:t>
            </w:r>
          </w:p>
        </w:tc>
        <w:tc>
          <w:tcPr>
            <w:tcW w:w="1625" w:type="dxa"/>
            <w:tcBorders>
              <w:top w:val="single" w:sz="4" w:space="0" w:color="auto"/>
              <w:left w:val="single" w:sz="4" w:space="0" w:color="auto"/>
              <w:bottom w:val="single" w:sz="4" w:space="0" w:color="auto"/>
              <w:right w:val="single" w:sz="4" w:space="0" w:color="auto"/>
            </w:tcBorders>
          </w:tcPr>
          <w:p w14:paraId="615C9B37" w14:textId="77777777" w:rsidR="00372EA9" w:rsidRPr="0006762D" w:rsidRDefault="00372EA9" w:rsidP="00372EA9">
            <w:pPr>
              <w:keepNext/>
              <w:jc w:val="center"/>
              <w:rPr>
                <w:rFonts w:eastAsia="SimSun"/>
                <w:szCs w:val="22"/>
              </w:rPr>
            </w:pPr>
          </w:p>
          <w:p w14:paraId="38BB858A" w14:textId="77777777" w:rsidR="00372EA9" w:rsidRPr="0006762D" w:rsidRDefault="00372EA9" w:rsidP="00372EA9">
            <w:pPr>
              <w:keepNext/>
              <w:jc w:val="center"/>
              <w:rPr>
                <w:rFonts w:eastAsia="SimSun"/>
                <w:szCs w:val="22"/>
              </w:rPr>
            </w:pPr>
            <w:r w:rsidRPr="0006762D">
              <w:rPr>
                <w:rFonts w:eastAsia="SimSun"/>
                <w:szCs w:val="22"/>
              </w:rPr>
              <w:t>&lt; 0,0001</w:t>
            </w:r>
          </w:p>
        </w:tc>
        <w:tc>
          <w:tcPr>
            <w:tcW w:w="1372" w:type="dxa"/>
            <w:tcBorders>
              <w:top w:val="single" w:sz="4" w:space="0" w:color="auto"/>
              <w:left w:val="single" w:sz="4" w:space="0" w:color="auto"/>
              <w:bottom w:val="single" w:sz="4" w:space="0" w:color="auto"/>
              <w:right w:val="single" w:sz="4" w:space="0" w:color="auto"/>
            </w:tcBorders>
          </w:tcPr>
          <w:p w14:paraId="0CFEE2F1" w14:textId="77777777" w:rsidR="00372EA9" w:rsidRPr="0006762D" w:rsidRDefault="00372EA9" w:rsidP="00372EA9">
            <w:pPr>
              <w:keepNext/>
              <w:jc w:val="center"/>
              <w:rPr>
                <w:rFonts w:eastAsia="SimSun"/>
                <w:szCs w:val="22"/>
              </w:rPr>
            </w:pPr>
          </w:p>
          <w:p w14:paraId="2954E8EE" w14:textId="77777777" w:rsidR="00372EA9" w:rsidRPr="0006762D" w:rsidRDefault="00372EA9" w:rsidP="00372EA9">
            <w:pPr>
              <w:keepNext/>
              <w:jc w:val="center"/>
              <w:rPr>
                <w:rFonts w:eastAsia="SimSun"/>
                <w:szCs w:val="22"/>
                <w:lang w:eastAsia="zh-CN"/>
              </w:rPr>
            </w:pPr>
            <w:r w:rsidRPr="0006762D">
              <w:rPr>
                <w:rFonts w:eastAsia="SimSun"/>
                <w:szCs w:val="22"/>
                <w:lang w:eastAsia="zh-CN"/>
              </w:rPr>
              <w:t>0,64</w:t>
            </w:r>
          </w:p>
          <w:p w14:paraId="3978C0D6" w14:textId="77777777" w:rsidR="00372EA9" w:rsidRPr="0006762D" w:rsidRDefault="00372EA9" w:rsidP="00372EA9">
            <w:pPr>
              <w:keepNext/>
              <w:jc w:val="center"/>
              <w:rPr>
                <w:rFonts w:eastAsia="SimSun"/>
                <w:szCs w:val="22"/>
              </w:rPr>
            </w:pPr>
            <w:r w:rsidRPr="0006762D">
              <w:rPr>
                <w:rFonts w:eastAsia="SimSun"/>
                <w:szCs w:val="22"/>
              </w:rPr>
              <w:t>(0,55 – 0,74)</w:t>
            </w:r>
          </w:p>
        </w:tc>
      </w:tr>
    </w:tbl>
    <w:p w14:paraId="2ADF8510" w14:textId="77777777" w:rsidR="00372EA9" w:rsidRPr="004626CB" w:rsidRDefault="00372EA9" w:rsidP="007C497A">
      <w:pPr>
        <w:rPr>
          <w:rFonts w:eastAsia="SimSun"/>
          <w:sz w:val="20"/>
          <w:lang w:eastAsia="zh-CN"/>
          <w:rPrChange w:id="658" w:author="Author">
            <w:rPr>
              <w:rFonts w:eastAsia="SimSun"/>
              <w:sz w:val="20"/>
              <w:lang w:val="pt-BR" w:eastAsia="zh-CN"/>
            </w:rPr>
          </w:rPrChange>
        </w:rPr>
      </w:pPr>
      <w:r w:rsidRPr="004626CB">
        <w:rPr>
          <w:rFonts w:eastAsia="SimSun"/>
          <w:sz w:val="20"/>
          <w:rPrChange w:id="659" w:author="Author">
            <w:rPr>
              <w:rFonts w:eastAsia="SimSun"/>
              <w:sz w:val="20"/>
              <w:lang w:val="pt-BR"/>
            </w:rPr>
          </w:rPrChange>
        </w:rPr>
        <w:t xml:space="preserve">A: doxorubicina; C: ciclofosfamide; P: paclitaxel; H: </w:t>
      </w:r>
      <w:r w:rsidRPr="004626CB">
        <w:rPr>
          <w:rFonts w:eastAsia="SimSun"/>
          <w:sz w:val="20"/>
          <w:lang w:eastAsia="zh-CN"/>
          <w:rPrChange w:id="660" w:author="Author">
            <w:rPr>
              <w:rFonts w:eastAsia="SimSun"/>
              <w:sz w:val="20"/>
              <w:lang w:val="pt-BR" w:eastAsia="zh-CN"/>
            </w:rPr>
          </w:rPrChange>
        </w:rPr>
        <w:t>trastuzumab</w:t>
      </w:r>
    </w:p>
    <w:p w14:paraId="5C007214" w14:textId="77777777" w:rsidR="007C497A" w:rsidRPr="004626CB" w:rsidRDefault="007C497A" w:rsidP="007C497A">
      <w:pPr>
        <w:rPr>
          <w:rFonts w:eastAsia="SimSun"/>
          <w:sz w:val="20"/>
          <w:rPrChange w:id="661" w:author="Author">
            <w:rPr>
              <w:rFonts w:eastAsia="SimSun"/>
              <w:sz w:val="20"/>
              <w:lang w:val="pt-BR"/>
            </w:rPr>
          </w:rPrChange>
        </w:rPr>
      </w:pPr>
    </w:p>
    <w:p w14:paraId="18255D1C" w14:textId="77777777" w:rsidR="00C80873" w:rsidRPr="0006762D" w:rsidRDefault="002F49E3" w:rsidP="007D41F8">
      <w:pPr>
        <w:tabs>
          <w:tab w:val="left" w:pos="5954"/>
        </w:tabs>
        <w:outlineLvl w:val="0"/>
        <w:rPr>
          <w:rFonts w:eastAsia="PMingLiU"/>
        </w:rPr>
      </w:pPr>
      <w:r w:rsidRPr="0006762D">
        <w:rPr>
          <w:rFonts w:eastAsia="PMingLiU"/>
        </w:rPr>
        <w:t>L’analisi della DFS è stata condotta anche all’</w:t>
      </w:r>
      <w:r w:rsidRPr="0006762D">
        <w:t>a</w:t>
      </w:r>
      <w:r w:rsidRPr="0006762D">
        <w:rPr>
          <w:rFonts w:eastAsia="PMingLiU"/>
        </w:rPr>
        <w:t xml:space="preserve">nalisi finale della OS emersa dall’analisi combinata degli studi NSABP B-31 e NCCTG N9831. I risultati aggiornati dell’analisi della DFS (HR stratificato = 0,61; IC al 95% [0,54 – 0,69]) hanno mostrato un beneficio </w:t>
      </w:r>
      <w:r w:rsidR="00BE665A" w:rsidRPr="0006762D">
        <w:rPr>
          <w:rFonts w:eastAsia="PMingLiU"/>
        </w:rPr>
        <w:t>in termini di</w:t>
      </w:r>
      <w:r w:rsidRPr="0006762D">
        <w:rPr>
          <w:rFonts w:eastAsia="PMingLiU"/>
        </w:rPr>
        <w:t xml:space="preserve"> DFS </w:t>
      </w:r>
      <w:r w:rsidR="00BE665A" w:rsidRPr="0006762D">
        <w:rPr>
          <w:rFonts w:eastAsia="PMingLiU"/>
        </w:rPr>
        <w:t>simile a quello osservato ne</w:t>
      </w:r>
      <w:r w:rsidRPr="0006762D">
        <w:rPr>
          <w:rFonts w:eastAsia="PMingLiU"/>
        </w:rPr>
        <w:t>ll’analisi definitiva primaria della DFS, nonostante il 24,8% dei pazienti del braccio AC→P abbia effettuato il crossover al trattamento con Herceptin. A 8 anni è stato stimato un tasso di sopravvivenza liber</w:t>
      </w:r>
      <w:r w:rsidR="00175BA4" w:rsidRPr="0006762D">
        <w:rPr>
          <w:rFonts w:eastAsia="PMingLiU"/>
        </w:rPr>
        <w:t>a</w:t>
      </w:r>
      <w:r w:rsidRPr="0006762D">
        <w:rPr>
          <w:rFonts w:eastAsia="PMingLiU"/>
        </w:rPr>
        <w:t xml:space="preserve"> da malattia </w:t>
      </w:r>
      <w:r w:rsidR="00C81628" w:rsidRPr="0006762D">
        <w:rPr>
          <w:rFonts w:eastAsia="PMingLiU"/>
        </w:rPr>
        <w:t>pari al 77,2</w:t>
      </w:r>
      <w:r w:rsidRPr="0006762D">
        <w:rPr>
          <w:rFonts w:eastAsia="PMingLiU"/>
        </w:rPr>
        <w:t>%</w:t>
      </w:r>
      <w:r w:rsidR="00C81628" w:rsidRPr="0006762D">
        <w:rPr>
          <w:rFonts w:eastAsia="PMingLiU"/>
        </w:rPr>
        <w:t xml:space="preserve"> (IC al 95%: 75,4% - 79,1%)</w:t>
      </w:r>
      <w:r w:rsidRPr="0006762D">
        <w:rPr>
          <w:rFonts w:eastAsia="PMingLiU"/>
        </w:rPr>
        <w:t xml:space="preserve"> nel braccio AC→PH</w:t>
      </w:r>
      <w:r w:rsidR="00C81628" w:rsidRPr="0006762D">
        <w:rPr>
          <w:rFonts w:eastAsia="PMingLiU"/>
        </w:rPr>
        <w:t>, con un beneficio assoluto dell’11,8</w:t>
      </w:r>
      <w:r w:rsidRPr="0006762D">
        <w:rPr>
          <w:rFonts w:eastAsia="PMingLiU"/>
        </w:rPr>
        <w:t xml:space="preserve">% </w:t>
      </w:r>
      <w:r w:rsidR="00C81628" w:rsidRPr="0006762D">
        <w:rPr>
          <w:rFonts w:eastAsia="PMingLiU"/>
        </w:rPr>
        <w:t>rispetto al braccio AC→P</w:t>
      </w:r>
      <w:r w:rsidRPr="0006762D">
        <w:rPr>
          <w:rFonts w:eastAsia="PMingLiU"/>
        </w:rPr>
        <w:t>.</w:t>
      </w:r>
    </w:p>
    <w:p w14:paraId="6C71A79A" w14:textId="77777777" w:rsidR="002F49E3" w:rsidRPr="0006762D" w:rsidRDefault="002F49E3" w:rsidP="00791593">
      <w:pPr>
        <w:outlineLvl w:val="0"/>
        <w:rPr>
          <w:rFonts w:eastAsia="PMingLiU"/>
        </w:rPr>
      </w:pPr>
    </w:p>
    <w:p w14:paraId="5F37B422" w14:textId="77777777" w:rsidR="00C80873" w:rsidRPr="0006762D" w:rsidRDefault="00C80873" w:rsidP="009A7092">
      <w:pPr>
        <w:outlineLvl w:val="0"/>
        <w:rPr>
          <w:rFonts w:eastAsia="PMingLiU"/>
        </w:rPr>
      </w:pPr>
      <w:r w:rsidRPr="0006762D">
        <w:rPr>
          <w:rFonts w:eastAsia="PMingLiU"/>
        </w:rPr>
        <w:t>Nello studio BCIRG 006 Herceptin è stato somministrato in associazione con docetaxel, dopo chemioterapia con AC (AC→DH) o in associazione con docetaxel e carboplatino (DCarbH).</w:t>
      </w:r>
    </w:p>
    <w:p w14:paraId="7706597C" w14:textId="77777777" w:rsidR="00C80873" w:rsidRPr="0006762D" w:rsidRDefault="00C80873" w:rsidP="003B6B7C">
      <w:pPr>
        <w:outlineLvl w:val="0"/>
        <w:rPr>
          <w:rFonts w:eastAsia="PMingLiU"/>
        </w:rPr>
      </w:pPr>
    </w:p>
    <w:p w14:paraId="49A3E1C8" w14:textId="77777777" w:rsidR="00C80873" w:rsidRPr="0006762D" w:rsidRDefault="00C80873" w:rsidP="003B6B7C">
      <w:pPr>
        <w:outlineLvl w:val="0"/>
        <w:rPr>
          <w:rFonts w:eastAsia="PMingLiU"/>
        </w:rPr>
      </w:pPr>
      <w:r w:rsidRPr="0006762D">
        <w:rPr>
          <w:rFonts w:eastAsia="PMingLiU"/>
        </w:rPr>
        <w:t>Il docetaxel è stato somministrato come segue:</w:t>
      </w:r>
    </w:p>
    <w:p w14:paraId="2F1999B0" w14:textId="77777777" w:rsidR="00C80873" w:rsidRPr="0006762D" w:rsidRDefault="00C80873" w:rsidP="00D141A7">
      <w:pPr>
        <w:autoSpaceDE w:val="0"/>
        <w:autoSpaceDN w:val="0"/>
        <w:adjustRightInd w:val="0"/>
        <w:ind w:left="1134" w:hanging="567"/>
        <w:rPr>
          <w:rFonts w:eastAsia="PMingLiU"/>
        </w:rPr>
      </w:pPr>
      <w:r w:rsidRPr="0006762D">
        <w:rPr>
          <w:rFonts w:eastAsia="PMingLiU"/>
        </w:rPr>
        <w:t>-</w:t>
      </w:r>
      <w:r w:rsidRPr="0006762D">
        <w:rPr>
          <w:rFonts w:eastAsia="PMingLiU"/>
        </w:rPr>
        <w:tab/>
        <w:t>docetaxel per via endovenosa - 100 mg/m</w:t>
      </w:r>
      <w:r w:rsidRPr="0006762D">
        <w:rPr>
          <w:rFonts w:eastAsia="PMingLiU"/>
          <w:vertAlign w:val="superscript"/>
        </w:rPr>
        <w:t>2</w:t>
      </w:r>
      <w:r w:rsidRPr="0006762D">
        <w:rPr>
          <w:rFonts w:eastAsia="PMingLiU"/>
        </w:rPr>
        <w:t xml:space="preserve"> come infusione endovenosa della durata di 1 ora, somministrato ogni 3 settimane per 4 cicli (giorno 2 del primo ciclo di docetaxel, quindi giorno 1 di ogni ciclo successivo)</w:t>
      </w:r>
    </w:p>
    <w:p w14:paraId="0429BB39" w14:textId="77777777" w:rsidR="00C80873" w:rsidRPr="0006762D" w:rsidRDefault="00C80873" w:rsidP="00D141A7">
      <w:pPr>
        <w:autoSpaceDE w:val="0"/>
        <w:autoSpaceDN w:val="0"/>
        <w:adjustRightInd w:val="0"/>
        <w:rPr>
          <w:rFonts w:eastAsia="PMingLiU"/>
        </w:rPr>
      </w:pPr>
      <w:r w:rsidRPr="0006762D">
        <w:rPr>
          <w:rFonts w:eastAsia="PMingLiU"/>
        </w:rPr>
        <w:t>o</w:t>
      </w:r>
    </w:p>
    <w:p w14:paraId="50003BB8" w14:textId="77777777" w:rsidR="00C80873" w:rsidRPr="0006762D" w:rsidRDefault="00C80873" w:rsidP="00FB0F53">
      <w:pPr>
        <w:autoSpaceDE w:val="0"/>
        <w:autoSpaceDN w:val="0"/>
        <w:adjustRightInd w:val="0"/>
        <w:ind w:left="1134" w:hanging="567"/>
        <w:rPr>
          <w:rFonts w:eastAsia="PMingLiU"/>
        </w:rPr>
      </w:pPr>
      <w:r w:rsidRPr="0006762D">
        <w:rPr>
          <w:rFonts w:eastAsia="PMingLiU"/>
        </w:rPr>
        <w:t>-</w:t>
      </w:r>
      <w:r w:rsidRPr="0006762D">
        <w:rPr>
          <w:rFonts w:eastAsia="PMingLiU"/>
        </w:rPr>
        <w:tab/>
        <w:t>docetaxel per via endovenosa - 75 mg/m</w:t>
      </w:r>
      <w:r w:rsidRPr="0006762D">
        <w:rPr>
          <w:rFonts w:eastAsia="PMingLiU"/>
          <w:vertAlign w:val="superscript"/>
        </w:rPr>
        <w:t>2</w:t>
      </w:r>
      <w:r w:rsidRPr="0006762D">
        <w:rPr>
          <w:rFonts w:eastAsia="PMingLiU"/>
        </w:rPr>
        <w:t xml:space="preserve"> come infusione endovenosa della durata di 1 ora, somministrato ogni 3 settimane per 6 cicli (giorno 2 del primo ciclo, quindi giorno 1 di ogni ciclo successivo)</w:t>
      </w:r>
    </w:p>
    <w:p w14:paraId="33FFDCA8" w14:textId="77777777" w:rsidR="00C80873" w:rsidRPr="0006762D" w:rsidRDefault="00C80873" w:rsidP="00D141A7">
      <w:pPr>
        <w:autoSpaceDE w:val="0"/>
        <w:autoSpaceDN w:val="0"/>
        <w:adjustRightInd w:val="0"/>
        <w:outlineLvl w:val="0"/>
        <w:rPr>
          <w:rFonts w:eastAsia="PMingLiU"/>
        </w:rPr>
      </w:pPr>
      <w:r w:rsidRPr="0006762D">
        <w:rPr>
          <w:rFonts w:eastAsia="PMingLiU"/>
        </w:rPr>
        <w:t>seguito da:</w:t>
      </w:r>
    </w:p>
    <w:p w14:paraId="79C0F890" w14:textId="77777777" w:rsidR="00C80873" w:rsidRPr="0006762D" w:rsidRDefault="00C80873" w:rsidP="00D141A7">
      <w:pPr>
        <w:autoSpaceDE w:val="0"/>
        <w:autoSpaceDN w:val="0"/>
        <w:adjustRightInd w:val="0"/>
        <w:ind w:left="1134" w:hanging="567"/>
        <w:rPr>
          <w:rFonts w:eastAsia="PMingLiU"/>
        </w:rPr>
      </w:pPr>
      <w:r w:rsidRPr="0006762D">
        <w:rPr>
          <w:rFonts w:eastAsia="PMingLiU"/>
        </w:rPr>
        <w:t>-</w:t>
      </w:r>
      <w:r w:rsidRPr="0006762D">
        <w:rPr>
          <w:rFonts w:eastAsia="PMingLiU"/>
        </w:rPr>
        <w:tab/>
        <w:t>carboplatino – all’AUC target = 6 mg/ml/min somministrato come infusione endovenosa della durata di 30-60 minuti ripetuto ogni 3 settimane per un totale di sei cicli</w:t>
      </w:r>
    </w:p>
    <w:p w14:paraId="7B0C9CDA" w14:textId="77777777" w:rsidR="00C80873" w:rsidRPr="0006762D" w:rsidRDefault="00C80873" w:rsidP="00D141A7">
      <w:pPr>
        <w:autoSpaceDE w:val="0"/>
        <w:autoSpaceDN w:val="0"/>
        <w:adjustRightInd w:val="0"/>
        <w:rPr>
          <w:rFonts w:eastAsia="PMingLiU"/>
        </w:rPr>
      </w:pPr>
    </w:p>
    <w:p w14:paraId="2DEA50CE" w14:textId="77777777" w:rsidR="00C80873" w:rsidRPr="0006762D" w:rsidRDefault="00C80873" w:rsidP="00D141A7">
      <w:pPr>
        <w:rPr>
          <w:rFonts w:eastAsia="PMingLiU"/>
        </w:rPr>
      </w:pPr>
      <w:r w:rsidRPr="0006762D">
        <w:rPr>
          <w:rFonts w:eastAsia="PMingLiU"/>
        </w:rPr>
        <w:t>Herceptin era somministrato una volta alla settimana in combinazione con la chemioterapia e successivamente ogni 3 settimane per un totale di 52 settimane.</w:t>
      </w:r>
    </w:p>
    <w:p w14:paraId="112AC12F" w14:textId="77777777" w:rsidR="00C80873" w:rsidRPr="0006762D" w:rsidRDefault="00C80873" w:rsidP="00D141A7">
      <w:pPr>
        <w:rPr>
          <w:rFonts w:eastAsia="PMingLiU"/>
        </w:rPr>
      </w:pPr>
    </w:p>
    <w:p w14:paraId="3041F374" w14:textId="77777777" w:rsidR="00C80873" w:rsidRPr="0006762D" w:rsidRDefault="00C80873" w:rsidP="00D141A7">
      <w:pPr>
        <w:rPr>
          <w:rFonts w:eastAsia="PMingLiU"/>
        </w:rPr>
      </w:pPr>
      <w:r w:rsidRPr="0006762D">
        <w:rPr>
          <w:rFonts w:eastAsia="PMingLiU"/>
        </w:rPr>
        <w:t xml:space="preserve">I risultati di efficacia dello studio BCIRG 006 sono riassunti nelle </w:t>
      </w:r>
      <w:r w:rsidR="00826078" w:rsidRPr="0006762D">
        <w:rPr>
          <w:rFonts w:eastAsia="PMingLiU"/>
        </w:rPr>
        <w:t>T</w:t>
      </w:r>
      <w:r w:rsidRPr="0006762D">
        <w:rPr>
          <w:rFonts w:eastAsia="PMingLiU"/>
        </w:rPr>
        <w:t>abelle</w:t>
      </w:r>
      <w:r w:rsidR="00826078" w:rsidRPr="0006762D">
        <w:rPr>
          <w:rFonts w:eastAsia="PMingLiU"/>
        </w:rPr>
        <w:t xml:space="preserve"> </w:t>
      </w:r>
      <w:r w:rsidR="00372EA9" w:rsidRPr="0006762D">
        <w:rPr>
          <w:rFonts w:eastAsia="PMingLiU"/>
        </w:rPr>
        <w:t>9</w:t>
      </w:r>
      <w:r w:rsidR="00826078" w:rsidRPr="0006762D">
        <w:rPr>
          <w:rFonts w:eastAsia="PMingLiU"/>
        </w:rPr>
        <w:t xml:space="preserve"> e </w:t>
      </w:r>
      <w:r w:rsidR="00372EA9" w:rsidRPr="0006762D">
        <w:rPr>
          <w:rFonts w:eastAsia="PMingLiU"/>
        </w:rPr>
        <w:t>10</w:t>
      </w:r>
      <w:r w:rsidRPr="0006762D">
        <w:rPr>
          <w:rFonts w:eastAsia="PMingLiU"/>
        </w:rPr>
        <w:t xml:space="preserve">. La durata mediana del </w:t>
      </w:r>
      <w:r w:rsidR="00F87B78" w:rsidRPr="0006762D">
        <w:rPr>
          <w:rFonts w:eastAsia="PMingLiU"/>
        </w:rPr>
        <w:t>follow-</w:t>
      </w:r>
      <w:r w:rsidRPr="0006762D">
        <w:rPr>
          <w:rFonts w:eastAsia="PMingLiU"/>
        </w:rPr>
        <w:t>up era di 2,9 anni nel braccio AC→D e di 3,0 anni in ognuno dei bracci AC→DH e DCarbH.</w:t>
      </w:r>
    </w:p>
    <w:p w14:paraId="6D2578A3" w14:textId="77777777" w:rsidR="00C80873" w:rsidRPr="0006762D" w:rsidRDefault="00C80873" w:rsidP="00D141A7">
      <w:pPr>
        <w:rPr>
          <w:rFonts w:eastAsia="PMingLiU"/>
        </w:rPr>
      </w:pPr>
    </w:p>
    <w:p w14:paraId="5191FAB4" w14:textId="77777777" w:rsidR="00C80873" w:rsidRPr="0006762D" w:rsidRDefault="007A0DA8" w:rsidP="00D141A7">
      <w:pPr>
        <w:keepNext/>
        <w:widowControl w:val="0"/>
        <w:rPr>
          <w:rFonts w:eastAsia="PMingLiU"/>
        </w:rPr>
      </w:pPr>
      <w:r w:rsidRPr="0006762D">
        <w:rPr>
          <w:rFonts w:eastAsia="PMingLiU"/>
        </w:rPr>
        <w:t xml:space="preserve">Tabella </w:t>
      </w:r>
      <w:r w:rsidR="00372EA9" w:rsidRPr="0006762D">
        <w:rPr>
          <w:rFonts w:eastAsia="PMingLiU"/>
        </w:rPr>
        <w:t>9</w:t>
      </w:r>
      <w:r w:rsidRPr="0006762D">
        <w:rPr>
          <w:rFonts w:eastAsia="PMingLiU"/>
        </w:rPr>
        <w:t xml:space="preserve"> </w:t>
      </w:r>
      <w:r w:rsidR="00C80873" w:rsidRPr="0006762D">
        <w:rPr>
          <w:rFonts w:eastAsia="PMingLiU"/>
        </w:rPr>
        <w:t xml:space="preserve">Riassunto delle analisi di efficacia dello studio BCIRG 006 AC→D </w:t>
      </w:r>
      <w:r w:rsidR="00C80873" w:rsidRPr="0006762D">
        <w:rPr>
          <w:rFonts w:eastAsia="PMingLiU"/>
          <w:i/>
        </w:rPr>
        <w:t>versus</w:t>
      </w:r>
      <w:r w:rsidR="00C80873" w:rsidRPr="0006762D">
        <w:rPr>
          <w:rFonts w:eastAsia="PMingLiU"/>
        </w:rPr>
        <w:t xml:space="preserve"> AC→DH</w:t>
      </w:r>
    </w:p>
    <w:p w14:paraId="684B9E09" w14:textId="77777777" w:rsidR="00924F41" w:rsidRPr="0006762D" w:rsidRDefault="00924F41" w:rsidP="00D141A7">
      <w:pPr>
        <w:keepNext/>
        <w:widowControl w:val="0"/>
        <w:rPr>
          <w:rFonts w:eastAsia="PMingLiU"/>
        </w:rPr>
      </w:pPr>
    </w:p>
    <w:tbl>
      <w:tblPr>
        <w:tblW w:w="456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784"/>
        <w:gridCol w:w="1611"/>
        <w:gridCol w:w="1903"/>
        <w:gridCol w:w="1969"/>
      </w:tblGrid>
      <w:tr w:rsidR="00C80873" w:rsidRPr="0006762D" w14:paraId="0647B073" w14:textId="77777777" w:rsidTr="00FB0F53">
        <w:tc>
          <w:tcPr>
            <w:tcW w:w="2830" w:type="dxa"/>
          </w:tcPr>
          <w:p w14:paraId="37FAA686" w14:textId="77777777" w:rsidR="00C80873" w:rsidRPr="0006762D" w:rsidRDefault="00C80873" w:rsidP="00D141A7">
            <w:pPr>
              <w:keepNext/>
              <w:rPr>
                <w:rFonts w:eastAsia="PMingLiU"/>
              </w:rPr>
            </w:pPr>
            <w:r w:rsidRPr="0006762D">
              <w:rPr>
                <w:rFonts w:eastAsia="PMingLiU"/>
              </w:rPr>
              <w:t>Parametro</w:t>
            </w:r>
          </w:p>
          <w:p w14:paraId="25D321B2" w14:textId="77777777" w:rsidR="00C80873" w:rsidRPr="0006762D" w:rsidRDefault="00C80873" w:rsidP="00D141A7">
            <w:pPr>
              <w:keepNext/>
              <w:rPr>
                <w:rFonts w:eastAsia="PMingLiU"/>
              </w:rPr>
            </w:pPr>
          </w:p>
        </w:tc>
        <w:tc>
          <w:tcPr>
            <w:tcW w:w="1636" w:type="dxa"/>
          </w:tcPr>
          <w:p w14:paraId="2FC07A4A" w14:textId="77777777" w:rsidR="00C80873" w:rsidRPr="0006762D" w:rsidRDefault="00C80873" w:rsidP="006F3E8C">
            <w:pPr>
              <w:keepNext/>
              <w:jc w:val="center"/>
              <w:rPr>
                <w:rFonts w:eastAsia="PMingLiU"/>
              </w:rPr>
            </w:pPr>
            <w:r w:rsidRPr="0006762D">
              <w:rPr>
                <w:rFonts w:eastAsia="PMingLiU"/>
              </w:rPr>
              <w:t>AC→D</w:t>
            </w:r>
          </w:p>
          <w:p w14:paraId="06202D72" w14:textId="77777777" w:rsidR="00C80873" w:rsidRPr="0006762D" w:rsidRDefault="00C80873" w:rsidP="006F3E8C">
            <w:pPr>
              <w:keepNext/>
              <w:jc w:val="center"/>
              <w:rPr>
                <w:rFonts w:eastAsia="PMingLiU"/>
              </w:rPr>
            </w:pPr>
            <w:r w:rsidRPr="0006762D">
              <w:rPr>
                <w:rFonts w:eastAsia="PMingLiU"/>
              </w:rPr>
              <w:t>(n=1073)</w:t>
            </w:r>
          </w:p>
        </w:tc>
        <w:tc>
          <w:tcPr>
            <w:tcW w:w="1933" w:type="dxa"/>
          </w:tcPr>
          <w:p w14:paraId="1B7C299C" w14:textId="77777777" w:rsidR="00C80873" w:rsidRPr="0006762D" w:rsidRDefault="00C80873" w:rsidP="006F3E8C">
            <w:pPr>
              <w:keepNext/>
              <w:jc w:val="center"/>
              <w:rPr>
                <w:rFonts w:eastAsia="PMingLiU"/>
              </w:rPr>
            </w:pPr>
            <w:r w:rsidRPr="0006762D">
              <w:rPr>
                <w:rFonts w:eastAsia="PMingLiU"/>
              </w:rPr>
              <w:t>AC→DH</w:t>
            </w:r>
          </w:p>
          <w:p w14:paraId="05550C2F" w14:textId="77777777" w:rsidR="00C80873" w:rsidRPr="0006762D" w:rsidRDefault="00C80873" w:rsidP="006F3E8C">
            <w:pPr>
              <w:keepNext/>
              <w:jc w:val="center"/>
              <w:rPr>
                <w:rFonts w:eastAsia="PMingLiU"/>
              </w:rPr>
            </w:pPr>
            <w:r w:rsidRPr="0006762D">
              <w:rPr>
                <w:rFonts w:eastAsia="PMingLiU"/>
              </w:rPr>
              <w:t>(n=1074)</w:t>
            </w:r>
          </w:p>
        </w:tc>
        <w:tc>
          <w:tcPr>
            <w:tcW w:w="2001" w:type="dxa"/>
          </w:tcPr>
          <w:p w14:paraId="2AC117A1" w14:textId="77777777" w:rsidR="00C80873" w:rsidRPr="0006762D" w:rsidRDefault="00C80873" w:rsidP="006F3E8C">
            <w:pPr>
              <w:keepNext/>
              <w:jc w:val="center"/>
              <w:rPr>
                <w:rFonts w:eastAsia="SimSun"/>
                <w:lang w:eastAsia="zh-CN"/>
              </w:rPr>
            </w:pPr>
            <w:r w:rsidRPr="0006762D">
              <w:rPr>
                <w:rFonts w:eastAsia="PMingLiU"/>
              </w:rPr>
              <w:t>Hazard Ratio</w:t>
            </w:r>
            <w:r w:rsidRPr="0006762D">
              <w:rPr>
                <w:rFonts w:eastAsia="SimSun"/>
                <w:lang w:eastAsia="zh-CN"/>
              </w:rPr>
              <w:t xml:space="preserve"> </w:t>
            </w:r>
            <w:r w:rsidRPr="0006762D">
              <w:rPr>
                <w:rFonts w:eastAsia="SimSun"/>
                <w:i/>
                <w:lang w:eastAsia="zh-CN"/>
              </w:rPr>
              <w:t>versus</w:t>
            </w:r>
            <w:r w:rsidRPr="0006762D">
              <w:rPr>
                <w:rFonts w:eastAsia="SimSun"/>
                <w:lang w:eastAsia="zh-CN"/>
              </w:rPr>
              <w:t xml:space="preserve"> AC</w:t>
            </w:r>
            <w:r w:rsidRPr="0006762D">
              <w:rPr>
                <w:rFonts w:eastAsia="PMingLiU"/>
              </w:rPr>
              <w:t>→</w:t>
            </w:r>
            <w:r w:rsidRPr="0006762D">
              <w:rPr>
                <w:rFonts w:eastAsia="SimSun"/>
                <w:lang w:eastAsia="zh-CN"/>
              </w:rPr>
              <w:t>D</w:t>
            </w:r>
          </w:p>
          <w:p w14:paraId="4CB449F0" w14:textId="77777777" w:rsidR="00C80873" w:rsidRPr="0006762D" w:rsidRDefault="00C80873" w:rsidP="006F3E8C">
            <w:pPr>
              <w:keepNext/>
              <w:jc w:val="center"/>
              <w:rPr>
                <w:rFonts w:eastAsia="PMingLiU"/>
              </w:rPr>
            </w:pPr>
            <w:r w:rsidRPr="0006762D">
              <w:rPr>
                <w:rFonts w:eastAsia="PMingLiU"/>
              </w:rPr>
              <w:t>(95% IC)</w:t>
            </w:r>
          </w:p>
          <w:p w14:paraId="3B855CD8" w14:textId="77777777" w:rsidR="00C80873" w:rsidRPr="0006762D" w:rsidRDefault="00C80873" w:rsidP="006F3E8C">
            <w:pPr>
              <w:keepNext/>
              <w:jc w:val="center"/>
              <w:rPr>
                <w:rFonts w:eastAsia="PMingLiU"/>
              </w:rPr>
            </w:pPr>
            <w:r w:rsidRPr="0006762D">
              <w:rPr>
                <w:rFonts w:eastAsia="PMingLiU"/>
              </w:rPr>
              <w:t>valore di p</w:t>
            </w:r>
          </w:p>
        </w:tc>
      </w:tr>
      <w:tr w:rsidR="00C80873" w:rsidRPr="0006762D" w14:paraId="57C16CFC" w14:textId="77777777" w:rsidTr="00FB0F53">
        <w:tc>
          <w:tcPr>
            <w:tcW w:w="2830" w:type="dxa"/>
          </w:tcPr>
          <w:p w14:paraId="0748E76D" w14:textId="77777777" w:rsidR="00C80873" w:rsidRPr="0006762D" w:rsidRDefault="00C80873" w:rsidP="00D141A7">
            <w:pPr>
              <w:keepNext/>
              <w:rPr>
                <w:rFonts w:eastAsia="PMingLiU"/>
              </w:rPr>
            </w:pPr>
            <w:r w:rsidRPr="0006762D">
              <w:rPr>
                <w:rFonts w:eastAsia="PMingLiU"/>
              </w:rPr>
              <w:t>Sopravvivenza libera da malattia</w:t>
            </w:r>
          </w:p>
        </w:tc>
        <w:tc>
          <w:tcPr>
            <w:tcW w:w="1636" w:type="dxa"/>
          </w:tcPr>
          <w:p w14:paraId="12E2E431" w14:textId="77777777" w:rsidR="00C80873" w:rsidRPr="0006762D" w:rsidRDefault="00C80873" w:rsidP="006F3E8C">
            <w:pPr>
              <w:keepNext/>
              <w:jc w:val="center"/>
              <w:rPr>
                <w:rFonts w:eastAsia="PMingLiU"/>
              </w:rPr>
            </w:pPr>
          </w:p>
        </w:tc>
        <w:tc>
          <w:tcPr>
            <w:tcW w:w="1933" w:type="dxa"/>
          </w:tcPr>
          <w:p w14:paraId="2558E9FE" w14:textId="77777777" w:rsidR="00C80873" w:rsidRPr="0006762D" w:rsidRDefault="00C80873" w:rsidP="006F3E8C">
            <w:pPr>
              <w:keepNext/>
              <w:jc w:val="center"/>
              <w:rPr>
                <w:rFonts w:eastAsia="PMingLiU"/>
              </w:rPr>
            </w:pPr>
          </w:p>
        </w:tc>
        <w:tc>
          <w:tcPr>
            <w:tcW w:w="2001" w:type="dxa"/>
          </w:tcPr>
          <w:p w14:paraId="5F1585F8" w14:textId="77777777" w:rsidR="00C80873" w:rsidRPr="0006762D" w:rsidRDefault="00C80873" w:rsidP="006F3E8C">
            <w:pPr>
              <w:keepNext/>
              <w:jc w:val="center"/>
              <w:rPr>
                <w:rFonts w:eastAsia="PMingLiU"/>
              </w:rPr>
            </w:pPr>
          </w:p>
        </w:tc>
      </w:tr>
      <w:tr w:rsidR="00C80873" w:rsidRPr="0006762D" w14:paraId="3BE6752B" w14:textId="77777777" w:rsidTr="00FB0F53">
        <w:tc>
          <w:tcPr>
            <w:tcW w:w="2830" w:type="dxa"/>
          </w:tcPr>
          <w:p w14:paraId="327EDCFC" w14:textId="77777777" w:rsidR="00C80873" w:rsidRPr="0006762D" w:rsidRDefault="00C80873" w:rsidP="00D141A7">
            <w:pPr>
              <w:keepNext/>
              <w:rPr>
                <w:rFonts w:eastAsia="PMingLiU"/>
              </w:rPr>
            </w:pPr>
            <w:r w:rsidRPr="0006762D">
              <w:rPr>
                <w:rFonts w:eastAsia="PMingLiU"/>
              </w:rPr>
              <w:t>N° di pazienti con evento</w:t>
            </w:r>
          </w:p>
        </w:tc>
        <w:tc>
          <w:tcPr>
            <w:tcW w:w="1636" w:type="dxa"/>
          </w:tcPr>
          <w:p w14:paraId="47F0766E" w14:textId="77777777" w:rsidR="00C80873" w:rsidRPr="0006762D" w:rsidRDefault="00C80873" w:rsidP="006F3E8C">
            <w:pPr>
              <w:keepNext/>
              <w:jc w:val="center"/>
              <w:rPr>
                <w:rFonts w:eastAsia="PMingLiU"/>
              </w:rPr>
            </w:pPr>
            <w:r w:rsidRPr="0006762D">
              <w:rPr>
                <w:rFonts w:eastAsia="PMingLiU"/>
              </w:rPr>
              <w:t>195</w:t>
            </w:r>
          </w:p>
        </w:tc>
        <w:tc>
          <w:tcPr>
            <w:tcW w:w="1933" w:type="dxa"/>
          </w:tcPr>
          <w:p w14:paraId="6EFC2D5B" w14:textId="77777777" w:rsidR="00C80873" w:rsidRPr="0006762D" w:rsidRDefault="00C80873" w:rsidP="006F3E8C">
            <w:pPr>
              <w:keepNext/>
              <w:jc w:val="center"/>
              <w:rPr>
                <w:rFonts w:eastAsia="PMingLiU"/>
              </w:rPr>
            </w:pPr>
            <w:r w:rsidRPr="0006762D">
              <w:rPr>
                <w:rFonts w:eastAsia="PMingLiU"/>
              </w:rPr>
              <w:t>134</w:t>
            </w:r>
          </w:p>
        </w:tc>
        <w:tc>
          <w:tcPr>
            <w:tcW w:w="2001" w:type="dxa"/>
          </w:tcPr>
          <w:p w14:paraId="5B64DC44" w14:textId="77777777" w:rsidR="00C80873" w:rsidRPr="0006762D" w:rsidRDefault="00C80873" w:rsidP="006F3E8C">
            <w:pPr>
              <w:keepNext/>
              <w:jc w:val="center"/>
              <w:rPr>
                <w:rFonts w:eastAsia="PMingLiU"/>
              </w:rPr>
            </w:pPr>
            <w:r w:rsidRPr="0006762D">
              <w:rPr>
                <w:rFonts w:eastAsia="PMingLiU"/>
              </w:rPr>
              <w:t>0,61 (0,49-0,77)</w:t>
            </w:r>
          </w:p>
          <w:p w14:paraId="4762FF3C" w14:textId="77777777" w:rsidR="00C80873" w:rsidRPr="0006762D" w:rsidRDefault="00C80873" w:rsidP="006F3E8C">
            <w:pPr>
              <w:keepNext/>
              <w:jc w:val="center"/>
              <w:rPr>
                <w:rFonts w:eastAsia="PMingLiU"/>
              </w:rPr>
            </w:pPr>
            <w:r w:rsidRPr="0006762D">
              <w:rPr>
                <w:rFonts w:eastAsia="PMingLiU"/>
              </w:rPr>
              <w:t>p&lt;0,0001</w:t>
            </w:r>
          </w:p>
        </w:tc>
      </w:tr>
      <w:tr w:rsidR="00C80873" w:rsidRPr="0006762D" w14:paraId="2C6C1DBD" w14:textId="77777777" w:rsidTr="00FB0F53">
        <w:tc>
          <w:tcPr>
            <w:tcW w:w="2830" w:type="dxa"/>
          </w:tcPr>
          <w:p w14:paraId="1329BA55" w14:textId="77777777" w:rsidR="00C80873" w:rsidRPr="0006762D" w:rsidRDefault="00C80873" w:rsidP="00D141A7">
            <w:pPr>
              <w:keepNext/>
              <w:rPr>
                <w:rFonts w:eastAsia="PMingLiU"/>
              </w:rPr>
            </w:pPr>
            <w:r w:rsidRPr="0006762D">
              <w:rPr>
                <w:rFonts w:eastAsia="PMingLiU"/>
              </w:rPr>
              <w:t>Recidiva a distanza</w:t>
            </w:r>
          </w:p>
        </w:tc>
        <w:tc>
          <w:tcPr>
            <w:tcW w:w="1636" w:type="dxa"/>
          </w:tcPr>
          <w:p w14:paraId="42DDFBD6" w14:textId="77777777" w:rsidR="00C80873" w:rsidRPr="0006762D" w:rsidRDefault="00C80873" w:rsidP="006F3E8C">
            <w:pPr>
              <w:keepNext/>
              <w:jc w:val="center"/>
              <w:rPr>
                <w:rFonts w:eastAsia="PMingLiU"/>
              </w:rPr>
            </w:pPr>
          </w:p>
        </w:tc>
        <w:tc>
          <w:tcPr>
            <w:tcW w:w="1933" w:type="dxa"/>
          </w:tcPr>
          <w:p w14:paraId="591319FB" w14:textId="77777777" w:rsidR="00C80873" w:rsidRPr="0006762D" w:rsidRDefault="00C80873" w:rsidP="006F3E8C">
            <w:pPr>
              <w:keepNext/>
              <w:jc w:val="center"/>
              <w:rPr>
                <w:rFonts w:eastAsia="PMingLiU"/>
              </w:rPr>
            </w:pPr>
          </w:p>
        </w:tc>
        <w:tc>
          <w:tcPr>
            <w:tcW w:w="2001" w:type="dxa"/>
          </w:tcPr>
          <w:p w14:paraId="4CD898D6" w14:textId="77777777" w:rsidR="00C80873" w:rsidRPr="0006762D" w:rsidRDefault="00C80873" w:rsidP="006F3E8C">
            <w:pPr>
              <w:keepNext/>
              <w:jc w:val="center"/>
              <w:rPr>
                <w:rFonts w:eastAsia="PMingLiU"/>
              </w:rPr>
            </w:pPr>
          </w:p>
        </w:tc>
      </w:tr>
      <w:tr w:rsidR="00C80873" w:rsidRPr="0006762D" w14:paraId="1764E59F" w14:textId="77777777" w:rsidTr="00FB0F53">
        <w:tc>
          <w:tcPr>
            <w:tcW w:w="2830" w:type="dxa"/>
          </w:tcPr>
          <w:p w14:paraId="4ABDA6E3" w14:textId="77777777" w:rsidR="00C80873" w:rsidRPr="0006762D" w:rsidRDefault="00C80873" w:rsidP="00D141A7">
            <w:pPr>
              <w:keepNext/>
              <w:rPr>
                <w:rFonts w:eastAsia="PMingLiU"/>
              </w:rPr>
            </w:pPr>
            <w:r w:rsidRPr="0006762D">
              <w:rPr>
                <w:rFonts w:eastAsia="PMingLiU"/>
              </w:rPr>
              <w:t>N° di pazienti con evento</w:t>
            </w:r>
          </w:p>
        </w:tc>
        <w:tc>
          <w:tcPr>
            <w:tcW w:w="1636" w:type="dxa"/>
          </w:tcPr>
          <w:p w14:paraId="68B83A63" w14:textId="77777777" w:rsidR="00C80873" w:rsidRPr="0006762D" w:rsidRDefault="00C80873" w:rsidP="006F3E8C">
            <w:pPr>
              <w:keepNext/>
              <w:jc w:val="center"/>
              <w:rPr>
                <w:rFonts w:eastAsia="PMingLiU"/>
              </w:rPr>
            </w:pPr>
            <w:r w:rsidRPr="0006762D">
              <w:rPr>
                <w:rFonts w:eastAsia="PMingLiU"/>
              </w:rPr>
              <w:t>144</w:t>
            </w:r>
          </w:p>
        </w:tc>
        <w:tc>
          <w:tcPr>
            <w:tcW w:w="1933" w:type="dxa"/>
          </w:tcPr>
          <w:p w14:paraId="7EA4E5B1" w14:textId="77777777" w:rsidR="00C80873" w:rsidRPr="0006762D" w:rsidRDefault="00C80873" w:rsidP="006F3E8C">
            <w:pPr>
              <w:keepNext/>
              <w:jc w:val="center"/>
              <w:rPr>
                <w:rFonts w:eastAsia="PMingLiU"/>
              </w:rPr>
            </w:pPr>
            <w:r w:rsidRPr="0006762D">
              <w:rPr>
                <w:rFonts w:eastAsia="PMingLiU"/>
              </w:rPr>
              <w:t>95</w:t>
            </w:r>
          </w:p>
        </w:tc>
        <w:tc>
          <w:tcPr>
            <w:tcW w:w="2001" w:type="dxa"/>
          </w:tcPr>
          <w:p w14:paraId="170CAF90" w14:textId="77777777" w:rsidR="00C80873" w:rsidRPr="0006762D" w:rsidRDefault="00C80873" w:rsidP="006F3E8C">
            <w:pPr>
              <w:keepNext/>
              <w:jc w:val="center"/>
              <w:rPr>
                <w:rFonts w:eastAsia="PMingLiU"/>
              </w:rPr>
            </w:pPr>
            <w:r w:rsidRPr="0006762D">
              <w:rPr>
                <w:rFonts w:eastAsia="PMingLiU"/>
              </w:rPr>
              <w:t>0,59 (0,46-0,77)</w:t>
            </w:r>
          </w:p>
          <w:p w14:paraId="5CB7EF51" w14:textId="77777777" w:rsidR="00C80873" w:rsidRPr="0006762D" w:rsidRDefault="00C80873" w:rsidP="006F3E8C">
            <w:pPr>
              <w:keepNext/>
              <w:jc w:val="center"/>
              <w:rPr>
                <w:rFonts w:eastAsia="PMingLiU"/>
              </w:rPr>
            </w:pPr>
            <w:r w:rsidRPr="0006762D">
              <w:rPr>
                <w:rFonts w:eastAsia="PMingLiU"/>
              </w:rPr>
              <w:t>p&lt;0,0001</w:t>
            </w:r>
          </w:p>
        </w:tc>
      </w:tr>
      <w:tr w:rsidR="00C80873" w:rsidRPr="0006762D" w14:paraId="7AB3304A" w14:textId="77777777" w:rsidTr="00FB0F53">
        <w:tc>
          <w:tcPr>
            <w:tcW w:w="2830" w:type="dxa"/>
          </w:tcPr>
          <w:p w14:paraId="14C9CD85" w14:textId="77777777" w:rsidR="00C80873" w:rsidRPr="0006762D" w:rsidRDefault="00C80873" w:rsidP="00D141A7">
            <w:pPr>
              <w:keepNext/>
              <w:rPr>
                <w:rFonts w:eastAsia="PMingLiU"/>
              </w:rPr>
            </w:pPr>
            <w:r w:rsidRPr="0006762D">
              <w:rPr>
                <w:rFonts w:eastAsia="PMingLiU"/>
              </w:rPr>
              <w:t>Decesso (evento di OS)</w:t>
            </w:r>
          </w:p>
        </w:tc>
        <w:tc>
          <w:tcPr>
            <w:tcW w:w="1636" w:type="dxa"/>
          </w:tcPr>
          <w:p w14:paraId="1CDE291B" w14:textId="77777777" w:rsidR="00C80873" w:rsidRPr="0006762D" w:rsidRDefault="00C80873" w:rsidP="006F3E8C">
            <w:pPr>
              <w:keepNext/>
              <w:jc w:val="center"/>
              <w:rPr>
                <w:rFonts w:eastAsia="PMingLiU"/>
              </w:rPr>
            </w:pPr>
          </w:p>
        </w:tc>
        <w:tc>
          <w:tcPr>
            <w:tcW w:w="1933" w:type="dxa"/>
          </w:tcPr>
          <w:p w14:paraId="11DBB6B8" w14:textId="77777777" w:rsidR="00C80873" w:rsidRPr="0006762D" w:rsidRDefault="00C80873" w:rsidP="006F3E8C">
            <w:pPr>
              <w:keepNext/>
              <w:jc w:val="center"/>
              <w:rPr>
                <w:rFonts w:eastAsia="PMingLiU"/>
              </w:rPr>
            </w:pPr>
          </w:p>
        </w:tc>
        <w:tc>
          <w:tcPr>
            <w:tcW w:w="2001" w:type="dxa"/>
          </w:tcPr>
          <w:p w14:paraId="34FD7661" w14:textId="77777777" w:rsidR="00C80873" w:rsidRPr="0006762D" w:rsidRDefault="00C80873" w:rsidP="006F3E8C">
            <w:pPr>
              <w:keepNext/>
              <w:jc w:val="center"/>
              <w:rPr>
                <w:rFonts w:eastAsia="PMingLiU"/>
              </w:rPr>
            </w:pPr>
          </w:p>
        </w:tc>
      </w:tr>
      <w:tr w:rsidR="00C80873" w:rsidRPr="0006762D" w14:paraId="4341E2FE" w14:textId="77777777" w:rsidTr="00FB0F53">
        <w:tc>
          <w:tcPr>
            <w:tcW w:w="2830" w:type="dxa"/>
          </w:tcPr>
          <w:p w14:paraId="47508AE8" w14:textId="77777777" w:rsidR="00C80873" w:rsidRPr="0006762D" w:rsidRDefault="00C80873" w:rsidP="00D141A7">
            <w:pPr>
              <w:spacing w:before="40" w:after="120" w:line="300" w:lineRule="exact"/>
              <w:rPr>
                <w:rFonts w:eastAsia="PMingLiU"/>
              </w:rPr>
            </w:pPr>
            <w:r w:rsidRPr="0006762D">
              <w:rPr>
                <w:rFonts w:eastAsia="PMingLiU"/>
              </w:rPr>
              <w:t>N° di pazienti con evento</w:t>
            </w:r>
          </w:p>
        </w:tc>
        <w:tc>
          <w:tcPr>
            <w:tcW w:w="1636" w:type="dxa"/>
          </w:tcPr>
          <w:p w14:paraId="77EDC237" w14:textId="77777777" w:rsidR="00C80873" w:rsidRPr="0006762D" w:rsidRDefault="00C80873" w:rsidP="006F3E8C">
            <w:pPr>
              <w:spacing w:before="40" w:after="120" w:line="300" w:lineRule="exact"/>
              <w:jc w:val="center"/>
              <w:rPr>
                <w:rFonts w:eastAsia="PMingLiU"/>
              </w:rPr>
            </w:pPr>
            <w:r w:rsidRPr="0006762D">
              <w:rPr>
                <w:rFonts w:eastAsia="PMingLiU"/>
              </w:rPr>
              <w:t>80</w:t>
            </w:r>
          </w:p>
        </w:tc>
        <w:tc>
          <w:tcPr>
            <w:tcW w:w="1933" w:type="dxa"/>
          </w:tcPr>
          <w:p w14:paraId="7740B34F" w14:textId="77777777" w:rsidR="00C80873" w:rsidRPr="0006762D" w:rsidRDefault="00C80873" w:rsidP="006F3E8C">
            <w:pPr>
              <w:spacing w:before="40" w:after="120" w:line="300" w:lineRule="exact"/>
              <w:jc w:val="center"/>
              <w:rPr>
                <w:rFonts w:eastAsia="PMingLiU"/>
              </w:rPr>
            </w:pPr>
            <w:r w:rsidRPr="0006762D">
              <w:rPr>
                <w:rFonts w:eastAsia="PMingLiU"/>
              </w:rPr>
              <w:t>49</w:t>
            </w:r>
          </w:p>
        </w:tc>
        <w:tc>
          <w:tcPr>
            <w:tcW w:w="2001" w:type="dxa"/>
          </w:tcPr>
          <w:p w14:paraId="082BDD4E" w14:textId="77777777" w:rsidR="00C80873" w:rsidRPr="0006762D" w:rsidRDefault="00C80873" w:rsidP="006F3E8C">
            <w:pPr>
              <w:spacing w:before="40" w:after="120" w:line="300" w:lineRule="exact"/>
              <w:jc w:val="center"/>
              <w:rPr>
                <w:rFonts w:eastAsia="PMingLiU"/>
              </w:rPr>
            </w:pPr>
            <w:r w:rsidRPr="0006762D">
              <w:rPr>
                <w:rFonts w:eastAsia="PMingLiU"/>
              </w:rPr>
              <w:t>0,58 (0,40-0,83)</w:t>
            </w:r>
          </w:p>
          <w:p w14:paraId="15D5B9B4" w14:textId="77777777" w:rsidR="00C80873" w:rsidRPr="0006762D" w:rsidRDefault="00C80873" w:rsidP="006F3E8C">
            <w:pPr>
              <w:spacing w:before="40" w:after="120" w:line="300" w:lineRule="exact"/>
              <w:jc w:val="center"/>
              <w:rPr>
                <w:rFonts w:eastAsia="PMingLiU"/>
              </w:rPr>
            </w:pPr>
            <w:r w:rsidRPr="0006762D">
              <w:rPr>
                <w:rFonts w:eastAsia="PMingLiU"/>
              </w:rPr>
              <w:t>p=0,0024</w:t>
            </w:r>
          </w:p>
        </w:tc>
      </w:tr>
    </w:tbl>
    <w:p w14:paraId="51ADF161" w14:textId="77777777" w:rsidR="00C80873" w:rsidRPr="0006762D" w:rsidRDefault="00C80873" w:rsidP="00D141A7">
      <w:pPr>
        <w:rPr>
          <w:rFonts w:eastAsia="PMingLiU"/>
          <w:sz w:val="20"/>
        </w:rPr>
      </w:pPr>
      <w:r w:rsidRPr="0006762D">
        <w:rPr>
          <w:rFonts w:eastAsia="PMingLiU"/>
          <w:sz w:val="20"/>
        </w:rPr>
        <w:t>AC→D = doxorubicina in associazione con ciclofosfamide, seguiti da docetaxel; AC→DH = doxorubicina in associazione con ciclofosfamide, seguiti da docetaxel in associazione con trastuzumab; IC = intervallo di confidenza.</w:t>
      </w:r>
    </w:p>
    <w:p w14:paraId="1911FE8B" w14:textId="77777777" w:rsidR="00C80873" w:rsidRPr="0006762D" w:rsidRDefault="00C80873" w:rsidP="00D141A7">
      <w:pPr>
        <w:rPr>
          <w:rFonts w:eastAsia="PMingLiU"/>
        </w:rPr>
      </w:pPr>
    </w:p>
    <w:p w14:paraId="625EC7FA" w14:textId="77777777" w:rsidR="00924F41" w:rsidRPr="0006762D" w:rsidRDefault="007A0DA8" w:rsidP="00393633">
      <w:pPr>
        <w:keepNext/>
        <w:keepLines/>
        <w:rPr>
          <w:rFonts w:eastAsia="PMingLiU"/>
        </w:rPr>
      </w:pPr>
      <w:r w:rsidRPr="0006762D">
        <w:rPr>
          <w:rFonts w:eastAsia="PMingLiU"/>
        </w:rPr>
        <w:t xml:space="preserve">Tabella </w:t>
      </w:r>
      <w:r w:rsidR="00372EA9" w:rsidRPr="0006762D">
        <w:rPr>
          <w:rFonts w:eastAsia="PMingLiU"/>
        </w:rPr>
        <w:t>10</w:t>
      </w:r>
      <w:r w:rsidRPr="0006762D">
        <w:rPr>
          <w:rFonts w:eastAsia="PMingLiU"/>
        </w:rPr>
        <w:t xml:space="preserve"> </w:t>
      </w:r>
      <w:r w:rsidR="00C80873" w:rsidRPr="0006762D">
        <w:rPr>
          <w:rFonts w:eastAsia="PMingLiU"/>
        </w:rPr>
        <w:t xml:space="preserve">Riassunto delle analisi di efficacia dello studio BCIRG 006 AC→D </w:t>
      </w:r>
      <w:r w:rsidR="00C80873" w:rsidRPr="0006762D">
        <w:rPr>
          <w:rFonts w:eastAsia="PMingLiU"/>
          <w:i/>
        </w:rPr>
        <w:t xml:space="preserve">versus </w:t>
      </w:r>
      <w:r w:rsidR="00C80873" w:rsidRPr="0006762D">
        <w:rPr>
          <w:rFonts w:eastAsia="PMingLiU"/>
        </w:rPr>
        <w:t>DCarbH</w:t>
      </w:r>
    </w:p>
    <w:p w14:paraId="692AA579" w14:textId="77777777" w:rsidR="00C80873" w:rsidRPr="0006762D" w:rsidRDefault="00C80873" w:rsidP="00393633">
      <w:pPr>
        <w:keepNext/>
        <w:keepLines/>
        <w:rPr>
          <w:rFonts w:eastAsia="PMingLiU"/>
        </w:rPr>
      </w:pPr>
      <w:r w:rsidRPr="0006762D">
        <w:rPr>
          <w:rFonts w:eastAsia="PMingLiU"/>
        </w:rPr>
        <w:t xml:space="preserve"> </w:t>
      </w:r>
    </w:p>
    <w:tbl>
      <w:tblPr>
        <w:tblW w:w="456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782"/>
        <w:gridCol w:w="1610"/>
        <w:gridCol w:w="1904"/>
        <w:gridCol w:w="1971"/>
      </w:tblGrid>
      <w:tr w:rsidR="00C80873" w:rsidRPr="0006762D" w14:paraId="3DD550A0" w14:textId="77777777" w:rsidTr="00FB0F53">
        <w:trPr>
          <w:trHeight w:val="831"/>
        </w:trPr>
        <w:tc>
          <w:tcPr>
            <w:tcW w:w="2828" w:type="dxa"/>
          </w:tcPr>
          <w:p w14:paraId="241B0320" w14:textId="77777777" w:rsidR="00C80873" w:rsidRPr="0006762D" w:rsidRDefault="00C80873" w:rsidP="00393633">
            <w:pPr>
              <w:keepNext/>
              <w:keepLines/>
              <w:rPr>
                <w:rFonts w:eastAsia="PMingLiU"/>
              </w:rPr>
            </w:pPr>
            <w:r w:rsidRPr="0006762D">
              <w:rPr>
                <w:rFonts w:eastAsia="PMingLiU"/>
              </w:rPr>
              <w:t>Parametro</w:t>
            </w:r>
          </w:p>
          <w:p w14:paraId="3B53B93E" w14:textId="77777777" w:rsidR="00C80873" w:rsidRPr="0006762D" w:rsidRDefault="00C80873" w:rsidP="00393633">
            <w:pPr>
              <w:keepNext/>
              <w:keepLines/>
              <w:rPr>
                <w:rFonts w:eastAsia="PMingLiU"/>
              </w:rPr>
            </w:pPr>
          </w:p>
        </w:tc>
        <w:tc>
          <w:tcPr>
            <w:tcW w:w="1635" w:type="dxa"/>
          </w:tcPr>
          <w:p w14:paraId="15F65877" w14:textId="77777777" w:rsidR="00C80873" w:rsidRPr="0006762D" w:rsidRDefault="00C80873" w:rsidP="00393633">
            <w:pPr>
              <w:keepNext/>
              <w:keepLines/>
              <w:jc w:val="center"/>
              <w:rPr>
                <w:rFonts w:eastAsia="PMingLiU"/>
              </w:rPr>
            </w:pPr>
            <w:r w:rsidRPr="0006762D">
              <w:rPr>
                <w:rFonts w:eastAsia="PMingLiU"/>
              </w:rPr>
              <w:t>AC→D</w:t>
            </w:r>
          </w:p>
          <w:p w14:paraId="26AC9803" w14:textId="77777777" w:rsidR="00C80873" w:rsidRPr="0006762D" w:rsidRDefault="00C80873" w:rsidP="00393633">
            <w:pPr>
              <w:keepNext/>
              <w:keepLines/>
              <w:jc w:val="center"/>
              <w:rPr>
                <w:rFonts w:eastAsia="PMingLiU"/>
              </w:rPr>
            </w:pPr>
            <w:r w:rsidRPr="0006762D">
              <w:rPr>
                <w:rFonts w:eastAsia="PMingLiU"/>
              </w:rPr>
              <w:t>(n=1073)</w:t>
            </w:r>
          </w:p>
        </w:tc>
        <w:tc>
          <w:tcPr>
            <w:tcW w:w="1934" w:type="dxa"/>
          </w:tcPr>
          <w:p w14:paraId="46506935" w14:textId="77777777" w:rsidR="00C80873" w:rsidRPr="0006762D" w:rsidRDefault="00C80873" w:rsidP="00393633">
            <w:pPr>
              <w:keepNext/>
              <w:keepLines/>
              <w:jc w:val="center"/>
              <w:rPr>
                <w:rFonts w:eastAsia="PMingLiU"/>
              </w:rPr>
            </w:pPr>
            <w:r w:rsidRPr="0006762D">
              <w:rPr>
                <w:rFonts w:eastAsia="PMingLiU"/>
              </w:rPr>
              <w:t>DCarbH</w:t>
            </w:r>
          </w:p>
          <w:p w14:paraId="15E0DFFC" w14:textId="77777777" w:rsidR="00C80873" w:rsidRPr="0006762D" w:rsidRDefault="00C80873" w:rsidP="00393633">
            <w:pPr>
              <w:keepNext/>
              <w:keepLines/>
              <w:jc w:val="center"/>
              <w:rPr>
                <w:rFonts w:eastAsia="PMingLiU"/>
              </w:rPr>
            </w:pPr>
            <w:r w:rsidRPr="0006762D">
              <w:rPr>
                <w:rFonts w:eastAsia="PMingLiU"/>
              </w:rPr>
              <w:t>(n=1074)</w:t>
            </w:r>
          </w:p>
        </w:tc>
        <w:tc>
          <w:tcPr>
            <w:tcW w:w="2003" w:type="dxa"/>
          </w:tcPr>
          <w:p w14:paraId="6EFD9631" w14:textId="77777777" w:rsidR="00C80873" w:rsidRPr="0006762D" w:rsidRDefault="00C80873" w:rsidP="00393633">
            <w:pPr>
              <w:keepNext/>
              <w:keepLines/>
              <w:jc w:val="center"/>
              <w:rPr>
                <w:rFonts w:eastAsia="SimSun"/>
                <w:lang w:eastAsia="zh-CN"/>
              </w:rPr>
            </w:pPr>
            <w:r w:rsidRPr="0006762D">
              <w:rPr>
                <w:rFonts w:eastAsia="PMingLiU"/>
              </w:rPr>
              <w:t>Hazard Ratio</w:t>
            </w:r>
            <w:r w:rsidRPr="0006762D">
              <w:rPr>
                <w:rFonts w:eastAsia="SimSun"/>
                <w:lang w:eastAsia="zh-CN"/>
              </w:rPr>
              <w:t xml:space="preserve"> </w:t>
            </w:r>
            <w:r w:rsidRPr="0006762D">
              <w:rPr>
                <w:rFonts w:eastAsia="SimSun"/>
                <w:i/>
                <w:lang w:eastAsia="zh-CN"/>
              </w:rPr>
              <w:t>versus</w:t>
            </w:r>
            <w:r w:rsidRPr="0006762D">
              <w:rPr>
                <w:rFonts w:eastAsia="SimSun"/>
                <w:lang w:eastAsia="zh-CN"/>
              </w:rPr>
              <w:t xml:space="preserve"> AC</w:t>
            </w:r>
            <w:r w:rsidRPr="0006762D">
              <w:rPr>
                <w:rFonts w:eastAsia="PMingLiU"/>
              </w:rPr>
              <w:t>→</w:t>
            </w:r>
            <w:r w:rsidRPr="0006762D">
              <w:rPr>
                <w:rFonts w:eastAsia="SimSun"/>
                <w:lang w:eastAsia="zh-CN"/>
              </w:rPr>
              <w:t>D</w:t>
            </w:r>
          </w:p>
          <w:p w14:paraId="1177D93A" w14:textId="77777777" w:rsidR="00C80873" w:rsidRPr="0006762D" w:rsidRDefault="00C80873" w:rsidP="00393633">
            <w:pPr>
              <w:keepNext/>
              <w:keepLines/>
              <w:jc w:val="center"/>
              <w:rPr>
                <w:rFonts w:eastAsia="PMingLiU"/>
              </w:rPr>
            </w:pPr>
            <w:r w:rsidRPr="0006762D">
              <w:rPr>
                <w:rFonts w:eastAsia="PMingLiU"/>
              </w:rPr>
              <w:t>(95% IC)</w:t>
            </w:r>
          </w:p>
        </w:tc>
      </w:tr>
      <w:tr w:rsidR="00C80873" w:rsidRPr="0006762D" w14:paraId="76358ACB" w14:textId="77777777" w:rsidTr="00FB0F53">
        <w:tc>
          <w:tcPr>
            <w:tcW w:w="2828" w:type="dxa"/>
          </w:tcPr>
          <w:p w14:paraId="3B82D9B3" w14:textId="77777777" w:rsidR="00C80873" w:rsidRPr="0006762D" w:rsidRDefault="00C80873" w:rsidP="00D141A7">
            <w:pPr>
              <w:keepNext/>
              <w:rPr>
                <w:rFonts w:eastAsia="PMingLiU"/>
              </w:rPr>
            </w:pPr>
            <w:r w:rsidRPr="0006762D">
              <w:rPr>
                <w:rFonts w:eastAsia="PMingLiU"/>
              </w:rPr>
              <w:t>Sopravvivenza libera da malattia</w:t>
            </w:r>
          </w:p>
        </w:tc>
        <w:tc>
          <w:tcPr>
            <w:tcW w:w="1635" w:type="dxa"/>
          </w:tcPr>
          <w:p w14:paraId="25E67E1F" w14:textId="77777777" w:rsidR="00C80873" w:rsidRPr="0006762D" w:rsidRDefault="00C80873" w:rsidP="006F3E8C">
            <w:pPr>
              <w:keepNext/>
              <w:jc w:val="center"/>
              <w:rPr>
                <w:rFonts w:eastAsia="PMingLiU"/>
              </w:rPr>
            </w:pPr>
          </w:p>
        </w:tc>
        <w:tc>
          <w:tcPr>
            <w:tcW w:w="1934" w:type="dxa"/>
          </w:tcPr>
          <w:p w14:paraId="168139CA" w14:textId="77777777" w:rsidR="00C80873" w:rsidRPr="0006762D" w:rsidRDefault="00C80873" w:rsidP="006F3E8C">
            <w:pPr>
              <w:keepNext/>
              <w:jc w:val="center"/>
              <w:rPr>
                <w:rFonts w:eastAsia="PMingLiU"/>
              </w:rPr>
            </w:pPr>
          </w:p>
        </w:tc>
        <w:tc>
          <w:tcPr>
            <w:tcW w:w="2003" w:type="dxa"/>
          </w:tcPr>
          <w:p w14:paraId="7692BBA4" w14:textId="77777777" w:rsidR="00C80873" w:rsidRPr="0006762D" w:rsidRDefault="00C80873" w:rsidP="006F3E8C">
            <w:pPr>
              <w:keepNext/>
              <w:jc w:val="center"/>
              <w:rPr>
                <w:rFonts w:eastAsia="PMingLiU"/>
              </w:rPr>
            </w:pPr>
          </w:p>
        </w:tc>
      </w:tr>
      <w:tr w:rsidR="00C80873" w:rsidRPr="0006762D" w14:paraId="0F9D4BB1" w14:textId="77777777" w:rsidTr="00FB0F53">
        <w:tc>
          <w:tcPr>
            <w:tcW w:w="2828" w:type="dxa"/>
          </w:tcPr>
          <w:p w14:paraId="7F1A96A3" w14:textId="77777777" w:rsidR="00C80873" w:rsidRPr="0006762D" w:rsidRDefault="00C80873" w:rsidP="00D141A7">
            <w:pPr>
              <w:keepNext/>
              <w:rPr>
                <w:rFonts w:eastAsia="PMingLiU"/>
              </w:rPr>
            </w:pPr>
            <w:r w:rsidRPr="0006762D">
              <w:rPr>
                <w:rFonts w:eastAsia="PMingLiU"/>
              </w:rPr>
              <w:t>N° di pazienti con evento</w:t>
            </w:r>
          </w:p>
        </w:tc>
        <w:tc>
          <w:tcPr>
            <w:tcW w:w="1635" w:type="dxa"/>
          </w:tcPr>
          <w:p w14:paraId="3A11E606" w14:textId="77777777" w:rsidR="00C80873" w:rsidRPr="0006762D" w:rsidRDefault="00C80873" w:rsidP="006F3E8C">
            <w:pPr>
              <w:keepNext/>
              <w:jc w:val="center"/>
              <w:rPr>
                <w:rFonts w:eastAsia="PMingLiU"/>
              </w:rPr>
            </w:pPr>
            <w:r w:rsidRPr="0006762D">
              <w:rPr>
                <w:rFonts w:eastAsia="PMingLiU"/>
              </w:rPr>
              <w:t>195</w:t>
            </w:r>
          </w:p>
        </w:tc>
        <w:tc>
          <w:tcPr>
            <w:tcW w:w="1934" w:type="dxa"/>
          </w:tcPr>
          <w:p w14:paraId="5BB242EE" w14:textId="77777777" w:rsidR="00C80873" w:rsidRPr="0006762D" w:rsidRDefault="00C80873" w:rsidP="006F3E8C">
            <w:pPr>
              <w:keepNext/>
              <w:jc w:val="center"/>
              <w:rPr>
                <w:rFonts w:eastAsia="PMingLiU"/>
              </w:rPr>
            </w:pPr>
            <w:r w:rsidRPr="0006762D">
              <w:rPr>
                <w:rFonts w:eastAsia="PMingLiU"/>
              </w:rPr>
              <w:t>145</w:t>
            </w:r>
          </w:p>
        </w:tc>
        <w:tc>
          <w:tcPr>
            <w:tcW w:w="2003" w:type="dxa"/>
          </w:tcPr>
          <w:p w14:paraId="60BE7AA0" w14:textId="77777777" w:rsidR="00C80873" w:rsidRPr="0006762D" w:rsidRDefault="00C80873" w:rsidP="006F3E8C">
            <w:pPr>
              <w:keepNext/>
              <w:jc w:val="center"/>
              <w:rPr>
                <w:rFonts w:eastAsia="PMingLiU"/>
              </w:rPr>
            </w:pPr>
            <w:r w:rsidRPr="0006762D">
              <w:rPr>
                <w:rFonts w:eastAsia="PMingLiU"/>
              </w:rPr>
              <w:t>0,67 (0,54-0,83)</w:t>
            </w:r>
          </w:p>
          <w:p w14:paraId="067347FC" w14:textId="77777777" w:rsidR="00C80873" w:rsidRPr="0006762D" w:rsidRDefault="00C80873" w:rsidP="006F3E8C">
            <w:pPr>
              <w:keepNext/>
              <w:jc w:val="center"/>
              <w:rPr>
                <w:rFonts w:eastAsia="PMingLiU"/>
              </w:rPr>
            </w:pPr>
            <w:r w:rsidRPr="0006762D">
              <w:rPr>
                <w:rFonts w:eastAsia="PMingLiU"/>
              </w:rPr>
              <w:t>p=0,0003</w:t>
            </w:r>
          </w:p>
        </w:tc>
      </w:tr>
      <w:tr w:rsidR="00C80873" w:rsidRPr="0006762D" w14:paraId="300A337E" w14:textId="77777777" w:rsidTr="00FB0F53">
        <w:tc>
          <w:tcPr>
            <w:tcW w:w="2828" w:type="dxa"/>
          </w:tcPr>
          <w:p w14:paraId="206D812C" w14:textId="77777777" w:rsidR="00C80873" w:rsidRPr="0006762D" w:rsidRDefault="00C80873" w:rsidP="00D141A7">
            <w:pPr>
              <w:keepNext/>
              <w:rPr>
                <w:rFonts w:eastAsia="PMingLiU"/>
              </w:rPr>
            </w:pPr>
            <w:r w:rsidRPr="0006762D">
              <w:rPr>
                <w:rFonts w:eastAsia="PMingLiU"/>
              </w:rPr>
              <w:t>Recidiva a distanza</w:t>
            </w:r>
          </w:p>
        </w:tc>
        <w:tc>
          <w:tcPr>
            <w:tcW w:w="1635" w:type="dxa"/>
          </w:tcPr>
          <w:p w14:paraId="24012D7B" w14:textId="77777777" w:rsidR="00C80873" w:rsidRPr="0006762D" w:rsidRDefault="00C80873" w:rsidP="006F3E8C">
            <w:pPr>
              <w:keepNext/>
              <w:jc w:val="center"/>
              <w:rPr>
                <w:rFonts w:eastAsia="PMingLiU"/>
              </w:rPr>
            </w:pPr>
          </w:p>
        </w:tc>
        <w:tc>
          <w:tcPr>
            <w:tcW w:w="1934" w:type="dxa"/>
          </w:tcPr>
          <w:p w14:paraId="5C3A9FDF" w14:textId="77777777" w:rsidR="00C80873" w:rsidRPr="0006762D" w:rsidRDefault="00C80873" w:rsidP="006F3E8C">
            <w:pPr>
              <w:keepNext/>
              <w:jc w:val="center"/>
              <w:rPr>
                <w:rFonts w:eastAsia="PMingLiU"/>
              </w:rPr>
            </w:pPr>
          </w:p>
        </w:tc>
        <w:tc>
          <w:tcPr>
            <w:tcW w:w="2003" w:type="dxa"/>
          </w:tcPr>
          <w:p w14:paraId="50142632" w14:textId="77777777" w:rsidR="00C80873" w:rsidRPr="0006762D" w:rsidRDefault="00C80873" w:rsidP="006F3E8C">
            <w:pPr>
              <w:keepNext/>
              <w:jc w:val="center"/>
              <w:rPr>
                <w:rFonts w:eastAsia="PMingLiU"/>
              </w:rPr>
            </w:pPr>
          </w:p>
        </w:tc>
      </w:tr>
      <w:tr w:rsidR="00C80873" w:rsidRPr="0006762D" w14:paraId="30CDAA4C" w14:textId="77777777" w:rsidTr="00FB0F53">
        <w:tc>
          <w:tcPr>
            <w:tcW w:w="2828" w:type="dxa"/>
          </w:tcPr>
          <w:p w14:paraId="12662EC2" w14:textId="77777777" w:rsidR="00C80873" w:rsidRPr="0006762D" w:rsidRDefault="00C80873" w:rsidP="00D141A7">
            <w:pPr>
              <w:keepNext/>
              <w:rPr>
                <w:rFonts w:eastAsia="PMingLiU"/>
              </w:rPr>
            </w:pPr>
            <w:r w:rsidRPr="0006762D">
              <w:rPr>
                <w:rFonts w:eastAsia="PMingLiU"/>
              </w:rPr>
              <w:t>N° di pazienti con evento</w:t>
            </w:r>
          </w:p>
        </w:tc>
        <w:tc>
          <w:tcPr>
            <w:tcW w:w="1635" w:type="dxa"/>
          </w:tcPr>
          <w:p w14:paraId="751C94FA" w14:textId="77777777" w:rsidR="00C80873" w:rsidRPr="0006762D" w:rsidRDefault="00C80873" w:rsidP="006F3E8C">
            <w:pPr>
              <w:keepNext/>
              <w:jc w:val="center"/>
              <w:rPr>
                <w:rFonts w:eastAsia="PMingLiU"/>
              </w:rPr>
            </w:pPr>
            <w:r w:rsidRPr="0006762D">
              <w:rPr>
                <w:rFonts w:eastAsia="PMingLiU"/>
              </w:rPr>
              <w:t>144</w:t>
            </w:r>
          </w:p>
        </w:tc>
        <w:tc>
          <w:tcPr>
            <w:tcW w:w="1934" w:type="dxa"/>
          </w:tcPr>
          <w:p w14:paraId="648C261E" w14:textId="77777777" w:rsidR="00C80873" w:rsidRPr="0006762D" w:rsidRDefault="00C80873" w:rsidP="006F3E8C">
            <w:pPr>
              <w:keepNext/>
              <w:jc w:val="center"/>
              <w:rPr>
                <w:rFonts w:eastAsia="PMingLiU"/>
              </w:rPr>
            </w:pPr>
            <w:r w:rsidRPr="0006762D">
              <w:rPr>
                <w:rFonts w:eastAsia="PMingLiU"/>
              </w:rPr>
              <w:t>103</w:t>
            </w:r>
          </w:p>
        </w:tc>
        <w:tc>
          <w:tcPr>
            <w:tcW w:w="2003" w:type="dxa"/>
          </w:tcPr>
          <w:p w14:paraId="6F9F2AEE" w14:textId="77777777" w:rsidR="00C80873" w:rsidRPr="0006762D" w:rsidRDefault="00C80873" w:rsidP="006F3E8C">
            <w:pPr>
              <w:keepNext/>
              <w:jc w:val="center"/>
              <w:rPr>
                <w:rFonts w:eastAsia="PMingLiU"/>
              </w:rPr>
            </w:pPr>
            <w:r w:rsidRPr="0006762D">
              <w:rPr>
                <w:rFonts w:eastAsia="PMingLiU"/>
              </w:rPr>
              <w:t>0,65 (0,50-0,84)</w:t>
            </w:r>
          </w:p>
          <w:p w14:paraId="483EEB17" w14:textId="77777777" w:rsidR="00C80873" w:rsidRPr="0006762D" w:rsidRDefault="00C80873" w:rsidP="006F3E8C">
            <w:pPr>
              <w:keepNext/>
              <w:jc w:val="center"/>
              <w:rPr>
                <w:rFonts w:eastAsia="PMingLiU"/>
              </w:rPr>
            </w:pPr>
            <w:r w:rsidRPr="0006762D">
              <w:rPr>
                <w:rFonts w:eastAsia="PMingLiU"/>
              </w:rPr>
              <w:t>p=0,0008</w:t>
            </w:r>
          </w:p>
        </w:tc>
      </w:tr>
      <w:tr w:rsidR="00C80873" w:rsidRPr="0006762D" w14:paraId="3EAD076B" w14:textId="77777777" w:rsidTr="00FB0F53">
        <w:tc>
          <w:tcPr>
            <w:tcW w:w="2828" w:type="dxa"/>
          </w:tcPr>
          <w:p w14:paraId="5D0AF063" w14:textId="77777777" w:rsidR="00C80873" w:rsidRPr="0006762D" w:rsidRDefault="00C80873" w:rsidP="00D141A7">
            <w:pPr>
              <w:keepNext/>
              <w:rPr>
                <w:rFonts w:eastAsia="PMingLiU"/>
              </w:rPr>
            </w:pPr>
            <w:r w:rsidRPr="0006762D">
              <w:rPr>
                <w:rFonts w:eastAsia="PMingLiU"/>
              </w:rPr>
              <w:t>Decesso (evento di OS)</w:t>
            </w:r>
          </w:p>
        </w:tc>
        <w:tc>
          <w:tcPr>
            <w:tcW w:w="1635" w:type="dxa"/>
          </w:tcPr>
          <w:p w14:paraId="07B4EA73" w14:textId="77777777" w:rsidR="00C80873" w:rsidRPr="0006762D" w:rsidRDefault="00C80873" w:rsidP="006F3E8C">
            <w:pPr>
              <w:keepNext/>
              <w:jc w:val="center"/>
              <w:rPr>
                <w:rFonts w:eastAsia="PMingLiU"/>
              </w:rPr>
            </w:pPr>
          </w:p>
        </w:tc>
        <w:tc>
          <w:tcPr>
            <w:tcW w:w="1934" w:type="dxa"/>
          </w:tcPr>
          <w:p w14:paraId="4292E125" w14:textId="77777777" w:rsidR="00C80873" w:rsidRPr="0006762D" w:rsidRDefault="00C80873" w:rsidP="006F3E8C">
            <w:pPr>
              <w:keepNext/>
              <w:jc w:val="center"/>
              <w:rPr>
                <w:rFonts w:eastAsia="PMingLiU"/>
              </w:rPr>
            </w:pPr>
          </w:p>
        </w:tc>
        <w:tc>
          <w:tcPr>
            <w:tcW w:w="2003" w:type="dxa"/>
          </w:tcPr>
          <w:p w14:paraId="17D41818" w14:textId="77777777" w:rsidR="00C80873" w:rsidRPr="0006762D" w:rsidRDefault="00C80873" w:rsidP="006F3E8C">
            <w:pPr>
              <w:keepNext/>
              <w:jc w:val="center"/>
              <w:rPr>
                <w:rFonts w:eastAsia="PMingLiU"/>
              </w:rPr>
            </w:pPr>
          </w:p>
        </w:tc>
      </w:tr>
      <w:tr w:rsidR="00C80873" w:rsidRPr="0006762D" w14:paraId="109757C6" w14:textId="77777777" w:rsidTr="00FB0F53">
        <w:tc>
          <w:tcPr>
            <w:tcW w:w="2828" w:type="dxa"/>
          </w:tcPr>
          <w:p w14:paraId="0F025E47" w14:textId="77777777" w:rsidR="00C80873" w:rsidRPr="0006762D" w:rsidRDefault="00C80873" w:rsidP="00D141A7">
            <w:pPr>
              <w:spacing w:before="40" w:after="120" w:line="300" w:lineRule="exact"/>
              <w:rPr>
                <w:rFonts w:eastAsia="PMingLiU"/>
              </w:rPr>
            </w:pPr>
            <w:r w:rsidRPr="0006762D">
              <w:rPr>
                <w:rFonts w:eastAsia="PMingLiU"/>
              </w:rPr>
              <w:t>N° di pazienti con evento</w:t>
            </w:r>
          </w:p>
        </w:tc>
        <w:tc>
          <w:tcPr>
            <w:tcW w:w="1635" w:type="dxa"/>
          </w:tcPr>
          <w:p w14:paraId="68E78B6E" w14:textId="77777777" w:rsidR="00C80873" w:rsidRPr="0006762D" w:rsidRDefault="00C80873" w:rsidP="006F3E8C">
            <w:pPr>
              <w:spacing w:before="40" w:after="120" w:line="300" w:lineRule="exact"/>
              <w:jc w:val="center"/>
              <w:rPr>
                <w:rFonts w:eastAsia="PMingLiU"/>
              </w:rPr>
            </w:pPr>
            <w:r w:rsidRPr="0006762D">
              <w:rPr>
                <w:rFonts w:eastAsia="PMingLiU"/>
              </w:rPr>
              <w:t>80</w:t>
            </w:r>
          </w:p>
        </w:tc>
        <w:tc>
          <w:tcPr>
            <w:tcW w:w="1934" w:type="dxa"/>
          </w:tcPr>
          <w:p w14:paraId="15DCD94C" w14:textId="77777777" w:rsidR="00C80873" w:rsidRPr="0006762D" w:rsidRDefault="00C80873" w:rsidP="006F3E8C">
            <w:pPr>
              <w:spacing w:before="40" w:after="120" w:line="300" w:lineRule="exact"/>
              <w:jc w:val="center"/>
              <w:rPr>
                <w:rFonts w:eastAsia="PMingLiU"/>
              </w:rPr>
            </w:pPr>
            <w:r w:rsidRPr="0006762D">
              <w:rPr>
                <w:rFonts w:eastAsia="PMingLiU"/>
              </w:rPr>
              <w:t>56</w:t>
            </w:r>
          </w:p>
        </w:tc>
        <w:tc>
          <w:tcPr>
            <w:tcW w:w="2003" w:type="dxa"/>
          </w:tcPr>
          <w:p w14:paraId="54890662" w14:textId="77777777" w:rsidR="00C80873" w:rsidRPr="0006762D" w:rsidRDefault="00C80873" w:rsidP="006F3E8C">
            <w:pPr>
              <w:spacing w:before="40" w:after="120" w:line="300" w:lineRule="exact"/>
              <w:jc w:val="center"/>
              <w:rPr>
                <w:rFonts w:eastAsia="PMingLiU"/>
              </w:rPr>
            </w:pPr>
            <w:r w:rsidRPr="0006762D">
              <w:rPr>
                <w:rFonts w:eastAsia="PMingLiU"/>
              </w:rPr>
              <w:t>0,66 (0,47-0,93)</w:t>
            </w:r>
          </w:p>
          <w:p w14:paraId="27C6CC46" w14:textId="77777777" w:rsidR="00C80873" w:rsidRPr="0006762D" w:rsidRDefault="00C80873" w:rsidP="006F3E8C">
            <w:pPr>
              <w:spacing w:before="40" w:after="120" w:line="300" w:lineRule="exact"/>
              <w:jc w:val="center"/>
              <w:rPr>
                <w:rFonts w:eastAsia="PMingLiU"/>
              </w:rPr>
            </w:pPr>
            <w:r w:rsidRPr="0006762D">
              <w:rPr>
                <w:rFonts w:eastAsia="PMingLiU"/>
              </w:rPr>
              <w:t>p=0,0182</w:t>
            </w:r>
          </w:p>
        </w:tc>
      </w:tr>
    </w:tbl>
    <w:p w14:paraId="190EFF34" w14:textId="77777777" w:rsidR="00C80873" w:rsidRPr="0006762D" w:rsidRDefault="00C80873" w:rsidP="00D141A7">
      <w:pPr>
        <w:rPr>
          <w:rFonts w:eastAsia="PMingLiU"/>
          <w:sz w:val="20"/>
        </w:rPr>
      </w:pPr>
      <w:r w:rsidRPr="0006762D">
        <w:rPr>
          <w:rFonts w:eastAsia="PMingLiU"/>
          <w:sz w:val="20"/>
        </w:rPr>
        <w:t>AC→D = doxorubicina in associazione con ciclofosfamide, seguiti da docetaxel; DCarbH = docetaxel, carboplatino e trastuzumab; IC = intervallo di confidenza</w:t>
      </w:r>
    </w:p>
    <w:p w14:paraId="6F61312C" w14:textId="77777777" w:rsidR="00C80873" w:rsidRPr="0006762D" w:rsidRDefault="00C80873" w:rsidP="00D141A7">
      <w:pPr>
        <w:rPr>
          <w:rFonts w:eastAsia="PMingLiU"/>
        </w:rPr>
      </w:pPr>
    </w:p>
    <w:p w14:paraId="7EA86987" w14:textId="77777777" w:rsidR="00C80873" w:rsidRPr="0006762D" w:rsidRDefault="00C80873" w:rsidP="00FB27A7">
      <w:pPr>
        <w:rPr>
          <w:rFonts w:eastAsia="PMingLiU"/>
        </w:rPr>
      </w:pPr>
      <w:r w:rsidRPr="0006762D">
        <w:rPr>
          <w:rFonts w:eastAsia="PMingLiU"/>
        </w:rPr>
        <w:t>Nello studio BCIRG 006 relativamente all’</w:t>
      </w:r>
      <w:r w:rsidRPr="0006762D">
        <w:rPr>
          <w:rFonts w:eastAsia="PMingLiU"/>
          <w:i/>
        </w:rPr>
        <w:t>endpoint</w:t>
      </w:r>
      <w:r w:rsidRPr="0006762D">
        <w:rPr>
          <w:rFonts w:eastAsia="PMingLiU"/>
        </w:rPr>
        <w:t xml:space="preserve"> primario, DFS, l’hazard ratio si traduce in un beneficio assoluto, in termini di sopravvivenza libera da malattia a 3 anni, di 5,8 punti percentuali (86,7 % </w:t>
      </w:r>
      <w:r w:rsidR="00BD03F2" w:rsidRPr="0006762D">
        <w:rPr>
          <w:rFonts w:eastAsia="PMingLiU"/>
        </w:rPr>
        <w:t xml:space="preserve">versus </w:t>
      </w:r>
      <w:r w:rsidRPr="0006762D">
        <w:rPr>
          <w:rFonts w:eastAsia="PMingLiU"/>
        </w:rPr>
        <w:t>80,9 %) a favore del braccio AC→DH (Herceptin) e di 4,6 punti percentuali (85,5 % versus 80,9 %) a favore del braccio DCarbH (Herceptin) rispetto a AC→D.</w:t>
      </w:r>
    </w:p>
    <w:p w14:paraId="1DE56CB0" w14:textId="77777777" w:rsidR="00C80873" w:rsidRPr="0006762D" w:rsidRDefault="00C80873" w:rsidP="000B4A8E">
      <w:pPr>
        <w:rPr>
          <w:rFonts w:eastAsia="PMingLiU"/>
        </w:rPr>
      </w:pPr>
    </w:p>
    <w:p w14:paraId="05874D2B" w14:textId="77777777" w:rsidR="00C80873" w:rsidRPr="0006762D" w:rsidRDefault="00C80873" w:rsidP="00791593">
      <w:pPr>
        <w:rPr>
          <w:rFonts w:eastAsia="PMingLiU"/>
        </w:rPr>
      </w:pPr>
      <w:r w:rsidRPr="0006762D">
        <w:rPr>
          <w:rFonts w:eastAsia="PMingLiU"/>
        </w:rPr>
        <w:t xml:space="preserve">Nello studio BCIRG 006, 213/1075 pazienti nel braccio DCarbH (TCH), 221/1074 pazienti nel braccio </w:t>
      </w:r>
      <w:r w:rsidRPr="0006762D">
        <w:rPr>
          <w:rFonts w:eastAsia="SimSun"/>
          <w:lang w:eastAsia="de-DE"/>
        </w:rPr>
        <w:t>AC</w:t>
      </w:r>
      <w:r w:rsidRPr="0006762D">
        <w:rPr>
          <w:rFonts w:eastAsia="SimSun"/>
          <w:lang w:eastAsia="de-DE"/>
        </w:rPr>
        <w:sym w:font="Symbol" w:char="F0AE"/>
      </w:r>
      <w:r w:rsidRPr="0006762D">
        <w:rPr>
          <w:rFonts w:eastAsia="SimSun"/>
          <w:lang w:eastAsia="de-DE"/>
        </w:rPr>
        <w:t>DH (AC</w:t>
      </w:r>
      <w:r w:rsidRPr="0006762D">
        <w:rPr>
          <w:rFonts w:eastAsia="SimSun"/>
          <w:lang w:eastAsia="de-DE"/>
        </w:rPr>
        <w:sym w:font="Symbol" w:char="F0AE"/>
      </w:r>
      <w:r w:rsidRPr="0006762D">
        <w:rPr>
          <w:rFonts w:eastAsia="SimSun"/>
          <w:lang w:eastAsia="de-DE"/>
        </w:rPr>
        <w:t>TH)</w:t>
      </w:r>
      <w:r w:rsidRPr="0006762D">
        <w:rPr>
          <w:rFonts w:eastAsia="PMingLiU"/>
        </w:rPr>
        <w:t xml:space="preserve"> e 217/1073 nel braccio AC→D </w:t>
      </w:r>
      <w:r w:rsidRPr="0006762D">
        <w:rPr>
          <w:rFonts w:eastAsia="SimSun"/>
          <w:lang w:eastAsia="de-DE"/>
        </w:rPr>
        <w:t>(AC</w:t>
      </w:r>
      <w:r w:rsidRPr="0006762D">
        <w:rPr>
          <w:rFonts w:eastAsia="SimSun"/>
          <w:lang w:eastAsia="de-DE"/>
        </w:rPr>
        <w:sym w:font="Symbol" w:char="F0AE"/>
      </w:r>
      <w:r w:rsidRPr="0006762D">
        <w:rPr>
          <w:rFonts w:eastAsia="SimSun"/>
          <w:lang w:eastAsia="de-DE"/>
        </w:rPr>
        <w:t xml:space="preserve">T) avevano un performance status di </w:t>
      </w:r>
      <w:r w:rsidRPr="0006762D">
        <w:rPr>
          <w:rFonts w:eastAsia="PMingLiU"/>
        </w:rPr>
        <w:t xml:space="preserve">Karnofsky ≤90 (80 o 90). Non è stato osservato alcun beneficio in termini di sopravvivenza libera da malattia (DFS) in questo sottogruppo di pazienti (hazard ratio = 1,16; 95% IC [0,73; 1,83] per il braccio DCarbH (TCH) </w:t>
      </w:r>
      <w:r w:rsidR="00BD03F2" w:rsidRPr="0006762D">
        <w:rPr>
          <w:rFonts w:eastAsia="PMingLiU"/>
        </w:rPr>
        <w:t xml:space="preserve">versus </w:t>
      </w:r>
      <w:r w:rsidRPr="0006762D">
        <w:rPr>
          <w:rFonts w:eastAsia="PMingLiU"/>
        </w:rPr>
        <w:t>AC</w:t>
      </w:r>
      <w:r w:rsidRPr="0006762D">
        <w:rPr>
          <w:rFonts w:eastAsia="PMingLiU"/>
        </w:rPr>
        <w:sym w:font="Symbol" w:char="F0AE"/>
      </w:r>
      <w:r w:rsidRPr="0006762D">
        <w:rPr>
          <w:rFonts w:eastAsia="PMingLiU"/>
        </w:rPr>
        <w:t>D (AC</w:t>
      </w:r>
      <w:r w:rsidRPr="0006762D">
        <w:rPr>
          <w:rFonts w:eastAsia="PMingLiU"/>
        </w:rPr>
        <w:sym w:font="Symbol" w:char="F0AE"/>
      </w:r>
      <w:r w:rsidRPr="0006762D">
        <w:rPr>
          <w:rFonts w:eastAsia="PMingLiU"/>
        </w:rPr>
        <w:t>T); hazard ratio 0,97; 95% IC [0,60; 1,55] per il braccio AC</w:t>
      </w:r>
      <w:r w:rsidRPr="0006762D">
        <w:rPr>
          <w:rFonts w:eastAsia="PMingLiU"/>
        </w:rPr>
        <w:sym w:font="Symbol" w:char="F0AE"/>
      </w:r>
      <w:r w:rsidRPr="0006762D">
        <w:rPr>
          <w:rFonts w:eastAsia="PMingLiU"/>
        </w:rPr>
        <w:t>DH (AC</w:t>
      </w:r>
      <w:r w:rsidRPr="0006762D">
        <w:rPr>
          <w:rFonts w:eastAsia="PMingLiU"/>
        </w:rPr>
        <w:sym w:font="Symbol" w:char="F0AE"/>
      </w:r>
      <w:r w:rsidRPr="0006762D">
        <w:rPr>
          <w:rFonts w:eastAsia="PMingLiU"/>
        </w:rPr>
        <w:t xml:space="preserve">TH) </w:t>
      </w:r>
      <w:r w:rsidR="00BD03F2" w:rsidRPr="0006762D">
        <w:rPr>
          <w:rFonts w:eastAsia="PMingLiU"/>
        </w:rPr>
        <w:t xml:space="preserve">versus </w:t>
      </w:r>
      <w:r w:rsidRPr="0006762D">
        <w:rPr>
          <w:rFonts w:eastAsia="PMingLiU"/>
        </w:rPr>
        <w:t>AC</w:t>
      </w:r>
      <w:r w:rsidRPr="0006762D">
        <w:rPr>
          <w:rFonts w:eastAsia="PMingLiU"/>
        </w:rPr>
        <w:sym w:font="Symbol" w:char="F0AE"/>
      </w:r>
      <w:r w:rsidRPr="0006762D">
        <w:rPr>
          <w:rFonts w:eastAsia="PMingLiU"/>
        </w:rPr>
        <w:t>D).</w:t>
      </w:r>
    </w:p>
    <w:p w14:paraId="32A82B10" w14:textId="77777777" w:rsidR="00C80873" w:rsidRPr="0006762D" w:rsidRDefault="00C80873" w:rsidP="009A7092">
      <w:pPr>
        <w:rPr>
          <w:rFonts w:eastAsia="PMingLiU"/>
        </w:rPr>
      </w:pPr>
    </w:p>
    <w:p w14:paraId="7888C061" w14:textId="77777777" w:rsidR="00C80873" w:rsidRPr="0006762D" w:rsidRDefault="00C80873" w:rsidP="0094550E">
      <w:pPr>
        <w:keepNext/>
        <w:keepLines/>
        <w:rPr>
          <w:rFonts w:eastAsia="PMingLiU"/>
          <w:lang w:eastAsia="en-US"/>
        </w:rPr>
      </w:pPr>
      <w:r w:rsidRPr="0006762D">
        <w:rPr>
          <w:rFonts w:eastAsia="PMingLiU"/>
        </w:rPr>
        <w:t xml:space="preserve">In aggiunta è stata condotta una analisi </w:t>
      </w:r>
      <w:r w:rsidRPr="0006762D">
        <w:rPr>
          <w:rFonts w:eastAsia="PMingLiU"/>
          <w:i/>
        </w:rPr>
        <w:t>post-hoc</w:t>
      </w:r>
      <w:r w:rsidRPr="0006762D">
        <w:rPr>
          <w:rFonts w:eastAsia="PMingLiU"/>
        </w:rPr>
        <w:t xml:space="preserve"> esplorativa sui dati derivanti dall’analisi congiunta (JA) degli studi </w:t>
      </w:r>
      <w:r w:rsidRPr="0006762D">
        <w:rPr>
          <w:rFonts w:eastAsia="PMingLiU"/>
          <w:lang w:eastAsia="en-US"/>
        </w:rPr>
        <w:t xml:space="preserve">NSABP B-31/NCCTG N9831 e dallo studio clinico BCIRG006, combinando gli eventi di DFS e quelli cardiaci sintomatici, così come riassunto nella </w:t>
      </w:r>
      <w:r w:rsidR="007A0DA8" w:rsidRPr="0006762D">
        <w:rPr>
          <w:rFonts w:eastAsia="PMingLiU"/>
          <w:lang w:eastAsia="en-US"/>
        </w:rPr>
        <w:t>T</w:t>
      </w:r>
      <w:r w:rsidRPr="0006762D">
        <w:rPr>
          <w:rFonts w:eastAsia="PMingLiU"/>
          <w:lang w:eastAsia="en-US"/>
        </w:rPr>
        <w:t>abella</w:t>
      </w:r>
      <w:r w:rsidR="007A0DA8" w:rsidRPr="0006762D">
        <w:rPr>
          <w:rFonts w:eastAsia="PMingLiU"/>
          <w:lang w:eastAsia="en-US"/>
        </w:rPr>
        <w:t xml:space="preserve"> </w:t>
      </w:r>
      <w:r w:rsidR="00372EA9" w:rsidRPr="0006762D">
        <w:rPr>
          <w:rFonts w:eastAsia="PMingLiU"/>
          <w:lang w:eastAsia="en-US"/>
        </w:rPr>
        <w:t>11</w:t>
      </w:r>
      <w:r w:rsidRPr="0006762D">
        <w:rPr>
          <w:rFonts w:eastAsia="PMingLiU"/>
          <w:lang w:eastAsia="en-US"/>
        </w:rPr>
        <w:t>:</w:t>
      </w:r>
    </w:p>
    <w:p w14:paraId="31493297" w14:textId="77777777" w:rsidR="00C80873" w:rsidRPr="0006762D" w:rsidRDefault="00C80873" w:rsidP="006C4F1F">
      <w:pPr>
        <w:keepNext/>
        <w:keepLines/>
        <w:rPr>
          <w:rFonts w:eastAsia="PMingLiU"/>
        </w:rPr>
      </w:pPr>
    </w:p>
    <w:p w14:paraId="60268D51" w14:textId="77777777" w:rsidR="00753E83" w:rsidRPr="0006762D" w:rsidRDefault="00753E83" w:rsidP="006F3E8C">
      <w:pPr>
        <w:keepNext/>
        <w:keepLines/>
        <w:widowControl w:val="0"/>
        <w:autoSpaceDE w:val="0"/>
        <w:autoSpaceDN w:val="0"/>
        <w:adjustRightInd w:val="0"/>
        <w:spacing w:before="14" w:line="240" w:lineRule="exact"/>
        <w:ind w:right="-24"/>
      </w:pPr>
      <w:r w:rsidRPr="0006762D">
        <w:t>Tabella</w:t>
      </w:r>
      <w:r w:rsidR="00372EA9" w:rsidRPr="0006762D">
        <w:t>11</w:t>
      </w:r>
      <w:r w:rsidRPr="0006762D">
        <w:t xml:space="preserve"> Analisi</w:t>
      </w:r>
      <w:r w:rsidRPr="0006762D">
        <w:rPr>
          <w:spacing w:val="-6"/>
        </w:rPr>
        <w:t xml:space="preserve"> </w:t>
      </w:r>
      <w:r w:rsidRPr="0006762D">
        <w:rPr>
          <w:i/>
          <w:iCs/>
          <w:spacing w:val="-1"/>
        </w:rPr>
        <w:t>p</w:t>
      </w:r>
      <w:r w:rsidRPr="0006762D">
        <w:rPr>
          <w:i/>
          <w:iCs/>
          <w:spacing w:val="1"/>
        </w:rPr>
        <w:t>o</w:t>
      </w:r>
      <w:r w:rsidRPr="0006762D">
        <w:rPr>
          <w:i/>
          <w:iCs/>
        </w:rPr>
        <w:t>st-hoc</w:t>
      </w:r>
      <w:r w:rsidRPr="0006762D">
        <w:rPr>
          <w:i/>
          <w:iCs/>
          <w:spacing w:val="-8"/>
        </w:rPr>
        <w:t xml:space="preserve"> </w:t>
      </w:r>
      <w:r w:rsidRPr="0006762D">
        <w:t>espl</w:t>
      </w:r>
      <w:r w:rsidRPr="0006762D">
        <w:rPr>
          <w:spacing w:val="-1"/>
        </w:rPr>
        <w:t>o</w:t>
      </w:r>
      <w:r w:rsidRPr="0006762D">
        <w:t>rativa</w:t>
      </w:r>
      <w:r w:rsidRPr="0006762D">
        <w:rPr>
          <w:spacing w:val="-10"/>
        </w:rPr>
        <w:t xml:space="preserve"> </w:t>
      </w:r>
      <w:r w:rsidRPr="0006762D">
        <w:t>sui</w:t>
      </w:r>
      <w:r w:rsidRPr="0006762D">
        <w:rPr>
          <w:spacing w:val="-3"/>
        </w:rPr>
        <w:t xml:space="preserve"> </w:t>
      </w:r>
      <w:r w:rsidRPr="0006762D">
        <w:t>risultati</w:t>
      </w:r>
      <w:r w:rsidRPr="0006762D">
        <w:rPr>
          <w:spacing w:val="-3"/>
        </w:rPr>
        <w:t xml:space="preserve"> </w:t>
      </w:r>
      <w:r w:rsidRPr="0006762D">
        <w:t>derivanti</w:t>
      </w:r>
      <w:r w:rsidRPr="0006762D">
        <w:rPr>
          <w:spacing w:val="-7"/>
        </w:rPr>
        <w:t xml:space="preserve"> </w:t>
      </w:r>
      <w:r w:rsidRPr="0006762D">
        <w:t>dal</w:t>
      </w:r>
      <w:r w:rsidRPr="0006762D">
        <w:rPr>
          <w:spacing w:val="-1"/>
        </w:rPr>
        <w:t>l</w:t>
      </w:r>
      <w:r w:rsidRPr="0006762D">
        <w:t>’analisi</w:t>
      </w:r>
      <w:r w:rsidRPr="0006762D">
        <w:rPr>
          <w:spacing w:val="-10"/>
        </w:rPr>
        <w:t xml:space="preserve"> </w:t>
      </w:r>
      <w:r w:rsidRPr="0006762D">
        <w:t>cong</w:t>
      </w:r>
      <w:r w:rsidRPr="0006762D">
        <w:rPr>
          <w:spacing w:val="-1"/>
        </w:rPr>
        <w:t>i</w:t>
      </w:r>
      <w:r w:rsidRPr="0006762D">
        <w:t>unta (JA)</w:t>
      </w:r>
      <w:r w:rsidRPr="0006762D">
        <w:rPr>
          <w:spacing w:val="-4"/>
        </w:rPr>
        <w:t xml:space="preserve"> </w:t>
      </w:r>
      <w:r w:rsidRPr="0006762D">
        <w:t>degli</w:t>
      </w:r>
      <w:r w:rsidRPr="0006762D">
        <w:rPr>
          <w:spacing w:val="-3"/>
        </w:rPr>
        <w:t xml:space="preserve"> </w:t>
      </w:r>
      <w:r w:rsidRPr="0006762D">
        <w:t>studi</w:t>
      </w:r>
      <w:r w:rsidRPr="0006762D">
        <w:rPr>
          <w:spacing w:val="-4"/>
        </w:rPr>
        <w:t xml:space="preserve"> </w:t>
      </w:r>
      <w:r w:rsidRPr="0006762D">
        <w:t>NSABP</w:t>
      </w:r>
      <w:r w:rsidRPr="0006762D">
        <w:rPr>
          <w:spacing w:val="-7"/>
        </w:rPr>
        <w:t xml:space="preserve"> </w:t>
      </w:r>
      <w:r w:rsidRPr="0006762D">
        <w:t>B-31/NCCTG</w:t>
      </w:r>
      <w:r w:rsidRPr="0006762D">
        <w:rPr>
          <w:spacing w:val="-12"/>
        </w:rPr>
        <w:t xml:space="preserve"> </w:t>
      </w:r>
      <w:r w:rsidRPr="0006762D">
        <w:t>N9831</w:t>
      </w:r>
      <w:r w:rsidR="008930C6" w:rsidRPr="0006762D">
        <w:t>*</w:t>
      </w:r>
      <w:r w:rsidRPr="0006762D">
        <w:rPr>
          <w:spacing w:val="-6"/>
        </w:rPr>
        <w:t xml:space="preserve"> </w:t>
      </w:r>
      <w:r w:rsidRPr="0006762D">
        <w:t>e</w:t>
      </w:r>
      <w:r w:rsidRPr="0006762D">
        <w:rPr>
          <w:spacing w:val="-1"/>
        </w:rPr>
        <w:t xml:space="preserve"> </w:t>
      </w:r>
      <w:r w:rsidRPr="0006762D">
        <w:t>dal</w:t>
      </w:r>
      <w:r w:rsidRPr="0006762D">
        <w:rPr>
          <w:spacing w:val="-1"/>
        </w:rPr>
        <w:t>l</w:t>
      </w:r>
      <w:r w:rsidRPr="0006762D">
        <w:t>o</w:t>
      </w:r>
      <w:r w:rsidRPr="0006762D">
        <w:rPr>
          <w:spacing w:val="-4"/>
        </w:rPr>
        <w:t xml:space="preserve"> </w:t>
      </w:r>
      <w:r w:rsidRPr="0006762D">
        <w:t>studio</w:t>
      </w:r>
      <w:r w:rsidRPr="0006762D">
        <w:rPr>
          <w:spacing w:val="-5"/>
        </w:rPr>
        <w:t xml:space="preserve"> </w:t>
      </w:r>
      <w:r w:rsidRPr="0006762D">
        <w:t>cl</w:t>
      </w:r>
      <w:r w:rsidRPr="0006762D">
        <w:rPr>
          <w:spacing w:val="-1"/>
        </w:rPr>
        <w:t>i</w:t>
      </w:r>
      <w:r w:rsidRPr="0006762D">
        <w:rPr>
          <w:spacing w:val="1"/>
        </w:rPr>
        <w:t>n</w:t>
      </w:r>
      <w:r w:rsidRPr="0006762D">
        <w:rPr>
          <w:spacing w:val="-1"/>
        </w:rPr>
        <w:t>i</w:t>
      </w:r>
      <w:r w:rsidRPr="0006762D">
        <w:t>co</w:t>
      </w:r>
      <w:r w:rsidRPr="0006762D">
        <w:rPr>
          <w:spacing w:val="-6"/>
        </w:rPr>
        <w:t xml:space="preserve"> </w:t>
      </w:r>
      <w:r w:rsidRPr="0006762D">
        <w:t>BCIRG006,</w:t>
      </w:r>
      <w:r w:rsidRPr="0006762D">
        <w:rPr>
          <w:spacing w:val="-11"/>
        </w:rPr>
        <w:t xml:space="preserve"> </w:t>
      </w:r>
      <w:r w:rsidRPr="0006762D">
        <w:t>co</w:t>
      </w:r>
      <w:r w:rsidRPr="0006762D">
        <w:rPr>
          <w:spacing w:val="-1"/>
        </w:rPr>
        <w:t>m</w:t>
      </w:r>
      <w:r w:rsidRPr="0006762D">
        <w:rPr>
          <w:spacing w:val="1"/>
        </w:rPr>
        <w:t>b</w:t>
      </w:r>
      <w:r w:rsidRPr="0006762D">
        <w:t>inando</w:t>
      </w:r>
      <w:r w:rsidRPr="0006762D">
        <w:rPr>
          <w:spacing w:val="-11"/>
        </w:rPr>
        <w:t xml:space="preserve"> </w:t>
      </w:r>
      <w:r w:rsidRPr="0006762D">
        <w:t>gli eventi</w:t>
      </w:r>
      <w:r w:rsidRPr="0006762D">
        <w:rPr>
          <w:spacing w:val="-5"/>
        </w:rPr>
        <w:t xml:space="preserve"> </w:t>
      </w:r>
      <w:r w:rsidRPr="0006762D">
        <w:t>di</w:t>
      </w:r>
      <w:r w:rsidRPr="0006762D">
        <w:rPr>
          <w:spacing w:val="-2"/>
        </w:rPr>
        <w:t xml:space="preserve"> </w:t>
      </w:r>
      <w:r w:rsidRPr="0006762D">
        <w:t>DFS</w:t>
      </w:r>
      <w:r w:rsidRPr="0006762D">
        <w:rPr>
          <w:spacing w:val="-4"/>
        </w:rPr>
        <w:t xml:space="preserve"> </w:t>
      </w:r>
      <w:r w:rsidRPr="0006762D">
        <w:t>e</w:t>
      </w:r>
      <w:r w:rsidRPr="0006762D">
        <w:rPr>
          <w:spacing w:val="-1"/>
        </w:rPr>
        <w:t xml:space="preserve"> </w:t>
      </w:r>
      <w:r w:rsidRPr="0006762D">
        <w:t>quelli</w:t>
      </w:r>
      <w:r w:rsidRPr="0006762D">
        <w:rPr>
          <w:spacing w:val="-5"/>
        </w:rPr>
        <w:t xml:space="preserve"> </w:t>
      </w:r>
      <w:r w:rsidRPr="0006762D">
        <w:t>cardiaci</w:t>
      </w:r>
      <w:r w:rsidRPr="0006762D">
        <w:rPr>
          <w:spacing w:val="-7"/>
        </w:rPr>
        <w:t xml:space="preserve"> </w:t>
      </w:r>
      <w:r w:rsidRPr="0006762D">
        <w:t>sint</w:t>
      </w:r>
      <w:r w:rsidRPr="0006762D">
        <w:rPr>
          <w:spacing w:val="2"/>
        </w:rPr>
        <w:t>o</w:t>
      </w:r>
      <w:r w:rsidRPr="0006762D">
        <w:rPr>
          <w:spacing w:val="-2"/>
        </w:rPr>
        <w:t>m</w:t>
      </w:r>
      <w:r w:rsidRPr="0006762D">
        <w:t>atici</w:t>
      </w:r>
    </w:p>
    <w:p w14:paraId="42083AB0" w14:textId="77777777" w:rsidR="007A0DA8" w:rsidRPr="0006762D" w:rsidRDefault="007A0DA8" w:rsidP="003B6B7C">
      <w:pPr>
        <w:keepNext/>
        <w:keepLines/>
        <w:rPr>
          <w:rFonts w:eastAsia="PMingLi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C80873" w:rsidRPr="0006762D" w14:paraId="5B0DD353" w14:textId="77777777" w:rsidTr="00C80873">
        <w:trPr>
          <w:trHeight w:val="1032"/>
        </w:trPr>
        <w:tc>
          <w:tcPr>
            <w:tcW w:w="1602" w:type="pct"/>
            <w:tcBorders>
              <w:top w:val="single" w:sz="4" w:space="0" w:color="auto"/>
              <w:left w:val="single" w:sz="4" w:space="0" w:color="auto"/>
              <w:bottom w:val="single" w:sz="4" w:space="0" w:color="auto"/>
              <w:right w:val="single" w:sz="4" w:space="0" w:color="auto"/>
            </w:tcBorders>
          </w:tcPr>
          <w:p w14:paraId="50C038BE" w14:textId="77777777" w:rsidR="00C80873" w:rsidRPr="0006762D" w:rsidRDefault="00C80873" w:rsidP="00D141A7">
            <w:pPr>
              <w:keepNext/>
              <w:keepLines/>
              <w:rPr>
                <w:rFonts w:eastAsia="Verdana"/>
              </w:rPr>
            </w:pPr>
          </w:p>
        </w:tc>
        <w:tc>
          <w:tcPr>
            <w:tcW w:w="1133" w:type="pct"/>
            <w:tcBorders>
              <w:top w:val="single" w:sz="4" w:space="0" w:color="auto"/>
              <w:left w:val="single" w:sz="4" w:space="0" w:color="auto"/>
              <w:bottom w:val="single" w:sz="4" w:space="0" w:color="auto"/>
              <w:right w:val="single" w:sz="4" w:space="0" w:color="auto"/>
            </w:tcBorders>
          </w:tcPr>
          <w:p w14:paraId="794DC3CF" w14:textId="77777777" w:rsidR="00C80873" w:rsidRPr="004626CB" w:rsidRDefault="00C80873" w:rsidP="006F3E8C">
            <w:pPr>
              <w:keepNext/>
              <w:keepLines/>
              <w:jc w:val="center"/>
              <w:rPr>
                <w:rFonts w:eastAsia="PMingLiU"/>
                <w:rPrChange w:id="662" w:author="Author">
                  <w:rPr>
                    <w:rFonts w:eastAsia="PMingLiU"/>
                    <w:lang w:val="fr-FR"/>
                  </w:rPr>
                </w:rPrChange>
              </w:rPr>
            </w:pPr>
            <w:r w:rsidRPr="004626CB">
              <w:rPr>
                <w:rFonts w:eastAsia="PMingLiU"/>
                <w:rPrChange w:id="663" w:author="Author">
                  <w:rPr>
                    <w:rFonts w:eastAsia="PMingLiU"/>
                    <w:lang w:val="fr-FR"/>
                  </w:rPr>
                </w:rPrChange>
              </w:rPr>
              <w:t>AC</w:t>
            </w:r>
            <w:r w:rsidRPr="0006762D">
              <w:rPr>
                <w:rFonts w:eastAsia="PMingLiU"/>
              </w:rPr>
              <w:sym w:font="Symbol" w:char="00AE"/>
            </w:r>
            <w:r w:rsidRPr="004626CB">
              <w:rPr>
                <w:rFonts w:eastAsia="PMingLiU"/>
                <w:rPrChange w:id="664" w:author="Author">
                  <w:rPr>
                    <w:rFonts w:eastAsia="PMingLiU"/>
                    <w:lang w:val="fr-FR"/>
                  </w:rPr>
                </w:rPrChange>
              </w:rPr>
              <w:t>PH</w:t>
            </w:r>
          </w:p>
          <w:p w14:paraId="375DE6E4" w14:textId="77777777" w:rsidR="00C80873" w:rsidRPr="004626CB" w:rsidRDefault="00C80873" w:rsidP="006F3E8C">
            <w:pPr>
              <w:keepNext/>
              <w:keepLines/>
              <w:jc w:val="center"/>
              <w:rPr>
                <w:rFonts w:eastAsia="PMingLiU"/>
                <w:rPrChange w:id="665" w:author="Author">
                  <w:rPr>
                    <w:rFonts w:eastAsia="PMingLiU"/>
                    <w:lang w:val="fr-FR"/>
                  </w:rPr>
                </w:rPrChange>
              </w:rPr>
            </w:pPr>
            <w:r w:rsidRPr="004626CB">
              <w:rPr>
                <w:rFonts w:eastAsia="PMingLiU"/>
                <w:rPrChange w:id="666" w:author="Author">
                  <w:rPr>
                    <w:rFonts w:eastAsia="PMingLiU"/>
                    <w:lang w:val="fr-FR"/>
                  </w:rPr>
                </w:rPrChange>
              </w:rPr>
              <w:t>(</w:t>
            </w:r>
            <w:r w:rsidRPr="004626CB">
              <w:rPr>
                <w:rFonts w:eastAsia="PMingLiU"/>
                <w:i/>
                <w:rPrChange w:id="667" w:author="Author">
                  <w:rPr>
                    <w:rFonts w:eastAsia="PMingLiU"/>
                    <w:i/>
                    <w:lang w:val="fr-FR"/>
                  </w:rPr>
                </w:rPrChange>
              </w:rPr>
              <w:t>versus</w:t>
            </w:r>
            <w:r w:rsidRPr="004626CB">
              <w:rPr>
                <w:rFonts w:eastAsia="PMingLiU"/>
                <w:rPrChange w:id="668" w:author="Author">
                  <w:rPr>
                    <w:rFonts w:eastAsia="PMingLiU"/>
                    <w:lang w:val="fr-FR"/>
                  </w:rPr>
                </w:rPrChange>
              </w:rPr>
              <w:t xml:space="preserve"> AC</w:t>
            </w:r>
            <w:r w:rsidRPr="0006762D">
              <w:rPr>
                <w:rFonts w:eastAsia="PMingLiU"/>
              </w:rPr>
              <w:sym w:font="Symbol" w:char="00AE"/>
            </w:r>
            <w:r w:rsidRPr="004626CB">
              <w:rPr>
                <w:rFonts w:eastAsia="PMingLiU"/>
                <w:rPrChange w:id="669" w:author="Author">
                  <w:rPr>
                    <w:rFonts w:eastAsia="PMingLiU"/>
                    <w:lang w:val="fr-FR"/>
                  </w:rPr>
                </w:rPrChange>
              </w:rPr>
              <w:t>P)</w:t>
            </w:r>
          </w:p>
          <w:p w14:paraId="286F9B10" w14:textId="77777777" w:rsidR="00C80873" w:rsidRPr="004626CB" w:rsidRDefault="00C80873" w:rsidP="006F3E8C">
            <w:pPr>
              <w:keepNext/>
              <w:keepLines/>
              <w:jc w:val="center"/>
              <w:rPr>
                <w:rFonts w:eastAsia="Batang"/>
                <w:vertAlign w:val="superscript"/>
                <w:rPrChange w:id="670" w:author="Author">
                  <w:rPr>
                    <w:rFonts w:eastAsia="Batang"/>
                    <w:vertAlign w:val="superscript"/>
                    <w:lang w:val="pt-BR"/>
                  </w:rPr>
                </w:rPrChange>
              </w:rPr>
            </w:pPr>
            <w:r w:rsidRPr="004626CB">
              <w:rPr>
                <w:rFonts w:eastAsia="PMingLiU"/>
                <w:rPrChange w:id="671" w:author="Author">
                  <w:rPr>
                    <w:rFonts w:eastAsia="PMingLiU"/>
                    <w:lang w:val="pt-BR"/>
                  </w:rPr>
                </w:rPrChange>
              </w:rPr>
              <w:t>(</w:t>
            </w:r>
            <w:r w:rsidRPr="004626CB">
              <w:rPr>
                <w:rFonts w:eastAsia="Batang"/>
                <w:rPrChange w:id="672" w:author="Author">
                  <w:rPr>
                    <w:rFonts w:eastAsia="Batang"/>
                    <w:lang w:val="pt-BR"/>
                  </w:rPr>
                </w:rPrChange>
              </w:rPr>
              <w:t>NSABP B-31 e NCCTG N9831)</w:t>
            </w:r>
            <w:r w:rsidR="00372EA9" w:rsidRPr="004626CB">
              <w:rPr>
                <w:rFonts w:eastAsia="Batang"/>
                <w:vertAlign w:val="superscript"/>
                <w:rPrChange w:id="673" w:author="Author">
                  <w:rPr>
                    <w:rFonts w:eastAsia="Batang"/>
                    <w:vertAlign w:val="superscript"/>
                    <w:lang w:val="pt-BR"/>
                  </w:rPr>
                </w:rPrChange>
              </w:rPr>
              <w:t>*</w:t>
            </w:r>
          </w:p>
          <w:p w14:paraId="5C9C6D4F" w14:textId="77777777" w:rsidR="00C80873" w:rsidRPr="004626CB" w:rsidRDefault="00C80873" w:rsidP="006F3E8C">
            <w:pPr>
              <w:keepNext/>
              <w:keepLines/>
              <w:jc w:val="center"/>
              <w:rPr>
                <w:rFonts w:eastAsia="PMingLiU"/>
                <w:rPrChange w:id="674" w:author="Author">
                  <w:rPr>
                    <w:rFonts w:eastAsia="PMingLiU"/>
                    <w:lang w:val="pt-BR"/>
                  </w:rPr>
                </w:rPrChange>
              </w:rPr>
            </w:pPr>
          </w:p>
        </w:tc>
        <w:tc>
          <w:tcPr>
            <w:tcW w:w="1133" w:type="pct"/>
            <w:tcBorders>
              <w:top w:val="single" w:sz="4" w:space="0" w:color="auto"/>
              <w:left w:val="single" w:sz="4" w:space="0" w:color="auto"/>
              <w:bottom w:val="single" w:sz="4" w:space="0" w:color="auto"/>
              <w:right w:val="single" w:sz="4" w:space="0" w:color="auto"/>
            </w:tcBorders>
          </w:tcPr>
          <w:p w14:paraId="781A47E3" w14:textId="77777777" w:rsidR="00C80873" w:rsidRPr="004626CB" w:rsidRDefault="00C80873" w:rsidP="006F3E8C">
            <w:pPr>
              <w:keepNext/>
              <w:keepLines/>
              <w:jc w:val="center"/>
              <w:rPr>
                <w:rFonts w:eastAsia="PMingLiU"/>
                <w:rPrChange w:id="675" w:author="Author">
                  <w:rPr>
                    <w:rFonts w:eastAsia="PMingLiU"/>
                    <w:lang w:val="fr-FR"/>
                  </w:rPr>
                </w:rPrChange>
              </w:rPr>
            </w:pPr>
            <w:r w:rsidRPr="004626CB">
              <w:rPr>
                <w:rFonts w:eastAsia="PMingLiU"/>
                <w:rPrChange w:id="676" w:author="Author">
                  <w:rPr>
                    <w:rFonts w:eastAsia="PMingLiU"/>
                    <w:lang w:val="fr-FR"/>
                  </w:rPr>
                </w:rPrChange>
              </w:rPr>
              <w:t>AC</w:t>
            </w:r>
            <w:r w:rsidRPr="0006762D">
              <w:rPr>
                <w:rFonts w:eastAsia="PMingLiU"/>
              </w:rPr>
              <w:sym w:font="Symbol" w:char="00AE"/>
            </w:r>
            <w:r w:rsidRPr="004626CB">
              <w:rPr>
                <w:rFonts w:eastAsia="PMingLiU"/>
                <w:rPrChange w:id="677" w:author="Author">
                  <w:rPr>
                    <w:rFonts w:eastAsia="PMingLiU"/>
                    <w:lang w:val="fr-FR"/>
                  </w:rPr>
                </w:rPrChange>
              </w:rPr>
              <w:t>DH</w:t>
            </w:r>
          </w:p>
          <w:p w14:paraId="2344C7A7" w14:textId="77777777" w:rsidR="00C80873" w:rsidRPr="004626CB" w:rsidRDefault="00C80873" w:rsidP="006F3E8C">
            <w:pPr>
              <w:keepNext/>
              <w:keepLines/>
              <w:jc w:val="center"/>
              <w:rPr>
                <w:rFonts w:eastAsia="PMingLiU"/>
                <w:rPrChange w:id="678" w:author="Author">
                  <w:rPr>
                    <w:rFonts w:eastAsia="PMingLiU"/>
                    <w:lang w:val="fr-FR"/>
                  </w:rPr>
                </w:rPrChange>
              </w:rPr>
            </w:pPr>
            <w:r w:rsidRPr="004626CB">
              <w:rPr>
                <w:rFonts w:eastAsia="PMingLiU"/>
                <w:rPrChange w:id="679" w:author="Author">
                  <w:rPr>
                    <w:rFonts w:eastAsia="PMingLiU"/>
                    <w:lang w:val="fr-FR"/>
                  </w:rPr>
                </w:rPrChange>
              </w:rPr>
              <w:t>(</w:t>
            </w:r>
            <w:r w:rsidRPr="004626CB">
              <w:rPr>
                <w:rFonts w:eastAsia="PMingLiU"/>
                <w:i/>
                <w:rPrChange w:id="680" w:author="Author">
                  <w:rPr>
                    <w:rFonts w:eastAsia="PMingLiU"/>
                    <w:i/>
                    <w:lang w:val="fr-FR"/>
                  </w:rPr>
                </w:rPrChange>
              </w:rPr>
              <w:t>versus</w:t>
            </w:r>
            <w:r w:rsidRPr="004626CB">
              <w:rPr>
                <w:rFonts w:eastAsia="PMingLiU"/>
                <w:rPrChange w:id="681" w:author="Author">
                  <w:rPr>
                    <w:rFonts w:eastAsia="PMingLiU"/>
                    <w:lang w:val="fr-FR"/>
                  </w:rPr>
                </w:rPrChange>
              </w:rPr>
              <w:t xml:space="preserve"> AC</w:t>
            </w:r>
            <w:r w:rsidRPr="0006762D">
              <w:rPr>
                <w:rFonts w:eastAsia="PMingLiU"/>
              </w:rPr>
              <w:sym w:font="Symbol" w:char="00AE"/>
            </w:r>
            <w:r w:rsidRPr="004626CB">
              <w:rPr>
                <w:rFonts w:eastAsia="PMingLiU"/>
                <w:rPrChange w:id="682" w:author="Author">
                  <w:rPr>
                    <w:rFonts w:eastAsia="PMingLiU"/>
                    <w:lang w:val="fr-FR"/>
                  </w:rPr>
                </w:rPrChange>
              </w:rPr>
              <w:t>D)</w:t>
            </w:r>
          </w:p>
          <w:p w14:paraId="20AC12A2" w14:textId="77777777" w:rsidR="00C80873" w:rsidRPr="0006762D" w:rsidRDefault="00C80873" w:rsidP="006F3E8C">
            <w:pPr>
              <w:keepNext/>
              <w:keepLines/>
              <w:jc w:val="center"/>
              <w:rPr>
                <w:rFonts w:eastAsia="Verdana"/>
              </w:rPr>
            </w:pPr>
            <w:r w:rsidRPr="0006762D">
              <w:rPr>
                <w:rFonts w:eastAsia="PMingLiU"/>
              </w:rPr>
              <w:t>(BCIRG 006)</w:t>
            </w:r>
          </w:p>
        </w:tc>
        <w:tc>
          <w:tcPr>
            <w:tcW w:w="1132" w:type="pct"/>
            <w:tcBorders>
              <w:top w:val="single" w:sz="4" w:space="0" w:color="auto"/>
              <w:left w:val="single" w:sz="4" w:space="0" w:color="auto"/>
              <w:bottom w:val="single" w:sz="4" w:space="0" w:color="auto"/>
              <w:right w:val="single" w:sz="4" w:space="0" w:color="auto"/>
            </w:tcBorders>
          </w:tcPr>
          <w:p w14:paraId="045396D7" w14:textId="77777777" w:rsidR="00C80873" w:rsidRPr="004626CB" w:rsidRDefault="00C80873" w:rsidP="006F3E8C">
            <w:pPr>
              <w:keepNext/>
              <w:keepLines/>
              <w:jc w:val="center"/>
              <w:rPr>
                <w:rFonts w:eastAsia="PMingLiU"/>
                <w:rPrChange w:id="683" w:author="Author">
                  <w:rPr>
                    <w:rFonts w:eastAsia="PMingLiU"/>
                    <w:lang w:val="fr-FR"/>
                  </w:rPr>
                </w:rPrChange>
              </w:rPr>
            </w:pPr>
            <w:r w:rsidRPr="004626CB">
              <w:rPr>
                <w:rFonts w:eastAsia="PMingLiU"/>
                <w:rPrChange w:id="684" w:author="Author">
                  <w:rPr>
                    <w:rFonts w:eastAsia="PMingLiU"/>
                    <w:lang w:val="fr-FR"/>
                  </w:rPr>
                </w:rPrChange>
              </w:rPr>
              <w:t>DCarbH</w:t>
            </w:r>
          </w:p>
          <w:p w14:paraId="15CE5C3F" w14:textId="77777777" w:rsidR="00C80873" w:rsidRPr="004626CB" w:rsidRDefault="00C80873" w:rsidP="006F3E8C">
            <w:pPr>
              <w:keepNext/>
              <w:keepLines/>
              <w:jc w:val="center"/>
              <w:rPr>
                <w:rFonts w:eastAsia="PMingLiU"/>
                <w:rPrChange w:id="685" w:author="Author">
                  <w:rPr>
                    <w:rFonts w:eastAsia="PMingLiU"/>
                    <w:lang w:val="fr-FR"/>
                  </w:rPr>
                </w:rPrChange>
              </w:rPr>
            </w:pPr>
            <w:r w:rsidRPr="004626CB">
              <w:rPr>
                <w:rFonts w:eastAsia="PMingLiU"/>
                <w:rPrChange w:id="686" w:author="Author">
                  <w:rPr>
                    <w:rFonts w:eastAsia="PMingLiU"/>
                    <w:lang w:val="fr-FR"/>
                  </w:rPr>
                </w:rPrChange>
              </w:rPr>
              <w:t>(</w:t>
            </w:r>
            <w:r w:rsidRPr="004626CB">
              <w:rPr>
                <w:rFonts w:eastAsia="PMingLiU"/>
                <w:i/>
                <w:rPrChange w:id="687" w:author="Author">
                  <w:rPr>
                    <w:rFonts w:eastAsia="PMingLiU"/>
                    <w:i/>
                    <w:lang w:val="fr-FR"/>
                  </w:rPr>
                </w:rPrChange>
              </w:rPr>
              <w:t>versus</w:t>
            </w:r>
            <w:r w:rsidRPr="004626CB">
              <w:rPr>
                <w:rFonts w:eastAsia="PMingLiU"/>
                <w:rPrChange w:id="688" w:author="Author">
                  <w:rPr>
                    <w:rFonts w:eastAsia="PMingLiU"/>
                    <w:lang w:val="fr-FR"/>
                  </w:rPr>
                </w:rPrChange>
              </w:rPr>
              <w:t xml:space="preserve"> AC</w:t>
            </w:r>
            <w:r w:rsidRPr="0006762D">
              <w:rPr>
                <w:rFonts w:eastAsia="PMingLiU"/>
              </w:rPr>
              <w:sym w:font="Symbol" w:char="00AE"/>
            </w:r>
            <w:r w:rsidRPr="004626CB">
              <w:rPr>
                <w:rFonts w:eastAsia="PMingLiU"/>
                <w:rPrChange w:id="689" w:author="Author">
                  <w:rPr>
                    <w:rFonts w:eastAsia="PMingLiU"/>
                    <w:lang w:val="fr-FR"/>
                  </w:rPr>
                </w:rPrChange>
              </w:rPr>
              <w:t>D)</w:t>
            </w:r>
          </w:p>
          <w:p w14:paraId="28B5A1D3" w14:textId="77777777" w:rsidR="00C80873" w:rsidRPr="004626CB" w:rsidRDefault="00C80873" w:rsidP="006F3E8C">
            <w:pPr>
              <w:keepNext/>
              <w:keepLines/>
              <w:jc w:val="center"/>
              <w:rPr>
                <w:rFonts w:eastAsia="Verdana"/>
                <w:rPrChange w:id="690" w:author="Author">
                  <w:rPr>
                    <w:rFonts w:eastAsia="Verdana"/>
                    <w:lang w:val="fr-FR"/>
                  </w:rPr>
                </w:rPrChange>
              </w:rPr>
            </w:pPr>
            <w:r w:rsidRPr="004626CB">
              <w:rPr>
                <w:rFonts w:eastAsia="PMingLiU"/>
                <w:rPrChange w:id="691" w:author="Author">
                  <w:rPr>
                    <w:rFonts w:eastAsia="PMingLiU"/>
                    <w:lang w:val="fr-FR"/>
                  </w:rPr>
                </w:rPrChange>
              </w:rPr>
              <w:t>(BCIRG 006)</w:t>
            </w:r>
          </w:p>
        </w:tc>
      </w:tr>
      <w:tr w:rsidR="00C80873" w:rsidRPr="0006762D" w14:paraId="0F4627DB" w14:textId="77777777" w:rsidTr="00C80873">
        <w:trPr>
          <w:trHeight w:val="1146"/>
        </w:trPr>
        <w:tc>
          <w:tcPr>
            <w:tcW w:w="1602" w:type="pct"/>
            <w:tcBorders>
              <w:top w:val="single" w:sz="4" w:space="0" w:color="auto"/>
              <w:left w:val="single" w:sz="4" w:space="0" w:color="auto"/>
              <w:bottom w:val="single" w:sz="4" w:space="0" w:color="auto"/>
              <w:right w:val="single" w:sz="4" w:space="0" w:color="auto"/>
            </w:tcBorders>
          </w:tcPr>
          <w:p w14:paraId="3C70EF6B" w14:textId="77777777" w:rsidR="00C80873" w:rsidRPr="0006762D" w:rsidRDefault="00C80873" w:rsidP="00D141A7">
            <w:pPr>
              <w:keepNext/>
              <w:keepLines/>
              <w:rPr>
                <w:rFonts w:eastAsia="Verdana"/>
              </w:rPr>
            </w:pPr>
            <w:r w:rsidRPr="0006762D">
              <w:rPr>
                <w:rFonts w:eastAsia="Verdana"/>
              </w:rPr>
              <w:t>Analisi primaria di efficacia</w:t>
            </w:r>
          </w:p>
          <w:p w14:paraId="539DB4A9" w14:textId="77777777" w:rsidR="00C80873" w:rsidRPr="0006762D" w:rsidRDefault="00C80873" w:rsidP="00D141A7">
            <w:pPr>
              <w:keepNext/>
              <w:keepLines/>
              <w:rPr>
                <w:rFonts w:eastAsia="Verdana"/>
              </w:rPr>
            </w:pPr>
            <w:r w:rsidRPr="0006762D">
              <w:rPr>
                <w:rFonts w:eastAsia="Verdana"/>
              </w:rPr>
              <w:t>DFS Hazard ratios</w:t>
            </w:r>
          </w:p>
          <w:p w14:paraId="64289A99" w14:textId="77777777" w:rsidR="00C80873" w:rsidRPr="0006762D" w:rsidRDefault="00C80873" w:rsidP="00D141A7">
            <w:pPr>
              <w:keepNext/>
              <w:keepLines/>
              <w:rPr>
                <w:rFonts w:eastAsia="Verdana"/>
              </w:rPr>
            </w:pPr>
            <w:r w:rsidRPr="0006762D">
              <w:rPr>
                <w:rFonts w:eastAsia="Verdana"/>
              </w:rPr>
              <w:t>(IC 95%)</w:t>
            </w:r>
          </w:p>
          <w:p w14:paraId="04BFCC4F" w14:textId="77777777" w:rsidR="00C80873" w:rsidRPr="0006762D" w:rsidRDefault="00C80873" w:rsidP="00D141A7">
            <w:pPr>
              <w:keepNext/>
              <w:keepLines/>
              <w:rPr>
                <w:rFonts w:eastAsia="Verdana"/>
              </w:rPr>
            </w:pPr>
            <w:r w:rsidRPr="0006762D">
              <w:rPr>
                <w:rFonts w:eastAsia="Verdana"/>
              </w:rPr>
              <w:t>valore di p</w:t>
            </w:r>
          </w:p>
        </w:tc>
        <w:tc>
          <w:tcPr>
            <w:tcW w:w="1133" w:type="pct"/>
            <w:tcBorders>
              <w:top w:val="single" w:sz="4" w:space="0" w:color="auto"/>
              <w:left w:val="single" w:sz="4" w:space="0" w:color="auto"/>
              <w:bottom w:val="single" w:sz="4" w:space="0" w:color="auto"/>
              <w:right w:val="single" w:sz="4" w:space="0" w:color="auto"/>
            </w:tcBorders>
          </w:tcPr>
          <w:p w14:paraId="4D0D9551" w14:textId="77777777" w:rsidR="00C80873" w:rsidRPr="0006762D" w:rsidRDefault="00C80873" w:rsidP="006F3E8C">
            <w:pPr>
              <w:keepNext/>
              <w:keepLines/>
              <w:jc w:val="center"/>
              <w:rPr>
                <w:rFonts w:eastAsia="Verdana"/>
              </w:rPr>
            </w:pPr>
          </w:p>
          <w:p w14:paraId="1D261B1F" w14:textId="77777777" w:rsidR="00C80873" w:rsidRPr="0006762D" w:rsidRDefault="00C80873" w:rsidP="006F3E8C">
            <w:pPr>
              <w:keepNext/>
              <w:keepLines/>
              <w:jc w:val="center"/>
              <w:rPr>
                <w:rFonts w:eastAsia="Verdana"/>
              </w:rPr>
            </w:pPr>
            <w:r w:rsidRPr="0006762D">
              <w:rPr>
                <w:rFonts w:eastAsia="Verdana"/>
              </w:rPr>
              <w:t>0,48</w:t>
            </w:r>
          </w:p>
          <w:p w14:paraId="59EB2DCE" w14:textId="77777777" w:rsidR="00C80873" w:rsidRPr="0006762D" w:rsidRDefault="00C80873" w:rsidP="006F3E8C">
            <w:pPr>
              <w:keepNext/>
              <w:keepLines/>
              <w:jc w:val="center"/>
              <w:rPr>
                <w:rFonts w:eastAsia="Verdana"/>
              </w:rPr>
            </w:pPr>
            <w:r w:rsidRPr="0006762D">
              <w:rPr>
                <w:rFonts w:eastAsia="Verdana"/>
              </w:rPr>
              <w:t>(0,39; 0,59)</w:t>
            </w:r>
          </w:p>
          <w:p w14:paraId="2E4924DC" w14:textId="77777777" w:rsidR="00C80873" w:rsidRPr="0006762D" w:rsidRDefault="00C80873" w:rsidP="006F3E8C">
            <w:pPr>
              <w:keepNext/>
              <w:keepLines/>
              <w:jc w:val="center"/>
              <w:rPr>
                <w:rFonts w:eastAsia="Verdana"/>
              </w:rPr>
            </w:pPr>
            <w:r w:rsidRPr="0006762D">
              <w:rPr>
                <w:rFonts w:eastAsia="Verdana"/>
              </w:rPr>
              <w:t>p&lt;0.0001</w:t>
            </w:r>
          </w:p>
        </w:tc>
        <w:tc>
          <w:tcPr>
            <w:tcW w:w="1133" w:type="pct"/>
            <w:tcBorders>
              <w:top w:val="single" w:sz="4" w:space="0" w:color="auto"/>
              <w:left w:val="single" w:sz="4" w:space="0" w:color="auto"/>
              <w:bottom w:val="single" w:sz="4" w:space="0" w:color="auto"/>
              <w:right w:val="single" w:sz="4" w:space="0" w:color="auto"/>
            </w:tcBorders>
          </w:tcPr>
          <w:p w14:paraId="4717CA69" w14:textId="77777777" w:rsidR="00C80873" w:rsidRPr="0006762D" w:rsidRDefault="00C80873" w:rsidP="006F3E8C">
            <w:pPr>
              <w:keepNext/>
              <w:keepLines/>
              <w:jc w:val="center"/>
              <w:rPr>
                <w:rFonts w:eastAsia="Batang"/>
              </w:rPr>
            </w:pPr>
          </w:p>
          <w:p w14:paraId="76BD0AB6" w14:textId="77777777" w:rsidR="00C80873" w:rsidRPr="0006762D" w:rsidRDefault="00C80873" w:rsidP="006F3E8C">
            <w:pPr>
              <w:keepNext/>
              <w:keepLines/>
              <w:jc w:val="center"/>
              <w:rPr>
                <w:rFonts w:eastAsia="Batang"/>
              </w:rPr>
            </w:pPr>
            <w:r w:rsidRPr="0006762D">
              <w:rPr>
                <w:rFonts w:eastAsia="Batang"/>
              </w:rPr>
              <w:t>0,61</w:t>
            </w:r>
          </w:p>
          <w:p w14:paraId="4D50EFE3" w14:textId="77777777" w:rsidR="00C80873" w:rsidRPr="0006762D" w:rsidRDefault="00C80873" w:rsidP="006F3E8C">
            <w:pPr>
              <w:keepNext/>
              <w:keepLines/>
              <w:jc w:val="center"/>
              <w:rPr>
                <w:rFonts w:eastAsia="Batang"/>
              </w:rPr>
            </w:pPr>
            <w:r w:rsidRPr="0006762D">
              <w:rPr>
                <w:rFonts w:eastAsia="Batang"/>
              </w:rPr>
              <w:t>(0,49; 0,77)</w:t>
            </w:r>
          </w:p>
          <w:p w14:paraId="350FB666" w14:textId="77777777" w:rsidR="00C80873" w:rsidRPr="0006762D" w:rsidRDefault="00C80873" w:rsidP="006F3E8C">
            <w:pPr>
              <w:keepNext/>
              <w:keepLines/>
              <w:jc w:val="center"/>
              <w:rPr>
                <w:rFonts w:eastAsia="Verdana"/>
              </w:rPr>
            </w:pPr>
            <w:r w:rsidRPr="0006762D">
              <w:rPr>
                <w:rFonts w:eastAsia="Batang"/>
              </w:rPr>
              <w:t>p&lt; 0.0001</w:t>
            </w:r>
          </w:p>
        </w:tc>
        <w:tc>
          <w:tcPr>
            <w:tcW w:w="1132" w:type="pct"/>
            <w:tcBorders>
              <w:top w:val="single" w:sz="4" w:space="0" w:color="auto"/>
              <w:left w:val="single" w:sz="4" w:space="0" w:color="auto"/>
              <w:bottom w:val="single" w:sz="4" w:space="0" w:color="auto"/>
              <w:right w:val="single" w:sz="4" w:space="0" w:color="auto"/>
            </w:tcBorders>
          </w:tcPr>
          <w:p w14:paraId="36D54637" w14:textId="77777777" w:rsidR="00C80873" w:rsidRPr="0006762D" w:rsidRDefault="00C80873" w:rsidP="006F3E8C">
            <w:pPr>
              <w:keepNext/>
              <w:keepLines/>
              <w:jc w:val="center"/>
              <w:rPr>
                <w:rFonts w:eastAsia="Batang"/>
              </w:rPr>
            </w:pPr>
          </w:p>
          <w:p w14:paraId="2EF379AF" w14:textId="77777777" w:rsidR="00C80873" w:rsidRPr="0006762D" w:rsidRDefault="00C80873" w:rsidP="006F3E8C">
            <w:pPr>
              <w:keepNext/>
              <w:keepLines/>
              <w:jc w:val="center"/>
              <w:rPr>
                <w:rFonts w:eastAsia="Batang"/>
              </w:rPr>
            </w:pPr>
            <w:r w:rsidRPr="0006762D">
              <w:rPr>
                <w:rFonts w:eastAsia="Batang"/>
              </w:rPr>
              <w:t>0,67</w:t>
            </w:r>
          </w:p>
          <w:p w14:paraId="4D8FEFE9" w14:textId="77777777" w:rsidR="00C80873" w:rsidRPr="0006762D" w:rsidRDefault="00C80873" w:rsidP="006F3E8C">
            <w:pPr>
              <w:keepNext/>
              <w:keepLines/>
              <w:jc w:val="center"/>
              <w:rPr>
                <w:rFonts w:eastAsia="Batang"/>
              </w:rPr>
            </w:pPr>
            <w:r w:rsidRPr="0006762D">
              <w:rPr>
                <w:rFonts w:eastAsia="Batang"/>
              </w:rPr>
              <w:t>(0,54; 0,83)</w:t>
            </w:r>
          </w:p>
          <w:p w14:paraId="25F3A679" w14:textId="77777777" w:rsidR="00C80873" w:rsidRPr="0006762D" w:rsidRDefault="00C80873" w:rsidP="006F3E8C">
            <w:pPr>
              <w:keepNext/>
              <w:keepLines/>
              <w:jc w:val="center"/>
              <w:rPr>
                <w:rFonts w:eastAsia="Verdana"/>
              </w:rPr>
            </w:pPr>
            <w:r w:rsidRPr="0006762D">
              <w:rPr>
                <w:rFonts w:eastAsia="Batang"/>
              </w:rPr>
              <w:t>p=0.0003</w:t>
            </w:r>
          </w:p>
        </w:tc>
      </w:tr>
      <w:tr w:rsidR="008930C6" w:rsidRPr="0006762D" w14:paraId="6430AFE1" w14:textId="77777777" w:rsidTr="00C80873">
        <w:trPr>
          <w:trHeight w:val="1146"/>
        </w:trPr>
        <w:tc>
          <w:tcPr>
            <w:tcW w:w="1602" w:type="pct"/>
            <w:tcBorders>
              <w:top w:val="single" w:sz="4" w:space="0" w:color="auto"/>
              <w:left w:val="single" w:sz="4" w:space="0" w:color="auto"/>
              <w:bottom w:val="single" w:sz="4" w:space="0" w:color="auto"/>
              <w:right w:val="single" w:sz="4" w:space="0" w:color="auto"/>
            </w:tcBorders>
          </w:tcPr>
          <w:p w14:paraId="1173C35E" w14:textId="77777777" w:rsidR="008930C6" w:rsidRPr="0006762D" w:rsidRDefault="008930C6" w:rsidP="00D141A7">
            <w:pPr>
              <w:keepNext/>
              <w:keepLines/>
              <w:rPr>
                <w:rFonts w:eastAsia="Verdana"/>
                <w:sz w:val="20"/>
              </w:rPr>
            </w:pPr>
            <w:r w:rsidRPr="0006762D">
              <w:rPr>
                <w:rFonts w:eastAsia="Verdana"/>
              </w:rPr>
              <w:t xml:space="preserve">Follow up a lungo termine analisi di efficacia </w:t>
            </w:r>
            <w:r w:rsidRPr="0006762D">
              <w:rPr>
                <w:rFonts w:eastAsia="Verdana"/>
                <w:sz w:val="20"/>
              </w:rPr>
              <w:t>**</w:t>
            </w:r>
          </w:p>
          <w:p w14:paraId="211AB994" w14:textId="77777777" w:rsidR="008930C6" w:rsidRPr="0006762D" w:rsidRDefault="008930C6" w:rsidP="008930C6">
            <w:pPr>
              <w:keepNext/>
              <w:keepLines/>
              <w:rPr>
                <w:rFonts w:eastAsia="Verdana"/>
              </w:rPr>
            </w:pPr>
            <w:r w:rsidRPr="0006762D">
              <w:rPr>
                <w:rFonts w:eastAsia="Verdana"/>
              </w:rPr>
              <w:t>DFS Hazard ratios</w:t>
            </w:r>
          </w:p>
          <w:p w14:paraId="194E20BC" w14:textId="77777777" w:rsidR="008930C6" w:rsidRPr="0006762D" w:rsidRDefault="008930C6" w:rsidP="008930C6">
            <w:pPr>
              <w:keepNext/>
              <w:keepLines/>
              <w:rPr>
                <w:rFonts w:eastAsia="Verdana"/>
              </w:rPr>
            </w:pPr>
            <w:r w:rsidRPr="0006762D">
              <w:rPr>
                <w:rFonts w:eastAsia="Verdana"/>
              </w:rPr>
              <w:t>(IC 95%)</w:t>
            </w:r>
          </w:p>
          <w:p w14:paraId="654A8816" w14:textId="77777777" w:rsidR="008930C6" w:rsidRPr="0006762D" w:rsidRDefault="008930C6" w:rsidP="008930C6">
            <w:pPr>
              <w:keepNext/>
              <w:keepLines/>
              <w:rPr>
                <w:rFonts w:eastAsia="Verdana"/>
              </w:rPr>
            </w:pPr>
            <w:r w:rsidRPr="0006762D">
              <w:rPr>
                <w:rFonts w:eastAsia="Verdana"/>
              </w:rPr>
              <w:t>valore di p</w:t>
            </w:r>
          </w:p>
        </w:tc>
        <w:tc>
          <w:tcPr>
            <w:tcW w:w="1133" w:type="pct"/>
            <w:tcBorders>
              <w:top w:val="single" w:sz="4" w:space="0" w:color="auto"/>
              <w:left w:val="single" w:sz="4" w:space="0" w:color="auto"/>
              <w:bottom w:val="single" w:sz="4" w:space="0" w:color="auto"/>
              <w:right w:val="single" w:sz="4" w:space="0" w:color="auto"/>
            </w:tcBorders>
          </w:tcPr>
          <w:p w14:paraId="7753B23E" w14:textId="77777777" w:rsidR="008930C6" w:rsidRPr="0006762D" w:rsidRDefault="008930C6" w:rsidP="00F93576">
            <w:pPr>
              <w:keepNext/>
              <w:jc w:val="center"/>
              <w:rPr>
                <w:szCs w:val="22"/>
              </w:rPr>
            </w:pPr>
          </w:p>
          <w:p w14:paraId="60E9F732" w14:textId="77777777" w:rsidR="008930C6" w:rsidRPr="0006762D" w:rsidRDefault="008930C6" w:rsidP="00F93576">
            <w:pPr>
              <w:keepNext/>
              <w:jc w:val="center"/>
              <w:rPr>
                <w:szCs w:val="22"/>
              </w:rPr>
            </w:pPr>
          </w:p>
          <w:p w14:paraId="0ABD30FA" w14:textId="77777777" w:rsidR="008930C6" w:rsidRPr="0006762D" w:rsidRDefault="008930C6" w:rsidP="00F93576">
            <w:pPr>
              <w:keepNext/>
              <w:jc w:val="center"/>
              <w:rPr>
                <w:szCs w:val="22"/>
              </w:rPr>
            </w:pPr>
            <w:r w:rsidRPr="0006762D">
              <w:rPr>
                <w:szCs w:val="22"/>
              </w:rPr>
              <w:t>0.61</w:t>
            </w:r>
          </w:p>
          <w:p w14:paraId="170CAB4F" w14:textId="77777777" w:rsidR="008930C6" w:rsidRPr="0006762D" w:rsidRDefault="008930C6" w:rsidP="00F93576">
            <w:pPr>
              <w:keepNext/>
              <w:jc w:val="center"/>
              <w:rPr>
                <w:szCs w:val="22"/>
              </w:rPr>
            </w:pPr>
            <w:r w:rsidRPr="0006762D">
              <w:rPr>
                <w:szCs w:val="22"/>
              </w:rPr>
              <w:t>(0,54; 0,69)</w:t>
            </w:r>
          </w:p>
          <w:p w14:paraId="5C14A9EC" w14:textId="77777777" w:rsidR="008930C6" w:rsidRPr="0006762D" w:rsidRDefault="008930C6" w:rsidP="006F3E8C">
            <w:pPr>
              <w:keepNext/>
              <w:keepLines/>
              <w:jc w:val="center"/>
              <w:rPr>
                <w:rFonts w:eastAsia="Verdana"/>
              </w:rPr>
            </w:pPr>
            <w:r w:rsidRPr="0006762D">
              <w:rPr>
                <w:szCs w:val="22"/>
              </w:rPr>
              <w:t>p&lt;0,0001</w:t>
            </w:r>
          </w:p>
        </w:tc>
        <w:tc>
          <w:tcPr>
            <w:tcW w:w="1133" w:type="pct"/>
            <w:tcBorders>
              <w:top w:val="single" w:sz="4" w:space="0" w:color="auto"/>
              <w:left w:val="single" w:sz="4" w:space="0" w:color="auto"/>
              <w:bottom w:val="single" w:sz="4" w:space="0" w:color="auto"/>
              <w:right w:val="single" w:sz="4" w:space="0" w:color="auto"/>
            </w:tcBorders>
          </w:tcPr>
          <w:p w14:paraId="1FC7B3BB" w14:textId="77777777" w:rsidR="008930C6" w:rsidRPr="0006762D" w:rsidRDefault="008930C6" w:rsidP="00F93576">
            <w:pPr>
              <w:keepNext/>
              <w:jc w:val="center"/>
              <w:rPr>
                <w:rFonts w:eastAsia="Batang"/>
                <w:szCs w:val="22"/>
              </w:rPr>
            </w:pPr>
          </w:p>
          <w:p w14:paraId="4B46BD1D" w14:textId="77777777" w:rsidR="008930C6" w:rsidRPr="0006762D" w:rsidRDefault="008930C6" w:rsidP="00F93576">
            <w:pPr>
              <w:keepNext/>
              <w:jc w:val="center"/>
              <w:rPr>
                <w:rFonts w:eastAsia="Batang"/>
                <w:szCs w:val="22"/>
              </w:rPr>
            </w:pPr>
          </w:p>
          <w:p w14:paraId="73D1D381" w14:textId="77777777" w:rsidR="008930C6" w:rsidRPr="0006762D" w:rsidRDefault="008930C6" w:rsidP="00F93576">
            <w:pPr>
              <w:keepNext/>
              <w:jc w:val="center"/>
              <w:rPr>
                <w:rFonts w:eastAsia="Batang"/>
                <w:szCs w:val="22"/>
              </w:rPr>
            </w:pPr>
            <w:r w:rsidRPr="0006762D">
              <w:rPr>
                <w:rFonts w:eastAsia="Batang"/>
                <w:szCs w:val="22"/>
              </w:rPr>
              <w:t>0.72</w:t>
            </w:r>
          </w:p>
          <w:p w14:paraId="53ABF120" w14:textId="77777777" w:rsidR="008930C6" w:rsidRPr="0006762D" w:rsidRDefault="008930C6" w:rsidP="00F93576">
            <w:pPr>
              <w:keepNext/>
              <w:jc w:val="center"/>
              <w:rPr>
                <w:rFonts w:eastAsia="Batang"/>
                <w:szCs w:val="22"/>
              </w:rPr>
            </w:pPr>
            <w:r w:rsidRPr="0006762D">
              <w:rPr>
                <w:rFonts w:eastAsia="Batang"/>
                <w:szCs w:val="22"/>
              </w:rPr>
              <w:t>(0,61; 0,85)</w:t>
            </w:r>
          </w:p>
          <w:p w14:paraId="064E3CCF" w14:textId="77777777" w:rsidR="008930C6" w:rsidRPr="0006762D" w:rsidRDefault="008930C6" w:rsidP="006F3E8C">
            <w:pPr>
              <w:keepNext/>
              <w:keepLines/>
              <w:jc w:val="center"/>
              <w:rPr>
                <w:rFonts w:eastAsia="Batang"/>
              </w:rPr>
            </w:pPr>
            <w:r w:rsidRPr="0006762D">
              <w:rPr>
                <w:rFonts w:eastAsia="Batang"/>
                <w:szCs w:val="22"/>
              </w:rPr>
              <w:t>p&lt;0,0001</w:t>
            </w:r>
          </w:p>
        </w:tc>
        <w:tc>
          <w:tcPr>
            <w:tcW w:w="1132" w:type="pct"/>
            <w:tcBorders>
              <w:top w:val="single" w:sz="4" w:space="0" w:color="auto"/>
              <w:left w:val="single" w:sz="4" w:space="0" w:color="auto"/>
              <w:bottom w:val="single" w:sz="4" w:space="0" w:color="auto"/>
              <w:right w:val="single" w:sz="4" w:space="0" w:color="auto"/>
            </w:tcBorders>
          </w:tcPr>
          <w:p w14:paraId="027F7F0F" w14:textId="77777777" w:rsidR="008930C6" w:rsidRPr="0006762D" w:rsidRDefault="008930C6" w:rsidP="00F93576">
            <w:pPr>
              <w:keepNext/>
              <w:jc w:val="center"/>
              <w:rPr>
                <w:rFonts w:eastAsia="Batang"/>
                <w:szCs w:val="22"/>
              </w:rPr>
            </w:pPr>
          </w:p>
          <w:p w14:paraId="703A1C37" w14:textId="77777777" w:rsidR="008930C6" w:rsidRPr="0006762D" w:rsidRDefault="008930C6" w:rsidP="00F93576">
            <w:pPr>
              <w:keepNext/>
              <w:jc w:val="center"/>
              <w:rPr>
                <w:rFonts w:eastAsia="Batang"/>
                <w:szCs w:val="22"/>
              </w:rPr>
            </w:pPr>
          </w:p>
          <w:p w14:paraId="00596BEA" w14:textId="77777777" w:rsidR="008930C6" w:rsidRPr="0006762D" w:rsidRDefault="008930C6" w:rsidP="00F93576">
            <w:pPr>
              <w:keepNext/>
              <w:jc w:val="center"/>
              <w:rPr>
                <w:rFonts w:eastAsia="Batang"/>
                <w:szCs w:val="22"/>
              </w:rPr>
            </w:pPr>
            <w:r w:rsidRPr="0006762D">
              <w:rPr>
                <w:rFonts w:eastAsia="Batang"/>
                <w:szCs w:val="22"/>
              </w:rPr>
              <w:t>0.77</w:t>
            </w:r>
          </w:p>
          <w:p w14:paraId="018D92DB" w14:textId="77777777" w:rsidR="008930C6" w:rsidRPr="0006762D" w:rsidRDefault="008930C6" w:rsidP="00F93576">
            <w:pPr>
              <w:keepNext/>
              <w:jc w:val="center"/>
              <w:rPr>
                <w:rFonts w:eastAsia="Batang"/>
                <w:szCs w:val="22"/>
              </w:rPr>
            </w:pPr>
            <w:r w:rsidRPr="0006762D">
              <w:rPr>
                <w:rFonts w:eastAsia="Batang"/>
                <w:szCs w:val="22"/>
              </w:rPr>
              <w:t>(0,65; 0,90)</w:t>
            </w:r>
          </w:p>
          <w:p w14:paraId="2F477A6F" w14:textId="77777777" w:rsidR="008930C6" w:rsidRPr="0006762D" w:rsidRDefault="008930C6" w:rsidP="006F3E8C">
            <w:pPr>
              <w:keepNext/>
              <w:keepLines/>
              <w:jc w:val="center"/>
              <w:rPr>
                <w:rFonts w:eastAsia="Batang"/>
              </w:rPr>
            </w:pPr>
            <w:r w:rsidRPr="0006762D">
              <w:rPr>
                <w:rFonts w:eastAsia="Batang"/>
                <w:szCs w:val="22"/>
              </w:rPr>
              <w:t>p=0,0011</w:t>
            </w:r>
          </w:p>
        </w:tc>
      </w:tr>
      <w:tr w:rsidR="00C80873" w:rsidRPr="0006762D" w14:paraId="3F88B6B7" w14:textId="77777777" w:rsidTr="00C80873">
        <w:trPr>
          <w:trHeight w:val="962"/>
        </w:trPr>
        <w:tc>
          <w:tcPr>
            <w:tcW w:w="1602" w:type="pct"/>
            <w:tcBorders>
              <w:top w:val="single" w:sz="4" w:space="0" w:color="auto"/>
              <w:left w:val="single" w:sz="4" w:space="0" w:color="auto"/>
              <w:bottom w:val="single" w:sz="4" w:space="0" w:color="auto"/>
              <w:right w:val="single" w:sz="4" w:space="0" w:color="auto"/>
            </w:tcBorders>
          </w:tcPr>
          <w:p w14:paraId="3AD828B3" w14:textId="77777777" w:rsidR="00C80873" w:rsidRPr="0006762D" w:rsidRDefault="00C80873" w:rsidP="00D141A7">
            <w:pPr>
              <w:keepNext/>
              <w:keepLines/>
              <w:rPr>
                <w:rFonts w:eastAsia="Verdana"/>
              </w:rPr>
            </w:pPr>
            <w:r w:rsidRPr="0006762D">
              <w:rPr>
                <w:rFonts w:eastAsia="Verdana"/>
              </w:rPr>
              <w:t>Analisi esplorativa p</w:t>
            </w:r>
            <w:r w:rsidRPr="0006762D">
              <w:rPr>
                <w:rFonts w:eastAsia="Verdana"/>
                <w:i/>
              </w:rPr>
              <w:t>ost-hoc</w:t>
            </w:r>
            <w:r w:rsidRPr="0006762D">
              <w:rPr>
                <w:rFonts w:eastAsia="Verdana"/>
              </w:rPr>
              <w:t xml:space="preserve"> con eventi di DFS e cardiaci sintomatici</w:t>
            </w:r>
          </w:p>
          <w:p w14:paraId="119E2C54" w14:textId="77777777" w:rsidR="008930C6" w:rsidRPr="0006762D" w:rsidRDefault="008930C6" w:rsidP="00D141A7">
            <w:pPr>
              <w:keepNext/>
              <w:keepLines/>
              <w:rPr>
                <w:rFonts w:eastAsia="Verdana"/>
              </w:rPr>
            </w:pPr>
            <w:r w:rsidRPr="0006762D">
              <w:rPr>
                <w:rFonts w:eastAsia="Verdana"/>
              </w:rPr>
              <w:t>Follow up</w:t>
            </w:r>
            <w:r w:rsidR="0014642B" w:rsidRPr="0006762D">
              <w:rPr>
                <w:rFonts w:eastAsia="Verdana"/>
              </w:rPr>
              <w:t xml:space="preserve"> a</w:t>
            </w:r>
            <w:r w:rsidRPr="0006762D">
              <w:rPr>
                <w:rFonts w:eastAsia="Verdana"/>
              </w:rPr>
              <w:t xml:space="preserve"> lungo termine**</w:t>
            </w:r>
          </w:p>
          <w:p w14:paraId="7C17490F" w14:textId="77777777" w:rsidR="00C80873" w:rsidRPr="0006762D" w:rsidRDefault="00C80873" w:rsidP="00D141A7">
            <w:pPr>
              <w:keepNext/>
              <w:keepLines/>
              <w:rPr>
                <w:rFonts w:eastAsia="Verdana"/>
              </w:rPr>
            </w:pPr>
            <w:r w:rsidRPr="0006762D">
              <w:rPr>
                <w:rFonts w:eastAsia="Verdana"/>
              </w:rPr>
              <w:t>Hazard ratios</w:t>
            </w:r>
          </w:p>
          <w:p w14:paraId="245ACDA5" w14:textId="77777777" w:rsidR="00C80873" w:rsidRPr="0006762D" w:rsidRDefault="00C80873" w:rsidP="00D141A7">
            <w:pPr>
              <w:keepNext/>
              <w:keepLines/>
              <w:rPr>
                <w:rFonts w:eastAsia="Verdana"/>
              </w:rPr>
            </w:pPr>
            <w:r w:rsidRPr="0006762D">
              <w:rPr>
                <w:rFonts w:eastAsia="Verdana"/>
              </w:rPr>
              <w:t>(IC 95%)</w:t>
            </w:r>
          </w:p>
        </w:tc>
        <w:tc>
          <w:tcPr>
            <w:tcW w:w="1133" w:type="pct"/>
            <w:tcBorders>
              <w:top w:val="single" w:sz="4" w:space="0" w:color="auto"/>
              <w:left w:val="single" w:sz="4" w:space="0" w:color="auto"/>
              <w:bottom w:val="single" w:sz="4" w:space="0" w:color="auto"/>
              <w:right w:val="single" w:sz="4" w:space="0" w:color="auto"/>
            </w:tcBorders>
          </w:tcPr>
          <w:p w14:paraId="4A8FFCE5" w14:textId="77777777" w:rsidR="00C80873" w:rsidRPr="0006762D" w:rsidRDefault="00C80873" w:rsidP="006F3E8C">
            <w:pPr>
              <w:keepNext/>
              <w:keepLines/>
              <w:jc w:val="center"/>
              <w:rPr>
                <w:rFonts w:eastAsia="PMingLiU"/>
              </w:rPr>
            </w:pPr>
          </w:p>
          <w:p w14:paraId="10E5C1C0" w14:textId="77777777" w:rsidR="00C80873" w:rsidRPr="0006762D" w:rsidRDefault="00C80873" w:rsidP="006F3E8C">
            <w:pPr>
              <w:keepNext/>
              <w:keepLines/>
              <w:jc w:val="center"/>
              <w:rPr>
                <w:rFonts w:eastAsia="PMingLiU"/>
              </w:rPr>
            </w:pPr>
          </w:p>
          <w:p w14:paraId="59468D15" w14:textId="77777777" w:rsidR="00C80873" w:rsidRPr="0006762D" w:rsidRDefault="00C80873" w:rsidP="006F3E8C">
            <w:pPr>
              <w:keepNext/>
              <w:keepLines/>
              <w:jc w:val="center"/>
              <w:rPr>
                <w:rFonts w:eastAsia="PMingLiU"/>
              </w:rPr>
            </w:pPr>
          </w:p>
          <w:p w14:paraId="029F5086" w14:textId="77777777" w:rsidR="00C80873" w:rsidRPr="0006762D" w:rsidRDefault="00C80873" w:rsidP="006F3E8C">
            <w:pPr>
              <w:keepNext/>
              <w:keepLines/>
              <w:jc w:val="center"/>
              <w:rPr>
                <w:rFonts w:eastAsia="PMingLiU"/>
              </w:rPr>
            </w:pPr>
            <w:r w:rsidRPr="0006762D">
              <w:rPr>
                <w:rFonts w:eastAsia="PMingLiU"/>
              </w:rPr>
              <w:t>0,6</w:t>
            </w:r>
            <w:r w:rsidR="008930C6" w:rsidRPr="0006762D">
              <w:rPr>
                <w:rFonts w:eastAsia="PMingLiU"/>
              </w:rPr>
              <w:t>7</w:t>
            </w:r>
          </w:p>
          <w:p w14:paraId="34E0DBC1" w14:textId="77777777" w:rsidR="00C80873" w:rsidRPr="0006762D" w:rsidRDefault="00C80873" w:rsidP="006F3B79">
            <w:pPr>
              <w:keepNext/>
              <w:keepLines/>
              <w:jc w:val="center"/>
              <w:rPr>
                <w:rFonts w:eastAsia="PMingLiU"/>
              </w:rPr>
            </w:pPr>
            <w:r w:rsidRPr="0006762D">
              <w:rPr>
                <w:rFonts w:eastAsia="PMingLiU"/>
              </w:rPr>
              <w:t>(0,</w:t>
            </w:r>
            <w:r w:rsidR="008930C6" w:rsidRPr="0006762D">
              <w:rPr>
                <w:rFonts w:eastAsia="PMingLiU"/>
              </w:rPr>
              <w:t>60</w:t>
            </w:r>
            <w:r w:rsidR="006F3B79" w:rsidRPr="0006762D">
              <w:rPr>
                <w:rFonts w:eastAsia="PMingLiU"/>
              </w:rPr>
              <w:t xml:space="preserve">; </w:t>
            </w:r>
            <w:r w:rsidRPr="0006762D">
              <w:rPr>
                <w:rFonts w:eastAsia="PMingLiU"/>
              </w:rPr>
              <w:t>0,7</w:t>
            </w:r>
            <w:r w:rsidR="008930C6" w:rsidRPr="0006762D">
              <w:rPr>
                <w:rFonts w:eastAsia="PMingLiU"/>
              </w:rPr>
              <w:t>5</w:t>
            </w:r>
            <w:r w:rsidRPr="0006762D">
              <w:rPr>
                <w:rFonts w:eastAsia="PMingLiU"/>
              </w:rPr>
              <w:t>)</w:t>
            </w:r>
          </w:p>
        </w:tc>
        <w:tc>
          <w:tcPr>
            <w:tcW w:w="1133" w:type="pct"/>
            <w:tcBorders>
              <w:top w:val="single" w:sz="4" w:space="0" w:color="auto"/>
              <w:left w:val="single" w:sz="4" w:space="0" w:color="auto"/>
              <w:bottom w:val="single" w:sz="4" w:space="0" w:color="auto"/>
              <w:right w:val="single" w:sz="4" w:space="0" w:color="auto"/>
            </w:tcBorders>
          </w:tcPr>
          <w:p w14:paraId="315B4200" w14:textId="77777777" w:rsidR="00C80873" w:rsidRPr="0006762D" w:rsidRDefault="00C80873" w:rsidP="006F3E8C">
            <w:pPr>
              <w:keepNext/>
              <w:keepLines/>
              <w:jc w:val="center"/>
              <w:rPr>
                <w:rFonts w:eastAsia="Batang"/>
              </w:rPr>
            </w:pPr>
          </w:p>
          <w:p w14:paraId="14FFBE0A" w14:textId="77777777" w:rsidR="00C80873" w:rsidRPr="0006762D" w:rsidRDefault="00C80873" w:rsidP="006F3E8C">
            <w:pPr>
              <w:keepNext/>
              <w:keepLines/>
              <w:jc w:val="center"/>
              <w:rPr>
                <w:rFonts w:eastAsia="Batang"/>
              </w:rPr>
            </w:pPr>
          </w:p>
          <w:p w14:paraId="322A366A" w14:textId="77777777" w:rsidR="00C80873" w:rsidRPr="0006762D" w:rsidRDefault="00C80873" w:rsidP="006F3E8C">
            <w:pPr>
              <w:keepNext/>
              <w:keepLines/>
              <w:jc w:val="center"/>
              <w:rPr>
                <w:rFonts w:eastAsia="Batang"/>
              </w:rPr>
            </w:pPr>
          </w:p>
          <w:p w14:paraId="18763D81" w14:textId="77777777" w:rsidR="00C80873" w:rsidRPr="0006762D" w:rsidRDefault="00C80873" w:rsidP="006F3E8C">
            <w:pPr>
              <w:keepNext/>
              <w:keepLines/>
              <w:jc w:val="center"/>
              <w:rPr>
                <w:rFonts w:eastAsia="Batang"/>
              </w:rPr>
            </w:pPr>
            <w:r w:rsidRPr="0006762D">
              <w:rPr>
                <w:rFonts w:eastAsia="Batang"/>
              </w:rPr>
              <w:t>0,7</w:t>
            </w:r>
            <w:r w:rsidR="008930C6" w:rsidRPr="0006762D">
              <w:rPr>
                <w:rFonts w:eastAsia="Batang"/>
              </w:rPr>
              <w:t>7</w:t>
            </w:r>
          </w:p>
          <w:p w14:paraId="0B222BCC" w14:textId="77777777" w:rsidR="00C80873" w:rsidRPr="0006762D" w:rsidRDefault="00C80873" w:rsidP="006F3B79">
            <w:pPr>
              <w:keepNext/>
              <w:keepLines/>
              <w:jc w:val="center"/>
              <w:rPr>
                <w:rFonts w:eastAsia="Batang"/>
              </w:rPr>
            </w:pPr>
            <w:r w:rsidRPr="0006762D">
              <w:rPr>
                <w:rFonts w:eastAsia="Batang"/>
              </w:rPr>
              <w:t>(0,</w:t>
            </w:r>
            <w:r w:rsidR="008930C6" w:rsidRPr="0006762D">
              <w:rPr>
                <w:rFonts w:eastAsia="Batang"/>
              </w:rPr>
              <w:t>66</w:t>
            </w:r>
            <w:r w:rsidR="006F3B79" w:rsidRPr="0006762D">
              <w:rPr>
                <w:rFonts w:eastAsia="Batang"/>
              </w:rPr>
              <w:t xml:space="preserve">; </w:t>
            </w:r>
            <w:r w:rsidRPr="0006762D">
              <w:rPr>
                <w:rFonts w:eastAsia="Batang"/>
              </w:rPr>
              <w:t>0,</w:t>
            </w:r>
            <w:r w:rsidR="008930C6" w:rsidRPr="0006762D">
              <w:rPr>
                <w:rFonts w:eastAsia="Batang"/>
              </w:rPr>
              <w:t>90</w:t>
            </w:r>
            <w:r w:rsidRPr="0006762D">
              <w:rPr>
                <w:rFonts w:eastAsia="Batang"/>
              </w:rPr>
              <w:t>)</w:t>
            </w:r>
          </w:p>
        </w:tc>
        <w:tc>
          <w:tcPr>
            <w:tcW w:w="1132" w:type="pct"/>
            <w:tcBorders>
              <w:top w:val="single" w:sz="4" w:space="0" w:color="auto"/>
              <w:left w:val="single" w:sz="4" w:space="0" w:color="auto"/>
              <w:bottom w:val="single" w:sz="4" w:space="0" w:color="auto"/>
              <w:right w:val="single" w:sz="4" w:space="0" w:color="auto"/>
            </w:tcBorders>
          </w:tcPr>
          <w:p w14:paraId="38F6F1D9" w14:textId="77777777" w:rsidR="00C80873" w:rsidRPr="0006762D" w:rsidRDefault="00C80873" w:rsidP="006F3E8C">
            <w:pPr>
              <w:keepNext/>
              <w:keepLines/>
              <w:jc w:val="center"/>
              <w:rPr>
                <w:rFonts w:eastAsia="Batang"/>
              </w:rPr>
            </w:pPr>
          </w:p>
          <w:p w14:paraId="74A8E945" w14:textId="77777777" w:rsidR="00C80873" w:rsidRPr="0006762D" w:rsidRDefault="00C80873" w:rsidP="006F3E8C">
            <w:pPr>
              <w:keepNext/>
              <w:keepLines/>
              <w:jc w:val="center"/>
              <w:rPr>
                <w:rFonts w:eastAsia="Batang"/>
              </w:rPr>
            </w:pPr>
          </w:p>
          <w:p w14:paraId="0F09FB4C" w14:textId="77777777" w:rsidR="00C80873" w:rsidRPr="0006762D" w:rsidRDefault="00C80873" w:rsidP="006F3E8C">
            <w:pPr>
              <w:keepNext/>
              <w:keepLines/>
              <w:jc w:val="center"/>
              <w:rPr>
                <w:rFonts w:eastAsia="Batang"/>
              </w:rPr>
            </w:pPr>
          </w:p>
          <w:p w14:paraId="0CFA5693" w14:textId="77777777" w:rsidR="00C80873" w:rsidRPr="0006762D" w:rsidRDefault="00C80873" w:rsidP="006F3E8C">
            <w:pPr>
              <w:keepNext/>
              <w:keepLines/>
              <w:jc w:val="center"/>
              <w:rPr>
                <w:rFonts w:eastAsia="Batang"/>
              </w:rPr>
            </w:pPr>
            <w:r w:rsidRPr="0006762D">
              <w:rPr>
                <w:rFonts w:eastAsia="Batang"/>
              </w:rPr>
              <w:t>0,7</w:t>
            </w:r>
            <w:r w:rsidR="008930C6" w:rsidRPr="0006762D">
              <w:rPr>
                <w:rFonts w:eastAsia="Batang"/>
              </w:rPr>
              <w:t>7</w:t>
            </w:r>
          </w:p>
          <w:p w14:paraId="7AD7EF36" w14:textId="77777777" w:rsidR="00C80873" w:rsidRPr="0006762D" w:rsidRDefault="00C80873" w:rsidP="006F3E8C">
            <w:pPr>
              <w:keepNext/>
              <w:keepLines/>
              <w:jc w:val="center"/>
              <w:rPr>
                <w:rFonts w:eastAsia="Batang"/>
              </w:rPr>
            </w:pPr>
            <w:r w:rsidRPr="0006762D">
              <w:rPr>
                <w:rFonts w:eastAsia="Batang"/>
              </w:rPr>
              <w:t>(0,</w:t>
            </w:r>
            <w:r w:rsidR="008930C6" w:rsidRPr="0006762D">
              <w:rPr>
                <w:rFonts w:eastAsia="Batang"/>
              </w:rPr>
              <w:t>66</w:t>
            </w:r>
            <w:r w:rsidR="006F3B79" w:rsidRPr="0006762D">
              <w:rPr>
                <w:rFonts w:eastAsia="Batang"/>
              </w:rPr>
              <w:t xml:space="preserve">; </w:t>
            </w:r>
            <w:r w:rsidRPr="0006762D">
              <w:rPr>
                <w:rFonts w:eastAsia="Batang"/>
              </w:rPr>
              <w:t>0,</w:t>
            </w:r>
            <w:r w:rsidR="008930C6" w:rsidRPr="0006762D">
              <w:rPr>
                <w:rFonts w:eastAsia="Batang"/>
              </w:rPr>
              <w:t>90</w:t>
            </w:r>
            <w:r w:rsidRPr="0006762D">
              <w:rPr>
                <w:rFonts w:eastAsia="Batang"/>
              </w:rPr>
              <w:t>)</w:t>
            </w:r>
          </w:p>
          <w:p w14:paraId="4900D218" w14:textId="77777777" w:rsidR="00C80873" w:rsidRPr="0006762D" w:rsidRDefault="00C80873" w:rsidP="006F3E8C">
            <w:pPr>
              <w:keepNext/>
              <w:keepLines/>
              <w:jc w:val="center"/>
              <w:rPr>
                <w:rFonts w:eastAsia="Batang"/>
              </w:rPr>
            </w:pPr>
          </w:p>
        </w:tc>
      </w:tr>
    </w:tbl>
    <w:p w14:paraId="7AD655B5" w14:textId="77777777" w:rsidR="00C80873" w:rsidRPr="0006762D" w:rsidRDefault="00C80873" w:rsidP="00D141A7">
      <w:pPr>
        <w:keepNext/>
        <w:keepLines/>
        <w:rPr>
          <w:rFonts w:eastAsia="PMingLiU"/>
          <w:sz w:val="20"/>
        </w:rPr>
      </w:pPr>
      <w:r w:rsidRPr="0006762D">
        <w:rPr>
          <w:rFonts w:eastAsia="PMingLiU"/>
          <w:sz w:val="20"/>
        </w:rPr>
        <w:t>A: doxurobicina; C: ciclosfosfamide; P: paclitaxel; D: docetaxel; Carb: carboplatino; H: trastuzumab</w:t>
      </w:r>
    </w:p>
    <w:p w14:paraId="0BA2E8AF" w14:textId="77777777" w:rsidR="00C80873" w:rsidRPr="0006762D" w:rsidRDefault="00C80873" w:rsidP="00D141A7">
      <w:pPr>
        <w:keepNext/>
        <w:keepLines/>
        <w:outlineLvl w:val="0"/>
        <w:rPr>
          <w:rFonts w:eastAsia="PMingLiU"/>
          <w:sz w:val="20"/>
        </w:rPr>
      </w:pPr>
      <w:r w:rsidRPr="0006762D">
        <w:rPr>
          <w:rFonts w:eastAsia="PMingLiU"/>
          <w:sz w:val="20"/>
        </w:rPr>
        <w:t>IC = intervallo di confidenza</w:t>
      </w:r>
    </w:p>
    <w:p w14:paraId="03C532A8" w14:textId="77777777" w:rsidR="00372EA9" w:rsidRPr="0006762D" w:rsidRDefault="00372EA9" w:rsidP="00372EA9">
      <w:pPr>
        <w:rPr>
          <w:rFonts w:eastAsia="PMingLiU"/>
          <w:sz w:val="20"/>
        </w:rPr>
      </w:pPr>
      <w:r w:rsidRPr="0006762D">
        <w:rPr>
          <w:rFonts w:eastAsia="PMingLiU"/>
          <w:sz w:val="20"/>
          <w:vertAlign w:val="superscript"/>
        </w:rPr>
        <w:t>*</w:t>
      </w:r>
      <w:r w:rsidRPr="0006762D">
        <w:rPr>
          <w:rFonts w:eastAsia="PMingLiU"/>
          <w:sz w:val="20"/>
        </w:rPr>
        <w:t xml:space="preserve">Al momento dell’analisi </w:t>
      </w:r>
      <w:r w:rsidR="004D6DB5" w:rsidRPr="0006762D">
        <w:rPr>
          <w:rFonts w:eastAsia="PMingLiU"/>
          <w:sz w:val="20"/>
        </w:rPr>
        <w:t>finale</w:t>
      </w:r>
      <w:r w:rsidRPr="0006762D">
        <w:rPr>
          <w:rFonts w:eastAsia="PMingLiU"/>
          <w:sz w:val="20"/>
        </w:rPr>
        <w:t xml:space="preserve"> della DFS. La</w:t>
      </w:r>
      <w:r w:rsidR="00593F85" w:rsidRPr="0006762D">
        <w:rPr>
          <w:rFonts w:eastAsia="PMingLiU"/>
          <w:sz w:val="20"/>
        </w:rPr>
        <w:t xml:space="preserve"> durata median</w:t>
      </w:r>
      <w:r w:rsidRPr="0006762D">
        <w:rPr>
          <w:rFonts w:eastAsia="PMingLiU"/>
          <w:sz w:val="20"/>
        </w:rPr>
        <w:t>a d</w:t>
      </w:r>
      <w:r w:rsidR="00EC2646" w:rsidRPr="0006762D">
        <w:rPr>
          <w:rFonts w:eastAsia="PMingLiU"/>
          <w:sz w:val="20"/>
        </w:rPr>
        <w:t>el</w:t>
      </w:r>
      <w:r w:rsidRPr="0006762D">
        <w:rPr>
          <w:rFonts w:eastAsia="PMingLiU"/>
          <w:sz w:val="20"/>
        </w:rPr>
        <w:t xml:space="preserve"> follow-up è stata di 1,8 anni nel braccio AC→P e di 2,0 anni nel braccio AC→PH.</w:t>
      </w:r>
    </w:p>
    <w:p w14:paraId="3F350989" w14:textId="77777777" w:rsidR="008930C6" w:rsidRPr="0006762D" w:rsidRDefault="008930C6" w:rsidP="00372EA9">
      <w:pPr>
        <w:rPr>
          <w:rFonts w:eastAsia="PMingLiU"/>
          <w:sz w:val="20"/>
        </w:rPr>
      </w:pPr>
      <w:r w:rsidRPr="0006762D">
        <w:rPr>
          <w:rFonts w:eastAsia="PMingLiU"/>
          <w:sz w:val="20"/>
        </w:rPr>
        <w:t>**La durata mediana del follow up a lungo termine per l’analisi congiunta degli studi clinici è stata di 8,3 anni (range: da 0,1 a 12,1) nel gruppo AC→PH e di 7,</w:t>
      </w:r>
      <w:r w:rsidR="00B35605" w:rsidRPr="0006762D">
        <w:rPr>
          <w:rFonts w:eastAsia="PMingLiU"/>
          <w:sz w:val="20"/>
        </w:rPr>
        <w:t>9 anni ( range: da 0</w:t>
      </w:r>
      <w:r w:rsidR="00A2671B" w:rsidRPr="0006762D">
        <w:rPr>
          <w:rFonts w:eastAsia="PMingLiU"/>
          <w:sz w:val="20"/>
        </w:rPr>
        <w:t>,</w:t>
      </w:r>
      <w:r w:rsidR="00B35605" w:rsidRPr="0006762D">
        <w:rPr>
          <w:rFonts w:eastAsia="PMingLiU"/>
          <w:sz w:val="20"/>
        </w:rPr>
        <w:t xml:space="preserve">0 </w:t>
      </w:r>
      <w:r w:rsidR="00A345D2" w:rsidRPr="0006762D">
        <w:rPr>
          <w:rFonts w:eastAsia="PMingLiU"/>
          <w:sz w:val="20"/>
        </w:rPr>
        <w:t>a 12,2) nel</w:t>
      </w:r>
      <w:r w:rsidRPr="0006762D">
        <w:rPr>
          <w:rFonts w:eastAsia="PMingLiU"/>
          <w:sz w:val="20"/>
        </w:rPr>
        <w:t xml:space="preserve"> gruppo AC→P</w:t>
      </w:r>
      <w:r w:rsidR="00A345D2" w:rsidRPr="0006762D">
        <w:rPr>
          <w:rFonts w:eastAsia="PMingLiU"/>
          <w:sz w:val="20"/>
        </w:rPr>
        <w:t xml:space="preserve">; la durata mediana del follow up a lungo termine per </w:t>
      </w:r>
      <w:r w:rsidR="00B35605" w:rsidRPr="0006762D">
        <w:rPr>
          <w:rFonts w:eastAsia="PMingLiU"/>
          <w:sz w:val="20"/>
        </w:rPr>
        <w:t xml:space="preserve">lo studio </w:t>
      </w:r>
      <w:r w:rsidR="00A345D2" w:rsidRPr="0006762D">
        <w:rPr>
          <w:rFonts w:eastAsia="PMingLiU"/>
          <w:sz w:val="20"/>
        </w:rPr>
        <w:t>BCIRG 006 è stata di 10,3 anni sia nel braccio AC→D</w:t>
      </w:r>
      <w:r w:rsidR="00B35605" w:rsidRPr="0006762D">
        <w:rPr>
          <w:rFonts w:eastAsia="PMingLiU"/>
          <w:sz w:val="20"/>
        </w:rPr>
        <w:t xml:space="preserve"> ( range: da 0,0 a 12,6</w:t>
      </w:r>
      <w:r w:rsidR="00A345D2" w:rsidRPr="0006762D">
        <w:rPr>
          <w:rFonts w:eastAsia="PMingLiU"/>
          <w:sz w:val="20"/>
        </w:rPr>
        <w:t>) che nel braccio DCarbH</w:t>
      </w:r>
      <w:r w:rsidR="00B35605" w:rsidRPr="0006762D">
        <w:rPr>
          <w:rFonts w:eastAsia="PMingLiU"/>
          <w:sz w:val="20"/>
        </w:rPr>
        <w:t xml:space="preserve"> (range: da 0,0 a 13,1</w:t>
      </w:r>
      <w:r w:rsidR="00A345D2" w:rsidRPr="0006762D">
        <w:rPr>
          <w:rFonts w:eastAsia="PMingLiU"/>
          <w:sz w:val="20"/>
        </w:rPr>
        <w:t xml:space="preserve">), ed è stata di 10,4 </w:t>
      </w:r>
      <w:r w:rsidR="004B0A31" w:rsidRPr="0006762D">
        <w:rPr>
          <w:rFonts w:eastAsia="PMingLiU"/>
          <w:sz w:val="20"/>
        </w:rPr>
        <w:t xml:space="preserve">anni </w:t>
      </w:r>
      <w:r w:rsidR="00A2671B" w:rsidRPr="0006762D">
        <w:rPr>
          <w:rFonts w:eastAsia="PMingLiU"/>
          <w:sz w:val="20"/>
        </w:rPr>
        <w:t>(range: da 0,0 a 12,</w:t>
      </w:r>
      <w:r w:rsidR="00B35605" w:rsidRPr="0006762D">
        <w:rPr>
          <w:rFonts w:eastAsia="PMingLiU"/>
          <w:sz w:val="20"/>
        </w:rPr>
        <w:t xml:space="preserve">7) </w:t>
      </w:r>
      <w:r w:rsidR="00A345D2" w:rsidRPr="0006762D">
        <w:rPr>
          <w:rFonts w:eastAsia="PMingLiU"/>
          <w:sz w:val="20"/>
        </w:rPr>
        <w:t>nel braccio AC→DH</w:t>
      </w:r>
      <w:r w:rsidR="00B35605" w:rsidRPr="0006762D">
        <w:rPr>
          <w:rFonts w:eastAsia="PMingLiU"/>
          <w:sz w:val="20"/>
        </w:rPr>
        <w:t>.</w:t>
      </w:r>
    </w:p>
    <w:p w14:paraId="70BB9094" w14:textId="77777777" w:rsidR="00C80873" w:rsidRPr="0006762D" w:rsidRDefault="00C80873" w:rsidP="00FB27A7">
      <w:pPr>
        <w:outlineLvl w:val="0"/>
        <w:rPr>
          <w:rFonts w:eastAsia="PMingLiU"/>
          <w:i/>
          <w:u w:val="single"/>
        </w:rPr>
      </w:pPr>
    </w:p>
    <w:p w14:paraId="66A6665D" w14:textId="77777777" w:rsidR="00C80873" w:rsidRPr="0006762D" w:rsidRDefault="00443175" w:rsidP="000B4A8E">
      <w:pPr>
        <w:rPr>
          <w:rFonts w:eastAsia="PMingLiU"/>
          <w:i/>
          <w:u w:val="single"/>
        </w:rPr>
      </w:pPr>
      <w:r w:rsidRPr="0006762D">
        <w:rPr>
          <w:rFonts w:eastAsia="PMingLiU"/>
          <w:i/>
          <w:u w:val="single"/>
          <w:lang w:eastAsia="en-US"/>
        </w:rPr>
        <w:t>Carcinoma mammario in fase inziale</w:t>
      </w:r>
      <w:r w:rsidRPr="0006762D">
        <w:rPr>
          <w:rFonts w:eastAsia="PMingLiU"/>
          <w:u w:val="single"/>
          <w:lang w:eastAsia="en-US"/>
        </w:rPr>
        <w:t xml:space="preserve"> </w:t>
      </w:r>
      <w:r w:rsidRPr="0006762D">
        <w:rPr>
          <w:rFonts w:eastAsia="PMingLiU"/>
          <w:i/>
          <w:u w:val="single"/>
        </w:rPr>
        <w:t xml:space="preserve">(contesto </w:t>
      </w:r>
      <w:r w:rsidR="00C80873" w:rsidRPr="0006762D">
        <w:rPr>
          <w:rFonts w:eastAsia="PMingLiU"/>
          <w:i/>
          <w:u w:val="single"/>
        </w:rPr>
        <w:t>neoadiuvante-adiuvante</w:t>
      </w:r>
      <w:r w:rsidRPr="0006762D">
        <w:rPr>
          <w:rFonts w:eastAsia="PMingLiU"/>
          <w:i/>
          <w:u w:val="single"/>
        </w:rPr>
        <w:t>)</w:t>
      </w:r>
    </w:p>
    <w:p w14:paraId="18B1ED82" w14:textId="77777777" w:rsidR="00C80873" w:rsidRPr="0006762D" w:rsidRDefault="00C80873" w:rsidP="00791593">
      <w:pPr>
        <w:rPr>
          <w:rFonts w:eastAsia="PMingLiU"/>
          <w:i/>
          <w:u w:val="single"/>
        </w:rPr>
      </w:pPr>
    </w:p>
    <w:p w14:paraId="7CF14108" w14:textId="77777777" w:rsidR="00C80873" w:rsidRPr="0006762D" w:rsidRDefault="00C80873" w:rsidP="009A7092">
      <w:pPr>
        <w:rPr>
          <w:rFonts w:eastAsia="PMingLiU"/>
        </w:rPr>
      </w:pPr>
      <w:r w:rsidRPr="0006762D">
        <w:rPr>
          <w:rFonts w:eastAsia="PMingLiU"/>
        </w:rPr>
        <w:t>Ad oggi non sono disponibili risultati che confrontino l’efficacia di Herceptin somministrato con la chemioterapia nel contesto adiuvante rispetto al contesto neoadiuvante/adiuvante.</w:t>
      </w:r>
    </w:p>
    <w:p w14:paraId="4E58C192" w14:textId="77777777" w:rsidR="00C80873" w:rsidRPr="0006762D" w:rsidRDefault="00C80873" w:rsidP="003B6B7C">
      <w:pPr>
        <w:rPr>
          <w:rFonts w:eastAsia="PMingLiU"/>
        </w:rPr>
      </w:pPr>
    </w:p>
    <w:p w14:paraId="3E06ED02" w14:textId="77777777" w:rsidR="00C80873" w:rsidRPr="0006762D" w:rsidRDefault="00C80873" w:rsidP="003B6B7C">
      <w:pPr>
        <w:rPr>
          <w:rFonts w:eastAsia="PMingLiU"/>
        </w:rPr>
      </w:pPr>
      <w:r w:rsidRPr="0006762D">
        <w:rPr>
          <w:rFonts w:eastAsia="PMingLiU"/>
        </w:rPr>
        <w:t xml:space="preserve">Nel contesto </w:t>
      </w:r>
      <w:r w:rsidR="006F3784" w:rsidRPr="0006762D">
        <w:rPr>
          <w:rFonts w:eastAsia="PMingLiU"/>
        </w:rPr>
        <w:t xml:space="preserve">del trattamento </w:t>
      </w:r>
      <w:r w:rsidRPr="0006762D">
        <w:rPr>
          <w:rFonts w:eastAsia="PMingLiU"/>
        </w:rPr>
        <w:t xml:space="preserve">neoadiuvante-adiuvante, lo studio MO16432, studio clinico multicentrico, randomizzato, era disegnato per valutare l’efficacia clinica della somministrazione concomitante di Herceptin con la chemioterapia neoadiuvante contenente sia un’antraciclina che un taxano, seguiti da Herceptin in adiuvante, fino ad un totale di 1 anno di trattamento. Lo studio ha arruolato pazienti con nuova diagnosi di </w:t>
      </w:r>
      <w:r w:rsidR="006925F9" w:rsidRPr="0006762D">
        <w:rPr>
          <w:rFonts w:eastAsia="PMingLiU"/>
        </w:rPr>
        <w:t>EBC</w:t>
      </w:r>
      <w:r w:rsidRPr="0006762D">
        <w:rPr>
          <w:rFonts w:eastAsia="PMingLiU"/>
        </w:rPr>
        <w:t xml:space="preserve"> localmente avanzato (stadio III) o </w:t>
      </w:r>
      <w:r w:rsidR="006925F9" w:rsidRPr="0006762D">
        <w:rPr>
          <w:rFonts w:eastAsia="PMingLiU"/>
        </w:rPr>
        <w:t>EBC</w:t>
      </w:r>
      <w:r w:rsidRPr="0006762D">
        <w:rPr>
          <w:rFonts w:eastAsia="PMingLiU"/>
        </w:rPr>
        <w:t xml:space="preserve"> infiammatorio. Pazienti con tumori HER2+ sono stati randomizzati a ricevere chemioterapia neoadiuvante in concomitanza ad Herceptin neoadiuvante-adiuvante o chemioterapia neoadiuvante da sola.</w:t>
      </w:r>
    </w:p>
    <w:p w14:paraId="2ABF3FF1" w14:textId="77777777" w:rsidR="00C80873" w:rsidRPr="0006762D" w:rsidRDefault="00C80873" w:rsidP="00D141A7">
      <w:pPr>
        <w:rPr>
          <w:rFonts w:eastAsia="PMingLiU"/>
        </w:rPr>
      </w:pPr>
    </w:p>
    <w:p w14:paraId="0604CEB4" w14:textId="77777777" w:rsidR="00C80873" w:rsidRPr="0006762D" w:rsidRDefault="00C80873" w:rsidP="00F93D0C">
      <w:pPr>
        <w:keepNext/>
        <w:keepLines/>
        <w:outlineLvl w:val="0"/>
        <w:rPr>
          <w:rFonts w:eastAsia="PMingLiU"/>
        </w:rPr>
      </w:pPr>
      <w:r w:rsidRPr="0006762D">
        <w:rPr>
          <w:rFonts w:eastAsia="PMingLiU"/>
        </w:rPr>
        <w:t>Nello studio MO16432, Herceptin (dose di carico di 8 mg/kg, seguiti da 6 mg/kg nel mantenimento ogni 3 settimane) è stato somministrato in concomitanza a 10 cicli di chemioterapia neoadiuvante come segue:</w:t>
      </w:r>
    </w:p>
    <w:p w14:paraId="017A942E" w14:textId="77777777" w:rsidR="00C80873" w:rsidRPr="0006762D" w:rsidRDefault="00C80873" w:rsidP="00F93D0C">
      <w:pPr>
        <w:keepNext/>
        <w:keepLines/>
        <w:outlineLvl w:val="0"/>
        <w:rPr>
          <w:rFonts w:eastAsia="PMingLiU"/>
        </w:rPr>
      </w:pPr>
    </w:p>
    <w:p w14:paraId="56935272" w14:textId="77777777" w:rsidR="00C80873" w:rsidRPr="0006762D" w:rsidRDefault="00C80873">
      <w:pPr>
        <w:keepNext/>
        <w:keepLines/>
        <w:ind w:left="567" w:hanging="567"/>
        <w:outlineLvl w:val="0"/>
        <w:rPr>
          <w:rFonts w:eastAsia="PMingLiU"/>
        </w:rPr>
        <w:pPrChange w:id="692" w:author="TCS" w:date="2025-08-25T12:15:00Z" w16du:dateUtc="2025-08-25T06:45:00Z">
          <w:pPr>
            <w:keepNext/>
            <w:keepLines/>
            <w:ind w:left="709" w:hanging="349"/>
            <w:outlineLvl w:val="0"/>
          </w:pPr>
        </w:pPrChange>
      </w:pPr>
      <w:r w:rsidRPr="0006762D">
        <w:rPr>
          <w:rFonts w:eastAsia="PMingLiU"/>
          <w:b/>
        </w:rPr>
        <w:sym w:font="Symbol" w:char="F0B7"/>
      </w:r>
      <w:r w:rsidRPr="0006762D">
        <w:rPr>
          <w:rFonts w:eastAsia="PMingLiU"/>
          <w:b/>
        </w:rPr>
        <w:tab/>
      </w:r>
      <w:r w:rsidRPr="0006762D">
        <w:rPr>
          <w:rFonts w:eastAsia="PMingLiU"/>
        </w:rPr>
        <w:t>Doxorubicina 60 mg/m</w:t>
      </w:r>
      <w:r w:rsidRPr="0006762D">
        <w:rPr>
          <w:rFonts w:eastAsia="PMingLiU"/>
          <w:vertAlign w:val="superscript"/>
        </w:rPr>
        <w:t>2</w:t>
      </w:r>
      <w:r w:rsidRPr="0006762D">
        <w:rPr>
          <w:rFonts w:eastAsia="PMingLiU"/>
        </w:rPr>
        <w:t xml:space="preserve"> e paclitaxel 150 mg/m</w:t>
      </w:r>
      <w:r w:rsidRPr="0006762D">
        <w:rPr>
          <w:rFonts w:eastAsia="PMingLiU"/>
          <w:vertAlign w:val="superscript"/>
        </w:rPr>
        <w:t>2</w:t>
      </w:r>
      <w:r w:rsidRPr="0006762D">
        <w:rPr>
          <w:rFonts w:eastAsia="PMingLiU"/>
        </w:rPr>
        <w:t>, somministrati ogni 3 settimane per 3 cicli,</w:t>
      </w:r>
    </w:p>
    <w:p w14:paraId="6CCEBFEC" w14:textId="77777777" w:rsidR="00C80873" w:rsidRPr="0006762D" w:rsidRDefault="00C80873" w:rsidP="00393633">
      <w:pPr>
        <w:keepNext/>
        <w:keepLines/>
        <w:ind w:left="360"/>
        <w:outlineLvl w:val="0"/>
        <w:rPr>
          <w:rFonts w:eastAsia="PMingLiU"/>
        </w:rPr>
      </w:pPr>
    </w:p>
    <w:p w14:paraId="52A5A43D" w14:textId="77777777" w:rsidR="00C80873" w:rsidRPr="0006762D" w:rsidRDefault="00C80873" w:rsidP="00393633">
      <w:pPr>
        <w:keepNext/>
        <w:keepLines/>
        <w:outlineLvl w:val="0"/>
        <w:rPr>
          <w:rFonts w:eastAsia="PMingLiU"/>
        </w:rPr>
      </w:pPr>
      <w:r w:rsidRPr="0006762D">
        <w:rPr>
          <w:rFonts w:eastAsia="PMingLiU"/>
        </w:rPr>
        <w:t>seguiti da</w:t>
      </w:r>
    </w:p>
    <w:p w14:paraId="379A9A64" w14:textId="77777777" w:rsidR="00C80873" w:rsidRPr="0006762D" w:rsidRDefault="00C80873">
      <w:pPr>
        <w:ind w:left="567" w:hanging="567"/>
        <w:outlineLvl w:val="0"/>
        <w:rPr>
          <w:rFonts w:eastAsia="PMingLiU"/>
        </w:rPr>
        <w:pPrChange w:id="693" w:author="TCS" w:date="2025-08-25T12:15:00Z" w16du:dateUtc="2025-08-25T06:45:00Z">
          <w:pPr>
            <w:ind w:left="360"/>
            <w:outlineLvl w:val="0"/>
          </w:pPr>
        </w:pPrChange>
      </w:pPr>
      <w:r w:rsidRPr="0006762D">
        <w:rPr>
          <w:rFonts w:eastAsia="PMingLiU"/>
          <w:b/>
        </w:rPr>
        <w:sym w:font="Symbol" w:char="F0B7"/>
      </w:r>
      <w:r w:rsidRPr="0006762D">
        <w:rPr>
          <w:rFonts w:eastAsia="PMingLiU"/>
          <w:b/>
        </w:rPr>
        <w:tab/>
      </w:r>
      <w:r w:rsidRPr="0006762D">
        <w:rPr>
          <w:rFonts w:eastAsia="PMingLiU"/>
        </w:rPr>
        <w:t>Paclitaxel 175 mg/m</w:t>
      </w:r>
      <w:r w:rsidRPr="0006762D">
        <w:rPr>
          <w:rFonts w:eastAsia="PMingLiU"/>
          <w:vertAlign w:val="superscript"/>
        </w:rPr>
        <w:t>2</w:t>
      </w:r>
      <w:r w:rsidRPr="0006762D">
        <w:rPr>
          <w:rFonts w:eastAsia="PMingLiU"/>
        </w:rPr>
        <w:t xml:space="preserve"> somministrato ogni 3 settimane per 4 cicli,</w:t>
      </w:r>
    </w:p>
    <w:p w14:paraId="4121CD30" w14:textId="77777777" w:rsidR="00C80873" w:rsidRPr="0006762D" w:rsidRDefault="00C80873">
      <w:pPr>
        <w:ind w:left="567" w:hanging="567"/>
        <w:outlineLvl w:val="0"/>
        <w:rPr>
          <w:rFonts w:eastAsia="PMingLiU"/>
        </w:rPr>
        <w:pPrChange w:id="694" w:author="TCS" w:date="2025-08-25T12:15:00Z" w16du:dateUtc="2025-08-25T06:45:00Z">
          <w:pPr>
            <w:outlineLvl w:val="0"/>
          </w:pPr>
        </w:pPrChange>
      </w:pPr>
    </w:p>
    <w:p w14:paraId="48C982A1" w14:textId="77777777" w:rsidR="00C80873" w:rsidRPr="0006762D" w:rsidRDefault="00C80873">
      <w:pPr>
        <w:ind w:left="567" w:hanging="567"/>
        <w:outlineLvl w:val="0"/>
        <w:rPr>
          <w:rFonts w:eastAsia="PMingLiU"/>
        </w:rPr>
        <w:pPrChange w:id="695" w:author="TCS" w:date="2025-08-25T12:15:00Z" w16du:dateUtc="2025-08-25T06:45:00Z">
          <w:pPr>
            <w:outlineLvl w:val="0"/>
          </w:pPr>
        </w:pPrChange>
      </w:pPr>
      <w:r w:rsidRPr="0006762D">
        <w:rPr>
          <w:rFonts w:eastAsia="PMingLiU"/>
        </w:rPr>
        <w:t>seguiti da</w:t>
      </w:r>
    </w:p>
    <w:p w14:paraId="75A52C4F" w14:textId="77777777" w:rsidR="00C80873" w:rsidRPr="0006762D" w:rsidRDefault="00C80873">
      <w:pPr>
        <w:ind w:left="567" w:hanging="567"/>
        <w:outlineLvl w:val="0"/>
        <w:rPr>
          <w:rFonts w:eastAsia="PMingLiU"/>
        </w:rPr>
        <w:pPrChange w:id="696" w:author="TCS" w:date="2025-08-25T12:15:00Z" w16du:dateUtc="2025-08-25T06:45:00Z">
          <w:pPr>
            <w:ind w:left="360"/>
            <w:outlineLvl w:val="0"/>
          </w:pPr>
        </w:pPrChange>
      </w:pPr>
      <w:r w:rsidRPr="0006762D">
        <w:rPr>
          <w:rFonts w:eastAsia="PMingLiU"/>
          <w:b/>
        </w:rPr>
        <w:sym w:font="Symbol" w:char="F0B7"/>
      </w:r>
      <w:r w:rsidRPr="0006762D">
        <w:rPr>
          <w:rFonts w:eastAsia="PMingLiU"/>
          <w:b/>
        </w:rPr>
        <w:tab/>
      </w:r>
      <w:r w:rsidRPr="0006762D">
        <w:rPr>
          <w:rFonts w:eastAsia="PMingLiU"/>
        </w:rPr>
        <w:t>CMF il giorno 1 e 8 ogni 4 settimane per 3 cicli,</w:t>
      </w:r>
    </w:p>
    <w:p w14:paraId="5CA1BA06" w14:textId="77777777" w:rsidR="00C80873" w:rsidRPr="0006762D" w:rsidRDefault="00C80873">
      <w:pPr>
        <w:ind w:left="567" w:hanging="567"/>
        <w:outlineLvl w:val="0"/>
        <w:rPr>
          <w:rFonts w:eastAsia="PMingLiU"/>
        </w:rPr>
        <w:pPrChange w:id="697" w:author="TCS" w:date="2025-08-25T12:15:00Z" w16du:dateUtc="2025-08-25T06:45:00Z">
          <w:pPr>
            <w:ind w:left="360"/>
            <w:outlineLvl w:val="0"/>
          </w:pPr>
        </w:pPrChange>
      </w:pPr>
    </w:p>
    <w:p w14:paraId="436A649A" w14:textId="77777777" w:rsidR="00C80873" w:rsidRPr="0006762D" w:rsidRDefault="00C80873">
      <w:pPr>
        <w:ind w:left="567" w:hanging="567"/>
        <w:outlineLvl w:val="0"/>
        <w:rPr>
          <w:rFonts w:eastAsia="PMingLiU"/>
        </w:rPr>
        <w:pPrChange w:id="698" w:author="TCS" w:date="2025-08-25T12:15:00Z" w16du:dateUtc="2025-08-25T06:45:00Z">
          <w:pPr>
            <w:outlineLvl w:val="0"/>
          </w:pPr>
        </w:pPrChange>
      </w:pPr>
      <w:r w:rsidRPr="0006762D">
        <w:rPr>
          <w:rFonts w:eastAsia="PMingLiU"/>
        </w:rPr>
        <w:t>seguiti dopo la chirurgia da</w:t>
      </w:r>
    </w:p>
    <w:p w14:paraId="63A23B6A" w14:textId="77777777" w:rsidR="00C80873" w:rsidRPr="0006762D" w:rsidRDefault="00C80873">
      <w:pPr>
        <w:ind w:left="567" w:hanging="567"/>
        <w:outlineLvl w:val="0"/>
        <w:rPr>
          <w:rFonts w:eastAsia="PMingLiU"/>
        </w:rPr>
        <w:pPrChange w:id="699" w:author="TCS" w:date="2025-08-25T12:15:00Z" w16du:dateUtc="2025-08-25T06:45:00Z">
          <w:pPr>
            <w:ind w:left="360"/>
            <w:outlineLvl w:val="0"/>
          </w:pPr>
        </w:pPrChange>
      </w:pPr>
      <w:r w:rsidRPr="0006762D">
        <w:rPr>
          <w:rFonts w:eastAsia="PMingLiU"/>
          <w:b/>
        </w:rPr>
        <w:sym w:font="Symbol" w:char="F0B7"/>
      </w:r>
      <w:r w:rsidRPr="0006762D">
        <w:rPr>
          <w:rFonts w:eastAsia="PMingLiU"/>
          <w:b/>
        </w:rPr>
        <w:tab/>
      </w:r>
      <w:r w:rsidRPr="0006762D">
        <w:rPr>
          <w:rFonts w:eastAsia="PMingLiU"/>
        </w:rPr>
        <w:t>cicli aggiuntivi di Herceptin adiuvante (al completamento di 1 anno di terapia).</w:t>
      </w:r>
    </w:p>
    <w:p w14:paraId="61CE38AF" w14:textId="77777777" w:rsidR="00C80873" w:rsidRPr="0006762D" w:rsidRDefault="00C80873" w:rsidP="00D141A7">
      <w:pPr>
        <w:rPr>
          <w:rFonts w:eastAsia="PMingLiU"/>
        </w:rPr>
      </w:pPr>
    </w:p>
    <w:p w14:paraId="3F616FFC" w14:textId="77777777" w:rsidR="00C80873" w:rsidRPr="0006762D" w:rsidRDefault="00C80873" w:rsidP="00D141A7">
      <w:pPr>
        <w:rPr>
          <w:rFonts w:eastAsia="PMingLiU"/>
        </w:rPr>
      </w:pPr>
      <w:r w:rsidRPr="0006762D">
        <w:rPr>
          <w:rFonts w:eastAsia="PMingLiU"/>
        </w:rPr>
        <w:t xml:space="preserve">I risultati di efficacia dello studio MO16432 sono riassunti nella </w:t>
      </w:r>
      <w:r w:rsidR="00C56D28" w:rsidRPr="0006762D">
        <w:rPr>
          <w:rFonts w:eastAsia="PMingLiU"/>
        </w:rPr>
        <w:t>T</w:t>
      </w:r>
      <w:r w:rsidRPr="0006762D">
        <w:rPr>
          <w:rFonts w:eastAsia="PMingLiU"/>
        </w:rPr>
        <w:t xml:space="preserve">abella </w:t>
      </w:r>
      <w:r w:rsidR="00372EA9" w:rsidRPr="0006762D">
        <w:rPr>
          <w:rFonts w:eastAsia="PMingLiU"/>
        </w:rPr>
        <w:t>12</w:t>
      </w:r>
      <w:r w:rsidRPr="0006762D">
        <w:rPr>
          <w:rFonts w:eastAsia="PMingLiU"/>
        </w:rPr>
        <w:t>. La durata mediana del follow</w:t>
      </w:r>
      <w:r w:rsidR="00F87B78" w:rsidRPr="0006762D">
        <w:rPr>
          <w:rFonts w:eastAsia="PMingLiU"/>
        </w:rPr>
        <w:t>-</w:t>
      </w:r>
      <w:r w:rsidRPr="0006762D">
        <w:rPr>
          <w:rFonts w:eastAsia="PMingLiU"/>
        </w:rPr>
        <w:t>up nel braccio contenente Herceptin era di 3,8 anni.</w:t>
      </w:r>
    </w:p>
    <w:p w14:paraId="1811EB4B" w14:textId="77777777" w:rsidR="00296DC4" w:rsidRPr="0006762D" w:rsidRDefault="00296DC4" w:rsidP="00D141A7">
      <w:pPr>
        <w:rPr>
          <w:rFonts w:eastAsia="PMingLiU"/>
        </w:rPr>
      </w:pPr>
    </w:p>
    <w:p w14:paraId="027C606F" w14:textId="77777777" w:rsidR="00753E83" w:rsidRPr="0006762D" w:rsidRDefault="00753E83" w:rsidP="001155D1">
      <w:pPr>
        <w:widowControl w:val="0"/>
        <w:autoSpaceDE w:val="0"/>
        <w:autoSpaceDN w:val="0"/>
        <w:adjustRightInd w:val="0"/>
        <w:spacing w:line="240" w:lineRule="exact"/>
        <w:ind w:right="-23"/>
      </w:pPr>
      <w:r w:rsidRPr="0006762D">
        <w:t xml:space="preserve">Tabella </w:t>
      </w:r>
      <w:r w:rsidR="00372EA9" w:rsidRPr="0006762D">
        <w:t>12</w:t>
      </w:r>
      <w:r w:rsidRPr="0006762D">
        <w:t xml:space="preserve"> Risultati di efficacia dello studio MO16432</w:t>
      </w:r>
    </w:p>
    <w:p w14:paraId="788C4109" w14:textId="77777777" w:rsidR="00C80873" w:rsidRPr="0006762D" w:rsidRDefault="00C80873" w:rsidP="00D141A7">
      <w:pPr>
        <w:keepNext/>
        <w:widowControl w:val="0"/>
        <w:outlineLvl w:val="0"/>
        <w:rPr>
          <w:rFonts w:eastAsia="PMingLiU"/>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C80873" w:rsidRPr="0006762D" w14:paraId="6E4B4777" w14:textId="77777777" w:rsidTr="00C80873">
        <w:tc>
          <w:tcPr>
            <w:tcW w:w="2898" w:type="dxa"/>
            <w:tcBorders>
              <w:top w:val="single" w:sz="4" w:space="0" w:color="auto"/>
              <w:left w:val="single" w:sz="4" w:space="0" w:color="auto"/>
              <w:bottom w:val="single" w:sz="6" w:space="0" w:color="000000"/>
            </w:tcBorders>
          </w:tcPr>
          <w:p w14:paraId="37A7F7C0" w14:textId="77777777" w:rsidR="00C80873" w:rsidRPr="0006762D" w:rsidRDefault="00C80873" w:rsidP="00D141A7">
            <w:pPr>
              <w:keepNext/>
              <w:rPr>
                <w:rFonts w:eastAsia="PMingLiU"/>
              </w:rPr>
            </w:pPr>
            <w:r w:rsidRPr="0006762D">
              <w:rPr>
                <w:rFonts w:eastAsia="PMingLiU"/>
              </w:rPr>
              <w:t>Parametro</w:t>
            </w:r>
          </w:p>
          <w:p w14:paraId="41D84682" w14:textId="77777777" w:rsidR="00C80873" w:rsidRPr="0006762D" w:rsidRDefault="00C80873" w:rsidP="00D141A7">
            <w:pPr>
              <w:keepNext/>
              <w:rPr>
                <w:rFonts w:eastAsia="PMingLiU"/>
              </w:rPr>
            </w:pPr>
          </w:p>
        </w:tc>
        <w:tc>
          <w:tcPr>
            <w:tcW w:w="1636" w:type="dxa"/>
            <w:tcBorders>
              <w:top w:val="single" w:sz="4" w:space="0" w:color="auto"/>
              <w:bottom w:val="single" w:sz="6" w:space="0" w:color="000000"/>
            </w:tcBorders>
          </w:tcPr>
          <w:p w14:paraId="2115C730" w14:textId="77777777" w:rsidR="00C80873" w:rsidRPr="0006762D" w:rsidRDefault="00C80873" w:rsidP="006F3E8C">
            <w:pPr>
              <w:keepNext/>
              <w:jc w:val="center"/>
              <w:rPr>
                <w:rFonts w:eastAsia="PMingLiU"/>
              </w:rPr>
            </w:pPr>
            <w:r w:rsidRPr="0006762D">
              <w:rPr>
                <w:rFonts w:eastAsia="PMingLiU"/>
              </w:rPr>
              <w:t>Chemioterapia + Herceptin</w:t>
            </w:r>
          </w:p>
          <w:p w14:paraId="5B874DBC" w14:textId="77777777" w:rsidR="00C80873" w:rsidRPr="0006762D" w:rsidRDefault="00C80873" w:rsidP="006F3E8C">
            <w:pPr>
              <w:keepNext/>
              <w:jc w:val="center"/>
              <w:rPr>
                <w:rFonts w:eastAsia="PMingLiU"/>
              </w:rPr>
            </w:pPr>
            <w:r w:rsidRPr="0006762D">
              <w:rPr>
                <w:rFonts w:eastAsia="PMingLiU"/>
              </w:rPr>
              <w:t>(n=115)</w:t>
            </w:r>
          </w:p>
        </w:tc>
        <w:tc>
          <w:tcPr>
            <w:tcW w:w="1933" w:type="dxa"/>
            <w:tcBorders>
              <w:top w:val="single" w:sz="4" w:space="0" w:color="auto"/>
              <w:bottom w:val="single" w:sz="6" w:space="0" w:color="000000"/>
            </w:tcBorders>
          </w:tcPr>
          <w:p w14:paraId="70BE0235" w14:textId="77777777" w:rsidR="00C80873" w:rsidRPr="0006762D" w:rsidRDefault="00C80873" w:rsidP="006F3E8C">
            <w:pPr>
              <w:keepNext/>
              <w:jc w:val="center"/>
              <w:rPr>
                <w:rFonts w:eastAsia="PMingLiU"/>
              </w:rPr>
            </w:pPr>
            <w:r w:rsidRPr="0006762D">
              <w:rPr>
                <w:rFonts w:eastAsia="PMingLiU"/>
              </w:rPr>
              <w:t>Sola chemioterapia</w:t>
            </w:r>
          </w:p>
          <w:p w14:paraId="44678E16" w14:textId="77777777" w:rsidR="00C80873" w:rsidRPr="0006762D" w:rsidRDefault="00C80873" w:rsidP="006F3E8C">
            <w:pPr>
              <w:keepNext/>
              <w:jc w:val="center"/>
              <w:rPr>
                <w:rFonts w:eastAsia="PMingLiU"/>
              </w:rPr>
            </w:pPr>
            <w:r w:rsidRPr="0006762D">
              <w:rPr>
                <w:rFonts w:eastAsia="PMingLiU"/>
              </w:rPr>
              <w:t>(n=116)</w:t>
            </w:r>
          </w:p>
        </w:tc>
        <w:tc>
          <w:tcPr>
            <w:tcW w:w="1784" w:type="dxa"/>
            <w:tcBorders>
              <w:top w:val="single" w:sz="4" w:space="0" w:color="auto"/>
              <w:bottom w:val="single" w:sz="6" w:space="0" w:color="000000"/>
              <w:right w:val="single" w:sz="4" w:space="0" w:color="auto"/>
            </w:tcBorders>
          </w:tcPr>
          <w:p w14:paraId="53C2ABF2" w14:textId="77777777" w:rsidR="00C80873" w:rsidRPr="0006762D" w:rsidRDefault="00C80873" w:rsidP="006F3E8C">
            <w:pPr>
              <w:keepNext/>
              <w:jc w:val="center"/>
              <w:rPr>
                <w:rFonts w:eastAsia="PMingLiU"/>
              </w:rPr>
            </w:pPr>
          </w:p>
        </w:tc>
      </w:tr>
      <w:tr w:rsidR="00C80873" w:rsidRPr="0006762D" w14:paraId="3605F48D" w14:textId="77777777" w:rsidTr="00C80873">
        <w:tc>
          <w:tcPr>
            <w:tcW w:w="2898" w:type="dxa"/>
            <w:tcBorders>
              <w:left w:val="single" w:sz="4" w:space="0" w:color="auto"/>
              <w:bottom w:val="nil"/>
            </w:tcBorders>
          </w:tcPr>
          <w:p w14:paraId="5901974A" w14:textId="77777777" w:rsidR="00C80873" w:rsidRPr="0006762D" w:rsidRDefault="00C80873" w:rsidP="00D141A7">
            <w:pPr>
              <w:keepNext/>
              <w:rPr>
                <w:rFonts w:eastAsia="PMingLiU"/>
              </w:rPr>
            </w:pPr>
            <w:r w:rsidRPr="0006762D">
              <w:rPr>
                <w:rFonts w:eastAsia="PMingLiU"/>
              </w:rPr>
              <w:t>Sopravvivenza libera da eventi</w:t>
            </w:r>
          </w:p>
        </w:tc>
        <w:tc>
          <w:tcPr>
            <w:tcW w:w="1636" w:type="dxa"/>
            <w:tcBorders>
              <w:bottom w:val="nil"/>
            </w:tcBorders>
          </w:tcPr>
          <w:p w14:paraId="2D15E3DA" w14:textId="77777777" w:rsidR="00C80873" w:rsidRPr="0006762D" w:rsidRDefault="00C80873" w:rsidP="006F3E8C">
            <w:pPr>
              <w:keepNext/>
              <w:jc w:val="center"/>
              <w:rPr>
                <w:rFonts w:eastAsia="PMingLiU"/>
              </w:rPr>
            </w:pPr>
          </w:p>
        </w:tc>
        <w:tc>
          <w:tcPr>
            <w:tcW w:w="1933" w:type="dxa"/>
            <w:tcBorders>
              <w:bottom w:val="nil"/>
            </w:tcBorders>
          </w:tcPr>
          <w:p w14:paraId="3BD2E03D" w14:textId="77777777" w:rsidR="00C80873" w:rsidRPr="0006762D" w:rsidRDefault="00C80873" w:rsidP="006F3E8C">
            <w:pPr>
              <w:keepNext/>
              <w:jc w:val="center"/>
              <w:rPr>
                <w:rFonts w:eastAsia="PMingLiU"/>
              </w:rPr>
            </w:pPr>
          </w:p>
        </w:tc>
        <w:tc>
          <w:tcPr>
            <w:tcW w:w="1784" w:type="dxa"/>
            <w:tcBorders>
              <w:bottom w:val="nil"/>
              <w:right w:val="single" w:sz="4" w:space="0" w:color="auto"/>
            </w:tcBorders>
          </w:tcPr>
          <w:p w14:paraId="23F146EC" w14:textId="77777777" w:rsidR="00C80873" w:rsidRPr="0006762D" w:rsidRDefault="00C80873" w:rsidP="006F3E8C">
            <w:pPr>
              <w:keepNext/>
              <w:jc w:val="center"/>
              <w:rPr>
                <w:rFonts w:eastAsia="PMingLiU"/>
              </w:rPr>
            </w:pPr>
            <w:r w:rsidRPr="0006762D">
              <w:rPr>
                <w:rFonts w:eastAsia="PMingLiU"/>
              </w:rPr>
              <w:t>Hazard Ratio</w:t>
            </w:r>
          </w:p>
          <w:p w14:paraId="7A3A9F80" w14:textId="77777777" w:rsidR="00C80873" w:rsidRPr="0006762D" w:rsidRDefault="00C80873" w:rsidP="006F3E8C">
            <w:pPr>
              <w:keepNext/>
              <w:jc w:val="center"/>
              <w:rPr>
                <w:rFonts w:eastAsia="PMingLiU"/>
              </w:rPr>
            </w:pPr>
            <w:r w:rsidRPr="0006762D">
              <w:rPr>
                <w:rFonts w:eastAsia="PMingLiU"/>
              </w:rPr>
              <w:t>(IC 95%)</w:t>
            </w:r>
          </w:p>
        </w:tc>
      </w:tr>
      <w:tr w:rsidR="00C80873" w:rsidRPr="0006762D" w14:paraId="0083AE77" w14:textId="77777777" w:rsidTr="00C80873">
        <w:tc>
          <w:tcPr>
            <w:tcW w:w="2898" w:type="dxa"/>
            <w:tcBorders>
              <w:top w:val="nil"/>
              <w:left w:val="single" w:sz="4" w:space="0" w:color="auto"/>
              <w:bottom w:val="single" w:sz="6" w:space="0" w:color="000000"/>
            </w:tcBorders>
          </w:tcPr>
          <w:p w14:paraId="1D83933A" w14:textId="77777777" w:rsidR="00C80873" w:rsidRPr="0006762D" w:rsidRDefault="00C80873" w:rsidP="00D141A7">
            <w:pPr>
              <w:keepNext/>
              <w:rPr>
                <w:rFonts w:eastAsia="PMingLiU"/>
              </w:rPr>
            </w:pPr>
            <w:r w:rsidRPr="0006762D">
              <w:rPr>
                <w:rFonts w:eastAsia="PMingLiU"/>
              </w:rPr>
              <w:t>N° di pazienti con evento</w:t>
            </w:r>
          </w:p>
        </w:tc>
        <w:tc>
          <w:tcPr>
            <w:tcW w:w="1636" w:type="dxa"/>
            <w:tcBorders>
              <w:top w:val="nil"/>
              <w:bottom w:val="single" w:sz="6" w:space="0" w:color="000000"/>
            </w:tcBorders>
          </w:tcPr>
          <w:p w14:paraId="5BB3CEEB" w14:textId="77777777" w:rsidR="00C80873" w:rsidRPr="0006762D" w:rsidRDefault="00C80873" w:rsidP="006F3E8C">
            <w:pPr>
              <w:keepNext/>
              <w:jc w:val="center"/>
              <w:rPr>
                <w:rFonts w:eastAsia="PMingLiU"/>
              </w:rPr>
            </w:pPr>
            <w:r w:rsidRPr="0006762D">
              <w:rPr>
                <w:rFonts w:eastAsia="PMingLiU"/>
              </w:rPr>
              <w:t>46</w:t>
            </w:r>
          </w:p>
        </w:tc>
        <w:tc>
          <w:tcPr>
            <w:tcW w:w="1933" w:type="dxa"/>
            <w:tcBorders>
              <w:top w:val="nil"/>
              <w:bottom w:val="single" w:sz="6" w:space="0" w:color="000000"/>
            </w:tcBorders>
          </w:tcPr>
          <w:p w14:paraId="1C15E5B7" w14:textId="77777777" w:rsidR="00C80873" w:rsidRPr="0006762D" w:rsidRDefault="00C80873" w:rsidP="006F3E8C">
            <w:pPr>
              <w:keepNext/>
              <w:jc w:val="center"/>
              <w:rPr>
                <w:rFonts w:eastAsia="PMingLiU"/>
              </w:rPr>
            </w:pPr>
            <w:r w:rsidRPr="0006762D">
              <w:rPr>
                <w:rFonts w:eastAsia="PMingLiU"/>
              </w:rPr>
              <w:t>59</w:t>
            </w:r>
          </w:p>
        </w:tc>
        <w:tc>
          <w:tcPr>
            <w:tcW w:w="1784" w:type="dxa"/>
            <w:tcBorders>
              <w:top w:val="nil"/>
              <w:bottom w:val="single" w:sz="6" w:space="0" w:color="000000"/>
              <w:right w:val="single" w:sz="4" w:space="0" w:color="auto"/>
            </w:tcBorders>
          </w:tcPr>
          <w:p w14:paraId="0F1A56E1" w14:textId="77777777" w:rsidR="00C80873" w:rsidRPr="0006762D" w:rsidRDefault="00C80873" w:rsidP="006F3E8C">
            <w:pPr>
              <w:keepNext/>
              <w:jc w:val="center"/>
              <w:rPr>
                <w:rFonts w:eastAsia="PMingLiU"/>
              </w:rPr>
            </w:pPr>
            <w:r w:rsidRPr="0006762D">
              <w:rPr>
                <w:rFonts w:eastAsia="PMingLiU"/>
              </w:rPr>
              <w:t>0,65 (0,44; 0,96)</w:t>
            </w:r>
            <w:r w:rsidRPr="0006762D">
              <w:rPr>
                <w:rFonts w:eastAsia="PMingLiU"/>
              </w:rPr>
              <w:br/>
              <w:t>p=0,0275</w:t>
            </w:r>
          </w:p>
        </w:tc>
      </w:tr>
      <w:tr w:rsidR="00C80873" w:rsidRPr="0006762D" w14:paraId="702B5831" w14:textId="77777777" w:rsidTr="00C80873">
        <w:tc>
          <w:tcPr>
            <w:tcW w:w="2898" w:type="dxa"/>
            <w:tcBorders>
              <w:top w:val="single" w:sz="6" w:space="0" w:color="000000"/>
              <w:left w:val="single" w:sz="4" w:space="0" w:color="auto"/>
              <w:bottom w:val="single" w:sz="4" w:space="0" w:color="auto"/>
            </w:tcBorders>
          </w:tcPr>
          <w:p w14:paraId="56C8AB99" w14:textId="77777777" w:rsidR="00C80873" w:rsidRPr="0006762D" w:rsidRDefault="00C80873" w:rsidP="00D141A7">
            <w:pPr>
              <w:keepNext/>
              <w:rPr>
                <w:rFonts w:eastAsia="PMingLiU"/>
              </w:rPr>
            </w:pPr>
            <w:r w:rsidRPr="0006762D">
              <w:rPr>
                <w:rFonts w:eastAsia="PMingLiU"/>
              </w:rPr>
              <w:t>Risposte patologiche complete totali* (IC 95%)</w:t>
            </w:r>
          </w:p>
        </w:tc>
        <w:tc>
          <w:tcPr>
            <w:tcW w:w="1636" w:type="dxa"/>
            <w:tcBorders>
              <w:top w:val="single" w:sz="6" w:space="0" w:color="000000"/>
              <w:bottom w:val="single" w:sz="4" w:space="0" w:color="auto"/>
            </w:tcBorders>
          </w:tcPr>
          <w:p w14:paraId="6B6BF867" w14:textId="77777777" w:rsidR="00C80873" w:rsidRPr="0006762D" w:rsidRDefault="00C80873" w:rsidP="006F3E8C">
            <w:pPr>
              <w:keepNext/>
              <w:jc w:val="center"/>
              <w:rPr>
                <w:rFonts w:eastAsia="PMingLiU"/>
              </w:rPr>
            </w:pPr>
            <w:r w:rsidRPr="0006762D">
              <w:rPr>
                <w:rFonts w:eastAsia="PMingLiU"/>
              </w:rPr>
              <w:t>40%</w:t>
            </w:r>
          </w:p>
          <w:p w14:paraId="28257B55" w14:textId="77777777" w:rsidR="00C80873" w:rsidRPr="0006762D" w:rsidRDefault="00C80873" w:rsidP="006F3E8C">
            <w:pPr>
              <w:keepNext/>
              <w:jc w:val="center"/>
              <w:rPr>
                <w:rFonts w:eastAsia="PMingLiU"/>
              </w:rPr>
            </w:pPr>
            <w:r w:rsidRPr="0006762D">
              <w:rPr>
                <w:rFonts w:eastAsia="PMingLiU"/>
              </w:rPr>
              <w:t>(31,0; 49,6)</w:t>
            </w:r>
          </w:p>
        </w:tc>
        <w:tc>
          <w:tcPr>
            <w:tcW w:w="1933" w:type="dxa"/>
            <w:tcBorders>
              <w:top w:val="single" w:sz="6" w:space="0" w:color="000000"/>
              <w:bottom w:val="single" w:sz="4" w:space="0" w:color="auto"/>
            </w:tcBorders>
          </w:tcPr>
          <w:p w14:paraId="40F945B8" w14:textId="77777777" w:rsidR="00C80873" w:rsidRPr="0006762D" w:rsidRDefault="00C80873" w:rsidP="006F3E8C">
            <w:pPr>
              <w:keepNext/>
              <w:jc w:val="center"/>
              <w:rPr>
                <w:rFonts w:eastAsia="PMingLiU"/>
              </w:rPr>
            </w:pPr>
            <w:r w:rsidRPr="0006762D">
              <w:rPr>
                <w:rFonts w:eastAsia="PMingLiU"/>
              </w:rPr>
              <w:t>20,7%</w:t>
            </w:r>
          </w:p>
          <w:p w14:paraId="35F47584" w14:textId="77777777" w:rsidR="00C80873" w:rsidRPr="0006762D" w:rsidRDefault="00C80873" w:rsidP="006F3E8C">
            <w:pPr>
              <w:keepNext/>
              <w:jc w:val="center"/>
              <w:rPr>
                <w:rFonts w:eastAsia="PMingLiU"/>
              </w:rPr>
            </w:pPr>
            <w:r w:rsidRPr="0006762D">
              <w:rPr>
                <w:rFonts w:eastAsia="PMingLiU"/>
              </w:rPr>
              <w:t>(13,7; 29,2)</w:t>
            </w:r>
          </w:p>
        </w:tc>
        <w:tc>
          <w:tcPr>
            <w:tcW w:w="1784" w:type="dxa"/>
            <w:tcBorders>
              <w:top w:val="single" w:sz="6" w:space="0" w:color="000000"/>
              <w:bottom w:val="single" w:sz="4" w:space="0" w:color="auto"/>
              <w:right w:val="single" w:sz="4" w:space="0" w:color="auto"/>
            </w:tcBorders>
          </w:tcPr>
          <w:p w14:paraId="7E4D2257" w14:textId="77777777" w:rsidR="00C80873" w:rsidRPr="0006762D" w:rsidRDefault="00C80873" w:rsidP="006F3E8C">
            <w:pPr>
              <w:keepNext/>
              <w:jc w:val="center"/>
              <w:rPr>
                <w:rFonts w:eastAsia="PMingLiU"/>
              </w:rPr>
            </w:pPr>
            <w:r w:rsidRPr="0006762D">
              <w:rPr>
                <w:rFonts w:eastAsia="PMingLiU"/>
              </w:rPr>
              <w:t>P=0,0014</w:t>
            </w:r>
          </w:p>
        </w:tc>
      </w:tr>
      <w:tr w:rsidR="00C80873" w:rsidRPr="0006762D" w14:paraId="30C376E4" w14:textId="77777777" w:rsidTr="00C80873">
        <w:tc>
          <w:tcPr>
            <w:tcW w:w="2898" w:type="dxa"/>
            <w:tcBorders>
              <w:top w:val="single" w:sz="4" w:space="0" w:color="auto"/>
              <w:left w:val="single" w:sz="4" w:space="0" w:color="auto"/>
              <w:bottom w:val="nil"/>
              <w:right w:val="single" w:sz="4" w:space="0" w:color="auto"/>
            </w:tcBorders>
          </w:tcPr>
          <w:p w14:paraId="49E341EB" w14:textId="77777777" w:rsidR="00C80873" w:rsidRPr="0006762D" w:rsidRDefault="00C80873" w:rsidP="00D141A7">
            <w:pPr>
              <w:keepNext/>
              <w:rPr>
                <w:rFonts w:eastAsia="PMingLiU"/>
              </w:rPr>
            </w:pPr>
            <w:r w:rsidRPr="0006762D">
              <w:rPr>
                <w:rFonts w:eastAsia="PMingLiU"/>
              </w:rPr>
              <w:t>Sopravvivenza globale</w:t>
            </w:r>
          </w:p>
        </w:tc>
        <w:tc>
          <w:tcPr>
            <w:tcW w:w="1636" w:type="dxa"/>
            <w:tcBorders>
              <w:top w:val="single" w:sz="4" w:space="0" w:color="auto"/>
              <w:left w:val="single" w:sz="4" w:space="0" w:color="auto"/>
              <w:bottom w:val="nil"/>
              <w:right w:val="single" w:sz="4" w:space="0" w:color="auto"/>
            </w:tcBorders>
          </w:tcPr>
          <w:p w14:paraId="2E64A06D" w14:textId="77777777" w:rsidR="00C80873" w:rsidRPr="0006762D" w:rsidRDefault="00C80873" w:rsidP="006F3E8C">
            <w:pPr>
              <w:keepNext/>
              <w:jc w:val="center"/>
              <w:rPr>
                <w:rFonts w:eastAsia="PMingLiU"/>
              </w:rPr>
            </w:pPr>
          </w:p>
        </w:tc>
        <w:tc>
          <w:tcPr>
            <w:tcW w:w="1933" w:type="dxa"/>
            <w:tcBorders>
              <w:top w:val="single" w:sz="4" w:space="0" w:color="auto"/>
              <w:left w:val="single" w:sz="4" w:space="0" w:color="auto"/>
              <w:bottom w:val="nil"/>
              <w:right w:val="single" w:sz="4" w:space="0" w:color="auto"/>
            </w:tcBorders>
          </w:tcPr>
          <w:p w14:paraId="656B3715" w14:textId="77777777" w:rsidR="00C80873" w:rsidRPr="0006762D" w:rsidRDefault="00C80873" w:rsidP="006F3E8C">
            <w:pPr>
              <w:keepNext/>
              <w:jc w:val="center"/>
              <w:rPr>
                <w:rFonts w:eastAsia="PMingLiU"/>
              </w:rPr>
            </w:pPr>
          </w:p>
        </w:tc>
        <w:tc>
          <w:tcPr>
            <w:tcW w:w="1784" w:type="dxa"/>
            <w:tcBorders>
              <w:top w:val="single" w:sz="4" w:space="0" w:color="auto"/>
              <w:left w:val="single" w:sz="4" w:space="0" w:color="auto"/>
              <w:bottom w:val="nil"/>
              <w:right w:val="single" w:sz="4" w:space="0" w:color="auto"/>
            </w:tcBorders>
          </w:tcPr>
          <w:p w14:paraId="5D2D1764" w14:textId="77777777" w:rsidR="00C80873" w:rsidRPr="0006762D" w:rsidRDefault="00C80873" w:rsidP="006F3E8C">
            <w:pPr>
              <w:keepNext/>
              <w:jc w:val="center"/>
              <w:rPr>
                <w:rFonts w:eastAsia="PMingLiU"/>
              </w:rPr>
            </w:pPr>
            <w:r w:rsidRPr="0006762D">
              <w:rPr>
                <w:rFonts w:eastAsia="PMingLiU"/>
              </w:rPr>
              <w:t>Hazard Ratio</w:t>
            </w:r>
          </w:p>
          <w:p w14:paraId="25E72D59" w14:textId="77777777" w:rsidR="00C80873" w:rsidRPr="0006762D" w:rsidRDefault="00C80873" w:rsidP="006F3E8C">
            <w:pPr>
              <w:keepNext/>
              <w:jc w:val="center"/>
              <w:rPr>
                <w:rFonts w:eastAsia="PMingLiU"/>
              </w:rPr>
            </w:pPr>
            <w:r w:rsidRPr="0006762D">
              <w:rPr>
                <w:rFonts w:eastAsia="PMingLiU"/>
              </w:rPr>
              <w:t>(IC 95%)</w:t>
            </w:r>
          </w:p>
        </w:tc>
      </w:tr>
      <w:tr w:rsidR="00C80873" w:rsidRPr="0006762D" w14:paraId="018E7D92" w14:textId="77777777" w:rsidTr="00C80873">
        <w:tc>
          <w:tcPr>
            <w:tcW w:w="2898" w:type="dxa"/>
            <w:tcBorders>
              <w:top w:val="nil"/>
              <w:left w:val="single" w:sz="4" w:space="0" w:color="auto"/>
              <w:bottom w:val="single" w:sz="4" w:space="0" w:color="auto"/>
              <w:right w:val="single" w:sz="4" w:space="0" w:color="auto"/>
            </w:tcBorders>
          </w:tcPr>
          <w:p w14:paraId="55B4CE36" w14:textId="77777777" w:rsidR="00C80873" w:rsidRPr="0006762D" w:rsidRDefault="00C80873" w:rsidP="00D141A7">
            <w:pPr>
              <w:keepNext/>
              <w:rPr>
                <w:rFonts w:eastAsia="PMingLiU"/>
              </w:rPr>
            </w:pPr>
            <w:r w:rsidRPr="0006762D">
              <w:rPr>
                <w:rFonts w:eastAsia="PMingLiU"/>
              </w:rPr>
              <w:t>N° di pazienti con evento</w:t>
            </w:r>
          </w:p>
        </w:tc>
        <w:tc>
          <w:tcPr>
            <w:tcW w:w="1636" w:type="dxa"/>
            <w:tcBorders>
              <w:top w:val="nil"/>
              <w:left w:val="single" w:sz="4" w:space="0" w:color="auto"/>
              <w:bottom w:val="single" w:sz="4" w:space="0" w:color="auto"/>
              <w:right w:val="single" w:sz="4" w:space="0" w:color="auto"/>
            </w:tcBorders>
          </w:tcPr>
          <w:p w14:paraId="1457CF1A" w14:textId="77777777" w:rsidR="00C80873" w:rsidRPr="0006762D" w:rsidRDefault="00C80873" w:rsidP="006F3E8C">
            <w:pPr>
              <w:keepNext/>
              <w:jc w:val="center"/>
              <w:rPr>
                <w:rFonts w:eastAsia="PMingLiU"/>
              </w:rPr>
            </w:pPr>
            <w:r w:rsidRPr="0006762D">
              <w:rPr>
                <w:rFonts w:eastAsia="PMingLiU"/>
              </w:rPr>
              <w:t>22</w:t>
            </w:r>
          </w:p>
        </w:tc>
        <w:tc>
          <w:tcPr>
            <w:tcW w:w="1933" w:type="dxa"/>
            <w:tcBorders>
              <w:top w:val="nil"/>
              <w:left w:val="single" w:sz="4" w:space="0" w:color="auto"/>
              <w:bottom w:val="single" w:sz="4" w:space="0" w:color="auto"/>
              <w:right w:val="single" w:sz="4" w:space="0" w:color="auto"/>
            </w:tcBorders>
          </w:tcPr>
          <w:p w14:paraId="07B0D7FD" w14:textId="77777777" w:rsidR="00C80873" w:rsidRPr="0006762D" w:rsidRDefault="00C80873" w:rsidP="006F3E8C">
            <w:pPr>
              <w:keepNext/>
              <w:jc w:val="center"/>
              <w:rPr>
                <w:rFonts w:eastAsia="PMingLiU"/>
              </w:rPr>
            </w:pPr>
            <w:r w:rsidRPr="0006762D">
              <w:rPr>
                <w:rFonts w:eastAsia="PMingLiU"/>
              </w:rPr>
              <w:t>33</w:t>
            </w:r>
          </w:p>
        </w:tc>
        <w:tc>
          <w:tcPr>
            <w:tcW w:w="1784" w:type="dxa"/>
            <w:tcBorders>
              <w:top w:val="nil"/>
              <w:left w:val="single" w:sz="4" w:space="0" w:color="auto"/>
              <w:bottom w:val="single" w:sz="4" w:space="0" w:color="auto"/>
              <w:right w:val="single" w:sz="4" w:space="0" w:color="auto"/>
            </w:tcBorders>
          </w:tcPr>
          <w:p w14:paraId="265AB996" w14:textId="77777777" w:rsidR="00C80873" w:rsidRPr="0006762D" w:rsidRDefault="00C80873" w:rsidP="006F3E8C">
            <w:pPr>
              <w:keepNext/>
              <w:jc w:val="center"/>
              <w:rPr>
                <w:rFonts w:eastAsia="PMingLiU"/>
              </w:rPr>
            </w:pPr>
            <w:r w:rsidRPr="0006762D">
              <w:rPr>
                <w:rFonts w:eastAsia="PMingLiU"/>
              </w:rPr>
              <w:t>0,59 (0,35; 1,02)</w:t>
            </w:r>
            <w:r w:rsidRPr="0006762D">
              <w:rPr>
                <w:rFonts w:eastAsia="PMingLiU"/>
              </w:rPr>
              <w:br/>
              <w:t>p=0,0555</w:t>
            </w:r>
          </w:p>
        </w:tc>
      </w:tr>
    </w:tbl>
    <w:p w14:paraId="527407DB" w14:textId="77777777" w:rsidR="00C80873" w:rsidRPr="0006762D" w:rsidRDefault="00C80873" w:rsidP="00D141A7">
      <w:pPr>
        <w:rPr>
          <w:rFonts w:eastAsia="PMingLiU"/>
          <w:sz w:val="20"/>
        </w:rPr>
      </w:pPr>
      <w:r w:rsidRPr="0006762D">
        <w:rPr>
          <w:rFonts w:eastAsia="PMingLiU"/>
          <w:sz w:val="20"/>
        </w:rPr>
        <w:t>* definite come l’assenza di carcinoma invasivo nella mammella e nei linfonodi ascellari</w:t>
      </w:r>
    </w:p>
    <w:p w14:paraId="485E30C7" w14:textId="77777777" w:rsidR="00C80873" w:rsidRPr="0006762D" w:rsidRDefault="00C80873" w:rsidP="00D141A7">
      <w:pPr>
        <w:rPr>
          <w:rFonts w:eastAsia="PMingLiU"/>
        </w:rPr>
      </w:pPr>
    </w:p>
    <w:p w14:paraId="60822DE3" w14:textId="77777777" w:rsidR="00C80873" w:rsidRPr="0006762D" w:rsidRDefault="00C80873" w:rsidP="00FB27A7">
      <w:pPr>
        <w:rPr>
          <w:rFonts w:eastAsia="PMingLiU"/>
        </w:rPr>
      </w:pPr>
      <w:r w:rsidRPr="0006762D">
        <w:rPr>
          <w:rFonts w:eastAsia="PMingLiU"/>
        </w:rPr>
        <w:t xml:space="preserve">E’ stato stimato un beneficio assoluto di 13 punti percentuali a favore del braccio contenente Herceptin in termini di tasso di sopravvivenza libera da eventi a 3 anni (65% </w:t>
      </w:r>
      <w:r w:rsidR="00BD03F2" w:rsidRPr="0006762D">
        <w:rPr>
          <w:rFonts w:eastAsia="PMingLiU"/>
        </w:rPr>
        <w:t>versus</w:t>
      </w:r>
      <w:r w:rsidRPr="0006762D">
        <w:rPr>
          <w:rFonts w:eastAsia="PMingLiU"/>
        </w:rPr>
        <w:t>. 52%).</w:t>
      </w:r>
    </w:p>
    <w:p w14:paraId="7D27575F" w14:textId="77777777" w:rsidR="00C80873" w:rsidRPr="0006762D" w:rsidRDefault="00C80873" w:rsidP="000B4A8E">
      <w:pPr>
        <w:outlineLvl w:val="0"/>
        <w:rPr>
          <w:rFonts w:eastAsia="PMingLiU"/>
          <w:i/>
          <w:u w:val="single"/>
        </w:rPr>
      </w:pPr>
    </w:p>
    <w:p w14:paraId="694FC5A7" w14:textId="77777777" w:rsidR="00C80873" w:rsidRPr="0006762D" w:rsidRDefault="00C80873" w:rsidP="00791593">
      <w:pPr>
        <w:outlineLvl w:val="0"/>
        <w:rPr>
          <w:rFonts w:eastAsia="PMingLiU"/>
          <w:i/>
          <w:u w:val="single"/>
        </w:rPr>
      </w:pPr>
      <w:r w:rsidRPr="0006762D">
        <w:rPr>
          <w:rFonts w:eastAsia="PMingLiU"/>
          <w:i/>
          <w:u w:val="single"/>
        </w:rPr>
        <w:t>Carcinoma gastrico metastatico</w:t>
      </w:r>
    </w:p>
    <w:p w14:paraId="345E9879" w14:textId="77777777" w:rsidR="00C80873" w:rsidRPr="0006762D" w:rsidRDefault="00C80873" w:rsidP="009A7092">
      <w:pPr>
        <w:rPr>
          <w:rFonts w:eastAsia="PMingLiU"/>
        </w:rPr>
      </w:pPr>
    </w:p>
    <w:p w14:paraId="2C0C16A7" w14:textId="77777777" w:rsidR="00C80873" w:rsidRPr="0006762D" w:rsidRDefault="00C80873" w:rsidP="003B6B7C">
      <w:pPr>
        <w:autoSpaceDE w:val="0"/>
        <w:autoSpaceDN w:val="0"/>
        <w:adjustRightInd w:val="0"/>
        <w:rPr>
          <w:rFonts w:eastAsia="SimSun"/>
          <w:lang w:eastAsia="zh-CN"/>
        </w:rPr>
      </w:pPr>
      <w:r w:rsidRPr="0006762D">
        <w:rPr>
          <w:rFonts w:eastAsia="SimSun"/>
          <w:lang w:eastAsia="zh-CN"/>
        </w:rPr>
        <w:t>Herceptin è stato studiato in uno studio randomizzato, in aperto, di fase III ToGA (BO18255) in associazione con chemioterapia verso la sola chemioterapia.</w:t>
      </w:r>
    </w:p>
    <w:p w14:paraId="66CDBD16" w14:textId="77777777" w:rsidR="00C80873" w:rsidRPr="0006762D" w:rsidRDefault="00C80873" w:rsidP="003B6B7C">
      <w:pPr>
        <w:autoSpaceDE w:val="0"/>
        <w:autoSpaceDN w:val="0"/>
        <w:adjustRightInd w:val="0"/>
        <w:rPr>
          <w:rFonts w:eastAsia="SimSun"/>
          <w:lang w:eastAsia="zh-CN"/>
        </w:rPr>
      </w:pPr>
    </w:p>
    <w:p w14:paraId="7DDBEC93" w14:textId="77777777" w:rsidR="00C80873" w:rsidRPr="0006762D" w:rsidRDefault="00C80873" w:rsidP="00D141A7">
      <w:pPr>
        <w:outlineLvl w:val="0"/>
        <w:rPr>
          <w:rFonts w:eastAsia="PMingLiU"/>
        </w:rPr>
      </w:pPr>
      <w:r w:rsidRPr="0006762D">
        <w:rPr>
          <w:rFonts w:eastAsia="PMingLiU"/>
        </w:rPr>
        <w:t>La chemioterapia è stata somministrata come segue:</w:t>
      </w:r>
    </w:p>
    <w:p w14:paraId="790FBFB5" w14:textId="77777777" w:rsidR="00C80873" w:rsidRPr="0006762D" w:rsidRDefault="00C80873" w:rsidP="00D141A7">
      <w:pPr>
        <w:rPr>
          <w:rFonts w:eastAsia="PMingLiU"/>
        </w:rPr>
      </w:pPr>
    </w:p>
    <w:p w14:paraId="6C3A69C7" w14:textId="77777777" w:rsidR="00C80873" w:rsidRPr="0006762D" w:rsidRDefault="00C80873" w:rsidP="00D141A7">
      <w:pPr>
        <w:tabs>
          <w:tab w:val="left" w:pos="993"/>
        </w:tabs>
        <w:autoSpaceDE w:val="0"/>
        <w:autoSpaceDN w:val="0"/>
        <w:adjustRightInd w:val="0"/>
        <w:ind w:left="1134" w:hanging="567"/>
        <w:rPr>
          <w:rFonts w:eastAsia="PMingLiU"/>
        </w:rPr>
      </w:pPr>
      <w:r w:rsidRPr="0006762D">
        <w:rPr>
          <w:rFonts w:eastAsia="PMingLiU"/>
        </w:rPr>
        <w:t>-</w:t>
      </w:r>
      <w:r w:rsidRPr="0006762D">
        <w:rPr>
          <w:rFonts w:eastAsia="PMingLiU"/>
        </w:rPr>
        <w:tab/>
      </w:r>
      <w:r w:rsidRPr="0006762D">
        <w:rPr>
          <w:rFonts w:eastAsia="PMingLiU"/>
        </w:rPr>
        <w:tab/>
        <w:t>capecitabina - 1000 mg/m</w:t>
      </w:r>
      <w:r w:rsidRPr="0006762D">
        <w:rPr>
          <w:rFonts w:eastAsia="PMingLiU"/>
          <w:vertAlign w:val="superscript"/>
        </w:rPr>
        <w:t>2</w:t>
      </w:r>
      <w:r w:rsidRPr="0006762D">
        <w:rPr>
          <w:rFonts w:eastAsia="PMingLiU"/>
        </w:rPr>
        <w:t xml:space="preserve"> per via orale due volte al giorno per 14 giorni ogni 3 settimane per 6 cicli (dalla sera del giorno 1 al mattino del giorno 15 di ogni ciclo)</w:t>
      </w:r>
    </w:p>
    <w:p w14:paraId="17F8EE35" w14:textId="77777777" w:rsidR="00C80873" w:rsidRPr="0006762D" w:rsidRDefault="00C80873" w:rsidP="00D141A7">
      <w:pPr>
        <w:autoSpaceDE w:val="0"/>
        <w:autoSpaceDN w:val="0"/>
        <w:adjustRightInd w:val="0"/>
        <w:rPr>
          <w:rFonts w:eastAsia="PMingLiU"/>
        </w:rPr>
      </w:pPr>
      <w:r w:rsidRPr="0006762D">
        <w:rPr>
          <w:rFonts w:eastAsia="PMingLiU"/>
        </w:rPr>
        <w:t>o</w:t>
      </w:r>
    </w:p>
    <w:p w14:paraId="43D724EC" w14:textId="77777777" w:rsidR="00C80873" w:rsidRPr="0006762D" w:rsidRDefault="00C80873" w:rsidP="00D141A7">
      <w:pPr>
        <w:autoSpaceDE w:val="0"/>
        <w:autoSpaceDN w:val="0"/>
        <w:adjustRightInd w:val="0"/>
        <w:ind w:left="1134" w:hanging="567"/>
        <w:rPr>
          <w:rFonts w:eastAsia="PMingLiU"/>
        </w:rPr>
      </w:pPr>
      <w:r w:rsidRPr="0006762D">
        <w:rPr>
          <w:rFonts w:eastAsia="PMingLiU"/>
        </w:rPr>
        <w:t>-</w:t>
      </w:r>
      <w:r w:rsidRPr="0006762D">
        <w:rPr>
          <w:rFonts w:eastAsia="PMingLiU"/>
        </w:rPr>
        <w:tab/>
        <w:t>5-fluorouracile per via endovenosa - 800 mg/m</w:t>
      </w:r>
      <w:r w:rsidRPr="0006762D">
        <w:rPr>
          <w:rFonts w:eastAsia="PMingLiU"/>
          <w:vertAlign w:val="superscript"/>
        </w:rPr>
        <w:t>2</w:t>
      </w:r>
      <w:r w:rsidRPr="0006762D">
        <w:rPr>
          <w:rFonts w:eastAsia="PMingLiU"/>
        </w:rPr>
        <w:t>/die in infusione endovenosa continua per 5 giorni, somministrato ogni 3 settimane per 6 cicli (dal giorno 1 al giorno 5 di ogni ciclo)</w:t>
      </w:r>
    </w:p>
    <w:p w14:paraId="2FB03805" w14:textId="77777777" w:rsidR="00C80873" w:rsidRPr="0006762D" w:rsidRDefault="00C80873" w:rsidP="00D141A7">
      <w:pPr>
        <w:autoSpaceDE w:val="0"/>
        <w:autoSpaceDN w:val="0"/>
        <w:adjustRightInd w:val="0"/>
        <w:rPr>
          <w:rFonts w:eastAsia="PMingLiU"/>
        </w:rPr>
      </w:pPr>
    </w:p>
    <w:p w14:paraId="1661D9D5" w14:textId="77777777" w:rsidR="00C80873" w:rsidRPr="0006762D" w:rsidRDefault="00C80873" w:rsidP="00D141A7">
      <w:pPr>
        <w:autoSpaceDE w:val="0"/>
        <w:autoSpaceDN w:val="0"/>
        <w:adjustRightInd w:val="0"/>
        <w:outlineLvl w:val="0"/>
        <w:rPr>
          <w:rFonts w:eastAsia="PMingLiU"/>
        </w:rPr>
      </w:pPr>
      <w:r w:rsidRPr="0006762D">
        <w:rPr>
          <w:rFonts w:eastAsia="PMingLiU"/>
        </w:rPr>
        <w:t>Ciascuno dei due farmaci è stato somministrato con:</w:t>
      </w:r>
    </w:p>
    <w:p w14:paraId="42EE74D4" w14:textId="77777777" w:rsidR="00C80873" w:rsidRPr="0006762D" w:rsidRDefault="00C80873" w:rsidP="00D141A7">
      <w:pPr>
        <w:autoSpaceDE w:val="0"/>
        <w:autoSpaceDN w:val="0"/>
        <w:adjustRightInd w:val="0"/>
        <w:rPr>
          <w:rFonts w:eastAsia="PMingLiU"/>
        </w:rPr>
      </w:pPr>
    </w:p>
    <w:p w14:paraId="5104C88C" w14:textId="77777777" w:rsidR="00C80873" w:rsidRPr="0006762D" w:rsidRDefault="00C80873" w:rsidP="00FB0F53">
      <w:pPr>
        <w:tabs>
          <w:tab w:val="left" w:pos="1134"/>
        </w:tabs>
        <w:autoSpaceDE w:val="0"/>
        <w:autoSpaceDN w:val="0"/>
        <w:adjustRightInd w:val="0"/>
        <w:ind w:left="567"/>
        <w:rPr>
          <w:rFonts w:eastAsia="PMingLiU"/>
        </w:rPr>
      </w:pPr>
      <w:r w:rsidRPr="0006762D">
        <w:rPr>
          <w:rFonts w:eastAsia="PMingLiU"/>
        </w:rPr>
        <w:t>-</w:t>
      </w:r>
      <w:r w:rsidRPr="0006762D">
        <w:rPr>
          <w:rFonts w:eastAsia="PMingLiU"/>
        </w:rPr>
        <w:tab/>
        <w:t>cisplatino - 80 mg/m</w:t>
      </w:r>
      <w:r w:rsidRPr="0006762D">
        <w:rPr>
          <w:rFonts w:eastAsia="PMingLiU"/>
          <w:vertAlign w:val="superscript"/>
        </w:rPr>
        <w:t>2</w:t>
      </w:r>
      <w:r w:rsidRPr="0006762D">
        <w:rPr>
          <w:rFonts w:eastAsia="PMingLiU"/>
        </w:rPr>
        <w:t xml:space="preserve"> ogni 3 settimane per 6 cicli, somministrato il giorno 1 di ogni ciclo.</w:t>
      </w:r>
    </w:p>
    <w:p w14:paraId="3F8E9367" w14:textId="77777777" w:rsidR="00C80873" w:rsidRPr="0006762D" w:rsidRDefault="00C80873" w:rsidP="00D141A7">
      <w:pPr>
        <w:rPr>
          <w:rFonts w:eastAsia="PMingLiU"/>
        </w:rPr>
      </w:pPr>
    </w:p>
    <w:p w14:paraId="5BB9A983" w14:textId="77777777" w:rsidR="00C80873" w:rsidRPr="0006762D" w:rsidRDefault="00C80873" w:rsidP="006F3E8C">
      <w:pPr>
        <w:keepNext/>
        <w:keepLines/>
        <w:outlineLvl w:val="0"/>
        <w:rPr>
          <w:rFonts w:eastAsia="PMingLiU"/>
        </w:rPr>
      </w:pPr>
      <w:r w:rsidRPr="0006762D">
        <w:rPr>
          <w:rFonts w:eastAsia="PMingLiU"/>
        </w:rPr>
        <w:t xml:space="preserve">I risultati di efficacia dello studio BO18225 sono riassunti nella </w:t>
      </w:r>
      <w:r w:rsidR="00E45D14" w:rsidRPr="0006762D">
        <w:rPr>
          <w:rFonts w:eastAsia="PMingLiU"/>
        </w:rPr>
        <w:t>T</w:t>
      </w:r>
      <w:r w:rsidRPr="0006762D">
        <w:rPr>
          <w:rFonts w:eastAsia="PMingLiU"/>
        </w:rPr>
        <w:t xml:space="preserve">abella </w:t>
      </w:r>
      <w:r w:rsidR="00372EA9" w:rsidRPr="0006762D">
        <w:rPr>
          <w:rFonts w:eastAsia="PMingLiU"/>
        </w:rPr>
        <w:t>13</w:t>
      </w:r>
      <w:r w:rsidRPr="0006762D">
        <w:rPr>
          <w:rFonts w:eastAsia="PMingLiU"/>
        </w:rPr>
        <w:t>:</w:t>
      </w:r>
    </w:p>
    <w:p w14:paraId="7CA8F149" w14:textId="77777777" w:rsidR="00C80873" w:rsidRPr="0006762D" w:rsidRDefault="00C80873" w:rsidP="006F3E8C">
      <w:pPr>
        <w:keepNext/>
        <w:keepLines/>
        <w:rPr>
          <w:rFonts w:eastAsia="PMingLiU"/>
        </w:rPr>
      </w:pPr>
    </w:p>
    <w:p w14:paraId="783D7088" w14:textId="77777777" w:rsidR="0057592D" w:rsidRPr="0006762D" w:rsidRDefault="0098003E" w:rsidP="006F3E8C">
      <w:pPr>
        <w:keepNext/>
        <w:keepLines/>
        <w:outlineLvl w:val="0"/>
        <w:rPr>
          <w:szCs w:val="22"/>
        </w:rPr>
      </w:pPr>
      <w:r w:rsidRPr="0006762D">
        <w:t xml:space="preserve">Tabella </w:t>
      </w:r>
      <w:r w:rsidR="00372EA9" w:rsidRPr="0006762D">
        <w:t>13</w:t>
      </w:r>
      <w:r w:rsidRPr="0006762D">
        <w:t xml:space="preserve"> Risultati di efficacia dello studio </w:t>
      </w:r>
      <w:r w:rsidR="0057592D" w:rsidRPr="0006762D">
        <w:rPr>
          <w:szCs w:val="22"/>
        </w:rPr>
        <w:t>BO18225</w:t>
      </w:r>
    </w:p>
    <w:p w14:paraId="68130AB7" w14:textId="77777777" w:rsidR="0057592D" w:rsidRPr="0006762D" w:rsidRDefault="0057592D" w:rsidP="006F3E8C">
      <w:pPr>
        <w:keepNext/>
        <w:keepLines/>
        <w:rPr>
          <w:rFonts w:eastAsia="PMingLi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134"/>
        <w:gridCol w:w="1801"/>
        <w:gridCol w:w="1317"/>
      </w:tblGrid>
      <w:tr w:rsidR="00C80873" w:rsidRPr="0006762D" w14:paraId="05CD8F0F" w14:textId="77777777" w:rsidTr="00C80873">
        <w:tc>
          <w:tcPr>
            <w:tcW w:w="3119" w:type="dxa"/>
          </w:tcPr>
          <w:p w14:paraId="3D8EEB51" w14:textId="77777777" w:rsidR="00C80873" w:rsidRPr="0006762D" w:rsidRDefault="00C80873" w:rsidP="006F3E8C">
            <w:pPr>
              <w:keepNext/>
              <w:keepLines/>
              <w:rPr>
                <w:rFonts w:eastAsia="PMingLiU"/>
                <w:b/>
              </w:rPr>
            </w:pPr>
            <w:r w:rsidRPr="0006762D">
              <w:rPr>
                <w:rFonts w:eastAsia="PMingLiU"/>
                <w:b/>
              </w:rPr>
              <w:t>Parametro</w:t>
            </w:r>
          </w:p>
        </w:tc>
        <w:tc>
          <w:tcPr>
            <w:tcW w:w="1134" w:type="dxa"/>
          </w:tcPr>
          <w:p w14:paraId="2EE65E4A" w14:textId="77777777" w:rsidR="00C80873" w:rsidRPr="0006762D" w:rsidRDefault="00C80873" w:rsidP="006F3E8C">
            <w:pPr>
              <w:keepNext/>
              <w:keepLines/>
              <w:jc w:val="center"/>
              <w:rPr>
                <w:rFonts w:eastAsia="PMingLiU"/>
                <w:b/>
              </w:rPr>
            </w:pPr>
            <w:r w:rsidRPr="0006762D">
              <w:rPr>
                <w:rFonts w:eastAsia="PMingLiU"/>
                <w:b/>
              </w:rPr>
              <w:t>FP</w:t>
            </w:r>
          </w:p>
          <w:p w14:paraId="56BC0AE2" w14:textId="77777777" w:rsidR="00C80873" w:rsidRPr="0006762D" w:rsidRDefault="00C80873" w:rsidP="006F3E8C">
            <w:pPr>
              <w:keepNext/>
              <w:keepLines/>
              <w:jc w:val="center"/>
              <w:rPr>
                <w:rFonts w:eastAsia="PMingLiU"/>
                <w:b/>
              </w:rPr>
            </w:pPr>
            <w:r w:rsidRPr="0006762D">
              <w:rPr>
                <w:rFonts w:eastAsia="PMingLiU"/>
                <w:b/>
              </w:rPr>
              <w:t>N = 290</w:t>
            </w:r>
          </w:p>
        </w:tc>
        <w:tc>
          <w:tcPr>
            <w:tcW w:w="1134" w:type="dxa"/>
          </w:tcPr>
          <w:p w14:paraId="06FA5D51" w14:textId="77777777" w:rsidR="00C80873" w:rsidRPr="0006762D" w:rsidRDefault="00C80873" w:rsidP="006F3E8C">
            <w:pPr>
              <w:keepNext/>
              <w:keepLines/>
              <w:jc w:val="center"/>
              <w:rPr>
                <w:rFonts w:eastAsia="PMingLiU"/>
                <w:b/>
              </w:rPr>
            </w:pPr>
            <w:r w:rsidRPr="0006762D">
              <w:rPr>
                <w:rFonts w:eastAsia="PMingLiU"/>
                <w:b/>
              </w:rPr>
              <w:t>FP+H</w:t>
            </w:r>
          </w:p>
          <w:p w14:paraId="4DDA9E67" w14:textId="77777777" w:rsidR="00C80873" w:rsidRPr="0006762D" w:rsidRDefault="00C80873" w:rsidP="006F3E8C">
            <w:pPr>
              <w:keepNext/>
              <w:keepLines/>
              <w:jc w:val="center"/>
              <w:rPr>
                <w:rFonts w:eastAsia="PMingLiU"/>
                <w:b/>
              </w:rPr>
            </w:pPr>
            <w:r w:rsidRPr="0006762D">
              <w:rPr>
                <w:rFonts w:eastAsia="PMingLiU"/>
                <w:b/>
              </w:rPr>
              <w:t>N = 294</w:t>
            </w:r>
          </w:p>
        </w:tc>
        <w:tc>
          <w:tcPr>
            <w:tcW w:w="1801" w:type="dxa"/>
          </w:tcPr>
          <w:p w14:paraId="56FBB52D" w14:textId="77777777" w:rsidR="00C80873" w:rsidRPr="0006762D" w:rsidRDefault="00C80873" w:rsidP="006F3E8C">
            <w:pPr>
              <w:keepNext/>
              <w:keepLines/>
              <w:jc w:val="center"/>
              <w:rPr>
                <w:rFonts w:eastAsia="PMingLiU"/>
                <w:b/>
              </w:rPr>
            </w:pPr>
            <w:r w:rsidRPr="0006762D">
              <w:rPr>
                <w:rFonts w:eastAsia="PMingLiU"/>
                <w:b/>
              </w:rPr>
              <w:t>HR (IC 95%)</w:t>
            </w:r>
          </w:p>
        </w:tc>
        <w:tc>
          <w:tcPr>
            <w:tcW w:w="1317" w:type="dxa"/>
          </w:tcPr>
          <w:p w14:paraId="11625E6F" w14:textId="77777777" w:rsidR="00C80873" w:rsidRPr="0006762D" w:rsidRDefault="00C80873" w:rsidP="006F3E8C">
            <w:pPr>
              <w:keepNext/>
              <w:keepLines/>
              <w:jc w:val="center"/>
              <w:rPr>
                <w:rFonts w:eastAsia="PMingLiU"/>
                <w:b/>
              </w:rPr>
            </w:pPr>
            <w:r w:rsidRPr="0006762D">
              <w:rPr>
                <w:rFonts w:eastAsia="PMingLiU"/>
                <w:b/>
              </w:rPr>
              <w:t>Valore di p</w:t>
            </w:r>
          </w:p>
        </w:tc>
      </w:tr>
      <w:tr w:rsidR="00C80873" w:rsidRPr="0006762D" w14:paraId="6ED096F5" w14:textId="77777777" w:rsidTr="00C80873">
        <w:tc>
          <w:tcPr>
            <w:tcW w:w="3119" w:type="dxa"/>
          </w:tcPr>
          <w:p w14:paraId="39F5F7E9" w14:textId="77777777" w:rsidR="00C80873" w:rsidRPr="0006762D" w:rsidRDefault="00C80873" w:rsidP="006F3E8C">
            <w:pPr>
              <w:keepNext/>
              <w:keepLines/>
              <w:rPr>
                <w:rFonts w:eastAsia="PMingLiU"/>
              </w:rPr>
            </w:pPr>
            <w:r w:rsidRPr="0006762D">
              <w:rPr>
                <w:rFonts w:eastAsia="PMingLiU"/>
              </w:rPr>
              <w:t>Sopravvivenza globale, mediana mesi</w:t>
            </w:r>
          </w:p>
        </w:tc>
        <w:tc>
          <w:tcPr>
            <w:tcW w:w="1134" w:type="dxa"/>
          </w:tcPr>
          <w:p w14:paraId="2C3467BC" w14:textId="77777777" w:rsidR="00C80873" w:rsidRPr="0006762D" w:rsidRDefault="00C80873" w:rsidP="006F3E8C">
            <w:pPr>
              <w:keepNext/>
              <w:keepLines/>
              <w:jc w:val="center"/>
              <w:rPr>
                <w:rFonts w:eastAsia="PMingLiU"/>
              </w:rPr>
            </w:pPr>
            <w:r w:rsidRPr="0006762D">
              <w:rPr>
                <w:rFonts w:eastAsia="PMingLiU"/>
              </w:rPr>
              <w:t>11,1</w:t>
            </w:r>
          </w:p>
        </w:tc>
        <w:tc>
          <w:tcPr>
            <w:tcW w:w="1134" w:type="dxa"/>
          </w:tcPr>
          <w:p w14:paraId="717C52B6" w14:textId="77777777" w:rsidR="00C80873" w:rsidRPr="0006762D" w:rsidRDefault="00C80873" w:rsidP="006F3E8C">
            <w:pPr>
              <w:keepNext/>
              <w:keepLines/>
              <w:jc w:val="center"/>
              <w:rPr>
                <w:rFonts w:eastAsia="PMingLiU"/>
              </w:rPr>
            </w:pPr>
            <w:r w:rsidRPr="0006762D">
              <w:rPr>
                <w:rFonts w:eastAsia="PMingLiU"/>
              </w:rPr>
              <w:t>13,8</w:t>
            </w:r>
          </w:p>
        </w:tc>
        <w:tc>
          <w:tcPr>
            <w:tcW w:w="1801" w:type="dxa"/>
          </w:tcPr>
          <w:p w14:paraId="497E11E5" w14:textId="77777777" w:rsidR="00C80873" w:rsidRPr="0006762D" w:rsidRDefault="00C80873" w:rsidP="006F3E8C">
            <w:pPr>
              <w:keepNext/>
              <w:keepLines/>
              <w:jc w:val="center"/>
              <w:rPr>
                <w:rFonts w:eastAsia="PMingLiU"/>
              </w:rPr>
            </w:pPr>
            <w:r w:rsidRPr="0006762D">
              <w:rPr>
                <w:rFonts w:eastAsia="PMingLiU"/>
              </w:rPr>
              <w:t>0,74 (0,60-0,91)</w:t>
            </w:r>
          </w:p>
        </w:tc>
        <w:tc>
          <w:tcPr>
            <w:tcW w:w="1317" w:type="dxa"/>
          </w:tcPr>
          <w:p w14:paraId="048148C0" w14:textId="77777777" w:rsidR="00C80873" w:rsidRPr="0006762D" w:rsidRDefault="00C80873" w:rsidP="006F3E8C">
            <w:pPr>
              <w:keepNext/>
              <w:keepLines/>
              <w:jc w:val="center"/>
              <w:rPr>
                <w:rFonts w:eastAsia="PMingLiU"/>
              </w:rPr>
            </w:pPr>
            <w:r w:rsidRPr="0006762D">
              <w:rPr>
                <w:rFonts w:eastAsia="PMingLiU"/>
              </w:rPr>
              <w:t>0,0046</w:t>
            </w:r>
          </w:p>
        </w:tc>
      </w:tr>
      <w:tr w:rsidR="00C80873" w:rsidRPr="0006762D" w14:paraId="24D9E91F" w14:textId="77777777" w:rsidTr="00C80873">
        <w:tc>
          <w:tcPr>
            <w:tcW w:w="3119" w:type="dxa"/>
          </w:tcPr>
          <w:p w14:paraId="533C3175" w14:textId="77777777" w:rsidR="00C80873" w:rsidRPr="0006762D" w:rsidRDefault="00C80873" w:rsidP="006F3E8C">
            <w:pPr>
              <w:keepNext/>
              <w:keepLines/>
              <w:rPr>
                <w:rFonts w:eastAsia="PMingLiU"/>
              </w:rPr>
            </w:pPr>
            <w:r w:rsidRPr="0006762D">
              <w:rPr>
                <w:rFonts w:eastAsia="PMingLiU"/>
              </w:rPr>
              <w:t>Sopravvivenza libera da progressione, mediana mesi</w:t>
            </w:r>
          </w:p>
        </w:tc>
        <w:tc>
          <w:tcPr>
            <w:tcW w:w="1134" w:type="dxa"/>
          </w:tcPr>
          <w:p w14:paraId="47424A78" w14:textId="77777777" w:rsidR="00C80873" w:rsidRPr="0006762D" w:rsidRDefault="00C80873" w:rsidP="006F3E8C">
            <w:pPr>
              <w:keepNext/>
              <w:keepLines/>
              <w:jc w:val="center"/>
              <w:rPr>
                <w:rFonts w:eastAsia="PMingLiU"/>
              </w:rPr>
            </w:pPr>
            <w:r w:rsidRPr="0006762D">
              <w:rPr>
                <w:rFonts w:eastAsia="PMingLiU"/>
              </w:rPr>
              <w:t>5,5</w:t>
            </w:r>
          </w:p>
        </w:tc>
        <w:tc>
          <w:tcPr>
            <w:tcW w:w="1134" w:type="dxa"/>
          </w:tcPr>
          <w:p w14:paraId="552FA5D3" w14:textId="77777777" w:rsidR="00C80873" w:rsidRPr="0006762D" w:rsidRDefault="00C80873" w:rsidP="006F3E8C">
            <w:pPr>
              <w:keepNext/>
              <w:keepLines/>
              <w:jc w:val="center"/>
              <w:rPr>
                <w:rFonts w:eastAsia="PMingLiU"/>
              </w:rPr>
            </w:pPr>
            <w:r w:rsidRPr="0006762D">
              <w:rPr>
                <w:rFonts w:eastAsia="PMingLiU"/>
              </w:rPr>
              <w:t>6,7</w:t>
            </w:r>
          </w:p>
        </w:tc>
        <w:tc>
          <w:tcPr>
            <w:tcW w:w="1801" w:type="dxa"/>
          </w:tcPr>
          <w:p w14:paraId="1FF96D64" w14:textId="77777777" w:rsidR="00C80873" w:rsidRPr="0006762D" w:rsidRDefault="00C80873" w:rsidP="006F3E8C">
            <w:pPr>
              <w:keepNext/>
              <w:keepLines/>
              <w:jc w:val="center"/>
              <w:rPr>
                <w:rFonts w:eastAsia="PMingLiU"/>
              </w:rPr>
            </w:pPr>
            <w:r w:rsidRPr="0006762D">
              <w:rPr>
                <w:rFonts w:eastAsia="PMingLiU"/>
              </w:rPr>
              <w:t>0,71 (0,59-0,85)</w:t>
            </w:r>
          </w:p>
        </w:tc>
        <w:tc>
          <w:tcPr>
            <w:tcW w:w="1317" w:type="dxa"/>
          </w:tcPr>
          <w:p w14:paraId="3EE651B9" w14:textId="77777777" w:rsidR="00C80873" w:rsidRPr="0006762D" w:rsidRDefault="00C80873" w:rsidP="006F3E8C">
            <w:pPr>
              <w:keepNext/>
              <w:keepLines/>
              <w:jc w:val="center"/>
              <w:rPr>
                <w:rFonts w:eastAsia="PMingLiU"/>
              </w:rPr>
            </w:pPr>
            <w:r w:rsidRPr="0006762D">
              <w:rPr>
                <w:rFonts w:eastAsia="PMingLiU"/>
              </w:rPr>
              <w:t>0,0002</w:t>
            </w:r>
          </w:p>
        </w:tc>
      </w:tr>
      <w:tr w:rsidR="00C80873" w:rsidRPr="0006762D" w14:paraId="5C951A27" w14:textId="77777777" w:rsidTr="00C80873">
        <w:tc>
          <w:tcPr>
            <w:tcW w:w="3119" w:type="dxa"/>
          </w:tcPr>
          <w:p w14:paraId="56D1059B" w14:textId="77777777" w:rsidR="00C80873" w:rsidRPr="0006762D" w:rsidRDefault="00C80873" w:rsidP="006F3E8C">
            <w:pPr>
              <w:keepNext/>
              <w:keepLines/>
              <w:rPr>
                <w:rFonts w:eastAsia="PMingLiU"/>
              </w:rPr>
            </w:pPr>
            <w:r w:rsidRPr="0006762D">
              <w:rPr>
                <w:rFonts w:eastAsia="PMingLiU"/>
              </w:rPr>
              <w:t>Tempo alla progressione di malattia, mediana mesi</w:t>
            </w:r>
          </w:p>
        </w:tc>
        <w:tc>
          <w:tcPr>
            <w:tcW w:w="1134" w:type="dxa"/>
          </w:tcPr>
          <w:p w14:paraId="2BD0DFC1" w14:textId="77777777" w:rsidR="00C80873" w:rsidRPr="0006762D" w:rsidRDefault="00C80873" w:rsidP="006F3E8C">
            <w:pPr>
              <w:keepNext/>
              <w:keepLines/>
              <w:jc w:val="center"/>
              <w:rPr>
                <w:rFonts w:eastAsia="PMingLiU"/>
              </w:rPr>
            </w:pPr>
            <w:r w:rsidRPr="0006762D">
              <w:rPr>
                <w:rFonts w:eastAsia="PMingLiU"/>
              </w:rPr>
              <w:t>5,6</w:t>
            </w:r>
          </w:p>
        </w:tc>
        <w:tc>
          <w:tcPr>
            <w:tcW w:w="1134" w:type="dxa"/>
          </w:tcPr>
          <w:p w14:paraId="0724BDCB" w14:textId="77777777" w:rsidR="00C80873" w:rsidRPr="0006762D" w:rsidRDefault="00C80873" w:rsidP="006F3E8C">
            <w:pPr>
              <w:keepNext/>
              <w:keepLines/>
              <w:jc w:val="center"/>
              <w:rPr>
                <w:rFonts w:eastAsia="PMingLiU"/>
              </w:rPr>
            </w:pPr>
            <w:r w:rsidRPr="0006762D">
              <w:rPr>
                <w:rFonts w:eastAsia="PMingLiU"/>
              </w:rPr>
              <w:t>7,1</w:t>
            </w:r>
          </w:p>
        </w:tc>
        <w:tc>
          <w:tcPr>
            <w:tcW w:w="1801" w:type="dxa"/>
          </w:tcPr>
          <w:p w14:paraId="2791BD95" w14:textId="77777777" w:rsidR="00C80873" w:rsidRPr="0006762D" w:rsidRDefault="00C80873" w:rsidP="006F3E8C">
            <w:pPr>
              <w:keepNext/>
              <w:keepLines/>
              <w:jc w:val="center"/>
              <w:rPr>
                <w:rFonts w:eastAsia="PMingLiU"/>
              </w:rPr>
            </w:pPr>
            <w:r w:rsidRPr="0006762D">
              <w:rPr>
                <w:rFonts w:eastAsia="PMingLiU"/>
              </w:rPr>
              <w:t>0,70 (0,58-0,85)</w:t>
            </w:r>
          </w:p>
        </w:tc>
        <w:tc>
          <w:tcPr>
            <w:tcW w:w="1317" w:type="dxa"/>
          </w:tcPr>
          <w:p w14:paraId="1D22D6BF" w14:textId="77777777" w:rsidR="00C80873" w:rsidRPr="0006762D" w:rsidRDefault="00C80873" w:rsidP="006F3E8C">
            <w:pPr>
              <w:keepNext/>
              <w:keepLines/>
              <w:jc w:val="center"/>
              <w:rPr>
                <w:rFonts w:eastAsia="PMingLiU"/>
              </w:rPr>
            </w:pPr>
            <w:r w:rsidRPr="0006762D">
              <w:rPr>
                <w:rFonts w:eastAsia="PMingLiU"/>
              </w:rPr>
              <w:t>0,0003</w:t>
            </w:r>
          </w:p>
        </w:tc>
      </w:tr>
      <w:tr w:rsidR="00C80873" w:rsidRPr="0006762D" w14:paraId="50F630DA" w14:textId="77777777" w:rsidTr="00C80873">
        <w:tc>
          <w:tcPr>
            <w:tcW w:w="3119" w:type="dxa"/>
          </w:tcPr>
          <w:p w14:paraId="5F192FEB" w14:textId="77777777" w:rsidR="00C80873" w:rsidRPr="0006762D" w:rsidRDefault="00C80873" w:rsidP="006F3E8C">
            <w:pPr>
              <w:keepNext/>
              <w:keepLines/>
              <w:rPr>
                <w:rFonts w:eastAsia="PMingLiU"/>
              </w:rPr>
            </w:pPr>
            <w:r w:rsidRPr="0006762D">
              <w:rPr>
                <w:rFonts w:eastAsia="PMingLiU"/>
              </w:rPr>
              <w:t>Percentuale di risposte globali, %</w:t>
            </w:r>
          </w:p>
        </w:tc>
        <w:tc>
          <w:tcPr>
            <w:tcW w:w="1134" w:type="dxa"/>
          </w:tcPr>
          <w:p w14:paraId="64503DD5" w14:textId="77777777" w:rsidR="00C80873" w:rsidRPr="0006762D" w:rsidRDefault="00C80873" w:rsidP="006F3E8C">
            <w:pPr>
              <w:keepNext/>
              <w:keepLines/>
              <w:jc w:val="center"/>
              <w:rPr>
                <w:rFonts w:eastAsia="PMingLiU"/>
              </w:rPr>
            </w:pPr>
            <w:r w:rsidRPr="0006762D">
              <w:rPr>
                <w:rFonts w:eastAsia="PMingLiU"/>
              </w:rPr>
              <w:t>34,5 %</w:t>
            </w:r>
          </w:p>
        </w:tc>
        <w:tc>
          <w:tcPr>
            <w:tcW w:w="1134" w:type="dxa"/>
          </w:tcPr>
          <w:p w14:paraId="7561110F" w14:textId="77777777" w:rsidR="00C80873" w:rsidRPr="0006762D" w:rsidRDefault="00C80873" w:rsidP="006F3E8C">
            <w:pPr>
              <w:keepNext/>
              <w:keepLines/>
              <w:jc w:val="center"/>
              <w:rPr>
                <w:rFonts w:eastAsia="PMingLiU"/>
              </w:rPr>
            </w:pPr>
            <w:r w:rsidRPr="0006762D">
              <w:rPr>
                <w:rFonts w:eastAsia="PMingLiU"/>
              </w:rPr>
              <w:t>47,3 %</w:t>
            </w:r>
          </w:p>
        </w:tc>
        <w:tc>
          <w:tcPr>
            <w:tcW w:w="1801" w:type="dxa"/>
          </w:tcPr>
          <w:p w14:paraId="27D84FE2" w14:textId="77777777" w:rsidR="00C80873" w:rsidRPr="0006762D" w:rsidRDefault="00C80873" w:rsidP="006F3E8C">
            <w:pPr>
              <w:keepNext/>
              <w:keepLines/>
              <w:jc w:val="center"/>
              <w:rPr>
                <w:rFonts w:eastAsia="PMingLiU"/>
              </w:rPr>
            </w:pPr>
            <w:r w:rsidRPr="0006762D">
              <w:rPr>
                <w:rFonts w:eastAsia="PMingLiU"/>
              </w:rPr>
              <w:t>1,70</w:t>
            </w:r>
            <w:r w:rsidRPr="0006762D">
              <w:rPr>
                <w:rFonts w:eastAsia="PMingLiU"/>
                <w:vertAlign w:val="superscript"/>
              </w:rPr>
              <w:t>a</w:t>
            </w:r>
            <w:r w:rsidRPr="0006762D">
              <w:rPr>
                <w:rFonts w:eastAsia="PMingLiU"/>
              </w:rPr>
              <w:t xml:space="preserve"> (1,22 2,38)</w:t>
            </w:r>
          </w:p>
        </w:tc>
        <w:tc>
          <w:tcPr>
            <w:tcW w:w="1317" w:type="dxa"/>
          </w:tcPr>
          <w:p w14:paraId="307D4614" w14:textId="77777777" w:rsidR="00C80873" w:rsidRPr="0006762D" w:rsidRDefault="00C80873" w:rsidP="006F3E8C">
            <w:pPr>
              <w:keepNext/>
              <w:keepLines/>
              <w:jc w:val="center"/>
              <w:rPr>
                <w:rFonts w:eastAsia="PMingLiU"/>
              </w:rPr>
            </w:pPr>
            <w:r w:rsidRPr="0006762D">
              <w:rPr>
                <w:rFonts w:eastAsia="PMingLiU"/>
              </w:rPr>
              <w:t>0,0017</w:t>
            </w:r>
          </w:p>
        </w:tc>
      </w:tr>
      <w:tr w:rsidR="00C80873" w:rsidRPr="0006762D" w14:paraId="5799FC02" w14:textId="77777777" w:rsidTr="00C80873">
        <w:tc>
          <w:tcPr>
            <w:tcW w:w="3119" w:type="dxa"/>
          </w:tcPr>
          <w:p w14:paraId="0FBCEEE5" w14:textId="77777777" w:rsidR="00C80873" w:rsidRPr="0006762D" w:rsidRDefault="00C80873" w:rsidP="006F3E8C">
            <w:pPr>
              <w:keepNext/>
              <w:keepLines/>
              <w:rPr>
                <w:rFonts w:eastAsia="PMingLiU"/>
              </w:rPr>
            </w:pPr>
            <w:r w:rsidRPr="0006762D">
              <w:rPr>
                <w:rFonts w:eastAsia="PMingLiU"/>
              </w:rPr>
              <w:t>Durata della risposta, mediana mesi</w:t>
            </w:r>
          </w:p>
        </w:tc>
        <w:tc>
          <w:tcPr>
            <w:tcW w:w="1134" w:type="dxa"/>
          </w:tcPr>
          <w:p w14:paraId="5E25768B" w14:textId="77777777" w:rsidR="00C80873" w:rsidRPr="0006762D" w:rsidRDefault="00C80873" w:rsidP="006F3E8C">
            <w:pPr>
              <w:keepNext/>
              <w:keepLines/>
              <w:jc w:val="center"/>
              <w:rPr>
                <w:rFonts w:eastAsia="PMingLiU"/>
              </w:rPr>
            </w:pPr>
            <w:r w:rsidRPr="0006762D">
              <w:rPr>
                <w:rFonts w:eastAsia="PMingLiU"/>
              </w:rPr>
              <w:t>4,8</w:t>
            </w:r>
          </w:p>
        </w:tc>
        <w:tc>
          <w:tcPr>
            <w:tcW w:w="1134" w:type="dxa"/>
          </w:tcPr>
          <w:p w14:paraId="5E41AAE8" w14:textId="77777777" w:rsidR="00C80873" w:rsidRPr="0006762D" w:rsidRDefault="00C80873" w:rsidP="006F3E8C">
            <w:pPr>
              <w:keepNext/>
              <w:keepLines/>
              <w:jc w:val="center"/>
              <w:rPr>
                <w:rFonts w:eastAsia="PMingLiU"/>
              </w:rPr>
            </w:pPr>
            <w:r w:rsidRPr="0006762D">
              <w:rPr>
                <w:rFonts w:eastAsia="PMingLiU"/>
              </w:rPr>
              <w:t>6,9</w:t>
            </w:r>
          </w:p>
        </w:tc>
        <w:tc>
          <w:tcPr>
            <w:tcW w:w="1801" w:type="dxa"/>
          </w:tcPr>
          <w:p w14:paraId="18465C27" w14:textId="77777777" w:rsidR="00C80873" w:rsidRPr="0006762D" w:rsidRDefault="00C80873" w:rsidP="006F3E8C">
            <w:pPr>
              <w:keepNext/>
              <w:keepLines/>
              <w:jc w:val="center"/>
              <w:rPr>
                <w:rFonts w:eastAsia="PMingLiU"/>
              </w:rPr>
            </w:pPr>
            <w:r w:rsidRPr="0006762D">
              <w:rPr>
                <w:rFonts w:eastAsia="PMingLiU"/>
              </w:rPr>
              <w:t>0,54 (0,40-0,73)</w:t>
            </w:r>
          </w:p>
        </w:tc>
        <w:tc>
          <w:tcPr>
            <w:tcW w:w="1317" w:type="dxa"/>
          </w:tcPr>
          <w:p w14:paraId="5E49FDC9" w14:textId="77777777" w:rsidR="00C80873" w:rsidRPr="0006762D" w:rsidRDefault="00C80873" w:rsidP="006F3E8C">
            <w:pPr>
              <w:keepNext/>
              <w:keepLines/>
              <w:jc w:val="center"/>
              <w:rPr>
                <w:rFonts w:eastAsia="PMingLiU"/>
              </w:rPr>
            </w:pPr>
            <w:r w:rsidRPr="0006762D">
              <w:rPr>
                <w:rFonts w:eastAsia="PMingLiU"/>
              </w:rPr>
              <w:t>&lt; 0,0001</w:t>
            </w:r>
          </w:p>
        </w:tc>
      </w:tr>
    </w:tbl>
    <w:p w14:paraId="4965B975" w14:textId="77777777" w:rsidR="00C80873" w:rsidRPr="0006762D" w:rsidRDefault="00C80873" w:rsidP="006F3E8C">
      <w:pPr>
        <w:keepNext/>
        <w:keepLines/>
        <w:rPr>
          <w:rFonts w:eastAsia="PMingLiU"/>
          <w:sz w:val="20"/>
        </w:rPr>
      </w:pPr>
      <w:r w:rsidRPr="0006762D">
        <w:rPr>
          <w:rFonts w:eastAsia="PMingLiU"/>
          <w:sz w:val="20"/>
        </w:rPr>
        <w:t>FP+H: fluoropirimidina/cisplatino + Herceptin</w:t>
      </w:r>
    </w:p>
    <w:p w14:paraId="5E88AA73" w14:textId="77777777" w:rsidR="00C80873" w:rsidRPr="0006762D" w:rsidRDefault="00C80873" w:rsidP="00D141A7">
      <w:pPr>
        <w:outlineLvl w:val="0"/>
        <w:rPr>
          <w:rFonts w:eastAsia="PMingLiU"/>
          <w:sz w:val="20"/>
        </w:rPr>
      </w:pPr>
      <w:r w:rsidRPr="0006762D">
        <w:rPr>
          <w:rFonts w:eastAsia="PMingLiU"/>
          <w:sz w:val="20"/>
        </w:rPr>
        <w:t>FP: fluoropirimidina/cisplatino</w:t>
      </w:r>
    </w:p>
    <w:p w14:paraId="3BFFDBAA" w14:textId="77777777" w:rsidR="00C80873" w:rsidRPr="0006762D" w:rsidRDefault="00C80873" w:rsidP="00FB27A7">
      <w:pPr>
        <w:rPr>
          <w:rFonts w:eastAsia="PMingLiU"/>
          <w:sz w:val="20"/>
        </w:rPr>
      </w:pPr>
      <w:r w:rsidRPr="0006762D">
        <w:rPr>
          <w:rFonts w:eastAsia="PMingLiU"/>
          <w:sz w:val="20"/>
        </w:rPr>
        <w:t>a Odds ratio</w:t>
      </w:r>
    </w:p>
    <w:p w14:paraId="619AD316" w14:textId="77777777" w:rsidR="00C80873" w:rsidRPr="0006762D" w:rsidRDefault="00C80873" w:rsidP="000B4A8E">
      <w:pPr>
        <w:rPr>
          <w:rFonts w:eastAsia="PMingLiU"/>
        </w:rPr>
      </w:pPr>
    </w:p>
    <w:p w14:paraId="0BA0D407" w14:textId="77777777" w:rsidR="00C80873" w:rsidRPr="0006762D" w:rsidRDefault="00C80873" w:rsidP="00791593">
      <w:pPr>
        <w:rPr>
          <w:rFonts w:eastAsia="PMingLiU"/>
        </w:rPr>
      </w:pPr>
      <w:r w:rsidRPr="0006762D">
        <w:rPr>
          <w:rFonts w:eastAsia="PMingLiU"/>
        </w:rPr>
        <w:t>Sono stati arruolati nello studio pazienti non precedentemente trattati per adenocarcinoma HER2 positivo inoperabile localmente avanzato o recidivante e/o metastatico dello stomaco o della giunzione gastroesofagea, non candidati a trattamento con intento curativo. L’</w:t>
      </w:r>
      <w:r w:rsidRPr="0006762D">
        <w:rPr>
          <w:rFonts w:eastAsia="PMingLiU"/>
          <w:i/>
        </w:rPr>
        <w:t xml:space="preserve">endpoint </w:t>
      </w:r>
      <w:r w:rsidRPr="0006762D">
        <w:rPr>
          <w:rFonts w:eastAsia="PMingLiU"/>
        </w:rPr>
        <w:t>primario era la sopravvivenza globale, definita come il tempo dalla data di randomizzazione alla data del decesso per qualsiasi causa. Nel momento dell’analisi, un totale di 349 pazienti randomizzati erano deceduti: 182 pazienti (62,8 %) nel braccio di controllo e 167 pazienti (56,8 %) nel braccio di trattamento. La maggior parte dei decessi era dovuta ad eventi correlati al tumore sottostante.</w:t>
      </w:r>
    </w:p>
    <w:p w14:paraId="33F2CCA3" w14:textId="77777777" w:rsidR="00C80873" w:rsidRPr="0006762D" w:rsidRDefault="00C80873" w:rsidP="00791593">
      <w:pPr>
        <w:rPr>
          <w:rFonts w:eastAsia="PMingLiU"/>
        </w:rPr>
      </w:pPr>
    </w:p>
    <w:p w14:paraId="04A1569F" w14:textId="77777777" w:rsidR="00C80873" w:rsidRPr="0006762D" w:rsidRDefault="00C80873" w:rsidP="009A7092">
      <w:pPr>
        <w:rPr>
          <w:rFonts w:eastAsia="PMingLiU"/>
        </w:rPr>
      </w:pPr>
      <w:r w:rsidRPr="0006762D">
        <w:rPr>
          <w:rFonts w:eastAsia="PMingLiU"/>
        </w:rPr>
        <w:t>L’analisi post-hoc su sottogruppi indica che gli effetti positivi del trattamento sono limitati ai tumori con livelli più elevati di proteina HER2 (IHC 2+/FISH+ o IHC 3+). La sopravvivenza globale mediana nel sottogruppo con elevati livelli di iperespressione HER2 è stata di 11,8 mesi verso 16 mesi, HR 0,65 (IC 95 % 0,51-0,83) e la sopravvivenza libera da progressione è stata di 5,5 mesi verso 7,6 mesi, HR 0,64 (IC 95 % 0,51-0,79) nel braccio FP verso il braccio FP+H, rispettivamente. L’HR per la sopravvivenza globale è stato 0,75 (IC 95 % 0,51-1,11) nel gruppo IHC2+/FISH+ e 0,58 (IC 95 % 0,41-0,81) nel gruppo IHC3+/FISH+.</w:t>
      </w:r>
    </w:p>
    <w:p w14:paraId="3C84B73A" w14:textId="77777777" w:rsidR="00C80873" w:rsidRPr="0006762D" w:rsidRDefault="00C80873" w:rsidP="003B6B7C">
      <w:pPr>
        <w:rPr>
          <w:rFonts w:eastAsia="PMingLiU"/>
        </w:rPr>
      </w:pPr>
    </w:p>
    <w:p w14:paraId="4A75FF04" w14:textId="77777777" w:rsidR="00C80873" w:rsidRPr="0006762D" w:rsidRDefault="00C80873" w:rsidP="003B6B7C">
      <w:pPr>
        <w:rPr>
          <w:rFonts w:eastAsia="PMingLiU"/>
        </w:rPr>
      </w:pPr>
      <w:r w:rsidRPr="0006762D">
        <w:rPr>
          <w:rFonts w:eastAsia="PMingLiU"/>
        </w:rPr>
        <w:t>In un'analisi esplorativa di sottogruppo effettuata nello studio ToGA (BO18255), non vi è stato apparente beneficio in termini di sopravvivenza globale dovuto all’aggiunta di Herceptin in pazienti con ECOG PS 2 al basale [HR 0,96 (IC 95% 0,51-1,79)], malattia non misurabile [HR 1,78 (IC 95% 0,87-3,66)]e localmente avanzata [HR 1.20 (IC 95% 0,29-4,97)].</w:t>
      </w:r>
    </w:p>
    <w:p w14:paraId="2BC51937" w14:textId="77777777" w:rsidR="00C80873" w:rsidRPr="0006762D" w:rsidRDefault="00C80873" w:rsidP="00D141A7">
      <w:pPr>
        <w:rPr>
          <w:rFonts w:eastAsia="PMingLiU"/>
          <w:i/>
        </w:rPr>
      </w:pPr>
    </w:p>
    <w:p w14:paraId="436527E0" w14:textId="77777777" w:rsidR="00C80873" w:rsidRPr="0006762D" w:rsidRDefault="00C80873" w:rsidP="00D141A7">
      <w:pPr>
        <w:rPr>
          <w:rFonts w:eastAsia="PMingLiU"/>
          <w:u w:val="single"/>
        </w:rPr>
      </w:pPr>
      <w:r w:rsidRPr="0006762D">
        <w:rPr>
          <w:rFonts w:eastAsia="PMingLiU"/>
          <w:u w:val="single"/>
        </w:rPr>
        <w:t>Popolazione pediatrica</w:t>
      </w:r>
    </w:p>
    <w:p w14:paraId="1AB78E80" w14:textId="77777777" w:rsidR="00C80873" w:rsidRPr="0006762D" w:rsidRDefault="00C80873" w:rsidP="00D141A7">
      <w:pPr>
        <w:rPr>
          <w:rFonts w:eastAsia="PMingLiU"/>
        </w:rPr>
      </w:pPr>
    </w:p>
    <w:p w14:paraId="0EE27AFA" w14:textId="77777777" w:rsidR="00C80873" w:rsidRPr="0006762D" w:rsidRDefault="00C80873" w:rsidP="00D141A7">
      <w:pPr>
        <w:rPr>
          <w:rFonts w:eastAsia="PMingLiU"/>
        </w:rPr>
      </w:pPr>
      <w:r w:rsidRPr="0006762D">
        <w:rPr>
          <w:rFonts w:eastAsia="PMingLiU"/>
        </w:rPr>
        <w:t xml:space="preserve">L’Agenzia Europea dei Medicinali ha </w:t>
      </w:r>
      <w:r w:rsidR="00CF4D9F" w:rsidRPr="0006762D">
        <w:rPr>
          <w:rFonts w:eastAsia="PMingLiU"/>
        </w:rPr>
        <w:t>previsto l’esonero</w:t>
      </w:r>
      <w:r w:rsidR="003C3DB8" w:rsidRPr="0006762D">
        <w:rPr>
          <w:rFonts w:eastAsia="PMingLiU"/>
        </w:rPr>
        <w:t xml:space="preserve"> </w:t>
      </w:r>
      <w:r w:rsidR="00CF4D9F" w:rsidRPr="0006762D">
        <w:rPr>
          <w:rFonts w:eastAsia="PMingLiU"/>
        </w:rPr>
        <w:t>dal</w:t>
      </w:r>
      <w:r w:rsidRPr="0006762D">
        <w:rPr>
          <w:rFonts w:eastAsia="PMingLiU"/>
        </w:rPr>
        <w:t xml:space="preserve">l’obbligo di presentazione dei risultati degli studi con Herceptin in tutti i sottogruppi nella popolazione pediatrica nel carcinoma gastrico e mammario </w:t>
      </w:r>
      <w:r w:rsidR="0057592D" w:rsidRPr="0006762D">
        <w:rPr>
          <w:rFonts w:eastAsia="PMingLiU"/>
        </w:rPr>
        <w:t>(v</w:t>
      </w:r>
      <w:r w:rsidRPr="0006762D">
        <w:rPr>
          <w:rFonts w:eastAsia="PMingLiU"/>
        </w:rPr>
        <w:t>edere paragrafo 4.2 per le informazioni sull’uso pediatrico</w:t>
      </w:r>
      <w:r w:rsidR="0057592D" w:rsidRPr="0006762D">
        <w:rPr>
          <w:rFonts w:eastAsia="PMingLiU"/>
        </w:rPr>
        <w:t>)</w:t>
      </w:r>
      <w:r w:rsidRPr="0006762D">
        <w:rPr>
          <w:rFonts w:eastAsia="PMingLiU"/>
        </w:rPr>
        <w:t>.</w:t>
      </w:r>
    </w:p>
    <w:p w14:paraId="21947E52" w14:textId="77777777" w:rsidR="00C80873" w:rsidRPr="0006762D" w:rsidRDefault="00C80873" w:rsidP="00D141A7">
      <w:pPr>
        <w:rPr>
          <w:rFonts w:eastAsia="PMingLiU"/>
        </w:rPr>
      </w:pPr>
    </w:p>
    <w:p w14:paraId="58BEDDCA" w14:textId="77777777" w:rsidR="00C80873" w:rsidRPr="0006762D" w:rsidRDefault="00C80873" w:rsidP="006F3E8C">
      <w:pPr>
        <w:keepNext/>
        <w:keepLines/>
        <w:suppressAutoHyphens/>
        <w:ind w:left="567" w:hanging="567"/>
        <w:outlineLvl w:val="0"/>
        <w:rPr>
          <w:rFonts w:eastAsia="PMingLiU"/>
        </w:rPr>
      </w:pPr>
      <w:r w:rsidRPr="0006762D">
        <w:rPr>
          <w:rFonts w:eastAsia="PMingLiU"/>
          <w:b/>
        </w:rPr>
        <w:t>5.2</w:t>
      </w:r>
      <w:r w:rsidRPr="0006762D">
        <w:rPr>
          <w:rFonts w:eastAsia="PMingLiU"/>
          <w:b/>
        </w:rPr>
        <w:tab/>
        <w:t>Proprietà farmacocinetiche</w:t>
      </w:r>
    </w:p>
    <w:p w14:paraId="2D4F6B98" w14:textId="77777777" w:rsidR="00C80873" w:rsidRPr="0006762D" w:rsidRDefault="00C80873" w:rsidP="00D141A7">
      <w:pPr>
        <w:rPr>
          <w:rFonts w:eastAsia="PMingLiU"/>
        </w:rPr>
      </w:pPr>
    </w:p>
    <w:p w14:paraId="5ADF7E8F" w14:textId="7AD5ED71" w:rsidR="00655174" w:rsidRPr="0006762D" w:rsidRDefault="00655174" w:rsidP="00655174">
      <w:r w:rsidRPr="0006762D">
        <w:rPr>
          <w:rFonts w:eastAsia="PMingLiU"/>
        </w:rPr>
        <w:t xml:space="preserve">La farmacocinetica di trastuzumab è stata </w:t>
      </w:r>
      <w:r w:rsidR="00EC45CD" w:rsidRPr="0006762D">
        <w:rPr>
          <w:rFonts w:eastAsia="PMingLiU"/>
        </w:rPr>
        <w:t>valutata</w:t>
      </w:r>
      <w:r w:rsidRPr="0006762D">
        <w:rPr>
          <w:rFonts w:eastAsia="PMingLiU"/>
        </w:rPr>
        <w:t xml:space="preserve"> mediante </w:t>
      </w:r>
      <w:r w:rsidR="00EC45CD" w:rsidRPr="0006762D">
        <w:rPr>
          <w:rFonts w:eastAsia="PMingLiU"/>
        </w:rPr>
        <w:t>l’</w:t>
      </w:r>
      <w:r w:rsidRPr="0006762D">
        <w:rPr>
          <w:rFonts w:eastAsia="PMingLiU"/>
        </w:rPr>
        <w:t xml:space="preserve">analisi </w:t>
      </w:r>
      <w:r w:rsidR="00EC45CD" w:rsidRPr="0006762D">
        <w:rPr>
          <w:rFonts w:eastAsia="PMingLiU"/>
        </w:rPr>
        <w:t xml:space="preserve">di </w:t>
      </w:r>
      <w:r w:rsidR="00C5734A" w:rsidRPr="0006762D">
        <w:rPr>
          <w:rFonts w:eastAsia="PMingLiU"/>
        </w:rPr>
        <w:t xml:space="preserve">un </w:t>
      </w:r>
      <w:r w:rsidRPr="0006762D">
        <w:rPr>
          <w:rFonts w:eastAsia="PMingLiU"/>
        </w:rPr>
        <w:t>modello di farmacocinetica di popolazione utilizzando l’insieme dei dati provenienti da 1.582 soggetti, affetti da MBC</w:t>
      </w:r>
      <w:r w:rsidR="00EC45CD" w:rsidRPr="0006762D">
        <w:rPr>
          <w:rFonts w:eastAsia="PMingLiU"/>
        </w:rPr>
        <w:t xml:space="preserve"> HER2-positivo</w:t>
      </w:r>
      <w:r w:rsidRPr="0006762D">
        <w:rPr>
          <w:rFonts w:eastAsia="PMingLiU"/>
        </w:rPr>
        <w:t>, EBC o carcinoma gastrico in stadio avanzato (AGC) oppure da altre forme tumorali, e volontari sani, nell’ambito di 18 studi di fase I, II e III</w:t>
      </w:r>
      <w:r w:rsidR="0073750B" w:rsidRPr="0006762D">
        <w:rPr>
          <w:rFonts w:eastAsia="PMingLiU"/>
        </w:rPr>
        <w:t xml:space="preserve"> in cui Herceptin veniva somministrato EV</w:t>
      </w:r>
      <w:r w:rsidRPr="0006762D">
        <w:rPr>
          <w:rFonts w:eastAsia="PMingLiU"/>
        </w:rPr>
        <w:t xml:space="preserve">. </w:t>
      </w:r>
      <w:r w:rsidR="0073750B" w:rsidRPr="0006762D">
        <w:rPr>
          <w:rFonts w:eastAsia="PMingLiU"/>
        </w:rPr>
        <w:t>U</w:t>
      </w:r>
      <w:r w:rsidRPr="0006762D">
        <w:rPr>
          <w:rFonts w:eastAsia="PMingLiU"/>
        </w:rPr>
        <w:t>n modello a due compartimenti con eliminazione parallela lineare e non lineare dal compartimento centrale</w:t>
      </w:r>
      <w:r w:rsidR="0073750B" w:rsidRPr="0006762D">
        <w:rPr>
          <w:rFonts w:eastAsia="PMingLiU"/>
        </w:rPr>
        <w:t xml:space="preserve"> è stato utilizzato per descrivere il profilo concentrazione/tempo di trastuzumab</w:t>
      </w:r>
      <w:r w:rsidRPr="0006762D">
        <w:rPr>
          <w:rFonts w:eastAsia="PMingLiU"/>
        </w:rPr>
        <w:t xml:space="preserve">. </w:t>
      </w:r>
      <w:r w:rsidR="0073750B" w:rsidRPr="0006762D">
        <w:rPr>
          <w:rFonts w:eastAsia="PMingLiU"/>
        </w:rPr>
        <w:t xml:space="preserve">A causa di </w:t>
      </w:r>
      <w:r w:rsidRPr="0006762D">
        <w:rPr>
          <w:rFonts w:eastAsia="PMingLiU"/>
        </w:rPr>
        <w:t>eliminazione non lineare</w:t>
      </w:r>
      <w:r w:rsidR="0073750B" w:rsidRPr="0006762D">
        <w:rPr>
          <w:rFonts w:eastAsia="PMingLiU"/>
        </w:rPr>
        <w:t>,</w:t>
      </w:r>
      <w:r w:rsidRPr="0006762D">
        <w:rPr>
          <w:rFonts w:eastAsia="PMingLiU"/>
        </w:rPr>
        <w:t xml:space="preserve"> </w:t>
      </w:r>
      <w:r w:rsidR="0073750B" w:rsidRPr="0006762D">
        <w:rPr>
          <w:rFonts w:eastAsia="PMingLiU"/>
        </w:rPr>
        <w:t>la</w:t>
      </w:r>
      <w:r w:rsidRPr="0006762D">
        <w:rPr>
          <w:rFonts w:eastAsia="PMingLiU"/>
        </w:rPr>
        <w:t xml:space="preserve"> clearance totale </w:t>
      </w:r>
      <w:r w:rsidR="0073750B" w:rsidRPr="0006762D">
        <w:rPr>
          <w:rFonts w:eastAsia="PMingLiU"/>
        </w:rPr>
        <w:t xml:space="preserve">aumentava </w:t>
      </w:r>
      <w:r w:rsidR="00646A2F" w:rsidRPr="0006762D">
        <w:rPr>
          <w:rFonts w:eastAsia="PMingLiU"/>
        </w:rPr>
        <w:t xml:space="preserve">al diminuire </w:t>
      </w:r>
      <w:r w:rsidRPr="0006762D">
        <w:rPr>
          <w:rFonts w:eastAsia="PMingLiU"/>
        </w:rPr>
        <w:t xml:space="preserve">della concentrazione. </w:t>
      </w:r>
      <w:r w:rsidR="00A11A12" w:rsidRPr="0006762D">
        <w:rPr>
          <w:rFonts w:eastAsia="PMingLiU"/>
        </w:rPr>
        <w:t xml:space="preserve">Pertanto, non si può dedurre </w:t>
      </w:r>
      <w:r w:rsidR="00A3071A" w:rsidRPr="0006762D">
        <w:rPr>
          <w:rFonts w:eastAsia="PMingLiU"/>
        </w:rPr>
        <w:t>alcun</w:t>
      </w:r>
      <w:r w:rsidR="00A11A12" w:rsidRPr="0006762D">
        <w:rPr>
          <w:rFonts w:eastAsia="PMingLiU"/>
        </w:rPr>
        <w:t xml:space="preserve"> valore costante </w:t>
      </w:r>
      <w:r w:rsidR="00646A2F" w:rsidRPr="0006762D">
        <w:rPr>
          <w:rFonts w:eastAsia="PMingLiU"/>
        </w:rPr>
        <w:t>di</w:t>
      </w:r>
      <w:r w:rsidR="00634E80" w:rsidRPr="0006762D">
        <w:rPr>
          <w:rFonts w:eastAsia="PMingLiU"/>
        </w:rPr>
        <w:t xml:space="preserve"> </w:t>
      </w:r>
      <w:r w:rsidR="00A11A12" w:rsidRPr="0006762D">
        <w:rPr>
          <w:rFonts w:eastAsia="PMingLiU"/>
        </w:rPr>
        <w:t>emivit</w:t>
      </w:r>
      <w:r w:rsidR="00A3071A" w:rsidRPr="0006762D">
        <w:rPr>
          <w:rFonts w:eastAsia="PMingLiU"/>
        </w:rPr>
        <w:t>a</w:t>
      </w:r>
      <w:r w:rsidR="00A11A12" w:rsidRPr="0006762D">
        <w:rPr>
          <w:rFonts w:eastAsia="PMingLiU"/>
        </w:rPr>
        <w:t xml:space="preserve"> </w:t>
      </w:r>
      <w:r w:rsidR="00646A2F" w:rsidRPr="0006762D">
        <w:rPr>
          <w:rFonts w:eastAsia="PMingLiU"/>
        </w:rPr>
        <w:t xml:space="preserve">per </w:t>
      </w:r>
      <w:del w:id="700" w:author="Author">
        <w:r w:rsidR="00A11A12" w:rsidRPr="0006762D" w:rsidDel="00B15B7C">
          <w:rPr>
            <w:rFonts w:eastAsia="PMingLiU"/>
          </w:rPr>
          <w:delText xml:space="preserve"> </w:delText>
        </w:r>
      </w:del>
      <w:r w:rsidR="00A11A12" w:rsidRPr="0006762D">
        <w:rPr>
          <w:rFonts w:cs="Arial"/>
          <w:iCs/>
        </w:rPr>
        <w:t>trastuzumab. Il t</w:t>
      </w:r>
      <w:r w:rsidR="00A11A12" w:rsidRPr="0006762D">
        <w:rPr>
          <w:rFonts w:cs="Arial"/>
          <w:iCs/>
          <w:vertAlign w:val="subscript"/>
        </w:rPr>
        <w:t>1/2</w:t>
      </w:r>
      <w:r w:rsidR="00A11A12" w:rsidRPr="0006762D">
        <w:rPr>
          <w:rFonts w:cs="Arial"/>
          <w:iCs/>
        </w:rPr>
        <w:t xml:space="preserve"> si r</w:t>
      </w:r>
      <w:r w:rsidR="00F82C90" w:rsidRPr="0006762D">
        <w:rPr>
          <w:rFonts w:cs="Arial"/>
          <w:iCs/>
        </w:rPr>
        <w:t>i</w:t>
      </w:r>
      <w:r w:rsidR="00A11A12" w:rsidRPr="0006762D">
        <w:rPr>
          <w:rFonts w:cs="Arial"/>
          <w:iCs/>
        </w:rPr>
        <w:t xml:space="preserve">duce con concentrazioni decrescenti </w:t>
      </w:r>
      <w:r w:rsidR="00985647" w:rsidRPr="0006762D">
        <w:rPr>
          <w:rFonts w:cs="Arial"/>
          <w:iCs/>
        </w:rPr>
        <w:t xml:space="preserve">entro un intervallo di dosi </w:t>
      </w:r>
      <w:r w:rsidR="00A11A12" w:rsidRPr="0006762D">
        <w:rPr>
          <w:rFonts w:cs="Arial"/>
          <w:iCs/>
        </w:rPr>
        <w:t>(ved</w:t>
      </w:r>
      <w:r w:rsidR="00BA143A" w:rsidRPr="0006762D">
        <w:rPr>
          <w:rFonts w:cs="Arial"/>
          <w:iCs/>
        </w:rPr>
        <w:t>ere</w:t>
      </w:r>
      <w:r w:rsidR="00A11A12" w:rsidRPr="0006762D">
        <w:rPr>
          <w:rFonts w:cs="Arial"/>
          <w:iCs/>
        </w:rPr>
        <w:t xml:space="preserve"> Tabella 16). </w:t>
      </w:r>
      <w:r w:rsidRPr="0006762D">
        <w:rPr>
          <w:rFonts w:eastAsia="PMingLiU"/>
        </w:rPr>
        <w:t xml:space="preserve">I pazienti affetti da MBC ed EBC presentavano valori simili dei parametri farmacocinetici </w:t>
      </w:r>
      <w:r w:rsidR="00BA143A" w:rsidRPr="0006762D">
        <w:rPr>
          <w:rFonts w:eastAsia="PMingLiU"/>
        </w:rPr>
        <w:t>[</w:t>
      </w:r>
      <w:r w:rsidRPr="0006762D">
        <w:rPr>
          <w:rFonts w:eastAsia="PMingLiU"/>
        </w:rPr>
        <w:t xml:space="preserve">ad es. </w:t>
      </w:r>
      <w:r w:rsidR="00A11A12" w:rsidRPr="0006762D">
        <w:rPr>
          <w:rFonts w:eastAsia="PMingLiU"/>
        </w:rPr>
        <w:t>clearance (</w:t>
      </w:r>
      <w:r w:rsidRPr="0006762D">
        <w:rPr>
          <w:rFonts w:eastAsia="PMingLiU"/>
        </w:rPr>
        <w:t>CL</w:t>
      </w:r>
      <w:r w:rsidR="00A11A12" w:rsidRPr="0006762D">
        <w:rPr>
          <w:rFonts w:eastAsia="PMingLiU"/>
        </w:rPr>
        <w:t>)</w:t>
      </w:r>
      <w:r w:rsidRPr="0006762D">
        <w:rPr>
          <w:rFonts w:eastAsia="PMingLiU"/>
        </w:rPr>
        <w:t xml:space="preserve">, </w:t>
      </w:r>
      <w:r w:rsidR="00A11A12" w:rsidRPr="0006762D">
        <w:rPr>
          <w:rFonts w:eastAsia="PMingLiU"/>
        </w:rPr>
        <w:t>il volume del compartimento centrale (</w:t>
      </w:r>
      <w:r w:rsidRPr="0006762D">
        <w:rPr>
          <w:rFonts w:eastAsia="PMingLiU"/>
        </w:rPr>
        <w:t>V</w:t>
      </w:r>
      <w:r w:rsidRPr="0006762D">
        <w:rPr>
          <w:rFonts w:eastAsia="PMingLiU"/>
          <w:vertAlign w:val="subscript"/>
        </w:rPr>
        <w:t>c</w:t>
      </w:r>
      <w:r w:rsidRPr="0006762D">
        <w:rPr>
          <w:rFonts w:eastAsia="PMingLiU"/>
        </w:rPr>
        <w:t>) e dell’esposizione allo stato stazionario prevista per la popolazione (C</w:t>
      </w:r>
      <w:r w:rsidRPr="0006762D">
        <w:rPr>
          <w:rFonts w:eastAsia="PMingLiU"/>
          <w:vertAlign w:val="subscript"/>
        </w:rPr>
        <w:t>min</w:t>
      </w:r>
      <w:r w:rsidRPr="0006762D">
        <w:rPr>
          <w:rFonts w:eastAsia="PMingLiU"/>
        </w:rPr>
        <w:t>, C</w:t>
      </w:r>
      <w:r w:rsidRPr="0006762D">
        <w:rPr>
          <w:rFonts w:eastAsia="PMingLiU"/>
          <w:vertAlign w:val="subscript"/>
        </w:rPr>
        <w:t>max</w:t>
      </w:r>
      <w:r w:rsidRPr="0006762D">
        <w:rPr>
          <w:rFonts w:eastAsia="PMingLiU"/>
        </w:rPr>
        <w:t xml:space="preserve"> e AUC)</w:t>
      </w:r>
      <w:r w:rsidR="00BA143A" w:rsidRPr="0006762D">
        <w:rPr>
          <w:rFonts w:eastAsia="PMingLiU"/>
        </w:rPr>
        <w:t>]</w:t>
      </w:r>
      <w:r w:rsidRPr="0006762D">
        <w:rPr>
          <w:rFonts w:eastAsia="PMingLiU"/>
        </w:rPr>
        <w:t xml:space="preserve">. La clearance lineare era pari a </w:t>
      </w:r>
      <w:r w:rsidRPr="0006762D">
        <w:t xml:space="preserve">0,136 l/die per l’MBC, 0,112 l/die per l’EBC e 0,176 l/die per l’AGC. I valori del parametro </w:t>
      </w:r>
      <w:r w:rsidR="00E76E5D" w:rsidRPr="0006762D">
        <w:t xml:space="preserve">di </w:t>
      </w:r>
      <w:r w:rsidRPr="0006762D">
        <w:t>eliminazione non lineare erano pari a 8,81 mg/die per la velocità massima di eliminazione (V</w:t>
      </w:r>
      <w:r w:rsidRPr="0006762D">
        <w:rPr>
          <w:vertAlign w:val="subscript"/>
        </w:rPr>
        <w:t>max</w:t>
      </w:r>
      <w:r w:rsidRPr="0006762D">
        <w:t xml:space="preserve">) e a 8,92 </w:t>
      </w:r>
      <w:r w:rsidR="00A11A12" w:rsidRPr="0006762D">
        <w:t>µg/m</w:t>
      </w:r>
      <w:r w:rsidR="00E169C8" w:rsidRPr="0006762D">
        <w:t>l</w:t>
      </w:r>
      <w:r w:rsidR="00A11A12" w:rsidRPr="0006762D">
        <w:t xml:space="preserve"> p</w:t>
      </w:r>
      <w:r w:rsidRPr="0006762D">
        <w:t>er la costante di Michaelis-Menten (K</w:t>
      </w:r>
      <w:r w:rsidRPr="0006762D">
        <w:rPr>
          <w:vertAlign w:val="subscript"/>
        </w:rPr>
        <w:t>m</w:t>
      </w:r>
      <w:r w:rsidRPr="0006762D">
        <w:t xml:space="preserve">) per i pazienti affetti da MBC, EBC e AGC. Il volume del compartimento centrale era pari a 2,62 l per i pazienti con MBC ed EBC e a 3,63 l per i pazienti affetti da AGC. </w:t>
      </w:r>
      <w:r w:rsidR="00E76E5D" w:rsidRPr="0006762D">
        <w:t xml:space="preserve">Oltre alla forma tumorale primaria, il </w:t>
      </w:r>
      <w:r w:rsidRPr="0006762D">
        <w:t xml:space="preserve">modello di farmacocinetica di popolazione finale, </w:t>
      </w:r>
      <w:r w:rsidR="00E76E5D" w:rsidRPr="0006762D">
        <w:t xml:space="preserve">ha </w:t>
      </w:r>
      <w:r w:rsidRPr="0006762D">
        <w:t>identificat</w:t>
      </w:r>
      <w:r w:rsidR="00E76E5D" w:rsidRPr="0006762D">
        <w:t>o</w:t>
      </w:r>
      <w:r w:rsidRPr="0006762D">
        <w:t xml:space="preserve"> </w:t>
      </w:r>
      <w:r w:rsidR="00E76E5D" w:rsidRPr="0006762D">
        <w:t xml:space="preserve">il peso corporeo, </w:t>
      </w:r>
      <w:r w:rsidR="00D819E8" w:rsidRPr="0006762D">
        <w:t xml:space="preserve">l’aspartato aminotransferasi nel siero e </w:t>
      </w:r>
      <w:r w:rsidR="00E76E5D" w:rsidRPr="0006762D">
        <w:t xml:space="preserve">l’albumina </w:t>
      </w:r>
      <w:r w:rsidR="00D819E8" w:rsidRPr="0006762D">
        <w:t>come</w:t>
      </w:r>
      <w:r w:rsidRPr="0006762D">
        <w:t xml:space="preserve"> covariate statisticamente significative che incidono sull’esposizione a trastuzumab. </w:t>
      </w:r>
      <w:r w:rsidR="00E76E5D" w:rsidRPr="0006762D">
        <w:t xml:space="preserve">Tuttavia, </w:t>
      </w:r>
      <w:r w:rsidR="00C5734A" w:rsidRPr="0006762D">
        <w:t xml:space="preserve">l’entità </w:t>
      </w:r>
      <w:r w:rsidRPr="0006762D">
        <w:t>dell’effetto di tali covariate sull’esposizione a trastuzumab</w:t>
      </w:r>
      <w:r w:rsidR="00E76E5D" w:rsidRPr="0006762D">
        <w:t xml:space="preserve"> </w:t>
      </w:r>
      <w:r w:rsidR="00C5734A" w:rsidRPr="0006762D">
        <w:t>suggerisce che è</w:t>
      </w:r>
      <w:r w:rsidR="003C3DB8" w:rsidRPr="0006762D">
        <w:t xml:space="preserve"> </w:t>
      </w:r>
      <w:r w:rsidR="00E76E5D" w:rsidRPr="0006762D">
        <w:t xml:space="preserve">improbabile </w:t>
      </w:r>
      <w:r w:rsidR="00C5734A" w:rsidRPr="0006762D">
        <w:t xml:space="preserve">che queste covariate abbiano un </w:t>
      </w:r>
      <w:r w:rsidRPr="0006762D">
        <w:t>effetto clinicamente significativo sulle concentrazioni di trastuzumab.</w:t>
      </w:r>
    </w:p>
    <w:p w14:paraId="4B0713B5" w14:textId="77777777" w:rsidR="00512DF7" w:rsidRPr="0006762D" w:rsidRDefault="00512DF7" w:rsidP="00655174"/>
    <w:p w14:paraId="698BE5D6" w14:textId="77777777" w:rsidR="00655174" w:rsidRPr="0006762D" w:rsidRDefault="00655174" w:rsidP="00655174">
      <w:pPr>
        <w:rPr>
          <w:rFonts w:eastAsia="PMingLiU"/>
        </w:rPr>
      </w:pPr>
      <w:r w:rsidRPr="0006762D">
        <w:t>I valori dell’esposizione previst</w:t>
      </w:r>
      <w:r w:rsidR="00DD51CA" w:rsidRPr="0006762D">
        <w:t>i</w:t>
      </w:r>
      <w:r w:rsidRPr="0006762D">
        <w:t xml:space="preserve"> </w:t>
      </w:r>
      <w:r w:rsidR="00DD51CA" w:rsidRPr="0006762D">
        <w:t>dalla</w:t>
      </w:r>
      <w:r w:rsidRPr="0006762D">
        <w:t xml:space="preserve"> </w:t>
      </w:r>
      <w:r w:rsidR="00DD51CA" w:rsidRPr="0006762D">
        <w:t xml:space="preserve">farmacocinetica di </w:t>
      </w:r>
      <w:r w:rsidRPr="0006762D">
        <w:t>popolazione (</w:t>
      </w:r>
      <w:r w:rsidR="00A11A12" w:rsidRPr="0006762D">
        <w:t xml:space="preserve">mediana con </w:t>
      </w:r>
      <w:r w:rsidRPr="0006762D">
        <w:t>5° - 95° percentile) e</w:t>
      </w:r>
      <w:r w:rsidR="00A87608" w:rsidRPr="0006762D">
        <w:t>d</w:t>
      </w:r>
      <w:r w:rsidRPr="0006762D">
        <w:t xml:space="preserve"> i valori dei parametri farmacocinetici a concentrazioni clinicamente rilevanti (C</w:t>
      </w:r>
      <w:r w:rsidRPr="0006762D">
        <w:rPr>
          <w:vertAlign w:val="subscript"/>
        </w:rPr>
        <w:t>max</w:t>
      </w:r>
      <w:r w:rsidRPr="0006762D">
        <w:t xml:space="preserve"> e C</w:t>
      </w:r>
      <w:r w:rsidRPr="0006762D">
        <w:rPr>
          <w:vertAlign w:val="subscript"/>
        </w:rPr>
        <w:t>min</w:t>
      </w:r>
      <w:r w:rsidRPr="0006762D">
        <w:t>) per i pazienti affetti da MBC, EBC e AGC trattati mediante i regimi posologici approvati q1w (somministrazione settimanale) e q3w (somministrazione ogni tre settimane) sono illustrati nell</w:t>
      </w:r>
      <w:r w:rsidR="00A87608" w:rsidRPr="0006762D">
        <w:t>a</w:t>
      </w:r>
      <w:r w:rsidRPr="0006762D">
        <w:t xml:space="preserve"> Tabell</w:t>
      </w:r>
      <w:r w:rsidR="00A87608" w:rsidRPr="0006762D">
        <w:t>a</w:t>
      </w:r>
      <w:r w:rsidRPr="0006762D">
        <w:t xml:space="preserve"> 14 (Ciclo 1), </w:t>
      </w:r>
      <w:r w:rsidR="00A87608" w:rsidRPr="0006762D">
        <w:t xml:space="preserve">Tabella </w:t>
      </w:r>
      <w:r w:rsidRPr="0006762D">
        <w:t xml:space="preserve">15 (stato stazionario) e </w:t>
      </w:r>
      <w:r w:rsidR="00A87608" w:rsidRPr="0006762D">
        <w:t xml:space="preserve">Tabella </w:t>
      </w:r>
      <w:r w:rsidRPr="0006762D">
        <w:t>16 (parametri farmacocinetici).</w:t>
      </w:r>
    </w:p>
    <w:p w14:paraId="36FD2FD7" w14:textId="77777777" w:rsidR="00655174" w:rsidRPr="0006762D" w:rsidRDefault="00655174" w:rsidP="00655174">
      <w:pPr>
        <w:rPr>
          <w:bCs/>
        </w:rPr>
      </w:pPr>
    </w:p>
    <w:p w14:paraId="2A211091" w14:textId="77777777" w:rsidR="00655174" w:rsidRPr="0006762D" w:rsidRDefault="00655174" w:rsidP="00D63CE4">
      <w:pPr>
        <w:keepNext/>
        <w:keepLines/>
        <w:rPr>
          <w:bCs/>
        </w:rPr>
      </w:pPr>
      <w:r w:rsidRPr="0006762D">
        <w:rPr>
          <w:bCs/>
        </w:rPr>
        <w:t xml:space="preserve">Tabella </w:t>
      </w:r>
      <w:r w:rsidR="007C497A" w:rsidRPr="0006762D">
        <w:rPr>
          <w:bCs/>
        </w:rPr>
        <w:t>1</w:t>
      </w:r>
      <w:r w:rsidRPr="0006762D">
        <w:rPr>
          <w:bCs/>
        </w:rPr>
        <w:t xml:space="preserve">4 Valori </w:t>
      </w:r>
      <w:r w:rsidR="00A92A8B" w:rsidRPr="0006762D">
        <w:rPr>
          <w:bCs/>
        </w:rPr>
        <w:t xml:space="preserve">farmacocinetici </w:t>
      </w:r>
      <w:r w:rsidRPr="0006762D">
        <w:rPr>
          <w:bCs/>
        </w:rPr>
        <w:t xml:space="preserve">dell’esposizione </w:t>
      </w:r>
      <w:r w:rsidR="00A92A8B" w:rsidRPr="0006762D">
        <w:rPr>
          <w:bCs/>
        </w:rPr>
        <w:t xml:space="preserve">previsti per la </w:t>
      </w:r>
      <w:r w:rsidRPr="0006762D">
        <w:rPr>
          <w:bCs/>
        </w:rPr>
        <w:t>popolazione al ciclo 1 (</w:t>
      </w:r>
      <w:r w:rsidR="00A11A12" w:rsidRPr="0006762D">
        <w:t xml:space="preserve">mediana con </w:t>
      </w:r>
      <w:r w:rsidRPr="0006762D">
        <w:rPr>
          <w:bCs/>
        </w:rPr>
        <w:t xml:space="preserve">5° - 95° percentile) per i regimi </w:t>
      </w:r>
      <w:r w:rsidR="00552FEC" w:rsidRPr="0006762D">
        <w:rPr>
          <w:bCs/>
        </w:rPr>
        <w:t xml:space="preserve">di </w:t>
      </w:r>
      <w:r w:rsidRPr="0006762D">
        <w:rPr>
          <w:bCs/>
        </w:rPr>
        <w:t xml:space="preserve">somministrazione </w:t>
      </w:r>
      <w:r w:rsidR="00552FEC" w:rsidRPr="0006762D">
        <w:rPr>
          <w:bCs/>
        </w:rPr>
        <w:t>EV</w:t>
      </w:r>
      <w:r w:rsidR="00134A76" w:rsidRPr="0006762D">
        <w:rPr>
          <w:bCs/>
        </w:rPr>
        <w:t xml:space="preserve"> </w:t>
      </w:r>
      <w:r w:rsidRPr="0006762D">
        <w:rPr>
          <w:bCs/>
        </w:rPr>
        <w:t xml:space="preserve">di Herceptin </w:t>
      </w:r>
      <w:r w:rsidR="00A92A8B" w:rsidRPr="0006762D">
        <w:rPr>
          <w:bCs/>
        </w:rPr>
        <w:t>in</w:t>
      </w:r>
      <w:r w:rsidRPr="0006762D">
        <w:rPr>
          <w:bCs/>
        </w:rPr>
        <w:t xml:space="preserve"> pazienti affetti da MBC, EBC e AGC</w:t>
      </w:r>
    </w:p>
    <w:p w14:paraId="51854CC3" w14:textId="77777777" w:rsidR="00D14F33" w:rsidRPr="0006762D" w:rsidRDefault="00D14F33" w:rsidP="00D63CE4">
      <w:pPr>
        <w:keepNext/>
        <w:keepLines/>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71"/>
        <w:gridCol w:w="1003"/>
        <w:gridCol w:w="1355"/>
        <w:gridCol w:w="1465"/>
        <w:gridCol w:w="1686"/>
      </w:tblGrid>
      <w:tr w:rsidR="00655174" w:rsidRPr="0006762D" w14:paraId="07BC59BB" w14:textId="77777777" w:rsidTr="004648E6">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01DEB6A0" w14:textId="77777777" w:rsidR="00655174" w:rsidRPr="0006762D" w:rsidRDefault="00655174" w:rsidP="00D63CE4">
            <w:pPr>
              <w:keepNext/>
              <w:keepLines/>
              <w:tabs>
                <w:tab w:val="left" w:pos="240"/>
                <w:tab w:val="left" w:pos="540"/>
              </w:tabs>
              <w:spacing w:before="60" w:after="60"/>
              <w:jc w:val="center"/>
            </w:pPr>
            <w:r w:rsidRPr="0006762D">
              <w:t>Regime</w:t>
            </w:r>
            <w:r w:rsidR="004D6B16" w:rsidRPr="0006762D">
              <w:t xml:space="preserve"> di somministrazione</w:t>
            </w:r>
          </w:p>
        </w:tc>
        <w:tc>
          <w:tcPr>
            <w:tcW w:w="1020" w:type="pct"/>
            <w:tcBorders>
              <w:top w:val="single" w:sz="4" w:space="0" w:color="auto"/>
              <w:left w:val="single" w:sz="4" w:space="0" w:color="auto"/>
              <w:bottom w:val="single" w:sz="4" w:space="0" w:color="auto"/>
              <w:right w:val="single" w:sz="4" w:space="0" w:color="auto"/>
            </w:tcBorders>
            <w:vAlign w:val="center"/>
          </w:tcPr>
          <w:p w14:paraId="5810CD2C" w14:textId="77777777" w:rsidR="00655174" w:rsidRPr="0006762D" w:rsidRDefault="00655174" w:rsidP="00D63CE4">
            <w:pPr>
              <w:keepNext/>
              <w:keepLines/>
              <w:tabs>
                <w:tab w:val="left" w:pos="240"/>
                <w:tab w:val="left" w:pos="540"/>
              </w:tabs>
              <w:spacing w:before="60" w:after="60"/>
              <w:jc w:val="center"/>
            </w:pPr>
            <w:r w:rsidRPr="0006762D">
              <w:t>Forma tumorale primaria</w:t>
            </w:r>
          </w:p>
        </w:tc>
        <w:tc>
          <w:tcPr>
            <w:tcW w:w="596" w:type="pct"/>
            <w:tcBorders>
              <w:top w:val="single" w:sz="4" w:space="0" w:color="auto"/>
              <w:left w:val="single" w:sz="4" w:space="0" w:color="auto"/>
              <w:bottom w:val="single" w:sz="4" w:space="0" w:color="auto"/>
              <w:right w:val="single" w:sz="4" w:space="0" w:color="auto"/>
            </w:tcBorders>
            <w:vAlign w:val="center"/>
          </w:tcPr>
          <w:p w14:paraId="179C01E8" w14:textId="77777777" w:rsidR="00655174" w:rsidRPr="0006762D" w:rsidRDefault="00655174" w:rsidP="00D63CE4">
            <w:pPr>
              <w:keepNext/>
              <w:keepLines/>
              <w:tabs>
                <w:tab w:val="left" w:pos="240"/>
                <w:tab w:val="left" w:pos="540"/>
              </w:tabs>
              <w:spacing w:before="60" w:after="60"/>
              <w:jc w:val="center"/>
            </w:pPr>
            <w:r w:rsidRPr="0006762D">
              <w:t>N</w:t>
            </w:r>
          </w:p>
        </w:tc>
        <w:tc>
          <w:tcPr>
            <w:tcW w:w="790" w:type="pct"/>
            <w:tcBorders>
              <w:top w:val="single" w:sz="4" w:space="0" w:color="auto"/>
              <w:left w:val="single" w:sz="4" w:space="0" w:color="auto"/>
              <w:bottom w:val="single" w:sz="4" w:space="0" w:color="auto"/>
              <w:right w:val="single" w:sz="4" w:space="0" w:color="auto"/>
            </w:tcBorders>
            <w:vAlign w:val="center"/>
          </w:tcPr>
          <w:p w14:paraId="5701E17E" w14:textId="77777777" w:rsidR="00655174" w:rsidRPr="0006762D" w:rsidRDefault="00655174" w:rsidP="00D63CE4">
            <w:pPr>
              <w:keepNext/>
              <w:keepLines/>
              <w:tabs>
                <w:tab w:val="left" w:pos="240"/>
                <w:tab w:val="left" w:pos="540"/>
              </w:tabs>
              <w:spacing w:before="60" w:after="60"/>
              <w:jc w:val="center"/>
            </w:pPr>
            <w:r w:rsidRPr="0006762D">
              <w:t>C</w:t>
            </w:r>
            <w:r w:rsidRPr="0006762D">
              <w:rPr>
                <w:vertAlign w:val="subscript"/>
              </w:rPr>
              <w:t>min</w:t>
            </w:r>
          </w:p>
          <w:p w14:paraId="7E349229" w14:textId="77777777" w:rsidR="00655174" w:rsidRPr="0006762D" w:rsidRDefault="00655174" w:rsidP="00D63CE4">
            <w:pPr>
              <w:keepNext/>
              <w:keepLines/>
              <w:tabs>
                <w:tab w:val="left" w:pos="240"/>
                <w:tab w:val="left" w:pos="540"/>
              </w:tabs>
              <w:spacing w:before="60" w:after="60"/>
              <w:jc w:val="center"/>
            </w:pPr>
            <w:r w:rsidRPr="0006762D">
              <w:t>(µg/ml)</w:t>
            </w:r>
          </w:p>
        </w:tc>
        <w:tc>
          <w:tcPr>
            <w:tcW w:w="851" w:type="pct"/>
            <w:tcBorders>
              <w:top w:val="single" w:sz="4" w:space="0" w:color="auto"/>
              <w:left w:val="single" w:sz="4" w:space="0" w:color="auto"/>
              <w:bottom w:val="single" w:sz="4" w:space="0" w:color="auto"/>
              <w:right w:val="single" w:sz="4" w:space="0" w:color="auto"/>
            </w:tcBorders>
            <w:vAlign w:val="center"/>
          </w:tcPr>
          <w:p w14:paraId="41D8249B" w14:textId="77777777" w:rsidR="00655174" w:rsidRPr="0006762D" w:rsidRDefault="00655174" w:rsidP="00D63CE4">
            <w:pPr>
              <w:keepNext/>
              <w:keepLines/>
              <w:tabs>
                <w:tab w:val="left" w:pos="240"/>
                <w:tab w:val="left" w:pos="540"/>
              </w:tabs>
              <w:spacing w:before="60" w:after="60"/>
              <w:jc w:val="center"/>
            </w:pPr>
            <w:r w:rsidRPr="0006762D">
              <w:t>C</w:t>
            </w:r>
            <w:r w:rsidRPr="0006762D">
              <w:rPr>
                <w:vertAlign w:val="subscript"/>
              </w:rPr>
              <w:t>max</w:t>
            </w:r>
          </w:p>
          <w:p w14:paraId="1C0135F0" w14:textId="77777777" w:rsidR="00655174" w:rsidRPr="0006762D" w:rsidRDefault="00655174" w:rsidP="00D63CE4">
            <w:pPr>
              <w:keepNext/>
              <w:keepLines/>
              <w:tabs>
                <w:tab w:val="left" w:pos="240"/>
                <w:tab w:val="left" w:pos="540"/>
              </w:tabs>
              <w:spacing w:before="60" w:after="60"/>
              <w:jc w:val="center"/>
            </w:pPr>
            <w:r w:rsidRPr="0006762D">
              <w:t>(µg/ml)</w:t>
            </w:r>
          </w:p>
        </w:tc>
        <w:tc>
          <w:tcPr>
            <w:tcW w:w="973" w:type="pct"/>
            <w:tcBorders>
              <w:top w:val="single" w:sz="4" w:space="0" w:color="auto"/>
              <w:left w:val="single" w:sz="4" w:space="0" w:color="auto"/>
              <w:bottom w:val="single" w:sz="4" w:space="0" w:color="auto"/>
              <w:right w:val="single" w:sz="4" w:space="0" w:color="auto"/>
            </w:tcBorders>
            <w:vAlign w:val="center"/>
          </w:tcPr>
          <w:p w14:paraId="757EF3AD" w14:textId="77777777" w:rsidR="00655174" w:rsidRPr="0006762D" w:rsidRDefault="00655174" w:rsidP="00D63CE4">
            <w:pPr>
              <w:keepNext/>
              <w:keepLines/>
              <w:tabs>
                <w:tab w:val="left" w:pos="240"/>
                <w:tab w:val="left" w:pos="540"/>
              </w:tabs>
              <w:spacing w:before="60" w:after="60"/>
              <w:jc w:val="center"/>
              <w:rPr>
                <w:vertAlign w:val="subscript"/>
              </w:rPr>
            </w:pPr>
            <w:r w:rsidRPr="0006762D">
              <w:t>AUC</w:t>
            </w:r>
            <w:r w:rsidR="00A11A12" w:rsidRPr="0006762D">
              <w:rPr>
                <w:vertAlign w:val="subscript"/>
              </w:rPr>
              <w:t>0-21 giorni</w:t>
            </w:r>
          </w:p>
          <w:p w14:paraId="22573C98" w14:textId="77777777" w:rsidR="00655174" w:rsidRPr="0006762D" w:rsidRDefault="00655174" w:rsidP="00D63CE4">
            <w:pPr>
              <w:keepNext/>
              <w:keepLines/>
              <w:tabs>
                <w:tab w:val="left" w:pos="240"/>
                <w:tab w:val="left" w:pos="540"/>
              </w:tabs>
              <w:spacing w:before="60" w:after="60"/>
              <w:jc w:val="center"/>
            </w:pPr>
            <w:r w:rsidRPr="0006762D">
              <w:t>(µg.die/ml)</w:t>
            </w:r>
          </w:p>
        </w:tc>
      </w:tr>
      <w:tr w:rsidR="00655174" w:rsidRPr="0006762D" w14:paraId="5906E45D" w14:textId="77777777" w:rsidTr="004648E6">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5FCB0B7C" w14:textId="77777777" w:rsidR="00655174" w:rsidRPr="0006762D" w:rsidRDefault="00655174" w:rsidP="00D63CE4">
            <w:pPr>
              <w:keepNext/>
              <w:keepLines/>
              <w:tabs>
                <w:tab w:val="left" w:pos="240"/>
                <w:tab w:val="left" w:pos="540"/>
              </w:tabs>
              <w:spacing w:before="60" w:after="60"/>
              <w:jc w:val="center"/>
            </w:pPr>
            <w:r w:rsidRPr="0006762D">
              <w:t>8 mg/kg +</w:t>
            </w:r>
            <w:r w:rsidRPr="0006762D">
              <w:br/>
              <w:t>6 mg/kg q3w</w:t>
            </w:r>
          </w:p>
        </w:tc>
        <w:tc>
          <w:tcPr>
            <w:tcW w:w="1020" w:type="pct"/>
            <w:tcBorders>
              <w:top w:val="single" w:sz="4" w:space="0" w:color="auto"/>
              <w:left w:val="single" w:sz="4" w:space="0" w:color="auto"/>
              <w:bottom w:val="single" w:sz="4" w:space="0" w:color="auto"/>
              <w:right w:val="single" w:sz="4" w:space="0" w:color="auto"/>
            </w:tcBorders>
            <w:vAlign w:val="center"/>
          </w:tcPr>
          <w:p w14:paraId="0B8488DD" w14:textId="77777777" w:rsidR="00655174" w:rsidRPr="0006762D" w:rsidRDefault="00655174" w:rsidP="00D63CE4">
            <w:pPr>
              <w:keepNext/>
              <w:keepLines/>
              <w:spacing w:before="60" w:after="60"/>
              <w:jc w:val="center"/>
            </w:pPr>
            <w:r w:rsidRPr="0006762D">
              <w:t>MBC</w:t>
            </w:r>
          </w:p>
        </w:tc>
        <w:tc>
          <w:tcPr>
            <w:tcW w:w="596" w:type="pct"/>
            <w:tcBorders>
              <w:top w:val="single" w:sz="4" w:space="0" w:color="auto"/>
              <w:left w:val="single" w:sz="4" w:space="0" w:color="auto"/>
              <w:bottom w:val="single" w:sz="4" w:space="0" w:color="auto"/>
              <w:right w:val="single" w:sz="4" w:space="0" w:color="auto"/>
            </w:tcBorders>
            <w:vAlign w:val="center"/>
          </w:tcPr>
          <w:p w14:paraId="76834094" w14:textId="77777777" w:rsidR="00655174" w:rsidRPr="0006762D" w:rsidRDefault="00655174" w:rsidP="00D63CE4">
            <w:pPr>
              <w:keepNext/>
              <w:keepLines/>
              <w:spacing w:before="60" w:after="60"/>
              <w:jc w:val="center"/>
            </w:pPr>
            <w:r w:rsidRPr="0006762D">
              <w:t>805</w:t>
            </w:r>
          </w:p>
        </w:tc>
        <w:tc>
          <w:tcPr>
            <w:tcW w:w="790" w:type="pct"/>
            <w:tcBorders>
              <w:top w:val="single" w:sz="4" w:space="0" w:color="auto"/>
              <w:left w:val="single" w:sz="4" w:space="0" w:color="auto"/>
              <w:bottom w:val="single" w:sz="4" w:space="0" w:color="auto"/>
              <w:right w:val="single" w:sz="4" w:space="0" w:color="auto"/>
            </w:tcBorders>
            <w:vAlign w:val="center"/>
          </w:tcPr>
          <w:p w14:paraId="245153BF" w14:textId="77777777" w:rsidR="00655174" w:rsidRPr="0006762D" w:rsidRDefault="00655174" w:rsidP="00D63CE4">
            <w:pPr>
              <w:keepNext/>
              <w:keepLines/>
              <w:spacing w:before="60" w:after="60"/>
              <w:jc w:val="center"/>
            </w:pPr>
            <w:r w:rsidRPr="0006762D">
              <w:t xml:space="preserve">28,7 </w:t>
            </w:r>
            <w:r w:rsidRPr="0006762D">
              <w:br/>
              <w:t>(2,9 - 46,3)</w:t>
            </w:r>
          </w:p>
        </w:tc>
        <w:tc>
          <w:tcPr>
            <w:tcW w:w="851" w:type="pct"/>
            <w:tcBorders>
              <w:top w:val="single" w:sz="4" w:space="0" w:color="auto"/>
              <w:left w:val="single" w:sz="4" w:space="0" w:color="auto"/>
              <w:bottom w:val="single" w:sz="4" w:space="0" w:color="auto"/>
              <w:right w:val="single" w:sz="4" w:space="0" w:color="auto"/>
            </w:tcBorders>
            <w:vAlign w:val="center"/>
          </w:tcPr>
          <w:p w14:paraId="5F06821A" w14:textId="77777777" w:rsidR="00655174" w:rsidRPr="0006762D" w:rsidRDefault="00655174" w:rsidP="00D63CE4">
            <w:pPr>
              <w:keepNext/>
              <w:keepLines/>
              <w:spacing w:before="60" w:after="60"/>
              <w:jc w:val="center"/>
            </w:pPr>
            <w:r w:rsidRPr="0006762D">
              <w:t xml:space="preserve">182 </w:t>
            </w:r>
            <w:r w:rsidRPr="0006762D">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17BA16BC" w14:textId="77777777" w:rsidR="00655174" w:rsidRPr="0006762D" w:rsidRDefault="00655174" w:rsidP="00D63CE4">
            <w:pPr>
              <w:keepNext/>
              <w:keepLines/>
              <w:spacing w:before="60" w:after="60"/>
              <w:jc w:val="center"/>
            </w:pPr>
            <w:r w:rsidRPr="0006762D">
              <w:t>1376</w:t>
            </w:r>
            <w:r w:rsidRPr="0006762D">
              <w:br/>
              <w:t>(728 - 1998)</w:t>
            </w:r>
          </w:p>
        </w:tc>
      </w:tr>
      <w:tr w:rsidR="00655174" w:rsidRPr="0006762D" w14:paraId="32F4C140" w14:textId="77777777" w:rsidTr="004648E6">
        <w:trPr>
          <w:trHeight w:val="430"/>
        </w:trPr>
        <w:tc>
          <w:tcPr>
            <w:tcW w:w="770" w:type="pct"/>
            <w:vMerge/>
            <w:tcBorders>
              <w:top w:val="single" w:sz="4" w:space="0" w:color="auto"/>
              <w:left w:val="single" w:sz="4" w:space="0" w:color="auto"/>
              <w:bottom w:val="single" w:sz="4" w:space="0" w:color="auto"/>
              <w:right w:val="single" w:sz="4" w:space="0" w:color="auto"/>
            </w:tcBorders>
            <w:vAlign w:val="center"/>
          </w:tcPr>
          <w:p w14:paraId="7873BB38" w14:textId="77777777" w:rsidR="00655174" w:rsidRPr="0006762D" w:rsidRDefault="00655174" w:rsidP="004648E6">
            <w:pPr>
              <w:tabs>
                <w:tab w:val="left" w:pos="240"/>
                <w:tab w:val="left" w:pos="540"/>
              </w:tabs>
              <w:spacing w:before="60" w:after="60"/>
              <w:jc w:val="center"/>
            </w:pPr>
          </w:p>
        </w:tc>
        <w:tc>
          <w:tcPr>
            <w:tcW w:w="1020" w:type="pct"/>
            <w:tcBorders>
              <w:top w:val="single" w:sz="4" w:space="0" w:color="auto"/>
              <w:left w:val="single" w:sz="4" w:space="0" w:color="auto"/>
              <w:bottom w:val="single" w:sz="4" w:space="0" w:color="auto"/>
              <w:right w:val="single" w:sz="4" w:space="0" w:color="auto"/>
            </w:tcBorders>
            <w:vAlign w:val="center"/>
          </w:tcPr>
          <w:p w14:paraId="0AE241B7" w14:textId="77777777" w:rsidR="00655174" w:rsidRPr="0006762D" w:rsidRDefault="00655174" w:rsidP="004648E6">
            <w:pPr>
              <w:spacing w:before="60" w:after="60"/>
              <w:jc w:val="center"/>
            </w:pPr>
            <w:r w:rsidRPr="0006762D">
              <w:t>EBC</w:t>
            </w:r>
          </w:p>
        </w:tc>
        <w:tc>
          <w:tcPr>
            <w:tcW w:w="596" w:type="pct"/>
            <w:tcBorders>
              <w:top w:val="single" w:sz="4" w:space="0" w:color="auto"/>
              <w:left w:val="single" w:sz="4" w:space="0" w:color="auto"/>
              <w:bottom w:val="single" w:sz="4" w:space="0" w:color="auto"/>
              <w:right w:val="single" w:sz="4" w:space="0" w:color="auto"/>
            </w:tcBorders>
            <w:vAlign w:val="center"/>
          </w:tcPr>
          <w:p w14:paraId="24FFD263" w14:textId="77777777" w:rsidR="00655174" w:rsidRPr="0006762D" w:rsidRDefault="00655174" w:rsidP="004648E6">
            <w:pPr>
              <w:spacing w:before="60" w:after="60"/>
              <w:jc w:val="center"/>
            </w:pPr>
            <w:r w:rsidRPr="0006762D">
              <w:t>390</w:t>
            </w:r>
          </w:p>
        </w:tc>
        <w:tc>
          <w:tcPr>
            <w:tcW w:w="790" w:type="pct"/>
            <w:tcBorders>
              <w:top w:val="single" w:sz="4" w:space="0" w:color="auto"/>
              <w:left w:val="single" w:sz="4" w:space="0" w:color="auto"/>
              <w:bottom w:val="single" w:sz="4" w:space="0" w:color="auto"/>
              <w:right w:val="single" w:sz="4" w:space="0" w:color="auto"/>
            </w:tcBorders>
            <w:vAlign w:val="center"/>
          </w:tcPr>
          <w:p w14:paraId="0536EFB1" w14:textId="77777777" w:rsidR="00655174" w:rsidRPr="0006762D" w:rsidRDefault="00655174" w:rsidP="004648E6">
            <w:pPr>
              <w:spacing w:before="60" w:after="60"/>
              <w:jc w:val="center"/>
            </w:pPr>
            <w:r w:rsidRPr="0006762D">
              <w:t xml:space="preserve">30,9 </w:t>
            </w:r>
            <w:r w:rsidRPr="0006762D">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279616F8" w14:textId="77777777" w:rsidR="00655174" w:rsidRPr="0006762D" w:rsidRDefault="00655174" w:rsidP="004648E6">
            <w:pPr>
              <w:spacing w:before="60" w:after="60"/>
              <w:jc w:val="center"/>
            </w:pPr>
            <w:r w:rsidRPr="0006762D">
              <w:t xml:space="preserve">176 </w:t>
            </w:r>
            <w:r w:rsidRPr="0006762D">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43FBEE60" w14:textId="77777777" w:rsidR="00655174" w:rsidRPr="0006762D" w:rsidRDefault="00655174" w:rsidP="004648E6">
            <w:pPr>
              <w:spacing w:before="60" w:after="60"/>
              <w:jc w:val="center"/>
            </w:pPr>
            <w:r w:rsidRPr="0006762D">
              <w:t>1390</w:t>
            </w:r>
            <w:r w:rsidRPr="0006762D">
              <w:br/>
              <w:t>(1039 - 1895)</w:t>
            </w:r>
          </w:p>
        </w:tc>
      </w:tr>
      <w:tr w:rsidR="00655174" w:rsidRPr="0006762D" w14:paraId="21778226" w14:textId="77777777" w:rsidTr="004648E6">
        <w:trPr>
          <w:trHeight w:val="177"/>
        </w:trPr>
        <w:tc>
          <w:tcPr>
            <w:tcW w:w="770" w:type="pct"/>
            <w:vMerge/>
            <w:tcBorders>
              <w:top w:val="single" w:sz="4" w:space="0" w:color="auto"/>
              <w:left w:val="single" w:sz="4" w:space="0" w:color="auto"/>
              <w:bottom w:val="single" w:sz="4" w:space="0" w:color="auto"/>
              <w:right w:val="single" w:sz="4" w:space="0" w:color="auto"/>
            </w:tcBorders>
            <w:vAlign w:val="center"/>
          </w:tcPr>
          <w:p w14:paraId="72A68F0F" w14:textId="77777777" w:rsidR="00655174" w:rsidRPr="0006762D" w:rsidRDefault="00655174" w:rsidP="004648E6"/>
        </w:tc>
        <w:tc>
          <w:tcPr>
            <w:tcW w:w="1020" w:type="pct"/>
            <w:tcBorders>
              <w:top w:val="single" w:sz="4" w:space="0" w:color="auto"/>
              <w:left w:val="single" w:sz="4" w:space="0" w:color="auto"/>
              <w:bottom w:val="single" w:sz="4" w:space="0" w:color="auto"/>
              <w:right w:val="single" w:sz="4" w:space="0" w:color="auto"/>
            </w:tcBorders>
            <w:vAlign w:val="center"/>
          </w:tcPr>
          <w:p w14:paraId="7ACB3858" w14:textId="77777777" w:rsidR="00655174" w:rsidRPr="0006762D" w:rsidRDefault="00655174" w:rsidP="004648E6">
            <w:pPr>
              <w:spacing w:before="60" w:after="60"/>
              <w:jc w:val="center"/>
            </w:pPr>
            <w:r w:rsidRPr="0006762D">
              <w:t>AGC</w:t>
            </w:r>
          </w:p>
        </w:tc>
        <w:tc>
          <w:tcPr>
            <w:tcW w:w="596" w:type="pct"/>
            <w:tcBorders>
              <w:top w:val="single" w:sz="4" w:space="0" w:color="auto"/>
              <w:left w:val="single" w:sz="4" w:space="0" w:color="auto"/>
              <w:bottom w:val="single" w:sz="4" w:space="0" w:color="auto"/>
              <w:right w:val="single" w:sz="4" w:space="0" w:color="auto"/>
            </w:tcBorders>
            <w:vAlign w:val="center"/>
          </w:tcPr>
          <w:p w14:paraId="613D7896" w14:textId="77777777" w:rsidR="00655174" w:rsidRPr="0006762D" w:rsidRDefault="00655174" w:rsidP="004648E6">
            <w:pPr>
              <w:spacing w:before="60" w:after="60"/>
              <w:jc w:val="center"/>
            </w:pPr>
            <w:r w:rsidRPr="0006762D">
              <w:t>274</w:t>
            </w:r>
          </w:p>
        </w:tc>
        <w:tc>
          <w:tcPr>
            <w:tcW w:w="790" w:type="pct"/>
            <w:tcBorders>
              <w:top w:val="single" w:sz="4" w:space="0" w:color="auto"/>
              <w:left w:val="single" w:sz="4" w:space="0" w:color="auto"/>
              <w:bottom w:val="single" w:sz="4" w:space="0" w:color="auto"/>
              <w:right w:val="single" w:sz="4" w:space="0" w:color="auto"/>
            </w:tcBorders>
            <w:vAlign w:val="center"/>
          </w:tcPr>
          <w:p w14:paraId="0E47ECA2" w14:textId="77777777" w:rsidR="00655174" w:rsidRPr="0006762D" w:rsidRDefault="00655174" w:rsidP="004648E6">
            <w:pPr>
              <w:spacing w:before="60" w:after="60"/>
              <w:jc w:val="center"/>
            </w:pPr>
            <w:r w:rsidRPr="0006762D">
              <w:t>23,1</w:t>
            </w:r>
            <w:r w:rsidRPr="0006762D">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784DCA08" w14:textId="77777777" w:rsidR="00655174" w:rsidRPr="0006762D" w:rsidRDefault="00655174" w:rsidP="004648E6">
            <w:pPr>
              <w:spacing w:before="60" w:after="60"/>
              <w:jc w:val="center"/>
            </w:pPr>
            <w:r w:rsidRPr="0006762D">
              <w:t>132</w:t>
            </w:r>
            <w:r w:rsidRPr="0006762D">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5B4C842C" w14:textId="77777777" w:rsidR="00655174" w:rsidRPr="0006762D" w:rsidRDefault="00655174" w:rsidP="004648E6">
            <w:pPr>
              <w:spacing w:before="60" w:after="60"/>
              <w:jc w:val="center"/>
            </w:pPr>
            <w:r w:rsidRPr="0006762D">
              <w:t>1109</w:t>
            </w:r>
            <w:r w:rsidRPr="0006762D">
              <w:br/>
              <w:t>(588 - 1938)</w:t>
            </w:r>
          </w:p>
        </w:tc>
      </w:tr>
      <w:tr w:rsidR="00655174" w:rsidRPr="0006762D" w14:paraId="5A78AF9B" w14:textId="77777777" w:rsidTr="004648E6">
        <w:trPr>
          <w:trHeight w:val="177"/>
        </w:trPr>
        <w:tc>
          <w:tcPr>
            <w:tcW w:w="770" w:type="pct"/>
            <w:vMerge w:val="restart"/>
            <w:tcBorders>
              <w:top w:val="single" w:sz="4" w:space="0" w:color="auto"/>
              <w:left w:val="single" w:sz="4" w:space="0" w:color="auto"/>
              <w:right w:val="single" w:sz="4" w:space="0" w:color="auto"/>
            </w:tcBorders>
            <w:vAlign w:val="center"/>
          </w:tcPr>
          <w:p w14:paraId="00C8B071" w14:textId="77777777" w:rsidR="00655174" w:rsidRPr="0006762D" w:rsidRDefault="00655174" w:rsidP="004648E6">
            <w:pPr>
              <w:keepNext/>
              <w:tabs>
                <w:tab w:val="left" w:pos="240"/>
                <w:tab w:val="left" w:pos="540"/>
              </w:tabs>
              <w:spacing w:before="60" w:after="60"/>
              <w:outlineLvl w:val="3"/>
            </w:pPr>
            <w:r w:rsidRPr="0006762D">
              <w:t>4 mg/kg +</w:t>
            </w:r>
            <w:r w:rsidRPr="0006762D">
              <w:br/>
              <w:t>2 mg/kg q1w</w:t>
            </w:r>
          </w:p>
        </w:tc>
        <w:tc>
          <w:tcPr>
            <w:tcW w:w="1020" w:type="pct"/>
            <w:tcBorders>
              <w:top w:val="single" w:sz="4" w:space="0" w:color="auto"/>
              <w:left w:val="single" w:sz="4" w:space="0" w:color="auto"/>
              <w:bottom w:val="single" w:sz="4" w:space="0" w:color="auto"/>
              <w:right w:val="single" w:sz="4" w:space="0" w:color="auto"/>
            </w:tcBorders>
            <w:vAlign w:val="center"/>
          </w:tcPr>
          <w:p w14:paraId="2E25A137" w14:textId="77777777" w:rsidR="00655174" w:rsidRPr="0006762D" w:rsidRDefault="00655174" w:rsidP="004648E6">
            <w:pPr>
              <w:spacing w:before="60" w:after="60"/>
              <w:jc w:val="center"/>
            </w:pPr>
            <w:r w:rsidRPr="0006762D">
              <w:t>MBC</w:t>
            </w:r>
          </w:p>
        </w:tc>
        <w:tc>
          <w:tcPr>
            <w:tcW w:w="596" w:type="pct"/>
            <w:tcBorders>
              <w:top w:val="single" w:sz="4" w:space="0" w:color="auto"/>
              <w:left w:val="single" w:sz="4" w:space="0" w:color="auto"/>
              <w:bottom w:val="single" w:sz="4" w:space="0" w:color="auto"/>
              <w:right w:val="single" w:sz="4" w:space="0" w:color="auto"/>
            </w:tcBorders>
            <w:vAlign w:val="center"/>
          </w:tcPr>
          <w:p w14:paraId="74A67D5D" w14:textId="77777777" w:rsidR="00655174" w:rsidRPr="0006762D" w:rsidRDefault="00655174" w:rsidP="004648E6">
            <w:pPr>
              <w:spacing w:before="60" w:after="60"/>
              <w:jc w:val="center"/>
            </w:pPr>
            <w:r w:rsidRPr="0006762D">
              <w:t>805</w:t>
            </w:r>
          </w:p>
        </w:tc>
        <w:tc>
          <w:tcPr>
            <w:tcW w:w="790" w:type="pct"/>
            <w:tcBorders>
              <w:top w:val="single" w:sz="4" w:space="0" w:color="auto"/>
              <w:left w:val="single" w:sz="4" w:space="0" w:color="auto"/>
              <w:bottom w:val="single" w:sz="4" w:space="0" w:color="auto"/>
              <w:right w:val="single" w:sz="4" w:space="0" w:color="auto"/>
            </w:tcBorders>
            <w:vAlign w:val="center"/>
          </w:tcPr>
          <w:p w14:paraId="322461F1" w14:textId="77777777" w:rsidR="00655174" w:rsidRPr="0006762D" w:rsidRDefault="00655174" w:rsidP="004648E6">
            <w:pPr>
              <w:spacing w:before="60" w:after="60"/>
              <w:jc w:val="center"/>
            </w:pPr>
            <w:r w:rsidRPr="0006762D">
              <w:t xml:space="preserve">37,4 </w:t>
            </w:r>
            <w:r w:rsidRPr="0006762D">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38CE343E" w14:textId="77777777" w:rsidR="00655174" w:rsidRPr="0006762D" w:rsidRDefault="00655174" w:rsidP="004648E6">
            <w:pPr>
              <w:spacing w:before="60" w:after="60"/>
              <w:jc w:val="center"/>
            </w:pPr>
            <w:r w:rsidRPr="0006762D">
              <w:t xml:space="preserve">76,5 </w:t>
            </w:r>
            <w:r w:rsidRPr="0006762D">
              <w:br/>
              <w:t>(49,4 - 114)</w:t>
            </w:r>
          </w:p>
        </w:tc>
        <w:tc>
          <w:tcPr>
            <w:tcW w:w="973" w:type="pct"/>
            <w:tcBorders>
              <w:top w:val="single" w:sz="4" w:space="0" w:color="auto"/>
              <w:left w:val="single" w:sz="4" w:space="0" w:color="auto"/>
              <w:bottom w:val="single" w:sz="4" w:space="0" w:color="auto"/>
              <w:right w:val="single" w:sz="4" w:space="0" w:color="auto"/>
            </w:tcBorders>
            <w:vAlign w:val="center"/>
          </w:tcPr>
          <w:p w14:paraId="59B6F242" w14:textId="77777777" w:rsidR="00655174" w:rsidRPr="0006762D" w:rsidRDefault="00655174" w:rsidP="004648E6">
            <w:pPr>
              <w:spacing w:before="60" w:after="60"/>
              <w:jc w:val="center"/>
            </w:pPr>
            <w:r w:rsidRPr="0006762D">
              <w:t xml:space="preserve">1073 </w:t>
            </w:r>
            <w:r w:rsidRPr="0006762D">
              <w:br/>
              <w:t>(597 - 1584)</w:t>
            </w:r>
          </w:p>
        </w:tc>
      </w:tr>
      <w:tr w:rsidR="00655174" w:rsidRPr="0006762D" w14:paraId="617DB08D" w14:textId="77777777" w:rsidTr="004648E6">
        <w:trPr>
          <w:trHeight w:val="177"/>
        </w:trPr>
        <w:tc>
          <w:tcPr>
            <w:tcW w:w="770" w:type="pct"/>
            <w:vMerge/>
            <w:tcBorders>
              <w:left w:val="single" w:sz="4" w:space="0" w:color="auto"/>
              <w:bottom w:val="single" w:sz="4" w:space="0" w:color="auto"/>
              <w:right w:val="single" w:sz="4" w:space="0" w:color="auto"/>
            </w:tcBorders>
            <w:vAlign w:val="center"/>
          </w:tcPr>
          <w:p w14:paraId="62F5C125" w14:textId="77777777" w:rsidR="00655174" w:rsidRPr="0006762D" w:rsidRDefault="00655174" w:rsidP="004648E6">
            <w:pPr>
              <w:tabs>
                <w:tab w:val="left" w:pos="240"/>
                <w:tab w:val="left" w:pos="540"/>
              </w:tabs>
              <w:spacing w:before="60" w:after="60"/>
              <w:jc w:val="center"/>
            </w:pPr>
          </w:p>
        </w:tc>
        <w:tc>
          <w:tcPr>
            <w:tcW w:w="1020" w:type="pct"/>
            <w:tcBorders>
              <w:top w:val="single" w:sz="4" w:space="0" w:color="auto"/>
              <w:left w:val="single" w:sz="4" w:space="0" w:color="auto"/>
              <w:bottom w:val="single" w:sz="4" w:space="0" w:color="auto"/>
              <w:right w:val="single" w:sz="4" w:space="0" w:color="auto"/>
            </w:tcBorders>
            <w:vAlign w:val="center"/>
          </w:tcPr>
          <w:p w14:paraId="08FFA19B" w14:textId="77777777" w:rsidR="00655174" w:rsidRPr="0006762D" w:rsidRDefault="00655174" w:rsidP="004648E6">
            <w:pPr>
              <w:spacing w:before="60" w:after="60"/>
              <w:jc w:val="center"/>
            </w:pPr>
            <w:r w:rsidRPr="0006762D">
              <w:t>EBC</w:t>
            </w:r>
          </w:p>
        </w:tc>
        <w:tc>
          <w:tcPr>
            <w:tcW w:w="596" w:type="pct"/>
            <w:tcBorders>
              <w:top w:val="single" w:sz="4" w:space="0" w:color="auto"/>
              <w:left w:val="single" w:sz="4" w:space="0" w:color="auto"/>
              <w:bottom w:val="single" w:sz="4" w:space="0" w:color="auto"/>
              <w:right w:val="single" w:sz="4" w:space="0" w:color="auto"/>
            </w:tcBorders>
            <w:vAlign w:val="center"/>
          </w:tcPr>
          <w:p w14:paraId="51E75FC5" w14:textId="77777777" w:rsidR="00655174" w:rsidRPr="0006762D" w:rsidRDefault="00655174" w:rsidP="004648E6">
            <w:pPr>
              <w:spacing w:before="60" w:after="60"/>
              <w:jc w:val="center"/>
            </w:pPr>
            <w:r w:rsidRPr="0006762D">
              <w:t>390</w:t>
            </w:r>
          </w:p>
        </w:tc>
        <w:tc>
          <w:tcPr>
            <w:tcW w:w="790" w:type="pct"/>
            <w:tcBorders>
              <w:top w:val="single" w:sz="4" w:space="0" w:color="auto"/>
              <w:left w:val="single" w:sz="4" w:space="0" w:color="auto"/>
              <w:bottom w:val="single" w:sz="4" w:space="0" w:color="auto"/>
              <w:right w:val="single" w:sz="4" w:space="0" w:color="auto"/>
            </w:tcBorders>
            <w:vAlign w:val="center"/>
          </w:tcPr>
          <w:p w14:paraId="3451E5B4" w14:textId="77777777" w:rsidR="00655174" w:rsidRPr="0006762D" w:rsidRDefault="00655174" w:rsidP="004648E6">
            <w:pPr>
              <w:spacing w:before="60" w:after="60"/>
              <w:jc w:val="center"/>
            </w:pPr>
            <w:r w:rsidRPr="0006762D">
              <w:t xml:space="preserve">38,9 </w:t>
            </w:r>
            <w:r w:rsidRPr="0006762D">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44E5FBC3" w14:textId="77777777" w:rsidR="00655174" w:rsidRPr="0006762D" w:rsidRDefault="00655174" w:rsidP="004648E6">
            <w:pPr>
              <w:spacing w:before="60" w:after="60"/>
              <w:jc w:val="center"/>
            </w:pPr>
            <w:r w:rsidRPr="0006762D">
              <w:t>76,0</w:t>
            </w:r>
            <w:r w:rsidRPr="0006762D">
              <w:b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45F84BB8" w14:textId="77777777" w:rsidR="00655174" w:rsidRPr="0006762D" w:rsidRDefault="00655174" w:rsidP="004648E6">
            <w:pPr>
              <w:spacing w:before="60" w:after="60"/>
              <w:jc w:val="center"/>
            </w:pPr>
            <w:r w:rsidRPr="0006762D">
              <w:t xml:space="preserve">1074 </w:t>
            </w:r>
            <w:r w:rsidRPr="0006762D">
              <w:br/>
              <w:t>(783 - 1502)</w:t>
            </w:r>
          </w:p>
        </w:tc>
      </w:tr>
    </w:tbl>
    <w:p w14:paraId="2DEB01D7" w14:textId="77777777" w:rsidR="00655174" w:rsidRPr="0006762D" w:rsidRDefault="00655174" w:rsidP="00655174">
      <w:pPr>
        <w:tabs>
          <w:tab w:val="left" w:pos="240"/>
          <w:tab w:val="left" w:pos="540"/>
        </w:tabs>
      </w:pPr>
    </w:p>
    <w:p w14:paraId="2BB26F2C" w14:textId="77777777" w:rsidR="00655174" w:rsidRPr="0006762D" w:rsidRDefault="00655174" w:rsidP="00477D9A">
      <w:pPr>
        <w:keepNext/>
        <w:keepLines/>
        <w:rPr>
          <w:bCs/>
        </w:rPr>
      </w:pPr>
      <w:r w:rsidRPr="0006762D">
        <w:rPr>
          <w:bCs/>
        </w:rPr>
        <w:t xml:space="preserve">Tabella 15 Valori </w:t>
      </w:r>
      <w:r w:rsidR="00A92A8B" w:rsidRPr="0006762D">
        <w:rPr>
          <w:bCs/>
        </w:rPr>
        <w:t xml:space="preserve">farmacocinetici </w:t>
      </w:r>
      <w:r w:rsidRPr="0006762D">
        <w:rPr>
          <w:bCs/>
        </w:rPr>
        <w:t>dell’esposizione previst</w:t>
      </w:r>
      <w:r w:rsidR="0013734C" w:rsidRPr="0006762D">
        <w:rPr>
          <w:bCs/>
        </w:rPr>
        <w:t>i</w:t>
      </w:r>
      <w:r w:rsidRPr="0006762D">
        <w:rPr>
          <w:bCs/>
        </w:rPr>
        <w:t xml:space="preserve"> </w:t>
      </w:r>
      <w:r w:rsidR="00A92A8B" w:rsidRPr="0006762D">
        <w:rPr>
          <w:bCs/>
        </w:rPr>
        <w:t xml:space="preserve">per la </w:t>
      </w:r>
      <w:r w:rsidRPr="0006762D">
        <w:rPr>
          <w:bCs/>
        </w:rPr>
        <w:t xml:space="preserve">popolazione </w:t>
      </w:r>
      <w:r w:rsidR="00A92A8B" w:rsidRPr="0006762D">
        <w:rPr>
          <w:bCs/>
        </w:rPr>
        <w:t xml:space="preserve">allo stato stazionario </w:t>
      </w:r>
      <w:r w:rsidRPr="0006762D">
        <w:rPr>
          <w:bCs/>
        </w:rPr>
        <w:t xml:space="preserve">(5° - 95° percentile) per i regimi con somministrazione </w:t>
      </w:r>
      <w:r w:rsidR="00552FEC" w:rsidRPr="0006762D">
        <w:rPr>
          <w:bCs/>
        </w:rPr>
        <w:t>EV</w:t>
      </w:r>
      <w:r w:rsidR="00A3018E" w:rsidRPr="0006762D">
        <w:rPr>
          <w:bCs/>
        </w:rPr>
        <w:t xml:space="preserve"> </w:t>
      </w:r>
      <w:r w:rsidRPr="0006762D">
        <w:rPr>
          <w:bCs/>
        </w:rPr>
        <w:t xml:space="preserve">di Herceptin </w:t>
      </w:r>
      <w:r w:rsidR="00A92A8B" w:rsidRPr="0006762D">
        <w:rPr>
          <w:bCs/>
        </w:rPr>
        <w:t>in</w:t>
      </w:r>
      <w:r w:rsidRPr="0006762D">
        <w:rPr>
          <w:bCs/>
        </w:rPr>
        <w:t xml:space="preserve"> pazienti affetti da MBC, EBC e AGC</w:t>
      </w:r>
    </w:p>
    <w:p w14:paraId="775FAB32" w14:textId="77777777" w:rsidR="00D14F33" w:rsidRPr="0006762D" w:rsidRDefault="00D14F33" w:rsidP="00477D9A">
      <w:pPr>
        <w:keepNext/>
        <w:keepLines/>
        <w:rPr>
          <w:bCs/>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522"/>
        <w:gridCol w:w="969"/>
        <w:gridCol w:w="1520"/>
        <w:gridCol w:w="1260"/>
        <w:gridCol w:w="1507"/>
        <w:gridCol w:w="1241"/>
      </w:tblGrid>
      <w:tr w:rsidR="00655174" w:rsidRPr="0006762D" w14:paraId="61BB7A8D" w14:textId="77777777" w:rsidTr="00A11A12">
        <w:trPr>
          <w:trHeight w:val="117"/>
        </w:trPr>
        <w:tc>
          <w:tcPr>
            <w:tcW w:w="722" w:type="pct"/>
            <w:tcBorders>
              <w:top w:val="single" w:sz="4" w:space="0" w:color="auto"/>
              <w:left w:val="single" w:sz="4" w:space="0" w:color="auto"/>
              <w:bottom w:val="single" w:sz="4" w:space="0" w:color="auto"/>
              <w:right w:val="single" w:sz="4" w:space="0" w:color="auto"/>
            </w:tcBorders>
            <w:vAlign w:val="center"/>
          </w:tcPr>
          <w:p w14:paraId="2C37908E" w14:textId="77777777" w:rsidR="00655174" w:rsidRPr="0006762D" w:rsidRDefault="00655174" w:rsidP="00477D9A">
            <w:pPr>
              <w:keepNext/>
              <w:keepLines/>
              <w:tabs>
                <w:tab w:val="left" w:pos="240"/>
                <w:tab w:val="left" w:pos="540"/>
              </w:tabs>
              <w:spacing w:before="60" w:after="60"/>
              <w:jc w:val="center"/>
            </w:pPr>
            <w:r w:rsidRPr="0006762D">
              <w:t>Regime</w:t>
            </w:r>
            <w:r w:rsidR="004D6B16" w:rsidRPr="0006762D">
              <w:t xml:space="preserve"> di somministrazione</w:t>
            </w:r>
          </w:p>
        </w:tc>
        <w:tc>
          <w:tcPr>
            <w:tcW w:w="812" w:type="pct"/>
            <w:tcBorders>
              <w:top w:val="single" w:sz="4" w:space="0" w:color="auto"/>
              <w:left w:val="single" w:sz="4" w:space="0" w:color="auto"/>
              <w:bottom w:val="single" w:sz="4" w:space="0" w:color="auto"/>
              <w:right w:val="single" w:sz="4" w:space="0" w:color="auto"/>
            </w:tcBorders>
            <w:vAlign w:val="center"/>
          </w:tcPr>
          <w:p w14:paraId="6AB166EF" w14:textId="77777777" w:rsidR="00655174" w:rsidRPr="0006762D" w:rsidRDefault="00655174" w:rsidP="00477D9A">
            <w:pPr>
              <w:keepNext/>
              <w:keepLines/>
              <w:tabs>
                <w:tab w:val="left" w:pos="240"/>
                <w:tab w:val="left" w:pos="540"/>
              </w:tabs>
              <w:spacing w:before="60" w:after="60"/>
              <w:jc w:val="center"/>
            </w:pPr>
            <w:r w:rsidRPr="0006762D">
              <w:t>Forma tumorale primaria</w:t>
            </w:r>
          </w:p>
        </w:tc>
        <w:tc>
          <w:tcPr>
            <w:tcW w:w="517" w:type="pct"/>
            <w:tcBorders>
              <w:top w:val="single" w:sz="4" w:space="0" w:color="auto"/>
              <w:left w:val="single" w:sz="4" w:space="0" w:color="auto"/>
              <w:bottom w:val="single" w:sz="4" w:space="0" w:color="auto"/>
              <w:right w:val="single" w:sz="4" w:space="0" w:color="auto"/>
            </w:tcBorders>
            <w:vAlign w:val="center"/>
          </w:tcPr>
          <w:p w14:paraId="32C6C660" w14:textId="77777777" w:rsidR="00655174" w:rsidRPr="0006762D" w:rsidRDefault="00655174" w:rsidP="00477D9A">
            <w:pPr>
              <w:keepNext/>
              <w:keepLines/>
              <w:tabs>
                <w:tab w:val="left" w:pos="240"/>
                <w:tab w:val="left" w:pos="540"/>
              </w:tabs>
              <w:spacing w:before="60" w:after="60"/>
              <w:jc w:val="center"/>
            </w:pPr>
            <w:r w:rsidRPr="0006762D">
              <w:t>N</w:t>
            </w:r>
          </w:p>
        </w:tc>
        <w:tc>
          <w:tcPr>
            <w:tcW w:w="811" w:type="pct"/>
            <w:tcBorders>
              <w:top w:val="single" w:sz="4" w:space="0" w:color="auto"/>
              <w:left w:val="single" w:sz="4" w:space="0" w:color="auto"/>
              <w:bottom w:val="single" w:sz="4" w:space="0" w:color="auto"/>
              <w:right w:val="single" w:sz="4" w:space="0" w:color="auto"/>
            </w:tcBorders>
            <w:vAlign w:val="center"/>
          </w:tcPr>
          <w:p w14:paraId="0EB52BC4" w14:textId="77777777" w:rsidR="00655174" w:rsidRPr="0006762D" w:rsidRDefault="00655174" w:rsidP="00477D9A">
            <w:pPr>
              <w:keepNext/>
              <w:keepLines/>
              <w:tabs>
                <w:tab w:val="left" w:pos="240"/>
                <w:tab w:val="left" w:pos="540"/>
              </w:tabs>
              <w:spacing w:before="60" w:after="60"/>
              <w:jc w:val="center"/>
            </w:pPr>
            <w:r w:rsidRPr="0006762D">
              <w:t>C</w:t>
            </w:r>
            <w:r w:rsidRPr="0006762D">
              <w:rPr>
                <w:vertAlign w:val="subscript"/>
              </w:rPr>
              <w:t>min,ss</w:t>
            </w:r>
          </w:p>
          <w:p w14:paraId="575CBE57" w14:textId="77777777" w:rsidR="00655174" w:rsidRPr="0006762D" w:rsidRDefault="00655174" w:rsidP="00477D9A">
            <w:pPr>
              <w:keepNext/>
              <w:keepLines/>
              <w:tabs>
                <w:tab w:val="left" w:pos="240"/>
                <w:tab w:val="left" w:pos="540"/>
              </w:tabs>
              <w:spacing w:before="60" w:after="60"/>
              <w:jc w:val="center"/>
            </w:pPr>
            <w:r w:rsidRPr="0006762D">
              <w:t>(µg/ml)</w:t>
            </w:r>
          </w:p>
        </w:tc>
        <w:tc>
          <w:tcPr>
            <w:tcW w:w="672" w:type="pct"/>
            <w:tcBorders>
              <w:top w:val="single" w:sz="4" w:space="0" w:color="auto"/>
              <w:left w:val="single" w:sz="4" w:space="0" w:color="auto"/>
              <w:bottom w:val="single" w:sz="4" w:space="0" w:color="auto"/>
              <w:right w:val="single" w:sz="4" w:space="0" w:color="auto"/>
            </w:tcBorders>
            <w:vAlign w:val="center"/>
          </w:tcPr>
          <w:p w14:paraId="1BFEFC07" w14:textId="77777777" w:rsidR="00655174" w:rsidRPr="0006762D" w:rsidRDefault="00655174" w:rsidP="00477D9A">
            <w:pPr>
              <w:keepNext/>
              <w:keepLines/>
              <w:tabs>
                <w:tab w:val="left" w:pos="240"/>
                <w:tab w:val="left" w:pos="540"/>
              </w:tabs>
              <w:spacing w:before="60" w:after="60"/>
              <w:jc w:val="center"/>
              <w:rPr>
                <w:vertAlign w:val="subscript"/>
              </w:rPr>
            </w:pPr>
            <w:r w:rsidRPr="0006762D">
              <w:t>C</w:t>
            </w:r>
            <w:r w:rsidRPr="0006762D">
              <w:rPr>
                <w:vertAlign w:val="subscript"/>
              </w:rPr>
              <w:t>max,ss</w:t>
            </w:r>
          </w:p>
          <w:p w14:paraId="20176C04" w14:textId="77777777" w:rsidR="00655174" w:rsidRPr="0006762D" w:rsidRDefault="00655174" w:rsidP="00477D9A">
            <w:pPr>
              <w:keepNext/>
              <w:keepLines/>
              <w:tabs>
                <w:tab w:val="left" w:pos="240"/>
                <w:tab w:val="left" w:pos="540"/>
              </w:tabs>
              <w:spacing w:before="60" w:after="60"/>
              <w:jc w:val="center"/>
            </w:pPr>
            <w:r w:rsidRPr="0006762D">
              <w:t>(µg/ml)</w:t>
            </w:r>
          </w:p>
        </w:tc>
        <w:tc>
          <w:tcPr>
            <w:tcW w:w="804" w:type="pct"/>
            <w:tcBorders>
              <w:top w:val="single" w:sz="4" w:space="0" w:color="auto"/>
              <w:left w:val="single" w:sz="4" w:space="0" w:color="auto"/>
              <w:bottom w:val="single" w:sz="4" w:space="0" w:color="auto"/>
              <w:right w:val="single" w:sz="4" w:space="0" w:color="auto"/>
            </w:tcBorders>
            <w:vAlign w:val="center"/>
          </w:tcPr>
          <w:p w14:paraId="3D979644" w14:textId="77777777" w:rsidR="00655174" w:rsidRPr="0006762D" w:rsidRDefault="00655174" w:rsidP="00477D9A">
            <w:pPr>
              <w:keepNext/>
              <w:keepLines/>
              <w:tabs>
                <w:tab w:val="left" w:pos="240"/>
                <w:tab w:val="left" w:pos="540"/>
              </w:tabs>
              <w:spacing w:before="60" w:after="60"/>
              <w:jc w:val="center"/>
            </w:pPr>
            <w:r w:rsidRPr="0006762D">
              <w:t>AUC</w:t>
            </w:r>
            <w:r w:rsidR="00A11A12" w:rsidRPr="0006762D">
              <w:t xml:space="preserve"> </w:t>
            </w:r>
            <w:r w:rsidR="00A11A12" w:rsidRPr="0006762D">
              <w:rPr>
                <w:vertAlign w:val="subscript"/>
              </w:rPr>
              <w:t>ss, 0-21</w:t>
            </w:r>
            <w:r w:rsidR="00993940" w:rsidRPr="0006762D">
              <w:rPr>
                <w:vertAlign w:val="subscript"/>
              </w:rPr>
              <w:t>giorni</w:t>
            </w:r>
          </w:p>
          <w:p w14:paraId="7B6C8D1C" w14:textId="77777777" w:rsidR="00655174" w:rsidRPr="0006762D" w:rsidRDefault="00655174" w:rsidP="00477D9A">
            <w:pPr>
              <w:keepNext/>
              <w:keepLines/>
              <w:tabs>
                <w:tab w:val="left" w:pos="240"/>
                <w:tab w:val="left" w:pos="540"/>
              </w:tabs>
              <w:spacing w:before="60" w:after="60"/>
              <w:jc w:val="center"/>
            </w:pPr>
            <w:r w:rsidRPr="0006762D">
              <w:t>(µg.die/ml)</w:t>
            </w:r>
          </w:p>
        </w:tc>
        <w:tc>
          <w:tcPr>
            <w:tcW w:w="662" w:type="pct"/>
            <w:tcBorders>
              <w:top w:val="single" w:sz="4" w:space="0" w:color="auto"/>
              <w:left w:val="single" w:sz="4" w:space="0" w:color="auto"/>
              <w:bottom w:val="single" w:sz="4" w:space="0" w:color="auto"/>
              <w:right w:val="single" w:sz="4" w:space="0" w:color="auto"/>
            </w:tcBorders>
            <w:vAlign w:val="center"/>
          </w:tcPr>
          <w:p w14:paraId="0E6E6648" w14:textId="77777777" w:rsidR="00655174" w:rsidRPr="0006762D" w:rsidRDefault="00655174" w:rsidP="00477D9A">
            <w:pPr>
              <w:keepNext/>
              <w:keepLines/>
              <w:tabs>
                <w:tab w:val="left" w:pos="240"/>
                <w:tab w:val="left" w:pos="540"/>
              </w:tabs>
              <w:spacing w:before="60" w:after="60"/>
              <w:jc w:val="center"/>
            </w:pPr>
            <w:r w:rsidRPr="0006762D">
              <w:t>Tempo allo stato stazionario</w:t>
            </w:r>
            <w:r w:rsidR="00A11A12" w:rsidRPr="0006762D">
              <w:t>***</w:t>
            </w:r>
          </w:p>
          <w:p w14:paraId="3C569C6B" w14:textId="77777777" w:rsidR="00655174" w:rsidRPr="0006762D" w:rsidRDefault="00655174" w:rsidP="00477D9A">
            <w:pPr>
              <w:keepNext/>
              <w:keepLines/>
              <w:tabs>
                <w:tab w:val="left" w:pos="240"/>
                <w:tab w:val="left" w:pos="540"/>
              </w:tabs>
              <w:spacing w:before="60" w:after="60"/>
              <w:jc w:val="center"/>
            </w:pPr>
            <w:r w:rsidRPr="0006762D">
              <w:t>(settimana)</w:t>
            </w:r>
          </w:p>
        </w:tc>
      </w:tr>
      <w:tr w:rsidR="00655174" w:rsidRPr="0006762D" w14:paraId="39AA3DC0" w14:textId="77777777" w:rsidTr="00A11A12">
        <w:trPr>
          <w:trHeight w:val="430"/>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70597093" w14:textId="77777777" w:rsidR="00655174" w:rsidRPr="0006762D" w:rsidRDefault="00655174" w:rsidP="00477D9A">
            <w:pPr>
              <w:keepNext/>
              <w:keepLines/>
              <w:tabs>
                <w:tab w:val="left" w:pos="240"/>
                <w:tab w:val="left" w:pos="540"/>
              </w:tabs>
              <w:spacing w:before="60" w:after="60"/>
              <w:jc w:val="center"/>
            </w:pPr>
            <w:r w:rsidRPr="0006762D">
              <w:t>8 mg/kg +</w:t>
            </w:r>
            <w:r w:rsidRPr="0006762D">
              <w:br/>
              <w:t>6 mg/kg q3w</w:t>
            </w:r>
          </w:p>
        </w:tc>
        <w:tc>
          <w:tcPr>
            <w:tcW w:w="812" w:type="pct"/>
            <w:tcBorders>
              <w:top w:val="single" w:sz="4" w:space="0" w:color="auto"/>
              <w:left w:val="single" w:sz="4" w:space="0" w:color="auto"/>
              <w:bottom w:val="single" w:sz="4" w:space="0" w:color="auto"/>
              <w:right w:val="single" w:sz="4" w:space="0" w:color="auto"/>
            </w:tcBorders>
            <w:vAlign w:val="center"/>
          </w:tcPr>
          <w:p w14:paraId="3240B32F" w14:textId="77777777" w:rsidR="00655174" w:rsidRPr="0006762D" w:rsidRDefault="00655174" w:rsidP="00477D9A">
            <w:pPr>
              <w:keepNext/>
              <w:keepLines/>
              <w:tabs>
                <w:tab w:val="left" w:pos="240"/>
                <w:tab w:val="left" w:pos="540"/>
              </w:tabs>
              <w:spacing w:before="60" w:after="60"/>
              <w:jc w:val="center"/>
            </w:pPr>
            <w:r w:rsidRPr="0006762D">
              <w:t>MBC</w:t>
            </w:r>
          </w:p>
        </w:tc>
        <w:tc>
          <w:tcPr>
            <w:tcW w:w="517" w:type="pct"/>
            <w:tcBorders>
              <w:top w:val="single" w:sz="4" w:space="0" w:color="auto"/>
              <w:left w:val="single" w:sz="4" w:space="0" w:color="auto"/>
              <w:bottom w:val="single" w:sz="4" w:space="0" w:color="auto"/>
              <w:right w:val="single" w:sz="4" w:space="0" w:color="auto"/>
            </w:tcBorders>
            <w:vAlign w:val="center"/>
          </w:tcPr>
          <w:p w14:paraId="7726EE9C" w14:textId="77777777" w:rsidR="00655174" w:rsidRPr="0006762D" w:rsidRDefault="00655174" w:rsidP="00477D9A">
            <w:pPr>
              <w:keepNext/>
              <w:keepLines/>
              <w:tabs>
                <w:tab w:val="left" w:pos="240"/>
                <w:tab w:val="left" w:pos="540"/>
              </w:tabs>
              <w:spacing w:before="60" w:after="60"/>
              <w:jc w:val="center"/>
            </w:pPr>
            <w:r w:rsidRPr="0006762D">
              <w:t>805</w:t>
            </w:r>
          </w:p>
        </w:tc>
        <w:tc>
          <w:tcPr>
            <w:tcW w:w="811" w:type="pct"/>
            <w:tcBorders>
              <w:top w:val="single" w:sz="4" w:space="0" w:color="auto"/>
              <w:left w:val="single" w:sz="4" w:space="0" w:color="auto"/>
              <w:bottom w:val="single" w:sz="4" w:space="0" w:color="auto"/>
              <w:right w:val="single" w:sz="4" w:space="0" w:color="auto"/>
            </w:tcBorders>
            <w:vAlign w:val="center"/>
          </w:tcPr>
          <w:p w14:paraId="2B9CBD07" w14:textId="77777777" w:rsidR="00655174" w:rsidRPr="0006762D" w:rsidRDefault="00655174" w:rsidP="00477D9A">
            <w:pPr>
              <w:keepNext/>
              <w:keepLines/>
              <w:tabs>
                <w:tab w:val="left" w:pos="240"/>
                <w:tab w:val="left" w:pos="540"/>
              </w:tabs>
              <w:spacing w:before="60" w:after="60"/>
              <w:jc w:val="center"/>
            </w:pPr>
            <w:r w:rsidRPr="0006762D">
              <w:t xml:space="preserve">44,2 </w:t>
            </w:r>
            <w:r w:rsidRPr="0006762D">
              <w:br/>
              <w:t>(1,8 - 85,4)</w:t>
            </w:r>
          </w:p>
        </w:tc>
        <w:tc>
          <w:tcPr>
            <w:tcW w:w="672" w:type="pct"/>
            <w:tcBorders>
              <w:top w:val="single" w:sz="4" w:space="0" w:color="auto"/>
              <w:left w:val="single" w:sz="4" w:space="0" w:color="auto"/>
              <w:bottom w:val="single" w:sz="4" w:space="0" w:color="auto"/>
              <w:right w:val="single" w:sz="4" w:space="0" w:color="auto"/>
            </w:tcBorders>
            <w:vAlign w:val="center"/>
          </w:tcPr>
          <w:p w14:paraId="370C6DD1" w14:textId="77777777" w:rsidR="00655174" w:rsidRPr="0006762D" w:rsidRDefault="00655174" w:rsidP="00477D9A">
            <w:pPr>
              <w:keepNext/>
              <w:keepLines/>
              <w:tabs>
                <w:tab w:val="left" w:pos="240"/>
                <w:tab w:val="left" w:pos="540"/>
              </w:tabs>
              <w:spacing w:before="60" w:after="60"/>
              <w:jc w:val="center"/>
            </w:pPr>
            <w:r w:rsidRPr="0006762D">
              <w:t xml:space="preserve">179 </w:t>
            </w:r>
            <w:r w:rsidRPr="0006762D">
              <w:br/>
              <w:t>(123 - 266)</w:t>
            </w:r>
          </w:p>
        </w:tc>
        <w:tc>
          <w:tcPr>
            <w:tcW w:w="804" w:type="pct"/>
            <w:tcBorders>
              <w:top w:val="single" w:sz="4" w:space="0" w:color="auto"/>
              <w:left w:val="single" w:sz="4" w:space="0" w:color="auto"/>
              <w:bottom w:val="single" w:sz="4" w:space="0" w:color="auto"/>
              <w:right w:val="single" w:sz="4" w:space="0" w:color="auto"/>
            </w:tcBorders>
            <w:vAlign w:val="center"/>
          </w:tcPr>
          <w:p w14:paraId="72DDAE35" w14:textId="77777777" w:rsidR="00655174" w:rsidRPr="0006762D" w:rsidRDefault="00655174" w:rsidP="00477D9A">
            <w:pPr>
              <w:keepNext/>
              <w:keepLines/>
              <w:tabs>
                <w:tab w:val="left" w:pos="240"/>
                <w:tab w:val="left" w:pos="540"/>
              </w:tabs>
              <w:spacing w:before="60" w:after="60"/>
              <w:jc w:val="center"/>
            </w:pPr>
            <w:r w:rsidRPr="0006762D">
              <w:t xml:space="preserve">1736 </w:t>
            </w:r>
            <w:r w:rsidRPr="0006762D">
              <w:br/>
              <w:t>(618 - 2756)</w:t>
            </w:r>
          </w:p>
        </w:tc>
        <w:tc>
          <w:tcPr>
            <w:tcW w:w="662" w:type="pct"/>
            <w:tcBorders>
              <w:top w:val="single" w:sz="4" w:space="0" w:color="auto"/>
              <w:left w:val="single" w:sz="4" w:space="0" w:color="auto"/>
              <w:bottom w:val="single" w:sz="4" w:space="0" w:color="auto"/>
              <w:right w:val="single" w:sz="4" w:space="0" w:color="auto"/>
            </w:tcBorders>
            <w:vAlign w:val="center"/>
          </w:tcPr>
          <w:p w14:paraId="3D712BCD" w14:textId="77777777" w:rsidR="00655174" w:rsidRPr="0006762D" w:rsidRDefault="00655174" w:rsidP="00477D9A">
            <w:pPr>
              <w:keepNext/>
              <w:keepLines/>
              <w:tabs>
                <w:tab w:val="left" w:pos="240"/>
                <w:tab w:val="left" w:pos="540"/>
              </w:tabs>
              <w:spacing w:before="60" w:after="60"/>
              <w:jc w:val="center"/>
            </w:pPr>
            <w:r w:rsidRPr="0006762D">
              <w:t>12</w:t>
            </w:r>
          </w:p>
        </w:tc>
      </w:tr>
      <w:tr w:rsidR="00655174" w:rsidRPr="0006762D" w14:paraId="7008B161" w14:textId="77777777" w:rsidTr="00A11A12">
        <w:trPr>
          <w:trHeight w:val="430"/>
        </w:trPr>
        <w:tc>
          <w:tcPr>
            <w:tcW w:w="722" w:type="pct"/>
            <w:vMerge/>
            <w:tcBorders>
              <w:top w:val="single" w:sz="4" w:space="0" w:color="auto"/>
              <w:left w:val="single" w:sz="4" w:space="0" w:color="auto"/>
              <w:bottom w:val="single" w:sz="4" w:space="0" w:color="auto"/>
              <w:right w:val="single" w:sz="4" w:space="0" w:color="auto"/>
            </w:tcBorders>
            <w:vAlign w:val="center"/>
          </w:tcPr>
          <w:p w14:paraId="530FC644" w14:textId="77777777" w:rsidR="00655174" w:rsidRPr="0006762D" w:rsidRDefault="00655174" w:rsidP="00477D9A">
            <w:pPr>
              <w:keepNext/>
              <w:keepLines/>
              <w:tabs>
                <w:tab w:val="left" w:pos="240"/>
                <w:tab w:val="left" w:pos="540"/>
              </w:tabs>
              <w:spacing w:before="60" w:after="60"/>
              <w:jc w:val="center"/>
            </w:pPr>
          </w:p>
        </w:tc>
        <w:tc>
          <w:tcPr>
            <w:tcW w:w="812" w:type="pct"/>
            <w:tcBorders>
              <w:top w:val="single" w:sz="4" w:space="0" w:color="auto"/>
              <w:left w:val="single" w:sz="4" w:space="0" w:color="auto"/>
              <w:bottom w:val="single" w:sz="4" w:space="0" w:color="auto"/>
              <w:right w:val="single" w:sz="4" w:space="0" w:color="auto"/>
            </w:tcBorders>
            <w:vAlign w:val="center"/>
          </w:tcPr>
          <w:p w14:paraId="1F35FE8A" w14:textId="77777777" w:rsidR="00655174" w:rsidRPr="0006762D" w:rsidRDefault="00655174" w:rsidP="00477D9A">
            <w:pPr>
              <w:keepNext/>
              <w:keepLines/>
              <w:tabs>
                <w:tab w:val="left" w:pos="240"/>
                <w:tab w:val="left" w:pos="540"/>
              </w:tabs>
              <w:spacing w:before="60" w:after="60"/>
              <w:jc w:val="center"/>
            </w:pPr>
            <w:r w:rsidRPr="0006762D">
              <w:t>EBC</w:t>
            </w:r>
          </w:p>
        </w:tc>
        <w:tc>
          <w:tcPr>
            <w:tcW w:w="517" w:type="pct"/>
            <w:tcBorders>
              <w:top w:val="single" w:sz="4" w:space="0" w:color="auto"/>
              <w:left w:val="single" w:sz="4" w:space="0" w:color="auto"/>
              <w:bottom w:val="single" w:sz="4" w:space="0" w:color="auto"/>
              <w:right w:val="single" w:sz="4" w:space="0" w:color="auto"/>
            </w:tcBorders>
            <w:vAlign w:val="center"/>
          </w:tcPr>
          <w:p w14:paraId="7572B3D2" w14:textId="77777777" w:rsidR="00655174" w:rsidRPr="0006762D" w:rsidRDefault="00655174" w:rsidP="00477D9A">
            <w:pPr>
              <w:keepNext/>
              <w:keepLines/>
              <w:tabs>
                <w:tab w:val="left" w:pos="240"/>
                <w:tab w:val="left" w:pos="540"/>
              </w:tabs>
              <w:spacing w:before="60" w:after="60"/>
              <w:jc w:val="center"/>
            </w:pPr>
            <w:r w:rsidRPr="0006762D">
              <w:t>390</w:t>
            </w:r>
          </w:p>
        </w:tc>
        <w:tc>
          <w:tcPr>
            <w:tcW w:w="811" w:type="pct"/>
            <w:tcBorders>
              <w:top w:val="single" w:sz="4" w:space="0" w:color="auto"/>
              <w:left w:val="single" w:sz="4" w:space="0" w:color="auto"/>
              <w:bottom w:val="single" w:sz="4" w:space="0" w:color="auto"/>
              <w:right w:val="single" w:sz="4" w:space="0" w:color="auto"/>
            </w:tcBorders>
            <w:vAlign w:val="center"/>
          </w:tcPr>
          <w:p w14:paraId="4C696843" w14:textId="77777777" w:rsidR="00655174" w:rsidRPr="0006762D" w:rsidRDefault="00655174" w:rsidP="00477D9A">
            <w:pPr>
              <w:keepNext/>
              <w:keepLines/>
              <w:tabs>
                <w:tab w:val="left" w:pos="240"/>
                <w:tab w:val="left" w:pos="540"/>
              </w:tabs>
              <w:spacing w:before="60" w:after="60"/>
              <w:jc w:val="center"/>
            </w:pPr>
            <w:r w:rsidRPr="0006762D">
              <w:t xml:space="preserve">53,8 </w:t>
            </w:r>
            <w:r w:rsidRPr="0006762D">
              <w:br/>
              <w:t>(28,7 - 85,8)</w:t>
            </w:r>
          </w:p>
        </w:tc>
        <w:tc>
          <w:tcPr>
            <w:tcW w:w="672" w:type="pct"/>
            <w:tcBorders>
              <w:top w:val="single" w:sz="4" w:space="0" w:color="auto"/>
              <w:left w:val="single" w:sz="4" w:space="0" w:color="auto"/>
              <w:bottom w:val="single" w:sz="4" w:space="0" w:color="auto"/>
              <w:right w:val="single" w:sz="4" w:space="0" w:color="auto"/>
            </w:tcBorders>
            <w:vAlign w:val="center"/>
          </w:tcPr>
          <w:p w14:paraId="02D1BE9E" w14:textId="77777777" w:rsidR="00655174" w:rsidRPr="0006762D" w:rsidRDefault="00655174" w:rsidP="00477D9A">
            <w:pPr>
              <w:keepNext/>
              <w:keepLines/>
              <w:tabs>
                <w:tab w:val="left" w:pos="240"/>
                <w:tab w:val="left" w:pos="540"/>
              </w:tabs>
              <w:spacing w:before="60" w:after="60"/>
              <w:jc w:val="center"/>
            </w:pPr>
            <w:r w:rsidRPr="0006762D">
              <w:t xml:space="preserve">184 </w:t>
            </w:r>
            <w:r w:rsidRPr="0006762D">
              <w:br/>
              <w:t>(134 - 247)</w:t>
            </w:r>
          </w:p>
        </w:tc>
        <w:tc>
          <w:tcPr>
            <w:tcW w:w="804" w:type="pct"/>
            <w:tcBorders>
              <w:top w:val="single" w:sz="4" w:space="0" w:color="auto"/>
              <w:left w:val="single" w:sz="4" w:space="0" w:color="auto"/>
              <w:bottom w:val="single" w:sz="4" w:space="0" w:color="auto"/>
              <w:right w:val="single" w:sz="4" w:space="0" w:color="auto"/>
            </w:tcBorders>
            <w:vAlign w:val="center"/>
          </w:tcPr>
          <w:p w14:paraId="438A5292" w14:textId="77777777" w:rsidR="00655174" w:rsidRPr="0006762D" w:rsidRDefault="00655174" w:rsidP="00477D9A">
            <w:pPr>
              <w:keepNext/>
              <w:keepLines/>
              <w:tabs>
                <w:tab w:val="left" w:pos="240"/>
                <w:tab w:val="left" w:pos="540"/>
              </w:tabs>
              <w:spacing w:before="60" w:after="60"/>
              <w:jc w:val="center"/>
            </w:pPr>
            <w:r w:rsidRPr="0006762D">
              <w:t xml:space="preserve">1927 </w:t>
            </w:r>
            <w:r w:rsidRPr="0006762D">
              <w:br/>
              <w:t>(1332 -2771)</w:t>
            </w:r>
          </w:p>
        </w:tc>
        <w:tc>
          <w:tcPr>
            <w:tcW w:w="662" w:type="pct"/>
            <w:tcBorders>
              <w:top w:val="single" w:sz="4" w:space="0" w:color="auto"/>
              <w:left w:val="single" w:sz="4" w:space="0" w:color="auto"/>
              <w:bottom w:val="single" w:sz="4" w:space="0" w:color="auto"/>
              <w:right w:val="single" w:sz="4" w:space="0" w:color="auto"/>
            </w:tcBorders>
            <w:vAlign w:val="center"/>
          </w:tcPr>
          <w:p w14:paraId="2C8E7419" w14:textId="77777777" w:rsidR="00655174" w:rsidRPr="0006762D" w:rsidRDefault="00655174" w:rsidP="00477D9A">
            <w:pPr>
              <w:keepNext/>
              <w:keepLines/>
              <w:tabs>
                <w:tab w:val="left" w:pos="240"/>
                <w:tab w:val="left" w:pos="540"/>
              </w:tabs>
              <w:spacing w:before="60" w:after="60"/>
              <w:jc w:val="center"/>
            </w:pPr>
            <w:r w:rsidRPr="0006762D">
              <w:t>15</w:t>
            </w:r>
          </w:p>
        </w:tc>
      </w:tr>
      <w:tr w:rsidR="00655174" w:rsidRPr="0006762D" w14:paraId="6A5C26B7" w14:textId="77777777" w:rsidTr="00A11A12">
        <w:trPr>
          <w:trHeight w:val="177"/>
        </w:trPr>
        <w:tc>
          <w:tcPr>
            <w:tcW w:w="722" w:type="pct"/>
            <w:vMerge/>
            <w:tcBorders>
              <w:top w:val="single" w:sz="4" w:space="0" w:color="auto"/>
              <w:left w:val="single" w:sz="4" w:space="0" w:color="auto"/>
              <w:bottom w:val="single" w:sz="4" w:space="0" w:color="auto"/>
              <w:right w:val="single" w:sz="4" w:space="0" w:color="auto"/>
            </w:tcBorders>
            <w:vAlign w:val="center"/>
          </w:tcPr>
          <w:p w14:paraId="1889CF53" w14:textId="77777777" w:rsidR="00655174" w:rsidRPr="0006762D" w:rsidRDefault="00655174" w:rsidP="00477D9A">
            <w:pPr>
              <w:keepNext/>
              <w:keepLines/>
            </w:pPr>
          </w:p>
        </w:tc>
        <w:tc>
          <w:tcPr>
            <w:tcW w:w="812" w:type="pct"/>
            <w:tcBorders>
              <w:top w:val="single" w:sz="4" w:space="0" w:color="auto"/>
              <w:left w:val="single" w:sz="4" w:space="0" w:color="auto"/>
              <w:bottom w:val="single" w:sz="4" w:space="0" w:color="auto"/>
              <w:right w:val="single" w:sz="4" w:space="0" w:color="auto"/>
            </w:tcBorders>
            <w:vAlign w:val="center"/>
          </w:tcPr>
          <w:p w14:paraId="79E36B01" w14:textId="77777777" w:rsidR="00655174" w:rsidRPr="0006762D" w:rsidRDefault="00655174" w:rsidP="00477D9A">
            <w:pPr>
              <w:keepNext/>
              <w:keepLines/>
              <w:tabs>
                <w:tab w:val="left" w:pos="240"/>
                <w:tab w:val="left" w:pos="540"/>
              </w:tabs>
              <w:spacing w:before="60" w:after="60"/>
              <w:jc w:val="center"/>
            </w:pPr>
            <w:r w:rsidRPr="0006762D">
              <w:t>AGC</w:t>
            </w:r>
          </w:p>
        </w:tc>
        <w:tc>
          <w:tcPr>
            <w:tcW w:w="517" w:type="pct"/>
            <w:tcBorders>
              <w:top w:val="single" w:sz="4" w:space="0" w:color="auto"/>
              <w:left w:val="single" w:sz="4" w:space="0" w:color="auto"/>
              <w:bottom w:val="single" w:sz="4" w:space="0" w:color="auto"/>
              <w:right w:val="single" w:sz="4" w:space="0" w:color="auto"/>
            </w:tcBorders>
            <w:vAlign w:val="center"/>
          </w:tcPr>
          <w:p w14:paraId="248D0CFC" w14:textId="77777777" w:rsidR="00655174" w:rsidRPr="0006762D" w:rsidRDefault="00655174" w:rsidP="00477D9A">
            <w:pPr>
              <w:keepNext/>
              <w:keepLines/>
              <w:tabs>
                <w:tab w:val="left" w:pos="240"/>
                <w:tab w:val="left" w:pos="540"/>
              </w:tabs>
              <w:spacing w:before="60" w:after="60"/>
              <w:jc w:val="center"/>
            </w:pPr>
            <w:r w:rsidRPr="0006762D">
              <w:t>274</w:t>
            </w:r>
          </w:p>
        </w:tc>
        <w:tc>
          <w:tcPr>
            <w:tcW w:w="811" w:type="pct"/>
            <w:tcBorders>
              <w:top w:val="single" w:sz="4" w:space="0" w:color="auto"/>
              <w:left w:val="single" w:sz="4" w:space="0" w:color="auto"/>
              <w:bottom w:val="single" w:sz="4" w:space="0" w:color="auto"/>
              <w:right w:val="single" w:sz="4" w:space="0" w:color="auto"/>
            </w:tcBorders>
            <w:vAlign w:val="center"/>
          </w:tcPr>
          <w:p w14:paraId="5237F0B2" w14:textId="77777777" w:rsidR="00655174" w:rsidRPr="0006762D" w:rsidRDefault="00655174" w:rsidP="00477D9A">
            <w:pPr>
              <w:keepNext/>
              <w:keepLines/>
              <w:tabs>
                <w:tab w:val="left" w:pos="240"/>
                <w:tab w:val="left" w:pos="540"/>
              </w:tabs>
              <w:spacing w:before="60" w:after="60"/>
              <w:jc w:val="center"/>
            </w:pPr>
            <w:r w:rsidRPr="0006762D">
              <w:t xml:space="preserve">32,9 </w:t>
            </w:r>
            <w:r w:rsidRPr="0006762D">
              <w:br/>
              <w:t>(6,1 – 88,9)</w:t>
            </w:r>
          </w:p>
        </w:tc>
        <w:tc>
          <w:tcPr>
            <w:tcW w:w="672" w:type="pct"/>
            <w:tcBorders>
              <w:top w:val="single" w:sz="4" w:space="0" w:color="auto"/>
              <w:left w:val="single" w:sz="4" w:space="0" w:color="auto"/>
              <w:bottom w:val="single" w:sz="4" w:space="0" w:color="auto"/>
              <w:right w:val="single" w:sz="4" w:space="0" w:color="auto"/>
            </w:tcBorders>
            <w:vAlign w:val="center"/>
          </w:tcPr>
          <w:p w14:paraId="4719ABA3" w14:textId="77777777" w:rsidR="00655174" w:rsidRPr="0006762D" w:rsidRDefault="00655174" w:rsidP="00477D9A">
            <w:pPr>
              <w:keepNext/>
              <w:keepLines/>
              <w:tabs>
                <w:tab w:val="left" w:pos="240"/>
                <w:tab w:val="left" w:pos="540"/>
              </w:tabs>
              <w:spacing w:before="60" w:after="60"/>
              <w:jc w:val="center"/>
            </w:pPr>
            <w:r w:rsidRPr="0006762D">
              <w:t xml:space="preserve">131 </w:t>
            </w:r>
            <w:r w:rsidRPr="0006762D">
              <w:br/>
              <w:t>(72,5 -251)</w:t>
            </w:r>
          </w:p>
        </w:tc>
        <w:tc>
          <w:tcPr>
            <w:tcW w:w="804" w:type="pct"/>
            <w:tcBorders>
              <w:top w:val="single" w:sz="4" w:space="0" w:color="auto"/>
              <w:left w:val="single" w:sz="4" w:space="0" w:color="auto"/>
              <w:bottom w:val="single" w:sz="4" w:space="0" w:color="auto"/>
              <w:right w:val="single" w:sz="4" w:space="0" w:color="auto"/>
            </w:tcBorders>
            <w:vAlign w:val="center"/>
          </w:tcPr>
          <w:p w14:paraId="3EDA774A" w14:textId="77777777" w:rsidR="00655174" w:rsidRPr="0006762D" w:rsidRDefault="00655174" w:rsidP="00477D9A">
            <w:pPr>
              <w:keepNext/>
              <w:keepLines/>
              <w:tabs>
                <w:tab w:val="left" w:pos="240"/>
                <w:tab w:val="left" w:pos="540"/>
              </w:tabs>
              <w:spacing w:before="60" w:after="60"/>
              <w:jc w:val="center"/>
            </w:pPr>
            <w:r w:rsidRPr="0006762D">
              <w:t xml:space="preserve">1338 </w:t>
            </w:r>
            <w:r w:rsidRPr="0006762D">
              <w:br/>
              <w:t>(557 - 2875)</w:t>
            </w:r>
          </w:p>
        </w:tc>
        <w:tc>
          <w:tcPr>
            <w:tcW w:w="662" w:type="pct"/>
            <w:tcBorders>
              <w:top w:val="single" w:sz="4" w:space="0" w:color="auto"/>
              <w:left w:val="single" w:sz="4" w:space="0" w:color="auto"/>
              <w:bottom w:val="single" w:sz="4" w:space="0" w:color="auto"/>
              <w:right w:val="single" w:sz="4" w:space="0" w:color="auto"/>
            </w:tcBorders>
            <w:vAlign w:val="center"/>
          </w:tcPr>
          <w:p w14:paraId="5E1F1B03" w14:textId="77777777" w:rsidR="00655174" w:rsidRPr="0006762D" w:rsidRDefault="00655174" w:rsidP="00477D9A">
            <w:pPr>
              <w:keepNext/>
              <w:keepLines/>
              <w:tabs>
                <w:tab w:val="left" w:pos="240"/>
                <w:tab w:val="left" w:pos="540"/>
              </w:tabs>
              <w:spacing w:before="60" w:after="60"/>
              <w:jc w:val="center"/>
            </w:pPr>
            <w:r w:rsidRPr="0006762D">
              <w:t>9</w:t>
            </w:r>
          </w:p>
        </w:tc>
      </w:tr>
      <w:tr w:rsidR="00655174" w:rsidRPr="0006762D" w14:paraId="0DEEAAE7" w14:textId="77777777" w:rsidTr="00A11A12">
        <w:trPr>
          <w:trHeight w:val="177"/>
        </w:trPr>
        <w:tc>
          <w:tcPr>
            <w:tcW w:w="722" w:type="pct"/>
            <w:vMerge w:val="restart"/>
            <w:tcBorders>
              <w:top w:val="single" w:sz="4" w:space="0" w:color="auto"/>
              <w:left w:val="single" w:sz="4" w:space="0" w:color="auto"/>
              <w:right w:val="single" w:sz="4" w:space="0" w:color="auto"/>
            </w:tcBorders>
            <w:vAlign w:val="center"/>
          </w:tcPr>
          <w:p w14:paraId="6C463882" w14:textId="77777777" w:rsidR="00655174" w:rsidRPr="0006762D" w:rsidRDefault="00655174" w:rsidP="00477D9A">
            <w:pPr>
              <w:keepNext/>
              <w:keepLines/>
              <w:tabs>
                <w:tab w:val="left" w:pos="240"/>
                <w:tab w:val="left" w:pos="540"/>
              </w:tabs>
              <w:spacing w:before="60" w:after="60"/>
              <w:jc w:val="center"/>
              <w:outlineLvl w:val="3"/>
            </w:pPr>
            <w:r w:rsidRPr="0006762D">
              <w:t>4 mg/kg +</w:t>
            </w:r>
            <w:r w:rsidRPr="0006762D">
              <w:br/>
              <w:t>2 mg/kg q1w</w:t>
            </w:r>
          </w:p>
        </w:tc>
        <w:tc>
          <w:tcPr>
            <w:tcW w:w="812" w:type="pct"/>
            <w:tcBorders>
              <w:top w:val="single" w:sz="4" w:space="0" w:color="auto"/>
              <w:left w:val="single" w:sz="4" w:space="0" w:color="auto"/>
              <w:bottom w:val="single" w:sz="4" w:space="0" w:color="auto"/>
              <w:right w:val="single" w:sz="4" w:space="0" w:color="auto"/>
            </w:tcBorders>
            <w:vAlign w:val="center"/>
          </w:tcPr>
          <w:p w14:paraId="5CF2C0FF" w14:textId="77777777" w:rsidR="00655174" w:rsidRPr="0006762D" w:rsidRDefault="00655174" w:rsidP="00477D9A">
            <w:pPr>
              <w:keepNext/>
              <w:keepLines/>
              <w:tabs>
                <w:tab w:val="left" w:pos="240"/>
                <w:tab w:val="left" w:pos="540"/>
              </w:tabs>
              <w:spacing w:before="60" w:after="60"/>
              <w:jc w:val="center"/>
            </w:pPr>
            <w:r w:rsidRPr="0006762D">
              <w:t>MBC</w:t>
            </w:r>
          </w:p>
        </w:tc>
        <w:tc>
          <w:tcPr>
            <w:tcW w:w="517" w:type="pct"/>
            <w:tcBorders>
              <w:top w:val="single" w:sz="4" w:space="0" w:color="auto"/>
              <w:left w:val="single" w:sz="4" w:space="0" w:color="auto"/>
              <w:bottom w:val="single" w:sz="4" w:space="0" w:color="auto"/>
              <w:right w:val="single" w:sz="4" w:space="0" w:color="auto"/>
            </w:tcBorders>
            <w:vAlign w:val="center"/>
          </w:tcPr>
          <w:p w14:paraId="67E2D485" w14:textId="77777777" w:rsidR="00655174" w:rsidRPr="0006762D" w:rsidRDefault="00655174" w:rsidP="00477D9A">
            <w:pPr>
              <w:keepNext/>
              <w:keepLines/>
              <w:tabs>
                <w:tab w:val="left" w:pos="240"/>
                <w:tab w:val="left" w:pos="540"/>
              </w:tabs>
              <w:spacing w:before="60" w:after="60"/>
              <w:jc w:val="center"/>
            </w:pPr>
            <w:r w:rsidRPr="0006762D">
              <w:t>805</w:t>
            </w:r>
          </w:p>
        </w:tc>
        <w:tc>
          <w:tcPr>
            <w:tcW w:w="811" w:type="pct"/>
            <w:tcBorders>
              <w:top w:val="single" w:sz="4" w:space="0" w:color="auto"/>
              <w:left w:val="single" w:sz="4" w:space="0" w:color="auto"/>
              <w:bottom w:val="single" w:sz="4" w:space="0" w:color="auto"/>
              <w:right w:val="single" w:sz="4" w:space="0" w:color="auto"/>
            </w:tcBorders>
            <w:vAlign w:val="center"/>
          </w:tcPr>
          <w:p w14:paraId="03FFE303" w14:textId="77777777" w:rsidR="00655174" w:rsidRPr="0006762D" w:rsidRDefault="00655174" w:rsidP="00477D9A">
            <w:pPr>
              <w:keepNext/>
              <w:keepLines/>
              <w:tabs>
                <w:tab w:val="left" w:pos="240"/>
                <w:tab w:val="left" w:pos="540"/>
              </w:tabs>
              <w:spacing w:before="60" w:after="60"/>
              <w:jc w:val="center"/>
            </w:pPr>
            <w:r w:rsidRPr="0006762D">
              <w:t xml:space="preserve">63,1 </w:t>
            </w:r>
            <w:r w:rsidRPr="0006762D">
              <w:br/>
              <w:t>(11,7 - 107)</w:t>
            </w:r>
          </w:p>
        </w:tc>
        <w:tc>
          <w:tcPr>
            <w:tcW w:w="672" w:type="pct"/>
            <w:tcBorders>
              <w:top w:val="single" w:sz="4" w:space="0" w:color="auto"/>
              <w:left w:val="single" w:sz="4" w:space="0" w:color="auto"/>
              <w:bottom w:val="single" w:sz="4" w:space="0" w:color="auto"/>
              <w:right w:val="single" w:sz="4" w:space="0" w:color="auto"/>
            </w:tcBorders>
            <w:vAlign w:val="center"/>
          </w:tcPr>
          <w:p w14:paraId="0AB4A4C3" w14:textId="77777777" w:rsidR="00655174" w:rsidRPr="0006762D" w:rsidRDefault="00655174" w:rsidP="00477D9A">
            <w:pPr>
              <w:keepNext/>
              <w:keepLines/>
              <w:tabs>
                <w:tab w:val="left" w:pos="240"/>
                <w:tab w:val="left" w:pos="540"/>
              </w:tabs>
              <w:spacing w:before="60" w:after="60"/>
              <w:jc w:val="center"/>
            </w:pPr>
            <w:r w:rsidRPr="0006762D">
              <w:t xml:space="preserve">107 </w:t>
            </w:r>
            <w:r w:rsidRPr="0006762D">
              <w:br/>
              <w:t>(54,2 - 164)</w:t>
            </w:r>
          </w:p>
        </w:tc>
        <w:tc>
          <w:tcPr>
            <w:tcW w:w="804" w:type="pct"/>
            <w:tcBorders>
              <w:top w:val="single" w:sz="4" w:space="0" w:color="auto"/>
              <w:left w:val="single" w:sz="4" w:space="0" w:color="auto"/>
              <w:bottom w:val="single" w:sz="4" w:space="0" w:color="auto"/>
              <w:right w:val="single" w:sz="4" w:space="0" w:color="auto"/>
            </w:tcBorders>
            <w:vAlign w:val="center"/>
          </w:tcPr>
          <w:p w14:paraId="4F2188EF" w14:textId="77777777" w:rsidR="00655174" w:rsidRPr="0006762D" w:rsidRDefault="00655174" w:rsidP="00477D9A">
            <w:pPr>
              <w:keepNext/>
              <w:keepLines/>
              <w:tabs>
                <w:tab w:val="left" w:pos="240"/>
                <w:tab w:val="left" w:pos="540"/>
              </w:tabs>
              <w:spacing w:before="60" w:after="60"/>
              <w:jc w:val="center"/>
            </w:pPr>
            <w:r w:rsidRPr="0006762D">
              <w:t xml:space="preserve">1710 </w:t>
            </w:r>
            <w:r w:rsidRPr="0006762D">
              <w:br/>
              <w:t>(581 - 2715)</w:t>
            </w:r>
          </w:p>
        </w:tc>
        <w:tc>
          <w:tcPr>
            <w:tcW w:w="662" w:type="pct"/>
            <w:tcBorders>
              <w:top w:val="single" w:sz="4" w:space="0" w:color="auto"/>
              <w:left w:val="single" w:sz="4" w:space="0" w:color="auto"/>
              <w:bottom w:val="single" w:sz="4" w:space="0" w:color="auto"/>
              <w:right w:val="single" w:sz="4" w:space="0" w:color="auto"/>
            </w:tcBorders>
            <w:vAlign w:val="center"/>
          </w:tcPr>
          <w:p w14:paraId="548F0639" w14:textId="77777777" w:rsidR="00655174" w:rsidRPr="0006762D" w:rsidRDefault="00655174" w:rsidP="00477D9A">
            <w:pPr>
              <w:keepNext/>
              <w:keepLines/>
              <w:tabs>
                <w:tab w:val="left" w:pos="240"/>
                <w:tab w:val="left" w:pos="540"/>
              </w:tabs>
              <w:spacing w:before="60" w:after="60"/>
              <w:jc w:val="center"/>
            </w:pPr>
            <w:r w:rsidRPr="0006762D">
              <w:t>12</w:t>
            </w:r>
          </w:p>
        </w:tc>
      </w:tr>
      <w:tr w:rsidR="00655174" w:rsidRPr="0006762D" w14:paraId="57F7A222" w14:textId="77777777" w:rsidTr="00A11A12">
        <w:trPr>
          <w:trHeight w:val="177"/>
        </w:trPr>
        <w:tc>
          <w:tcPr>
            <w:tcW w:w="722" w:type="pct"/>
            <w:vMerge/>
            <w:tcBorders>
              <w:left w:val="single" w:sz="4" w:space="0" w:color="auto"/>
              <w:bottom w:val="single" w:sz="4" w:space="0" w:color="auto"/>
              <w:right w:val="single" w:sz="4" w:space="0" w:color="auto"/>
            </w:tcBorders>
            <w:vAlign w:val="center"/>
          </w:tcPr>
          <w:p w14:paraId="181F0C81" w14:textId="77777777" w:rsidR="00655174" w:rsidRPr="0006762D" w:rsidRDefault="00655174" w:rsidP="00477D9A">
            <w:pPr>
              <w:keepNext/>
              <w:keepLines/>
              <w:tabs>
                <w:tab w:val="left" w:pos="240"/>
                <w:tab w:val="left" w:pos="540"/>
              </w:tabs>
              <w:spacing w:before="60" w:after="60"/>
              <w:jc w:val="center"/>
            </w:pPr>
          </w:p>
        </w:tc>
        <w:tc>
          <w:tcPr>
            <w:tcW w:w="812" w:type="pct"/>
            <w:tcBorders>
              <w:top w:val="single" w:sz="4" w:space="0" w:color="auto"/>
              <w:left w:val="single" w:sz="4" w:space="0" w:color="auto"/>
              <w:bottom w:val="single" w:sz="4" w:space="0" w:color="auto"/>
              <w:right w:val="single" w:sz="4" w:space="0" w:color="auto"/>
            </w:tcBorders>
            <w:vAlign w:val="center"/>
          </w:tcPr>
          <w:p w14:paraId="7A2F6742" w14:textId="77777777" w:rsidR="00655174" w:rsidRPr="0006762D" w:rsidRDefault="00655174" w:rsidP="00477D9A">
            <w:pPr>
              <w:keepNext/>
              <w:keepLines/>
              <w:tabs>
                <w:tab w:val="left" w:pos="240"/>
                <w:tab w:val="left" w:pos="540"/>
              </w:tabs>
              <w:spacing w:before="60" w:after="60"/>
              <w:jc w:val="center"/>
            </w:pPr>
            <w:r w:rsidRPr="0006762D">
              <w:t>EBC</w:t>
            </w:r>
          </w:p>
        </w:tc>
        <w:tc>
          <w:tcPr>
            <w:tcW w:w="517" w:type="pct"/>
            <w:tcBorders>
              <w:top w:val="single" w:sz="4" w:space="0" w:color="auto"/>
              <w:left w:val="single" w:sz="4" w:space="0" w:color="auto"/>
              <w:bottom w:val="single" w:sz="4" w:space="0" w:color="auto"/>
              <w:right w:val="single" w:sz="4" w:space="0" w:color="auto"/>
            </w:tcBorders>
            <w:vAlign w:val="center"/>
          </w:tcPr>
          <w:p w14:paraId="07994A3D" w14:textId="77777777" w:rsidR="00655174" w:rsidRPr="0006762D" w:rsidRDefault="00655174" w:rsidP="00477D9A">
            <w:pPr>
              <w:keepNext/>
              <w:keepLines/>
              <w:tabs>
                <w:tab w:val="left" w:pos="240"/>
                <w:tab w:val="left" w:pos="540"/>
              </w:tabs>
              <w:spacing w:before="60" w:after="60"/>
              <w:jc w:val="center"/>
            </w:pPr>
            <w:r w:rsidRPr="0006762D">
              <w:t>390</w:t>
            </w:r>
          </w:p>
        </w:tc>
        <w:tc>
          <w:tcPr>
            <w:tcW w:w="811" w:type="pct"/>
            <w:tcBorders>
              <w:top w:val="single" w:sz="4" w:space="0" w:color="auto"/>
              <w:left w:val="single" w:sz="4" w:space="0" w:color="auto"/>
              <w:bottom w:val="single" w:sz="4" w:space="0" w:color="auto"/>
              <w:right w:val="single" w:sz="4" w:space="0" w:color="auto"/>
            </w:tcBorders>
            <w:vAlign w:val="center"/>
          </w:tcPr>
          <w:p w14:paraId="1EC1B1FF" w14:textId="77777777" w:rsidR="00655174" w:rsidRPr="0006762D" w:rsidRDefault="00655174" w:rsidP="00477D9A">
            <w:pPr>
              <w:keepNext/>
              <w:keepLines/>
              <w:tabs>
                <w:tab w:val="left" w:pos="240"/>
                <w:tab w:val="left" w:pos="540"/>
              </w:tabs>
              <w:spacing w:before="60" w:after="60"/>
              <w:jc w:val="center"/>
            </w:pPr>
            <w:r w:rsidRPr="0006762D">
              <w:t xml:space="preserve">72,6 </w:t>
            </w:r>
            <w:r w:rsidRPr="0006762D">
              <w:br/>
              <w:t>(46 - 109)</w:t>
            </w:r>
          </w:p>
        </w:tc>
        <w:tc>
          <w:tcPr>
            <w:tcW w:w="672" w:type="pct"/>
            <w:tcBorders>
              <w:top w:val="single" w:sz="4" w:space="0" w:color="auto"/>
              <w:left w:val="single" w:sz="4" w:space="0" w:color="auto"/>
              <w:bottom w:val="single" w:sz="4" w:space="0" w:color="auto"/>
              <w:right w:val="single" w:sz="4" w:space="0" w:color="auto"/>
            </w:tcBorders>
            <w:vAlign w:val="center"/>
          </w:tcPr>
          <w:p w14:paraId="07D64115" w14:textId="77777777" w:rsidR="00655174" w:rsidRPr="0006762D" w:rsidRDefault="00655174" w:rsidP="00477D9A">
            <w:pPr>
              <w:keepNext/>
              <w:keepLines/>
              <w:tabs>
                <w:tab w:val="left" w:pos="240"/>
                <w:tab w:val="left" w:pos="540"/>
              </w:tabs>
              <w:spacing w:before="60" w:after="60"/>
              <w:jc w:val="center"/>
            </w:pPr>
            <w:r w:rsidRPr="0006762D">
              <w:t xml:space="preserve">115 </w:t>
            </w:r>
            <w:r w:rsidRPr="0006762D">
              <w:br/>
              <w:t>(82,6 - 160)</w:t>
            </w:r>
          </w:p>
        </w:tc>
        <w:tc>
          <w:tcPr>
            <w:tcW w:w="804" w:type="pct"/>
            <w:tcBorders>
              <w:top w:val="single" w:sz="4" w:space="0" w:color="auto"/>
              <w:left w:val="single" w:sz="4" w:space="0" w:color="auto"/>
              <w:bottom w:val="single" w:sz="4" w:space="0" w:color="auto"/>
              <w:right w:val="single" w:sz="4" w:space="0" w:color="auto"/>
            </w:tcBorders>
            <w:vAlign w:val="center"/>
          </w:tcPr>
          <w:p w14:paraId="418B7402" w14:textId="77777777" w:rsidR="00655174" w:rsidRPr="0006762D" w:rsidRDefault="00655174" w:rsidP="00477D9A">
            <w:pPr>
              <w:keepNext/>
              <w:keepLines/>
              <w:tabs>
                <w:tab w:val="left" w:pos="240"/>
                <w:tab w:val="left" w:pos="540"/>
              </w:tabs>
              <w:spacing w:before="60" w:after="60"/>
              <w:jc w:val="center"/>
            </w:pPr>
            <w:r w:rsidRPr="0006762D">
              <w:t xml:space="preserve">1893 </w:t>
            </w:r>
            <w:r w:rsidRPr="0006762D">
              <w:br/>
              <w:t>(1309 -2734)</w:t>
            </w:r>
          </w:p>
        </w:tc>
        <w:tc>
          <w:tcPr>
            <w:tcW w:w="662" w:type="pct"/>
            <w:tcBorders>
              <w:top w:val="single" w:sz="4" w:space="0" w:color="auto"/>
              <w:left w:val="single" w:sz="4" w:space="0" w:color="auto"/>
              <w:bottom w:val="single" w:sz="4" w:space="0" w:color="auto"/>
              <w:right w:val="single" w:sz="4" w:space="0" w:color="auto"/>
            </w:tcBorders>
            <w:vAlign w:val="center"/>
          </w:tcPr>
          <w:p w14:paraId="1DEE3F1B" w14:textId="77777777" w:rsidR="00655174" w:rsidRPr="0006762D" w:rsidRDefault="00655174" w:rsidP="00477D9A">
            <w:pPr>
              <w:keepNext/>
              <w:keepLines/>
              <w:tabs>
                <w:tab w:val="left" w:pos="240"/>
                <w:tab w:val="left" w:pos="540"/>
              </w:tabs>
              <w:spacing w:before="60" w:after="60"/>
              <w:jc w:val="center"/>
            </w:pPr>
            <w:r w:rsidRPr="0006762D">
              <w:t>14</w:t>
            </w:r>
          </w:p>
        </w:tc>
      </w:tr>
    </w:tbl>
    <w:p w14:paraId="5213DC73" w14:textId="77777777" w:rsidR="00A11A12" w:rsidRPr="0006762D" w:rsidRDefault="005A32CC" w:rsidP="00477D9A">
      <w:pPr>
        <w:keepNext/>
        <w:keepLines/>
        <w:jc w:val="both"/>
        <w:rPr>
          <w:sz w:val="20"/>
          <w:lang w:eastAsia="de-DE"/>
        </w:rPr>
      </w:pPr>
      <w:r w:rsidRPr="0006762D">
        <w:rPr>
          <w:sz w:val="20"/>
          <w:lang w:eastAsia="de-DE"/>
        </w:rPr>
        <w:t>*C</w:t>
      </w:r>
      <w:r w:rsidRPr="0006762D">
        <w:rPr>
          <w:sz w:val="20"/>
          <w:vertAlign w:val="subscript"/>
          <w:lang w:eastAsia="de-DE"/>
        </w:rPr>
        <w:t xml:space="preserve">min,ss </w:t>
      </w:r>
      <w:r w:rsidRPr="0006762D">
        <w:rPr>
          <w:sz w:val="20"/>
          <w:lang w:eastAsia="de-DE"/>
        </w:rPr>
        <w:t>– C</w:t>
      </w:r>
      <w:r w:rsidRPr="0006762D">
        <w:rPr>
          <w:sz w:val="20"/>
          <w:vertAlign w:val="subscript"/>
          <w:lang w:eastAsia="de-DE"/>
        </w:rPr>
        <w:t>min</w:t>
      </w:r>
      <w:r w:rsidRPr="0006762D">
        <w:rPr>
          <w:sz w:val="20"/>
          <w:lang w:eastAsia="de-DE"/>
        </w:rPr>
        <w:t xml:space="preserve"> allo stato stazionario</w:t>
      </w:r>
    </w:p>
    <w:p w14:paraId="5EFD0968" w14:textId="77777777" w:rsidR="00A11A12" w:rsidRPr="0006762D" w:rsidRDefault="005A32CC" w:rsidP="00A11A12">
      <w:pPr>
        <w:jc w:val="both"/>
        <w:rPr>
          <w:sz w:val="20"/>
          <w:lang w:eastAsia="de-DE"/>
        </w:rPr>
      </w:pPr>
      <w:r w:rsidRPr="0006762D">
        <w:rPr>
          <w:sz w:val="20"/>
          <w:lang w:eastAsia="de-DE"/>
        </w:rPr>
        <w:t>**C</w:t>
      </w:r>
      <w:r w:rsidRPr="0006762D">
        <w:rPr>
          <w:sz w:val="20"/>
          <w:vertAlign w:val="subscript"/>
          <w:lang w:eastAsia="de-DE"/>
        </w:rPr>
        <w:t xml:space="preserve">max,ss </w:t>
      </w:r>
      <w:r w:rsidRPr="0006762D">
        <w:rPr>
          <w:sz w:val="20"/>
          <w:lang w:eastAsia="de-DE"/>
        </w:rPr>
        <w:t>= C</w:t>
      </w:r>
      <w:r w:rsidRPr="0006762D">
        <w:rPr>
          <w:sz w:val="20"/>
          <w:vertAlign w:val="subscript"/>
          <w:lang w:eastAsia="de-DE"/>
        </w:rPr>
        <w:t>max</w:t>
      </w:r>
      <w:r w:rsidRPr="0006762D">
        <w:rPr>
          <w:sz w:val="20"/>
          <w:lang w:eastAsia="de-DE"/>
        </w:rPr>
        <w:t xml:space="preserve"> allo stato stazionario</w:t>
      </w:r>
    </w:p>
    <w:p w14:paraId="2C5ECE9F" w14:textId="77777777" w:rsidR="00A11A12" w:rsidRPr="0006762D" w:rsidRDefault="005A32CC" w:rsidP="00A11A12">
      <w:pPr>
        <w:jc w:val="both"/>
        <w:rPr>
          <w:rFonts w:cs="Arial"/>
          <w:iCs/>
          <w:sz w:val="20"/>
          <w:lang w:eastAsia="de-DE"/>
        </w:rPr>
      </w:pPr>
      <w:r w:rsidRPr="0006762D">
        <w:rPr>
          <w:sz w:val="20"/>
          <w:lang w:eastAsia="de-DE"/>
        </w:rPr>
        <w:t>***</w:t>
      </w:r>
      <w:r w:rsidRPr="0006762D">
        <w:rPr>
          <w:rFonts w:cs="Arial"/>
          <w:iCs/>
          <w:sz w:val="20"/>
          <w:lang w:eastAsia="de-DE"/>
        </w:rPr>
        <w:t xml:space="preserve"> tempo al 90% </w:t>
      </w:r>
      <w:r w:rsidRPr="0006762D">
        <w:rPr>
          <w:sz w:val="20"/>
          <w:lang w:eastAsia="de-DE"/>
        </w:rPr>
        <w:t>dello stato stazionario</w:t>
      </w:r>
    </w:p>
    <w:p w14:paraId="4C297C8F" w14:textId="77777777" w:rsidR="00655174" w:rsidRPr="0006762D" w:rsidRDefault="00655174" w:rsidP="00655174">
      <w:pPr>
        <w:rPr>
          <w:bCs/>
          <w:sz w:val="20"/>
        </w:rPr>
      </w:pPr>
    </w:p>
    <w:p w14:paraId="6E9C48C5" w14:textId="77777777" w:rsidR="00655174" w:rsidRPr="0006762D" w:rsidRDefault="00655174" w:rsidP="00865D86">
      <w:pPr>
        <w:keepNext/>
        <w:keepLines/>
        <w:rPr>
          <w:bCs/>
        </w:rPr>
      </w:pPr>
      <w:r w:rsidRPr="0006762D">
        <w:rPr>
          <w:bCs/>
        </w:rPr>
        <w:t xml:space="preserve">Tabella </w:t>
      </w:r>
      <w:r w:rsidR="00F82C90" w:rsidRPr="0006762D">
        <w:rPr>
          <w:bCs/>
        </w:rPr>
        <w:t>1</w:t>
      </w:r>
      <w:r w:rsidRPr="0006762D">
        <w:rPr>
          <w:bCs/>
        </w:rPr>
        <w:t xml:space="preserve">6 Valori dei parametri farmacocinetici previsti per la popolazione </w:t>
      </w:r>
      <w:r w:rsidR="00A92A8B" w:rsidRPr="0006762D">
        <w:rPr>
          <w:bCs/>
        </w:rPr>
        <w:t xml:space="preserve">allo stato stazionario </w:t>
      </w:r>
      <w:r w:rsidRPr="0006762D">
        <w:rPr>
          <w:bCs/>
        </w:rPr>
        <w:t xml:space="preserve">per i regimi con somministrazione </w:t>
      </w:r>
      <w:r w:rsidR="00552FEC" w:rsidRPr="0006762D">
        <w:rPr>
          <w:bCs/>
        </w:rPr>
        <w:t>EV</w:t>
      </w:r>
      <w:r w:rsidR="00A3018E" w:rsidRPr="0006762D">
        <w:rPr>
          <w:bCs/>
        </w:rPr>
        <w:t xml:space="preserve"> </w:t>
      </w:r>
      <w:r w:rsidRPr="0006762D">
        <w:rPr>
          <w:bCs/>
        </w:rPr>
        <w:t xml:space="preserve">di Herceptin </w:t>
      </w:r>
      <w:r w:rsidR="00A92A8B" w:rsidRPr="0006762D">
        <w:rPr>
          <w:bCs/>
        </w:rPr>
        <w:t>in</w:t>
      </w:r>
      <w:r w:rsidRPr="0006762D">
        <w:rPr>
          <w:bCs/>
        </w:rPr>
        <w:t xml:space="preserve"> pazienti affetti da MBC, EBC e AGC</w:t>
      </w:r>
    </w:p>
    <w:p w14:paraId="7CA0B110" w14:textId="77777777" w:rsidR="00B85CE2" w:rsidRPr="0006762D" w:rsidRDefault="00B85CE2" w:rsidP="00865D86">
      <w:pPr>
        <w:keepNext/>
        <w:keepLines/>
        <w:rPr>
          <w:bCs/>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77"/>
        <w:gridCol w:w="792"/>
        <w:gridCol w:w="1800"/>
        <w:gridCol w:w="2338"/>
      </w:tblGrid>
      <w:tr w:rsidR="00655174" w:rsidRPr="0006762D" w14:paraId="426AF53E" w14:textId="77777777" w:rsidTr="004648E6">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3BB5AAA0" w14:textId="77777777" w:rsidR="00655174" w:rsidRPr="0006762D" w:rsidRDefault="00655174" w:rsidP="00865D86">
            <w:pPr>
              <w:keepNext/>
              <w:keepLines/>
              <w:tabs>
                <w:tab w:val="left" w:pos="240"/>
                <w:tab w:val="left" w:pos="540"/>
              </w:tabs>
              <w:spacing w:before="60" w:after="60"/>
            </w:pPr>
            <w:r w:rsidRPr="0006762D">
              <w:rPr>
                <w:szCs w:val="22"/>
              </w:rPr>
              <w:t>Regime</w:t>
            </w:r>
            <w:r w:rsidR="004D6B16" w:rsidRPr="0006762D">
              <w:rPr>
                <w:szCs w:val="22"/>
              </w:rPr>
              <w:t xml:space="preserve"> di somministrazione</w:t>
            </w:r>
          </w:p>
        </w:tc>
        <w:tc>
          <w:tcPr>
            <w:tcW w:w="807" w:type="pct"/>
            <w:tcBorders>
              <w:top w:val="single" w:sz="4" w:space="0" w:color="auto"/>
              <w:left w:val="single" w:sz="4" w:space="0" w:color="auto"/>
              <w:bottom w:val="single" w:sz="4" w:space="0" w:color="auto"/>
              <w:right w:val="single" w:sz="4" w:space="0" w:color="auto"/>
            </w:tcBorders>
            <w:vAlign w:val="center"/>
          </w:tcPr>
          <w:p w14:paraId="435F80AF" w14:textId="77777777" w:rsidR="00655174" w:rsidRPr="0006762D" w:rsidRDefault="00655174" w:rsidP="00865D86">
            <w:pPr>
              <w:keepNext/>
              <w:keepLines/>
              <w:tabs>
                <w:tab w:val="left" w:pos="240"/>
                <w:tab w:val="left" w:pos="540"/>
              </w:tabs>
              <w:spacing w:before="60" w:after="60"/>
            </w:pPr>
            <w:r w:rsidRPr="0006762D">
              <w:t>Forma tumorale primaria</w:t>
            </w:r>
          </w:p>
        </w:tc>
        <w:tc>
          <w:tcPr>
            <w:tcW w:w="503" w:type="pct"/>
            <w:tcBorders>
              <w:top w:val="single" w:sz="4" w:space="0" w:color="auto"/>
              <w:left w:val="single" w:sz="4" w:space="0" w:color="auto"/>
              <w:bottom w:val="single" w:sz="4" w:space="0" w:color="auto"/>
              <w:right w:val="single" w:sz="4" w:space="0" w:color="auto"/>
            </w:tcBorders>
            <w:vAlign w:val="center"/>
          </w:tcPr>
          <w:p w14:paraId="41D89B22" w14:textId="77777777" w:rsidR="00655174" w:rsidRPr="0006762D" w:rsidRDefault="00655174" w:rsidP="00865D86">
            <w:pPr>
              <w:keepNext/>
              <w:keepLines/>
              <w:tabs>
                <w:tab w:val="left" w:pos="240"/>
                <w:tab w:val="left" w:pos="540"/>
              </w:tabs>
              <w:spacing w:before="60" w:after="60"/>
            </w:pPr>
            <w:r w:rsidRPr="0006762D">
              <w:rPr>
                <w:szCs w:val="22"/>
              </w:rPr>
              <w:t>N</w:t>
            </w:r>
          </w:p>
        </w:tc>
        <w:tc>
          <w:tcPr>
            <w:tcW w:w="1134" w:type="pct"/>
            <w:tcBorders>
              <w:top w:val="single" w:sz="4" w:space="0" w:color="auto"/>
              <w:left w:val="single" w:sz="4" w:space="0" w:color="auto"/>
              <w:bottom w:val="single" w:sz="4" w:space="0" w:color="auto"/>
              <w:right w:val="single" w:sz="4" w:space="0" w:color="auto"/>
            </w:tcBorders>
            <w:vAlign w:val="center"/>
          </w:tcPr>
          <w:p w14:paraId="2DC42DDC" w14:textId="77777777" w:rsidR="00655174" w:rsidRPr="0006762D" w:rsidRDefault="00655174" w:rsidP="00865D86">
            <w:pPr>
              <w:keepNext/>
              <w:keepLines/>
              <w:tabs>
                <w:tab w:val="left" w:pos="240"/>
                <w:tab w:val="left" w:pos="540"/>
              </w:tabs>
              <w:spacing w:before="60" w:after="60"/>
            </w:pPr>
            <w:r w:rsidRPr="0006762D">
              <w:rPr>
                <w:szCs w:val="22"/>
              </w:rPr>
              <w:t>Intervallo CL totale dalla C</w:t>
            </w:r>
            <w:r w:rsidRPr="0006762D">
              <w:rPr>
                <w:szCs w:val="22"/>
                <w:vertAlign w:val="subscript"/>
              </w:rPr>
              <w:t xml:space="preserve">max,ss </w:t>
            </w:r>
            <w:r w:rsidRPr="0006762D">
              <w:rPr>
                <w:szCs w:val="22"/>
              </w:rPr>
              <w:t>alla C</w:t>
            </w:r>
            <w:r w:rsidRPr="0006762D">
              <w:rPr>
                <w:szCs w:val="22"/>
                <w:vertAlign w:val="subscript"/>
              </w:rPr>
              <w:t>min,ss</w:t>
            </w:r>
            <w:r w:rsidRPr="0006762D">
              <w:rPr>
                <w:szCs w:val="22"/>
              </w:rPr>
              <w:br/>
              <w:t>(l/die)</w:t>
            </w:r>
          </w:p>
        </w:tc>
        <w:tc>
          <w:tcPr>
            <w:tcW w:w="1471" w:type="pct"/>
            <w:tcBorders>
              <w:top w:val="single" w:sz="4" w:space="0" w:color="auto"/>
              <w:left w:val="single" w:sz="4" w:space="0" w:color="auto"/>
              <w:bottom w:val="single" w:sz="4" w:space="0" w:color="auto"/>
              <w:right w:val="single" w:sz="4" w:space="0" w:color="auto"/>
            </w:tcBorders>
            <w:vAlign w:val="center"/>
          </w:tcPr>
          <w:p w14:paraId="5A2027D6" w14:textId="77777777" w:rsidR="00655174" w:rsidRPr="0006762D" w:rsidRDefault="00655174" w:rsidP="00865D86">
            <w:pPr>
              <w:keepNext/>
              <w:keepLines/>
              <w:spacing w:before="50" w:after="50" w:line="240" w:lineRule="exact"/>
              <w:rPr>
                <w:rFonts w:eastAsia="SimSun"/>
                <w:szCs w:val="22"/>
                <w:lang w:eastAsia="zh-TW"/>
              </w:rPr>
            </w:pPr>
            <w:r w:rsidRPr="0006762D">
              <w:rPr>
                <w:rFonts w:eastAsia="SimSun"/>
                <w:szCs w:val="22"/>
                <w:lang w:eastAsia="zh-TW"/>
              </w:rPr>
              <w:t>Intervallo t</w:t>
            </w:r>
            <w:r w:rsidRPr="0006762D">
              <w:rPr>
                <w:rFonts w:eastAsia="SimSun"/>
                <w:szCs w:val="22"/>
                <w:vertAlign w:val="subscript"/>
                <w:lang w:eastAsia="zh-TW"/>
              </w:rPr>
              <w:t xml:space="preserve">1/2 </w:t>
            </w:r>
            <w:r w:rsidRPr="0006762D">
              <w:rPr>
                <w:rFonts w:eastAsia="SimSun"/>
                <w:szCs w:val="22"/>
                <w:lang w:eastAsia="zh-TW"/>
              </w:rPr>
              <w:t>dalla C</w:t>
            </w:r>
            <w:r w:rsidRPr="0006762D">
              <w:rPr>
                <w:rFonts w:eastAsia="SimSun"/>
                <w:szCs w:val="22"/>
                <w:vertAlign w:val="subscript"/>
                <w:lang w:eastAsia="zh-TW"/>
              </w:rPr>
              <w:t xml:space="preserve">max,ss </w:t>
            </w:r>
            <w:r w:rsidRPr="0006762D">
              <w:rPr>
                <w:szCs w:val="22"/>
              </w:rPr>
              <w:t>alla</w:t>
            </w:r>
            <w:r w:rsidRPr="0006762D">
              <w:rPr>
                <w:rFonts w:eastAsia="SimSun"/>
                <w:szCs w:val="22"/>
              </w:rPr>
              <w:t xml:space="preserve"> C</w:t>
            </w:r>
            <w:r w:rsidRPr="0006762D">
              <w:rPr>
                <w:rFonts w:eastAsia="SimSun"/>
                <w:szCs w:val="22"/>
                <w:vertAlign w:val="subscript"/>
              </w:rPr>
              <w:t>min,ss</w:t>
            </w:r>
          </w:p>
          <w:p w14:paraId="1EA5318F" w14:textId="77777777" w:rsidR="00655174" w:rsidRPr="0006762D" w:rsidRDefault="00655174" w:rsidP="00865D86">
            <w:pPr>
              <w:keepNext/>
              <w:keepLines/>
              <w:tabs>
                <w:tab w:val="left" w:pos="240"/>
                <w:tab w:val="left" w:pos="540"/>
              </w:tabs>
              <w:spacing w:before="60" w:after="60"/>
            </w:pPr>
            <w:r w:rsidRPr="0006762D">
              <w:rPr>
                <w:szCs w:val="22"/>
              </w:rPr>
              <w:t>(die)</w:t>
            </w:r>
          </w:p>
        </w:tc>
      </w:tr>
      <w:tr w:rsidR="00655174" w:rsidRPr="0006762D" w14:paraId="0503EEC4" w14:textId="77777777" w:rsidTr="004648E6">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1C4F3181" w14:textId="77777777" w:rsidR="00655174" w:rsidRPr="0006762D" w:rsidRDefault="00655174" w:rsidP="00865D86">
            <w:pPr>
              <w:keepNext/>
              <w:keepLines/>
              <w:tabs>
                <w:tab w:val="left" w:pos="240"/>
                <w:tab w:val="left" w:pos="540"/>
              </w:tabs>
              <w:spacing w:before="60" w:after="60"/>
            </w:pPr>
            <w:r w:rsidRPr="0006762D">
              <w:rPr>
                <w:szCs w:val="22"/>
              </w:rPr>
              <w:t>8 mg/kg +</w:t>
            </w:r>
            <w:r w:rsidRPr="0006762D">
              <w:rPr>
                <w:szCs w:val="22"/>
              </w:rPr>
              <w:br/>
              <w:t>6 mg/kg q3w</w:t>
            </w:r>
          </w:p>
        </w:tc>
        <w:tc>
          <w:tcPr>
            <w:tcW w:w="807" w:type="pct"/>
            <w:tcBorders>
              <w:top w:val="single" w:sz="4" w:space="0" w:color="auto"/>
              <w:left w:val="single" w:sz="4" w:space="0" w:color="auto"/>
              <w:bottom w:val="single" w:sz="4" w:space="0" w:color="auto"/>
              <w:right w:val="single" w:sz="4" w:space="0" w:color="auto"/>
            </w:tcBorders>
            <w:vAlign w:val="center"/>
          </w:tcPr>
          <w:p w14:paraId="252ADD82" w14:textId="77777777" w:rsidR="00655174" w:rsidRPr="0006762D" w:rsidRDefault="00655174" w:rsidP="00865D86">
            <w:pPr>
              <w:keepNext/>
              <w:keepLines/>
              <w:tabs>
                <w:tab w:val="left" w:pos="240"/>
                <w:tab w:val="left" w:pos="540"/>
              </w:tabs>
              <w:spacing w:before="60" w:after="60"/>
            </w:pPr>
            <w:r w:rsidRPr="0006762D">
              <w:rPr>
                <w:szCs w:val="22"/>
              </w:rPr>
              <w:t>MBC</w:t>
            </w:r>
          </w:p>
        </w:tc>
        <w:tc>
          <w:tcPr>
            <w:tcW w:w="503" w:type="pct"/>
            <w:tcBorders>
              <w:top w:val="single" w:sz="4" w:space="0" w:color="auto"/>
              <w:left w:val="single" w:sz="4" w:space="0" w:color="auto"/>
              <w:bottom w:val="single" w:sz="4" w:space="0" w:color="auto"/>
              <w:right w:val="single" w:sz="4" w:space="0" w:color="auto"/>
            </w:tcBorders>
            <w:vAlign w:val="center"/>
          </w:tcPr>
          <w:p w14:paraId="78808E2D" w14:textId="77777777" w:rsidR="00655174" w:rsidRPr="0006762D" w:rsidRDefault="00655174" w:rsidP="00865D86">
            <w:pPr>
              <w:keepNext/>
              <w:keepLines/>
              <w:tabs>
                <w:tab w:val="left" w:pos="240"/>
                <w:tab w:val="left" w:pos="540"/>
              </w:tabs>
              <w:spacing w:before="60" w:after="60"/>
            </w:pPr>
            <w:r w:rsidRPr="0006762D">
              <w:rPr>
                <w:szCs w:val="22"/>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76DB5F43" w14:textId="77777777" w:rsidR="00655174" w:rsidRPr="0006762D" w:rsidRDefault="00655174" w:rsidP="00865D86">
            <w:pPr>
              <w:keepNext/>
              <w:keepLines/>
              <w:tabs>
                <w:tab w:val="left" w:pos="240"/>
                <w:tab w:val="left" w:pos="540"/>
              </w:tabs>
              <w:spacing w:before="60" w:after="60"/>
            </w:pPr>
            <w:r w:rsidRPr="0006762D">
              <w:rPr>
                <w:szCs w:val="22"/>
              </w:rPr>
              <w:t xml:space="preserve">0,183 - 0,302 </w:t>
            </w:r>
          </w:p>
        </w:tc>
        <w:tc>
          <w:tcPr>
            <w:tcW w:w="1471" w:type="pct"/>
            <w:tcBorders>
              <w:top w:val="single" w:sz="4" w:space="0" w:color="auto"/>
              <w:left w:val="single" w:sz="4" w:space="0" w:color="auto"/>
              <w:bottom w:val="single" w:sz="4" w:space="0" w:color="auto"/>
              <w:right w:val="single" w:sz="4" w:space="0" w:color="auto"/>
            </w:tcBorders>
            <w:vAlign w:val="center"/>
          </w:tcPr>
          <w:p w14:paraId="58E2848D" w14:textId="77777777" w:rsidR="00655174" w:rsidRPr="0006762D" w:rsidRDefault="00655174" w:rsidP="00865D86">
            <w:pPr>
              <w:keepNext/>
              <w:keepLines/>
              <w:tabs>
                <w:tab w:val="left" w:pos="240"/>
                <w:tab w:val="left" w:pos="540"/>
              </w:tabs>
              <w:spacing w:before="60" w:after="60"/>
            </w:pPr>
            <w:r w:rsidRPr="0006762D">
              <w:rPr>
                <w:szCs w:val="22"/>
              </w:rPr>
              <w:t>15,1 - 23,3</w:t>
            </w:r>
          </w:p>
        </w:tc>
      </w:tr>
      <w:tr w:rsidR="00655174" w:rsidRPr="0006762D" w14:paraId="20E05CA0" w14:textId="77777777" w:rsidTr="004648E6">
        <w:trPr>
          <w:trHeight w:val="430"/>
        </w:trPr>
        <w:tc>
          <w:tcPr>
            <w:tcW w:w="1085" w:type="pct"/>
            <w:vMerge/>
            <w:tcBorders>
              <w:top w:val="single" w:sz="4" w:space="0" w:color="auto"/>
              <w:left w:val="single" w:sz="4" w:space="0" w:color="auto"/>
              <w:bottom w:val="single" w:sz="4" w:space="0" w:color="auto"/>
              <w:right w:val="single" w:sz="4" w:space="0" w:color="auto"/>
            </w:tcBorders>
            <w:vAlign w:val="center"/>
          </w:tcPr>
          <w:p w14:paraId="02EB8B01" w14:textId="77777777" w:rsidR="00655174" w:rsidRPr="0006762D" w:rsidRDefault="00655174" w:rsidP="00865D86">
            <w:pPr>
              <w:keepNext/>
              <w:keepLines/>
              <w:tabs>
                <w:tab w:val="left" w:pos="240"/>
                <w:tab w:val="left" w:pos="540"/>
              </w:tabs>
              <w:spacing w:before="60" w:after="60"/>
            </w:pPr>
          </w:p>
        </w:tc>
        <w:tc>
          <w:tcPr>
            <w:tcW w:w="807" w:type="pct"/>
            <w:tcBorders>
              <w:top w:val="single" w:sz="4" w:space="0" w:color="auto"/>
              <w:left w:val="single" w:sz="4" w:space="0" w:color="auto"/>
              <w:bottom w:val="single" w:sz="4" w:space="0" w:color="auto"/>
              <w:right w:val="single" w:sz="4" w:space="0" w:color="auto"/>
            </w:tcBorders>
            <w:vAlign w:val="center"/>
          </w:tcPr>
          <w:p w14:paraId="214068E0" w14:textId="77777777" w:rsidR="00655174" w:rsidRPr="0006762D" w:rsidRDefault="00655174" w:rsidP="00865D86">
            <w:pPr>
              <w:keepNext/>
              <w:keepLines/>
              <w:tabs>
                <w:tab w:val="left" w:pos="240"/>
                <w:tab w:val="left" w:pos="540"/>
              </w:tabs>
              <w:spacing w:before="60" w:after="60"/>
            </w:pPr>
            <w:r w:rsidRPr="0006762D">
              <w:rPr>
                <w:szCs w:val="22"/>
              </w:rPr>
              <w:t>EBC</w:t>
            </w:r>
          </w:p>
        </w:tc>
        <w:tc>
          <w:tcPr>
            <w:tcW w:w="503" w:type="pct"/>
            <w:tcBorders>
              <w:top w:val="single" w:sz="4" w:space="0" w:color="auto"/>
              <w:left w:val="single" w:sz="4" w:space="0" w:color="auto"/>
              <w:bottom w:val="single" w:sz="4" w:space="0" w:color="auto"/>
              <w:right w:val="single" w:sz="4" w:space="0" w:color="auto"/>
            </w:tcBorders>
            <w:vAlign w:val="center"/>
          </w:tcPr>
          <w:p w14:paraId="3F04261B" w14:textId="77777777" w:rsidR="00655174" w:rsidRPr="0006762D" w:rsidRDefault="00655174" w:rsidP="00865D86">
            <w:pPr>
              <w:keepNext/>
              <w:keepLines/>
              <w:tabs>
                <w:tab w:val="left" w:pos="240"/>
                <w:tab w:val="left" w:pos="540"/>
              </w:tabs>
              <w:spacing w:before="60" w:after="60"/>
            </w:pPr>
            <w:r w:rsidRPr="0006762D">
              <w:rPr>
                <w:szCs w:val="22"/>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1D36A44A" w14:textId="77777777" w:rsidR="00655174" w:rsidRPr="0006762D" w:rsidRDefault="00655174" w:rsidP="00865D86">
            <w:pPr>
              <w:keepNext/>
              <w:keepLines/>
              <w:tabs>
                <w:tab w:val="left" w:pos="240"/>
                <w:tab w:val="left" w:pos="540"/>
              </w:tabs>
              <w:spacing w:before="60" w:after="60"/>
            </w:pPr>
            <w:r w:rsidRPr="0006762D">
              <w:rPr>
                <w:szCs w:val="22"/>
              </w:rPr>
              <w:t>0,158 - 0,253</w:t>
            </w:r>
          </w:p>
        </w:tc>
        <w:tc>
          <w:tcPr>
            <w:tcW w:w="1471" w:type="pct"/>
            <w:tcBorders>
              <w:top w:val="single" w:sz="4" w:space="0" w:color="auto"/>
              <w:left w:val="single" w:sz="4" w:space="0" w:color="auto"/>
              <w:bottom w:val="single" w:sz="4" w:space="0" w:color="auto"/>
              <w:right w:val="single" w:sz="4" w:space="0" w:color="auto"/>
            </w:tcBorders>
            <w:vAlign w:val="center"/>
          </w:tcPr>
          <w:p w14:paraId="5449737D" w14:textId="77777777" w:rsidR="00655174" w:rsidRPr="0006762D" w:rsidRDefault="00655174" w:rsidP="00865D86">
            <w:pPr>
              <w:keepNext/>
              <w:keepLines/>
              <w:tabs>
                <w:tab w:val="left" w:pos="240"/>
                <w:tab w:val="left" w:pos="540"/>
              </w:tabs>
              <w:spacing w:before="60" w:after="60"/>
            </w:pPr>
            <w:r w:rsidRPr="0006762D">
              <w:rPr>
                <w:szCs w:val="22"/>
              </w:rPr>
              <w:t>17,5 – 26,6</w:t>
            </w:r>
          </w:p>
        </w:tc>
      </w:tr>
      <w:tr w:rsidR="00655174" w:rsidRPr="0006762D" w14:paraId="0157CB46" w14:textId="77777777" w:rsidTr="004648E6">
        <w:trPr>
          <w:trHeight w:val="177"/>
        </w:trPr>
        <w:tc>
          <w:tcPr>
            <w:tcW w:w="1085" w:type="pct"/>
            <w:vMerge/>
            <w:tcBorders>
              <w:top w:val="single" w:sz="4" w:space="0" w:color="auto"/>
              <w:left w:val="single" w:sz="4" w:space="0" w:color="auto"/>
              <w:bottom w:val="single" w:sz="4" w:space="0" w:color="auto"/>
              <w:right w:val="single" w:sz="4" w:space="0" w:color="auto"/>
            </w:tcBorders>
            <w:vAlign w:val="center"/>
          </w:tcPr>
          <w:p w14:paraId="5A4E3446" w14:textId="77777777" w:rsidR="00655174" w:rsidRPr="0006762D" w:rsidRDefault="00655174" w:rsidP="00865D86">
            <w:pPr>
              <w:keepNext/>
              <w:keepLines/>
            </w:pPr>
          </w:p>
        </w:tc>
        <w:tc>
          <w:tcPr>
            <w:tcW w:w="807" w:type="pct"/>
            <w:tcBorders>
              <w:top w:val="single" w:sz="4" w:space="0" w:color="auto"/>
              <w:left w:val="single" w:sz="4" w:space="0" w:color="auto"/>
              <w:bottom w:val="single" w:sz="4" w:space="0" w:color="auto"/>
              <w:right w:val="single" w:sz="4" w:space="0" w:color="auto"/>
            </w:tcBorders>
            <w:vAlign w:val="center"/>
          </w:tcPr>
          <w:p w14:paraId="05384C95" w14:textId="77777777" w:rsidR="00655174" w:rsidRPr="0006762D" w:rsidRDefault="00655174" w:rsidP="00865D86">
            <w:pPr>
              <w:keepNext/>
              <w:keepLines/>
              <w:tabs>
                <w:tab w:val="left" w:pos="240"/>
                <w:tab w:val="left" w:pos="540"/>
              </w:tabs>
              <w:spacing w:before="60" w:after="60"/>
            </w:pPr>
            <w:r w:rsidRPr="0006762D">
              <w:rPr>
                <w:szCs w:val="22"/>
              </w:rPr>
              <w:t>AGC</w:t>
            </w:r>
          </w:p>
        </w:tc>
        <w:tc>
          <w:tcPr>
            <w:tcW w:w="503" w:type="pct"/>
            <w:tcBorders>
              <w:top w:val="single" w:sz="4" w:space="0" w:color="auto"/>
              <w:left w:val="single" w:sz="4" w:space="0" w:color="auto"/>
              <w:bottom w:val="single" w:sz="4" w:space="0" w:color="auto"/>
              <w:right w:val="single" w:sz="4" w:space="0" w:color="auto"/>
            </w:tcBorders>
            <w:vAlign w:val="center"/>
          </w:tcPr>
          <w:p w14:paraId="5BDE99DD" w14:textId="77777777" w:rsidR="00655174" w:rsidRPr="0006762D" w:rsidRDefault="00655174" w:rsidP="00865D86">
            <w:pPr>
              <w:keepNext/>
              <w:keepLines/>
              <w:tabs>
                <w:tab w:val="left" w:pos="240"/>
                <w:tab w:val="left" w:pos="540"/>
              </w:tabs>
              <w:spacing w:before="60" w:after="60"/>
            </w:pPr>
            <w:r w:rsidRPr="0006762D">
              <w:rPr>
                <w:szCs w:val="22"/>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05C193CC" w14:textId="77777777" w:rsidR="00655174" w:rsidRPr="0006762D" w:rsidRDefault="00655174" w:rsidP="00865D86">
            <w:pPr>
              <w:keepNext/>
              <w:keepLines/>
              <w:tabs>
                <w:tab w:val="left" w:pos="240"/>
                <w:tab w:val="left" w:pos="540"/>
              </w:tabs>
              <w:spacing w:before="60" w:after="60"/>
            </w:pPr>
            <w:r w:rsidRPr="0006762D">
              <w:rPr>
                <w:szCs w:val="22"/>
              </w:rPr>
              <w:t>0,189 - 0,337</w:t>
            </w:r>
          </w:p>
        </w:tc>
        <w:tc>
          <w:tcPr>
            <w:tcW w:w="1471" w:type="pct"/>
            <w:tcBorders>
              <w:top w:val="single" w:sz="4" w:space="0" w:color="auto"/>
              <w:left w:val="single" w:sz="4" w:space="0" w:color="auto"/>
              <w:bottom w:val="single" w:sz="4" w:space="0" w:color="auto"/>
              <w:right w:val="single" w:sz="4" w:space="0" w:color="auto"/>
            </w:tcBorders>
            <w:vAlign w:val="center"/>
          </w:tcPr>
          <w:p w14:paraId="6E4FAAC9" w14:textId="77777777" w:rsidR="00655174" w:rsidRPr="0006762D" w:rsidRDefault="00655174" w:rsidP="00865D86">
            <w:pPr>
              <w:keepNext/>
              <w:keepLines/>
              <w:tabs>
                <w:tab w:val="left" w:pos="240"/>
                <w:tab w:val="left" w:pos="540"/>
              </w:tabs>
              <w:spacing w:before="60" w:after="60"/>
            </w:pPr>
            <w:r w:rsidRPr="0006762D">
              <w:rPr>
                <w:szCs w:val="22"/>
              </w:rPr>
              <w:t>12,6 - 20,6</w:t>
            </w:r>
          </w:p>
        </w:tc>
      </w:tr>
      <w:tr w:rsidR="00655174" w:rsidRPr="0006762D" w14:paraId="0F509690" w14:textId="77777777" w:rsidTr="004648E6">
        <w:trPr>
          <w:trHeight w:val="177"/>
        </w:trPr>
        <w:tc>
          <w:tcPr>
            <w:tcW w:w="1085" w:type="pct"/>
            <w:vMerge w:val="restart"/>
            <w:tcBorders>
              <w:top w:val="single" w:sz="4" w:space="0" w:color="auto"/>
              <w:left w:val="single" w:sz="4" w:space="0" w:color="auto"/>
              <w:right w:val="single" w:sz="4" w:space="0" w:color="auto"/>
            </w:tcBorders>
            <w:vAlign w:val="center"/>
          </w:tcPr>
          <w:p w14:paraId="201DDF6C" w14:textId="77777777" w:rsidR="00655174" w:rsidRPr="0006762D" w:rsidRDefault="00655174" w:rsidP="00865D86">
            <w:pPr>
              <w:keepNext/>
              <w:keepLines/>
              <w:tabs>
                <w:tab w:val="left" w:pos="240"/>
                <w:tab w:val="left" w:pos="540"/>
              </w:tabs>
              <w:spacing w:before="60" w:after="60"/>
              <w:outlineLvl w:val="3"/>
            </w:pPr>
            <w:r w:rsidRPr="0006762D">
              <w:rPr>
                <w:szCs w:val="22"/>
              </w:rPr>
              <w:t>4 mg/kg +</w:t>
            </w:r>
            <w:r w:rsidRPr="0006762D">
              <w:rPr>
                <w:szCs w:val="22"/>
              </w:rPr>
              <w:br/>
              <w:t>2 mg/kg q1w</w:t>
            </w:r>
          </w:p>
        </w:tc>
        <w:tc>
          <w:tcPr>
            <w:tcW w:w="807" w:type="pct"/>
            <w:tcBorders>
              <w:top w:val="single" w:sz="4" w:space="0" w:color="auto"/>
              <w:left w:val="single" w:sz="4" w:space="0" w:color="auto"/>
              <w:bottom w:val="single" w:sz="4" w:space="0" w:color="auto"/>
              <w:right w:val="single" w:sz="4" w:space="0" w:color="auto"/>
            </w:tcBorders>
            <w:vAlign w:val="center"/>
          </w:tcPr>
          <w:p w14:paraId="35110568" w14:textId="77777777" w:rsidR="00655174" w:rsidRPr="0006762D" w:rsidRDefault="00655174" w:rsidP="00865D86">
            <w:pPr>
              <w:keepNext/>
              <w:keepLines/>
              <w:tabs>
                <w:tab w:val="left" w:pos="240"/>
                <w:tab w:val="left" w:pos="540"/>
              </w:tabs>
              <w:spacing w:before="60" w:after="60"/>
            </w:pPr>
            <w:r w:rsidRPr="0006762D">
              <w:rPr>
                <w:szCs w:val="22"/>
              </w:rPr>
              <w:t>MBC</w:t>
            </w:r>
          </w:p>
        </w:tc>
        <w:tc>
          <w:tcPr>
            <w:tcW w:w="503" w:type="pct"/>
            <w:tcBorders>
              <w:top w:val="single" w:sz="4" w:space="0" w:color="auto"/>
              <w:left w:val="single" w:sz="4" w:space="0" w:color="auto"/>
              <w:bottom w:val="single" w:sz="4" w:space="0" w:color="auto"/>
              <w:right w:val="single" w:sz="4" w:space="0" w:color="auto"/>
            </w:tcBorders>
            <w:vAlign w:val="center"/>
          </w:tcPr>
          <w:p w14:paraId="69093D95" w14:textId="77777777" w:rsidR="00655174" w:rsidRPr="0006762D" w:rsidRDefault="00655174" w:rsidP="00865D86">
            <w:pPr>
              <w:keepNext/>
              <w:keepLines/>
              <w:tabs>
                <w:tab w:val="left" w:pos="240"/>
                <w:tab w:val="left" w:pos="540"/>
              </w:tabs>
              <w:spacing w:before="60" w:after="60"/>
            </w:pPr>
            <w:r w:rsidRPr="0006762D">
              <w:rPr>
                <w:szCs w:val="22"/>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228C7AAC" w14:textId="77777777" w:rsidR="00655174" w:rsidRPr="0006762D" w:rsidRDefault="00655174" w:rsidP="00865D86">
            <w:pPr>
              <w:keepNext/>
              <w:keepLines/>
              <w:tabs>
                <w:tab w:val="left" w:pos="240"/>
                <w:tab w:val="left" w:pos="540"/>
              </w:tabs>
              <w:spacing w:before="60" w:after="60"/>
            </w:pPr>
            <w:r w:rsidRPr="0006762D">
              <w:rPr>
                <w:szCs w:val="22"/>
              </w:rPr>
              <w:t>0,213 - 0,259</w:t>
            </w:r>
          </w:p>
        </w:tc>
        <w:tc>
          <w:tcPr>
            <w:tcW w:w="1471" w:type="pct"/>
            <w:tcBorders>
              <w:top w:val="single" w:sz="4" w:space="0" w:color="auto"/>
              <w:left w:val="single" w:sz="4" w:space="0" w:color="auto"/>
              <w:bottom w:val="single" w:sz="4" w:space="0" w:color="auto"/>
              <w:right w:val="single" w:sz="4" w:space="0" w:color="auto"/>
            </w:tcBorders>
            <w:vAlign w:val="center"/>
          </w:tcPr>
          <w:p w14:paraId="024AEC1C" w14:textId="77777777" w:rsidR="00655174" w:rsidRPr="0006762D" w:rsidRDefault="00655174" w:rsidP="00865D86">
            <w:pPr>
              <w:keepNext/>
              <w:keepLines/>
              <w:tabs>
                <w:tab w:val="left" w:pos="240"/>
                <w:tab w:val="left" w:pos="540"/>
              </w:tabs>
              <w:spacing w:before="60" w:after="60"/>
            </w:pPr>
            <w:r w:rsidRPr="0006762D">
              <w:rPr>
                <w:szCs w:val="22"/>
              </w:rPr>
              <w:t>17,2 - 20,4</w:t>
            </w:r>
          </w:p>
        </w:tc>
      </w:tr>
      <w:tr w:rsidR="00655174" w:rsidRPr="0006762D" w14:paraId="2A714AC5" w14:textId="77777777" w:rsidTr="004648E6">
        <w:trPr>
          <w:trHeight w:val="177"/>
        </w:trPr>
        <w:tc>
          <w:tcPr>
            <w:tcW w:w="1085" w:type="pct"/>
            <w:vMerge/>
            <w:tcBorders>
              <w:left w:val="single" w:sz="4" w:space="0" w:color="auto"/>
              <w:bottom w:val="single" w:sz="4" w:space="0" w:color="auto"/>
              <w:right w:val="single" w:sz="4" w:space="0" w:color="auto"/>
            </w:tcBorders>
            <w:vAlign w:val="center"/>
          </w:tcPr>
          <w:p w14:paraId="21ACC21F" w14:textId="77777777" w:rsidR="00655174" w:rsidRPr="0006762D" w:rsidRDefault="00655174" w:rsidP="00865D86">
            <w:pPr>
              <w:keepNext/>
              <w:keepLines/>
              <w:tabs>
                <w:tab w:val="left" w:pos="240"/>
                <w:tab w:val="left" w:pos="540"/>
              </w:tabs>
              <w:spacing w:before="60" w:after="60"/>
            </w:pPr>
          </w:p>
        </w:tc>
        <w:tc>
          <w:tcPr>
            <w:tcW w:w="807" w:type="pct"/>
            <w:tcBorders>
              <w:top w:val="single" w:sz="4" w:space="0" w:color="auto"/>
              <w:left w:val="single" w:sz="4" w:space="0" w:color="auto"/>
              <w:bottom w:val="single" w:sz="4" w:space="0" w:color="auto"/>
              <w:right w:val="single" w:sz="4" w:space="0" w:color="auto"/>
            </w:tcBorders>
            <w:vAlign w:val="center"/>
          </w:tcPr>
          <w:p w14:paraId="7B9FE564" w14:textId="77777777" w:rsidR="00655174" w:rsidRPr="0006762D" w:rsidRDefault="00655174" w:rsidP="00865D86">
            <w:pPr>
              <w:keepNext/>
              <w:keepLines/>
              <w:tabs>
                <w:tab w:val="left" w:pos="240"/>
                <w:tab w:val="left" w:pos="540"/>
              </w:tabs>
              <w:spacing w:before="60" w:after="60"/>
            </w:pPr>
            <w:r w:rsidRPr="0006762D">
              <w:rPr>
                <w:szCs w:val="22"/>
              </w:rPr>
              <w:t>EBC</w:t>
            </w:r>
          </w:p>
        </w:tc>
        <w:tc>
          <w:tcPr>
            <w:tcW w:w="503" w:type="pct"/>
            <w:tcBorders>
              <w:top w:val="single" w:sz="4" w:space="0" w:color="auto"/>
              <w:left w:val="single" w:sz="4" w:space="0" w:color="auto"/>
              <w:bottom w:val="single" w:sz="4" w:space="0" w:color="auto"/>
              <w:right w:val="single" w:sz="4" w:space="0" w:color="auto"/>
            </w:tcBorders>
            <w:vAlign w:val="center"/>
          </w:tcPr>
          <w:p w14:paraId="40302E21" w14:textId="77777777" w:rsidR="00655174" w:rsidRPr="0006762D" w:rsidRDefault="00655174" w:rsidP="00865D86">
            <w:pPr>
              <w:keepNext/>
              <w:keepLines/>
              <w:tabs>
                <w:tab w:val="left" w:pos="240"/>
                <w:tab w:val="left" w:pos="540"/>
              </w:tabs>
              <w:spacing w:before="60" w:after="60"/>
            </w:pPr>
            <w:r w:rsidRPr="0006762D">
              <w:rPr>
                <w:szCs w:val="22"/>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13668B1F" w14:textId="77777777" w:rsidR="00655174" w:rsidRPr="0006762D" w:rsidRDefault="00655174" w:rsidP="00865D86">
            <w:pPr>
              <w:keepNext/>
              <w:keepLines/>
              <w:tabs>
                <w:tab w:val="left" w:pos="240"/>
                <w:tab w:val="left" w:pos="540"/>
              </w:tabs>
              <w:spacing w:before="60" w:after="60"/>
            </w:pPr>
            <w:r w:rsidRPr="0006762D">
              <w:rPr>
                <w:szCs w:val="22"/>
              </w:rPr>
              <w:t>0,184 - 0,221</w:t>
            </w:r>
          </w:p>
        </w:tc>
        <w:tc>
          <w:tcPr>
            <w:tcW w:w="1471" w:type="pct"/>
            <w:tcBorders>
              <w:top w:val="single" w:sz="4" w:space="0" w:color="auto"/>
              <w:left w:val="single" w:sz="4" w:space="0" w:color="auto"/>
              <w:bottom w:val="single" w:sz="4" w:space="0" w:color="auto"/>
              <w:right w:val="single" w:sz="4" w:space="0" w:color="auto"/>
            </w:tcBorders>
            <w:vAlign w:val="center"/>
          </w:tcPr>
          <w:p w14:paraId="5FF3E3A6" w14:textId="77777777" w:rsidR="00655174" w:rsidRPr="0006762D" w:rsidRDefault="00655174" w:rsidP="00865D86">
            <w:pPr>
              <w:keepNext/>
              <w:keepLines/>
              <w:tabs>
                <w:tab w:val="left" w:pos="240"/>
                <w:tab w:val="left" w:pos="540"/>
              </w:tabs>
              <w:spacing w:before="60" w:after="60"/>
            </w:pPr>
            <w:r w:rsidRPr="0006762D">
              <w:rPr>
                <w:szCs w:val="22"/>
              </w:rPr>
              <w:t>19,7 - 23,2</w:t>
            </w:r>
          </w:p>
        </w:tc>
      </w:tr>
    </w:tbl>
    <w:p w14:paraId="574E3DE2" w14:textId="77777777" w:rsidR="00655174" w:rsidRPr="0006762D" w:rsidRDefault="00655174" w:rsidP="00865D86">
      <w:pPr>
        <w:keepNext/>
        <w:keepLines/>
        <w:rPr>
          <w:i/>
          <w:szCs w:val="22"/>
          <w:lang w:eastAsia="de-DE"/>
        </w:rPr>
      </w:pPr>
    </w:p>
    <w:p w14:paraId="6FA8EA87" w14:textId="77777777" w:rsidR="00655174" w:rsidRPr="0006762D" w:rsidRDefault="00655174" w:rsidP="00655174">
      <w:pPr>
        <w:rPr>
          <w:i/>
          <w:szCs w:val="22"/>
          <w:lang w:eastAsia="de-DE"/>
        </w:rPr>
      </w:pPr>
      <w:r w:rsidRPr="0006762D">
        <w:rPr>
          <w:i/>
          <w:szCs w:val="22"/>
          <w:lang w:eastAsia="de-DE"/>
        </w:rPr>
        <w:t>Washout di trastuzumab</w:t>
      </w:r>
    </w:p>
    <w:p w14:paraId="3E3A3EAB" w14:textId="77777777" w:rsidR="00655174" w:rsidRPr="0006762D" w:rsidRDefault="00655174" w:rsidP="00655174">
      <w:pPr>
        <w:rPr>
          <w:bCs/>
        </w:rPr>
      </w:pPr>
      <w:r w:rsidRPr="0006762D">
        <w:rPr>
          <w:bCs/>
        </w:rPr>
        <w:t>Il periodo di washout di trastuzumab è stato valutato in seguito alla somministrazione endovenosa q1w o q3w usando il modello farmacocinetico di popolazione. I risultati di queste simulazioni indicano che almeno il 95% dei pazienti raggiungerà concentrazioni &lt;1 μg/ml (circa il 3% della C</w:t>
      </w:r>
      <w:r w:rsidRPr="0006762D">
        <w:rPr>
          <w:bCs/>
          <w:vertAlign w:val="subscript"/>
        </w:rPr>
        <w:t>min,ss</w:t>
      </w:r>
      <w:r w:rsidRPr="0006762D">
        <w:rPr>
          <w:bCs/>
        </w:rPr>
        <w:t xml:space="preserve"> prevista per la popolazione o all’incirca il 97% del washout) entro 7 mesi.</w:t>
      </w:r>
    </w:p>
    <w:p w14:paraId="5B830940" w14:textId="77777777" w:rsidR="00655174" w:rsidRPr="0006762D" w:rsidRDefault="00655174" w:rsidP="00D141A7">
      <w:pPr>
        <w:outlineLvl w:val="0"/>
        <w:rPr>
          <w:rFonts w:eastAsia="PMingLiU"/>
          <w:i/>
        </w:rPr>
      </w:pPr>
    </w:p>
    <w:p w14:paraId="4D06C201" w14:textId="77777777" w:rsidR="00C80873" w:rsidRPr="0006762D" w:rsidRDefault="00320C03" w:rsidP="00D141A7">
      <w:pPr>
        <w:outlineLvl w:val="0"/>
        <w:rPr>
          <w:rFonts w:eastAsia="PMingLiU"/>
          <w:i/>
        </w:rPr>
      </w:pPr>
      <w:r w:rsidRPr="0006762D">
        <w:rPr>
          <w:rFonts w:eastAsia="PMingLiU"/>
          <w:i/>
        </w:rPr>
        <w:t xml:space="preserve">HER2-ECD </w:t>
      </w:r>
      <w:r w:rsidR="00C80873" w:rsidRPr="0006762D">
        <w:rPr>
          <w:rFonts w:eastAsia="PMingLiU"/>
          <w:i/>
        </w:rPr>
        <w:t>solubile circolante</w:t>
      </w:r>
      <w:r w:rsidR="006156CF" w:rsidRPr="0006762D">
        <w:rPr>
          <w:rFonts w:eastAsia="PMingLiU"/>
          <w:i/>
        </w:rPr>
        <w:t xml:space="preserve"> </w:t>
      </w:r>
    </w:p>
    <w:p w14:paraId="174D6D78" w14:textId="77777777" w:rsidR="00655174" w:rsidRPr="0006762D" w:rsidRDefault="00655174" w:rsidP="00655174">
      <w:pPr>
        <w:rPr>
          <w:rFonts w:eastAsia="PMingLiU"/>
        </w:rPr>
      </w:pPr>
      <w:r w:rsidRPr="0006762D">
        <w:rPr>
          <w:rFonts w:eastAsia="PMingLiU"/>
        </w:rPr>
        <w:t xml:space="preserve">Le analisi esploratorie delle covariate con informazioni per un solo sottogruppo di pazienti </w:t>
      </w:r>
      <w:r w:rsidR="00623FA5" w:rsidRPr="0006762D">
        <w:rPr>
          <w:rFonts w:eastAsia="PMingLiU"/>
        </w:rPr>
        <w:t xml:space="preserve">hanno </w:t>
      </w:r>
      <w:r w:rsidRPr="0006762D">
        <w:rPr>
          <w:rFonts w:eastAsia="PMingLiU"/>
        </w:rPr>
        <w:t>suggeri</w:t>
      </w:r>
      <w:r w:rsidR="00623FA5" w:rsidRPr="0006762D">
        <w:rPr>
          <w:rFonts w:eastAsia="PMingLiU"/>
        </w:rPr>
        <w:t xml:space="preserve">to </w:t>
      </w:r>
      <w:r w:rsidRPr="0006762D">
        <w:rPr>
          <w:rFonts w:eastAsia="PMingLiU"/>
        </w:rPr>
        <w:t xml:space="preserve">che i soggetti con livelli superiori di HER2-ECD </w:t>
      </w:r>
      <w:r w:rsidR="00320C03" w:rsidRPr="0006762D">
        <w:rPr>
          <w:rFonts w:eastAsia="PMingLiU"/>
        </w:rPr>
        <w:t xml:space="preserve">solubile, </w:t>
      </w:r>
      <w:r w:rsidRPr="0006762D">
        <w:rPr>
          <w:rFonts w:eastAsia="PMingLiU"/>
        </w:rPr>
        <w:t>presenta</w:t>
      </w:r>
      <w:r w:rsidR="00623FA5" w:rsidRPr="0006762D">
        <w:rPr>
          <w:rFonts w:eastAsia="PMingLiU"/>
        </w:rPr>
        <w:t>va</w:t>
      </w:r>
      <w:r w:rsidRPr="0006762D">
        <w:rPr>
          <w:rFonts w:eastAsia="PMingLiU"/>
        </w:rPr>
        <w:t>no una clearance non lineare più rapida (K</w:t>
      </w:r>
      <w:r w:rsidRPr="0006762D">
        <w:rPr>
          <w:rFonts w:eastAsia="PMingLiU"/>
          <w:vertAlign w:val="subscript"/>
        </w:rPr>
        <w:t>m</w:t>
      </w:r>
      <w:r w:rsidRPr="0006762D">
        <w:rPr>
          <w:rFonts w:eastAsia="PMingLiU"/>
        </w:rPr>
        <w:t xml:space="preserve"> inferiore) (p &lt; 0,001). È emersa una correlazione tra </w:t>
      </w:r>
      <w:r w:rsidR="00623FA5" w:rsidRPr="0006762D">
        <w:rPr>
          <w:rFonts w:eastAsia="PMingLiU"/>
        </w:rPr>
        <w:t xml:space="preserve">i livelli di </w:t>
      </w:r>
      <w:r w:rsidRPr="0006762D">
        <w:rPr>
          <w:rFonts w:eastAsia="PMingLiU"/>
        </w:rPr>
        <w:t>antigene solubile e di SGOT/AST; parte dell’impatto dell’antigene solubile sulla clearance è imputabile ai livelli di SGOT/AST.</w:t>
      </w:r>
    </w:p>
    <w:p w14:paraId="106D448D" w14:textId="77777777" w:rsidR="00C80873" w:rsidRPr="0006762D" w:rsidRDefault="00C80873" w:rsidP="00D141A7">
      <w:pPr>
        <w:rPr>
          <w:rFonts w:eastAsia="PMingLiU"/>
        </w:rPr>
      </w:pPr>
    </w:p>
    <w:p w14:paraId="4AEB924A" w14:textId="77777777" w:rsidR="00C80873" w:rsidRPr="0006762D" w:rsidRDefault="00BB213B" w:rsidP="001155D1">
      <w:pPr>
        <w:keepNext/>
        <w:keepLines/>
        <w:rPr>
          <w:rFonts w:eastAsia="PMingLiU"/>
        </w:rPr>
      </w:pPr>
      <w:r w:rsidRPr="0006762D">
        <w:rPr>
          <w:rFonts w:eastAsia="PMingLiU"/>
        </w:rPr>
        <w:t>I l</w:t>
      </w:r>
      <w:r w:rsidR="006156CF" w:rsidRPr="0006762D">
        <w:rPr>
          <w:rFonts w:eastAsia="PMingLiU"/>
        </w:rPr>
        <w:t xml:space="preserve">ivelli basali </w:t>
      </w:r>
      <w:r w:rsidR="00320C03" w:rsidRPr="0006762D">
        <w:rPr>
          <w:rFonts w:eastAsia="PMingLiU"/>
        </w:rPr>
        <w:t xml:space="preserve">di </w:t>
      </w:r>
      <w:r w:rsidR="00C80873" w:rsidRPr="0006762D">
        <w:rPr>
          <w:rFonts w:eastAsia="PMingLiU"/>
        </w:rPr>
        <w:t>HER2</w:t>
      </w:r>
      <w:r w:rsidR="006156CF" w:rsidRPr="0006762D">
        <w:rPr>
          <w:rFonts w:eastAsia="PMingLiU"/>
        </w:rPr>
        <w:t>-ECD</w:t>
      </w:r>
      <w:r w:rsidR="00320C03" w:rsidRPr="0006762D">
        <w:rPr>
          <w:rFonts w:eastAsia="PMingLiU"/>
        </w:rPr>
        <w:t xml:space="preserve"> solubile</w:t>
      </w:r>
      <w:r w:rsidR="006156CF" w:rsidRPr="0006762D">
        <w:rPr>
          <w:rFonts w:eastAsia="PMingLiU"/>
        </w:rPr>
        <w:t xml:space="preserve"> osservati in pazienti affetti da carcinoma gastrico metastatico </w:t>
      </w:r>
      <w:r w:rsidR="008E60B3" w:rsidRPr="0006762D">
        <w:rPr>
          <w:rFonts w:eastAsia="PMingLiU"/>
        </w:rPr>
        <w:t xml:space="preserve">erano </w:t>
      </w:r>
      <w:r w:rsidR="006156CF" w:rsidRPr="0006762D">
        <w:rPr>
          <w:rFonts w:eastAsia="PMingLiU"/>
        </w:rPr>
        <w:t>paragonabili a quelli rilevati in pazienti affetti da carcinoma mammario metastatico e carci</w:t>
      </w:r>
      <w:r w:rsidR="00132322" w:rsidRPr="0006762D">
        <w:rPr>
          <w:rFonts w:eastAsia="PMingLiU"/>
        </w:rPr>
        <w:t>n</w:t>
      </w:r>
      <w:r w:rsidR="006156CF" w:rsidRPr="0006762D">
        <w:rPr>
          <w:rFonts w:eastAsia="PMingLiU"/>
        </w:rPr>
        <w:t>oma mammario in fase iniziale</w:t>
      </w:r>
      <w:r w:rsidRPr="0006762D">
        <w:rPr>
          <w:rFonts w:eastAsia="PMingLiU"/>
        </w:rPr>
        <w:t>,</w:t>
      </w:r>
      <w:r w:rsidR="006156CF" w:rsidRPr="0006762D">
        <w:rPr>
          <w:rFonts w:eastAsia="PMingLiU"/>
        </w:rPr>
        <w:t xml:space="preserve"> e </w:t>
      </w:r>
      <w:r w:rsidRPr="0006762D">
        <w:rPr>
          <w:rFonts w:eastAsia="PMingLiU"/>
        </w:rPr>
        <w:t xml:space="preserve">apparentemente </w:t>
      </w:r>
      <w:r w:rsidR="006156CF" w:rsidRPr="0006762D">
        <w:rPr>
          <w:rFonts w:eastAsia="PMingLiU"/>
        </w:rPr>
        <w:t>non è stato osservato alcun effetto</w:t>
      </w:r>
      <w:r w:rsidRPr="0006762D">
        <w:rPr>
          <w:rFonts w:eastAsia="PMingLiU"/>
        </w:rPr>
        <w:t xml:space="preserve"> </w:t>
      </w:r>
      <w:r w:rsidR="006156CF" w:rsidRPr="0006762D">
        <w:rPr>
          <w:rFonts w:eastAsia="PMingLiU"/>
        </w:rPr>
        <w:t>sulla clearance</w:t>
      </w:r>
      <w:r w:rsidR="008E60B3" w:rsidRPr="0006762D">
        <w:rPr>
          <w:rFonts w:eastAsia="PMingLiU"/>
        </w:rPr>
        <w:t xml:space="preserve"> di </w:t>
      </w:r>
      <w:r w:rsidR="006156CF" w:rsidRPr="0006762D">
        <w:rPr>
          <w:rFonts w:eastAsia="PMingLiU"/>
        </w:rPr>
        <w:t>trastuzumab</w:t>
      </w:r>
      <w:r w:rsidR="00C80873" w:rsidRPr="0006762D">
        <w:rPr>
          <w:rFonts w:eastAsia="PMingLiU"/>
        </w:rPr>
        <w:t>.</w:t>
      </w:r>
    </w:p>
    <w:p w14:paraId="4A57FC25" w14:textId="77777777" w:rsidR="00C80873" w:rsidRPr="0006762D" w:rsidRDefault="00C80873" w:rsidP="00D141A7">
      <w:pPr>
        <w:rPr>
          <w:rFonts w:eastAsia="PMingLiU"/>
        </w:rPr>
      </w:pPr>
    </w:p>
    <w:p w14:paraId="2C70FA6C" w14:textId="77777777" w:rsidR="00C80873" w:rsidRPr="0006762D" w:rsidRDefault="00C80873" w:rsidP="00D141A7">
      <w:pPr>
        <w:keepNext/>
        <w:keepLines/>
        <w:suppressAutoHyphens/>
        <w:ind w:left="567" w:hanging="567"/>
        <w:outlineLvl w:val="0"/>
        <w:rPr>
          <w:rFonts w:eastAsia="PMingLiU"/>
        </w:rPr>
      </w:pPr>
      <w:r w:rsidRPr="0006762D">
        <w:rPr>
          <w:rFonts w:eastAsia="PMingLiU"/>
          <w:b/>
        </w:rPr>
        <w:t>5.3</w:t>
      </w:r>
      <w:r w:rsidRPr="0006762D">
        <w:rPr>
          <w:rFonts w:eastAsia="PMingLiU"/>
          <w:b/>
        </w:rPr>
        <w:tab/>
        <w:t xml:space="preserve">Dati preclinici di sicurezza </w:t>
      </w:r>
    </w:p>
    <w:p w14:paraId="0543D90E" w14:textId="77777777" w:rsidR="00C80873" w:rsidRPr="0006762D" w:rsidRDefault="00C80873" w:rsidP="00D141A7">
      <w:pPr>
        <w:keepNext/>
        <w:keepLines/>
        <w:rPr>
          <w:rFonts w:eastAsia="PMingLiU"/>
        </w:rPr>
      </w:pPr>
    </w:p>
    <w:p w14:paraId="16EA9D12" w14:textId="237EFFBB" w:rsidR="00C80873" w:rsidRPr="0006762D" w:rsidRDefault="00C80873" w:rsidP="00D141A7">
      <w:pPr>
        <w:rPr>
          <w:rFonts w:eastAsia="PMingLiU"/>
        </w:rPr>
      </w:pPr>
      <w:r w:rsidRPr="0006762D">
        <w:rPr>
          <w:rFonts w:eastAsia="PMingLiU"/>
        </w:rPr>
        <w:t>Non si è avuta alcuna evidenza di tossicità correlata alle dosi singole o ripetute, in studi di durata fino a 6 mesi, né di tossicità della riproduzione in studi sulla teratologia, sulla fecondità femminile o sulla tossicità nell’ultimo periodo di gestazione/passaggio placentare. Herceptin non è genotossico. Uno studio sul trealoso, uno dei principali eccipienti della formulazione, non ha evidenziato alcuna tossicità.</w:t>
      </w:r>
    </w:p>
    <w:p w14:paraId="41986ABE" w14:textId="77777777" w:rsidR="00C80873" w:rsidRPr="0006762D" w:rsidRDefault="00C80873" w:rsidP="00D141A7">
      <w:pPr>
        <w:rPr>
          <w:rFonts w:eastAsia="PMingLiU"/>
        </w:rPr>
      </w:pPr>
    </w:p>
    <w:p w14:paraId="0F43E580" w14:textId="77777777" w:rsidR="00C80873" w:rsidRPr="0006762D" w:rsidRDefault="00C80873" w:rsidP="00D141A7">
      <w:pPr>
        <w:rPr>
          <w:rFonts w:eastAsia="PMingLiU"/>
        </w:rPr>
      </w:pPr>
      <w:r w:rsidRPr="0006762D">
        <w:rPr>
          <w:rFonts w:eastAsia="PMingLiU"/>
        </w:rPr>
        <w:t xml:space="preserve">Non sono stati effettuati studi a lungo termine nell’animale per la determinazione del potenziale carcinogenico di Herceptin, o per determinare i suoi effetti sulla fertilità maschile. </w:t>
      </w:r>
    </w:p>
    <w:p w14:paraId="3AC8173F" w14:textId="77777777" w:rsidR="00C80873" w:rsidRPr="0006762D" w:rsidRDefault="00C80873" w:rsidP="00D141A7">
      <w:pPr>
        <w:rPr>
          <w:rFonts w:eastAsia="PMingLiU"/>
        </w:rPr>
      </w:pPr>
    </w:p>
    <w:p w14:paraId="2930AB1F" w14:textId="77777777" w:rsidR="00C80873" w:rsidRPr="0006762D" w:rsidRDefault="00C80873" w:rsidP="00D141A7">
      <w:pPr>
        <w:rPr>
          <w:rFonts w:eastAsia="PMingLiU"/>
        </w:rPr>
      </w:pPr>
    </w:p>
    <w:p w14:paraId="4B2198EE" w14:textId="77777777" w:rsidR="00C80873" w:rsidRPr="0006762D" w:rsidRDefault="00C80873" w:rsidP="00D141A7">
      <w:pPr>
        <w:keepNext/>
        <w:ind w:left="567" w:hanging="567"/>
        <w:rPr>
          <w:rFonts w:eastAsia="PMingLiU"/>
        </w:rPr>
      </w:pPr>
      <w:r w:rsidRPr="0006762D">
        <w:rPr>
          <w:rFonts w:eastAsia="PMingLiU"/>
          <w:b/>
        </w:rPr>
        <w:t>6.</w:t>
      </w:r>
      <w:r w:rsidRPr="0006762D">
        <w:rPr>
          <w:rFonts w:eastAsia="PMingLiU"/>
          <w:b/>
        </w:rPr>
        <w:tab/>
        <w:t>INFORMAZIONI FARMACEUTICHE</w:t>
      </w:r>
    </w:p>
    <w:p w14:paraId="62F4C60A" w14:textId="77777777" w:rsidR="00C80873" w:rsidRPr="0006762D" w:rsidRDefault="00C80873" w:rsidP="00D141A7">
      <w:pPr>
        <w:keepNext/>
        <w:rPr>
          <w:rFonts w:eastAsia="PMingLiU"/>
        </w:rPr>
      </w:pPr>
    </w:p>
    <w:p w14:paraId="635E56D5" w14:textId="77777777" w:rsidR="00C80873" w:rsidRPr="0006762D" w:rsidRDefault="00C80873" w:rsidP="00D141A7">
      <w:pPr>
        <w:suppressAutoHyphens/>
        <w:ind w:left="567" w:hanging="567"/>
        <w:outlineLvl w:val="0"/>
        <w:rPr>
          <w:rFonts w:eastAsia="PMingLiU"/>
        </w:rPr>
      </w:pPr>
      <w:r w:rsidRPr="0006762D">
        <w:rPr>
          <w:rFonts w:eastAsia="PMingLiU"/>
          <w:b/>
        </w:rPr>
        <w:t>6.1</w:t>
      </w:r>
      <w:r w:rsidRPr="0006762D">
        <w:rPr>
          <w:rFonts w:eastAsia="PMingLiU"/>
          <w:b/>
        </w:rPr>
        <w:tab/>
        <w:t>Elenco degli eccipienti</w:t>
      </w:r>
    </w:p>
    <w:p w14:paraId="3536041E" w14:textId="77777777" w:rsidR="00C80873" w:rsidRPr="0006762D" w:rsidRDefault="00C80873" w:rsidP="00D141A7">
      <w:pPr>
        <w:rPr>
          <w:rFonts w:eastAsia="PMingLiU"/>
          <w:i/>
        </w:rPr>
      </w:pPr>
    </w:p>
    <w:p w14:paraId="7448CB76" w14:textId="1AFBCB8C" w:rsidR="00C80873" w:rsidRPr="0006762D" w:rsidRDefault="00C80873" w:rsidP="00D141A7">
      <w:pPr>
        <w:outlineLvl w:val="0"/>
        <w:rPr>
          <w:rFonts w:eastAsia="PMingLiU"/>
        </w:rPr>
      </w:pPr>
      <w:del w:id="701" w:author="Author">
        <w:r w:rsidRPr="0006762D" w:rsidDel="00B77E73">
          <w:rPr>
            <w:rFonts w:eastAsia="PMingLiU"/>
          </w:rPr>
          <w:delText>L-i</w:delText>
        </w:r>
      </w:del>
      <w:ins w:id="702" w:author="Author">
        <w:r w:rsidR="00B77E73" w:rsidRPr="0006762D">
          <w:rPr>
            <w:rFonts w:eastAsia="PMingLiU"/>
          </w:rPr>
          <w:t>I</w:t>
        </w:r>
      </w:ins>
      <w:r w:rsidRPr="0006762D">
        <w:rPr>
          <w:rFonts w:eastAsia="PMingLiU"/>
        </w:rPr>
        <w:t>stidina cloridrato</w:t>
      </w:r>
      <w:r w:rsidR="00476E38" w:rsidRPr="0006762D">
        <w:rPr>
          <w:rFonts w:eastAsia="PMingLiU"/>
        </w:rPr>
        <w:t xml:space="preserve"> monoidrato</w:t>
      </w:r>
    </w:p>
    <w:p w14:paraId="27B26288" w14:textId="22A12CF7" w:rsidR="00C80873" w:rsidRPr="0006762D" w:rsidRDefault="00C80873" w:rsidP="00D141A7">
      <w:pPr>
        <w:rPr>
          <w:rFonts w:eastAsia="PMingLiU"/>
        </w:rPr>
      </w:pPr>
      <w:del w:id="703" w:author="Author">
        <w:r w:rsidRPr="0006762D" w:rsidDel="00A02CD2">
          <w:rPr>
            <w:rFonts w:eastAsia="PMingLiU"/>
          </w:rPr>
          <w:delText>L-i</w:delText>
        </w:r>
      </w:del>
      <w:ins w:id="704" w:author="Author">
        <w:r w:rsidR="00A02CD2" w:rsidRPr="0006762D">
          <w:rPr>
            <w:rFonts w:eastAsia="PMingLiU"/>
          </w:rPr>
          <w:t>I</w:t>
        </w:r>
      </w:ins>
      <w:r w:rsidRPr="0006762D">
        <w:rPr>
          <w:rFonts w:eastAsia="PMingLiU"/>
        </w:rPr>
        <w:t>stidina</w:t>
      </w:r>
    </w:p>
    <w:p w14:paraId="017ACE35" w14:textId="2C92773F" w:rsidR="00C80873" w:rsidRPr="0006762D" w:rsidRDefault="00C80873" w:rsidP="00D141A7">
      <w:pPr>
        <w:rPr>
          <w:rFonts w:eastAsia="PMingLiU"/>
        </w:rPr>
      </w:pPr>
      <w:del w:id="705" w:author="Author">
        <w:r w:rsidRPr="0006762D" w:rsidDel="00A02CD2">
          <w:rPr>
            <w:rFonts w:eastAsia="PMingLiU"/>
          </w:rPr>
          <w:delText>d</w:delText>
        </w:r>
      </w:del>
      <w:ins w:id="706" w:author="Author">
        <w:r w:rsidR="00A02CD2" w:rsidRPr="0006762D">
          <w:rPr>
            <w:rFonts w:eastAsia="PMingLiU"/>
          </w:rPr>
          <w:t>D</w:t>
        </w:r>
      </w:ins>
      <w:r w:rsidRPr="0006762D">
        <w:rPr>
          <w:rFonts w:eastAsia="PMingLiU"/>
        </w:rPr>
        <w:t xml:space="preserve">iidrato di </w:t>
      </w:r>
      <w:r w:rsidRPr="0006762D">
        <w:rPr>
          <w:rFonts w:eastAsia="PMingLiU"/>
        </w:rPr>
        <w:sym w:font="Symbol" w:char="F061"/>
      </w:r>
      <w:r w:rsidRPr="0006762D">
        <w:rPr>
          <w:rFonts w:eastAsia="PMingLiU"/>
        </w:rPr>
        <w:t>,</w:t>
      </w:r>
      <w:r w:rsidRPr="0006762D">
        <w:rPr>
          <w:rFonts w:eastAsia="PMingLiU"/>
        </w:rPr>
        <w:sym w:font="Symbol" w:char="F061"/>
      </w:r>
      <w:r w:rsidRPr="0006762D">
        <w:rPr>
          <w:rFonts w:eastAsia="PMingLiU"/>
        </w:rPr>
        <w:t>-trealoso</w:t>
      </w:r>
    </w:p>
    <w:p w14:paraId="5F456FB7" w14:textId="6B7A3A4E" w:rsidR="00C80873" w:rsidRPr="0006762D" w:rsidRDefault="00C80873" w:rsidP="00D141A7">
      <w:pPr>
        <w:rPr>
          <w:rFonts w:eastAsia="PMingLiU"/>
        </w:rPr>
      </w:pPr>
      <w:del w:id="707" w:author="Author">
        <w:r w:rsidRPr="0006762D" w:rsidDel="00A02CD2">
          <w:rPr>
            <w:rFonts w:eastAsia="PMingLiU"/>
          </w:rPr>
          <w:delText>p</w:delText>
        </w:r>
      </w:del>
      <w:ins w:id="708" w:author="Author">
        <w:r w:rsidR="00A02CD2" w:rsidRPr="0006762D">
          <w:rPr>
            <w:rFonts w:eastAsia="PMingLiU"/>
          </w:rPr>
          <w:t>P</w:t>
        </w:r>
      </w:ins>
      <w:r w:rsidRPr="0006762D">
        <w:rPr>
          <w:rFonts w:eastAsia="PMingLiU"/>
        </w:rPr>
        <w:t>olisorbato</w:t>
      </w:r>
      <w:del w:id="709" w:author="Author">
        <w:r w:rsidRPr="0006762D" w:rsidDel="00A02CD2">
          <w:rPr>
            <w:rFonts w:eastAsia="PMingLiU"/>
          </w:rPr>
          <w:delText xml:space="preserve"> </w:delText>
        </w:r>
      </w:del>
      <w:ins w:id="710" w:author="Author">
        <w:r w:rsidR="00A02CD2" w:rsidRPr="0006762D">
          <w:rPr>
            <w:rFonts w:eastAsia="PMingLiU"/>
          </w:rPr>
          <w:t> </w:t>
        </w:r>
      </w:ins>
      <w:r w:rsidRPr="0006762D">
        <w:rPr>
          <w:rFonts w:eastAsia="PMingLiU"/>
        </w:rPr>
        <w:t>20</w:t>
      </w:r>
      <w:ins w:id="711" w:author="Author">
        <w:r w:rsidR="00A02CD2" w:rsidRPr="0006762D">
          <w:rPr>
            <w:rFonts w:eastAsia="PMingLiU"/>
          </w:rPr>
          <w:t xml:space="preserve"> (</w:t>
        </w:r>
        <w:r w:rsidR="005D0CFF" w:rsidRPr="0006762D">
          <w:rPr>
            <w:rFonts w:eastAsia="PMingLiU"/>
          </w:rPr>
          <w:t>E</w:t>
        </w:r>
        <w:del w:id="712" w:author="Author">
          <w:r w:rsidR="005D0CFF" w:rsidRPr="0006762D" w:rsidDel="00255047">
            <w:rPr>
              <w:rFonts w:eastAsia="PMingLiU"/>
            </w:rPr>
            <w:delText> </w:delText>
          </w:r>
        </w:del>
        <w:r w:rsidR="005D0CFF" w:rsidRPr="0006762D">
          <w:rPr>
            <w:rFonts w:eastAsia="PMingLiU"/>
          </w:rPr>
          <w:t>432)</w:t>
        </w:r>
      </w:ins>
    </w:p>
    <w:p w14:paraId="05DB9C9F" w14:textId="77777777" w:rsidR="00C80873" w:rsidRPr="0006762D" w:rsidRDefault="00C80873" w:rsidP="00D141A7">
      <w:pPr>
        <w:suppressAutoHyphens/>
        <w:rPr>
          <w:rFonts w:eastAsia="PMingLiU"/>
        </w:rPr>
      </w:pPr>
    </w:p>
    <w:p w14:paraId="5514363C" w14:textId="77777777" w:rsidR="00C80873" w:rsidRPr="0006762D" w:rsidRDefault="00C80873" w:rsidP="00D141A7">
      <w:pPr>
        <w:suppressAutoHyphens/>
        <w:ind w:left="567" w:hanging="567"/>
        <w:outlineLvl w:val="0"/>
        <w:rPr>
          <w:rFonts w:eastAsia="PMingLiU"/>
          <w:b/>
        </w:rPr>
      </w:pPr>
      <w:r w:rsidRPr="0006762D">
        <w:rPr>
          <w:rFonts w:eastAsia="PMingLiU"/>
          <w:b/>
        </w:rPr>
        <w:t>6.2</w:t>
      </w:r>
      <w:r w:rsidRPr="0006762D">
        <w:rPr>
          <w:rFonts w:eastAsia="PMingLiU"/>
          <w:b/>
        </w:rPr>
        <w:tab/>
        <w:t>Incompatibilità</w:t>
      </w:r>
    </w:p>
    <w:p w14:paraId="037177AA" w14:textId="77777777" w:rsidR="00C80873" w:rsidRPr="0006762D" w:rsidRDefault="00C80873" w:rsidP="00D141A7">
      <w:pPr>
        <w:suppressAutoHyphens/>
        <w:ind w:left="567" w:hanging="567"/>
        <w:outlineLvl w:val="0"/>
        <w:rPr>
          <w:rFonts w:eastAsia="PMingLiU"/>
        </w:rPr>
      </w:pPr>
    </w:p>
    <w:p w14:paraId="33085C65" w14:textId="77777777" w:rsidR="00C80873" w:rsidRPr="0006762D" w:rsidRDefault="00966FDA" w:rsidP="00D141A7">
      <w:pPr>
        <w:rPr>
          <w:rFonts w:eastAsia="PMingLiU"/>
        </w:rPr>
      </w:pPr>
      <w:r w:rsidRPr="0006762D">
        <w:rPr>
          <w:rFonts w:eastAsia="PMingLiU"/>
        </w:rPr>
        <w:t xml:space="preserve">Questo medicinale </w:t>
      </w:r>
      <w:r w:rsidR="00C80873" w:rsidRPr="0006762D">
        <w:rPr>
          <w:rFonts w:eastAsia="PMingLiU"/>
        </w:rPr>
        <w:t xml:space="preserve">non deve essere miscelato o diluito con altri </w:t>
      </w:r>
      <w:r w:rsidRPr="0006762D">
        <w:rPr>
          <w:rFonts w:eastAsia="PMingLiU"/>
        </w:rPr>
        <w:t xml:space="preserve">medicinali </w:t>
      </w:r>
      <w:r w:rsidR="00C80873" w:rsidRPr="0006762D">
        <w:rPr>
          <w:rFonts w:eastAsia="PMingLiU"/>
        </w:rPr>
        <w:t>diversi da quelli menzionati nel paragrafo 6.6.</w:t>
      </w:r>
    </w:p>
    <w:p w14:paraId="62CD6BE7" w14:textId="77777777" w:rsidR="00C80873" w:rsidRPr="0006762D" w:rsidRDefault="00C80873" w:rsidP="00D141A7">
      <w:pPr>
        <w:suppressAutoHyphens/>
        <w:rPr>
          <w:rFonts w:eastAsia="PMingLiU"/>
        </w:rPr>
      </w:pPr>
    </w:p>
    <w:p w14:paraId="7DB15541" w14:textId="77777777" w:rsidR="00C80873" w:rsidRPr="0006762D" w:rsidRDefault="00C80873" w:rsidP="00D141A7">
      <w:pPr>
        <w:outlineLvl w:val="0"/>
        <w:rPr>
          <w:rFonts w:eastAsia="PMingLiU"/>
        </w:rPr>
      </w:pPr>
      <w:r w:rsidRPr="0006762D">
        <w:rPr>
          <w:rFonts w:eastAsia="PMingLiU"/>
        </w:rPr>
        <w:t>Non diluire con soluzioni di glucosio in quanto queste provocano aggregazione della proteina.</w:t>
      </w:r>
    </w:p>
    <w:p w14:paraId="1720A4BD" w14:textId="77777777" w:rsidR="00C80873" w:rsidRPr="0006762D" w:rsidRDefault="00C80873" w:rsidP="00D141A7">
      <w:pPr>
        <w:suppressAutoHyphens/>
        <w:rPr>
          <w:rFonts w:eastAsia="PMingLiU"/>
        </w:rPr>
      </w:pPr>
    </w:p>
    <w:p w14:paraId="5A5C9F88" w14:textId="77777777" w:rsidR="00C80873" w:rsidRPr="0006762D" w:rsidRDefault="00C80873" w:rsidP="00D141A7">
      <w:pPr>
        <w:keepNext/>
        <w:widowControl w:val="0"/>
        <w:suppressAutoHyphens/>
        <w:ind w:left="567" w:hanging="567"/>
        <w:outlineLvl w:val="0"/>
        <w:rPr>
          <w:rFonts w:eastAsia="PMingLiU"/>
        </w:rPr>
      </w:pPr>
      <w:r w:rsidRPr="0006762D">
        <w:rPr>
          <w:rFonts w:eastAsia="PMingLiU"/>
          <w:b/>
        </w:rPr>
        <w:t>6.3</w:t>
      </w:r>
      <w:r w:rsidRPr="0006762D">
        <w:rPr>
          <w:rFonts w:eastAsia="PMingLiU"/>
          <w:b/>
        </w:rPr>
        <w:tab/>
        <w:t>Periodo di validità</w:t>
      </w:r>
    </w:p>
    <w:p w14:paraId="2E60F914" w14:textId="77777777" w:rsidR="00C80873" w:rsidRPr="0006762D" w:rsidRDefault="00C80873" w:rsidP="00D141A7">
      <w:pPr>
        <w:keepNext/>
        <w:suppressAutoHyphens/>
        <w:rPr>
          <w:rFonts w:eastAsia="PMingLiU"/>
        </w:rPr>
      </w:pPr>
    </w:p>
    <w:p w14:paraId="5940317B" w14:textId="77777777" w:rsidR="00810CF9" w:rsidRPr="0006762D" w:rsidRDefault="00810CF9" w:rsidP="00D141A7">
      <w:pPr>
        <w:keepNext/>
        <w:suppressAutoHyphens/>
        <w:rPr>
          <w:rFonts w:eastAsia="PMingLiU"/>
          <w:u w:val="single"/>
        </w:rPr>
      </w:pPr>
      <w:r w:rsidRPr="0006762D">
        <w:rPr>
          <w:u w:val="single"/>
        </w:rPr>
        <w:t>Flaconcino mai aperto</w:t>
      </w:r>
    </w:p>
    <w:p w14:paraId="0EB724E3" w14:textId="77777777" w:rsidR="00C80873" w:rsidRPr="0006762D" w:rsidRDefault="00C80873" w:rsidP="00D141A7">
      <w:pPr>
        <w:keepNext/>
        <w:rPr>
          <w:rFonts w:eastAsia="PMingLiU"/>
        </w:rPr>
      </w:pPr>
      <w:r w:rsidRPr="0006762D">
        <w:rPr>
          <w:rFonts w:eastAsia="PMingLiU"/>
        </w:rPr>
        <w:t>4 anni</w:t>
      </w:r>
    </w:p>
    <w:p w14:paraId="230ECCD8" w14:textId="77777777" w:rsidR="00C80873" w:rsidRPr="0006762D" w:rsidRDefault="00C80873" w:rsidP="00D141A7">
      <w:pPr>
        <w:rPr>
          <w:rFonts w:eastAsia="PMingLiU"/>
        </w:rPr>
      </w:pPr>
    </w:p>
    <w:p w14:paraId="09D52CAD" w14:textId="77777777" w:rsidR="00810CF9" w:rsidRPr="0006762D" w:rsidRDefault="00810CF9" w:rsidP="00810CF9">
      <w:pPr>
        <w:tabs>
          <w:tab w:val="left" w:pos="0"/>
          <w:tab w:val="left" w:pos="284"/>
          <w:tab w:val="left" w:pos="567"/>
        </w:tabs>
        <w:rPr>
          <w:u w:val="single"/>
        </w:rPr>
      </w:pPr>
      <w:r w:rsidRPr="0006762D">
        <w:rPr>
          <w:u w:val="single"/>
        </w:rPr>
        <w:t>Ricostituzione e diluizione asettica del medicinale</w:t>
      </w:r>
    </w:p>
    <w:p w14:paraId="521F90C9" w14:textId="77777777" w:rsidR="00C80873" w:rsidRPr="0006762D" w:rsidRDefault="00C80873" w:rsidP="00D141A7">
      <w:pPr>
        <w:rPr>
          <w:rFonts w:eastAsia="PMingLiU"/>
        </w:rPr>
      </w:pPr>
      <w:r w:rsidRPr="0006762D">
        <w:rPr>
          <w:rFonts w:eastAsia="PMingLiU"/>
        </w:rPr>
        <w:t>Dopo ricostituzione</w:t>
      </w:r>
      <w:r w:rsidR="00810CF9" w:rsidRPr="0006762D">
        <w:rPr>
          <w:rFonts w:eastAsia="PMingLiU"/>
        </w:rPr>
        <w:t xml:space="preserve"> asettica</w:t>
      </w:r>
      <w:r w:rsidRPr="0006762D">
        <w:rPr>
          <w:rFonts w:eastAsia="PMingLiU"/>
        </w:rPr>
        <w:t xml:space="preserve"> con acqua</w:t>
      </w:r>
      <w:r w:rsidR="006F3784" w:rsidRPr="0006762D">
        <w:rPr>
          <w:rFonts w:eastAsia="PMingLiU"/>
        </w:rPr>
        <w:t xml:space="preserve"> </w:t>
      </w:r>
      <w:r w:rsidRPr="0006762D">
        <w:rPr>
          <w:rFonts w:eastAsia="PMingLiU"/>
        </w:rPr>
        <w:t xml:space="preserve">per preparazioni iniettabili la </w:t>
      </w:r>
      <w:r w:rsidR="00810CF9" w:rsidRPr="0006762D">
        <w:rPr>
          <w:rFonts w:eastAsia="PMingLiU"/>
        </w:rPr>
        <w:t xml:space="preserve">stabilità chimica e fisica della </w:t>
      </w:r>
      <w:r w:rsidRPr="0006762D">
        <w:rPr>
          <w:rFonts w:eastAsia="PMingLiU"/>
        </w:rPr>
        <w:t xml:space="preserve">soluzione ricostituita </w:t>
      </w:r>
      <w:r w:rsidR="00810CF9" w:rsidRPr="0006762D">
        <w:rPr>
          <w:rFonts w:eastAsia="PMingLiU"/>
        </w:rPr>
        <w:t>è stata dimostrata</w:t>
      </w:r>
      <w:r w:rsidRPr="0006762D">
        <w:rPr>
          <w:rFonts w:eastAsia="PMingLiU"/>
        </w:rPr>
        <w:t xml:space="preserve"> per 48 ore a temperatura compresa tra 2°C e 8</w:t>
      </w:r>
      <w:r w:rsidR="00D7554A" w:rsidRPr="0006762D">
        <w:rPr>
          <w:rFonts w:eastAsia="PMingLiU"/>
        </w:rPr>
        <w:t>°</w:t>
      </w:r>
      <w:r w:rsidRPr="0006762D">
        <w:rPr>
          <w:rFonts w:eastAsia="PMingLiU"/>
        </w:rPr>
        <w:t xml:space="preserve">C. </w:t>
      </w:r>
    </w:p>
    <w:p w14:paraId="200241BE" w14:textId="77777777" w:rsidR="00C80873" w:rsidRPr="0006762D" w:rsidRDefault="00C80873" w:rsidP="00D141A7">
      <w:pPr>
        <w:rPr>
          <w:rFonts w:eastAsia="PMingLiU"/>
        </w:rPr>
      </w:pPr>
    </w:p>
    <w:p w14:paraId="11A0DDE2" w14:textId="77777777" w:rsidR="00C80873" w:rsidRPr="0006762D" w:rsidRDefault="00810CF9" w:rsidP="00D141A7">
      <w:pPr>
        <w:rPr>
          <w:rFonts w:eastAsia="PMingLiU"/>
        </w:rPr>
      </w:pPr>
      <w:r w:rsidRPr="0006762D">
        <w:rPr>
          <w:rFonts w:eastAsia="PMingLiU"/>
        </w:rPr>
        <w:t xml:space="preserve">Dopo diluizione asettica </w:t>
      </w:r>
      <w:r w:rsidR="00C80873" w:rsidRPr="0006762D">
        <w:rPr>
          <w:rFonts w:eastAsia="PMingLiU"/>
        </w:rPr>
        <w:t>in sacche di polivinilcloruro, di polietilene o di polipropilene contenenti 9 mg/m</w:t>
      </w:r>
      <w:r w:rsidR="00E169C8" w:rsidRPr="0006762D">
        <w:rPr>
          <w:rFonts w:eastAsia="PMingLiU"/>
        </w:rPr>
        <w:t>l</w:t>
      </w:r>
      <w:r w:rsidR="00C80873" w:rsidRPr="0006762D">
        <w:rPr>
          <w:rFonts w:eastAsia="PMingLiU"/>
        </w:rPr>
        <w:t xml:space="preserve"> (0,9 %) di cloruro di sodio soluzione iniettabile</w:t>
      </w:r>
      <w:r w:rsidR="00653076" w:rsidRPr="0006762D">
        <w:rPr>
          <w:rFonts w:eastAsia="PMingLiU"/>
        </w:rPr>
        <w:t xml:space="preserve">, la stabilità chimica e fisica di Herceptin è stata dimostrata fino a </w:t>
      </w:r>
      <w:r w:rsidR="00371E12" w:rsidRPr="0006762D">
        <w:rPr>
          <w:rFonts w:eastAsia="PMingLiU"/>
        </w:rPr>
        <w:t>30</w:t>
      </w:r>
      <w:r w:rsidR="00653076" w:rsidRPr="0006762D">
        <w:rPr>
          <w:rFonts w:eastAsia="PMingLiU"/>
        </w:rPr>
        <w:t xml:space="preserve"> giorni </w:t>
      </w:r>
      <w:r w:rsidR="000629BC" w:rsidRPr="0006762D">
        <w:t>a temperatura compresa tra 2°C e 8</w:t>
      </w:r>
      <w:r w:rsidR="00653076" w:rsidRPr="0006762D">
        <w:t xml:space="preserve">°C e </w:t>
      </w:r>
      <w:r w:rsidR="00C80873" w:rsidRPr="0006762D">
        <w:rPr>
          <w:rFonts w:eastAsia="PMingLiU"/>
        </w:rPr>
        <w:t>24 ore a temperatura non superiore a 30°C.</w:t>
      </w:r>
    </w:p>
    <w:p w14:paraId="636CE1FE" w14:textId="77777777" w:rsidR="00C80873" w:rsidRPr="0006762D" w:rsidRDefault="00C80873" w:rsidP="00D141A7">
      <w:pPr>
        <w:rPr>
          <w:rFonts w:eastAsia="PMingLiU"/>
        </w:rPr>
      </w:pPr>
    </w:p>
    <w:p w14:paraId="6326C4A2" w14:textId="77777777" w:rsidR="00C80873" w:rsidRPr="0006762D" w:rsidRDefault="00C80873" w:rsidP="00D141A7">
      <w:pPr>
        <w:rPr>
          <w:rFonts w:eastAsia="PMingLiU"/>
        </w:rPr>
      </w:pPr>
      <w:r w:rsidRPr="0006762D">
        <w:rPr>
          <w:rFonts w:eastAsia="PMingLiU"/>
        </w:rPr>
        <w:t xml:space="preserve">Da un punto di vista microbiologico la soluzione ricostituita e la soluzione per infusione di Herceptin devono essere usate immediatamente. Se il prodotto non viene usato immediatamente, il periodo e le condizioni di conservazione </w:t>
      </w:r>
      <w:r w:rsidR="00653076" w:rsidRPr="0006762D">
        <w:rPr>
          <w:rFonts w:eastAsia="PMingLiU"/>
        </w:rPr>
        <w:t xml:space="preserve">prima e </w:t>
      </w:r>
      <w:r w:rsidRPr="0006762D">
        <w:rPr>
          <w:rFonts w:eastAsia="PMingLiU"/>
        </w:rPr>
        <w:t>durante l’uso sono sotto la responsabilità dell’utilizzatore</w:t>
      </w:r>
      <w:r w:rsidR="00653076" w:rsidRPr="0006762D">
        <w:rPr>
          <w:rFonts w:eastAsia="PMingLiU"/>
        </w:rPr>
        <w:t xml:space="preserve">, </w:t>
      </w:r>
      <w:r w:rsidR="00653076" w:rsidRPr="0006762D">
        <w:t>e non si dovrebbero normalmente superare le 24 o</w:t>
      </w:r>
      <w:r w:rsidR="000629BC" w:rsidRPr="0006762D">
        <w:t>re a temperatura compresa tra 2°C e 8</w:t>
      </w:r>
      <w:r w:rsidR="00653076" w:rsidRPr="0006762D">
        <w:t xml:space="preserve">°C, a meno che la </w:t>
      </w:r>
      <w:r w:rsidR="00253480" w:rsidRPr="0006762D">
        <w:t xml:space="preserve">ricostituzione </w:t>
      </w:r>
      <w:r w:rsidR="003C3DB8" w:rsidRPr="0006762D">
        <w:t>e</w:t>
      </w:r>
      <w:r w:rsidR="00253480" w:rsidRPr="0006762D">
        <w:t xml:space="preserve"> la </w:t>
      </w:r>
      <w:r w:rsidR="00653076" w:rsidRPr="0006762D">
        <w:t>diluizione sia</w:t>
      </w:r>
      <w:r w:rsidR="00253480" w:rsidRPr="0006762D">
        <w:t>no</w:t>
      </w:r>
      <w:r w:rsidR="00653076" w:rsidRPr="0006762D">
        <w:t xml:space="preserve"> avvenut</w:t>
      </w:r>
      <w:r w:rsidR="00253480" w:rsidRPr="0006762D">
        <w:t>e</w:t>
      </w:r>
      <w:r w:rsidR="00653076" w:rsidRPr="0006762D">
        <w:t xml:space="preserve"> in condizioni asettiche controllate e validate</w:t>
      </w:r>
      <w:r w:rsidRPr="0006762D">
        <w:rPr>
          <w:rFonts w:eastAsia="PMingLiU"/>
        </w:rPr>
        <w:t>.</w:t>
      </w:r>
    </w:p>
    <w:p w14:paraId="61526240" w14:textId="77777777" w:rsidR="00C80873" w:rsidRPr="0006762D" w:rsidRDefault="00C80873" w:rsidP="00D141A7">
      <w:pPr>
        <w:suppressAutoHyphens/>
        <w:rPr>
          <w:rFonts w:eastAsia="PMingLiU"/>
        </w:rPr>
      </w:pPr>
    </w:p>
    <w:p w14:paraId="30902491" w14:textId="77777777" w:rsidR="00C80873" w:rsidRPr="0006762D" w:rsidRDefault="00C80873" w:rsidP="00EB7F32">
      <w:pPr>
        <w:keepNext/>
        <w:keepLines/>
        <w:suppressAutoHyphens/>
        <w:ind w:left="567" w:hanging="567"/>
        <w:outlineLvl w:val="0"/>
        <w:rPr>
          <w:rFonts w:eastAsia="PMingLiU"/>
          <w:b/>
        </w:rPr>
      </w:pPr>
      <w:r w:rsidRPr="0006762D">
        <w:rPr>
          <w:rFonts w:eastAsia="PMingLiU"/>
          <w:b/>
        </w:rPr>
        <w:t>6.4</w:t>
      </w:r>
      <w:r w:rsidRPr="0006762D">
        <w:rPr>
          <w:rFonts w:eastAsia="PMingLiU"/>
          <w:b/>
        </w:rPr>
        <w:tab/>
        <w:t>Precauzioni particolari per la conservazione</w:t>
      </w:r>
    </w:p>
    <w:p w14:paraId="24D7970F" w14:textId="77777777" w:rsidR="00C80873" w:rsidRPr="0006762D" w:rsidRDefault="00C80873" w:rsidP="001155D1">
      <w:pPr>
        <w:keepNext/>
        <w:keepLines/>
        <w:suppressAutoHyphens/>
        <w:rPr>
          <w:rFonts w:eastAsia="PMingLiU"/>
        </w:rPr>
      </w:pPr>
    </w:p>
    <w:p w14:paraId="7DCADFC1" w14:textId="77777777" w:rsidR="00C80873" w:rsidRPr="0006762D" w:rsidRDefault="00C80873" w:rsidP="001155D1">
      <w:pPr>
        <w:keepNext/>
        <w:keepLines/>
        <w:outlineLvl w:val="0"/>
        <w:rPr>
          <w:rFonts w:eastAsia="PMingLiU"/>
        </w:rPr>
      </w:pPr>
      <w:r w:rsidRPr="0006762D">
        <w:rPr>
          <w:rFonts w:eastAsia="PMingLiU"/>
        </w:rPr>
        <w:t>Conservare in frigorifero (2</w:t>
      </w:r>
      <w:r w:rsidR="00A97BA6" w:rsidRPr="0006762D">
        <w:rPr>
          <w:rFonts w:eastAsia="PMingLiU"/>
        </w:rPr>
        <w:t>°</w:t>
      </w:r>
      <w:r w:rsidRPr="0006762D">
        <w:rPr>
          <w:rFonts w:eastAsia="PMingLiU"/>
        </w:rPr>
        <w:t>C – 8</w:t>
      </w:r>
      <w:r w:rsidRPr="0006762D">
        <w:rPr>
          <w:rFonts w:eastAsia="PMingLiU"/>
        </w:rPr>
        <w:sym w:font="Symbol" w:char="F0B0"/>
      </w:r>
      <w:r w:rsidRPr="0006762D">
        <w:rPr>
          <w:rFonts w:eastAsia="PMingLiU"/>
        </w:rPr>
        <w:t>C)</w:t>
      </w:r>
    </w:p>
    <w:p w14:paraId="6AF6EFFD" w14:textId="77777777" w:rsidR="00653076" w:rsidRPr="0006762D" w:rsidRDefault="00653076" w:rsidP="001155D1">
      <w:pPr>
        <w:keepNext/>
        <w:keepLines/>
        <w:outlineLvl w:val="0"/>
        <w:rPr>
          <w:rFonts w:eastAsia="PMingLiU"/>
        </w:rPr>
      </w:pPr>
    </w:p>
    <w:p w14:paraId="1E61A6F0" w14:textId="77777777" w:rsidR="00653076" w:rsidRPr="0006762D" w:rsidRDefault="00653076" w:rsidP="001155D1">
      <w:pPr>
        <w:keepNext/>
        <w:keepLines/>
        <w:autoSpaceDE w:val="0"/>
        <w:autoSpaceDN w:val="0"/>
        <w:adjustRightInd w:val="0"/>
        <w:ind w:right="-20"/>
      </w:pPr>
      <w:r w:rsidRPr="0006762D">
        <w:t>Non congelare la soluzione ricostituita.</w:t>
      </w:r>
    </w:p>
    <w:p w14:paraId="234DF991" w14:textId="77777777" w:rsidR="00C80873" w:rsidRPr="0006762D" w:rsidRDefault="00C80873" w:rsidP="00D141A7">
      <w:pPr>
        <w:suppressAutoHyphens/>
        <w:rPr>
          <w:rFonts w:eastAsia="PMingLiU"/>
        </w:rPr>
      </w:pPr>
    </w:p>
    <w:p w14:paraId="016BE1E2" w14:textId="77777777" w:rsidR="00450A31" w:rsidRPr="0006762D" w:rsidRDefault="00450A31" w:rsidP="00450A31">
      <w:pPr>
        <w:widowControl w:val="0"/>
        <w:autoSpaceDE w:val="0"/>
        <w:autoSpaceDN w:val="0"/>
        <w:adjustRightInd w:val="0"/>
        <w:ind w:right="-20"/>
      </w:pPr>
      <w:r w:rsidRPr="0006762D">
        <w:t>Per le condizioni di conservazione dopo la prima apertura, vedere paragrafi 6.3 e 6.6.</w:t>
      </w:r>
    </w:p>
    <w:p w14:paraId="22C5430A" w14:textId="77777777" w:rsidR="00366FD8" w:rsidRPr="0006762D" w:rsidRDefault="00366FD8" w:rsidP="00D141A7">
      <w:pPr>
        <w:suppressAutoHyphens/>
        <w:rPr>
          <w:rFonts w:eastAsia="PMingLiU"/>
        </w:rPr>
      </w:pPr>
    </w:p>
    <w:p w14:paraId="04A9A95C" w14:textId="77777777" w:rsidR="00C80873" w:rsidRPr="0006762D" w:rsidRDefault="00C80873" w:rsidP="00393633">
      <w:pPr>
        <w:keepNext/>
        <w:keepLines/>
        <w:widowControl w:val="0"/>
        <w:suppressAutoHyphens/>
        <w:ind w:left="567" w:hanging="567"/>
        <w:outlineLvl w:val="0"/>
        <w:rPr>
          <w:rFonts w:eastAsia="PMingLiU"/>
        </w:rPr>
      </w:pPr>
      <w:r w:rsidRPr="0006762D">
        <w:rPr>
          <w:rFonts w:eastAsia="PMingLiU"/>
          <w:b/>
        </w:rPr>
        <w:t>6.5</w:t>
      </w:r>
      <w:r w:rsidRPr="0006762D">
        <w:rPr>
          <w:rFonts w:eastAsia="PMingLiU"/>
          <w:b/>
        </w:rPr>
        <w:tab/>
        <w:t xml:space="preserve">Natura e contenuto del contenitore </w:t>
      </w:r>
    </w:p>
    <w:p w14:paraId="7BD2DB6A" w14:textId="77777777" w:rsidR="00C80873" w:rsidRPr="0006762D" w:rsidRDefault="00C80873" w:rsidP="00393633">
      <w:pPr>
        <w:keepNext/>
        <w:keepLines/>
        <w:widowControl w:val="0"/>
        <w:suppressAutoHyphens/>
        <w:rPr>
          <w:rFonts w:eastAsia="PMingLiU"/>
        </w:rPr>
      </w:pPr>
    </w:p>
    <w:p w14:paraId="63386169" w14:textId="77777777" w:rsidR="00C80873" w:rsidRPr="0006762D" w:rsidRDefault="00C80873" w:rsidP="00393633">
      <w:pPr>
        <w:keepNext/>
        <w:keepLines/>
        <w:widowControl w:val="0"/>
        <w:rPr>
          <w:rFonts w:eastAsia="PMingLiU"/>
          <w:i/>
        </w:rPr>
      </w:pPr>
      <w:r w:rsidRPr="0006762D">
        <w:rPr>
          <w:rFonts w:eastAsia="PMingLiU"/>
          <w:i/>
        </w:rPr>
        <w:t>Flaconcino di Herceptin:</w:t>
      </w:r>
    </w:p>
    <w:p w14:paraId="04FDF0F5" w14:textId="77777777" w:rsidR="00C80873" w:rsidRPr="0006762D" w:rsidRDefault="00C80873" w:rsidP="00393633">
      <w:pPr>
        <w:keepNext/>
        <w:keepLines/>
        <w:rPr>
          <w:rFonts w:eastAsia="PMingLiU"/>
        </w:rPr>
      </w:pPr>
      <w:r w:rsidRPr="0006762D">
        <w:rPr>
          <w:rFonts w:eastAsia="PMingLiU"/>
        </w:rPr>
        <w:t>Un flaconcino da 15 m</w:t>
      </w:r>
      <w:r w:rsidR="00E169C8" w:rsidRPr="0006762D">
        <w:rPr>
          <w:rFonts w:eastAsia="PMingLiU"/>
        </w:rPr>
        <w:t>l</w:t>
      </w:r>
      <w:r w:rsidRPr="0006762D">
        <w:rPr>
          <w:rFonts w:eastAsia="PMingLiU"/>
        </w:rPr>
        <w:t xml:space="preserve"> di vetro trasparente tipo I con chiusura di gomma butilica laminata con film di fluoro-resina contiene 150 mg di trastuzumab. </w:t>
      </w:r>
    </w:p>
    <w:p w14:paraId="1D11AB7E" w14:textId="77777777" w:rsidR="00C80873" w:rsidRPr="0006762D" w:rsidRDefault="00C80873" w:rsidP="00D141A7">
      <w:pPr>
        <w:rPr>
          <w:rFonts w:eastAsia="PMingLiU"/>
        </w:rPr>
      </w:pPr>
    </w:p>
    <w:p w14:paraId="49ECB500" w14:textId="77777777" w:rsidR="00C80873" w:rsidRPr="0006762D" w:rsidRDefault="00C80873" w:rsidP="00D141A7">
      <w:pPr>
        <w:rPr>
          <w:rFonts w:eastAsia="PMingLiU"/>
        </w:rPr>
      </w:pPr>
      <w:r w:rsidRPr="0006762D">
        <w:rPr>
          <w:rFonts w:eastAsia="PMingLiU"/>
        </w:rPr>
        <w:t>Ogni confezione contiene un flaconcino.</w:t>
      </w:r>
    </w:p>
    <w:p w14:paraId="18E88BA2" w14:textId="77777777" w:rsidR="00C80873" w:rsidRPr="0006762D" w:rsidRDefault="00C80873" w:rsidP="00D141A7">
      <w:pPr>
        <w:suppressAutoHyphens/>
        <w:rPr>
          <w:rFonts w:eastAsia="PMingLiU"/>
        </w:rPr>
      </w:pPr>
    </w:p>
    <w:p w14:paraId="2C417608" w14:textId="77777777" w:rsidR="00C80873" w:rsidRPr="0006762D" w:rsidRDefault="00C80873" w:rsidP="00D141A7">
      <w:pPr>
        <w:keepNext/>
        <w:suppressAutoHyphens/>
        <w:ind w:left="567" w:hanging="567"/>
        <w:outlineLvl w:val="0"/>
        <w:rPr>
          <w:rFonts w:eastAsia="PMingLiU"/>
        </w:rPr>
      </w:pPr>
      <w:r w:rsidRPr="0006762D">
        <w:rPr>
          <w:rFonts w:eastAsia="PMingLiU"/>
          <w:b/>
        </w:rPr>
        <w:t>6.6</w:t>
      </w:r>
      <w:r w:rsidRPr="0006762D">
        <w:rPr>
          <w:rFonts w:eastAsia="PMingLiU"/>
          <w:b/>
        </w:rPr>
        <w:tab/>
        <w:t>Precauzioni particolari per lo smaltimento e la manipolazione</w:t>
      </w:r>
    </w:p>
    <w:p w14:paraId="6659E2E0" w14:textId="77777777" w:rsidR="00C80873" w:rsidRPr="0006762D" w:rsidRDefault="00C80873" w:rsidP="00D141A7">
      <w:pPr>
        <w:keepNext/>
        <w:suppressAutoHyphens/>
        <w:rPr>
          <w:rFonts w:eastAsia="PMingLiU"/>
        </w:rPr>
      </w:pPr>
    </w:p>
    <w:p w14:paraId="2161A0A4" w14:textId="77777777" w:rsidR="00653076" w:rsidRPr="0006762D" w:rsidRDefault="00653076" w:rsidP="00D141A7">
      <w:pPr>
        <w:rPr>
          <w:rFonts w:eastAsia="PMingLiU"/>
        </w:rPr>
      </w:pPr>
      <w:r w:rsidRPr="0006762D">
        <w:rPr>
          <w:rFonts w:eastAsia="PMingLiU"/>
        </w:rPr>
        <w:t xml:space="preserve">Herceptin </w:t>
      </w:r>
      <w:r w:rsidR="003E0DBE" w:rsidRPr="0006762D">
        <w:rPr>
          <w:rFonts w:eastAsia="PMingLiU"/>
        </w:rPr>
        <w:t xml:space="preserve">endovena </w:t>
      </w:r>
      <w:r w:rsidR="00915727" w:rsidRPr="0006762D">
        <w:rPr>
          <w:rFonts w:eastAsia="PMingLiU"/>
        </w:rPr>
        <w:t>è</w:t>
      </w:r>
      <w:r w:rsidR="001446C1" w:rsidRPr="0006762D">
        <w:rPr>
          <w:rFonts w:eastAsia="PMingLiU"/>
        </w:rPr>
        <w:t xml:space="preserve"> </w:t>
      </w:r>
      <w:r w:rsidR="003E0DBE" w:rsidRPr="0006762D">
        <w:rPr>
          <w:rFonts w:eastAsia="PMingLiU"/>
        </w:rPr>
        <w:t>fornito in flaconcini monouso sterili, privi di conservanti e apirogeni.</w:t>
      </w:r>
    </w:p>
    <w:p w14:paraId="395C7152" w14:textId="77777777" w:rsidR="003E0DBE" w:rsidRPr="0006762D" w:rsidRDefault="003E0DBE" w:rsidP="00D141A7">
      <w:pPr>
        <w:rPr>
          <w:rFonts w:eastAsia="PMingLiU"/>
        </w:rPr>
      </w:pPr>
    </w:p>
    <w:p w14:paraId="2A74240B" w14:textId="77777777" w:rsidR="003E0DBE" w:rsidRPr="0006762D" w:rsidRDefault="00C80873" w:rsidP="00D141A7">
      <w:pPr>
        <w:rPr>
          <w:rFonts w:eastAsia="PMingLiU"/>
        </w:rPr>
      </w:pPr>
      <w:r w:rsidRPr="0006762D">
        <w:rPr>
          <w:rFonts w:eastAsia="PMingLiU"/>
        </w:rPr>
        <w:t>Attenersi alle idonee tecniche di asepsi</w:t>
      </w:r>
      <w:r w:rsidR="00653076" w:rsidRPr="0006762D">
        <w:rPr>
          <w:rFonts w:eastAsia="PMingLiU"/>
        </w:rPr>
        <w:t xml:space="preserve"> per le procedure di ricostituzione e diluizione</w:t>
      </w:r>
      <w:r w:rsidRPr="0006762D">
        <w:rPr>
          <w:rFonts w:eastAsia="PMingLiU"/>
        </w:rPr>
        <w:t xml:space="preserve">. </w:t>
      </w:r>
      <w:r w:rsidR="003E0DBE" w:rsidRPr="0006762D">
        <w:rPr>
          <w:rFonts w:eastAsia="PMingLiU"/>
        </w:rPr>
        <w:t>Prestare attenzione al fine di garantire la sterilità delle soluzioni allestite. Il medicinale non contiene conservanti antimicrobici o batteriostatici, pertanto devono essere adottate tecniche asettiche.</w:t>
      </w:r>
    </w:p>
    <w:p w14:paraId="449777E3" w14:textId="77777777" w:rsidR="003E0DBE" w:rsidRPr="0006762D" w:rsidRDefault="003E0DBE" w:rsidP="00D141A7">
      <w:pPr>
        <w:rPr>
          <w:rFonts w:eastAsia="PMingLiU"/>
        </w:rPr>
      </w:pPr>
    </w:p>
    <w:p w14:paraId="01DF1AA8" w14:textId="77777777" w:rsidR="003E0DBE" w:rsidRPr="0006762D" w:rsidRDefault="003E0DBE" w:rsidP="00D141A7">
      <w:pPr>
        <w:rPr>
          <w:rFonts w:eastAsia="PMingLiU"/>
          <w:u w:val="single"/>
        </w:rPr>
      </w:pPr>
      <w:r w:rsidRPr="0006762D">
        <w:rPr>
          <w:rFonts w:eastAsia="PMingLiU"/>
          <w:u w:val="single"/>
        </w:rPr>
        <w:t xml:space="preserve">Allestimento, </w:t>
      </w:r>
      <w:r w:rsidR="009426C7" w:rsidRPr="0006762D">
        <w:rPr>
          <w:rFonts w:eastAsia="PMingLiU"/>
          <w:u w:val="single"/>
        </w:rPr>
        <w:t>manipolazione</w:t>
      </w:r>
      <w:r w:rsidRPr="0006762D">
        <w:rPr>
          <w:rFonts w:eastAsia="PMingLiU"/>
          <w:u w:val="single"/>
        </w:rPr>
        <w:t xml:space="preserve"> e conservazione</w:t>
      </w:r>
      <w:r w:rsidR="00253480" w:rsidRPr="0006762D">
        <w:rPr>
          <w:rFonts w:eastAsia="PMingLiU"/>
          <w:u w:val="single"/>
        </w:rPr>
        <w:t xml:space="preserve"> asettici</w:t>
      </w:r>
      <w:r w:rsidRPr="0006762D">
        <w:rPr>
          <w:rFonts w:eastAsia="PMingLiU"/>
          <w:u w:val="single"/>
        </w:rPr>
        <w:t>:</w:t>
      </w:r>
    </w:p>
    <w:p w14:paraId="670E54AE" w14:textId="77777777" w:rsidR="003E0DBE" w:rsidRPr="0006762D" w:rsidRDefault="0081365A" w:rsidP="00D141A7">
      <w:pPr>
        <w:rPr>
          <w:rFonts w:eastAsia="PMingLiU"/>
        </w:rPr>
      </w:pPr>
      <w:r w:rsidRPr="0006762D">
        <w:rPr>
          <w:rFonts w:eastAsia="PMingLiU"/>
        </w:rPr>
        <w:t>Deve essere garantita una gestione asettica del medicinale durante la preparazione dell’infusione. L’allestimento deve:</w:t>
      </w:r>
    </w:p>
    <w:p w14:paraId="2BD37327" w14:textId="77777777" w:rsidR="0081365A" w:rsidRPr="0006762D" w:rsidRDefault="005F0DEF">
      <w:pPr>
        <w:ind w:left="567" w:hanging="567"/>
        <w:rPr>
          <w:rFonts w:eastAsia="PMingLiU"/>
        </w:rPr>
        <w:pPrChange w:id="713" w:author="TCS" w:date="2025-08-25T12:18:00Z" w16du:dateUtc="2025-08-25T06:48:00Z">
          <w:pPr>
            <w:ind w:left="425" w:hanging="425"/>
          </w:pPr>
        </w:pPrChange>
      </w:pPr>
      <w:r w:rsidRPr="0006762D">
        <w:rPr>
          <w:rFonts w:eastAsia="PMingLiU"/>
          <w:b/>
        </w:rPr>
        <w:sym w:font="Symbol" w:char="F0B7"/>
      </w:r>
      <w:r w:rsidRPr="0006762D">
        <w:rPr>
          <w:rFonts w:eastAsia="PMingLiU"/>
          <w:b/>
        </w:rPr>
        <w:tab/>
      </w:r>
      <w:r w:rsidR="005A6318" w:rsidRPr="0006762D">
        <w:rPr>
          <w:rFonts w:eastAsia="PMingLiU"/>
        </w:rPr>
        <w:t xml:space="preserve">Essere </w:t>
      </w:r>
      <w:r w:rsidR="000629BC" w:rsidRPr="0006762D">
        <w:rPr>
          <w:rFonts w:eastAsia="PMingLiU"/>
        </w:rPr>
        <w:t>effettuato</w:t>
      </w:r>
      <w:r w:rsidR="005A6318" w:rsidRPr="0006762D">
        <w:rPr>
          <w:rFonts w:eastAsia="PMingLiU"/>
        </w:rPr>
        <w:t xml:space="preserve"> in condizioni </w:t>
      </w:r>
      <w:r w:rsidR="0081365A" w:rsidRPr="0006762D">
        <w:rPr>
          <w:rFonts w:eastAsia="PMingLiU"/>
        </w:rPr>
        <w:t xml:space="preserve">di asepsi da personale </w:t>
      </w:r>
      <w:r w:rsidR="00EF6D3D" w:rsidRPr="0006762D">
        <w:rPr>
          <w:rFonts w:eastAsia="PMingLiU"/>
        </w:rPr>
        <w:t>addestrato</w:t>
      </w:r>
      <w:r w:rsidR="0081365A" w:rsidRPr="0006762D">
        <w:rPr>
          <w:rFonts w:eastAsia="PMingLiU"/>
        </w:rPr>
        <w:t xml:space="preserve"> in accordo alle norme di buona fabbricazione, in particolare nel rispetto delle tecniche asettiche di allestimento dei medicinali parenterali.</w:t>
      </w:r>
    </w:p>
    <w:p w14:paraId="69F564C6" w14:textId="77777777" w:rsidR="0081365A" w:rsidRPr="0006762D" w:rsidRDefault="005F0DEF">
      <w:pPr>
        <w:ind w:left="567" w:hanging="567"/>
        <w:rPr>
          <w:rFonts w:eastAsia="PMingLiU"/>
        </w:rPr>
        <w:pPrChange w:id="714" w:author="TCS" w:date="2025-08-25T12:18:00Z" w16du:dateUtc="2025-08-25T06:48:00Z">
          <w:pPr>
            <w:ind w:left="425" w:hanging="425"/>
          </w:pPr>
        </w:pPrChange>
      </w:pPr>
      <w:r w:rsidRPr="0006762D">
        <w:rPr>
          <w:rFonts w:eastAsia="PMingLiU"/>
          <w:b/>
        </w:rPr>
        <w:sym w:font="Symbol" w:char="F0B7"/>
      </w:r>
      <w:r w:rsidRPr="0006762D">
        <w:rPr>
          <w:rFonts w:eastAsia="PMingLiU"/>
          <w:b/>
        </w:rPr>
        <w:tab/>
      </w:r>
      <w:r w:rsidR="0081365A" w:rsidRPr="0006762D">
        <w:rPr>
          <w:rFonts w:eastAsia="PMingLiU"/>
        </w:rPr>
        <w:t>Essere effettuato all’i</w:t>
      </w:r>
      <w:r w:rsidR="00803230" w:rsidRPr="0006762D">
        <w:rPr>
          <w:rFonts w:eastAsia="PMingLiU"/>
        </w:rPr>
        <w:t>nterno di cappe a flusso laminar</w:t>
      </w:r>
      <w:r w:rsidR="0081365A" w:rsidRPr="0006762D">
        <w:rPr>
          <w:rFonts w:eastAsia="PMingLiU"/>
        </w:rPr>
        <w:t>e od all’interno di ambienti</w:t>
      </w:r>
      <w:r w:rsidR="009426C7" w:rsidRPr="0006762D">
        <w:rPr>
          <w:rFonts w:eastAsia="PMingLiU"/>
        </w:rPr>
        <w:t xml:space="preserve"> biologicamente sicuri, adott</w:t>
      </w:r>
      <w:r w:rsidR="005A6318" w:rsidRPr="0006762D">
        <w:rPr>
          <w:rFonts w:eastAsia="PMingLiU"/>
        </w:rPr>
        <w:t>ando</w:t>
      </w:r>
      <w:r w:rsidR="009426C7" w:rsidRPr="0006762D">
        <w:rPr>
          <w:rFonts w:eastAsia="PMingLiU"/>
        </w:rPr>
        <w:t xml:space="preserve"> le precauzioni standard per la manipolazione sicura di agenti </w:t>
      </w:r>
      <w:r w:rsidR="0016742D" w:rsidRPr="0006762D">
        <w:rPr>
          <w:rFonts w:eastAsia="PMingLiU"/>
        </w:rPr>
        <w:t>e</w:t>
      </w:r>
      <w:r w:rsidR="009426C7" w:rsidRPr="0006762D">
        <w:rPr>
          <w:rFonts w:eastAsia="PMingLiU"/>
        </w:rPr>
        <w:t>ndovenosi.</w:t>
      </w:r>
    </w:p>
    <w:p w14:paraId="0627F652" w14:textId="77777777" w:rsidR="0016742D" w:rsidRPr="0006762D" w:rsidRDefault="005F0DEF">
      <w:pPr>
        <w:ind w:left="567" w:hanging="567"/>
        <w:rPr>
          <w:rFonts w:eastAsia="PMingLiU"/>
        </w:rPr>
        <w:pPrChange w:id="715" w:author="TCS" w:date="2025-08-25T12:18:00Z" w16du:dateUtc="2025-08-25T06:48:00Z">
          <w:pPr>
            <w:ind w:left="425" w:hanging="425"/>
          </w:pPr>
        </w:pPrChange>
      </w:pPr>
      <w:r w:rsidRPr="0006762D">
        <w:rPr>
          <w:rFonts w:eastAsia="PMingLiU"/>
          <w:b/>
        </w:rPr>
        <w:sym w:font="Symbol" w:char="F0B7"/>
      </w:r>
      <w:r w:rsidRPr="0006762D">
        <w:rPr>
          <w:rFonts w:eastAsia="PMingLiU"/>
          <w:b/>
        </w:rPr>
        <w:tab/>
      </w:r>
      <w:r w:rsidR="0016742D" w:rsidRPr="0006762D">
        <w:rPr>
          <w:rFonts w:eastAsia="PMingLiU"/>
        </w:rPr>
        <w:t xml:space="preserve">Essere seguito da una adeguata conservazione della soluzione per infusione endovenosa, </w:t>
      </w:r>
      <w:r w:rsidR="005A6318" w:rsidRPr="0006762D">
        <w:rPr>
          <w:rFonts w:eastAsia="PMingLiU"/>
        </w:rPr>
        <w:t xml:space="preserve">per </w:t>
      </w:r>
      <w:r w:rsidR="0016742D" w:rsidRPr="0006762D">
        <w:rPr>
          <w:rFonts w:eastAsia="PMingLiU"/>
        </w:rPr>
        <w:t>assicura</w:t>
      </w:r>
      <w:r w:rsidR="005A6318" w:rsidRPr="0006762D">
        <w:rPr>
          <w:rFonts w:eastAsia="PMingLiU"/>
        </w:rPr>
        <w:t xml:space="preserve">re </w:t>
      </w:r>
      <w:r w:rsidR="0016742D" w:rsidRPr="0006762D">
        <w:rPr>
          <w:rFonts w:eastAsia="PMingLiU"/>
        </w:rPr>
        <w:t>il mantenimento delle condizioni asettiche.</w:t>
      </w:r>
    </w:p>
    <w:p w14:paraId="46215AF7" w14:textId="77777777" w:rsidR="003E0DBE" w:rsidRPr="0006762D" w:rsidRDefault="003E0DBE" w:rsidP="00D141A7">
      <w:pPr>
        <w:rPr>
          <w:rFonts w:eastAsia="PMingLiU"/>
        </w:rPr>
      </w:pPr>
    </w:p>
    <w:p w14:paraId="08AB91E5" w14:textId="3AF3E475" w:rsidR="00C80873" w:rsidRPr="0006762D" w:rsidRDefault="00C80873" w:rsidP="00D141A7">
      <w:pPr>
        <w:rPr>
          <w:rFonts w:eastAsia="PMingLiU"/>
        </w:rPr>
      </w:pPr>
      <w:r w:rsidRPr="0006762D">
        <w:rPr>
          <w:rFonts w:eastAsia="PMingLiU"/>
        </w:rPr>
        <w:t>Ogni flaconcino di Herceptin è ricostituito con 7,2 m</w:t>
      </w:r>
      <w:r w:rsidR="00E169C8" w:rsidRPr="0006762D">
        <w:rPr>
          <w:rFonts w:eastAsia="PMingLiU"/>
        </w:rPr>
        <w:t>l</w:t>
      </w:r>
      <w:r w:rsidRPr="0006762D">
        <w:rPr>
          <w:rFonts w:eastAsia="PMingLiU"/>
        </w:rPr>
        <w:t xml:space="preserve"> di acqua</w:t>
      </w:r>
      <w:r w:rsidR="003A1C1C" w:rsidRPr="0006762D">
        <w:rPr>
          <w:rFonts w:eastAsia="PMingLiU"/>
        </w:rPr>
        <w:t xml:space="preserve"> </w:t>
      </w:r>
      <w:del w:id="716" w:author="Author">
        <w:r w:rsidRPr="0006762D" w:rsidDel="00B15B7C">
          <w:rPr>
            <w:rFonts w:eastAsia="PMingLiU"/>
          </w:rPr>
          <w:delText xml:space="preserve"> </w:delText>
        </w:r>
      </w:del>
      <w:r w:rsidRPr="0006762D">
        <w:rPr>
          <w:rFonts w:eastAsia="PMingLiU"/>
        </w:rPr>
        <w:t>per preparazioni iniettabili (non fornita). Evitare l’uso di altri solventi per ricostituzione. Si ottengono così 7,4 m</w:t>
      </w:r>
      <w:r w:rsidR="00E169C8" w:rsidRPr="0006762D">
        <w:rPr>
          <w:rFonts w:eastAsia="PMingLiU"/>
        </w:rPr>
        <w:t>l</w:t>
      </w:r>
      <w:r w:rsidRPr="0006762D">
        <w:rPr>
          <w:rFonts w:eastAsia="PMingLiU"/>
        </w:rPr>
        <w:t xml:space="preserve"> di soluzione per dose singola, contenente circa 21 mg/m</w:t>
      </w:r>
      <w:r w:rsidR="00E169C8" w:rsidRPr="0006762D">
        <w:rPr>
          <w:rFonts w:eastAsia="PMingLiU"/>
        </w:rPr>
        <w:t>l</w:t>
      </w:r>
      <w:r w:rsidRPr="0006762D">
        <w:rPr>
          <w:rFonts w:eastAsia="PMingLiU"/>
        </w:rPr>
        <w:t xml:space="preserve"> di trastuzumab, con un pH pari a circa 6,0. Una eccedenza di volume pari al 4 % garantisce l’aspirazione dal flaconcino della dose programmata di 150 mg.</w:t>
      </w:r>
    </w:p>
    <w:p w14:paraId="3908C1B4" w14:textId="77777777" w:rsidR="00C80873" w:rsidRPr="0006762D" w:rsidRDefault="00C80873" w:rsidP="00D141A7">
      <w:pPr>
        <w:rPr>
          <w:rFonts w:eastAsia="PMingLiU"/>
        </w:rPr>
      </w:pPr>
    </w:p>
    <w:p w14:paraId="1FFBE31F" w14:textId="32C19DC2" w:rsidR="00C80873" w:rsidRPr="0006762D" w:rsidRDefault="00C80873" w:rsidP="00D141A7">
      <w:pPr>
        <w:rPr>
          <w:rFonts w:eastAsia="PMingLiU"/>
        </w:rPr>
      </w:pPr>
      <w:r w:rsidRPr="0006762D">
        <w:rPr>
          <w:rFonts w:eastAsia="PMingLiU"/>
        </w:rPr>
        <w:t xml:space="preserve">Herceptin deve essere maneggiato con attenzione durante il procedimento di ricostituzione. L’eccessiva formazione di schiuma provocata durante la ricostituzione o l’agitazione della soluzione ricostituita </w:t>
      </w:r>
      <w:del w:id="717" w:author="Author">
        <w:r w:rsidRPr="0006762D" w:rsidDel="00B15B7C">
          <w:rPr>
            <w:rFonts w:eastAsia="PMingLiU"/>
          </w:rPr>
          <w:delText xml:space="preserve"> </w:delText>
        </w:r>
      </w:del>
      <w:r w:rsidRPr="0006762D">
        <w:rPr>
          <w:rFonts w:eastAsia="PMingLiU"/>
        </w:rPr>
        <w:t>possono determinare problemi in termini di quantità di Herceptin che può essere prelevata dal flaconcino.</w:t>
      </w:r>
    </w:p>
    <w:p w14:paraId="1D44CFBD" w14:textId="77777777" w:rsidR="00C80873" w:rsidRPr="0006762D" w:rsidRDefault="00C80873" w:rsidP="00D141A7">
      <w:pPr>
        <w:rPr>
          <w:rFonts w:eastAsia="PMingLiU"/>
        </w:rPr>
      </w:pPr>
    </w:p>
    <w:p w14:paraId="73E25754" w14:textId="77777777" w:rsidR="00C80873" w:rsidRPr="0006762D" w:rsidRDefault="00C80873" w:rsidP="00D141A7">
      <w:pPr>
        <w:rPr>
          <w:rFonts w:eastAsia="PMingLiU"/>
        </w:rPr>
      </w:pPr>
      <w:r w:rsidRPr="0006762D">
        <w:rPr>
          <w:rFonts w:eastAsia="PMingLiU"/>
        </w:rPr>
        <w:t>La soluzione ricostituita non deve essere congelata.</w:t>
      </w:r>
    </w:p>
    <w:p w14:paraId="4D3D3145" w14:textId="77777777" w:rsidR="00C80873" w:rsidRPr="0006762D" w:rsidRDefault="00C80873" w:rsidP="00D141A7">
      <w:pPr>
        <w:rPr>
          <w:rFonts w:eastAsia="PMingLiU"/>
        </w:rPr>
      </w:pPr>
    </w:p>
    <w:p w14:paraId="3F97F25E" w14:textId="77777777" w:rsidR="00C80873" w:rsidRPr="0006762D" w:rsidRDefault="00C80873" w:rsidP="00D141A7">
      <w:pPr>
        <w:outlineLvl w:val="0"/>
        <w:rPr>
          <w:rFonts w:eastAsia="PMingLiU"/>
        </w:rPr>
      </w:pPr>
      <w:r w:rsidRPr="0006762D">
        <w:rPr>
          <w:rFonts w:eastAsia="PMingLiU"/>
          <w:u w:val="single"/>
        </w:rPr>
        <w:t>Istruzioni per la ricostituzione</w:t>
      </w:r>
      <w:r w:rsidR="0016742D" w:rsidRPr="0006762D">
        <w:rPr>
          <w:rFonts w:eastAsia="PMingLiU"/>
          <w:u w:val="single"/>
        </w:rPr>
        <w:t xml:space="preserve"> asettica</w:t>
      </w:r>
      <w:r w:rsidRPr="0006762D">
        <w:rPr>
          <w:rFonts w:eastAsia="PMingLiU"/>
        </w:rPr>
        <w:t>:</w:t>
      </w:r>
    </w:p>
    <w:p w14:paraId="4339D2DF" w14:textId="77777777" w:rsidR="00C80873" w:rsidRPr="0006762D" w:rsidRDefault="00C80873" w:rsidP="00D141A7">
      <w:pPr>
        <w:outlineLvl w:val="0"/>
        <w:rPr>
          <w:rFonts w:eastAsia="PMingLiU"/>
        </w:rPr>
      </w:pPr>
    </w:p>
    <w:p w14:paraId="1C5B7CDF" w14:textId="77777777" w:rsidR="00C80873" w:rsidRPr="0006762D" w:rsidRDefault="00C80873" w:rsidP="00D141A7">
      <w:pPr>
        <w:rPr>
          <w:rFonts w:eastAsia="PMingLiU"/>
        </w:rPr>
      </w:pPr>
      <w:r w:rsidRPr="0006762D">
        <w:rPr>
          <w:rFonts w:eastAsia="PMingLiU"/>
        </w:rPr>
        <w:t>1) Utilizzando una siringa sterile, iniettare lentamente 7,2 m</w:t>
      </w:r>
      <w:r w:rsidR="00E169C8" w:rsidRPr="0006762D">
        <w:rPr>
          <w:rFonts w:eastAsia="PMingLiU"/>
        </w:rPr>
        <w:t>l</w:t>
      </w:r>
      <w:r w:rsidRPr="0006762D">
        <w:rPr>
          <w:rFonts w:eastAsia="PMingLiU"/>
        </w:rPr>
        <w:t xml:space="preserve"> di acqua</w:t>
      </w:r>
      <w:r w:rsidR="006F3784" w:rsidRPr="0006762D">
        <w:rPr>
          <w:rFonts w:eastAsia="PMingLiU"/>
        </w:rPr>
        <w:t xml:space="preserve"> </w:t>
      </w:r>
      <w:r w:rsidRPr="0006762D">
        <w:rPr>
          <w:rFonts w:eastAsia="PMingLiU"/>
        </w:rPr>
        <w:t>per preparazioni iniettabili nel flaconcino contenente Herceptin liofilizzato, dirigendo il getto verso la sostanza liofilizzata.</w:t>
      </w:r>
    </w:p>
    <w:p w14:paraId="7CD231E7" w14:textId="77777777" w:rsidR="00C80873" w:rsidRPr="0006762D" w:rsidRDefault="00C80873" w:rsidP="00D141A7">
      <w:pPr>
        <w:rPr>
          <w:rFonts w:eastAsia="PMingLiU"/>
        </w:rPr>
      </w:pPr>
      <w:r w:rsidRPr="0006762D">
        <w:rPr>
          <w:rFonts w:eastAsia="PMingLiU"/>
        </w:rPr>
        <w:t>2) Fare roteare lentamente il flaconcino in modo da facilitare la ricostituzione. NON AGITARE!</w:t>
      </w:r>
    </w:p>
    <w:p w14:paraId="26D16248" w14:textId="77777777" w:rsidR="00C80873" w:rsidRPr="0006762D" w:rsidRDefault="00C80873" w:rsidP="00D141A7">
      <w:pPr>
        <w:rPr>
          <w:rFonts w:eastAsia="PMingLiU"/>
        </w:rPr>
      </w:pPr>
    </w:p>
    <w:p w14:paraId="49B42545" w14:textId="77777777" w:rsidR="00C80873" w:rsidRPr="0006762D" w:rsidRDefault="00C80873" w:rsidP="00D141A7">
      <w:pPr>
        <w:rPr>
          <w:rFonts w:eastAsia="PMingLiU"/>
        </w:rPr>
      </w:pPr>
      <w:r w:rsidRPr="0006762D">
        <w:rPr>
          <w:rFonts w:eastAsia="PMingLiU"/>
        </w:rPr>
        <w:t xml:space="preserve">La lieve formazione di schiuma durante la ricostituzione non è insolita. Lasciare riposare il flaconcino in posizione verticale per circa 5 minuti. Una volta ricostituito, Herceptin assume l’aspetto di una soluzione trasparente, da incolore a giallo chiaro, con totale assenza di particelle visibili. </w:t>
      </w:r>
    </w:p>
    <w:p w14:paraId="1F069BFD" w14:textId="77777777" w:rsidR="00C80873" w:rsidRPr="0006762D" w:rsidRDefault="00C80873" w:rsidP="00D141A7">
      <w:pPr>
        <w:rPr>
          <w:rFonts w:eastAsia="PMingLiU"/>
        </w:rPr>
      </w:pPr>
    </w:p>
    <w:p w14:paraId="5B9AFD2B" w14:textId="77777777" w:rsidR="0016742D" w:rsidRPr="0006762D" w:rsidRDefault="0016742D" w:rsidP="00777FF0">
      <w:pPr>
        <w:keepNext/>
        <w:keepLines/>
        <w:rPr>
          <w:rFonts w:eastAsia="PMingLiU"/>
          <w:u w:val="single"/>
        </w:rPr>
      </w:pPr>
      <w:r w:rsidRPr="0006762D">
        <w:rPr>
          <w:rFonts w:eastAsia="PMingLiU"/>
          <w:u w:val="single"/>
        </w:rPr>
        <w:t xml:space="preserve">Istruzioni per la diluizione </w:t>
      </w:r>
      <w:r w:rsidR="00253480" w:rsidRPr="0006762D">
        <w:rPr>
          <w:rFonts w:eastAsia="PMingLiU"/>
          <w:u w:val="single"/>
        </w:rPr>
        <w:t xml:space="preserve">asettica </w:t>
      </w:r>
      <w:r w:rsidRPr="0006762D">
        <w:rPr>
          <w:rFonts w:eastAsia="PMingLiU"/>
          <w:u w:val="single"/>
        </w:rPr>
        <w:t>della soluzione ricostituita</w:t>
      </w:r>
    </w:p>
    <w:p w14:paraId="63EF46AA" w14:textId="77777777" w:rsidR="00C80873" w:rsidRPr="0006762D" w:rsidRDefault="00C80873" w:rsidP="00777FF0">
      <w:pPr>
        <w:keepNext/>
        <w:keepLines/>
        <w:rPr>
          <w:rFonts w:eastAsia="PMingLiU"/>
        </w:rPr>
      </w:pPr>
      <w:r w:rsidRPr="0006762D">
        <w:rPr>
          <w:rFonts w:eastAsia="PMingLiU"/>
        </w:rPr>
        <w:t>Determinare il volume della soluzione necessaria:</w:t>
      </w:r>
    </w:p>
    <w:p w14:paraId="6D76E51C" w14:textId="77777777" w:rsidR="00C80873" w:rsidRPr="0006762D" w:rsidRDefault="00C80873">
      <w:pPr>
        <w:keepNext/>
        <w:keepLines/>
        <w:ind w:left="567" w:hanging="567"/>
        <w:rPr>
          <w:rFonts w:eastAsia="PMingLiU"/>
        </w:rPr>
        <w:pPrChange w:id="718" w:author="TCS" w:date="2025-08-25T12:18:00Z" w16du:dateUtc="2025-08-25T06:48:00Z">
          <w:pPr>
            <w:keepNext/>
            <w:keepLines/>
            <w:ind w:left="709" w:hanging="425"/>
          </w:pPr>
        </w:pPrChange>
      </w:pPr>
      <w:r w:rsidRPr="0006762D">
        <w:rPr>
          <w:rFonts w:eastAsia="PMingLiU"/>
          <w:b/>
        </w:rPr>
        <w:sym w:font="Symbol" w:char="F0B7"/>
      </w:r>
      <w:r w:rsidRPr="0006762D">
        <w:rPr>
          <w:rFonts w:eastAsia="PMingLiU"/>
          <w:b/>
        </w:rPr>
        <w:tab/>
      </w:r>
      <w:r w:rsidRPr="0006762D">
        <w:rPr>
          <w:rFonts w:eastAsia="PMingLiU"/>
        </w:rPr>
        <w:t>in base a una dose di carico di 4 mg di trastuzumab/kg di peso corporeo, o a una dose successiva settimanale di 2 mg di trastuzumab/kg di peso corporeo:</w:t>
      </w:r>
    </w:p>
    <w:p w14:paraId="05405EF5" w14:textId="77777777" w:rsidR="00C80873" w:rsidRPr="0006762D" w:rsidRDefault="00C80873" w:rsidP="00777FF0">
      <w:pPr>
        <w:keepNext/>
        <w:keepLines/>
        <w:rPr>
          <w:rFonts w:eastAsia="PMingLiU"/>
        </w:rPr>
      </w:pPr>
    </w:p>
    <w:p w14:paraId="1187932E" w14:textId="77777777" w:rsidR="00C80873" w:rsidRPr="0006762D" w:rsidRDefault="00C80873" w:rsidP="00777FF0">
      <w:pPr>
        <w:keepNext/>
        <w:keepLines/>
        <w:outlineLvl w:val="0"/>
        <w:rPr>
          <w:rFonts w:eastAsia="PMingLiU"/>
        </w:rPr>
      </w:pPr>
      <w:r w:rsidRPr="0006762D">
        <w:rPr>
          <w:rFonts w:eastAsia="PMingLiU"/>
          <w:b/>
        </w:rPr>
        <w:t>Volume</w:t>
      </w:r>
      <w:r w:rsidRPr="0006762D">
        <w:rPr>
          <w:rFonts w:eastAsia="PMingLiU"/>
        </w:rPr>
        <w:t xml:space="preserve"> (</w:t>
      </w:r>
      <w:r w:rsidR="00E169C8" w:rsidRPr="0006762D">
        <w:rPr>
          <w:rFonts w:eastAsia="PMingLiU"/>
        </w:rPr>
        <w:t>ml</w:t>
      </w:r>
      <w:r w:rsidRPr="0006762D">
        <w:rPr>
          <w:rFonts w:eastAsia="PMingLiU"/>
        </w:rPr>
        <w:t xml:space="preserve">) = </w:t>
      </w:r>
      <w:r w:rsidRPr="004626CB">
        <w:rPr>
          <w:rFonts w:eastAsia="PMingLiU"/>
          <w:b/>
          <w:u w:val="single"/>
          <w:rPrChange w:id="719" w:author="Author">
            <w:rPr>
              <w:rFonts w:eastAsia="PMingLiU"/>
              <w:b/>
              <w:spacing w:val="-20"/>
              <w:u w:val="single"/>
            </w:rPr>
          </w:rPrChange>
        </w:rPr>
        <w:t>Peso Corporeo</w:t>
      </w:r>
      <w:r w:rsidRPr="004626CB">
        <w:rPr>
          <w:rFonts w:eastAsia="PMingLiU"/>
          <w:u w:val="single"/>
          <w:rPrChange w:id="720" w:author="Author">
            <w:rPr>
              <w:rFonts w:eastAsia="PMingLiU"/>
              <w:spacing w:val="-20"/>
              <w:u w:val="single"/>
            </w:rPr>
          </w:rPrChange>
        </w:rPr>
        <w:t xml:space="preserve"> (kg) x </w:t>
      </w:r>
      <w:r w:rsidRPr="004626CB">
        <w:rPr>
          <w:rFonts w:eastAsia="PMingLiU"/>
          <w:b/>
          <w:u w:val="single"/>
          <w:rPrChange w:id="721" w:author="Author">
            <w:rPr>
              <w:rFonts w:eastAsia="PMingLiU"/>
              <w:b/>
              <w:spacing w:val="-20"/>
              <w:u w:val="single"/>
            </w:rPr>
          </w:rPrChange>
        </w:rPr>
        <w:t>dosaggio</w:t>
      </w:r>
      <w:r w:rsidRPr="004626CB">
        <w:rPr>
          <w:rFonts w:eastAsia="PMingLiU"/>
          <w:u w:val="single"/>
          <w:rPrChange w:id="722" w:author="Author">
            <w:rPr>
              <w:rFonts w:eastAsia="PMingLiU"/>
              <w:spacing w:val="-20"/>
              <w:u w:val="single"/>
            </w:rPr>
          </w:rPrChange>
        </w:rPr>
        <w:t xml:space="preserve"> (</w:t>
      </w:r>
      <w:r w:rsidRPr="004626CB">
        <w:rPr>
          <w:rFonts w:eastAsia="PMingLiU"/>
          <w:b/>
          <w:u w:val="single"/>
          <w:rPrChange w:id="723" w:author="Author">
            <w:rPr>
              <w:rFonts w:eastAsia="PMingLiU"/>
              <w:b/>
              <w:spacing w:val="-20"/>
              <w:u w:val="single"/>
            </w:rPr>
          </w:rPrChange>
        </w:rPr>
        <w:t>4</w:t>
      </w:r>
      <w:r w:rsidRPr="004626CB">
        <w:rPr>
          <w:rFonts w:eastAsia="PMingLiU"/>
          <w:u w:val="single"/>
          <w:rPrChange w:id="724" w:author="Author">
            <w:rPr>
              <w:rFonts w:eastAsia="PMingLiU"/>
              <w:spacing w:val="-20"/>
              <w:u w:val="single"/>
            </w:rPr>
          </w:rPrChange>
        </w:rPr>
        <w:t xml:space="preserve"> mg/kg per la dose di carico o </w:t>
      </w:r>
      <w:r w:rsidRPr="004626CB">
        <w:rPr>
          <w:rFonts w:eastAsia="PMingLiU"/>
          <w:b/>
          <w:u w:val="single"/>
          <w:rPrChange w:id="725" w:author="Author">
            <w:rPr>
              <w:rFonts w:eastAsia="PMingLiU"/>
              <w:b/>
              <w:spacing w:val="-20"/>
              <w:u w:val="single"/>
            </w:rPr>
          </w:rPrChange>
        </w:rPr>
        <w:t>2</w:t>
      </w:r>
      <w:r w:rsidRPr="004626CB">
        <w:rPr>
          <w:rFonts w:eastAsia="PMingLiU"/>
          <w:u w:val="single"/>
          <w:rPrChange w:id="726" w:author="Author">
            <w:rPr>
              <w:rFonts w:eastAsia="PMingLiU"/>
              <w:spacing w:val="-20"/>
              <w:u w:val="single"/>
            </w:rPr>
          </w:rPrChange>
        </w:rPr>
        <w:t> mg/kg per la dose di mantenimento)</w:t>
      </w:r>
    </w:p>
    <w:p w14:paraId="19260BB4" w14:textId="0FA1B99C" w:rsidR="00C80873" w:rsidRPr="0006762D" w:rsidRDefault="00C80873" w:rsidP="002C5971">
      <w:pPr>
        <w:keepNext/>
        <w:keepLines/>
        <w:tabs>
          <w:tab w:val="left" w:pos="1985"/>
        </w:tabs>
        <w:rPr>
          <w:rFonts w:eastAsia="PMingLiU"/>
        </w:rPr>
      </w:pPr>
      <w:r w:rsidRPr="0006762D">
        <w:rPr>
          <w:rFonts w:eastAsia="PMingLiU"/>
          <w:b/>
        </w:rPr>
        <w:tab/>
        <w:t>21</w:t>
      </w:r>
      <w:r w:rsidRPr="0006762D">
        <w:rPr>
          <w:rFonts w:eastAsia="PMingLiU"/>
        </w:rPr>
        <w:t> (mg/</w:t>
      </w:r>
      <w:r w:rsidR="00E169C8" w:rsidRPr="0006762D">
        <w:rPr>
          <w:rFonts w:eastAsia="PMingLiU"/>
        </w:rPr>
        <w:t>ml</w:t>
      </w:r>
      <w:r w:rsidRPr="0006762D">
        <w:rPr>
          <w:rFonts w:eastAsia="PMingLiU"/>
        </w:rPr>
        <w:t>, concentrazione di soluzione ricostituita)</w:t>
      </w:r>
    </w:p>
    <w:p w14:paraId="639BB083" w14:textId="77777777" w:rsidR="00C80873" w:rsidRPr="0006762D" w:rsidRDefault="00C80873" w:rsidP="00777FF0">
      <w:pPr>
        <w:keepNext/>
        <w:keepLines/>
        <w:rPr>
          <w:rFonts w:eastAsia="PMingLiU"/>
        </w:rPr>
      </w:pPr>
    </w:p>
    <w:p w14:paraId="66CF6D4D" w14:textId="77777777" w:rsidR="00C80873" w:rsidRPr="0006762D" w:rsidRDefault="00C80873">
      <w:pPr>
        <w:keepNext/>
        <w:keepLines/>
        <w:ind w:left="567" w:hanging="567"/>
        <w:rPr>
          <w:rFonts w:eastAsia="PMingLiU"/>
        </w:rPr>
        <w:pPrChange w:id="727" w:author="TCS" w:date="2025-08-25T12:20:00Z" w16du:dateUtc="2025-08-25T06:50:00Z">
          <w:pPr>
            <w:keepNext/>
            <w:keepLines/>
            <w:ind w:left="709" w:hanging="425"/>
          </w:pPr>
        </w:pPrChange>
      </w:pPr>
      <w:r w:rsidRPr="0006762D">
        <w:rPr>
          <w:rFonts w:eastAsia="PMingLiU"/>
          <w:b/>
        </w:rPr>
        <w:sym w:font="Symbol" w:char="F0B7"/>
      </w:r>
      <w:r w:rsidRPr="0006762D">
        <w:rPr>
          <w:rFonts w:eastAsia="PMingLiU"/>
          <w:b/>
        </w:rPr>
        <w:tab/>
      </w:r>
      <w:r w:rsidRPr="0006762D">
        <w:rPr>
          <w:rFonts w:eastAsia="PMingLiU"/>
        </w:rPr>
        <w:t>in base a una dose di carico di 8 mg di trastuzumab/kg di peso corporeo, o a una successiva dose di 6 mg di trastuzumab/kg di peso corporeo ogni 3 settimane:</w:t>
      </w:r>
    </w:p>
    <w:p w14:paraId="3EA10966" w14:textId="77777777" w:rsidR="00C80873" w:rsidRPr="0006762D" w:rsidRDefault="00C80873" w:rsidP="00777FF0">
      <w:pPr>
        <w:keepNext/>
        <w:keepLines/>
        <w:rPr>
          <w:rFonts w:eastAsia="PMingLiU"/>
        </w:rPr>
      </w:pPr>
    </w:p>
    <w:p w14:paraId="42F27382" w14:textId="77777777" w:rsidR="00C80873" w:rsidRPr="0006762D" w:rsidRDefault="00C80873" w:rsidP="00777FF0">
      <w:pPr>
        <w:keepNext/>
        <w:keepLines/>
        <w:outlineLvl w:val="0"/>
        <w:rPr>
          <w:rFonts w:eastAsia="PMingLiU"/>
        </w:rPr>
      </w:pPr>
      <w:r w:rsidRPr="0006762D">
        <w:rPr>
          <w:rFonts w:eastAsia="PMingLiU"/>
          <w:b/>
        </w:rPr>
        <w:t>Volume</w:t>
      </w:r>
      <w:r w:rsidRPr="0006762D">
        <w:rPr>
          <w:rFonts w:eastAsia="PMingLiU"/>
        </w:rPr>
        <w:t xml:space="preserve"> (</w:t>
      </w:r>
      <w:r w:rsidR="00E169C8" w:rsidRPr="0006762D">
        <w:rPr>
          <w:rFonts w:eastAsia="PMingLiU"/>
        </w:rPr>
        <w:t>ml</w:t>
      </w:r>
      <w:r w:rsidRPr="0006762D">
        <w:rPr>
          <w:rFonts w:eastAsia="PMingLiU"/>
        </w:rPr>
        <w:t xml:space="preserve">) = </w:t>
      </w:r>
      <w:r w:rsidRPr="004626CB">
        <w:rPr>
          <w:rFonts w:eastAsia="PMingLiU"/>
          <w:b/>
          <w:u w:val="single"/>
          <w:rPrChange w:id="728" w:author="Author">
            <w:rPr>
              <w:rFonts w:eastAsia="PMingLiU"/>
              <w:b/>
              <w:spacing w:val="-20"/>
              <w:u w:val="single"/>
            </w:rPr>
          </w:rPrChange>
        </w:rPr>
        <w:t>Peso Corporeo</w:t>
      </w:r>
      <w:r w:rsidRPr="004626CB">
        <w:rPr>
          <w:rFonts w:eastAsia="PMingLiU"/>
          <w:u w:val="single"/>
          <w:rPrChange w:id="729" w:author="Author">
            <w:rPr>
              <w:rFonts w:eastAsia="PMingLiU"/>
              <w:spacing w:val="-20"/>
              <w:u w:val="single"/>
            </w:rPr>
          </w:rPrChange>
        </w:rPr>
        <w:t xml:space="preserve"> (kg) x </w:t>
      </w:r>
      <w:r w:rsidRPr="004626CB">
        <w:rPr>
          <w:rFonts w:eastAsia="PMingLiU"/>
          <w:b/>
          <w:u w:val="single"/>
          <w:rPrChange w:id="730" w:author="Author">
            <w:rPr>
              <w:rFonts w:eastAsia="PMingLiU"/>
              <w:b/>
              <w:spacing w:val="-20"/>
              <w:u w:val="single"/>
            </w:rPr>
          </w:rPrChange>
        </w:rPr>
        <w:t>dosaggio</w:t>
      </w:r>
      <w:r w:rsidRPr="004626CB">
        <w:rPr>
          <w:rFonts w:eastAsia="PMingLiU"/>
          <w:u w:val="single"/>
          <w:rPrChange w:id="731" w:author="Author">
            <w:rPr>
              <w:rFonts w:eastAsia="PMingLiU"/>
              <w:spacing w:val="-20"/>
              <w:u w:val="single"/>
            </w:rPr>
          </w:rPrChange>
        </w:rPr>
        <w:t xml:space="preserve"> (</w:t>
      </w:r>
      <w:r w:rsidRPr="004626CB">
        <w:rPr>
          <w:rFonts w:eastAsia="PMingLiU"/>
          <w:b/>
          <w:u w:val="single"/>
          <w:rPrChange w:id="732" w:author="Author">
            <w:rPr>
              <w:rFonts w:eastAsia="PMingLiU"/>
              <w:b/>
              <w:spacing w:val="-20"/>
              <w:u w:val="single"/>
            </w:rPr>
          </w:rPrChange>
        </w:rPr>
        <w:t>8</w:t>
      </w:r>
      <w:r w:rsidRPr="004626CB">
        <w:rPr>
          <w:rFonts w:eastAsia="PMingLiU"/>
          <w:u w:val="single"/>
          <w:rPrChange w:id="733" w:author="Author">
            <w:rPr>
              <w:rFonts w:eastAsia="PMingLiU"/>
              <w:spacing w:val="-20"/>
              <w:u w:val="single"/>
            </w:rPr>
          </w:rPrChange>
        </w:rPr>
        <w:t xml:space="preserve"> mg/kg per la dose di carico o </w:t>
      </w:r>
      <w:r w:rsidRPr="004626CB">
        <w:rPr>
          <w:rFonts w:eastAsia="PMingLiU"/>
          <w:b/>
          <w:u w:val="single"/>
          <w:rPrChange w:id="734" w:author="Author">
            <w:rPr>
              <w:rFonts w:eastAsia="PMingLiU"/>
              <w:b/>
              <w:spacing w:val="-20"/>
              <w:u w:val="single"/>
            </w:rPr>
          </w:rPrChange>
        </w:rPr>
        <w:t>6</w:t>
      </w:r>
      <w:r w:rsidRPr="004626CB">
        <w:rPr>
          <w:rFonts w:eastAsia="PMingLiU"/>
          <w:u w:val="single"/>
          <w:rPrChange w:id="735" w:author="Author">
            <w:rPr>
              <w:rFonts w:eastAsia="PMingLiU"/>
              <w:spacing w:val="-20"/>
              <w:u w:val="single"/>
            </w:rPr>
          </w:rPrChange>
        </w:rPr>
        <w:t> mg/kg per la dose di mantenimento)</w:t>
      </w:r>
    </w:p>
    <w:p w14:paraId="6A4619D1" w14:textId="683C3C6A" w:rsidR="00C80873" w:rsidRPr="0006762D" w:rsidRDefault="00C80873" w:rsidP="002C5971">
      <w:pPr>
        <w:keepNext/>
        <w:keepLines/>
        <w:tabs>
          <w:tab w:val="left" w:pos="1985"/>
        </w:tabs>
        <w:rPr>
          <w:rFonts w:eastAsia="PMingLiU"/>
        </w:rPr>
      </w:pPr>
      <w:r w:rsidRPr="0006762D">
        <w:rPr>
          <w:rFonts w:eastAsia="PMingLiU"/>
          <w:b/>
        </w:rPr>
        <w:tab/>
        <w:t>21</w:t>
      </w:r>
      <w:r w:rsidRPr="0006762D">
        <w:rPr>
          <w:rFonts w:eastAsia="PMingLiU"/>
        </w:rPr>
        <w:t> (mg/</w:t>
      </w:r>
      <w:r w:rsidR="00E169C8" w:rsidRPr="0006762D">
        <w:rPr>
          <w:rFonts w:eastAsia="PMingLiU"/>
        </w:rPr>
        <w:t>ml</w:t>
      </w:r>
      <w:r w:rsidRPr="0006762D">
        <w:rPr>
          <w:rFonts w:eastAsia="PMingLiU"/>
        </w:rPr>
        <w:t>, concentrazione di soluzione ricostituita)</w:t>
      </w:r>
    </w:p>
    <w:p w14:paraId="1E594DBB" w14:textId="77777777" w:rsidR="00C80873" w:rsidRPr="0006762D" w:rsidRDefault="00C80873" w:rsidP="00AF7320">
      <w:pPr>
        <w:keepNext/>
        <w:keepLines/>
        <w:rPr>
          <w:rFonts w:eastAsia="PMingLiU"/>
        </w:rPr>
      </w:pPr>
    </w:p>
    <w:p w14:paraId="6307BA80" w14:textId="77777777" w:rsidR="00C80873" w:rsidRPr="0006762D" w:rsidRDefault="00C80873" w:rsidP="00D141A7">
      <w:pPr>
        <w:rPr>
          <w:rFonts w:eastAsia="PMingLiU"/>
        </w:rPr>
      </w:pPr>
      <w:r w:rsidRPr="0006762D">
        <w:rPr>
          <w:rFonts w:eastAsia="PMingLiU"/>
        </w:rPr>
        <w:t>Aspirare dal flaconcino la quantità di soluzione necessaria</w:t>
      </w:r>
      <w:r w:rsidR="00842A85" w:rsidRPr="0006762D">
        <w:rPr>
          <w:rFonts w:eastAsia="PMingLiU"/>
        </w:rPr>
        <w:t xml:space="preserve"> utilizzando un ago ed una siringa sterile </w:t>
      </w:r>
      <w:r w:rsidRPr="0006762D">
        <w:rPr>
          <w:rFonts w:eastAsia="PMingLiU"/>
        </w:rPr>
        <w:t>e aggiungerla nella sacca per infusione contenente 250 </w:t>
      </w:r>
      <w:r w:rsidR="00E169C8" w:rsidRPr="0006762D">
        <w:rPr>
          <w:rFonts w:eastAsia="PMingLiU"/>
        </w:rPr>
        <w:t xml:space="preserve">ml </w:t>
      </w:r>
      <w:r w:rsidRPr="0006762D">
        <w:rPr>
          <w:rFonts w:eastAsia="PMingLiU"/>
        </w:rPr>
        <w:t xml:space="preserve">di soluzione di cloruro di sodio 0,9 %. Non utilizzare soluzioni contenenti glucosio (vedere paragrafo 6.2). La sacca deve essere capovolta con cautela per miscelare la soluzione al fine di evitare la formazione di schiuma. </w:t>
      </w:r>
    </w:p>
    <w:p w14:paraId="3A8AA9DA" w14:textId="77777777" w:rsidR="00C80873" w:rsidRPr="0006762D" w:rsidRDefault="00C80873" w:rsidP="00D141A7">
      <w:pPr>
        <w:rPr>
          <w:rFonts w:eastAsia="PMingLiU"/>
        </w:rPr>
      </w:pPr>
    </w:p>
    <w:p w14:paraId="74A2D281" w14:textId="77777777" w:rsidR="00C80873" w:rsidRPr="0006762D" w:rsidRDefault="00C80873" w:rsidP="00D141A7">
      <w:pPr>
        <w:rPr>
          <w:rFonts w:eastAsia="PMingLiU"/>
        </w:rPr>
      </w:pPr>
      <w:r w:rsidRPr="0006762D">
        <w:rPr>
          <w:rFonts w:eastAsia="PMingLiU"/>
        </w:rPr>
        <w:t xml:space="preserve">Le soluzioni per somministrazione parenterale devono essere ispezionate </w:t>
      </w:r>
      <w:r w:rsidR="009F0F58" w:rsidRPr="0006762D">
        <w:rPr>
          <w:rFonts w:eastAsia="PMingLiU"/>
        </w:rPr>
        <w:t>visivamente</w:t>
      </w:r>
      <w:r w:rsidRPr="0006762D">
        <w:rPr>
          <w:rFonts w:eastAsia="PMingLiU"/>
        </w:rPr>
        <w:t xml:space="preserve"> per </w:t>
      </w:r>
      <w:r w:rsidR="009F0F58" w:rsidRPr="0006762D">
        <w:rPr>
          <w:rFonts w:eastAsia="PMingLiU"/>
        </w:rPr>
        <w:t xml:space="preserve">controllare </w:t>
      </w:r>
      <w:r w:rsidRPr="0006762D">
        <w:rPr>
          <w:rFonts w:eastAsia="PMingLiU"/>
        </w:rPr>
        <w:t>la presenza di eventuali particelle o alterazione della colorazione prima di essere somministrate.</w:t>
      </w:r>
    </w:p>
    <w:p w14:paraId="2572958D" w14:textId="77777777" w:rsidR="00C80873" w:rsidRPr="0006762D" w:rsidRDefault="00C80873" w:rsidP="00D141A7">
      <w:pPr>
        <w:rPr>
          <w:rFonts w:eastAsia="PMingLiU"/>
        </w:rPr>
      </w:pPr>
    </w:p>
    <w:p w14:paraId="37E01146" w14:textId="77777777" w:rsidR="00C80873" w:rsidRPr="0006762D" w:rsidRDefault="00C80873" w:rsidP="00D141A7">
      <w:pPr>
        <w:rPr>
          <w:rFonts w:eastAsia="PMingLiU"/>
        </w:rPr>
      </w:pPr>
      <w:r w:rsidRPr="0006762D">
        <w:rPr>
          <w:rFonts w:eastAsia="PMingLiU"/>
        </w:rPr>
        <w:t>Il medicinale non utilizzato ed i rifiuti derivati da tale medicinale devono essere smaltiti in conformità alla normativa locale vigente.</w:t>
      </w:r>
    </w:p>
    <w:p w14:paraId="2A03761C" w14:textId="77777777" w:rsidR="00C80873" w:rsidRPr="0006762D" w:rsidRDefault="00C80873" w:rsidP="00D141A7">
      <w:pPr>
        <w:rPr>
          <w:rFonts w:eastAsia="PMingLiU"/>
        </w:rPr>
      </w:pPr>
    </w:p>
    <w:p w14:paraId="61D6D52E" w14:textId="77777777" w:rsidR="00C80873" w:rsidRPr="0006762D" w:rsidRDefault="00C80873" w:rsidP="00D141A7">
      <w:pPr>
        <w:rPr>
          <w:rFonts w:eastAsia="PMingLiU"/>
        </w:rPr>
      </w:pPr>
      <w:r w:rsidRPr="0006762D">
        <w:rPr>
          <w:rFonts w:eastAsia="PMingLiU"/>
        </w:rPr>
        <w:t>Non sono state osservate incompatibilità tra Herceptin e le sacche di polivinilcloruro, di polietilene o di polipropilene.</w:t>
      </w:r>
    </w:p>
    <w:p w14:paraId="09BD2AB8" w14:textId="77777777" w:rsidR="00C80873" w:rsidRPr="0006762D" w:rsidRDefault="00C80873" w:rsidP="00D141A7">
      <w:pPr>
        <w:suppressAutoHyphens/>
        <w:rPr>
          <w:rFonts w:eastAsia="PMingLiU"/>
        </w:rPr>
      </w:pPr>
    </w:p>
    <w:p w14:paraId="391C82A0" w14:textId="77777777" w:rsidR="00C80873" w:rsidRPr="0006762D" w:rsidRDefault="00C80873" w:rsidP="00477D9A">
      <w:pPr>
        <w:keepNext/>
        <w:keepLines/>
        <w:suppressAutoHyphens/>
        <w:rPr>
          <w:rFonts w:eastAsia="PMingLiU"/>
        </w:rPr>
      </w:pPr>
    </w:p>
    <w:p w14:paraId="15CC0D4B" w14:textId="77777777" w:rsidR="00C80873" w:rsidRPr="0006762D" w:rsidRDefault="00C80873" w:rsidP="00477D9A">
      <w:pPr>
        <w:keepNext/>
        <w:keepLines/>
        <w:suppressAutoHyphens/>
        <w:ind w:left="567" w:hanging="567"/>
        <w:rPr>
          <w:rFonts w:eastAsia="PMingLiU"/>
        </w:rPr>
      </w:pPr>
      <w:r w:rsidRPr="0006762D">
        <w:rPr>
          <w:rFonts w:eastAsia="PMingLiU"/>
          <w:b/>
        </w:rPr>
        <w:t>7.</w:t>
      </w:r>
      <w:r w:rsidRPr="0006762D">
        <w:rPr>
          <w:rFonts w:eastAsia="PMingLiU"/>
          <w:b/>
        </w:rPr>
        <w:tab/>
        <w:t>TITOLARE DELL’AUTORIZZAZIONE ALL’IMMISSIONE IN COMMERCIO</w:t>
      </w:r>
    </w:p>
    <w:p w14:paraId="5026AF91" w14:textId="77777777" w:rsidR="00C80873" w:rsidRPr="0006762D" w:rsidRDefault="00C80873" w:rsidP="00477D9A">
      <w:pPr>
        <w:keepNext/>
        <w:keepLines/>
        <w:suppressAutoHyphens/>
        <w:rPr>
          <w:rFonts w:eastAsia="PMingLiU"/>
        </w:rPr>
      </w:pPr>
    </w:p>
    <w:p w14:paraId="772A25CA" w14:textId="77777777" w:rsidR="00487C20" w:rsidRPr="0006762D" w:rsidRDefault="00487C20" w:rsidP="00487C20">
      <w:r w:rsidRPr="0006762D">
        <w:t xml:space="preserve">Roche Registration GmbH </w:t>
      </w:r>
    </w:p>
    <w:p w14:paraId="26F8A79A" w14:textId="77777777" w:rsidR="00487C20" w:rsidRPr="004626CB" w:rsidRDefault="00487C20" w:rsidP="00487C20">
      <w:pPr>
        <w:rPr>
          <w:rPrChange w:id="736" w:author="Author">
            <w:rPr>
              <w:lang w:val="de-DE"/>
            </w:rPr>
          </w:rPrChange>
        </w:rPr>
      </w:pPr>
      <w:r w:rsidRPr="004626CB">
        <w:rPr>
          <w:rPrChange w:id="737" w:author="Author">
            <w:rPr>
              <w:lang w:val="de-DE"/>
            </w:rPr>
          </w:rPrChange>
        </w:rPr>
        <w:t>Emil-Barell-Strasse 1</w:t>
      </w:r>
    </w:p>
    <w:p w14:paraId="2C42841B" w14:textId="77777777" w:rsidR="00487C20" w:rsidRPr="004626CB" w:rsidRDefault="00487C20" w:rsidP="00487C20">
      <w:pPr>
        <w:rPr>
          <w:rPrChange w:id="738" w:author="Author">
            <w:rPr>
              <w:lang w:val="de-DE"/>
            </w:rPr>
          </w:rPrChange>
        </w:rPr>
      </w:pPr>
      <w:r w:rsidRPr="004626CB">
        <w:rPr>
          <w:rPrChange w:id="739" w:author="Author">
            <w:rPr>
              <w:lang w:val="de-DE"/>
            </w:rPr>
          </w:rPrChange>
        </w:rPr>
        <w:t>79639 Grenzach-Wyhlen</w:t>
      </w:r>
    </w:p>
    <w:p w14:paraId="0ED2CC63" w14:textId="77777777" w:rsidR="00C80873" w:rsidRPr="004626CB" w:rsidRDefault="00487C20" w:rsidP="00487C20">
      <w:pPr>
        <w:suppressAutoHyphens/>
        <w:rPr>
          <w:rFonts w:eastAsia="PMingLiU"/>
          <w:rPrChange w:id="740" w:author="Author">
            <w:rPr>
              <w:rFonts w:eastAsia="PMingLiU"/>
              <w:lang w:val="de-DE"/>
            </w:rPr>
          </w:rPrChange>
        </w:rPr>
      </w:pPr>
      <w:r w:rsidRPr="004626CB">
        <w:rPr>
          <w:rPrChange w:id="741" w:author="Author">
            <w:rPr>
              <w:lang w:val="de-DE"/>
            </w:rPr>
          </w:rPrChange>
        </w:rPr>
        <w:t>Germania</w:t>
      </w:r>
    </w:p>
    <w:p w14:paraId="47F7BDDE" w14:textId="77777777" w:rsidR="00C80873" w:rsidRPr="004626CB" w:rsidRDefault="00C80873" w:rsidP="00D141A7">
      <w:pPr>
        <w:suppressAutoHyphens/>
        <w:rPr>
          <w:rFonts w:eastAsia="PMingLiU"/>
          <w:rPrChange w:id="742" w:author="Author">
            <w:rPr>
              <w:rFonts w:eastAsia="PMingLiU"/>
              <w:lang w:val="de-DE"/>
            </w:rPr>
          </w:rPrChange>
        </w:rPr>
      </w:pPr>
    </w:p>
    <w:p w14:paraId="063BC791" w14:textId="77777777" w:rsidR="00E11179" w:rsidRPr="004626CB" w:rsidRDefault="00E11179" w:rsidP="00D141A7">
      <w:pPr>
        <w:suppressAutoHyphens/>
        <w:rPr>
          <w:rFonts w:eastAsia="PMingLiU"/>
          <w:rPrChange w:id="743" w:author="Author">
            <w:rPr>
              <w:rFonts w:eastAsia="PMingLiU"/>
              <w:lang w:val="de-DE"/>
            </w:rPr>
          </w:rPrChange>
        </w:rPr>
      </w:pPr>
    </w:p>
    <w:p w14:paraId="3E63B7F4" w14:textId="77777777" w:rsidR="00C80873" w:rsidRPr="0006762D" w:rsidRDefault="00C80873" w:rsidP="00D141A7">
      <w:pPr>
        <w:keepNext/>
        <w:suppressAutoHyphens/>
        <w:ind w:left="567" w:hanging="567"/>
        <w:rPr>
          <w:rFonts w:eastAsia="PMingLiU"/>
        </w:rPr>
      </w:pPr>
      <w:r w:rsidRPr="0006762D">
        <w:rPr>
          <w:rFonts w:eastAsia="PMingLiU"/>
          <w:b/>
        </w:rPr>
        <w:t>8.</w:t>
      </w:r>
      <w:r w:rsidRPr="0006762D">
        <w:rPr>
          <w:rFonts w:eastAsia="PMingLiU"/>
          <w:b/>
        </w:rPr>
        <w:tab/>
        <w:t xml:space="preserve">NUMERO(I) DELL’AUTORIZZAZIONE ALL’IMMISSIONE IN COMMERCIO </w:t>
      </w:r>
    </w:p>
    <w:p w14:paraId="1294E0EA" w14:textId="77777777" w:rsidR="00C80873" w:rsidRPr="0006762D" w:rsidRDefault="00C80873" w:rsidP="00D141A7">
      <w:pPr>
        <w:keepNext/>
        <w:suppressAutoHyphens/>
        <w:rPr>
          <w:rFonts w:eastAsia="PMingLiU"/>
        </w:rPr>
      </w:pPr>
    </w:p>
    <w:p w14:paraId="7485193E" w14:textId="77777777" w:rsidR="00C80873" w:rsidRPr="0006762D" w:rsidRDefault="00C80873" w:rsidP="00D141A7">
      <w:pPr>
        <w:suppressAutoHyphens/>
        <w:outlineLvl w:val="0"/>
        <w:rPr>
          <w:rFonts w:eastAsia="PMingLiU"/>
        </w:rPr>
      </w:pPr>
      <w:r w:rsidRPr="0006762D">
        <w:rPr>
          <w:rFonts w:eastAsia="PMingLiU"/>
        </w:rPr>
        <w:t>EU/1/00/145/001</w:t>
      </w:r>
    </w:p>
    <w:p w14:paraId="31264E1E" w14:textId="77777777" w:rsidR="00C80873" w:rsidRPr="0006762D" w:rsidRDefault="00C80873" w:rsidP="00D141A7">
      <w:pPr>
        <w:suppressAutoHyphens/>
        <w:rPr>
          <w:rFonts w:eastAsia="PMingLiU"/>
        </w:rPr>
      </w:pPr>
    </w:p>
    <w:p w14:paraId="258FB2A3" w14:textId="77777777" w:rsidR="00C80873" w:rsidRPr="0006762D" w:rsidRDefault="00C80873" w:rsidP="00D141A7">
      <w:pPr>
        <w:suppressAutoHyphens/>
        <w:rPr>
          <w:rFonts w:eastAsia="PMingLiU"/>
        </w:rPr>
      </w:pPr>
    </w:p>
    <w:p w14:paraId="14C4D39C" w14:textId="77777777" w:rsidR="00C80873" w:rsidRPr="0006762D" w:rsidRDefault="00C80873" w:rsidP="00D141A7">
      <w:pPr>
        <w:suppressAutoHyphens/>
        <w:ind w:left="567" w:hanging="567"/>
        <w:rPr>
          <w:rFonts w:eastAsia="PMingLiU"/>
        </w:rPr>
      </w:pPr>
      <w:r w:rsidRPr="0006762D">
        <w:rPr>
          <w:rFonts w:eastAsia="PMingLiU"/>
          <w:b/>
        </w:rPr>
        <w:t>9.</w:t>
      </w:r>
      <w:r w:rsidRPr="0006762D">
        <w:rPr>
          <w:rFonts w:eastAsia="PMingLiU"/>
          <w:b/>
        </w:rPr>
        <w:tab/>
        <w:t>DATA DELLA PRIMA AUTORIZZAZIONE/ RINNOVO DELL’AUTORIZZAZIONE</w:t>
      </w:r>
    </w:p>
    <w:p w14:paraId="5DF6CA95" w14:textId="77777777" w:rsidR="00C80873" w:rsidRPr="0006762D" w:rsidRDefault="00C80873" w:rsidP="00D141A7">
      <w:pPr>
        <w:rPr>
          <w:rFonts w:eastAsia="PMingLiU"/>
        </w:rPr>
      </w:pPr>
    </w:p>
    <w:p w14:paraId="5FC697D5" w14:textId="77777777" w:rsidR="00C80873" w:rsidRPr="0006762D" w:rsidRDefault="00C80873" w:rsidP="00D141A7">
      <w:pPr>
        <w:rPr>
          <w:rFonts w:eastAsia="PMingLiU"/>
        </w:rPr>
      </w:pPr>
      <w:r w:rsidRPr="0006762D">
        <w:rPr>
          <w:rFonts w:eastAsia="PMingLiU"/>
        </w:rPr>
        <w:t>Data della prima autorizzazione: 28 agosto 2000</w:t>
      </w:r>
    </w:p>
    <w:p w14:paraId="60BBC12F" w14:textId="77777777" w:rsidR="00C80873" w:rsidRPr="0006762D" w:rsidRDefault="00C80873" w:rsidP="00D141A7">
      <w:pPr>
        <w:rPr>
          <w:rFonts w:eastAsia="PMingLiU"/>
        </w:rPr>
      </w:pPr>
      <w:r w:rsidRPr="0006762D">
        <w:rPr>
          <w:rFonts w:eastAsia="PMingLiU"/>
        </w:rPr>
        <w:t xml:space="preserve">Data dell’ultimo rinnovo: 28 </w:t>
      </w:r>
      <w:r w:rsidR="00AB24BC" w:rsidRPr="0006762D">
        <w:rPr>
          <w:rFonts w:eastAsia="PMingLiU"/>
        </w:rPr>
        <w:t>luglio</w:t>
      </w:r>
      <w:r w:rsidRPr="0006762D">
        <w:rPr>
          <w:rFonts w:eastAsia="PMingLiU"/>
        </w:rPr>
        <w:t>2010</w:t>
      </w:r>
    </w:p>
    <w:p w14:paraId="1DEF1D1D" w14:textId="77777777" w:rsidR="00C80873" w:rsidRPr="0006762D" w:rsidRDefault="00C80873" w:rsidP="00D141A7">
      <w:pPr>
        <w:rPr>
          <w:rFonts w:eastAsia="PMingLiU"/>
        </w:rPr>
      </w:pPr>
    </w:p>
    <w:p w14:paraId="793CB0BB" w14:textId="77777777" w:rsidR="00C80873" w:rsidRPr="0006762D" w:rsidRDefault="00C80873" w:rsidP="00D141A7">
      <w:pPr>
        <w:rPr>
          <w:rFonts w:eastAsia="PMingLiU"/>
        </w:rPr>
      </w:pPr>
    </w:p>
    <w:p w14:paraId="2854F5EA" w14:textId="77777777" w:rsidR="00C80873" w:rsidRPr="0006762D" w:rsidRDefault="00C80873" w:rsidP="00D141A7">
      <w:pPr>
        <w:suppressAutoHyphens/>
        <w:ind w:left="567" w:hanging="567"/>
        <w:rPr>
          <w:rFonts w:eastAsia="PMingLiU"/>
          <w:b/>
        </w:rPr>
      </w:pPr>
      <w:r w:rsidRPr="0006762D">
        <w:rPr>
          <w:rFonts w:eastAsia="PMingLiU"/>
          <w:b/>
        </w:rPr>
        <w:t>10.</w:t>
      </w:r>
      <w:r w:rsidRPr="0006762D">
        <w:rPr>
          <w:rFonts w:eastAsia="PMingLiU"/>
          <w:b/>
        </w:rPr>
        <w:tab/>
        <w:t>DATA DI REVISIONE DEL TESTO</w:t>
      </w:r>
    </w:p>
    <w:p w14:paraId="5E6ACEC6" w14:textId="77777777" w:rsidR="00C80873" w:rsidRPr="0006762D" w:rsidRDefault="00C80873" w:rsidP="00D141A7">
      <w:pPr>
        <w:suppressAutoHyphens/>
        <w:ind w:left="567" w:hanging="567"/>
        <w:rPr>
          <w:rFonts w:eastAsia="PMingLiU"/>
          <w:b/>
        </w:rPr>
      </w:pPr>
    </w:p>
    <w:p w14:paraId="428B67AF" w14:textId="77777777" w:rsidR="003174B8" w:rsidRPr="0006762D" w:rsidRDefault="00C80873" w:rsidP="00D141A7">
      <w:pPr>
        <w:rPr>
          <w:rFonts w:eastAsia="PMingLiU"/>
        </w:rPr>
      </w:pPr>
      <w:r w:rsidRPr="0006762D">
        <w:rPr>
          <w:rFonts w:eastAsia="PMingLiU"/>
        </w:rPr>
        <w:t xml:space="preserve">Informazioni più dettagliate su questo medicinale sono disponibili sul sito web della Agenzia Europea </w:t>
      </w:r>
    </w:p>
    <w:p w14:paraId="791571AC" w14:textId="413FC44E" w:rsidR="00826C7E" w:rsidRPr="0006762D" w:rsidRDefault="00C80873" w:rsidP="00D141A7">
      <w:r w:rsidRPr="0006762D">
        <w:rPr>
          <w:rFonts w:eastAsia="PMingLiU"/>
        </w:rPr>
        <w:t xml:space="preserve">dei Medicinali: </w:t>
      </w:r>
      <w:ins w:id="744" w:author="Author">
        <w:r w:rsidR="00197C18" w:rsidRPr="007671A4">
          <w:rPr>
            <w:color w:val="3333FF"/>
          </w:rPr>
          <w:fldChar w:fldCharType="begin"/>
        </w:r>
        <w:r w:rsidR="00197C18" w:rsidRPr="0006762D">
          <w:rPr>
            <w:color w:val="3333FF"/>
          </w:rPr>
          <w:instrText>HYPERLINK "</w:instrText>
        </w:r>
      </w:ins>
      <w:r w:rsidR="00197C18" w:rsidRPr="0006762D">
        <w:rPr>
          <w:color w:val="3333FF"/>
        </w:rPr>
        <w:instrText>http</w:instrText>
      </w:r>
      <w:ins w:id="745" w:author="Author">
        <w:r w:rsidR="00197C18" w:rsidRPr="0006762D">
          <w:rPr>
            <w:color w:val="3333FF"/>
          </w:rPr>
          <w:instrText>s</w:instrText>
        </w:r>
      </w:ins>
      <w:r w:rsidR="00197C18" w:rsidRPr="0006762D">
        <w:rPr>
          <w:color w:val="3333FF"/>
        </w:rPr>
        <w:instrText>://www.</w:instrText>
      </w:r>
      <w:r w:rsidR="00197C18" w:rsidRPr="0006762D">
        <w:rPr>
          <w:color w:val="3333FF"/>
          <w:spacing w:val="1"/>
        </w:rPr>
        <w:instrText>e</w:instrText>
      </w:r>
      <w:r w:rsidR="00197C18" w:rsidRPr="0006762D">
        <w:rPr>
          <w:color w:val="3333FF"/>
          <w:spacing w:val="-2"/>
        </w:rPr>
        <w:instrText>m</w:instrText>
      </w:r>
      <w:r w:rsidR="00197C18" w:rsidRPr="0006762D">
        <w:rPr>
          <w:color w:val="3333FF"/>
        </w:rPr>
        <w:instrText>a.europa.</w:instrText>
      </w:r>
      <w:r w:rsidR="00197C18" w:rsidRPr="0006762D">
        <w:rPr>
          <w:color w:val="3333FF"/>
          <w:spacing w:val="1"/>
        </w:rPr>
        <w:instrText>eu</w:instrText>
      </w:r>
      <w:ins w:id="746" w:author="Author">
        <w:r w:rsidR="00197C18" w:rsidRPr="0006762D">
          <w:rPr>
            <w:color w:val="3333FF"/>
          </w:rPr>
          <w:instrText>"</w:instrText>
        </w:r>
        <w:r w:rsidR="00197C18" w:rsidRPr="007671A4">
          <w:rPr>
            <w:color w:val="3333FF"/>
          </w:rPr>
        </w:r>
        <w:r w:rsidR="00197C18" w:rsidRPr="007671A4">
          <w:rPr>
            <w:color w:val="3333FF"/>
          </w:rPr>
          <w:fldChar w:fldCharType="separate"/>
        </w:r>
      </w:ins>
      <w:r w:rsidR="00197C18" w:rsidRPr="0006762D">
        <w:rPr>
          <w:rStyle w:val="Hyperlink"/>
        </w:rPr>
        <w:t>http</w:t>
      </w:r>
      <w:ins w:id="747" w:author="Author">
        <w:r w:rsidR="00197C18" w:rsidRPr="0006762D">
          <w:rPr>
            <w:rStyle w:val="Hyperlink"/>
          </w:rPr>
          <w:t>s</w:t>
        </w:r>
      </w:ins>
      <w:r w:rsidR="00197C18" w:rsidRPr="0006762D">
        <w:rPr>
          <w:rStyle w:val="Hyperlink"/>
        </w:rPr>
        <w:t>://www.</w:t>
      </w:r>
      <w:r w:rsidR="00197C18" w:rsidRPr="0006762D">
        <w:rPr>
          <w:rStyle w:val="Hyperlink"/>
          <w:spacing w:val="1"/>
        </w:rPr>
        <w:t>e</w:t>
      </w:r>
      <w:r w:rsidR="00197C18" w:rsidRPr="0006762D">
        <w:rPr>
          <w:rStyle w:val="Hyperlink"/>
          <w:spacing w:val="-2"/>
        </w:rPr>
        <w:t>m</w:t>
      </w:r>
      <w:r w:rsidR="00197C18" w:rsidRPr="0006762D">
        <w:rPr>
          <w:rStyle w:val="Hyperlink"/>
        </w:rPr>
        <w:t>a.europa.</w:t>
      </w:r>
      <w:r w:rsidR="00197C18" w:rsidRPr="0006762D">
        <w:rPr>
          <w:rStyle w:val="Hyperlink"/>
          <w:spacing w:val="1"/>
        </w:rPr>
        <w:t>eu</w:t>
      </w:r>
      <w:ins w:id="748" w:author="Author">
        <w:r w:rsidR="00197C18" w:rsidRPr="007671A4">
          <w:rPr>
            <w:color w:val="3333FF"/>
          </w:rPr>
          <w:fldChar w:fldCharType="end"/>
        </w:r>
        <w:r w:rsidR="00197C18" w:rsidRPr="004626CB">
          <w:rPr>
            <w:rPrChange w:id="749" w:author="Author">
              <w:rPr>
                <w:color w:val="3333FF"/>
              </w:rPr>
            </w:rPrChange>
          </w:rPr>
          <w:t>.</w:t>
        </w:r>
      </w:ins>
    </w:p>
    <w:p w14:paraId="46B6D02A" w14:textId="77777777" w:rsidR="008210FE" w:rsidRPr="0006762D" w:rsidRDefault="008210FE" w:rsidP="00D141A7">
      <w:pPr>
        <w:rPr>
          <w:spacing w:val="-10"/>
        </w:rPr>
      </w:pPr>
    </w:p>
    <w:p w14:paraId="6E5CBEAF" w14:textId="77777777" w:rsidR="003C0D0D" w:rsidRPr="0006762D" w:rsidRDefault="00C80873" w:rsidP="00D141A7">
      <w:r w:rsidRPr="0006762D">
        <w:rPr>
          <w:rFonts w:eastAsia="PMingLiU"/>
          <w:color w:val="0000FF"/>
        </w:rPr>
        <w:br w:type="page"/>
      </w:r>
      <w:r w:rsidR="003C0D0D" w:rsidRPr="0006762D">
        <w:rPr>
          <w:b/>
          <w:bCs/>
        </w:rPr>
        <w:t>1.</w:t>
      </w:r>
      <w:r w:rsidR="003C0D0D" w:rsidRPr="0006762D">
        <w:rPr>
          <w:b/>
          <w:bCs/>
        </w:rPr>
        <w:tab/>
        <w:t>DE</w:t>
      </w:r>
      <w:r w:rsidR="003C0D0D" w:rsidRPr="0006762D">
        <w:rPr>
          <w:b/>
          <w:bCs/>
          <w:spacing w:val="1"/>
        </w:rPr>
        <w:t>N</w:t>
      </w:r>
      <w:r w:rsidR="003C0D0D" w:rsidRPr="0006762D">
        <w:rPr>
          <w:b/>
          <w:bCs/>
        </w:rPr>
        <w:t>OMI</w:t>
      </w:r>
      <w:r w:rsidR="003C0D0D" w:rsidRPr="0006762D">
        <w:rPr>
          <w:b/>
          <w:bCs/>
          <w:spacing w:val="1"/>
        </w:rPr>
        <w:t>NA</w:t>
      </w:r>
      <w:r w:rsidR="003C0D0D" w:rsidRPr="0006762D">
        <w:rPr>
          <w:b/>
          <w:bCs/>
          <w:spacing w:val="-1"/>
        </w:rPr>
        <w:t>Z</w:t>
      </w:r>
      <w:r w:rsidR="003C0D0D" w:rsidRPr="0006762D">
        <w:rPr>
          <w:b/>
          <w:bCs/>
          <w:spacing w:val="1"/>
        </w:rPr>
        <w:t>I</w:t>
      </w:r>
      <w:r w:rsidR="003C0D0D" w:rsidRPr="0006762D">
        <w:rPr>
          <w:b/>
          <w:bCs/>
        </w:rPr>
        <w:t>ONE</w:t>
      </w:r>
      <w:r w:rsidR="003C0D0D" w:rsidRPr="0006762D">
        <w:rPr>
          <w:b/>
          <w:bCs/>
          <w:spacing w:val="-19"/>
        </w:rPr>
        <w:t xml:space="preserve"> </w:t>
      </w:r>
      <w:r w:rsidR="003C0D0D" w:rsidRPr="0006762D">
        <w:rPr>
          <w:b/>
          <w:bCs/>
          <w:spacing w:val="1"/>
        </w:rPr>
        <w:t>D</w:t>
      </w:r>
      <w:r w:rsidR="003C0D0D" w:rsidRPr="0006762D">
        <w:rPr>
          <w:b/>
          <w:bCs/>
        </w:rPr>
        <w:t>EL</w:t>
      </w:r>
      <w:r w:rsidR="003C0D0D" w:rsidRPr="0006762D">
        <w:rPr>
          <w:b/>
          <w:bCs/>
          <w:spacing w:val="-5"/>
        </w:rPr>
        <w:t xml:space="preserve"> </w:t>
      </w:r>
      <w:r w:rsidR="003C0D0D" w:rsidRPr="0006762D">
        <w:rPr>
          <w:b/>
          <w:bCs/>
        </w:rPr>
        <w:t>MED</w:t>
      </w:r>
      <w:r w:rsidR="003C0D0D" w:rsidRPr="0006762D">
        <w:rPr>
          <w:b/>
          <w:bCs/>
          <w:spacing w:val="1"/>
        </w:rPr>
        <w:t>I</w:t>
      </w:r>
      <w:r w:rsidR="003C0D0D" w:rsidRPr="0006762D">
        <w:rPr>
          <w:b/>
          <w:bCs/>
        </w:rPr>
        <w:t>C</w:t>
      </w:r>
      <w:r w:rsidR="003C0D0D" w:rsidRPr="0006762D">
        <w:rPr>
          <w:b/>
          <w:bCs/>
          <w:spacing w:val="1"/>
        </w:rPr>
        <w:t>I</w:t>
      </w:r>
      <w:r w:rsidR="003C0D0D" w:rsidRPr="0006762D">
        <w:rPr>
          <w:b/>
          <w:bCs/>
        </w:rPr>
        <w:t>NALE</w:t>
      </w:r>
    </w:p>
    <w:p w14:paraId="770C4132" w14:textId="77777777" w:rsidR="003C0D0D" w:rsidRPr="0006762D" w:rsidRDefault="003C0D0D" w:rsidP="00D141A7">
      <w:pPr>
        <w:widowControl w:val="0"/>
        <w:autoSpaceDE w:val="0"/>
        <w:autoSpaceDN w:val="0"/>
        <w:adjustRightInd w:val="0"/>
        <w:spacing w:before="12" w:line="240" w:lineRule="exact"/>
      </w:pPr>
    </w:p>
    <w:p w14:paraId="2C2E24A9" w14:textId="77777777" w:rsidR="003C0D0D" w:rsidRPr="0006762D" w:rsidRDefault="003C0D0D" w:rsidP="00D141A7">
      <w:pPr>
        <w:widowControl w:val="0"/>
        <w:autoSpaceDE w:val="0"/>
        <w:autoSpaceDN w:val="0"/>
        <w:adjustRightInd w:val="0"/>
        <w:ind w:right="-20"/>
      </w:pPr>
      <w:r w:rsidRPr="0006762D">
        <w:t>Herceptin</w:t>
      </w:r>
      <w:r w:rsidRPr="0006762D">
        <w:rPr>
          <w:spacing w:val="-9"/>
        </w:rPr>
        <w:t xml:space="preserve"> </w:t>
      </w:r>
      <w:r w:rsidR="006C6642" w:rsidRPr="0006762D">
        <w:rPr>
          <w:spacing w:val="-9"/>
        </w:rPr>
        <w:t xml:space="preserve">600 mg </w:t>
      </w:r>
      <w:r w:rsidR="006C6642" w:rsidRPr="0006762D">
        <w:t>soluzione iniettabile</w:t>
      </w:r>
      <w:r w:rsidR="00A12DEB" w:rsidRPr="0006762D">
        <w:t xml:space="preserve"> in flaconcino</w:t>
      </w:r>
    </w:p>
    <w:p w14:paraId="014126DD" w14:textId="77777777" w:rsidR="003C0D0D" w:rsidRPr="0006762D" w:rsidRDefault="003C0D0D" w:rsidP="00D141A7">
      <w:pPr>
        <w:widowControl w:val="0"/>
        <w:autoSpaceDE w:val="0"/>
        <w:autoSpaceDN w:val="0"/>
        <w:adjustRightInd w:val="0"/>
        <w:spacing w:line="200" w:lineRule="exact"/>
      </w:pPr>
    </w:p>
    <w:p w14:paraId="3B7C99FE" w14:textId="77777777" w:rsidR="003C0D0D" w:rsidRPr="0006762D" w:rsidRDefault="003C0D0D" w:rsidP="00D141A7">
      <w:pPr>
        <w:widowControl w:val="0"/>
        <w:autoSpaceDE w:val="0"/>
        <w:autoSpaceDN w:val="0"/>
        <w:adjustRightInd w:val="0"/>
        <w:spacing w:line="200" w:lineRule="exact"/>
      </w:pPr>
    </w:p>
    <w:p w14:paraId="362C7779" w14:textId="77777777" w:rsidR="003C0D0D" w:rsidRPr="0006762D" w:rsidRDefault="003C0D0D" w:rsidP="00D141A7">
      <w:pPr>
        <w:widowControl w:val="0"/>
        <w:tabs>
          <w:tab w:val="left" w:pos="567"/>
        </w:tabs>
        <w:autoSpaceDE w:val="0"/>
        <w:autoSpaceDN w:val="0"/>
        <w:adjustRightInd w:val="0"/>
        <w:ind w:right="-20"/>
      </w:pPr>
      <w:r w:rsidRPr="0006762D">
        <w:rPr>
          <w:b/>
          <w:bCs/>
          <w:spacing w:val="1"/>
        </w:rPr>
        <w:t>2</w:t>
      </w:r>
      <w:r w:rsidRPr="0006762D">
        <w:rPr>
          <w:b/>
          <w:bCs/>
        </w:rPr>
        <w:t>.</w:t>
      </w:r>
      <w:r w:rsidRPr="0006762D">
        <w:rPr>
          <w:b/>
          <w:bCs/>
        </w:rPr>
        <w:tab/>
        <w:t>CO</w:t>
      </w:r>
      <w:r w:rsidRPr="0006762D">
        <w:rPr>
          <w:b/>
          <w:bCs/>
          <w:spacing w:val="1"/>
        </w:rPr>
        <w:t>MP</w:t>
      </w:r>
      <w:r w:rsidRPr="0006762D">
        <w:rPr>
          <w:b/>
          <w:bCs/>
        </w:rPr>
        <w:t>OS</w:t>
      </w:r>
      <w:r w:rsidRPr="0006762D">
        <w:rPr>
          <w:b/>
          <w:bCs/>
          <w:spacing w:val="1"/>
        </w:rPr>
        <w:t>IZ</w:t>
      </w:r>
      <w:r w:rsidRPr="0006762D">
        <w:rPr>
          <w:b/>
          <w:bCs/>
        </w:rPr>
        <w:t>IO</w:t>
      </w:r>
      <w:r w:rsidRPr="0006762D">
        <w:rPr>
          <w:b/>
          <w:bCs/>
          <w:spacing w:val="1"/>
        </w:rPr>
        <w:t>N</w:t>
      </w:r>
      <w:r w:rsidRPr="0006762D">
        <w:rPr>
          <w:b/>
          <w:bCs/>
        </w:rPr>
        <w:t>E</w:t>
      </w:r>
      <w:r w:rsidRPr="0006762D">
        <w:rPr>
          <w:b/>
          <w:bCs/>
          <w:spacing w:val="-17"/>
        </w:rPr>
        <w:t xml:space="preserve"> </w:t>
      </w:r>
      <w:r w:rsidRPr="0006762D">
        <w:rPr>
          <w:b/>
          <w:bCs/>
        </w:rPr>
        <w:t>Q</w:t>
      </w:r>
      <w:r w:rsidRPr="0006762D">
        <w:rPr>
          <w:b/>
          <w:bCs/>
          <w:spacing w:val="1"/>
        </w:rPr>
        <w:t>UAL</w:t>
      </w:r>
      <w:r w:rsidRPr="0006762D">
        <w:rPr>
          <w:b/>
          <w:bCs/>
        </w:rPr>
        <w:t>IT</w:t>
      </w:r>
      <w:r w:rsidRPr="0006762D">
        <w:rPr>
          <w:b/>
          <w:bCs/>
          <w:spacing w:val="1"/>
        </w:rPr>
        <w:t>AT</w:t>
      </w:r>
      <w:r w:rsidRPr="0006762D">
        <w:rPr>
          <w:b/>
          <w:bCs/>
        </w:rPr>
        <w:t>I</w:t>
      </w:r>
      <w:r w:rsidRPr="0006762D">
        <w:rPr>
          <w:b/>
          <w:bCs/>
          <w:spacing w:val="1"/>
        </w:rPr>
        <w:t>V</w:t>
      </w:r>
      <w:r w:rsidRPr="0006762D">
        <w:rPr>
          <w:b/>
          <w:bCs/>
        </w:rPr>
        <w:t>A</w:t>
      </w:r>
      <w:r w:rsidRPr="0006762D">
        <w:rPr>
          <w:b/>
          <w:bCs/>
          <w:spacing w:val="-15"/>
        </w:rPr>
        <w:t xml:space="preserve"> </w:t>
      </w:r>
      <w:r w:rsidRPr="0006762D">
        <w:rPr>
          <w:b/>
          <w:bCs/>
        </w:rPr>
        <w:t>E QU</w:t>
      </w:r>
      <w:r w:rsidRPr="0006762D">
        <w:rPr>
          <w:b/>
          <w:bCs/>
          <w:spacing w:val="1"/>
        </w:rPr>
        <w:t>A</w:t>
      </w:r>
      <w:r w:rsidRPr="0006762D">
        <w:rPr>
          <w:b/>
          <w:bCs/>
        </w:rPr>
        <w:t>N</w:t>
      </w:r>
      <w:r w:rsidRPr="0006762D">
        <w:rPr>
          <w:b/>
          <w:bCs/>
          <w:spacing w:val="1"/>
        </w:rPr>
        <w:t>TIT</w:t>
      </w:r>
      <w:r w:rsidRPr="0006762D">
        <w:rPr>
          <w:b/>
          <w:bCs/>
        </w:rPr>
        <w:t>A</w:t>
      </w:r>
      <w:r w:rsidRPr="0006762D">
        <w:rPr>
          <w:b/>
          <w:bCs/>
          <w:spacing w:val="1"/>
        </w:rPr>
        <w:t>TI</w:t>
      </w:r>
      <w:r w:rsidRPr="0006762D">
        <w:rPr>
          <w:b/>
          <w:bCs/>
        </w:rPr>
        <w:t>VA</w:t>
      </w:r>
    </w:p>
    <w:p w14:paraId="62F025DC" w14:textId="77777777" w:rsidR="003C0D0D" w:rsidRPr="0006762D" w:rsidRDefault="003C0D0D" w:rsidP="00D141A7">
      <w:pPr>
        <w:widowControl w:val="0"/>
        <w:autoSpaceDE w:val="0"/>
        <w:autoSpaceDN w:val="0"/>
        <w:adjustRightInd w:val="0"/>
        <w:spacing w:before="12" w:line="240" w:lineRule="exact"/>
      </w:pPr>
    </w:p>
    <w:p w14:paraId="31E95F03" w14:textId="77777777" w:rsidR="003C0D0D" w:rsidRPr="0006762D" w:rsidRDefault="003C0D0D" w:rsidP="00D141A7">
      <w:pPr>
        <w:widowControl w:val="0"/>
        <w:autoSpaceDE w:val="0"/>
        <w:autoSpaceDN w:val="0"/>
        <w:adjustRightInd w:val="0"/>
        <w:spacing w:line="239" w:lineRule="auto"/>
        <w:ind w:right="80"/>
      </w:pPr>
      <w:r w:rsidRPr="0006762D">
        <w:t>Un</w:t>
      </w:r>
      <w:r w:rsidRPr="0006762D">
        <w:rPr>
          <w:spacing w:val="-3"/>
        </w:rPr>
        <w:t xml:space="preserve"> </w:t>
      </w:r>
      <w:r w:rsidRPr="0006762D">
        <w:t>flaconcino</w:t>
      </w:r>
      <w:r w:rsidRPr="0006762D">
        <w:rPr>
          <w:spacing w:val="-8"/>
        </w:rPr>
        <w:t xml:space="preserve"> </w:t>
      </w:r>
      <w:r w:rsidR="00C179AB" w:rsidRPr="0006762D">
        <w:rPr>
          <w:spacing w:val="-8"/>
        </w:rPr>
        <w:t xml:space="preserve">da </w:t>
      </w:r>
      <w:r w:rsidR="00C179AB" w:rsidRPr="0006762D">
        <w:rPr>
          <w:spacing w:val="-9"/>
        </w:rPr>
        <w:t>5 ml</w:t>
      </w:r>
      <w:r w:rsidR="00C179AB" w:rsidRPr="0006762D">
        <w:t xml:space="preserve"> </w:t>
      </w:r>
      <w:r w:rsidRPr="0006762D">
        <w:t>contiene</w:t>
      </w:r>
      <w:r w:rsidRPr="0006762D">
        <w:rPr>
          <w:spacing w:val="-6"/>
        </w:rPr>
        <w:t xml:space="preserve"> </w:t>
      </w:r>
      <w:r w:rsidR="003D3101" w:rsidRPr="0006762D">
        <w:rPr>
          <w:spacing w:val="-9"/>
        </w:rPr>
        <w:t>600 mg</w:t>
      </w:r>
      <w:r w:rsidR="003D3101" w:rsidRPr="0006762D">
        <w:t xml:space="preserve"> </w:t>
      </w:r>
      <w:r w:rsidRPr="0006762D">
        <w:t>di</w:t>
      </w:r>
      <w:r w:rsidRPr="0006762D">
        <w:rPr>
          <w:spacing w:val="-2"/>
        </w:rPr>
        <w:t xml:space="preserve"> </w:t>
      </w:r>
      <w:r w:rsidRPr="0006762D">
        <w:t>trastuz</w:t>
      </w:r>
      <w:r w:rsidRPr="0006762D">
        <w:rPr>
          <w:spacing w:val="2"/>
        </w:rPr>
        <w:t>u</w:t>
      </w:r>
      <w:r w:rsidRPr="0006762D">
        <w:rPr>
          <w:spacing w:val="-2"/>
        </w:rPr>
        <w:t>m</w:t>
      </w:r>
      <w:r w:rsidRPr="0006762D">
        <w:t>ab,</w:t>
      </w:r>
      <w:r w:rsidRPr="0006762D">
        <w:rPr>
          <w:spacing w:val="-11"/>
        </w:rPr>
        <w:t xml:space="preserve"> </w:t>
      </w:r>
      <w:r w:rsidR="00C179AB" w:rsidRPr="0006762D">
        <w:rPr>
          <w:spacing w:val="-11"/>
        </w:rPr>
        <w:t xml:space="preserve">un </w:t>
      </w:r>
      <w:r w:rsidRPr="0006762D">
        <w:t>a</w:t>
      </w:r>
      <w:r w:rsidRPr="0006762D">
        <w:rPr>
          <w:spacing w:val="-1"/>
        </w:rPr>
        <w:t>n</w:t>
      </w:r>
      <w:r w:rsidRPr="0006762D">
        <w:t>ticorpo</w:t>
      </w:r>
      <w:r w:rsidRPr="0006762D">
        <w:rPr>
          <w:spacing w:val="-7"/>
        </w:rPr>
        <w:t xml:space="preserve"> </w:t>
      </w:r>
      <w:r w:rsidRPr="0006762D">
        <w:rPr>
          <w:spacing w:val="-1"/>
        </w:rPr>
        <w:t>m</w:t>
      </w:r>
      <w:r w:rsidRPr="0006762D">
        <w:t>onoclonale</w:t>
      </w:r>
      <w:r w:rsidRPr="0006762D">
        <w:rPr>
          <w:spacing w:val="-10"/>
        </w:rPr>
        <w:t xml:space="preserve"> </w:t>
      </w:r>
      <w:r w:rsidRPr="0006762D">
        <w:t>IgG1</w:t>
      </w:r>
      <w:r w:rsidRPr="0006762D">
        <w:rPr>
          <w:spacing w:val="-5"/>
        </w:rPr>
        <w:t xml:space="preserve"> </w:t>
      </w:r>
      <w:r w:rsidRPr="0006762D">
        <w:t>umanizzato,</w:t>
      </w:r>
      <w:r w:rsidRPr="0006762D">
        <w:rPr>
          <w:spacing w:val="-10"/>
        </w:rPr>
        <w:t xml:space="preserve"> </w:t>
      </w:r>
      <w:r w:rsidRPr="0006762D">
        <w:t>prodotto</w:t>
      </w:r>
      <w:r w:rsidRPr="0006762D">
        <w:rPr>
          <w:spacing w:val="-8"/>
        </w:rPr>
        <w:t xml:space="preserve"> </w:t>
      </w:r>
      <w:r w:rsidRPr="0006762D">
        <w:t>da coltura</w:t>
      </w:r>
      <w:r w:rsidRPr="0006762D">
        <w:rPr>
          <w:spacing w:val="-6"/>
        </w:rPr>
        <w:t xml:space="preserve"> </w:t>
      </w:r>
      <w:r w:rsidRPr="0006762D">
        <w:t>di</w:t>
      </w:r>
      <w:r w:rsidRPr="0006762D">
        <w:rPr>
          <w:spacing w:val="-2"/>
        </w:rPr>
        <w:t xml:space="preserve"> </w:t>
      </w:r>
      <w:r w:rsidRPr="0006762D">
        <w:t>cellule</w:t>
      </w:r>
      <w:r w:rsidRPr="0006762D">
        <w:rPr>
          <w:spacing w:val="-5"/>
        </w:rPr>
        <w:t xml:space="preserve"> </w:t>
      </w:r>
      <w:r w:rsidRPr="0006762D">
        <w:t>di</w:t>
      </w:r>
      <w:r w:rsidRPr="0006762D">
        <w:rPr>
          <w:spacing w:val="-2"/>
        </w:rPr>
        <w:t xml:space="preserve"> m</w:t>
      </w:r>
      <w:r w:rsidRPr="0006762D">
        <w:rPr>
          <w:spacing w:val="1"/>
        </w:rPr>
        <w:t>a</w:t>
      </w:r>
      <w:r w:rsidRPr="0006762D">
        <w:t>mm</w:t>
      </w:r>
      <w:r w:rsidRPr="0006762D">
        <w:rPr>
          <w:spacing w:val="2"/>
        </w:rPr>
        <w:t>i</w:t>
      </w:r>
      <w:r w:rsidRPr="0006762D">
        <w:t>fero</w:t>
      </w:r>
      <w:r w:rsidRPr="0006762D">
        <w:rPr>
          <w:spacing w:val="-10"/>
        </w:rPr>
        <w:t xml:space="preserve"> </w:t>
      </w:r>
      <w:r w:rsidRPr="0006762D">
        <w:t>(cellule</w:t>
      </w:r>
      <w:r w:rsidRPr="0006762D">
        <w:rPr>
          <w:spacing w:val="-7"/>
        </w:rPr>
        <w:t xml:space="preserve"> </w:t>
      </w:r>
      <w:r w:rsidRPr="0006762D">
        <w:t>ovariche</w:t>
      </w:r>
      <w:r w:rsidRPr="0006762D">
        <w:rPr>
          <w:spacing w:val="-8"/>
        </w:rPr>
        <w:t xml:space="preserve"> </w:t>
      </w:r>
      <w:r w:rsidRPr="0006762D">
        <w:t>di</w:t>
      </w:r>
      <w:r w:rsidRPr="0006762D">
        <w:rPr>
          <w:spacing w:val="-3"/>
        </w:rPr>
        <w:t xml:space="preserve"> </w:t>
      </w:r>
      <w:r w:rsidRPr="0006762D">
        <w:t>criceto</w:t>
      </w:r>
      <w:r w:rsidRPr="0006762D">
        <w:rPr>
          <w:spacing w:val="-6"/>
        </w:rPr>
        <w:t xml:space="preserve"> </w:t>
      </w:r>
      <w:r w:rsidRPr="0006762D">
        <w:t>cinese)</w:t>
      </w:r>
      <w:r w:rsidRPr="0006762D">
        <w:rPr>
          <w:spacing w:val="-6"/>
        </w:rPr>
        <w:t xml:space="preserve"> </w:t>
      </w:r>
      <w:r w:rsidRPr="0006762D">
        <w:rPr>
          <w:spacing w:val="1"/>
        </w:rPr>
        <w:t>i</w:t>
      </w:r>
      <w:r w:rsidRPr="0006762D">
        <w:t>n</w:t>
      </w:r>
      <w:r w:rsidRPr="0006762D">
        <w:rPr>
          <w:spacing w:val="-1"/>
        </w:rPr>
        <w:t xml:space="preserve"> </w:t>
      </w:r>
      <w:r w:rsidRPr="0006762D">
        <w:t>sospensione,</w:t>
      </w:r>
      <w:r w:rsidRPr="0006762D">
        <w:rPr>
          <w:spacing w:val="-11"/>
        </w:rPr>
        <w:t xml:space="preserve"> </w:t>
      </w:r>
      <w:r w:rsidRPr="0006762D">
        <w:t>purificate</w:t>
      </w:r>
      <w:r w:rsidRPr="0006762D">
        <w:rPr>
          <w:spacing w:val="-8"/>
        </w:rPr>
        <w:t xml:space="preserve"> </w:t>
      </w:r>
      <w:r w:rsidRPr="0006762D">
        <w:t>mediante cr</w:t>
      </w:r>
      <w:r w:rsidRPr="0006762D">
        <w:rPr>
          <w:spacing w:val="2"/>
        </w:rPr>
        <w:t>o</w:t>
      </w:r>
      <w:r w:rsidRPr="0006762D">
        <w:rPr>
          <w:spacing w:val="-2"/>
        </w:rPr>
        <w:t>m</w:t>
      </w:r>
      <w:r w:rsidRPr="0006762D">
        <w:t>atograf</w:t>
      </w:r>
      <w:r w:rsidRPr="0006762D">
        <w:rPr>
          <w:spacing w:val="2"/>
        </w:rPr>
        <w:t>i</w:t>
      </w:r>
      <w:r w:rsidRPr="0006762D">
        <w:t>a</w:t>
      </w:r>
      <w:r w:rsidRPr="0006762D">
        <w:rPr>
          <w:spacing w:val="-12"/>
        </w:rPr>
        <w:t xml:space="preserve"> </w:t>
      </w:r>
      <w:r w:rsidRPr="0006762D">
        <w:t>di</w:t>
      </w:r>
      <w:r w:rsidRPr="0006762D">
        <w:rPr>
          <w:spacing w:val="-2"/>
        </w:rPr>
        <w:t xml:space="preserve"> </w:t>
      </w:r>
      <w:r w:rsidRPr="0006762D">
        <w:t>affinità</w:t>
      </w:r>
      <w:r w:rsidRPr="0006762D">
        <w:rPr>
          <w:spacing w:val="-6"/>
        </w:rPr>
        <w:t xml:space="preserve"> </w:t>
      </w:r>
      <w:r w:rsidRPr="0006762D">
        <w:t>e</w:t>
      </w:r>
      <w:r w:rsidRPr="0006762D">
        <w:rPr>
          <w:spacing w:val="-1"/>
        </w:rPr>
        <w:t xml:space="preserve"> </w:t>
      </w:r>
      <w:r w:rsidRPr="0006762D">
        <w:t>a</w:t>
      </w:r>
      <w:r w:rsidRPr="0006762D">
        <w:rPr>
          <w:spacing w:val="-1"/>
        </w:rPr>
        <w:t xml:space="preserve"> </w:t>
      </w:r>
      <w:r w:rsidRPr="0006762D">
        <w:t>scambio</w:t>
      </w:r>
      <w:r w:rsidRPr="0006762D">
        <w:rPr>
          <w:spacing w:val="-7"/>
        </w:rPr>
        <w:t xml:space="preserve"> </w:t>
      </w:r>
      <w:r w:rsidRPr="0006762D">
        <w:t>ionico,</w:t>
      </w:r>
      <w:r w:rsidRPr="0006762D">
        <w:rPr>
          <w:spacing w:val="-6"/>
        </w:rPr>
        <w:t xml:space="preserve"> </w:t>
      </w:r>
      <w:r w:rsidRPr="0006762D">
        <w:rPr>
          <w:spacing w:val="-1"/>
        </w:rPr>
        <w:t>c</w:t>
      </w:r>
      <w:r w:rsidRPr="0006762D">
        <w:t>on</w:t>
      </w:r>
      <w:r w:rsidRPr="0006762D">
        <w:rPr>
          <w:spacing w:val="-3"/>
        </w:rPr>
        <w:t xml:space="preserve"> </w:t>
      </w:r>
      <w:r w:rsidRPr="0006762D">
        <w:t>specifiche</w:t>
      </w:r>
      <w:r w:rsidRPr="0006762D">
        <w:rPr>
          <w:spacing w:val="-9"/>
        </w:rPr>
        <w:t xml:space="preserve"> </w:t>
      </w:r>
      <w:r w:rsidRPr="0006762D">
        <w:t>procedure</w:t>
      </w:r>
      <w:r w:rsidRPr="0006762D">
        <w:rPr>
          <w:spacing w:val="-9"/>
        </w:rPr>
        <w:t xml:space="preserve"> </w:t>
      </w:r>
      <w:r w:rsidRPr="0006762D">
        <w:t>di</w:t>
      </w:r>
      <w:r w:rsidRPr="0006762D">
        <w:rPr>
          <w:spacing w:val="-2"/>
        </w:rPr>
        <w:t xml:space="preserve"> </w:t>
      </w:r>
      <w:r w:rsidRPr="0006762D">
        <w:t>inattivazione</w:t>
      </w:r>
      <w:r w:rsidRPr="0006762D">
        <w:rPr>
          <w:spacing w:val="-10"/>
        </w:rPr>
        <w:t xml:space="preserve"> </w:t>
      </w:r>
      <w:r w:rsidRPr="0006762D">
        <w:t>e</w:t>
      </w:r>
      <w:r w:rsidRPr="0006762D">
        <w:rPr>
          <w:spacing w:val="-1"/>
        </w:rPr>
        <w:t xml:space="preserve"> </w:t>
      </w:r>
      <w:r w:rsidRPr="0006762D">
        <w:t>ri</w:t>
      </w:r>
      <w:r w:rsidRPr="0006762D">
        <w:rPr>
          <w:spacing w:val="-2"/>
        </w:rPr>
        <w:t>m</w:t>
      </w:r>
      <w:r w:rsidRPr="0006762D">
        <w:rPr>
          <w:spacing w:val="1"/>
        </w:rPr>
        <w:t>o</w:t>
      </w:r>
      <w:r w:rsidRPr="0006762D">
        <w:t>z</w:t>
      </w:r>
      <w:r w:rsidRPr="0006762D">
        <w:rPr>
          <w:spacing w:val="2"/>
        </w:rPr>
        <w:t>i</w:t>
      </w:r>
      <w:r w:rsidRPr="0006762D">
        <w:t>one virale.</w:t>
      </w:r>
    </w:p>
    <w:p w14:paraId="60EEB3C1" w14:textId="77777777" w:rsidR="002A2865" w:rsidRPr="0006762D" w:rsidRDefault="002A2865" w:rsidP="00D141A7">
      <w:pPr>
        <w:widowControl w:val="0"/>
        <w:autoSpaceDE w:val="0"/>
        <w:autoSpaceDN w:val="0"/>
        <w:adjustRightInd w:val="0"/>
        <w:ind w:right="-56"/>
        <w:rPr>
          <w:ins w:id="750" w:author="Author"/>
        </w:rPr>
      </w:pPr>
    </w:p>
    <w:p w14:paraId="688C9034" w14:textId="77777777" w:rsidR="00197C18" w:rsidRPr="0006762D" w:rsidRDefault="00197C18" w:rsidP="00197C18">
      <w:pPr>
        <w:rPr>
          <w:ins w:id="751" w:author="Author"/>
          <w:szCs w:val="22"/>
          <w:u w:val="single"/>
        </w:rPr>
      </w:pPr>
      <w:ins w:id="752" w:author="Author">
        <w:r w:rsidRPr="0006762D">
          <w:rPr>
            <w:u w:val="single"/>
          </w:rPr>
          <w:t>Eccipiente con effetti noti</w:t>
        </w:r>
      </w:ins>
    </w:p>
    <w:p w14:paraId="1A68E835" w14:textId="73850702" w:rsidR="00197C18" w:rsidRPr="0006762D" w:rsidRDefault="00197C18" w:rsidP="00197C18">
      <w:pPr>
        <w:widowControl w:val="0"/>
        <w:autoSpaceDE w:val="0"/>
        <w:autoSpaceDN w:val="0"/>
        <w:adjustRightInd w:val="0"/>
        <w:ind w:right="-56"/>
        <w:rPr>
          <w:ins w:id="753" w:author="Author"/>
        </w:rPr>
      </w:pPr>
      <w:ins w:id="754" w:author="Author">
        <w:r w:rsidRPr="0006762D">
          <w:t>Ciascun flaconcino da 5 mL contiene 2,0 mg di polisorbato 20</w:t>
        </w:r>
      </w:ins>
    </w:p>
    <w:p w14:paraId="135BB6E5" w14:textId="77777777" w:rsidR="00197C18" w:rsidRPr="0006762D" w:rsidRDefault="00197C18" w:rsidP="00197C18">
      <w:pPr>
        <w:widowControl w:val="0"/>
        <w:autoSpaceDE w:val="0"/>
        <w:autoSpaceDN w:val="0"/>
        <w:adjustRightInd w:val="0"/>
        <w:ind w:right="-56"/>
      </w:pPr>
    </w:p>
    <w:p w14:paraId="4072DFC2" w14:textId="77777777" w:rsidR="003C0D0D" w:rsidRPr="0006762D" w:rsidRDefault="003C0D0D" w:rsidP="00D141A7">
      <w:pPr>
        <w:widowControl w:val="0"/>
        <w:autoSpaceDE w:val="0"/>
        <w:autoSpaceDN w:val="0"/>
        <w:adjustRightInd w:val="0"/>
        <w:ind w:right="-56"/>
      </w:pPr>
      <w:r w:rsidRPr="0006762D">
        <w:t>Per</w:t>
      </w:r>
      <w:r w:rsidRPr="0006762D">
        <w:rPr>
          <w:spacing w:val="-3"/>
        </w:rPr>
        <w:t xml:space="preserve"> </w:t>
      </w:r>
      <w:r w:rsidRPr="0006762D">
        <w:t>l</w:t>
      </w:r>
      <w:r w:rsidRPr="0006762D">
        <w:rPr>
          <w:spacing w:val="1"/>
        </w:rPr>
        <w:t>’</w:t>
      </w:r>
      <w:r w:rsidRPr="0006762D">
        <w:t>elenco</w:t>
      </w:r>
      <w:r w:rsidRPr="0006762D">
        <w:rPr>
          <w:spacing w:val="-7"/>
        </w:rPr>
        <w:t xml:space="preserve"> </w:t>
      </w:r>
      <w:r w:rsidRPr="0006762D">
        <w:t>co</w:t>
      </w:r>
      <w:r w:rsidRPr="0006762D">
        <w:rPr>
          <w:spacing w:val="-2"/>
        </w:rPr>
        <w:t>m</w:t>
      </w:r>
      <w:r w:rsidRPr="0006762D">
        <w:rPr>
          <w:spacing w:val="1"/>
        </w:rPr>
        <w:t>p</w:t>
      </w:r>
      <w:r w:rsidRPr="0006762D">
        <w:t>leto</w:t>
      </w:r>
      <w:r w:rsidRPr="0006762D">
        <w:rPr>
          <w:spacing w:val="-8"/>
        </w:rPr>
        <w:t xml:space="preserve"> </w:t>
      </w:r>
      <w:r w:rsidRPr="0006762D">
        <w:t>degli</w:t>
      </w:r>
      <w:r w:rsidRPr="0006762D">
        <w:rPr>
          <w:spacing w:val="-4"/>
        </w:rPr>
        <w:t xml:space="preserve"> </w:t>
      </w:r>
      <w:r w:rsidRPr="0006762D">
        <w:t>eccipienti</w:t>
      </w:r>
      <w:r w:rsidR="00A2671B" w:rsidRPr="0006762D">
        <w:t>,</w:t>
      </w:r>
      <w:r w:rsidRPr="0006762D">
        <w:rPr>
          <w:spacing w:val="-8"/>
        </w:rPr>
        <w:t xml:space="preserve"> </w:t>
      </w:r>
      <w:r w:rsidRPr="0006762D">
        <w:t>vedere</w:t>
      </w:r>
      <w:r w:rsidRPr="0006762D">
        <w:rPr>
          <w:spacing w:val="-7"/>
        </w:rPr>
        <w:t xml:space="preserve"> </w:t>
      </w:r>
      <w:r w:rsidRPr="0006762D">
        <w:t>paragr</w:t>
      </w:r>
      <w:r w:rsidRPr="0006762D">
        <w:rPr>
          <w:spacing w:val="1"/>
        </w:rPr>
        <w:t>a</w:t>
      </w:r>
      <w:r w:rsidRPr="0006762D">
        <w:t>fo</w:t>
      </w:r>
      <w:r w:rsidRPr="0006762D">
        <w:rPr>
          <w:spacing w:val="-8"/>
        </w:rPr>
        <w:t xml:space="preserve"> </w:t>
      </w:r>
      <w:r w:rsidRPr="0006762D">
        <w:t>6.1.</w:t>
      </w:r>
    </w:p>
    <w:p w14:paraId="11FEFDDB" w14:textId="77777777" w:rsidR="003C0D0D" w:rsidRPr="0006762D" w:rsidRDefault="003C0D0D" w:rsidP="00D141A7">
      <w:pPr>
        <w:widowControl w:val="0"/>
        <w:autoSpaceDE w:val="0"/>
        <w:autoSpaceDN w:val="0"/>
        <w:adjustRightInd w:val="0"/>
      </w:pPr>
    </w:p>
    <w:p w14:paraId="7E5D6F01" w14:textId="77777777" w:rsidR="00CA1E35" w:rsidRPr="0006762D" w:rsidRDefault="00CA1E35" w:rsidP="00D141A7">
      <w:pPr>
        <w:widowControl w:val="0"/>
        <w:autoSpaceDE w:val="0"/>
        <w:autoSpaceDN w:val="0"/>
        <w:adjustRightInd w:val="0"/>
      </w:pPr>
    </w:p>
    <w:p w14:paraId="61787F42" w14:textId="77777777" w:rsidR="003C0D0D" w:rsidRPr="0006762D" w:rsidRDefault="003C0D0D" w:rsidP="00D141A7">
      <w:pPr>
        <w:widowControl w:val="0"/>
        <w:tabs>
          <w:tab w:val="left" w:pos="567"/>
        </w:tabs>
        <w:autoSpaceDE w:val="0"/>
        <w:autoSpaceDN w:val="0"/>
        <w:adjustRightInd w:val="0"/>
        <w:ind w:right="-20"/>
      </w:pPr>
      <w:r w:rsidRPr="0006762D">
        <w:rPr>
          <w:b/>
          <w:bCs/>
        </w:rPr>
        <w:t>3.</w:t>
      </w:r>
      <w:r w:rsidRPr="0006762D">
        <w:rPr>
          <w:b/>
          <w:bCs/>
        </w:rPr>
        <w:tab/>
        <w:t>FORMA</w:t>
      </w:r>
      <w:r w:rsidRPr="0006762D">
        <w:rPr>
          <w:b/>
          <w:bCs/>
          <w:spacing w:val="-8"/>
        </w:rPr>
        <w:t xml:space="preserve"> </w:t>
      </w:r>
      <w:r w:rsidRPr="0006762D">
        <w:rPr>
          <w:b/>
          <w:bCs/>
          <w:spacing w:val="1"/>
        </w:rPr>
        <w:t>FA</w:t>
      </w:r>
      <w:r w:rsidRPr="0006762D">
        <w:rPr>
          <w:b/>
          <w:bCs/>
        </w:rPr>
        <w:t>RMAC</w:t>
      </w:r>
      <w:r w:rsidRPr="0006762D">
        <w:rPr>
          <w:b/>
          <w:bCs/>
          <w:spacing w:val="1"/>
        </w:rPr>
        <w:t>E</w:t>
      </w:r>
      <w:r w:rsidRPr="0006762D">
        <w:rPr>
          <w:b/>
          <w:bCs/>
        </w:rPr>
        <w:t>UT</w:t>
      </w:r>
      <w:r w:rsidRPr="0006762D">
        <w:rPr>
          <w:b/>
          <w:bCs/>
          <w:spacing w:val="1"/>
        </w:rPr>
        <w:t>I</w:t>
      </w:r>
      <w:r w:rsidRPr="0006762D">
        <w:rPr>
          <w:b/>
          <w:bCs/>
        </w:rPr>
        <w:t>CA</w:t>
      </w:r>
    </w:p>
    <w:p w14:paraId="66B6F797" w14:textId="77777777" w:rsidR="003C0D0D" w:rsidRPr="0006762D" w:rsidRDefault="003C0D0D" w:rsidP="00D141A7">
      <w:pPr>
        <w:widowControl w:val="0"/>
        <w:autoSpaceDE w:val="0"/>
        <w:autoSpaceDN w:val="0"/>
        <w:adjustRightInd w:val="0"/>
        <w:spacing w:before="11" w:line="240" w:lineRule="exact"/>
      </w:pPr>
    </w:p>
    <w:p w14:paraId="14455C49" w14:textId="77777777" w:rsidR="003C0D0D" w:rsidRPr="0006762D" w:rsidRDefault="00D30C83" w:rsidP="00D141A7">
      <w:pPr>
        <w:widowControl w:val="0"/>
        <w:autoSpaceDE w:val="0"/>
        <w:autoSpaceDN w:val="0"/>
        <w:adjustRightInd w:val="0"/>
        <w:ind w:right="-20"/>
      </w:pPr>
      <w:r w:rsidRPr="0006762D">
        <w:t xml:space="preserve">Soluzione </w:t>
      </w:r>
      <w:r w:rsidR="00A43F09" w:rsidRPr="0006762D">
        <w:t>per iniezione</w:t>
      </w:r>
    </w:p>
    <w:p w14:paraId="43F21CBC" w14:textId="77777777" w:rsidR="003C0D0D" w:rsidRPr="0006762D" w:rsidRDefault="003C0D0D" w:rsidP="00D141A7">
      <w:pPr>
        <w:widowControl w:val="0"/>
        <w:autoSpaceDE w:val="0"/>
        <w:autoSpaceDN w:val="0"/>
        <w:adjustRightInd w:val="0"/>
        <w:spacing w:before="13" w:line="240" w:lineRule="exact"/>
      </w:pPr>
    </w:p>
    <w:p w14:paraId="3A452553" w14:textId="77777777" w:rsidR="003C0D0D" w:rsidRPr="0006762D" w:rsidRDefault="00C179AB" w:rsidP="00D141A7">
      <w:pPr>
        <w:widowControl w:val="0"/>
        <w:autoSpaceDE w:val="0"/>
        <w:autoSpaceDN w:val="0"/>
        <w:adjustRightInd w:val="0"/>
        <w:ind w:right="-20"/>
      </w:pPr>
      <w:r w:rsidRPr="0006762D">
        <w:t>S</w:t>
      </w:r>
      <w:r w:rsidR="005545C4" w:rsidRPr="0006762D">
        <w:t xml:space="preserve">oluzione </w:t>
      </w:r>
      <w:r w:rsidR="00A34E66" w:rsidRPr="0006762D">
        <w:t xml:space="preserve">da chiara limpida a </w:t>
      </w:r>
      <w:r w:rsidR="005545C4" w:rsidRPr="0006762D">
        <w:t xml:space="preserve">opalescente, </w:t>
      </w:r>
      <w:r w:rsidRPr="0006762D">
        <w:t xml:space="preserve">da </w:t>
      </w:r>
      <w:r w:rsidR="005545C4" w:rsidRPr="0006762D">
        <w:t xml:space="preserve">incolore </w:t>
      </w:r>
      <w:r w:rsidRPr="0006762D">
        <w:t>a giallastra</w:t>
      </w:r>
      <w:r w:rsidR="00CA1E35" w:rsidRPr="0006762D">
        <w:t>.</w:t>
      </w:r>
    </w:p>
    <w:p w14:paraId="09B5B081" w14:textId="77777777" w:rsidR="003C0D0D" w:rsidRPr="0006762D" w:rsidRDefault="003C0D0D" w:rsidP="00D141A7">
      <w:pPr>
        <w:widowControl w:val="0"/>
        <w:autoSpaceDE w:val="0"/>
        <w:autoSpaceDN w:val="0"/>
        <w:adjustRightInd w:val="0"/>
        <w:spacing w:line="200" w:lineRule="exact"/>
      </w:pPr>
    </w:p>
    <w:p w14:paraId="1A41060E" w14:textId="77777777" w:rsidR="00CA1E35" w:rsidRPr="0006762D" w:rsidRDefault="00CA1E35" w:rsidP="00D141A7">
      <w:pPr>
        <w:widowControl w:val="0"/>
        <w:autoSpaceDE w:val="0"/>
        <w:autoSpaceDN w:val="0"/>
        <w:adjustRightInd w:val="0"/>
        <w:spacing w:line="200" w:lineRule="exact"/>
      </w:pPr>
    </w:p>
    <w:p w14:paraId="4B91FB9C" w14:textId="77777777" w:rsidR="003C0D0D" w:rsidRPr="0006762D" w:rsidRDefault="003C0D0D" w:rsidP="00D141A7">
      <w:pPr>
        <w:widowControl w:val="0"/>
        <w:tabs>
          <w:tab w:val="left" w:pos="567"/>
        </w:tabs>
        <w:autoSpaceDE w:val="0"/>
        <w:autoSpaceDN w:val="0"/>
        <w:adjustRightInd w:val="0"/>
        <w:ind w:right="-20"/>
      </w:pPr>
      <w:r w:rsidRPr="0006762D">
        <w:rPr>
          <w:b/>
          <w:bCs/>
        </w:rPr>
        <w:t>4.</w:t>
      </w:r>
      <w:r w:rsidRPr="0006762D">
        <w:rPr>
          <w:b/>
          <w:bCs/>
        </w:rPr>
        <w:tab/>
        <w:t>INFORM</w:t>
      </w:r>
      <w:r w:rsidRPr="0006762D">
        <w:rPr>
          <w:b/>
          <w:bCs/>
          <w:spacing w:val="1"/>
        </w:rPr>
        <w:t>A</w:t>
      </w:r>
      <w:r w:rsidRPr="0006762D">
        <w:rPr>
          <w:b/>
          <w:bCs/>
        </w:rPr>
        <w:t>ZIO</w:t>
      </w:r>
      <w:r w:rsidRPr="0006762D">
        <w:rPr>
          <w:b/>
          <w:bCs/>
          <w:spacing w:val="1"/>
        </w:rPr>
        <w:t>N</w:t>
      </w:r>
      <w:r w:rsidRPr="0006762D">
        <w:rPr>
          <w:b/>
          <w:bCs/>
        </w:rPr>
        <w:t>I</w:t>
      </w:r>
      <w:r w:rsidRPr="0006762D">
        <w:rPr>
          <w:b/>
          <w:bCs/>
          <w:spacing w:val="-17"/>
        </w:rPr>
        <w:t xml:space="preserve"> </w:t>
      </w:r>
      <w:r w:rsidRPr="0006762D">
        <w:rPr>
          <w:b/>
          <w:bCs/>
        </w:rPr>
        <w:t>C</w:t>
      </w:r>
      <w:r w:rsidRPr="0006762D">
        <w:rPr>
          <w:b/>
          <w:bCs/>
          <w:spacing w:val="1"/>
        </w:rPr>
        <w:t>L</w:t>
      </w:r>
      <w:r w:rsidRPr="0006762D">
        <w:rPr>
          <w:b/>
          <w:bCs/>
        </w:rPr>
        <w:t>IN</w:t>
      </w:r>
      <w:r w:rsidRPr="0006762D">
        <w:rPr>
          <w:b/>
          <w:bCs/>
          <w:spacing w:val="1"/>
        </w:rPr>
        <w:t>I</w:t>
      </w:r>
      <w:r w:rsidRPr="0006762D">
        <w:rPr>
          <w:b/>
          <w:bCs/>
        </w:rPr>
        <w:t>CHE</w:t>
      </w:r>
    </w:p>
    <w:p w14:paraId="3A6E762D" w14:textId="77777777" w:rsidR="003C0D0D" w:rsidRPr="0006762D" w:rsidRDefault="003C0D0D" w:rsidP="00D141A7">
      <w:pPr>
        <w:widowControl w:val="0"/>
        <w:autoSpaceDE w:val="0"/>
        <w:autoSpaceDN w:val="0"/>
        <w:adjustRightInd w:val="0"/>
        <w:spacing w:before="12" w:line="240" w:lineRule="exact"/>
      </w:pPr>
    </w:p>
    <w:p w14:paraId="3AB86268" w14:textId="77777777" w:rsidR="003C0D0D" w:rsidRPr="0006762D" w:rsidRDefault="003C0D0D" w:rsidP="00D141A7">
      <w:pPr>
        <w:widowControl w:val="0"/>
        <w:tabs>
          <w:tab w:val="left" w:pos="567"/>
        </w:tabs>
        <w:autoSpaceDE w:val="0"/>
        <w:autoSpaceDN w:val="0"/>
        <w:adjustRightInd w:val="0"/>
        <w:ind w:right="-20"/>
      </w:pPr>
      <w:r w:rsidRPr="0006762D">
        <w:rPr>
          <w:b/>
          <w:bCs/>
        </w:rPr>
        <w:t>4.1</w:t>
      </w:r>
      <w:r w:rsidRPr="0006762D">
        <w:rPr>
          <w:b/>
          <w:bCs/>
        </w:rPr>
        <w:tab/>
        <w:t>Indic</w:t>
      </w:r>
      <w:r w:rsidRPr="0006762D">
        <w:rPr>
          <w:b/>
          <w:bCs/>
          <w:spacing w:val="2"/>
        </w:rPr>
        <w:t>a</w:t>
      </w:r>
      <w:r w:rsidRPr="0006762D">
        <w:rPr>
          <w:b/>
          <w:bCs/>
          <w:spacing w:val="-1"/>
        </w:rPr>
        <w:t>z</w:t>
      </w:r>
      <w:r w:rsidRPr="0006762D">
        <w:rPr>
          <w:b/>
          <w:bCs/>
        </w:rPr>
        <w:t>ioni</w:t>
      </w:r>
      <w:r w:rsidRPr="0006762D">
        <w:rPr>
          <w:b/>
          <w:bCs/>
          <w:spacing w:val="-11"/>
        </w:rPr>
        <w:t xml:space="preserve"> </w:t>
      </w:r>
      <w:r w:rsidRPr="0006762D">
        <w:rPr>
          <w:b/>
          <w:bCs/>
        </w:rPr>
        <w:t>terapeutiche</w:t>
      </w:r>
    </w:p>
    <w:p w14:paraId="4EA40340" w14:textId="77777777" w:rsidR="003C0D0D" w:rsidRPr="0006762D" w:rsidRDefault="003C0D0D" w:rsidP="00D141A7">
      <w:pPr>
        <w:widowControl w:val="0"/>
        <w:autoSpaceDE w:val="0"/>
        <w:autoSpaceDN w:val="0"/>
        <w:adjustRightInd w:val="0"/>
        <w:spacing w:before="12" w:line="240" w:lineRule="exact"/>
      </w:pPr>
    </w:p>
    <w:p w14:paraId="051D956E" w14:textId="77777777" w:rsidR="003C0D0D" w:rsidRPr="0006762D" w:rsidRDefault="003C0D0D" w:rsidP="00D141A7">
      <w:pPr>
        <w:widowControl w:val="0"/>
        <w:autoSpaceDE w:val="0"/>
        <w:autoSpaceDN w:val="0"/>
        <w:adjustRightInd w:val="0"/>
        <w:spacing w:line="248" w:lineRule="exact"/>
        <w:ind w:right="-20"/>
      </w:pPr>
      <w:r w:rsidRPr="0006762D">
        <w:rPr>
          <w:position w:val="-1"/>
          <w:u w:val="single"/>
        </w:rPr>
        <w:t>Carcin</w:t>
      </w:r>
      <w:r w:rsidRPr="0006762D">
        <w:rPr>
          <w:spacing w:val="2"/>
          <w:position w:val="-1"/>
          <w:u w:val="single"/>
        </w:rPr>
        <w:t>o</w:t>
      </w:r>
      <w:r w:rsidRPr="0006762D">
        <w:rPr>
          <w:spacing w:val="-2"/>
          <w:position w:val="-1"/>
          <w:u w:val="single"/>
        </w:rPr>
        <w:t>m</w:t>
      </w:r>
      <w:r w:rsidRPr="0006762D">
        <w:rPr>
          <w:position w:val="-1"/>
          <w:u w:val="single"/>
        </w:rPr>
        <w:t>a</w:t>
      </w:r>
      <w:r w:rsidRPr="0006762D">
        <w:rPr>
          <w:spacing w:val="-8"/>
          <w:position w:val="-1"/>
          <w:u w:val="single"/>
        </w:rPr>
        <w:t xml:space="preserve"> </w:t>
      </w:r>
      <w:r w:rsidRPr="0006762D">
        <w:rPr>
          <w:position w:val="-1"/>
          <w:u w:val="single"/>
        </w:rPr>
        <w:t>mammario</w:t>
      </w:r>
    </w:p>
    <w:p w14:paraId="5AFA5502" w14:textId="77777777" w:rsidR="003C0D0D" w:rsidRPr="0006762D" w:rsidRDefault="003C0D0D" w:rsidP="00D141A7">
      <w:pPr>
        <w:widowControl w:val="0"/>
        <w:autoSpaceDE w:val="0"/>
        <w:autoSpaceDN w:val="0"/>
        <w:adjustRightInd w:val="0"/>
        <w:spacing w:before="6" w:line="220" w:lineRule="exact"/>
      </w:pPr>
    </w:p>
    <w:p w14:paraId="509C0278" w14:textId="77777777" w:rsidR="003C0D0D" w:rsidRPr="0006762D" w:rsidRDefault="003C0D0D" w:rsidP="00D141A7">
      <w:pPr>
        <w:widowControl w:val="0"/>
        <w:autoSpaceDE w:val="0"/>
        <w:autoSpaceDN w:val="0"/>
        <w:adjustRightInd w:val="0"/>
        <w:spacing w:before="31" w:line="248" w:lineRule="exact"/>
        <w:ind w:right="-20"/>
        <w:rPr>
          <w:i/>
        </w:rPr>
      </w:pPr>
      <w:r w:rsidRPr="0006762D">
        <w:rPr>
          <w:i/>
          <w:position w:val="-1"/>
          <w:u w:val="single"/>
        </w:rPr>
        <w:t>Carcin</w:t>
      </w:r>
      <w:r w:rsidRPr="0006762D">
        <w:rPr>
          <w:i/>
          <w:spacing w:val="2"/>
          <w:position w:val="-1"/>
          <w:u w:val="single"/>
        </w:rPr>
        <w:t>o</w:t>
      </w:r>
      <w:r w:rsidRPr="0006762D">
        <w:rPr>
          <w:i/>
          <w:spacing w:val="-2"/>
          <w:position w:val="-1"/>
          <w:u w:val="single"/>
        </w:rPr>
        <w:t>m</w:t>
      </w:r>
      <w:r w:rsidRPr="0006762D">
        <w:rPr>
          <w:i/>
          <w:position w:val="-1"/>
          <w:u w:val="single"/>
        </w:rPr>
        <w:t>a</w:t>
      </w:r>
      <w:r w:rsidRPr="0006762D">
        <w:rPr>
          <w:i/>
          <w:spacing w:val="-8"/>
          <w:position w:val="-1"/>
          <w:u w:val="single"/>
        </w:rPr>
        <w:t xml:space="preserve"> </w:t>
      </w:r>
      <w:r w:rsidRPr="0006762D">
        <w:rPr>
          <w:i/>
          <w:position w:val="-1"/>
          <w:u w:val="single"/>
        </w:rPr>
        <w:t>m</w:t>
      </w:r>
      <w:r w:rsidRPr="0006762D">
        <w:rPr>
          <w:i/>
          <w:spacing w:val="1"/>
          <w:position w:val="-1"/>
          <w:u w:val="single"/>
        </w:rPr>
        <w:t>a</w:t>
      </w:r>
      <w:r w:rsidRPr="0006762D">
        <w:rPr>
          <w:i/>
          <w:position w:val="-1"/>
          <w:u w:val="single"/>
        </w:rPr>
        <w:t>mmario</w:t>
      </w:r>
      <w:r w:rsidRPr="0006762D">
        <w:rPr>
          <w:i/>
          <w:spacing w:val="-8"/>
          <w:position w:val="-1"/>
          <w:u w:val="single"/>
        </w:rPr>
        <w:t xml:space="preserve"> </w:t>
      </w:r>
      <w:r w:rsidRPr="0006762D">
        <w:rPr>
          <w:i/>
          <w:spacing w:val="-2"/>
          <w:position w:val="-1"/>
          <w:u w:val="single"/>
        </w:rPr>
        <w:t>m</w:t>
      </w:r>
      <w:r w:rsidRPr="0006762D">
        <w:rPr>
          <w:i/>
          <w:position w:val="-1"/>
          <w:u w:val="single"/>
        </w:rPr>
        <w:t>e</w:t>
      </w:r>
      <w:r w:rsidRPr="0006762D">
        <w:rPr>
          <w:i/>
          <w:spacing w:val="1"/>
          <w:position w:val="-1"/>
          <w:u w:val="single"/>
        </w:rPr>
        <w:t>t</w:t>
      </w:r>
      <w:r w:rsidRPr="0006762D">
        <w:rPr>
          <w:i/>
          <w:position w:val="-1"/>
          <w:u w:val="single"/>
        </w:rPr>
        <w:t>astatico</w:t>
      </w:r>
    </w:p>
    <w:p w14:paraId="0C17A025" w14:textId="77777777" w:rsidR="003C0D0D" w:rsidRPr="0006762D" w:rsidRDefault="003C0D0D" w:rsidP="00D141A7">
      <w:pPr>
        <w:widowControl w:val="0"/>
        <w:autoSpaceDE w:val="0"/>
        <w:autoSpaceDN w:val="0"/>
        <w:adjustRightInd w:val="0"/>
        <w:spacing w:before="7" w:line="220" w:lineRule="exact"/>
      </w:pPr>
    </w:p>
    <w:p w14:paraId="01676A29" w14:textId="77777777" w:rsidR="003C0D0D" w:rsidRPr="0006762D" w:rsidRDefault="003C0D0D" w:rsidP="00D141A7">
      <w:pPr>
        <w:widowControl w:val="0"/>
        <w:autoSpaceDE w:val="0"/>
        <w:autoSpaceDN w:val="0"/>
        <w:adjustRightInd w:val="0"/>
        <w:spacing w:before="31"/>
        <w:ind w:right="762"/>
      </w:pPr>
      <w:r w:rsidRPr="0006762D">
        <w:t>Herceptin</w:t>
      </w:r>
      <w:r w:rsidRPr="0006762D">
        <w:rPr>
          <w:spacing w:val="-9"/>
        </w:rPr>
        <w:t xml:space="preserve"> </w:t>
      </w:r>
      <w:r w:rsidRPr="0006762D">
        <w:t>è</w:t>
      </w:r>
      <w:r w:rsidRPr="0006762D">
        <w:rPr>
          <w:spacing w:val="-1"/>
        </w:rPr>
        <w:t xml:space="preserve"> </w:t>
      </w:r>
      <w:r w:rsidRPr="0006762D">
        <w:t>indicato</w:t>
      </w:r>
      <w:r w:rsidRPr="0006762D">
        <w:rPr>
          <w:spacing w:val="-6"/>
        </w:rPr>
        <w:t xml:space="preserve"> </w:t>
      </w:r>
      <w:r w:rsidRPr="0006762D">
        <w:t>per</w:t>
      </w:r>
      <w:r w:rsidRPr="0006762D">
        <w:rPr>
          <w:spacing w:val="-3"/>
        </w:rPr>
        <w:t xml:space="preserve"> </w:t>
      </w:r>
      <w:r w:rsidRPr="0006762D">
        <w:t>il</w:t>
      </w:r>
      <w:r w:rsidRPr="0006762D">
        <w:rPr>
          <w:spacing w:val="-2"/>
        </w:rPr>
        <w:t xml:space="preserve"> </w:t>
      </w:r>
      <w:r w:rsidRPr="0006762D">
        <w:t>trattamento</w:t>
      </w:r>
      <w:r w:rsidRPr="0006762D">
        <w:rPr>
          <w:spacing w:val="-9"/>
        </w:rPr>
        <w:t xml:space="preserve"> </w:t>
      </w:r>
      <w:r w:rsidRPr="0006762D">
        <w:t>di</w:t>
      </w:r>
      <w:r w:rsidRPr="0006762D">
        <w:rPr>
          <w:spacing w:val="-3"/>
        </w:rPr>
        <w:t xml:space="preserve"> </w:t>
      </w:r>
      <w:r w:rsidRPr="0006762D">
        <w:t>paz</w:t>
      </w:r>
      <w:r w:rsidRPr="0006762D">
        <w:rPr>
          <w:spacing w:val="-1"/>
        </w:rPr>
        <w:t>i</w:t>
      </w:r>
      <w:r w:rsidRPr="0006762D">
        <w:t>enti</w:t>
      </w:r>
      <w:r w:rsidRPr="0006762D">
        <w:rPr>
          <w:spacing w:val="-6"/>
        </w:rPr>
        <w:t xml:space="preserve"> </w:t>
      </w:r>
      <w:r w:rsidR="00C179AB" w:rsidRPr="0006762D">
        <w:rPr>
          <w:spacing w:val="-6"/>
        </w:rPr>
        <w:t xml:space="preserve">adulti </w:t>
      </w:r>
      <w:r w:rsidRPr="0006762D">
        <w:t>con</w:t>
      </w:r>
      <w:r w:rsidRPr="0006762D">
        <w:rPr>
          <w:spacing w:val="-4"/>
        </w:rPr>
        <w:t xml:space="preserve"> </w:t>
      </w:r>
      <w:r w:rsidRPr="0006762D">
        <w:t>carcin</w:t>
      </w:r>
      <w:r w:rsidRPr="0006762D">
        <w:rPr>
          <w:spacing w:val="2"/>
        </w:rPr>
        <w:t>o</w:t>
      </w:r>
      <w:r w:rsidRPr="0006762D">
        <w:rPr>
          <w:spacing w:val="-2"/>
        </w:rPr>
        <w:t>m</w:t>
      </w:r>
      <w:r w:rsidRPr="0006762D">
        <w:t>a</w:t>
      </w:r>
      <w:r w:rsidRPr="0006762D">
        <w:rPr>
          <w:spacing w:val="-8"/>
        </w:rPr>
        <w:t xml:space="preserve"> </w:t>
      </w:r>
      <w:r w:rsidRPr="0006762D">
        <w:t>m</w:t>
      </w:r>
      <w:r w:rsidRPr="0006762D">
        <w:rPr>
          <w:spacing w:val="1"/>
        </w:rPr>
        <w:t>a</w:t>
      </w:r>
      <w:r w:rsidRPr="0006762D">
        <w:t>mmario</w:t>
      </w:r>
      <w:r w:rsidRPr="0006762D">
        <w:rPr>
          <w:spacing w:val="-8"/>
        </w:rPr>
        <w:t xml:space="preserve"> </w:t>
      </w:r>
      <w:r w:rsidRPr="0006762D">
        <w:rPr>
          <w:spacing w:val="-2"/>
        </w:rPr>
        <w:t>m</w:t>
      </w:r>
      <w:r w:rsidRPr="0006762D">
        <w:t>e</w:t>
      </w:r>
      <w:r w:rsidRPr="0006762D">
        <w:rPr>
          <w:spacing w:val="2"/>
        </w:rPr>
        <w:t>t</w:t>
      </w:r>
      <w:r w:rsidRPr="0006762D">
        <w:t>astatico</w:t>
      </w:r>
      <w:r w:rsidRPr="0006762D">
        <w:rPr>
          <w:spacing w:val="-9"/>
        </w:rPr>
        <w:t xml:space="preserve"> </w:t>
      </w:r>
      <w:r w:rsidR="0050734C" w:rsidRPr="0006762D">
        <w:rPr>
          <w:spacing w:val="-9"/>
        </w:rPr>
        <w:t xml:space="preserve">(MBC) </w:t>
      </w:r>
      <w:r w:rsidRPr="0006762D">
        <w:t>HE</w:t>
      </w:r>
      <w:r w:rsidRPr="0006762D">
        <w:rPr>
          <w:spacing w:val="1"/>
        </w:rPr>
        <w:t>R</w:t>
      </w:r>
      <w:r w:rsidRPr="0006762D">
        <w:t>2 positivo:</w:t>
      </w:r>
    </w:p>
    <w:p w14:paraId="77605BA4" w14:textId="77777777" w:rsidR="003C0D0D" w:rsidRPr="0006762D" w:rsidRDefault="003C0D0D" w:rsidP="00D141A7">
      <w:pPr>
        <w:widowControl w:val="0"/>
        <w:autoSpaceDE w:val="0"/>
        <w:autoSpaceDN w:val="0"/>
        <w:adjustRightInd w:val="0"/>
        <w:spacing w:before="13" w:line="240" w:lineRule="exact"/>
      </w:pPr>
    </w:p>
    <w:p w14:paraId="46A89DFC"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in</w:t>
      </w:r>
      <w:r w:rsidRPr="0006762D">
        <w:rPr>
          <w:spacing w:val="-2"/>
        </w:rPr>
        <w:t xml:space="preserve"> m</w:t>
      </w:r>
      <w:r w:rsidRPr="0006762D">
        <w:t>onoterapia</w:t>
      </w:r>
      <w:r w:rsidRPr="0006762D">
        <w:rPr>
          <w:spacing w:val="-10"/>
        </w:rPr>
        <w:t xml:space="preserve"> </w:t>
      </w:r>
      <w:r w:rsidRPr="0006762D">
        <w:t>per</w:t>
      </w:r>
      <w:r w:rsidRPr="0006762D">
        <w:rPr>
          <w:spacing w:val="-3"/>
        </w:rPr>
        <w:t xml:space="preserve"> </w:t>
      </w:r>
      <w:r w:rsidRPr="0006762D">
        <w:t>il</w:t>
      </w:r>
      <w:r w:rsidRPr="0006762D">
        <w:rPr>
          <w:spacing w:val="-1"/>
        </w:rPr>
        <w:t xml:space="preserve"> </w:t>
      </w:r>
      <w:r w:rsidRPr="0006762D">
        <w:t>trattamento</w:t>
      </w:r>
      <w:r w:rsidRPr="0006762D">
        <w:rPr>
          <w:spacing w:val="-9"/>
        </w:rPr>
        <w:t xml:space="preserve"> </w:t>
      </w:r>
      <w:r w:rsidRPr="0006762D">
        <w:t>di</w:t>
      </w:r>
      <w:r w:rsidRPr="0006762D">
        <w:rPr>
          <w:spacing w:val="-2"/>
        </w:rPr>
        <w:t xml:space="preserve"> </w:t>
      </w:r>
      <w:r w:rsidRPr="0006762D">
        <w:rPr>
          <w:spacing w:val="-1"/>
        </w:rPr>
        <w:t>p</w:t>
      </w:r>
      <w:r w:rsidRPr="0006762D">
        <w:t>azienti</w:t>
      </w:r>
      <w:r w:rsidRPr="0006762D">
        <w:rPr>
          <w:spacing w:val="-6"/>
        </w:rPr>
        <w:t xml:space="preserve"> </w:t>
      </w:r>
      <w:r w:rsidRPr="0006762D">
        <w:t>che</w:t>
      </w:r>
      <w:r w:rsidRPr="0006762D">
        <w:rPr>
          <w:spacing w:val="-3"/>
        </w:rPr>
        <w:t xml:space="preserve"> </w:t>
      </w:r>
      <w:r w:rsidRPr="0006762D">
        <w:t>han</w:t>
      </w:r>
      <w:r w:rsidRPr="0006762D">
        <w:rPr>
          <w:spacing w:val="-1"/>
        </w:rPr>
        <w:t>n</w:t>
      </w:r>
      <w:r w:rsidRPr="0006762D">
        <w:t>o</w:t>
      </w:r>
      <w:r w:rsidRPr="0006762D">
        <w:rPr>
          <w:spacing w:val="-5"/>
        </w:rPr>
        <w:t xml:space="preserve"> </w:t>
      </w:r>
      <w:r w:rsidRPr="0006762D">
        <w:t>ricevuto</w:t>
      </w:r>
      <w:r w:rsidRPr="0006762D">
        <w:rPr>
          <w:spacing w:val="-6"/>
        </w:rPr>
        <w:t xml:space="preserve"> </w:t>
      </w:r>
      <w:r w:rsidRPr="0006762D">
        <w:t>a</w:t>
      </w:r>
      <w:r w:rsidRPr="0006762D">
        <w:rPr>
          <w:spacing w:val="-1"/>
        </w:rPr>
        <w:t>l</w:t>
      </w:r>
      <w:r w:rsidRPr="0006762D">
        <w:t>meno</w:t>
      </w:r>
      <w:r w:rsidRPr="0006762D">
        <w:rPr>
          <w:spacing w:val="-6"/>
        </w:rPr>
        <w:t xml:space="preserve"> </w:t>
      </w:r>
      <w:r w:rsidRPr="0006762D">
        <w:t>due</w:t>
      </w:r>
      <w:r w:rsidRPr="0006762D">
        <w:rPr>
          <w:spacing w:val="-3"/>
        </w:rPr>
        <w:t xml:space="preserve"> </w:t>
      </w:r>
      <w:r w:rsidRPr="0006762D">
        <w:t>regi</w:t>
      </w:r>
      <w:r w:rsidRPr="0006762D">
        <w:rPr>
          <w:spacing w:val="-1"/>
        </w:rPr>
        <w:t>m</w:t>
      </w:r>
      <w:r w:rsidRPr="0006762D">
        <w:t>i che</w:t>
      </w:r>
      <w:r w:rsidRPr="0006762D">
        <w:rPr>
          <w:spacing w:val="-1"/>
        </w:rPr>
        <w:t>m</w:t>
      </w:r>
      <w:r w:rsidRPr="0006762D">
        <w:t>ioterap</w:t>
      </w:r>
      <w:r w:rsidRPr="0006762D">
        <w:rPr>
          <w:spacing w:val="1"/>
        </w:rPr>
        <w:t>i</w:t>
      </w:r>
      <w:r w:rsidRPr="0006762D">
        <w:t>ci</w:t>
      </w:r>
      <w:r w:rsidRPr="0006762D">
        <w:rPr>
          <w:spacing w:val="-13"/>
        </w:rPr>
        <w:t xml:space="preserve"> </w:t>
      </w:r>
      <w:r w:rsidRPr="0006762D">
        <w:t>per</w:t>
      </w:r>
      <w:r w:rsidRPr="0006762D">
        <w:rPr>
          <w:spacing w:val="-3"/>
        </w:rPr>
        <w:t xml:space="preserve"> </w:t>
      </w:r>
      <w:r w:rsidRPr="0006762D">
        <w:t xml:space="preserve">la </w:t>
      </w:r>
      <w:r w:rsidRPr="0006762D">
        <w:rPr>
          <w:spacing w:val="-2"/>
        </w:rPr>
        <w:t>m</w:t>
      </w:r>
      <w:r w:rsidRPr="0006762D">
        <w:t>alattia</w:t>
      </w:r>
      <w:r w:rsidRPr="0006762D">
        <w:rPr>
          <w:spacing w:val="-5"/>
        </w:rPr>
        <w:t xml:space="preserve"> </w:t>
      </w:r>
      <w:r w:rsidRPr="0006762D">
        <w:rPr>
          <w:spacing w:val="-2"/>
        </w:rPr>
        <w:t>m</w:t>
      </w:r>
      <w:r w:rsidRPr="0006762D">
        <w:t>etastatica.</w:t>
      </w:r>
      <w:r w:rsidRPr="0006762D">
        <w:rPr>
          <w:spacing w:val="-12"/>
        </w:rPr>
        <w:t xml:space="preserve"> </w:t>
      </w:r>
      <w:r w:rsidRPr="0006762D">
        <w:t>La</w:t>
      </w:r>
      <w:r w:rsidRPr="0006762D">
        <w:rPr>
          <w:spacing w:val="-2"/>
        </w:rPr>
        <w:t xml:space="preserve"> </w:t>
      </w:r>
      <w:r w:rsidRPr="0006762D">
        <w:t>che</w:t>
      </w:r>
      <w:r w:rsidRPr="0006762D">
        <w:rPr>
          <w:spacing w:val="-2"/>
        </w:rPr>
        <w:t>m</w:t>
      </w:r>
      <w:r w:rsidRPr="0006762D">
        <w:t>io</w:t>
      </w:r>
      <w:r w:rsidRPr="0006762D">
        <w:rPr>
          <w:spacing w:val="2"/>
        </w:rPr>
        <w:t>t</w:t>
      </w:r>
      <w:r w:rsidRPr="0006762D">
        <w:t>erapia</w:t>
      </w:r>
      <w:r w:rsidRPr="0006762D">
        <w:rPr>
          <w:spacing w:val="-12"/>
        </w:rPr>
        <w:t xml:space="preserve"> </w:t>
      </w:r>
      <w:r w:rsidRPr="0006762D">
        <w:t>prece</w:t>
      </w:r>
      <w:r w:rsidRPr="0006762D">
        <w:rPr>
          <w:spacing w:val="2"/>
        </w:rPr>
        <w:t>d</w:t>
      </w:r>
      <w:r w:rsidRPr="0006762D">
        <w:t>ente</w:t>
      </w:r>
      <w:r w:rsidRPr="0006762D">
        <w:rPr>
          <w:spacing w:val="-2"/>
        </w:rPr>
        <w:t>m</w:t>
      </w:r>
      <w:r w:rsidRPr="0006762D">
        <w:t>ente</w:t>
      </w:r>
      <w:r w:rsidRPr="0006762D">
        <w:rPr>
          <w:spacing w:val="-15"/>
        </w:rPr>
        <w:t xml:space="preserve"> </w:t>
      </w:r>
      <w:r w:rsidRPr="0006762D">
        <w:t>s</w:t>
      </w:r>
      <w:r w:rsidRPr="0006762D">
        <w:rPr>
          <w:spacing w:val="2"/>
        </w:rPr>
        <w:t>o</w:t>
      </w:r>
      <w:r w:rsidRPr="0006762D">
        <w:t>mministra</w:t>
      </w:r>
      <w:r w:rsidRPr="0006762D">
        <w:rPr>
          <w:spacing w:val="2"/>
        </w:rPr>
        <w:t>t</w:t>
      </w:r>
      <w:r w:rsidRPr="0006762D">
        <w:t>a deve</w:t>
      </w:r>
      <w:r w:rsidRPr="0006762D">
        <w:rPr>
          <w:spacing w:val="-4"/>
        </w:rPr>
        <w:t xml:space="preserve"> </w:t>
      </w:r>
      <w:r w:rsidRPr="0006762D">
        <w:t>aver</w:t>
      </w:r>
      <w:r w:rsidRPr="0006762D">
        <w:rPr>
          <w:spacing w:val="-4"/>
        </w:rPr>
        <w:t xml:space="preserve"> </w:t>
      </w:r>
      <w:r w:rsidRPr="0006762D">
        <w:t>contenuto</w:t>
      </w:r>
      <w:r w:rsidRPr="0006762D">
        <w:rPr>
          <w:spacing w:val="-9"/>
        </w:rPr>
        <w:t xml:space="preserve"> </w:t>
      </w:r>
      <w:r w:rsidRPr="0006762D">
        <w:t>al</w:t>
      </w:r>
      <w:r w:rsidRPr="0006762D">
        <w:rPr>
          <w:spacing w:val="-1"/>
        </w:rPr>
        <w:t>m</w:t>
      </w:r>
      <w:r w:rsidRPr="0006762D">
        <w:t>e</w:t>
      </w:r>
      <w:r w:rsidRPr="0006762D">
        <w:rPr>
          <w:spacing w:val="2"/>
        </w:rPr>
        <w:t>n</w:t>
      </w:r>
      <w:r w:rsidRPr="0006762D">
        <w:t>o</w:t>
      </w:r>
      <w:r w:rsidRPr="0006762D">
        <w:rPr>
          <w:spacing w:val="-5"/>
        </w:rPr>
        <w:t xml:space="preserve"> </w:t>
      </w:r>
      <w:r w:rsidRPr="0006762D">
        <w:t>un</w:t>
      </w:r>
      <w:r w:rsidR="00657B49" w:rsidRPr="0006762D">
        <w:t>’</w:t>
      </w:r>
      <w:r w:rsidRPr="0006762D">
        <w:t>antraciclina</w:t>
      </w:r>
      <w:r w:rsidRPr="0006762D">
        <w:rPr>
          <w:spacing w:val="-9"/>
        </w:rPr>
        <w:t xml:space="preserve"> </w:t>
      </w:r>
      <w:r w:rsidRPr="0006762D">
        <w:t>e</w:t>
      </w:r>
      <w:r w:rsidRPr="0006762D">
        <w:rPr>
          <w:spacing w:val="-2"/>
        </w:rPr>
        <w:t xml:space="preserve"> </w:t>
      </w:r>
      <w:r w:rsidRPr="0006762D">
        <w:t>un</w:t>
      </w:r>
      <w:r w:rsidRPr="0006762D">
        <w:rPr>
          <w:spacing w:val="-2"/>
        </w:rPr>
        <w:t xml:space="preserve"> </w:t>
      </w:r>
      <w:r w:rsidRPr="0006762D">
        <w:t>taxano,</w:t>
      </w:r>
      <w:r w:rsidRPr="0006762D">
        <w:rPr>
          <w:spacing w:val="-6"/>
        </w:rPr>
        <w:t xml:space="preserve"> </w:t>
      </w:r>
      <w:r w:rsidRPr="0006762D">
        <w:t>tranne</w:t>
      </w:r>
      <w:r w:rsidRPr="0006762D">
        <w:rPr>
          <w:spacing w:val="-5"/>
        </w:rPr>
        <w:t xml:space="preserve"> </w:t>
      </w:r>
      <w:r w:rsidRPr="0006762D">
        <w:t>nel</w:t>
      </w:r>
      <w:r w:rsidRPr="0006762D">
        <w:rPr>
          <w:spacing w:val="-3"/>
        </w:rPr>
        <w:t xml:space="preserve"> </w:t>
      </w:r>
      <w:r w:rsidRPr="0006762D">
        <w:t>caso</w:t>
      </w:r>
      <w:r w:rsidRPr="0006762D">
        <w:rPr>
          <w:spacing w:val="-4"/>
        </w:rPr>
        <w:t xml:space="preserve"> </w:t>
      </w:r>
      <w:r w:rsidRPr="0006762D">
        <w:t>in</w:t>
      </w:r>
      <w:r w:rsidRPr="0006762D">
        <w:rPr>
          <w:spacing w:val="-2"/>
        </w:rPr>
        <w:t xml:space="preserve"> </w:t>
      </w:r>
      <w:r w:rsidRPr="0006762D">
        <w:t>cui</w:t>
      </w:r>
      <w:r w:rsidRPr="0006762D">
        <w:rPr>
          <w:spacing w:val="-3"/>
        </w:rPr>
        <w:t xml:space="preserve"> </w:t>
      </w:r>
      <w:r w:rsidRPr="0006762D">
        <w:t>il</w:t>
      </w:r>
      <w:r w:rsidRPr="0006762D">
        <w:rPr>
          <w:spacing w:val="-1"/>
        </w:rPr>
        <w:t xml:space="preserve"> </w:t>
      </w:r>
      <w:r w:rsidRPr="0006762D">
        <w:t>paziente</w:t>
      </w:r>
      <w:r w:rsidRPr="0006762D">
        <w:rPr>
          <w:spacing w:val="-6"/>
        </w:rPr>
        <w:t xml:space="preserve"> </w:t>
      </w:r>
      <w:r w:rsidRPr="0006762D">
        <w:t>non sia</w:t>
      </w:r>
      <w:r w:rsidRPr="0006762D">
        <w:rPr>
          <w:spacing w:val="-2"/>
        </w:rPr>
        <w:t xml:space="preserve"> </w:t>
      </w:r>
      <w:r w:rsidRPr="0006762D">
        <w:t>idoneo</w:t>
      </w:r>
      <w:r w:rsidRPr="0006762D">
        <w:rPr>
          <w:spacing w:val="-6"/>
        </w:rPr>
        <w:t xml:space="preserve"> </w:t>
      </w:r>
      <w:r w:rsidRPr="0006762D">
        <w:t>a</w:t>
      </w:r>
      <w:r w:rsidRPr="0006762D">
        <w:rPr>
          <w:spacing w:val="-1"/>
        </w:rPr>
        <w:t xml:space="preserve"> t</w:t>
      </w:r>
      <w:r w:rsidRPr="0006762D">
        <w:t>ali</w:t>
      </w:r>
      <w:r w:rsidRPr="0006762D">
        <w:rPr>
          <w:spacing w:val="-3"/>
        </w:rPr>
        <w:t xml:space="preserve"> </w:t>
      </w:r>
      <w:r w:rsidRPr="0006762D">
        <w:t>trattamenti.</w:t>
      </w:r>
      <w:r w:rsidRPr="0006762D">
        <w:rPr>
          <w:spacing w:val="-9"/>
        </w:rPr>
        <w:t xml:space="preserve"> </w:t>
      </w:r>
      <w:r w:rsidRPr="0006762D">
        <w:t>I</w:t>
      </w:r>
      <w:r w:rsidRPr="0006762D">
        <w:rPr>
          <w:spacing w:val="-1"/>
        </w:rPr>
        <w:t xml:space="preserve"> </w:t>
      </w:r>
      <w:r w:rsidRPr="0006762D">
        <w:t>pazienti</w:t>
      </w:r>
      <w:r w:rsidRPr="0006762D">
        <w:rPr>
          <w:spacing w:val="-6"/>
        </w:rPr>
        <w:t xml:space="preserve"> </w:t>
      </w:r>
      <w:r w:rsidRPr="0006762D">
        <w:t>positivi</w:t>
      </w:r>
      <w:r w:rsidRPr="0006762D">
        <w:rPr>
          <w:spacing w:val="-7"/>
        </w:rPr>
        <w:t xml:space="preserve"> </w:t>
      </w:r>
      <w:r w:rsidRPr="0006762D">
        <w:t>al</w:t>
      </w:r>
      <w:r w:rsidRPr="0006762D">
        <w:rPr>
          <w:spacing w:val="-2"/>
        </w:rPr>
        <w:t xml:space="preserve"> </w:t>
      </w:r>
      <w:r w:rsidRPr="0006762D">
        <w:t>recet</w:t>
      </w:r>
      <w:r w:rsidRPr="0006762D">
        <w:rPr>
          <w:spacing w:val="1"/>
        </w:rPr>
        <w:t>to</w:t>
      </w:r>
      <w:r w:rsidRPr="0006762D">
        <w:t>re</w:t>
      </w:r>
      <w:r w:rsidRPr="0006762D">
        <w:rPr>
          <w:spacing w:val="-8"/>
        </w:rPr>
        <w:t xml:space="preserve"> </w:t>
      </w:r>
      <w:r w:rsidRPr="0006762D">
        <w:t>or</w:t>
      </w:r>
      <w:r w:rsidRPr="0006762D">
        <w:rPr>
          <w:spacing w:val="-2"/>
        </w:rPr>
        <w:t>m</w:t>
      </w:r>
      <w:r w:rsidRPr="0006762D">
        <w:t>onale</w:t>
      </w:r>
      <w:r w:rsidRPr="0006762D">
        <w:rPr>
          <w:spacing w:val="-6"/>
        </w:rPr>
        <w:t xml:space="preserve"> </w:t>
      </w:r>
      <w:r w:rsidRPr="0006762D">
        <w:t>devono</w:t>
      </w:r>
      <w:r w:rsidRPr="0006762D">
        <w:rPr>
          <w:spacing w:val="-7"/>
        </w:rPr>
        <w:t xml:space="preserve"> </w:t>
      </w:r>
      <w:r w:rsidRPr="0006762D">
        <w:t>inolt</w:t>
      </w:r>
      <w:r w:rsidRPr="0006762D">
        <w:rPr>
          <w:spacing w:val="-1"/>
        </w:rPr>
        <w:t>r</w:t>
      </w:r>
      <w:r w:rsidRPr="0006762D">
        <w:t>e</w:t>
      </w:r>
      <w:r w:rsidRPr="0006762D">
        <w:rPr>
          <w:spacing w:val="-6"/>
        </w:rPr>
        <w:t xml:space="preserve"> </w:t>
      </w:r>
      <w:r w:rsidRPr="0006762D">
        <w:t>non</w:t>
      </w:r>
      <w:r w:rsidRPr="0006762D">
        <w:rPr>
          <w:spacing w:val="-3"/>
        </w:rPr>
        <w:t xml:space="preserve"> </w:t>
      </w:r>
      <w:r w:rsidRPr="0006762D">
        <w:t>aver risposto</w:t>
      </w:r>
      <w:r w:rsidRPr="0006762D">
        <w:rPr>
          <w:spacing w:val="-7"/>
        </w:rPr>
        <w:t xml:space="preserve"> </w:t>
      </w:r>
      <w:r w:rsidRPr="0006762D">
        <w:t>alla</w:t>
      </w:r>
      <w:r w:rsidRPr="0006762D">
        <w:rPr>
          <w:spacing w:val="-3"/>
        </w:rPr>
        <w:t xml:space="preserve"> </w:t>
      </w:r>
      <w:r w:rsidRPr="0006762D">
        <w:t>terapia</w:t>
      </w:r>
      <w:r w:rsidRPr="0006762D">
        <w:rPr>
          <w:spacing w:val="-5"/>
        </w:rPr>
        <w:t xml:space="preserve"> </w:t>
      </w:r>
      <w:r w:rsidRPr="0006762D">
        <w:t>o</w:t>
      </w:r>
      <w:r w:rsidRPr="0006762D">
        <w:rPr>
          <w:spacing w:val="1"/>
        </w:rPr>
        <w:t>r</w:t>
      </w:r>
      <w:r w:rsidRPr="0006762D">
        <w:rPr>
          <w:spacing w:val="-2"/>
        </w:rPr>
        <w:t>m</w:t>
      </w:r>
      <w:r w:rsidRPr="0006762D">
        <w:t>on</w:t>
      </w:r>
      <w:r w:rsidRPr="0006762D">
        <w:rPr>
          <w:spacing w:val="-1"/>
        </w:rPr>
        <w:t>a</w:t>
      </w:r>
      <w:r w:rsidRPr="0006762D">
        <w:t>le,</w:t>
      </w:r>
      <w:r w:rsidRPr="0006762D">
        <w:rPr>
          <w:spacing w:val="-9"/>
        </w:rPr>
        <w:t xml:space="preserve"> </w:t>
      </w:r>
      <w:r w:rsidRPr="0006762D">
        <w:t>tranne</w:t>
      </w:r>
      <w:r w:rsidRPr="0006762D">
        <w:rPr>
          <w:spacing w:val="-5"/>
        </w:rPr>
        <w:t xml:space="preserve"> </w:t>
      </w:r>
      <w:r w:rsidRPr="0006762D">
        <w:t>nel</w:t>
      </w:r>
      <w:r w:rsidRPr="0006762D">
        <w:rPr>
          <w:spacing w:val="-3"/>
        </w:rPr>
        <w:t xml:space="preserve"> </w:t>
      </w:r>
      <w:r w:rsidRPr="0006762D">
        <w:t>caso</w:t>
      </w:r>
      <w:r w:rsidRPr="0006762D">
        <w:rPr>
          <w:spacing w:val="-4"/>
        </w:rPr>
        <w:t xml:space="preserve"> </w:t>
      </w:r>
      <w:r w:rsidRPr="0006762D">
        <w:t>in</w:t>
      </w:r>
      <w:r w:rsidRPr="0006762D">
        <w:rPr>
          <w:spacing w:val="-2"/>
        </w:rPr>
        <w:t xml:space="preserve"> </w:t>
      </w:r>
      <w:r w:rsidRPr="0006762D">
        <w:t>cui</w:t>
      </w:r>
      <w:r w:rsidRPr="0006762D">
        <w:rPr>
          <w:spacing w:val="-3"/>
        </w:rPr>
        <w:t xml:space="preserve"> </w:t>
      </w:r>
      <w:r w:rsidRPr="0006762D">
        <w:t>il</w:t>
      </w:r>
      <w:r w:rsidRPr="0006762D">
        <w:rPr>
          <w:spacing w:val="-1"/>
        </w:rPr>
        <w:t xml:space="preserve"> </w:t>
      </w:r>
      <w:r w:rsidRPr="0006762D">
        <w:t>paziente</w:t>
      </w:r>
      <w:r w:rsidRPr="0006762D">
        <w:rPr>
          <w:spacing w:val="-6"/>
        </w:rPr>
        <w:t xml:space="preserve"> </w:t>
      </w:r>
      <w:r w:rsidRPr="0006762D">
        <w:t>non</w:t>
      </w:r>
      <w:r w:rsidRPr="0006762D">
        <w:rPr>
          <w:spacing w:val="-3"/>
        </w:rPr>
        <w:t xml:space="preserve"> </w:t>
      </w:r>
      <w:r w:rsidRPr="0006762D">
        <w:t>sia</w:t>
      </w:r>
      <w:r w:rsidRPr="0006762D">
        <w:rPr>
          <w:spacing w:val="-2"/>
        </w:rPr>
        <w:t xml:space="preserve"> </w:t>
      </w:r>
      <w:r w:rsidRPr="0006762D">
        <w:t>idoneo</w:t>
      </w:r>
      <w:r w:rsidRPr="0006762D">
        <w:rPr>
          <w:spacing w:val="-6"/>
        </w:rPr>
        <w:t xml:space="preserve"> </w:t>
      </w:r>
      <w:r w:rsidRPr="0006762D">
        <w:t>a</w:t>
      </w:r>
      <w:r w:rsidRPr="0006762D">
        <w:rPr>
          <w:spacing w:val="-2"/>
        </w:rPr>
        <w:t xml:space="preserve"> </w:t>
      </w:r>
      <w:r w:rsidRPr="0006762D">
        <w:t>tali trattamenti.</w:t>
      </w:r>
    </w:p>
    <w:p w14:paraId="4DC1B838" w14:textId="77777777" w:rsidR="003C0D0D" w:rsidRPr="0006762D" w:rsidRDefault="003C0D0D" w:rsidP="00D141A7">
      <w:pPr>
        <w:widowControl w:val="0"/>
        <w:autoSpaceDE w:val="0"/>
        <w:autoSpaceDN w:val="0"/>
        <w:adjustRightInd w:val="0"/>
        <w:spacing w:before="12" w:line="240" w:lineRule="exact"/>
      </w:pPr>
    </w:p>
    <w:p w14:paraId="1BC516DC"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in associazione a paclitaxel per il trattamento di pazienti che non sono stati sottoposti a chemioterapia per la malattia metastatica e per i quali non è indicato il trattamento con antracicline.</w:t>
      </w:r>
    </w:p>
    <w:p w14:paraId="730AB994" w14:textId="77777777" w:rsidR="003C0D0D" w:rsidRPr="0006762D" w:rsidRDefault="003C0D0D" w:rsidP="00D141A7">
      <w:pPr>
        <w:widowControl w:val="0"/>
        <w:tabs>
          <w:tab w:val="left" w:pos="567"/>
        </w:tabs>
        <w:autoSpaceDE w:val="0"/>
        <w:autoSpaceDN w:val="0"/>
        <w:adjustRightInd w:val="0"/>
        <w:ind w:left="567" w:right="59" w:hanging="567"/>
      </w:pPr>
    </w:p>
    <w:p w14:paraId="7D7E63CA"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in associazione a docetaxel per il trattamento di pazienti che non sono stati sottoposti a chemioterapia per la malattia metastatica.</w:t>
      </w:r>
    </w:p>
    <w:p w14:paraId="74C7347D" w14:textId="77777777" w:rsidR="003C0D0D" w:rsidRPr="0006762D" w:rsidRDefault="003C0D0D" w:rsidP="00D141A7">
      <w:pPr>
        <w:widowControl w:val="0"/>
        <w:tabs>
          <w:tab w:val="left" w:pos="567"/>
        </w:tabs>
        <w:autoSpaceDE w:val="0"/>
        <w:autoSpaceDN w:val="0"/>
        <w:adjustRightInd w:val="0"/>
        <w:ind w:left="567" w:right="59" w:hanging="567"/>
      </w:pPr>
    </w:p>
    <w:p w14:paraId="1935A635"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in associazione ad un inibitore dell’aromatasi nel trattamento di pazienti in postmenopausa affett</w:t>
      </w:r>
      <w:r w:rsidR="00CA1E35" w:rsidRPr="0006762D">
        <w:t>e</w:t>
      </w:r>
      <w:r w:rsidRPr="0006762D">
        <w:t xml:space="preserve"> da </w:t>
      </w:r>
      <w:r w:rsidR="0050734C" w:rsidRPr="0006762D">
        <w:t xml:space="preserve">MBC </w:t>
      </w:r>
      <w:r w:rsidRPr="0006762D">
        <w:t xml:space="preserve">positivo per i recettori ormonali, non precedentemente </w:t>
      </w:r>
      <w:r w:rsidR="00630D6D" w:rsidRPr="0006762D">
        <w:t xml:space="preserve">trattati </w:t>
      </w:r>
      <w:r w:rsidRPr="0006762D">
        <w:t>con trastuzumab.</w:t>
      </w:r>
    </w:p>
    <w:p w14:paraId="3A361067" w14:textId="77777777" w:rsidR="00785800" w:rsidRPr="0006762D" w:rsidRDefault="00785800" w:rsidP="00D141A7">
      <w:pPr>
        <w:widowControl w:val="0"/>
        <w:autoSpaceDE w:val="0"/>
        <w:autoSpaceDN w:val="0"/>
        <w:adjustRightInd w:val="0"/>
        <w:spacing w:before="71" w:line="248" w:lineRule="exact"/>
        <w:ind w:right="-20"/>
        <w:rPr>
          <w:i/>
          <w:position w:val="-1"/>
          <w:u w:val="single"/>
        </w:rPr>
      </w:pPr>
    </w:p>
    <w:p w14:paraId="47200E64" w14:textId="77777777" w:rsidR="003C0D0D" w:rsidRPr="0006762D" w:rsidRDefault="003C0D0D">
      <w:pPr>
        <w:keepNext/>
        <w:keepLines/>
        <w:widowControl w:val="0"/>
        <w:autoSpaceDE w:val="0"/>
        <w:autoSpaceDN w:val="0"/>
        <w:adjustRightInd w:val="0"/>
        <w:spacing w:line="248" w:lineRule="exact"/>
        <w:ind w:right="-23"/>
        <w:rPr>
          <w:i/>
        </w:rPr>
        <w:pPrChange w:id="755" w:author="Author">
          <w:pPr>
            <w:widowControl w:val="0"/>
            <w:autoSpaceDE w:val="0"/>
            <w:autoSpaceDN w:val="0"/>
            <w:adjustRightInd w:val="0"/>
            <w:spacing w:line="248" w:lineRule="exact"/>
            <w:ind w:right="-23"/>
          </w:pPr>
        </w:pPrChange>
      </w:pPr>
      <w:r w:rsidRPr="0006762D">
        <w:rPr>
          <w:i/>
          <w:position w:val="-1"/>
          <w:u w:val="single"/>
        </w:rPr>
        <w:t>Carcin</w:t>
      </w:r>
      <w:r w:rsidRPr="0006762D">
        <w:rPr>
          <w:i/>
          <w:spacing w:val="2"/>
          <w:position w:val="-1"/>
          <w:u w:val="single"/>
        </w:rPr>
        <w:t>o</w:t>
      </w:r>
      <w:r w:rsidRPr="0006762D">
        <w:rPr>
          <w:i/>
          <w:spacing w:val="-2"/>
          <w:position w:val="-1"/>
          <w:u w:val="single"/>
        </w:rPr>
        <w:t>m</w:t>
      </w:r>
      <w:r w:rsidRPr="0006762D">
        <w:rPr>
          <w:i/>
          <w:position w:val="-1"/>
          <w:u w:val="single"/>
        </w:rPr>
        <w:t>a</w:t>
      </w:r>
      <w:r w:rsidRPr="0006762D">
        <w:rPr>
          <w:i/>
          <w:spacing w:val="-8"/>
          <w:position w:val="-1"/>
          <w:u w:val="single"/>
        </w:rPr>
        <w:t xml:space="preserve"> </w:t>
      </w:r>
      <w:r w:rsidRPr="0006762D">
        <w:rPr>
          <w:i/>
          <w:position w:val="-1"/>
          <w:u w:val="single"/>
        </w:rPr>
        <w:t>m</w:t>
      </w:r>
      <w:r w:rsidRPr="0006762D">
        <w:rPr>
          <w:i/>
          <w:spacing w:val="1"/>
          <w:position w:val="-1"/>
          <w:u w:val="single"/>
        </w:rPr>
        <w:t>a</w:t>
      </w:r>
      <w:r w:rsidRPr="0006762D">
        <w:rPr>
          <w:i/>
          <w:position w:val="-1"/>
          <w:u w:val="single"/>
        </w:rPr>
        <w:t>mmario</w:t>
      </w:r>
      <w:r w:rsidRPr="0006762D">
        <w:rPr>
          <w:i/>
          <w:spacing w:val="-10"/>
          <w:position w:val="-1"/>
          <w:u w:val="single"/>
        </w:rPr>
        <w:t xml:space="preserve"> </w:t>
      </w:r>
      <w:r w:rsidRPr="0006762D">
        <w:rPr>
          <w:i/>
          <w:position w:val="-1"/>
          <w:u w:val="single"/>
        </w:rPr>
        <w:t>in</w:t>
      </w:r>
      <w:r w:rsidRPr="0006762D">
        <w:rPr>
          <w:i/>
          <w:spacing w:val="-2"/>
          <w:position w:val="-1"/>
          <w:u w:val="single"/>
        </w:rPr>
        <w:t xml:space="preserve"> </w:t>
      </w:r>
      <w:r w:rsidRPr="0006762D">
        <w:rPr>
          <w:i/>
          <w:position w:val="-1"/>
          <w:u w:val="single"/>
        </w:rPr>
        <w:t>fase</w:t>
      </w:r>
      <w:r w:rsidRPr="0006762D">
        <w:rPr>
          <w:i/>
          <w:spacing w:val="-4"/>
          <w:position w:val="-1"/>
          <w:u w:val="single"/>
        </w:rPr>
        <w:t xml:space="preserve"> </w:t>
      </w:r>
      <w:r w:rsidRPr="0006762D">
        <w:rPr>
          <w:i/>
          <w:position w:val="-1"/>
          <w:u w:val="single"/>
        </w:rPr>
        <w:t>iniziale</w:t>
      </w:r>
    </w:p>
    <w:p w14:paraId="33D4FD67" w14:textId="77777777" w:rsidR="003C0D0D" w:rsidRPr="0006762D" w:rsidRDefault="003C0D0D">
      <w:pPr>
        <w:keepNext/>
        <w:keepLines/>
        <w:widowControl w:val="0"/>
        <w:autoSpaceDE w:val="0"/>
        <w:autoSpaceDN w:val="0"/>
        <w:adjustRightInd w:val="0"/>
        <w:spacing w:before="7" w:line="220" w:lineRule="exact"/>
        <w:pPrChange w:id="756" w:author="Author">
          <w:pPr>
            <w:widowControl w:val="0"/>
            <w:autoSpaceDE w:val="0"/>
            <w:autoSpaceDN w:val="0"/>
            <w:adjustRightInd w:val="0"/>
            <w:spacing w:before="7" w:line="220" w:lineRule="exact"/>
          </w:pPr>
        </w:pPrChange>
      </w:pPr>
    </w:p>
    <w:p w14:paraId="0D0A218D" w14:textId="77777777" w:rsidR="003C0D0D" w:rsidRPr="0006762D" w:rsidRDefault="003C0D0D">
      <w:pPr>
        <w:keepNext/>
        <w:keepLines/>
        <w:widowControl w:val="0"/>
        <w:autoSpaceDE w:val="0"/>
        <w:autoSpaceDN w:val="0"/>
        <w:adjustRightInd w:val="0"/>
        <w:spacing w:before="35" w:line="252" w:lineRule="exact"/>
        <w:ind w:right="632"/>
        <w:pPrChange w:id="757" w:author="Author">
          <w:pPr>
            <w:widowControl w:val="0"/>
            <w:autoSpaceDE w:val="0"/>
            <w:autoSpaceDN w:val="0"/>
            <w:adjustRightInd w:val="0"/>
            <w:spacing w:before="35" w:line="252" w:lineRule="exact"/>
            <w:ind w:right="632"/>
          </w:pPr>
        </w:pPrChange>
      </w:pPr>
      <w:r w:rsidRPr="0006762D">
        <w:t>Her</w:t>
      </w:r>
      <w:r w:rsidRPr="0006762D">
        <w:rPr>
          <w:spacing w:val="1"/>
        </w:rPr>
        <w:t>c</w:t>
      </w:r>
      <w:r w:rsidRPr="0006762D">
        <w:t>eptin</w:t>
      </w:r>
      <w:r w:rsidRPr="0006762D">
        <w:rPr>
          <w:spacing w:val="-9"/>
        </w:rPr>
        <w:t xml:space="preserve"> </w:t>
      </w:r>
      <w:r w:rsidRPr="0006762D">
        <w:t>è</w:t>
      </w:r>
      <w:r w:rsidRPr="0006762D">
        <w:rPr>
          <w:spacing w:val="-1"/>
        </w:rPr>
        <w:t xml:space="preserve"> </w:t>
      </w:r>
      <w:r w:rsidRPr="0006762D">
        <w:t>indicato</w:t>
      </w:r>
      <w:r w:rsidRPr="0006762D">
        <w:rPr>
          <w:spacing w:val="-7"/>
        </w:rPr>
        <w:t xml:space="preserve"> </w:t>
      </w:r>
      <w:r w:rsidRPr="0006762D">
        <w:t>nel</w:t>
      </w:r>
      <w:r w:rsidRPr="0006762D">
        <w:rPr>
          <w:spacing w:val="-3"/>
        </w:rPr>
        <w:t xml:space="preserve"> </w:t>
      </w:r>
      <w:r w:rsidRPr="0006762D">
        <w:t>tratt</w:t>
      </w:r>
      <w:r w:rsidRPr="0006762D">
        <w:rPr>
          <w:spacing w:val="1"/>
        </w:rPr>
        <w:t>a</w:t>
      </w:r>
      <w:r w:rsidRPr="0006762D">
        <w:t>mento</w:t>
      </w:r>
      <w:r w:rsidRPr="0006762D">
        <w:rPr>
          <w:spacing w:val="-10"/>
        </w:rPr>
        <w:t xml:space="preserve"> </w:t>
      </w:r>
      <w:r w:rsidRPr="0006762D">
        <w:t>di</w:t>
      </w:r>
      <w:r w:rsidRPr="0006762D">
        <w:rPr>
          <w:spacing w:val="-3"/>
        </w:rPr>
        <w:t xml:space="preserve"> </w:t>
      </w:r>
      <w:r w:rsidRPr="0006762D">
        <w:t>pazienti</w:t>
      </w:r>
      <w:r w:rsidRPr="0006762D">
        <w:rPr>
          <w:spacing w:val="-7"/>
        </w:rPr>
        <w:t xml:space="preserve"> </w:t>
      </w:r>
      <w:r w:rsidR="0050734C" w:rsidRPr="0006762D">
        <w:rPr>
          <w:spacing w:val="-7"/>
        </w:rPr>
        <w:t xml:space="preserve">adulti </w:t>
      </w:r>
      <w:r w:rsidRPr="0006762D">
        <w:t>con</w:t>
      </w:r>
      <w:r w:rsidRPr="0006762D">
        <w:rPr>
          <w:spacing w:val="-3"/>
        </w:rPr>
        <w:t xml:space="preserve"> </w:t>
      </w:r>
      <w:r w:rsidRPr="0006762D">
        <w:t>carcin</w:t>
      </w:r>
      <w:r w:rsidRPr="0006762D">
        <w:rPr>
          <w:spacing w:val="2"/>
        </w:rPr>
        <w:t>o</w:t>
      </w:r>
      <w:r w:rsidRPr="0006762D">
        <w:rPr>
          <w:spacing w:val="-2"/>
        </w:rPr>
        <w:t>m</w:t>
      </w:r>
      <w:r w:rsidRPr="0006762D">
        <w:t>a</w:t>
      </w:r>
      <w:r w:rsidRPr="0006762D">
        <w:rPr>
          <w:spacing w:val="-8"/>
        </w:rPr>
        <w:t xml:space="preserve"> </w:t>
      </w:r>
      <w:r w:rsidRPr="0006762D">
        <w:t>m</w:t>
      </w:r>
      <w:r w:rsidRPr="0006762D">
        <w:rPr>
          <w:spacing w:val="1"/>
        </w:rPr>
        <w:t>a</w:t>
      </w:r>
      <w:r w:rsidRPr="0006762D">
        <w:t>mm</w:t>
      </w:r>
      <w:r w:rsidRPr="0006762D">
        <w:rPr>
          <w:spacing w:val="1"/>
        </w:rPr>
        <w:t>a</w:t>
      </w:r>
      <w:r w:rsidRPr="0006762D">
        <w:t>rio</w:t>
      </w:r>
      <w:r w:rsidRPr="0006762D">
        <w:rPr>
          <w:spacing w:val="-10"/>
        </w:rPr>
        <w:t xml:space="preserve"> </w:t>
      </w:r>
      <w:r w:rsidRPr="0006762D">
        <w:t>in</w:t>
      </w:r>
      <w:r w:rsidRPr="0006762D">
        <w:rPr>
          <w:spacing w:val="-2"/>
        </w:rPr>
        <w:t xml:space="preserve"> </w:t>
      </w:r>
      <w:r w:rsidRPr="0006762D">
        <w:t>fase</w:t>
      </w:r>
      <w:r w:rsidRPr="0006762D">
        <w:rPr>
          <w:spacing w:val="-4"/>
        </w:rPr>
        <w:t xml:space="preserve"> </w:t>
      </w:r>
      <w:r w:rsidRPr="0006762D">
        <w:t>iniziale</w:t>
      </w:r>
      <w:r w:rsidRPr="0006762D">
        <w:rPr>
          <w:spacing w:val="-9"/>
        </w:rPr>
        <w:t xml:space="preserve"> </w:t>
      </w:r>
      <w:r w:rsidR="00960469" w:rsidRPr="0006762D">
        <w:rPr>
          <w:spacing w:val="-9"/>
        </w:rPr>
        <w:t xml:space="preserve">(EBC) </w:t>
      </w:r>
      <w:r w:rsidRPr="0006762D">
        <w:t>H</w:t>
      </w:r>
      <w:r w:rsidRPr="0006762D">
        <w:rPr>
          <w:spacing w:val="1"/>
        </w:rPr>
        <w:t>E</w:t>
      </w:r>
      <w:r w:rsidRPr="0006762D">
        <w:t>R2 positivo:</w:t>
      </w:r>
    </w:p>
    <w:p w14:paraId="58B5DC7D" w14:textId="77777777" w:rsidR="003C0D0D" w:rsidRPr="0006762D" w:rsidRDefault="003C0D0D">
      <w:pPr>
        <w:keepNext/>
        <w:keepLines/>
        <w:widowControl w:val="0"/>
        <w:autoSpaceDE w:val="0"/>
        <w:autoSpaceDN w:val="0"/>
        <w:adjustRightInd w:val="0"/>
        <w:spacing w:before="11" w:line="240" w:lineRule="exact"/>
        <w:pPrChange w:id="758" w:author="Author">
          <w:pPr>
            <w:widowControl w:val="0"/>
            <w:autoSpaceDE w:val="0"/>
            <w:autoSpaceDN w:val="0"/>
            <w:adjustRightInd w:val="0"/>
            <w:spacing w:before="11" w:line="240" w:lineRule="exact"/>
          </w:pPr>
        </w:pPrChange>
      </w:pPr>
    </w:p>
    <w:p w14:paraId="53D87F13" w14:textId="77777777" w:rsidR="003C0D0D" w:rsidRPr="0006762D" w:rsidRDefault="003C0D0D">
      <w:pPr>
        <w:tabs>
          <w:tab w:val="left" w:pos="567"/>
        </w:tabs>
        <w:autoSpaceDE w:val="0"/>
        <w:autoSpaceDN w:val="0"/>
        <w:adjustRightInd w:val="0"/>
        <w:ind w:left="562" w:right="58" w:hanging="562"/>
        <w:pPrChange w:id="759" w:author="Author">
          <w:pPr>
            <w:widowControl w:val="0"/>
            <w:tabs>
              <w:tab w:val="left" w:pos="567"/>
            </w:tabs>
            <w:autoSpaceDE w:val="0"/>
            <w:autoSpaceDN w:val="0"/>
            <w:adjustRightInd w:val="0"/>
            <w:ind w:left="567" w:right="59" w:hanging="567"/>
          </w:pPr>
        </w:pPrChange>
      </w:pPr>
      <w:r w:rsidRPr="0006762D">
        <w:t>-</w:t>
      </w:r>
      <w:r w:rsidRPr="0006762D">
        <w:tab/>
        <w:t xml:space="preserve">dopo chirurgia, chemioterapia (neoadiuvante o adiuvante) e radioterapia (se </w:t>
      </w:r>
      <w:r w:rsidR="00A34E66" w:rsidRPr="0006762D">
        <w:t>pertinente</w:t>
      </w:r>
      <w:r w:rsidRPr="0006762D">
        <w:t>) (vedere paragrafo 5.1)</w:t>
      </w:r>
      <w:r w:rsidR="00CA1E35" w:rsidRPr="0006762D">
        <w:t>.</w:t>
      </w:r>
    </w:p>
    <w:p w14:paraId="338FE9AC" w14:textId="77777777" w:rsidR="003C0D0D" w:rsidRPr="0006762D" w:rsidRDefault="003C0D0D" w:rsidP="00D141A7">
      <w:pPr>
        <w:widowControl w:val="0"/>
        <w:tabs>
          <w:tab w:val="left" w:pos="567"/>
        </w:tabs>
        <w:autoSpaceDE w:val="0"/>
        <w:autoSpaceDN w:val="0"/>
        <w:adjustRightInd w:val="0"/>
        <w:ind w:left="567" w:right="59" w:hanging="567"/>
      </w:pPr>
    </w:p>
    <w:p w14:paraId="3304494C" w14:textId="77777777" w:rsidR="003C0D0D" w:rsidRPr="0006762D" w:rsidRDefault="003C0D0D" w:rsidP="001155D1">
      <w:pPr>
        <w:keepNext/>
        <w:keepLines/>
        <w:widowControl w:val="0"/>
        <w:tabs>
          <w:tab w:val="left" w:pos="567"/>
        </w:tabs>
        <w:autoSpaceDE w:val="0"/>
        <w:autoSpaceDN w:val="0"/>
        <w:adjustRightInd w:val="0"/>
        <w:ind w:left="567" w:right="57" w:hanging="567"/>
      </w:pPr>
      <w:r w:rsidRPr="0006762D">
        <w:t>-</w:t>
      </w:r>
      <w:r w:rsidRPr="0006762D">
        <w:tab/>
        <w:t>dopo chemioterapia adiuvante con doxorubicina e ciclofosfamide, in associazione a paclitaxel o docetaxel.</w:t>
      </w:r>
    </w:p>
    <w:p w14:paraId="467CABF8" w14:textId="77777777" w:rsidR="003C0D0D" w:rsidRPr="0006762D" w:rsidRDefault="003C0D0D" w:rsidP="00D141A7">
      <w:pPr>
        <w:widowControl w:val="0"/>
        <w:tabs>
          <w:tab w:val="left" w:pos="567"/>
        </w:tabs>
        <w:autoSpaceDE w:val="0"/>
        <w:autoSpaceDN w:val="0"/>
        <w:adjustRightInd w:val="0"/>
        <w:ind w:left="567" w:right="59" w:hanging="567"/>
      </w:pPr>
    </w:p>
    <w:p w14:paraId="37DE2E3F"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in associazione a chemioterapia adiuvante con docetaxel e carboplatino.</w:t>
      </w:r>
    </w:p>
    <w:p w14:paraId="61A108F7" w14:textId="77777777" w:rsidR="003C0D0D" w:rsidRPr="0006762D" w:rsidRDefault="003C0D0D" w:rsidP="00D141A7">
      <w:pPr>
        <w:widowControl w:val="0"/>
        <w:tabs>
          <w:tab w:val="left" w:pos="567"/>
        </w:tabs>
        <w:autoSpaceDE w:val="0"/>
        <w:autoSpaceDN w:val="0"/>
        <w:adjustRightInd w:val="0"/>
        <w:ind w:left="567" w:right="59" w:hanging="567"/>
      </w:pPr>
    </w:p>
    <w:p w14:paraId="79E1E303" w14:textId="77777777" w:rsidR="003C0D0D" w:rsidRPr="0006762D" w:rsidRDefault="003C0D0D" w:rsidP="00D141A7">
      <w:pPr>
        <w:widowControl w:val="0"/>
        <w:tabs>
          <w:tab w:val="left" w:pos="567"/>
        </w:tabs>
        <w:autoSpaceDE w:val="0"/>
        <w:autoSpaceDN w:val="0"/>
        <w:adjustRightInd w:val="0"/>
        <w:ind w:left="567" w:right="59" w:hanging="567"/>
      </w:pPr>
      <w:r w:rsidRPr="0006762D">
        <w:t>-</w:t>
      </w:r>
      <w:r w:rsidRPr="0006762D">
        <w:tab/>
        <w:t xml:space="preserve">in associazione a chemioterapia neoadiuvante, seguito da terapia </w:t>
      </w:r>
      <w:r w:rsidR="00960469" w:rsidRPr="0006762D">
        <w:t xml:space="preserve">adiuvante </w:t>
      </w:r>
      <w:r w:rsidRPr="0006762D">
        <w:t>con Herceptin, nella malattia localmente avanzata (inclusa la forma infiammatoria) o in tumori di diametro &gt; 2 cm (vedere paragrafi 4.4 e 5.1).</w:t>
      </w:r>
    </w:p>
    <w:p w14:paraId="69CEF0E2" w14:textId="77777777" w:rsidR="003C0D0D" w:rsidRPr="0006762D" w:rsidRDefault="003C0D0D" w:rsidP="00D141A7">
      <w:pPr>
        <w:widowControl w:val="0"/>
        <w:autoSpaceDE w:val="0"/>
        <w:autoSpaceDN w:val="0"/>
        <w:adjustRightInd w:val="0"/>
        <w:spacing w:before="14" w:line="240" w:lineRule="exact"/>
      </w:pPr>
    </w:p>
    <w:p w14:paraId="42FC059D" w14:textId="77777777" w:rsidR="003C0D0D" w:rsidRPr="0006762D" w:rsidRDefault="003C0D0D" w:rsidP="00D141A7">
      <w:pPr>
        <w:widowControl w:val="0"/>
        <w:autoSpaceDE w:val="0"/>
        <w:autoSpaceDN w:val="0"/>
        <w:adjustRightInd w:val="0"/>
        <w:spacing w:line="239" w:lineRule="auto"/>
        <w:ind w:right="324"/>
      </w:pPr>
      <w:r w:rsidRPr="0006762D">
        <w:t>Herceptin</w:t>
      </w:r>
      <w:r w:rsidRPr="0006762D">
        <w:rPr>
          <w:spacing w:val="-9"/>
        </w:rPr>
        <w:t xml:space="preserve"> </w:t>
      </w:r>
      <w:r w:rsidRPr="0006762D">
        <w:t>deve</w:t>
      </w:r>
      <w:r w:rsidRPr="0006762D">
        <w:rPr>
          <w:spacing w:val="-4"/>
        </w:rPr>
        <w:t xml:space="preserve"> </w:t>
      </w:r>
      <w:r w:rsidRPr="0006762D">
        <w:t>esse</w:t>
      </w:r>
      <w:r w:rsidRPr="0006762D">
        <w:rPr>
          <w:spacing w:val="1"/>
        </w:rPr>
        <w:t>r</w:t>
      </w:r>
      <w:r w:rsidRPr="0006762D">
        <w:t>e</w:t>
      </w:r>
      <w:r w:rsidRPr="0006762D">
        <w:rPr>
          <w:spacing w:val="-5"/>
        </w:rPr>
        <w:t xml:space="preserve"> </w:t>
      </w:r>
      <w:r w:rsidRPr="0006762D">
        <w:t>utilizzato</w:t>
      </w:r>
      <w:r w:rsidRPr="0006762D">
        <w:rPr>
          <w:spacing w:val="-7"/>
        </w:rPr>
        <w:t xml:space="preserve"> </w:t>
      </w:r>
      <w:r w:rsidRPr="0006762D">
        <w:t>soltanto</w:t>
      </w:r>
      <w:r w:rsidRPr="0006762D">
        <w:rPr>
          <w:spacing w:val="-7"/>
        </w:rPr>
        <w:t xml:space="preserve"> </w:t>
      </w:r>
      <w:r w:rsidRPr="0006762D">
        <w:t>in</w:t>
      </w:r>
      <w:r w:rsidRPr="0006762D">
        <w:rPr>
          <w:spacing w:val="-2"/>
        </w:rPr>
        <w:t xml:space="preserve"> </w:t>
      </w:r>
      <w:r w:rsidRPr="0006762D">
        <w:t>pazie</w:t>
      </w:r>
      <w:r w:rsidRPr="0006762D">
        <w:rPr>
          <w:spacing w:val="-1"/>
        </w:rPr>
        <w:t>n</w:t>
      </w:r>
      <w:r w:rsidRPr="0006762D">
        <w:t>ti</w:t>
      </w:r>
      <w:r w:rsidRPr="0006762D">
        <w:rPr>
          <w:spacing w:val="-7"/>
        </w:rPr>
        <w:t xml:space="preserve"> </w:t>
      </w:r>
      <w:r w:rsidRPr="0006762D">
        <w:t>con</w:t>
      </w:r>
      <w:r w:rsidRPr="0006762D">
        <w:rPr>
          <w:spacing w:val="-3"/>
        </w:rPr>
        <w:t xml:space="preserve"> </w:t>
      </w:r>
      <w:r w:rsidRPr="0006762D">
        <w:t>carcinoma</w:t>
      </w:r>
      <w:r w:rsidRPr="0006762D">
        <w:rPr>
          <w:spacing w:val="-9"/>
        </w:rPr>
        <w:t xml:space="preserve"> </w:t>
      </w:r>
      <w:r w:rsidRPr="0006762D">
        <w:t>mammario</w:t>
      </w:r>
      <w:r w:rsidRPr="0006762D">
        <w:rPr>
          <w:spacing w:val="-8"/>
        </w:rPr>
        <w:t xml:space="preserve"> </w:t>
      </w:r>
      <w:r w:rsidRPr="0006762D">
        <w:t>metastatico</w:t>
      </w:r>
      <w:r w:rsidRPr="0006762D">
        <w:rPr>
          <w:spacing w:val="-9"/>
        </w:rPr>
        <w:t xml:space="preserve"> </w:t>
      </w:r>
      <w:r w:rsidRPr="0006762D">
        <w:t>o</w:t>
      </w:r>
      <w:r w:rsidRPr="0006762D">
        <w:rPr>
          <w:spacing w:val="-1"/>
        </w:rPr>
        <w:t xml:space="preserve"> </w:t>
      </w:r>
      <w:r w:rsidRPr="0006762D">
        <w:t>in</w:t>
      </w:r>
      <w:r w:rsidRPr="0006762D">
        <w:rPr>
          <w:spacing w:val="-2"/>
        </w:rPr>
        <w:t xml:space="preserve"> </w:t>
      </w:r>
      <w:r w:rsidRPr="0006762D">
        <w:t>fase iniziale</w:t>
      </w:r>
      <w:r w:rsidRPr="0006762D">
        <w:rPr>
          <w:spacing w:val="-5"/>
        </w:rPr>
        <w:t xml:space="preserve"> </w:t>
      </w:r>
      <w:r w:rsidRPr="0006762D">
        <w:t>i</w:t>
      </w:r>
      <w:r w:rsidRPr="0006762D">
        <w:rPr>
          <w:spacing w:val="-1"/>
        </w:rPr>
        <w:t xml:space="preserve"> </w:t>
      </w:r>
      <w:r w:rsidRPr="0006762D">
        <w:t>cui</w:t>
      </w:r>
      <w:r w:rsidRPr="0006762D">
        <w:rPr>
          <w:spacing w:val="-3"/>
        </w:rPr>
        <w:t xml:space="preserve"> </w:t>
      </w:r>
      <w:r w:rsidRPr="0006762D">
        <w:t>tu</w:t>
      </w:r>
      <w:r w:rsidRPr="0006762D">
        <w:rPr>
          <w:spacing w:val="-2"/>
        </w:rPr>
        <w:t>m</w:t>
      </w:r>
      <w:r w:rsidRPr="0006762D">
        <w:rPr>
          <w:spacing w:val="1"/>
        </w:rPr>
        <w:t>o</w:t>
      </w:r>
      <w:r w:rsidRPr="0006762D">
        <w:t>ri</w:t>
      </w:r>
      <w:r w:rsidRPr="0006762D">
        <w:rPr>
          <w:spacing w:val="-6"/>
        </w:rPr>
        <w:t xml:space="preserve"> </w:t>
      </w:r>
      <w:r w:rsidRPr="0006762D">
        <w:t>pre</w:t>
      </w:r>
      <w:r w:rsidRPr="0006762D">
        <w:rPr>
          <w:spacing w:val="1"/>
        </w:rPr>
        <w:t>s</w:t>
      </w:r>
      <w:r w:rsidRPr="0006762D">
        <w:t>entano</w:t>
      </w:r>
      <w:r w:rsidRPr="0006762D">
        <w:rPr>
          <w:spacing w:val="-10"/>
        </w:rPr>
        <w:t xml:space="preserve"> </w:t>
      </w:r>
      <w:r w:rsidRPr="0006762D">
        <w:t>iperespressione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o</w:t>
      </w:r>
      <w:r w:rsidRPr="0006762D">
        <w:rPr>
          <w:spacing w:val="-1"/>
        </w:rPr>
        <w:t xml:space="preserve"> </w:t>
      </w:r>
      <w:r w:rsidRPr="0006762D">
        <w:t>a</w:t>
      </w:r>
      <w:r w:rsidRPr="0006762D">
        <w:rPr>
          <w:spacing w:val="-2"/>
        </w:rPr>
        <w:t>m</w:t>
      </w:r>
      <w:r w:rsidRPr="0006762D">
        <w:t>plifi</w:t>
      </w:r>
      <w:r w:rsidRPr="0006762D">
        <w:rPr>
          <w:spacing w:val="1"/>
        </w:rPr>
        <w:t>c</w:t>
      </w:r>
      <w:r w:rsidRPr="0006762D">
        <w:t>azione</w:t>
      </w:r>
      <w:r w:rsidRPr="0006762D">
        <w:rPr>
          <w:spacing w:val="-13"/>
        </w:rPr>
        <w:t xml:space="preserve"> </w:t>
      </w:r>
      <w:r w:rsidRPr="0006762D">
        <w:t>del</w:t>
      </w:r>
      <w:r w:rsidRPr="0006762D">
        <w:rPr>
          <w:spacing w:val="-3"/>
        </w:rPr>
        <w:t xml:space="preserve"> </w:t>
      </w:r>
      <w:r w:rsidRPr="0006762D">
        <w:t>gene</w:t>
      </w:r>
      <w:r w:rsidRPr="0006762D">
        <w:rPr>
          <w:spacing w:val="-4"/>
        </w:rPr>
        <w:t xml:space="preserve"> </w:t>
      </w:r>
      <w:r w:rsidRPr="0006762D">
        <w:t>HER2</w:t>
      </w:r>
      <w:r w:rsidRPr="0006762D">
        <w:rPr>
          <w:spacing w:val="-5"/>
        </w:rPr>
        <w:t xml:space="preserve"> </w:t>
      </w:r>
      <w:r w:rsidRPr="0006762D">
        <w:t>come deter</w:t>
      </w:r>
      <w:r w:rsidRPr="0006762D">
        <w:rPr>
          <w:spacing w:val="-1"/>
        </w:rPr>
        <w:t>m</w:t>
      </w:r>
      <w:r w:rsidRPr="0006762D">
        <w:t>inato</w:t>
      </w:r>
      <w:r w:rsidRPr="0006762D">
        <w:rPr>
          <w:spacing w:val="-11"/>
        </w:rPr>
        <w:t xml:space="preserve"> </w:t>
      </w:r>
      <w:r w:rsidRPr="0006762D">
        <w:t>mediante</w:t>
      </w:r>
      <w:r w:rsidRPr="0006762D">
        <w:rPr>
          <w:spacing w:val="-7"/>
        </w:rPr>
        <w:t xml:space="preserve"> </w:t>
      </w:r>
      <w:r w:rsidRPr="0006762D">
        <w:t>un</w:t>
      </w:r>
      <w:r w:rsidRPr="0006762D">
        <w:rPr>
          <w:spacing w:val="-2"/>
        </w:rPr>
        <w:t xml:space="preserve"> </w:t>
      </w:r>
      <w:r w:rsidRPr="0006762D">
        <w:t>test</w:t>
      </w:r>
      <w:r w:rsidRPr="0006762D">
        <w:rPr>
          <w:spacing w:val="-3"/>
        </w:rPr>
        <w:t xml:space="preserve"> </w:t>
      </w:r>
      <w:r w:rsidRPr="0006762D">
        <w:t>accurato</w:t>
      </w:r>
      <w:r w:rsidRPr="0006762D">
        <w:rPr>
          <w:spacing w:val="-6"/>
        </w:rPr>
        <w:t xml:space="preserve"> </w:t>
      </w:r>
      <w:r w:rsidRPr="0006762D">
        <w:t>e</w:t>
      </w:r>
      <w:r w:rsidRPr="0006762D">
        <w:rPr>
          <w:spacing w:val="-3"/>
        </w:rPr>
        <w:t xml:space="preserve"> </w:t>
      </w:r>
      <w:r w:rsidRPr="0006762D">
        <w:t>convalidato</w:t>
      </w:r>
      <w:r w:rsidRPr="0006762D">
        <w:rPr>
          <w:spacing w:val="-9"/>
        </w:rPr>
        <w:t xml:space="preserve"> </w:t>
      </w:r>
      <w:r w:rsidRPr="0006762D">
        <w:rPr>
          <w:spacing w:val="-1"/>
        </w:rPr>
        <w:t>(</w:t>
      </w:r>
      <w:r w:rsidRPr="0006762D">
        <w:rPr>
          <w:spacing w:val="1"/>
        </w:rPr>
        <w:t>v</w:t>
      </w:r>
      <w:r w:rsidRPr="0006762D">
        <w:t>edere</w:t>
      </w:r>
      <w:r w:rsidRPr="0006762D">
        <w:rPr>
          <w:spacing w:val="-7"/>
        </w:rPr>
        <w:t xml:space="preserve"> </w:t>
      </w:r>
      <w:r w:rsidRPr="0006762D">
        <w:t>paragrafi</w:t>
      </w:r>
      <w:r w:rsidRPr="0006762D">
        <w:rPr>
          <w:spacing w:val="-8"/>
        </w:rPr>
        <w:t xml:space="preserve"> </w:t>
      </w:r>
      <w:r w:rsidRPr="0006762D">
        <w:t>4.4</w:t>
      </w:r>
      <w:r w:rsidRPr="0006762D">
        <w:rPr>
          <w:spacing w:val="-3"/>
        </w:rPr>
        <w:t xml:space="preserve"> </w:t>
      </w:r>
      <w:r w:rsidRPr="0006762D">
        <w:t>e</w:t>
      </w:r>
      <w:r w:rsidRPr="0006762D">
        <w:rPr>
          <w:spacing w:val="-1"/>
        </w:rPr>
        <w:t xml:space="preserve"> </w:t>
      </w:r>
      <w:r w:rsidRPr="0006762D">
        <w:t>5.1</w:t>
      </w:r>
      <w:r w:rsidRPr="0006762D">
        <w:rPr>
          <w:spacing w:val="-1"/>
        </w:rPr>
        <w:t>)</w:t>
      </w:r>
      <w:r w:rsidRPr="0006762D">
        <w:t>.</w:t>
      </w:r>
    </w:p>
    <w:p w14:paraId="59702702" w14:textId="77777777" w:rsidR="003C0D0D" w:rsidRPr="0006762D" w:rsidRDefault="003C0D0D" w:rsidP="00D141A7">
      <w:pPr>
        <w:widowControl w:val="0"/>
        <w:autoSpaceDE w:val="0"/>
        <w:autoSpaceDN w:val="0"/>
        <w:adjustRightInd w:val="0"/>
        <w:spacing w:before="15" w:line="240" w:lineRule="exact"/>
      </w:pPr>
    </w:p>
    <w:p w14:paraId="3E9562CD" w14:textId="77777777" w:rsidR="003C0D0D" w:rsidRPr="0006762D" w:rsidRDefault="003C0D0D" w:rsidP="00D141A7">
      <w:pPr>
        <w:widowControl w:val="0"/>
        <w:tabs>
          <w:tab w:val="left" w:pos="567"/>
        </w:tabs>
        <w:autoSpaceDE w:val="0"/>
        <w:autoSpaceDN w:val="0"/>
        <w:adjustRightInd w:val="0"/>
        <w:ind w:right="-20"/>
      </w:pPr>
      <w:r w:rsidRPr="0006762D">
        <w:rPr>
          <w:b/>
          <w:bCs/>
        </w:rPr>
        <w:t>4.2</w:t>
      </w:r>
      <w:r w:rsidRPr="0006762D">
        <w:rPr>
          <w:b/>
          <w:bCs/>
        </w:rPr>
        <w:tab/>
        <w:t>Posologia</w:t>
      </w:r>
      <w:r w:rsidRPr="0006762D">
        <w:rPr>
          <w:b/>
          <w:bCs/>
          <w:spacing w:val="-9"/>
        </w:rPr>
        <w:t xml:space="preserve"> </w:t>
      </w:r>
      <w:r w:rsidRPr="0006762D">
        <w:rPr>
          <w:b/>
          <w:bCs/>
        </w:rPr>
        <w:t>e</w:t>
      </w:r>
      <w:r w:rsidRPr="0006762D">
        <w:rPr>
          <w:b/>
          <w:bCs/>
          <w:spacing w:val="-1"/>
        </w:rPr>
        <w:t xml:space="preserve"> </w:t>
      </w:r>
      <w:r w:rsidRPr="0006762D">
        <w:rPr>
          <w:b/>
          <w:bCs/>
        </w:rPr>
        <w:t>modo</w:t>
      </w:r>
      <w:r w:rsidRPr="0006762D">
        <w:rPr>
          <w:b/>
          <w:bCs/>
          <w:spacing w:val="-5"/>
        </w:rPr>
        <w:t xml:space="preserve"> </w:t>
      </w:r>
      <w:r w:rsidRPr="0006762D">
        <w:rPr>
          <w:b/>
          <w:bCs/>
        </w:rPr>
        <w:t>di</w:t>
      </w:r>
      <w:r w:rsidRPr="0006762D">
        <w:rPr>
          <w:b/>
          <w:bCs/>
          <w:spacing w:val="-2"/>
        </w:rPr>
        <w:t xml:space="preserve"> </w:t>
      </w:r>
      <w:r w:rsidRPr="0006762D">
        <w:rPr>
          <w:b/>
          <w:bCs/>
        </w:rPr>
        <w:t>somministr</w:t>
      </w:r>
      <w:r w:rsidRPr="0006762D">
        <w:rPr>
          <w:b/>
          <w:bCs/>
          <w:spacing w:val="2"/>
        </w:rPr>
        <w:t>a</w:t>
      </w:r>
      <w:r w:rsidRPr="0006762D">
        <w:rPr>
          <w:b/>
          <w:bCs/>
          <w:spacing w:val="-1"/>
        </w:rPr>
        <w:t>z</w:t>
      </w:r>
      <w:r w:rsidRPr="0006762D">
        <w:rPr>
          <w:b/>
          <w:bCs/>
        </w:rPr>
        <w:t>io</w:t>
      </w:r>
      <w:r w:rsidRPr="0006762D">
        <w:rPr>
          <w:b/>
          <w:bCs/>
          <w:spacing w:val="1"/>
        </w:rPr>
        <w:t>n</w:t>
      </w:r>
      <w:r w:rsidRPr="0006762D">
        <w:rPr>
          <w:b/>
          <w:bCs/>
        </w:rPr>
        <w:t>e</w:t>
      </w:r>
    </w:p>
    <w:p w14:paraId="03FC1B9B" w14:textId="77777777" w:rsidR="003C0D0D" w:rsidRPr="0006762D" w:rsidRDefault="003C0D0D" w:rsidP="00D141A7">
      <w:pPr>
        <w:widowControl w:val="0"/>
        <w:autoSpaceDE w:val="0"/>
        <w:autoSpaceDN w:val="0"/>
        <w:adjustRightInd w:val="0"/>
        <w:spacing w:before="12" w:line="240" w:lineRule="exact"/>
      </w:pPr>
    </w:p>
    <w:p w14:paraId="79BBC792" w14:textId="77777777" w:rsidR="003C0D0D" w:rsidRPr="0006762D" w:rsidRDefault="003C0D0D" w:rsidP="00D141A7">
      <w:pPr>
        <w:widowControl w:val="0"/>
        <w:autoSpaceDE w:val="0"/>
        <w:autoSpaceDN w:val="0"/>
        <w:adjustRightInd w:val="0"/>
        <w:ind w:right="-20"/>
      </w:pPr>
      <w:r w:rsidRPr="0006762D">
        <w:t xml:space="preserve">La </w:t>
      </w:r>
      <w:r w:rsidRPr="0006762D">
        <w:rPr>
          <w:spacing w:val="-2"/>
        </w:rPr>
        <w:t>m</w:t>
      </w:r>
      <w:r w:rsidRPr="0006762D">
        <w:t>isurazione</w:t>
      </w:r>
      <w:r w:rsidRPr="0006762D">
        <w:rPr>
          <w:spacing w:val="-11"/>
        </w:rPr>
        <w:t xml:space="preserve"> </w:t>
      </w:r>
      <w:r w:rsidRPr="0006762D">
        <w:t>dell</w:t>
      </w:r>
      <w:r w:rsidRPr="0006762D">
        <w:rPr>
          <w:spacing w:val="1"/>
        </w:rPr>
        <w:t>’</w:t>
      </w:r>
      <w:r w:rsidRPr="0006762D">
        <w:t>espressione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è</w:t>
      </w:r>
      <w:r w:rsidRPr="0006762D">
        <w:rPr>
          <w:spacing w:val="-1"/>
        </w:rPr>
        <w:t xml:space="preserve"> </w:t>
      </w:r>
      <w:r w:rsidRPr="0006762D">
        <w:t>obbl</w:t>
      </w:r>
      <w:r w:rsidRPr="0006762D">
        <w:rPr>
          <w:spacing w:val="-1"/>
        </w:rPr>
        <w:t>i</w:t>
      </w:r>
      <w:r w:rsidRPr="0006762D">
        <w:rPr>
          <w:spacing w:val="1"/>
        </w:rPr>
        <w:t>g</w:t>
      </w:r>
      <w:r w:rsidRPr="0006762D">
        <w:t>ato</w:t>
      </w:r>
      <w:r w:rsidRPr="0006762D">
        <w:rPr>
          <w:spacing w:val="-1"/>
        </w:rPr>
        <w:t>r</w:t>
      </w:r>
      <w:r w:rsidRPr="0006762D">
        <w:t>ia</w:t>
      </w:r>
      <w:r w:rsidRPr="0006762D">
        <w:rPr>
          <w:spacing w:val="-12"/>
        </w:rPr>
        <w:t xml:space="preserve"> </w:t>
      </w:r>
      <w:r w:rsidRPr="0006762D">
        <w:t>prima</w:t>
      </w:r>
      <w:r w:rsidRPr="0006762D">
        <w:rPr>
          <w:spacing w:val="-5"/>
        </w:rPr>
        <w:t xml:space="preserve"> </w:t>
      </w:r>
      <w:r w:rsidRPr="0006762D">
        <w:t>di</w:t>
      </w:r>
      <w:r w:rsidRPr="0006762D">
        <w:rPr>
          <w:spacing w:val="-2"/>
        </w:rPr>
        <w:t xml:space="preserve"> </w:t>
      </w:r>
      <w:r w:rsidRPr="0006762D">
        <w:t>iniziare</w:t>
      </w:r>
      <w:r w:rsidRPr="0006762D">
        <w:rPr>
          <w:spacing w:val="-7"/>
        </w:rPr>
        <w:t xml:space="preserve"> </w:t>
      </w:r>
      <w:r w:rsidRPr="0006762D">
        <w:t>la</w:t>
      </w:r>
      <w:r w:rsidRPr="0006762D">
        <w:rPr>
          <w:spacing w:val="-2"/>
        </w:rPr>
        <w:t xml:space="preserve"> </w:t>
      </w:r>
      <w:r w:rsidRPr="0006762D">
        <w:t>te</w:t>
      </w:r>
      <w:r w:rsidRPr="0006762D">
        <w:rPr>
          <w:spacing w:val="1"/>
        </w:rPr>
        <w:t>r</w:t>
      </w:r>
      <w:r w:rsidRPr="0006762D">
        <w:t>apia</w:t>
      </w:r>
      <w:r w:rsidRPr="0006762D">
        <w:rPr>
          <w:spacing w:val="-6"/>
        </w:rPr>
        <w:t xml:space="preserve"> </w:t>
      </w:r>
      <w:r w:rsidRPr="0006762D">
        <w:t>(vedere</w:t>
      </w:r>
      <w:r w:rsidRPr="0006762D">
        <w:rPr>
          <w:spacing w:val="-7"/>
        </w:rPr>
        <w:t xml:space="preserve"> </w:t>
      </w:r>
      <w:r w:rsidRPr="0006762D">
        <w:t>pa</w:t>
      </w:r>
      <w:r w:rsidRPr="0006762D">
        <w:rPr>
          <w:spacing w:val="1"/>
        </w:rPr>
        <w:t>r</w:t>
      </w:r>
      <w:r w:rsidR="00CA1E35" w:rsidRPr="0006762D">
        <w:t xml:space="preserve">agrafi </w:t>
      </w:r>
      <w:r w:rsidRPr="0006762D">
        <w:t>4.4</w:t>
      </w:r>
      <w:r w:rsidRPr="0006762D">
        <w:rPr>
          <w:spacing w:val="-3"/>
        </w:rPr>
        <w:t xml:space="preserve"> </w:t>
      </w:r>
      <w:r w:rsidRPr="0006762D">
        <w:t>e</w:t>
      </w:r>
      <w:r w:rsidRPr="0006762D">
        <w:rPr>
          <w:spacing w:val="-1"/>
        </w:rPr>
        <w:t xml:space="preserve"> </w:t>
      </w:r>
      <w:r w:rsidRPr="0006762D">
        <w:t>5.1).</w:t>
      </w:r>
      <w:r w:rsidRPr="0006762D">
        <w:rPr>
          <w:spacing w:val="-4"/>
        </w:rPr>
        <w:t xml:space="preserve"> </w:t>
      </w:r>
      <w:r w:rsidRPr="0006762D">
        <w:t>Il</w:t>
      </w:r>
      <w:r w:rsidRPr="0006762D">
        <w:rPr>
          <w:spacing w:val="-1"/>
        </w:rPr>
        <w:t xml:space="preserve"> </w:t>
      </w:r>
      <w:r w:rsidRPr="0006762D">
        <w:t>tratt</w:t>
      </w:r>
      <w:r w:rsidRPr="0006762D">
        <w:rPr>
          <w:spacing w:val="1"/>
        </w:rPr>
        <w:t>a</w:t>
      </w:r>
      <w:r w:rsidRPr="0006762D">
        <w:t>mento</w:t>
      </w:r>
      <w:r w:rsidRPr="0006762D">
        <w:rPr>
          <w:spacing w:val="-10"/>
        </w:rPr>
        <w:t xml:space="preserve"> </w:t>
      </w:r>
      <w:r w:rsidRPr="0006762D">
        <w:t>con</w:t>
      </w:r>
      <w:r w:rsidRPr="0006762D">
        <w:rPr>
          <w:spacing w:val="-3"/>
        </w:rPr>
        <w:t xml:space="preserve"> </w:t>
      </w:r>
      <w:r w:rsidRPr="0006762D">
        <w:t>Herceptin</w:t>
      </w:r>
      <w:r w:rsidRPr="0006762D">
        <w:rPr>
          <w:spacing w:val="-9"/>
        </w:rPr>
        <w:t xml:space="preserve"> </w:t>
      </w:r>
      <w:r w:rsidRPr="0006762D">
        <w:t>deve</w:t>
      </w:r>
      <w:r w:rsidRPr="0006762D">
        <w:rPr>
          <w:spacing w:val="-4"/>
        </w:rPr>
        <w:t xml:space="preserve"> </w:t>
      </w:r>
      <w:r w:rsidRPr="0006762D">
        <w:t>es</w:t>
      </w:r>
      <w:r w:rsidRPr="0006762D">
        <w:rPr>
          <w:spacing w:val="1"/>
        </w:rPr>
        <w:t>s</w:t>
      </w:r>
      <w:r w:rsidRPr="0006762D">
        <w:t>ere</w:t>
      </w:r>
      <w:r w:rsidRPr="0006762D">
        <w:rPr>
          <w:spacing w:val="-7"/>
        </w:rPr>
        <w:t xml:space="preserve"> </w:t>
      </w:r>
      <w:r w:rsidRPr="0006762D">
        <w:t>iniziato</w:t>
      </w:r>
      <w:r w:rsidRPr="0006762D">
        <w:rPr>
          <w:spacing w:val="-6"/>
        </w:rPr>
        <w:t xml:space="preserve"> </w:t>
      </w:r>
      <w:r w:rsidRPr="0006762D">
        <w:t>esclusi</w:t>
      </w:r>
      <w:r w:rsidRPr="0006762D">
        <w:rPr>
          <w:spacing w:val="2"/>
        </w:rPr>
        <w:t>v</w:t>
      </w:r>
      <w:r w:rsidRPr="0006762D">
        <w:rPr>
          <w:spacing w:val="1"/>
        </w:rPr>
        <w:t>a</w:t>
      </w:r>
      <w:r w:rsidRPr="0006762D">
        <w:rPr>
          <w:spacing w:val="-2"/>
        </w:rPr>
        <w:t>m</w:t>
      </w:r>
      <w:r w:rsidRPr="0006762D">
        <w:t>ente</w:t>
      </w:r>
      <w:r w:rsidRPr="0006762D">
        <w:rPr>
          <w:spacing w:val="-13"/>
        </w:rPr>
        <w:t xml:space="preserve"> </w:t>
      </w:r>
      <w:r w:rsidRPr="0006762D">
        <w:t>da</w:t>
      </w:r>
      <w:r w:rsidRPr="0006762D">
        <w:rPr>
          <w:spacing w:val="-2"/>
        </w:rPr>
        <w:t xml:space="preserve"> </w:t>
      </w:r>
      <w:r w:rsidRPr="0006762D">
        <w:t>un</w:t>
      </w:r>
      <w:r w:rsidRPr="0006762D">
        <w:rPr>
          <w:spacing w:val="-2"/>
        </w:rPr>
        <w:t xml:space="preserve"> </w:t>
      </w:r>
      <w:r w:rsidRPr="0006762D">
        <w:t>medico</w:t>
      </w:r>
      <w:r w:rsidRPr="0006762D">
        <w:rPr>
          <w:spacing w:val="-6"/>
        </w:rPr>
        <w:t xml:space="preserve"> </w:t>
      </w:r>
      <w:r w:rsidRPr="0006762D">
        <w:t>esper</w:t>
      </w:r>
      <w:r w:rsidRPr="0006762D">
        <w:rPr>
          <w:spacing w:val="2"/>
        </w:rPr>
        <w:t>t</w:t>
      </w:r>
      <w:r w:rsidRPr="0006762D">
        <w:t>o</w:t>
      </w:r>
      <w:r w:rsidRPr="0006762D">
        <w:rPr>
          <w:spacing w:val="-5"/>
        </w:rPr>
        <w:t xml:space="preserve"> </w:t>
      </w:r>
      <w:r w:rsidRPr="0006762D">
        <w:t>nella s</w:t>
      </w:r>
      <w:r w:rsidRPr="0006762D">
        <w:rPr>
          <w:spacing w:val="2"/>
        </w:rPr>
        <w:t>o</w:t>
      </w:r>
      <w:r w:rsidRPr="0006762D">
        <w:t>m</w:t>
      </w:r>
      <w:r w:rsidRPr="0006762D">
        <w:rPr>
          <w:spacing w:val="-2"/>
        </w:rPr>
        <w:t>m</w:t>
      </w:r>
      <w:r w:rsidRPr="0006762D">
        <w:t>inistr</w:t>
      </w:r>
      <w:r w:rsidRPr="0006762D">
        <w:rPr>
          <w:spacing w:val="1"/>
        </w:rPr>
        <w:t>az</w:t>
      </w:r>
      <w:r w:rsidRPr="0006762D">
        <w:t>ione</w:t>
      </w:r>
      <w:r w:rsidRPr="0006762D">
        <w:rPr>
          <w:spacing w:val="-16"/>
        </w:rPr>
        <w:t xml:space="preserve"> </w:t>
      </w:r>
      <w:r w:rsidRPr="0006762D">
        <w:t>di</w:t>
      </w:r>
      <w:r w:rsidRPr="0006762D">
        <w:rPr>
          <w:spacing w:val="-2"/>
        </w:rPr>
        <w:t xml:space="preserve"> </w:t>
      </w:r>
      <w:r w:rsidRPr="0006762D">
        <w:t>che</w:t>
      </w:r>
      <w:r w:rsidRPr="0006762D">
        <w:rPr>
          <w:spacing w:val="-2"/>
        </w:rPr>
        <w:t>m</w:t>
      </w:r>
      <w:r w:rsidRPr="0006762D">
        <w:rPr>
          <w:spacing w:val="1"/>
        </w:rPr>
        <w:t>io</w:t>
      </w:r>
      <w:r w:rsidRPr="0006762D">
        <w:t>terapia</w:t>
      </w:r>
      <w:r w:rsidRPr="0006762D">
        <w:rPr>
          <w:spacing w:val="-12"/>
        </w:rPr>
        <w:t xml:space="preserve"> </w:t>
      </w:r>
      <w:r w:rsidRPr="0006762D">
        <w:t>citotossica</w:t>
      </w:r>
      <w:r w:rsidRPr="0006762D">
        <w:rPr>
          <w:spacing w:val="-9"/>
        </w:rPr>
        <w:t xml:space="preserve"> </w:t>
      </w:r>
      <w:r w:rsidRPr="0006762D">
        <w:t>(vede</w:t>
      </w:r>
      <w:r w:rsidRPr="0006762D">
        <w:rPr>
          <w:spacing w:val="1"/>
        </w:rPr>
        <w:t>r</w:t>
      </w:r>
      <w:r w:rsidRPr="0006762D">
        <w:t>e</w:t>
      </w:r>
      <w:r w:rsidRPr="0006762D">
        <w:rPr>
          <w:spacing w:val="-7"/>
        </w:rPr>
        <w:t xml:space="preserve"> </w:t>
      </w:r>
      <w:r w:rsidRPr="0006762D">
        <w:t>paragrafo</w:t>
      </w:r>
      <w:r w:rsidRPr="0006762D">
        <w:rPr>
          <w:spacing w:val="-8"/>
        </w:rPr>
        <w:t xml:space="preserve"> </w:t>
      </w:r>
      <w:r w:rsidRPr="0006762D">
        <w:t>4.4)</w:t>
      </w:r>
      <w:r w:rsidR="00077CA7" w:rsidRPr="0006762D">
        <w:t xml:space="preserve"> e deve essere somministrato esclusivamente da un </w:t>
      </w:r>
      <w:r w:rsidR="00295B57" w:rsidRPr="0006762D">
        <w:t xml:space="preserve">operatore </w:t>
      </w:r>
      <w:r w:rsidR="00077CA7" w:rsidRPr="0006762D">
        <w:t>sanitario</w:t>
      </w:r>
      <w:r w:rsidRPr="0006762D">
        <w:t>.</w:t>
      </w:r>
    </w:p>
    <w:p w14:paraId="33E42A12" w14:textId="77777777" w:rsidR="00B05602" w:rsidRPr="0006762D" w:rsidRDefault="00B05602" w:rsidP="00D141A7">
      <w:pPr>
        <w:widowControl w:val="0"/>
        <w:autoSpaceDE w:val="0"/>
        <w:autoSpaceDN w:val="0"/>
        <w:adjustRightInd w:val="0"/>
        <w:spacing w:before="1" w:line="254" w:lineRule="exact"/>
        <w:ind w:right="49"/>
      </w:pPr>
    </w:p>
    <w:p w14:paraId="532EBC18" w14:textId="77777777" w:rsidR="00B05602" w:rsidRPr="0006762D" w:rsidRDefault="008C5EF7" w:rsidP="00D141A7">
      <w:pPr>
        <w:widowControl w:val="0"/>
        <w:autoSpaceDE w:val="0"/>
        <w:autoSpaceDN w:val="0"/>
        <w:adjustRightInd w:val="0"/>
        <w:spacing w:before="10" w:line="240" w:lineRule="exact"/>
      </w:pPr>
      <w:r w:rsidRPr="0006762D">
        <w:t xml:space="preserve">È importante controllare l'etichettatura del </w:t>
      </w:r>
      <w:r w:rsidR="00673AEB" w:rsidRPr="0006762D">
        <w:t xml:space="preserve">medicinale </w:t>
      </w:r>
      <w:r w:rsidR="00D41410" w:rsidRPr="0006762D">
        <w:t>per accertarsi di somministrare al paziente la formulazione corretta (endovenosa o sottocutanea a dose fissa), secondo quanto prescritto. Herceptin formulazione sottocutanea non è destinato alla somministrazione endovenosa e deve essere somministrato unicamente mediante iniezione sottocutanea.</w:t>
      </w:r>
    </w:p>
    <w:p w14:paraId="42F2D077" w14:textId="77777777" w:rsidR="0060626C" w:rsidRPr="0006762D" w:rsidRDefault="0060626C" w:rsidP="0060626C">
      <w:pPr>
        <w:widowControl w:val="0"/>
        <w:autoSpaceDE w:val="0"/>
        <w:autoSpaceDN w:val="0"/>
        <w:adjustRightInd w:val="0"/>
        <w:spacing w:before="10" w:line="240" w:lineRule="exact"/>
      </w:pPr>
      <w:r w:rsidRPr="0006762D">
        <w:t xml:space="preserve">Il passaggio dal trattamento con Herceptin formulazione endovenosa al trattamento con Herceptin formulazione sottocutanea e </w:t>
      </w:r>
      <w:r w:rsidR="00F847E9" w:rsidRPr="0006762D">
        <w:t>viceversa</w:t>
      </w:r>
      <w:r w:rsidRPr="0006762D">
        <w:t>, somministrati ogni tre settimane (q3w), è stato esaminato nello studio MO22982 (vedere paragrafo 4.8).</w:t>
      </w:r>
    </w:p>
    <w:p w14:paraId="783446B6" w14:textId="77777777" w:rsidR="0060626C" w:rsidRPr="0006762D" w:rsidRDefault="0060626C" w:rsidP="0060626C">
      <w:pPr>
        <w:widowControl w:val="0"/>
        <w:autoSpaceDE w:val="0"/>
        <w:autoSpaceDN w:val="0"/>
        <w:adjustRightInd w:val="0"/>
        <w:spacing w:before="10" w:line="240" w:lineRule="exact"/>
      </w:pPr>
    </w:p>
    <w:p w14:paraId="08899A06" w14:textId="77777777" w:rsidR="00C674F7" w:rsidRPr="0006762D" w:rsidRDefault="00C674F7" w:rsidP="00C674F7">
      <w:pPr>
        <w:widowControl w:val="0"/>
        <w:tabs>
          <w:tab w:val="left" w:pos="3963"/>
        </w:tabs>
        <w:autoSpaceDE w:val="0"/>
        <w:autoSpaceDN w:val="0"/>
        <w:adjustRightInd w:val="0"/>
        <w:spacing w:before="10" w:line="240" w:lineRule="exact"/>
      </w:pPr>
      <w:r w:rsidRPr="0006762D">
        <w:t>Al fine di evitare errori terapeutici è importante verificare le etichette dei flacon</w:t>
      </w:r>
      <w:r w:rsidR="002C6EBB" w:rsidRPr="0006762D">
        <w:t>c</w:t>
      </w:r>
      <w:r w:rsidRPr="0006762D">
        <w:t>i</w:t>
      </w:r>
      <w:r w:rsidR="002C6EBB" w:rsidRPr="0006762D">
        <w:t>n</w:t>
      </w:r>
      <w:r w:rsidRPr="0006762D">
        <w:t>i per assicurarsi che il farmaco</w:t>
      </w:r>
      <w:r w:rsidR="00522AFC" w:rsidRPr="0006762D">
        <w:t xml:space="preserve"> che si sta</w:t>
      </w:r>
      <w:r w:rsidRPr="0006762D">
        <w:t xml:space="preserve"> prepara</w:t>
      </w:r>
      <w:r w:rsidR="00522AFC" w:rsidRPr="0006762D">
        <w:t>nd</w:t>
      </w:r>
      <w:r w:rsidRPr="0006762D">
        <w:t>o e somministra</w:t>
      </w:r>
      <w:r w:rsidR="00522AFC" w:rsidRPr="0006762D">
        <w:t>ndo</w:t>
      </w:r>
      <w:r w:rsidRPr="0006762D">
        <w:t xml:space="preserve"> sia Herceptin (trastuzumab) e </w:t>
      </w:r>
      <w:r w:rsidR="00480A0A" w:rsidRPr="0006762D">
        <w:t xml:space="preserve">non un altro medicinale a base di trastuzumab (es. </w:t>
      </w:r>
      <w:r w:rsidRPr="0006762D">
        <w:t>trastuzumab emtansine</w:t>
      </w:r>
      <w:r w:rsidR="00480A0A" w:rsidRPr="0006762D">
        <w:t xml:space="preserve"> o trastuzumab deruxtecan</w:t>
      </w:r>
      <w:r w:rsidR="0060626C" w:rsidRPr="0006762D">
        <w:t>)</w:t>
      </w:r>
      <w:r w:rsidRPr="0006762D">
        <w:t>.</w:t>
      </w:r>
    </w:p>
    <w:p w14:paraId="21E68CDB" w14:textId="77777777" w:rsidR="005D3F24" w:rsidRPr="0006762D" w:rsidRDefault="005D3F24" w:rsidP="00D141A7">
      <w:pPr>
        <w:widowControl w:val="0"/>
        <w:autoSpaceDE w:val="0"/>
        <w:autoSpaceDN w:val="0"/>
        <w:adjustRightInd w:val="0"/>
        <w:spacing w:before="10" w:line="240" w:lineRule="exact"/>
      </w:pPr>
    </w:p>
    <w:p w14:paraId="24B67BA3" w14:textId="77777777" w:rsidR="00077CA7" w:rsidRPr="0006762D" w:rsidRDefault="00077CA7" w:rsidP="00D141A7">
      <w:pPr>
        <w:widowControl w:val="0"/>
        <w:autoSpaceDE w:val="0"/>
        <w:autoSpaceDN w:val="0"/>
        <w:adjustRightInd w:val="0"/>
        <w:spacing w:line="248" w:lineRule="exact"/>
        <w:ind w:right="-20"/>
        <w:rPr>
          <w:position w:val="-1"/>
          <w:u w:val="single"/>
        </w:rPr>
      </w:pPr>
      <w:r w:rsidRPr="0006762D">
        <w:rPr>
          <w:position w:val="-1"/>
          <w:u w:val="single"/>
        </w:rPr>
        <w:t>Posologia</w:t>
      </w:r>
    </w:p>
    <w:p w14:paraId="07B1DA09" w14:textId="77777777" w:rsidR="00077CA7" w:rsidRPr="0006762D" w:rsidRDefault="00077CA7" w:rsidP="00D141A7">
      <w:pPr>
        <w:widowControl w:val="0"/>
        <w:autoSpaceDE w:val="0"/>
        <w:autoSpaceDN w:val="0"/>
        <w:adjustRightInd w:val="0"/>
        <w:spacing w:line="248" w:lineRule="exact"/>
        <w:ind w:right="-20"/>
        <w:rPr>
          <w:position w:val="-1"/>
          <w:u w:val="single"/>
        </w:rPr>
      </w:pPr>
    </w:p>
    <w:p w14:paraId="4D063920" w14:textId="77777777" w:rsidR="00DF5DB8" w:rsidRPr="0006762D" w:rsidRDefault="00DF5DB8" w:rsidP="00D141A7">
      <w:pPr>
        <w:rPr>
          <w:lang w:eastAsia="en-US"/>
        </w:rPr>
      </w:pPr>
      <w:r w:rsidRPr="0006762D">
        <w:rPr>
          <w:lang w:eastAsia="en-US"/>
        </w:rPr>
        <w:t xml:space="preserve">La dose raccomandata per Herceptin </w:t>
      </w:r>
      <w:r w:rsidR="00064C80" w:rsidRPr="0006762D">
        <w:rPr>
          <w:lang w:eastAsia="en-US"/>
        </w:rPr>
        <w:t xml:space="preserve">formulazione sottocutanea </w:t>
      </w:r>
      <w:r w:rsidRPr="0006762D">
        <w:rPr>
          <w:lang w:eastAsia="en-US"/>
        </w:rPr>
        <w:t xml:space="preserve">è 600 mg indipendentemente dal peso del paziente. Non è richiesto nessun aumento della dose. Questa dose deve essere somministrata per via sottocutanea </w:t>
      </w:r>
      <w:r w:rsidR="00CD7404" w:rsidRPr="0006762D">
        <w:rPr>
          <w:lang w:eastAsia="en-US"/>
        </w:rPr>
        <w:t xml:space="preserve">in </w:t>
      </w:r>
      <w:r w:rsidR="00D41410" w:rsidRPr="0006762D">
        <w:rPr>
          <w:lang w:eastAsia="en-US"/>
        </w:rPr>
        <w:t>2-</w:t>
      </w:r>
      <w:r w:rsidRPr="0006762D">
        <w:rPr>
          <w:lang w:eastAsia="en-US"/>
        </w:rPr>
        <w:t>5 min</w:t>
      </w:r>
      <w:r w:rsidR="00064C80" w:rsidRPr="0006762D">
        <w:rPr>
          <w:lang w:eastAsia="en-US"/>
        </w:rPr>
        <w:t>uti</w:t>
      </w:r>
      <w:r w:rsidRPr="0006762D">
        <w:rPr>
          <w:lang w:eastAsia="en-US"/>
        </w:rPr>
        <w:t xml:space="preserve"> ogni tre settimane.</w:t>
      </w:r>
    </w:p>
    <w:p w14:paraId="02CA60C3" w14:textId="77777777" w:rsidR="007637DB" w:rsidRPr="0006762D" w:rsidRDefault="007637DB" w:rsidP="00D141A7">
      <w:pPr>
        <w:widowControl w:val="0"/>
        <w:autoSpaceDE w:val="0"/>
        <w:autoSpaceDN w:val="0"/>
        <w:adjustRightInd w:val="0"/>
        <w:spacing w:before="31"/>
        <w:ind w:right="-20"/>
        <w:rPr>
          <w:i/>
          <w:iCs/>
        </w:rPr>
      </w:pPr>
    </w:p>
    <w:p w14:paraId="28EECE0A" w14:textId="77777777" w:rsidR="00D37D1C" w:rsidRPr="0006762D" w:rsidRDefault="00D37D1C" w:rsidP="00D141A7">
      <w:pPr>
        <w:widowControl w:val="0"/>
        <w:autoSpaceDE w:val="0"/>
        <w:autoSpaceDN w:val="0"/>
        <w:adjustRightInd w:val="0"/>
        <w:spacing w:before="10" w:line="240" w:lineRule="exact"/>
      </w:pPr>
      <w:r w:rsidRPr="0006762D">
        <w:t>Nello studio registrativo (BO22227) Herceptin formulazione sottocutanea è stato somministrato nel contesto neoadiuvante/adiuvante a pazienti con carcinoma mammario in fase iniziale. Il regime di chemioterapia preoperatori</w:t>
      </w:r>
      <w:r w:rsidR="00436549" w:rsidRPr="0006762D">
        <w:t>a</w:t>
      </w:r>
      <w:r w:rsidRPr="0006762D">
        <w:t xml:space="preserve"> è consistito in docetaxel (75 mg/m²) seguito da FEC (5FU, epirubicina e ciclofosfamide) a dose standard.</w:t>
      </w:r>
    </w:p>
    <w:p w14:paraId="6C632E20" w14:textId="77777777" w:rsidR="00DE454A" w:rsidRPr="0006762D" w:rsidRDefault="00DE454A" w:rsidP="00D141A7">
      <w:pPr>
        <w:widowControl w:val="0"/>
        <w:autoSpaceDE w:val="0"/>
        <w:autoSpaceDN w:val="0"/>
        <w:adjustRightInd w:val="0"/>
        <w:spacing w:before="31"/>
        <w:ind w:right="-20"/>
      </w:pPr>
    </w:p>
    <w:p w14:paraId="33ED5FF6" w14:textId="77777777" w:rsidR="004B6DB1" w:rsidRPr="0006762D" w:rsidRDefault="004B6DB1" w:rsidP="00D141A7">
      <w:pPr>
        <w:widowControl w:val="0"/>
        <w:autoSpaceDE w:val="0"/>
        <w:autoSpaceDN w:val="0"/>
        <w:adjustRightInd w:val="0"/>
        <w:spacing w:before="31"/>
        <w:ind w:right="-20"/>
        <w:rPr>
          <w:i/>
          <w:iCs/>
        </w:rPr>
      </w:pPr>
      <w:r w:rsidRPr="0006762D">
        <w:t>Vedere</w:t>
      </w:r>
      <w:r w:rsidRPr="0006762D">
        <w:rPr>
          <w:spacing w:val="-7"/>
        </w:rPr>
        <w:t xml:space="preserve"> </w:t>
      </w:r>
      <w:r w:rsidRPr="0006762D">
        <w:t>paragrafo</w:t>
      </w:r>
      <w:r w:rsidRPr="0006762D">
        <w:rPr>
          <w:spacing w:val="-8"/>
        </w:rPr>
        <w:t xml:space="preserve"> </w:t>
      </w:r>
      <w:r w:rsidRPr="0006762D">
        <w:t>5.1</w:t>
      </w:r>
      <w:r w:rsidRPr="0006762D">
        <w:rPr>
          <w:spacing w:val="-4"/>
        </w:rPr>
        <w:t xml:space="preserve"> </w:t>
      </w:r>
      <w:r w:rsidRPr="0006762D">
        <w:t>per</w:t>
      </w:r>
      <w:r w:rsidRPr="0006762D">
        <w:rPr>
          <w:spacing w:val="-3"/>
        </w:rPr>
        <w:t xml:space="preserve"> </w:t>
      </w:r>
      <w:r w:rsidRPr="0006762D">
        <w:t>la</w:t>
      </w:r>
      <w:r w:rsidRPr="0006762D">
        <w:rPr>
          <w:spacing w:val="-2"/>
        </w:rPr>
        <w:t xml:space="preserve"> </w:t>
      </w:r>
      <w:r w:rsidRPr="0006762D">
        <w:t>dose</w:t>
      </w:r>
      <w:r w:rsidRPr="0006762D">
        <w:rPr>
          <w:spacing w:val="-4"/>
        </w:rPr>
        <w:t xml:space="preserve"> </w:t>
      </w:r>
      <w:r w:rsidRPr="0006762D">
        <w:t>della</w:t>
      </w:r>
      <w:r w:rsidRPr="0006762D">
        <w:rPr>
          <w:spacing w:val="-4"/>
        </w:rPr>
        <w:t xml:space="preserve"> </w:t>
      </w:r>
      <w:r w:rsidRPr="0006762D">
        <w:t>che</w:t>
      </w:r>
      <w:r w:rsidRPr="0006762D">
        <w:rPr>
          <w:spacing w:val="-2"/>
        </w:rPr>
        <w:t>m</w:t>
      </w:r>
      <w:r w:rsidRPr="0006762D">
        <w:t>ioterap</w:t>
      </w:r>
      <w:r w:rsidRPr="0006762D">
        <w:rPr>
          <w:spacing w:val="2"/>
        </w:rPr>
        <w:t>i</w:t>
      </w:r>
      <w:r w:rsidRPr="0006762D">
        <w:t>a</w:t>
      </w:r>
      <w:r w:rsidRPr="0006762D">
        <w:rPr>
          <w:spacing w:val="-12"/>
        </w:rPr>
        <w:t xml:space="preserve"> </w:t>
      </w:r>
      <w:r w:rsidRPr="0006762D">
        <w:t>di</w:t>
      </w:r>
      <w:r w:rsidRPr="0006762D">
        <w:rPr>
          <w:spacing w:val="-2"/>
        </w:rPr>
        <w:t xml:space="preserve"> </w:t>
      </w:r>
      <w:r w:rsidR="00A34E66" w:rsidRPr="0006762D">
        <w:t>associazione</w:t>
      </w:r>
      <w:r w:rsidRPr="0006762D">
        <w:t>.</w:t>
      </w:r>
    </w:p>
    <w:p w14:paraId="34872E38" w14:textId="77777777" w:rsidR="007637DB" w:rsidRPr="0006762D" w:rsidRDefault="007637DB" w:rsidP="00D141A7">
      <w:pPr>
        <w:widowControl w:val="0"/>
        <w:autoSpaceDE w:val="0"/>
        <w:autoSpaceDN w:val="0"/>
        <w:adjustRightInd w:val="0"/>
        <w:spacing w:before="31"/>
        <w:ind w:right="-20"/>
        <w:rPr>
          <w:i/>
          <w:iCs/>
        </w:rPr>
      </w:pPr>
    </w:p>
    <w:p w14:paraId="4104E99E" w14:textId="77777777" w:rsidR="003C0D0D" w:rsidRPr="0006762D" w:rsidRDefault="003C0D0D" w:rsidP="00D141A7">
      <w:pPr>
        <w:widowControl w:val="0"/>
        <w:autoSpaceDE w:val="0"/>
        <w:autoSpaceDN w:val="0"/>
        <w:adjustRightInd w:val="0"/>
        <w:spacing w:before="31"/>
        <w:ind w:right="-20"/>
      </w:pPr>
      <w:r w:rsidRPr="0006762D">
        <w:rPr>
          <w:i/>
          <w:iCs/>
        </w:rPr>
        <w:t>Durata</w:t>
      </w:r>
      <w:r w:rsidRPr="0006762D">
        <w:rPr>
          <w:i/>
          <w:iCs/>
          <w:spacing w:val="-6"/>
        </w:rPr>
        <w:t xml:space="preserve"> </w:t>
      </w:r>
      <w:r w:rsidRPr="0006762D">
        <w:rPr>
          <w:i/>
          <w:iCs/>
        </w:rPr>
        <w:t>del</w:t>
      </w:r>
      <w:r w:rsidRPr="0006762D">
        <w:rPr>
          <w:i/>
          <w:iCs/>
          <w:spacing w:val="-3"/>
        </w:rPr>
        <w:t xml:space="preserve"> </w:t>
      </w:r>
      <w:r w:rsidRPr="0006762D">
        <w:rPr>
          <w:i/>
          <w:iCs/>
        </w:rPr>
        <w:t>trattamento</w:t>
      </w:r>
    </w:p>
    <w:p w14:paraId="748332FA" w14:textId="77777777" w:rsidR="003C0D0D" w:rsidRPr="0006762D" w:rsidRDefault="003C0D0D">
      <w:pPr>
        <w:autoSpaceDE w:val="0"/>
        <w:autoSpaceDN w:val="0"/>
        <w:adjustRightInd w:val="0"/>
        <w:spacing w:before="1" w:line="254" w:lineRule="exact"/>
        <w:ind w:right="86"/>
        <w:pPrChange w:id="760" w:author="Author">
          <w:pPr>
            <w:widowControl w:val="0"/>
            <w:autoSpaceDE w:val="0"/>
            <w:autoSpaceDN w:val="0"/>
            <w:adjustRightInd w:val="0"/>
            <w:spacing w:before="1" w:line="254" w:lineRule="exact"/>
            <w:ind w:right="89"/>
          </w:pPr>
        </w:pPrChange>
      </w:pPr>
      <w:r w:rsidRPr="0006762D">
        <w:t>I</w:t>
      </w:r>
      <w:r w:rsidRPr="0006762D">
        <w:rPr>
          <w:spacing w:val="-1"/>
        </w:rPr>
        <w:t xml:space="preserve"> </w:t>
      </w:r>
      <w:r w:rsidRPr="0006762D">
        <w:t>pazienti</w:t>
      </w:r>
      <w:r w:rsidRPr="0006762D">
        <w:rPr>
          <w:spacing w:val="-7"/>
        </w:rPr>
        <w:t xml:space="preserve"> </w:t>
      </w:r>
      <w:r w:rsidRPr="0006762D">
        <w:t>con</w:t>
      </w:r>
      <w:r w:rsidRPr="0006762D">
        <w:rPr>
          <w:spacing w:val="-3"/>
        </w:rPr>
        <w:t xml:space="preserve"> </w:t>
      </w:r>
      <w:r w:rsidR="0050734C" w:rsidRPr="0006762D">
        <w:t>MBC</w:t>
      </w:r>
      <w:r w:rsidR="00960469" w:rsidRPr="0006762D">
        <w:t xml:space="preserve"> </w:t>
      </w:r>
      <w:r w:rsidRPr="0006762D">
        <w:t>devono</w:t>
      </w:r>
      <w:r w:rsidRPr="0006762D">
        <w:rPr>
          <w:spacing w:val="-6"/>
        </w:rPr>
        <w:t xml:space="preserve"> </w:t>
      </w:r>
      <w:r w:rsidRPr="0006762D">
        <w:t>essere</w:t>
      </w:r>
      <w:r w:rsidRPr="0006762D">
        <w:rPr>
          <w:spacing w:val="-6"/>
        </w:rPr>
        <w:t xml:space="preserve"> </w:t>
      </w:r>
      <w:r w:rsidRPr="0006762D">
        <w:t>trattati</w:t>
      </w:r>
      <w:r w:rsidRPr="0006762D">
        <w:rPr>
          <w:spacing w:val="1"/>
        </w:rPr>
        <w:t xml:space="preserve"> </w:t>
      </w:r>
      <w:r w:rsidRPr="0006762D">
        <w:t>con</w:t>
      </w:r>
      <w:r w:rsidRPr="0006762D">
        <w:rPr>
          <w:spacing w:val="-3"/>
        </w:rPr>
        <w:t xml:space="preserve"> </w:t>
      </w:r>
      <w:r w:rsidRPr="0006762D">
        <w:t>Herceptin</w:t>
      </w:r>
      <w:r w:rsidRPr="0006762D">
        <w:rPr>
          <w:spacing w:val="-9"/>
        </w:rPr>
        <w:t xml:space="preserve"> </w:t>
      </w:r>
      <w:r w:rsidRPr="0006762D">
        <w:t>fino</w:t>
      </w:r>
      <w:r w:rsidRPr="0006762D">
        <w:rPr>
          <w:spacing w:val="-5"/>
        </w:rPr>
        <w:t xml:space="preserve"> </w:t>
      </w:r>
      <w:r w:rsidRPr="0006762D">
        <w:t>alla</w:t>
      </w:r>
      <w:r w:rsidRPr="0006762D">
        <w:rPr>
          <w:spacing w:val="-3"/>
        </w:rPr>
        <w:t xml:space="preserve"> </w:t>
      </w:r>
      <w:r w:rsidRPr="0006762D">
        <w:t>progress</w:t>
      </w:r>
      <w:r w:rsidRPr="0006762D">
        <w:rPr>
          <w:spacing w:val="1"/>
        </w:rPr>
        <w:t>i</w:t>
      </w:r>
      <w:r w:rsidRPr="0006762D">
        <w:t>one</w:t>
      </w:r>
      <w:r w:rsidRPr="0006762D">
        <w:rPr>
          <w:spacing w:val="-11"/>
        </w:rPr>
        <w:t xml:space="preserve"> </w:t>
      </w:r>
      <w:r w:rsidRPr="0006762D">
        <w:t>della</w:t>
      </w:r>
      <w:r w:rsidRPr="0006762D">
        <w:rPr>
          <w:spacing w:val="-5"/>
        </w:rPr>
        <w:t xml:space="preserve"> </w:t>
      </w:r>
      <w:r w:rsidRPr="0006762D">
        <w:t>ma</w:t>
      </w:r>
      <w:r w:rsidRPr="0006762D">
        <w:rPr>
          <w:spacing w:val="1"/>
        </w:rPr>
        <w:t>l</w:t>
      </w:r>
      <w:r w:rsidRPr="0006762D">
        <w:t>attia.</w:t>
      </w:r>
      <w:r w:rsidRPr="0006762D">
        <w:rPr>
          <w:spacing w:val="-8"/>
        </w:rPr>
        <w:t xml:space="preserve"> </w:t>
      </w:r>
      <w:r w:rsidRPr="0006762D">
        <w:t>I</w:t>
      </w:r>
      <w:r w:rsidRPr="0006762D">
        <w:rPr>
          <w:spacing w:val="-1"/>
        </w:rPr>
        <w:t xml:space="preserve"> </w:t>
      </w:r>
      <w:r w:rsidRPr="0006762D">
        <w:t>pazienti</w:t>
      </w:r>
      <w:r w:rsidRPr="0006762D">
        <w:rPr>
          <w:spacing w:val="-7"/>
        </w:rPr>
        <w:t xml:space="preserve"> </w:t>
      </w:r>
      <w:r w:rsidRPr="0006762D">
        <w:t>con</w:t>
      </w:r>
      <w:r w:rsidRPr="0006762D">
        <w:rPr>
          <w:spacing w:val="-3"/>
        </w:rPr>
        <w:t xml:space="preserve"> </w:t>
      </w:r>
      <w:r w:rsidR="00960469" w:rsidRPr="0006762D">
        <w:t>EBC</w:t>
      </w:r>
      <w:r w:rsidRPr="0006762D">
        <w:rPr>
          <w:spacing w:val="1"/>
        </w:rPr>
        <w:t xml:space="preserve"> </w:t>
      </w:r>
      <w:r w:rsidRPr="0006762D">
        <w:t>devono</w:t>
      </w:r>
      <w:r w:rsidRPr="0006762D">
        <w:rPr>
          <w:spacing w:val="-6"/>
        </w:rPr>
        <w:t xml:space="preserve"> </w:t>
      </w:r>
      <w:r w:rsidRPr="0006762D">
        <w:t>essere</w:t>
      </w:r>
      <w:r w:rsidRPr="0006762D">
        <w:rPr>
          <w:spacing w:val="-5"/>
        </w:rPr>
        <w:t xml:space="preserve"> </w:t>
      </w:r>
      <w:r w:rsidRPr="0006762D">
        <w:t>trat</w:t>
      </w:r>
      <w:r w:rsidRPr="0006762D">
        <w:rPr>
          <w:spacing w:val="2"/>
        </w:rPr>
        <w:t>t</w:t>
      </w:r>
      <w:r w:rsidRPr="0006762D">
        <w:t>ati</w:t>
      </w:r>
      <w:r w:rsidRPr="0006762D">
        <w:rPr>
          <w:spacing w:val="-6"/>
        </w:rPr>
        <w:t xml:space="preserve"> </w:t>
      </w:r>
      <w:r w:rsidRPr="0006762D">
        <w:t>con</w:t>
      </w:r>
      <w:r w:rsidRPr="0006762D">
        <w:rPr>
          <w:spacing w:val="-3"/>
        </w:rPr>
        <w:t xml:space="preserve"> </w:t>
      </w:r>
      <w:r w:rsidRPr="0006762D">
        <w:t>Herceptin</w:t>
      </w:r>
      <w:r w:rsidRPr="0006762D">
        <w:rPr>
          <w:spacing w:val="-9"/>
        </w:rPr>
        <w:t xml:space="preserve"> </w:t>
      </w:r>
      <w:r w:rsidRPr="0006762D">
        <w:t>per</w:t>
      </w:r>
      <w:r w:rsidRPr="0006762D">
        <w:rPr>
          <w:spacing w:val="-3"/>
        </w:rPr>
        <w:t xml:space="preserve"> </w:t>
      </w:r>
      <w:r w:rsidRPr="0006762D">
        <w:t>1</w:t>
      </w:r>
      <w:r w:rsidRPr="0006762D">
        <w:rPr>
          <w:spacing w:val="-2"/>
        </w:rPr>
        <w:t xml:space="preserve"> </w:t>
      </w:r>
      <w:r w:rsidRPr="0006762D">
        <w:t>anno</w:t>
      </w:r>
      <w:r w:rsidRPr="0006762D">
        <w:rPr>
          <w:spacing w:val="-4"/>
        </w:rPr>
        <w:t xml:space="preserve"> </w:t>
      </w:r>
      <w:r w:rsidRPr="0006762D">
        <w:t>o</w:t>
      </w:r>
      <w:r w:rsidRPr="0006762D">
        <w:rPr>
          <w:spacing w:val="-1"/>
        </w:rPr>
        <w:t xml:space="preserve"> </w:t>
      </w:r>
      <w:r w:rsidRPr="0006762D">
        <w:t>fino</w:t>
      </w:r>
      <w:r w:rsidRPr="0006762D">
        <w:rPr>
          <w:spacing w:val="-4"/>
        </w:rPr>
        <w:t xml:space="preserve"> </w:t>
      </w:r>
      <w:r w:rsidRPr="0006762D">
        <w:t>a</w:t>
      </w:r>
      <w:r w:rsidRPr="0006762D">
        <w:rPr>
          <w:spacing w:val="-1"/>
        </w:rPr>
        <w:t xml:space="preserve"> </w:t>
      </w:r>
      <w:r w:rsidRPr="0006762D">
        <w:t>co</w:t>
      </w:r>
      <w:r w:rsidRPr="0006762D">
        <w:rPr>
          <w:spacing w:val="-2"/>
        </w:rPr>
        <w:t>m</w:t>
      </w:r>
      <w:r w:rsidRPr="0006762D">
        <w:rPr>
          <w:spacing w:val="2"/>
        </w:rPr>
        <w:t>p</w:t>
      </w:r>
      <w:r w:rsidRPr="0006762D">
        <w:t>arsa</w:t>
      </w:r>
      <w:r w:rsidRPr="0006762D">
        <w:rPr>
          <w:spacing w:val="-8"/>
        </w:rPr>
        <w:t xml:space="preserve"> </w:t>
      </w:r>
      <w:r w:rsidRPr="0006762D">
        <w:t>di</w:t>
      </w:r>
      <w:r w:rsidRPr="0006762D">
        <w:rPr>
          <w:spacing w:val="-2"/>
        </w:rPr>
        <w:t xml:space="preserve"> </w:t>
      </w:r>
      <w:r w:rsidRPr="0006762D">
        <w:t>recidiva,</w:t>
      </w:r>
      <w:r w:rsidRPr="0006762D">
        <w:rPr>
          <w:spacing w:val="-8"/>
        </w:rPr>
        <w:t xml:space="preserve"> </w:t>
      </w:r>
      <w:r w:rsidRPr="0006762D">
        <w:t>a</w:t>
      </w:r>
      <w:r w:rsidRPr="0006762D">
        <w:rPr>
          <w:spacing w:val="-1"/>
        </w:rPr>
        <w:t xml:space="preserve"> </w:t>
      </w:r>
      <w:r w:rsidRPr="0006762D">
        <w:t>seconda</w:t>
      </w:r>
      <w:r w:rsidR="009553E4" w:rsidRPr="0006762D">
        <w:t xml:space="preserve"> </w:t>
      </w:r>
      <w:r w:rsidRPr="0006762D">
        <w:t>dell</w:t>
      </w:r>
      <w:r w:rsidRPr="0006762D">
        <w:rPr>
          <w:spacing w:val="1"/>
        </w:rPr>
        <w:t>’</w:t>
      </w:r>
      <w:r w:rsidRPr="0006762D">
        <w:t>evento</w:t>
      </w:r>
      <w:r w:rsidRPr="0006762D">
        <w:rPr>
          <w:spacing w:val="-10"/>
        </w:rPr>
        <w:t xml:space="preserve"> </w:t>
      </w:r>
      <w:r w:rsidRPr="0006762D">
        <w:t>che</w:t>
      </w:r>
      <w:r w:rsidRPr="0006762D">
        <w:rPr>
          <w:spacing w:val="-3"/>
        </w:rPr>
        <w:t xml:space="preserve"> </w:t>
      </w:r>
      <w:r w:rsidRPr="0006762D">
        <w:t>si</w:t>
      </w:r>
      <w:r w:rsidRPr="0006762D">
        <w:rPr>
          <w:spacing w:val="-1"/>
        </w:rPr>
        <w:t xml:space="preserve"> </w:t>
      </w:r>
      <w:r w:rsidRPr="0006762D">
        <w:t>verifichi</w:t>
      </w:r>
      <w:r w:rsidRPr="0006762D">
        <w:rPr>
          <w:spacing w:val="-7"/>
        </w:rPr>
        <w:t xml:space="preserve"> </w:t>
      </w:r>
      <w:r w:rsidRPr="0006762D">
        <w:t>per</w:t>
      </w:r>
      <w:r w:rsidRPr="0006762D">
        <w:rPr>
          <w:spacing w:val="-3"/>
        </w:rPr>
        <w:t xml:space="preserve"> </w:t>
      </w:r>
      <w:r w:rsidRPr="0006762D">
        <w:t>pri</w:t>
      </w:r>
      <w:r w:rsidRPr="0006762D">
        <w:rPr>
          <w:spacing w:val="-2"/>
        </w:rPr>
        <w:t>m</w:t>
      </w:r>
      <w:r w:rsidRPr="0006762D">
        <w:t>o</w:t>
      </w:r>
      <w:r w:rsidR="00511473" w:rsidRPr="0006762D">
        <w:t>.</w:t>
      </w:r>
      <w:r w:rsidR="00F84540" w:rsidRPr="0006762D">
        <w:t xml:space="preserve"> </w:t>
      </w:r>
      <w:r w:rsidR="00511473" w:rsidRPr="0006762D">
        <w:rPr>
          <w:rFonts w:eastAsia="PMingLiU"/>
        </w:rPr>
        <w:t xml:space="preserve">Il prolungamento del trattamento nell’EBC per un periodo superiore a un anno non è raccomandato (vedere paragrafo 5.1). </w:t>
      </w:r>
    </w:p>
    <w:p w14:paraId="6847A631" w14:textId="77777777" w:rsidR="003C0D0D" w:rsidRPr="0006762D" w:rsidRDefault="003C0D0D" w:rsidP="00D141A7">
      <w:pPr>
        <w:widowControl w:val="0"/>
        <w:autoSpaceDE w:val="0"/>
        <w:autoSpaceDN w:val="0"/>
        <w:adjustRightInd w:val="0"/>
        <w:spacing w:before="15" w:line="240" w:lineRule="exact"/>
      </w:pPr>
    </w:p>
    <w:p w14:paraId="1FBF8BEE" w14:textId="77777777" w:rsidR="003C0D0D" w:rsidRPr="0006762D" w:rsidRDefault="003C0D0D" w:rsidP="00D141A7">
      <w:pPr>
        <w:widowControl w:val="0"/>
        <w:autoSpaceDE w:val="0"/>
        <w:autoSpaceDN w:val="0"/>
        <w:adjustRightInd w:val="0"/>
        <w:ind w:right="-20"/>
      </w:pPr>
      <w:r w:rsidRPr="0006762D">
        <w:rPr>
          <w:i/>
          <w:iCs/>
        </w:rPr>
        <w:t>Riduzione</w:t>
      </w:r>
      <w:r w:rsidRPr="0006762D">
        <w:rPr>
          <w:i/>
          <w:iCs/>
          <w:spacing w:val="-8"/>
        </w:rPr>
        <w:t xml:space="preserve"> </w:t>
      </w:r>
      <w:r w:rsidRPr="0006762D">
        <w:rPr>
          <w:i/>
          <w:iCs/>
        </w:rPr>
        <w:t>del</w:t>
      </w:r>
      <w:r w:rsidRPr="0006762D">
        <w:rPr>
          <w:i/>
          <w:iCs/>
          <w:spacing w:val="-4"/>
        </w:rPr>
        <w:t xml:space="preserve"> </w:t>
      </w:r>
      <w:r w:rsidRPr="0006762D">
        <w:rPr>
          <w:i/>
          <w:iCs/>
        </w:rPr>
        <w:t>dosa</w:t>
      </w:r>
      <w:r w:rsidRPr="0006762D">
        <w:rPr>
          <w:i/>
          <w:iCs/>
          <w:spacing w:val="-1"/>
        </w:rPr>
        <w:t>g</w:t>
      </w:r>
      <w:r w:rsidRPr="0006762D">
        <w:rPr>
          <w:i/>
          <w:iCs/>
        </w:rPr>
        <w:t>gio</w:t>
      </w:r>
    </w:p>
    <w:p w14:paraId="1267F30B" w14:textId="77777777" w:rsidR="003C0D0D" w:rsidRPr="0006762D" w:rsidRDefault="00D37D1C" w:rsidP="00D141A7">
      <w:pPr>
        <w:widowControl w:val="0"/>
        <w:autoSpaceDE w:val="0"/>
        <w:autoSpaceDN w:val="0"/>
        <w:adjustRightInd w:val="0"/>
        <w:spacing w:before="1" w:line="254" w:lineRule="exact"/>
        <w:ind w:right="143"/>
      </w:pPr>
      <w:r w:rsidRPr="0006762D">
        <w:t>N</w:t>
      </w:r>
      <w:r w:rsidR="003C0D0D" w:rsidRPr="0006762D">
        <w:t>on</w:t>
      </w:r>
      <w:r w:rsidR="003C0D0D" w:rsidRPr="0006762D">
        <w:rPr>
          <w:spacing w:val="-4"/>
        </w:rPr>
        <w:t xml:space="preserve"> </w:t>
      </w:r>
      <w:r w:rsidR="003C0D0D" w:rsidRPr="0006762D">
        <w:t>sono</w:t>
      </w:r>
      <w:r w:rsidR="003C0D0D" w:rsidRPr="0006762D">
        <w:rPr>
          <w:spacing w:val="-4"/>
        </w:rPr>
        <w:t xml:space="preserve"> </w:t>
      </w:r>
      <w:r w:rsidR="003C0D0D" w:rsidRPr="0006762D">
        <w:t>sta</w:t>
      </w:r>
      <w:r w:rsidR="003C0D0D" w:rsidRPr="0006762D">
        <w:rPr>
          <w:spacing w:val="-1"/>
        </w:rPr>
        <w:t>t</w:t>
      </w:r>
      <w:r w:rsidR="003C0D0D" w:rsidRPr="0006762D">
        <w:t>e</w:t>
      </w:r>
      <w:r w:rsidR="003C0D0D" w:rsidRPr="0006762D">
        <w:rPr>
          <w:spacing w:val="-4"/>
        </w:rPr>
        <w:t xml:space="preserve"> </w:t>
      </w:r>
      <w:r w:rsidR="003C0D0D" w:rsidRPr="0006762D">
        <w:t>effettuate</w:t>
      </w:r>
      <w:r w:rsidR="003C0D0D" w:rsidRPr="0006762D">
        <w:rPr>
          <w:spacing w:val="-7"/>
        </w:rPr>
        <w:t xml:space="preserve"> </w:t>
      </w:r>
      <w:r w:rsidR="003C0D0D" w:rsidRPr="0006762D">
        <w:t>riduzioni</w:t>
      </w:r>
      <w:r w:rsidR="003C0D0D" w:rsidRPr="0006762D">
        <w:rPr>
          <w:spacing w:val="-9"/>
        </w:rPr>
        <w:t xml:space="preserve"> </w:t>
      </w:r>
      <w:r w:rsidR="003C0D0D" w:rsidRPr="0006762D">
        <w:t>di</w:t>
      </w:r>
      <w:r w:rsidR="003C0D0D" w:rsidRPr="0006762D">
        <w:rPr>
          <w:spacing w:val="-2"/>
        </w:rPr>
        <w:t xml:space="preserve"> </w:t>
      </w:r>
      <w:r w:rsidR="003C0D0D" w:rsidRPr="0006762D">
        <w:rPr>
          <w:spacing w:val="-1"/>
        </w:rPr>
        <w:t>do</w:t>
      </w:r>
      <w:r w:rsidR="003C0D0D" w:rsidRPr="0006762D">
        <w:t>saggio</w:t>
      </w:r>
      <w:r w:rsidR="003C0D0D" w:rsidRPr="0006762D">
        <w:rPr>
          <w:spacing w:val="-8"/>
        </w:rPr>
        <w:t xml:space="preserve"> </w:t>
      </w:r>
      <w:r w:rsidR="003C0D0D" w:rsidRPr="0006762D">
        <w:t>di</w:t>
      </w:r>
      <w:r w:rsidR="003C0D0D" w:rsidRPr="0006762D">
        <w:rPr>
          <w:spacing w:val="-2"/>
        </w:rPr>
        <w:t xml:space="preserve"> </w:t>
      </w:r>
      <w:r w:rsidR="003C0D0D" w:rsidRPr="0006762D">
        <w:t>Herceptin</w:t>
      </w:r>
      <w:r w:rsidR="00083D87" w:rsidRPr="0006762D">
        <w:rPr>
          <w:spacing w:val="-9"/>
        </w:rPr>
        <w:t xml:space="preserve"> </w:t>
      </w:r>
      <w:r w:rsidR="003C0D0D" w:rsidRPr="0006762D">
        <w:t>nel</w:t>
      </w:r>
      <w:r w:rsidR="003C0D0D" w:rsidRPr="0006762D">
        <w:rPr>
          <w:spacing w:val="-3"/>
        </w:rPr>
        <w:t xml:space="preserve"> </w:t>
      </w:r>
      <w:r w:rsidR="003C0D0D" w:rsidRPr="0006762D">
        <w:t>corso</w:t>
      </w:r>
      <w:r w:rsidR="003C0D0D" w:rsidRPr="0006762D">
        <w:rPr>
          <w:spacing w:val="-5"/>
        </w:rPr>
        <w:t xml:space="preserve"> </w:t>
      </w:r>
      <w:r w:rsidR="003C0D0D" w:rsidRPr="0006762D">
        <w:t>degli</w:t>
      </w:r>
      <w:r w:rsidR="003C0D0D" w:rsidRPr="0006762D">
        <w:rPr>
          <w:spacing w:val="-4"/>
        </w:rPr>
        <w:t xml:space="preserve"> </w:t>
      </w:r>
      <w:r w:rsidR="003C0D0D" w:rsidRPr="0006762D">
        <w:t>studi</w:t>
      </w:r>
      <w:r w:rsidR="003C0D0D" w:rsidRPr="0006762D">
        <w:rPr>
          <w:spacing w:val="-5"/>
        </w:rPr>
        <w:t xml:space="preserve"> </w:t>
      </w:r>
      <w:r w:rsidR="003C0D0D" w:rsidRPr="0006762D">
        <w:t>clinici.</w:t>
      </w:r>
      <w:r w:rsidR="003C0D0D" w:rsidRPr="0006762D">
        <w:rPr>
          <w:spacing w:val="-5"/>
        </w:rPr>
        <w:t xml:space="preserve"> </w:t>
      </w:r>
      <w:r w:rsidR="003C0D0D" w:rsidRPr="0006762D">
        <w:t>I</w:t>
      </w:r>
      <w:r w:rsidR="003C0D0D" w:rsidRPr="0006762D">
        <w:rPr>
          <w:spacing w:val="-1"/>
        </w:rPr>
        <w:t xml:space="preserve"> </w:t>
      </w:r>
      <w:r w:rsidR="003C0D0D" w:rsidRPr="0006762D">
        <w:t>pazienti possono</w:t>
      </w:r>
      <w:r w:rsidR="003C0D0D" w:rsidRPr="0006762D">
        <w:rPr>
          <w:spacing w:val="-7"/>
        </w:rPr>
        <w:t xml:space="preserve"> </w:t>
      </w:r>
      <w:r w:rsidR="003C0D0D" w:rsidRPr="0006762D">
        <w:t>cont</w:t>
      </w:r>
      <w:r w:rsidR="003C0D0D" w:rsidRPr="0006762D">
        <w:rPr>
          <w:spacing w:val="-1"/>
        </w:rPr>
        <w:t>i</w:t>
      </w:r>
      <w:r w:rsidR="003C0D0D" w:rsidRPr="0006762D">
        <w:t>nuare</w:t>
      </w:r>
      <w:r w:rsidR="003C0D0D" w:rsidRPr="0006762D">
        <w:rPr>
          <w:spacing w:val="-9"/>
        </w:rPr>
        <w:t xml:space="preserve"> </w:t>
      </w:r>
      <w:r w:rsidR="003C0D0D" w:rsidRPr="0006762D">
        <w:t>la</w:t>
      </w:r>
      <w:r w:rsidR="003C0D0D" w:rsidRPr="0006762D">
        <w:rPr>
          <w:spacing w:val="-2"/>
        </w:rPr>
        <w:t xml:space="preserve"> </w:t>
      </w:r>
      <w:r w:rsidR="003C0D0D" w:rsidRPr="0006762D">
        <w:t>terapia</w:t>
      </w:r>
      <w:r w:rsidR="003C0D0D" w:rsidRPr="0006762D">
        <w:rPr>
          <w:spacing w:val="-6"/>
        </w:rPr>
        <w:t xml:space="preserve"> </w:t>
      </w:r>
      <w:r w:rsidR="003C0D0D" w:rsidRPr="0006762D">
        <w:t>durante</w:t>
      </w:r>
      <w:r w:rsidR="003C0D0D" w:rsidRPr="0006762D">
        <w:rPr>
          <w:spacing w:val="-8"/>
        </w:rPr>
        <w:t xml:space="preserve"> </w:t>
      </w:r>
      <w:r w:rsidR="003C0D0D" w:rsidRPr="0006762D">
        <w:t>i</w:t>
      </w:r>
      <w:r w:rsidR="003C0D0D" w:rsidRPr="0006762D">
        <w:rPr>
          <w:spacing w:val="-2"/>
        </w:rPr>
        <w:t xml:space="preserve"> </w:t>
      </w:r>
      <w:r w:rsidR="003C0D0D" w:rsidRPr="0006762D">
        <w:t>periodi</w:t>
      </w:r>
      <w:r w:rsidR="003C0D0D" w:rsidRPr="0006762D">
        <w:rPr>
          <w:spacing w:val="-6"/>
        </w:rPr>
        <w:t xml:space="preserve"> </w:t>
      </w:r>
      <w:r w:rsidR="003C0D0D" w:rsidRPr="0006762D">
        <w:t>di</w:t>
      </w:r>
      <w:r w:rsidR="003C0D0D" w:rsidRPr="0006762D">
        <w:rPr>
          <w:spacing w:val="-2"/>
        </w:rPr>
        <w:t xml:space="preserve"> m</w:t>
      </w:r>
      <w:r w:rsidR="003C0D0D" w:rsidRPr="0006762D">
        <w:t>ie</w:t>
      </w:r>
      <w:r w:rsidR="003C0D0D" w:rsidRPr="0006762D">
        <w:rPr>
          <w:spacing w:val="2"/>
        </w:rPr>
        <w:t>l</w:t>
      </w:r>
      <w:r w:rsidR="003C0D0D" w:rsidRPr="0006762D">
        <w:t>osoppressione</w:t>
      </w:r>
      <w:r w:rsidR="003C0D0D" w:rsidRPr="0006762D">
        <w:rPr>
          <w:spacing w:val="-16"/>
        </w:rPr>
        <w:t xml:space="preserve"> </w:t>
      </w:r>
      <w:r w:rsidR="003C0D0D" w:rsidRPr="0006762D">
        <w:t>reversibile</w:t>
      </w:r>
      <w:r w:rsidR="003C0D0D" w:rsidRPr="0006762D">
        <w:rPr>
          <w:spacing w:val="-8"/>
        </w:rPr>
        <w:t xml:space="preserve"> </w:t>
      </w:r>
      <w:r w:rsidR="003C0D0D" w:rsidRPr="0006762D">
        <w:rPr>
          <w:spacing w:val="2"/>
        </w:rPr>
        <w:t>i</w:t>
      </w:r>
      <w:r w:rsidR="003C0D0D" w:rsidRPr="0006762D">
        <w:t>ndotta da</w:t>
      </w:r>
      <w:r w:rsidR="003C0D0D" w:rsidRPr="0006762D">
        <w:rPr>
          <w:spacing w:val="-2"/>
        </w:rPr>
        <w:t xml:space="preserve"> </w:t>
      </w:r>
      <w:r w:rsidR="003C0D0D" w:rsidRPr="0006762D">
        <w:t>che</w:t>
      </w:r>
      <w:r w:rsidR="003C0D0D" w:rsidRPr="0006762D">
        <w:rPr>
          <w:spacing w:val="-1"/>
        </w:rPr>
        <w:t>m</w:t>
      </w:r>
      <w:r w:rsidR="003C0D0D" w:rsidRPr="0006762D">
        <w:t>iote</w:t>
      </w:r>
      <w:r w:rsidR="003C0D0D" w:rsidRPr="0006762D">
        <w:rPr>
          <w:spacing w:val="1"/>
        </w:rPr>
        <w:t>r</w:t>
      </w:r>
      <w:r w:rsidR="003C0D0D" w:rsidRPr="0006762D">
        <w:t>apia,</w:t>
      </w:r>
      <w:r w:rsidR="003C0D0D" w:rsidRPr="0006762D">
        <w:rPr>
          <w:spacing w:val="-11"/>
        </w:rPr>
        <w:t xml:space="preserve"> </w:t>
      </w:r>
      <w:r w:rsidR="003C0D0D" w:rsidRPr="0006762D">
        <w:rPr>
          <w:spacing w:val="-1"/>
        </w:rPr>
        <w:t>m</w:t>
      </w:r>
      <w:r w:rsidR="003C0D0D" w:rsidRPr="0006762D">
        <w:t>a</w:t>
      </w:r>
      <w:r w:rsidR="003C0D0D" w:rsidRPr="0006762D">
        <w:rPr>
          <w:spacing w:val="-3"/>
        </w:rPr>
        <w:t xml:space="preserve"> </w:t>
      </w:r>
      <w:r w:rsidR="003C0D0D" w:rsidRPr="0006762D">
        <w:t>devono</w:t>
      </w:r>
      <w:r w:rsidR="003C0D0D" w:rsidRPr="0006762D">
        <w:rPr>
          <w:spacing w:val="-6"/>
        </w:rPr>
        <w:t xml:space="preserve"> </w:t>
      </w:r>
      <w:r w:rsidR="003C0D0D" w:rsidRPr="0006762D">
        <w:t>essere</w:t>
      </w:r>
      <w:r w:rsidR="003C0D0D" w:rsidRPr="0006762D">
        <w:rPr>
          <w:spacing w:val="-5"/>
        </w:rPr>
        <w:t xml:space="preserve"> </w:t>
      </w:r>
      <w:r w:rsidR="003C0D0D" w:rsidRPr="0006762D">
        <w:t>attenta</w:t>
      </w:r>
      <w:r w:rsidR="003C0D0D" w:rsidRPr="0006762D">
        <w:rPr>
          <w:spacing w:val="-1"/>
        </w:rPr>
        <w:t>m</w:t>
      </w:r>
      <w:r w:rsidR="003C0D0D" w:rsidRPr="0006762D">
        <w:t>ente</w:t>
      </w:r>
      <w:r w:rsidR="003C0D0D" w:rsidRPr="0006762D">
        <w:rPr>
          <w:spacing w:val="-12"/>
        </w:rPr>
        <w:t xml:space="preserve"> </w:t>
      </w:r>
      <w:r w:rsidR="003C0D0D" w:rsidRPr="0006762D">
        <w:rPr>
          <w:spacing w:val="-2"/>
        </w:rPr>
        <w:t>m</w:t>
      </w:r>
      <w:r w:rsidR="003C0D0D" w:rsidRPr="0006762D">
        <w:rPr>
          <w:spacing w:val="2"/>
        </w:rPr>
        <w:t>o</w:t>
      </w:r>
      <w:r w:rsidR="003C0D0D" w:rsidRPr="0006762D">
        <w:t>nitorati</w:t>
      </w:r>
      <w:r w:rsidR="003C0D0D" w:rsidRPr="0006762D">
        <w:rPr>
          <w:spacing w:val="-8"/>
        </w:rPr>
        <w:t xml:space="preserve"> </w:t>
      </w:r>
      <w:r w:rsidR="003C0D0D" w:rsidRPr="0006762D">
        <w:t>durante</w:t>
      </w:r>
      <w:r w:rsidR="003C0D0D" w:rsidRPr="0006762D">
        <w:rPr>
          <w:spacing w:val="-7"/>
        </w:rPr>
        <w:t xml:space="preserve"> </w:t>
      </w:r>
      <w:r w:rsidR="003C0D0D" w:rsidRPr="0006762D">
        <w:t>questo</w:t>
      </w:r>
      <w:r w:rsidR="003C0D0D" w:rsidRPr="0006762D">
        <w:rPr>
          <w:spacing w:val="-6"/>
        </w:rPr>
        <w:t xml:space="preserve"> </w:t>
      </w:r>
      <w:r w:rsidR="003C0D0D" w:rsidRPr="0006762D">
        <w:t>periodo</w:t>
      </w:r>
      <w:r w:rsidR="003C0D0D" w:rsidRPr="0006762D">
        <w:rPr>
          <w:spacing w:val="-8"/>
        </w:rPr>
        <w:t xml:space="preserve"> </w:t>
      </w:r>
      <w:r w:rsidR="003C0D0D" w:rsidRPr="0006762D">
        <w:t>per</w:t>
      </w:r>
      <w:r w:rsidR="003C0D0D" w:rsidRPr="0006762D">
        <w:rPr>
          <w:spacing w:val="-3"/>
        </w:rPr>
        <w:t xml:space="preserve"> </w:t>
      </w:r>
      <w:r w:rsidR="003C0D0D" w:rsidRPr="0006762D">
        <w:t>la</w:t>
      </w:r>
      <w:r w:rsidR="003C0D0D" w:rsidRPr="0006762D">
        <w:rPr>
          <w:spacing w:val="-2"/>
        </w:rPr>
        <w:t xml:space="preserve"> </w:t>
      </w:r>
      <w:r w:rsidR="003C0D0D" w:rsidRPr="0006762D">
        <w:t>co</w:t>
      </w:r>
      <w:r w:rsidR="003C0D0D" w:rsidRPr="0006762D">
        <w:rPr>
          <w:spacing w:val="-2"/>
        </w:rPr>
        <w:t>m</w:t>
      </w:r>
      <w:r w:rsidR="003C0D0D" w:rsidRPr="0006762D">
        <w:rPr>
          <w:spacing w:val="2"/>
        </w:rPr>
        <w:t>p</w:t>
      </w:r>
      <w:r w:rsidR="003C0D0D" w:rsidRPr="0006762D">
        <w:t>arsa</w:t>
      </w:r>
      <w:r w:rsidR="009553E4" w:rsidRPr="0006762D">
        <w:t xml:space="preserve"> </w:t>
      </w:r>
      <w:r w:rsidR="003C0D0D" w:rsidRPr="0006762D">
        <w:t>di</w:t>
      </w:r>
      <w:r w:rsidR="003C0D0D" w:rsidRPr="0006762D">
        <w:rPr>
          <w:spacing w:val="-2"/>
        </w:rPr>
        <w:t xml:space="preserve"> </w:t>
      </w:r>
      <w:r w:rsidR="003C0D0D" w:rsidRPr="0006762D">
        <w:t>co</w:t>
      </w:r>
      <w:r w:rsidR="003C0D0D" w:rsidRPr="0006762D">
        <w:rPr>
          <w:spacing w:val="-1"/>
        </w:rPr>
        <w:t>m</w:t>
      </w:r>
      <w:r w:rsidR="003C0D0D" w:rsidRPr="0006762D">
        <w:rPr>
          <w:spacing w:val="1"/>
        </w:rPr>
        <w:t>p</w:t>
      </w:r>
      <w:r w:rsidR="003C0D0D" w:rsidRPr="0006762D">
        <w:t>licaz</w:t>
      </w:r>
      <w:r w:rsidR="003C0D0D" w:rsidRPr="0006762D">
        <w:rPr>
          <w:spacing w:val="2"/>
        </w:rPr>
        <w:t>i</w:t>
      </w:r>
      <w:r w:rsidR="003C0D0D" w:rsidRPr="0006762D">
        <w:t>oni</w:t>
      </w:r>
      <w:r w:rsidR="003C0D0D" w:rsidRPr="0006762D">
        <w:rPr>
          <w:spacing w:val="-12"/>
        </w:rPr>
        <w:t xml:space="preserve"> </w:t>
      </w:r>
      <w:r w:rsidR="003C0D0D" w:rsidRPr="0006762D">
        <w:t>legate</w:t>
      </w:r>
      <w:r w:rsidR="003C0D0D" w:rsidRPr="0006762D">
        <w:rPr>
          <w:spacing w:val="-4"/>
        </w:rPr>
        <w:t xml:space="preserve"> </w:t>
      </w:r>
      <w:r w:rsidR="003C0D0D" w:rsidRPr="0006762D">
        <w:t>alla</w:t>
      </w:r>
      <w:r w:rsidR="003C0D0D" w:rsidRPr="0006762D">
        <w:rPr>
          <w:spacing w:val="-3"/>
        </w:rPr>
        <w:t xml:space="preserve"> </w:t>
      </w:r>
      <w:r w:rsidR="003C0D0D" w:rsidRPr="0006762D">
        <w:t>n</w:t>
      </w:r>
      <w:r w:rsidR="003C0D0D" w:rsidRPr="0006762D">
        <w:rPr>
          <w:spacing w:val="-2"/>
        </w:rPr>
        <w:t>e</w:t>
      </w:r>
      <w:r w:rsidR="003C0D0D" w:rsidRPr="0006762D">
        <w:t>utropenia.</w:t>
      </w:r>
      <w:r w:rsidR="003C0D0D" w:rsidRPr="0006762D">
        <w:rPr>
          <w:spacing w:val="-11"/>
        </w:rPr>
        <w:t xml:space="preserve"> </w:t>
      </w:r>
      <w:r w:rsidR="003C0D0D" w:rsidRPr="0006762D">
        <w:t>Fare</w:t>
      </w:r>
      <w:r w:rsidR="003C0D0D" w:rsidRPr="0006762D">
        <w:rPr>
          <w:spacing w:val="-4"/>
        </w:rPr>
        <w:t xml:space="preserve"> </w:t>
      </w:r>
      <w:r w:rsidR="003C0D0D" w:rsidRPr="0006762D">
        <w:t>riferimento</w:t>
      </w:r>
      <w:r w:rsidR="003C0D0D" w:rsidRPr="0006762D">
        <w:rPr>
          <w:spacing w:val="-9"/>
        </w:rPr>
        <w:t xml:space="preserve"> </w:t>
      </w:r>
      <w:r w:rsidR="00743304" w:rsidRPr="0006762D">
        <w:t>al</w:t>
      </w:r>
      <w:r w:rsidRPr="0006762D">
        <w:t xml:space="preserve"> Riassunto delle caratteristiche del prodotto (RCP)</w:t>
      </w:r>
      <w:r w:rsidR="003C0D0D" w:rsidRPr="0006762D">
        <w:rPr>
          <w:spacing w:val="-8"/>
        </w:rPr>
        <w:t xml:space="preserve"> </w:t>
      </w:r>
      <w:r w:rsidR="003C0D0D" w:rsidRPr="0006762D">
        <w:t>di</w:t>
      </w:r>
      <w:r w:rsidR="003C0D0D" w:rsidRPr="0006762D">
        <w:rPr>
          <w:spacing w:val="-3"/>
        </w:rPr>
        <w:t xml:space="preserve"> </w:t>
      </w:r>
      <w:r w:rsidR="003C0D0D" w:rsidRPr="0006762D">
        <w:t>paclitaxel,</w:t>
      </w:r>
      <w:r w:rsidR="003C0D0D" w:rsidRPr="0006762D">
        <w:rPr>
          <w:spacing w:val="-8"/>
        </w:rPr>
        <w:t xml:space="preserve"> </w:t>
      </w:r>
      <w:r w:rsidR="003C0D0D" w:rsidRPr="0006762D">
        <w:t>docetaxel</w:t>
      </w:r>
      <w:r w:rsidR="003C0D0D" w:rsidRPr="0006762D">
        <w:rPr>
          <w:spacing w:val="-7"/>
        </w:rPr>
        <w:t xml:space="preserve"> </w:t>
      </w:r>
      <w:r w:rsidR="003C0D0D" w:rsidRPr="0006762D">
        <w:t>o</w:t>
      </w:r>
      <w:r w:rsidR="003C0D0D" w:rsidRPr="0006762D">
        <w:rPr>
          <w:spacing w:val="-1"/>
        </w:rPr>
        <w:t xml:space="preserve"> </w:t>
      </w:r>
      <w:r w:rsidR="003C0D0D" w:rsidRPr="0006762D">
        <w:t>dell’</w:t>
      </w:r>
      <w:r w:rsidR="003C0D0D" w:rsidRPr="0006762D">
        <w:rPr>
          <w:spacing w:val="-1"/>
        </w:rPr>
        <w:t>i</w:t>
      </w:r>
      <w:r w:rsidR="003C0D0D" w:rsidRPr="0006762D">
        <w:rPr>
          <w:spacing w:val="1"/>
        </w:rPr>
        <w:t>n</w:t>
      </w:r>
      <w:r w:rsidR="003C0D0D" w:rsidRPr="0006762D">
        <w:t>ibitore</w:t>
      </w:r>
      <w:r w:rsidR="003C0D0D" w:rsidRPr="0006762D">
        <w:rPr>
          <w:spacing w:val="-11"/>
        </w:rPr>
        <w:t xml:space="preserve"> </w:t>
      </w:r>
      <w:r w:rsidR="003C0D0D" w:rsidRPr="0006762D">
        <w:t>d</w:t>
      </w:r>
      <w:r w:rsidR="003C0D0D" w:rsidRPr="0006762D">
        <w:rPr>
          <w:spacing w:val="-1"/>
        </w:rPr>
        <w:t>e</w:t>
      </w:r>
      <w:r w:rsidR="003C0D0D" w:rsidRPr="0006762D">
        <w:t>l</w:t>
      </w:r>
      <w:r w:rsidR="003C0D0D" w:rsidRPr="0006762D">
        <w:rPr>
          <w:spacing w:val="-1"/>
        </w:rPr>
        <w:t>l</w:t>
      </w:r>
      <w:r w:rsidR="003C0D0D" w:rsidRPr="0006762D">
        <w:t>’ar</w:t>
      </w:r>
      <w:r w:rsidR="003C0D0D" w:rsidRPr="0006762D">
        <w:rPr>
          <w:spacing w:val="2"/>
        </w:rPr>
        <w:t>o</w:t>
      </w:r>
      <w:r w:rsidR="003C0D0D" w:rsidRPr="0006762D">
        <w:rPr>
          <w:spacing w:val="-1"/>
        </w:rPr>
        <w:t>m</w:t>
      </w:r>
      <w:r w:rsidR="003C0D0D" w:rsidRPr="0006762D">
        <w:t>atasi</w:t>
      </w:r>
      <w:r w:rsidR="003C0D0D" w:rsidRPr="0006762D">
        <w:rPr>
          <w:spacing w:val="-13"/>
        </w:rPr>
        <w:t xml:space="preserve"> </w:t>
      </w:r>
      <w:r w:rsidR="003C0D0D" w:rsidRPr="0006762D">
        <w:t>per</w:t>
      </w:r>
      <w:r w:rsidR="003C0D0D" w:rsidRPr="0006762D">
        <w:rPr>
          <w:spacing w:val="-3"/>
        </w:rPr>
        <w:t xml:space="preserve"> </w:t>
      </w:r>
      <w:r w:rsidR="00743304" w:rsidRPr="0006762D">
        <w:rPr>
          <w:spacing w:val="-3"/>
        </w:rPr>
        <w:t xml:space="preserve">informazioni su come </w:t>
      </w:r>
      <w:r w:rsidR="003C0D0D" w:rsidRPr="0006762D">
        <w:t>ridurre</w:t>
      </w:r>
      <w:r w:rsidR="003C0D0D" w:rsidRPr="0006762D">
        <w:rPr>
          <w:spacing w:val="-6"/>
        </w:rPr>
        <w:t xml:space="preserve"> </w:t>
      </w:r>
      <w:r w:rsidR="003C0D0D" w:rsidRPr="0006762D">
        <w:t>o</w:t>
      </w:r>
      <w:r w:rsidR="003C0D0D" w:rsidRPr="0006762D">
        <w:rPr>
          <w:spacing w:val="-1"/>
        </w:rPr>
        <w:t xml:space="preserve"> </w:t>
      </w:r>
      <w:r w:rsidR="003C0D0D" w:rsidRPr="0006762D">
        <w:t>rit</w:t>
      </w:r>
      <w:r w:rsidR="003C0D0D" w:rsidRPr="0006762D">
        <w:rPr>
          <w:spacing w:val="-1"/>
        </w:rPr>
        <w:t>a</w:t>
      </w:r>
      <w:r w:rsidR="003C0D0D" w:rsidRPr="0006762D">
        <w:t>rdare</w:t>
      </w:r>
      <w:r w:rsidR="003C0D0D" w:rsidRPr="0006762D">
        <w:rPr>
          <w:spacing w:val="-7"/>
        </w:rPr>
        <w:t xml:space="preserve"> </w:t>
      </w:r>
      <w:r w:rsidR="003C0D0D" w:rsidRPr="0006762D">
        <w:t>il</w:t>
      </w:r>
      <w:r w:rsidR="003C0D0D" w:rsidRPr="0006762D">
        <w:rPr>
          <w:spacing w:val="-1"/>
        </w:rPr>
        <w:t xml:space="preserve"> </w:t>
      </w:r>
      <w:r w:rsidR="003C0D0D" w:rsidRPr="0006762D">
        <w:t>dosaggio.</w:t>
      </w:r>
    </w:p>
    <w:p w14:paraId="38E3AEB5" w14:textId="77777777" w:rsidR="003C0D0D" w:rsidRPr="0006762D" w:rsidRDefault="003C0D0D" w:rsidP="00D141A7">
      <w:pPr>
        <w:widowControl w:val="0"/>
        <w:autoSpaceDE w:val="0"/>
        <w:autoSpaceDN w:val="0"/>
        <w:adjustRightInd w:val="0"/>
        <w:spacing w:before="15" w:line="240" w:lineRule="exact"/>
      </w:pPr>
    </w:p>
    <w:p w14:paraId="11B23B0F" w14:textId="63BDD167" w:rsidR="00D37D1C" w:rsidRPr="0006762D" w:rsidRDefault="00D37D1C" w:rsidP="00D141A7">
      <w:pPr>
        <w:widowControl w:val="0"/>
        <w:autoSpaceDE w:val="0"/>
        <w:autoSpaceDN w:val="0"/>
        <w:adjustRightInd w:val="0"/>
        <w:spacing w:before="1" w:line="254" w:lineRule="exact"/>
        <w:ind w:right="89"/>
      </w:pPr>
      <w:r w:rsidRPr="0006762D">
        <w:t xml:space="preserve">Se la </w:t>
      </w:r>
      <w:r w:rsidR="006F3784" w:rsidRPr="0006762D">
        <w:t xml:space="preserve">percentuale di </w:t>
      </w:r>
      <w:r w:rsidR="005A627F" w:rsidRPr="0006762D">
        <w:t xml:space="preserve">frazione di eiezione </w:t>
      </w:r>
      <w:r w:rsidR="00910F2D" w:rsidRPr="0006762D">
        <w:t xml:space="preserve">del </w:t>
      </w:r>
      <w:r w:rsidR="005A627F" w:rsidRPr="0006762D">
        <w:t>ventricol</w:t>
      </w:r>
      <w:r w:rsidR="00910F2D" w:rsidRPr="0006762D">
        <w:t>o</w:t>
      </w:r>
      <w:r w:rsidR="005A627F" w:rsidRPr="0006762D">
        <w:t xml:space="preserve"> sinistr</w:t>
      </w:r>
      <w:r w:rsidR="00910F2D" w:rsidRPr="0006762D">
        <w:t>o</w:t>
      </w:r>
      <w:r w:rsidR="005A627F" w:rsidRPr="0006762D">
        <w:t xml:space="preserve"> (</w:t>
      </w:r>
      <w:r w:rsidRPr="0006762D">
        <w:t>LVEF</w:t>
      </w:r>
      <w:r w:rsidR="005A627F" w:rsidRPr="0006762D">
        <w:t>)</w:t>
      </w:r>
      <w:r w:rsidRPr="0006762D">
        <w:t xml:space="preserve"> si riduce ≥ 10 punti rispetto ai valori basali E scende al di sotto del 50%, si deve sospendere la somministrazione e ripetere la valutazione della LVEF a distanza di 3 settimane circa. Se la LVEF non migliora o fa registrare un’ulteriore riduzione, oppure </w:t>
      </w:r>
      <w:r w:rsidR="006F3784" w:rsidRPr="0006762D">
        <w:t xml:space="preserve">se </w:t>
      </w:r>
      <w:r w:rsidRPr="0006762D">
        <w:t xml:space="preserve">si sviluppa </w:t>
      </w:r>
      <w:del w:id="761" w:author="Author">
        <w:r w:rsidR="00A5189B" w:rsidRPr="0006762D" w:rsidDel="00B15B7C">
          <w:delText xml:space="preserve"> </w:delText>
        </w:r>
      </w:del>
      <w:r w:rsidR="00A5189B" w:rsidRPr="0006762D">
        <w:t>insufficienza</w:t>
      </w:r>
      <w:r w:rsidR="00245D03" w:rsidRPr="0006762D">
        <w:t>a</w:t>
      </w:r>
      <w:r w:rsidR="00A5189B" w:rsidRPr="0006762D">
        <w:t xml:space="preserve">cardiaca congestizia </w:t>
      </w:r>
      <w:r w:rsidR="00CA4E37" w:rsidRPr="0006762D">
        <w:t>(</w:t>
      </w:r>
      <w:r w:rsidR="00A5189B" w:rsidRPr="0006762D">
        <w:t xml:space="preserve">congestive heart failure, </w:t>
      </w:r>
      <w:r w:rsidRPr="0006762D">
        <w:t>CHF</w:t>
      </w:r>
      <w:r w:rsidR="00CA4E37" w:rsidRPr="0006762D">
        <w:t>)</w:t>
      </w:r>
      <w:r w:rsidRPr="0006762D">
        <w:t xml:space="preserve"> sintomatic</w:t>
      </w:r>
      <w:r w:rsidR="004A5FCC" w:rsidRPr="0006762D">
        <w:t>o</w:t>
      </w:r>
      <w:r w:rsidRPr="0006762D">
        <w:t>, si deve seriamente considerare l’interruzione di Herceptin, a meno che non si ritenga che i benefici per il singolo paziente siano superiori ai rischi. Tutti questi pazienti dovranno essere valutati da un cardiologo e seguiti nel tempo.</w:t>
      </w:r>
    </w:p>
    <w:p w14:paraId="7D90781A" w14:textId="77777777" w:rsidR="00D37D1C" w:rsidRPr="0006762D" w:rsidRDefault="00D37D1C" w:rsidP="00D141A7">
      <w:pPr>
        <w:widowControl w:val="0"/>
        <w:autoSpaceDE w:val="0"/>
        <w:autoSpaceDN w:val="0"/>
        <w:adjustRightInd w:val="0"/>
        <w:spacing w:before="15" w:line="240" w:lineRule="exact"/>
      </w:pPr>
    </w:p>
    <w:p w14:paraId="2A5C6C7E" w14:textId="77777777" w:rsidR="003C0D0D" w:rsidRPr="0006762D" w:rsidRDefault="003C0D0D" w:rsidP="00D141A7">
      <w:pPr>
        <w:widowControl w:val="0"/>
        <w:autoSpaceDE w:val="0"/>
        <w:autoSpaceDN w:val="0"/>
        <w:adjustRightInd w:val="0"/>
        <w:ind w:right="-20"/>
      </w:pPr>
      <w:r w:rsidRPr="0006762D">
        <w:rPr>
          <w:i/>
          <w:iCs/>
        </w:rPr>
        <w:t>Dosi</w:t>
      </w:r>
      <w:r w:rsidRPr="0006762D">
        <w:rPr>
          <w:i/>
          <w:iCs/>
          <w:spacing w:val="-4"/>
        </w:rPr>
        <w:t xml:space="preserve"> </w:t>
      </w:r>
      <w:r w:rsidRPr="0006762D">
        <w:rPr>
          <w:i/>
          <w:iCs/>
        </w:rPr>
        <w:t>dimenticate</w:t>
      </w:r>
    </w:p>
    <w:p w14:paraId="36BAD8BE" w14:textId="77777777" w:rsidR="003C0D0D" w:rsidRPr="0006762D" w:rsidRDefault="003C0D0D" w:rsidP="00D141A7">
      <w:pPr>
        <w:widowControl w:val="0"/>
        <w:autoSpaceDE w:val="0"/>
        <w:autoSpaceDN w:val="0"/>
        <w:adjustRightInd w:val="0"/>
        <w:spacing w:before="3" w:line="252" w:lineRule="exact"/>
        <w:ind w:right="199"/>
      </w:pPr>
      <w:r w:rsidRPr="0006762D">
        <w:t>Se</w:t>
      </w:r>
      <w:r w:rsidRPr="0006762D">
        <w:rPr>
          <w:spacing w:val="-2"/>
        </w:rPr>
        <w:t xml:space="preserve"> </w:t>
      </w:r>
      <w:r w:rsidRPr="0006762D">
        <w:t>il</w:t>
      </w:r>
      <w:r w:rsidRPr="0006762D">
        <w:rPr>
          <w:spacing w:val="-1"/>
        </w:rPr>
        <w:t xml:space="preserve"> </w:t>
      </w:r>
      <w:r w:rsidRPr="0006762D">
        <w:t>paziente</w:t>
      </w:r>
      <w:r w:rsidRPr="0006762D">
        <w:rPr>
          <w:spacing w:val="-6"/>
        </w:rPr>
        <w:t xml:space="preserve"> </w:t>
      </w:r>
      <w:r w:rsidR="00245D03" w:rsidRPr="0006762D">
        <w:rPr>
          <w:spacing w:val="-6"/>
        </w:rPr>
        <w:t xml:space="preserve">ha </w:t>
      </w:r>
      <w:r w:rsidRPr="0006762D">
        <w:t>di</w:t>
      </w:r>
      <w:r w:rsidRPr="0006762D">
        <w:rPr>
          <w:spacing w:val="-1"/>
        </w:rPr>
        <w:t>m</w:t>
      </w:r>
      <w:r w:rsidRPr="0006762D">
        <w:t>entica</w:t>
      </w:r>
      <w:r w:rsidR="00245D03" w:rsidRPr="0006762D">
        <w:t>to</w:t>
      </w:r>
      <w:r w:rsidRPr="0006762D">
        <w:rPr>
          <w:spacing w:val="-9"/>
        </w:rPr>
        <w:t xml:space="preserve"> </w:t>
      </w:r>
      <w:r w:rsidRPr="0006762D">
        <w:t>una</w:t>
      </w:r>
      <w:r w:rsidRPr="0006762D">
        <w:rPr>
          <w:spacing w:val="-3"/>
        </w:rPr>
        <w:t xml:space="preserve"> </w:t>
      </w:r>
      <w:r w:rsidRPr="0006762D">
        <w:t>dose</w:t>
      </w:r>
      <w:r w:rsidRPr="0006762D">
        <w:rPr>
          <w:spacing w:val="-4"/>
        </w:rPr>
        <w:t xml:space="preserve"> </w:t>
      </w:r>
      <w:r w:rsidRPr="0006762D">
        <w:t>di</w:t>
      </w:r>
      <w:r w:rsidRPr="0006762D">
        <w:rPr>
          <w:spacing w:val="-2"/>
        </w:rPr>
        <w:t xml:space="preserve"> </w:t>
      </w:r>
      <w:r w:rsidRPr="0006762D">
        <w:t>Herceptin</w:t>
      </w:r>
      <w:r w:rsidRPr="0006762D">
        <w:rPr>
          <w:spacing w:val="-9"/>
        </w:rPr>
        <w:t xml:space="preserve"> </w:t>
      </w:r>
      <w:r w:rsidR="006A3D42" w:rsidRPr="0006762D">
        <w:rPr>
          <w:spacing w:val="-9"/>
        </w:rPr>
        <w:t xml:space="preserve">formulazione </w:t>
      </w:r>
      <w:r w:rsidR="00743304" w:rsidRPr="0006762D">
        <w:rPr>
          <w:spacing w:val="-9"/>
        </w:rPr>
        <w:t>sottocutanea</w:t>
      </w:r>
      <w:r w:rsidR="006A3D42" w:rsidRPr="0006762D">
        <w:t xml:space="preserve">, </w:t>
      </w:r>
      <w:r w:rsidR="00447F12" w:rsidRPr="0006762D">
        <w:t>si raccomanda di somministrare</w:t>
      </w:r>
      <w:r w:rsidR="006A3D42" w:rsidRPr="0006762D">
        <w:t xml:space="preserve"> </w:t>
      </w:r>
      <w:r w:rsidR="00447F12" w:rsidRPr="0006762D">
        <w:t>la successiva dose di</w:t>
      </w:r>
      <w:r w:rsidR="006A3D42" w:rsidRPr="0006762D">
        <w:t xml:space="preserve"> 600 mg (</w:t>
      </w:r>
      <w:r w:rsidR="00743304" w:rsidRPr="0006762D">
        <w:t xml:space="preserve">ovvero la </w:t>
      </w:r>
      <w:r w:rsidR="00447F12" w:rsidRPr="0006762D">
        <w:t xml:space="preserve">dose </w:t>
      </w:r>
      <w:r w:rsidR="00743304" w:rsidRPr="0006762D">
        <w:t>dimenticata</w:t>
      </w:r>
      <w:r w:rsidR="006A3D42" w:rsidRPr="0006762D">
        <w:t xml:space="preserve">) </w:t>
      </w:r>
      <w:r w:rsidR="00447F12" w:rsidRPr="0006762D">
        <w:t>il prima possibile</w:t>
      </w:r>
      <w:r w:rsidR="006A3D42" w:rsidRPr="0006762D">
        <w:t>.</w:t>
      </w:r>
      <w:r w:rsidR="0045468D" w:rsidRPr="0006762D">
        <w:t xml:space="preserve"> </w:t>
      </w:r>
      <w:r w:rsidR="001419EA" w:rsidRPr="0006762D">
        <w:t xml:space="preserve">L’intervallo tra le </w:t>
      </w:r>
      <w:r w:rsidR="00D37D1C" w:rsidRPr="0006762D">
        <w:t xml:space="preserve">somministrazioni consecutive </w:t>
      </w:r>
      <w:r w:rsidR="001419EA" w:rsidRPr="0006762D">
        <w:t xml:space="preserve">di Herceptin formulazione </w:t>
      </w:r>
      <w:r w:rsidR="00743304" w:rsidRPr="0006762D">
        <w:t xml:space="preserve">sottocutanea </w:t>
      </w:r>
      <w:r w:rsidR="001419EA" w:rsidRPr="0006762D">
        <w:t xml:space="preserve">non deve </w:t>
      </w:r>
      <w:r w:rsidR="00743304" w:rsidRPr="0006762D">
        <w:t xml:space="preserve">essere </w:t>
      </w:r>
      <w:r w:rsidR="001419EA" w:rsidRPr="0006762D">
        <w:t>inferiore a tre settimane.</w:t>
      </w:r>
    </w:p>
    <w:p w14:paraId="3919C8FD" w14:textId="77777777" w:rsidR="001419EA" w:rsidRPr="0006762D" w:rsidRDefault="001419EA" w:rsidP="00D141A7">
      <w:pPr>
        <w:widowControl w:val="0"/>
        <w:autoSpaceDE w:val="0"/>
        <w:autoSpaceDN w:val="0"/>
        <w:adjustRightInd w:val="0"/>
        <w:spacing w:before="15" w:line="240" w:lineRule="exact"/>
      </w:pPr>
    </w:p>
    <w:p w14:paraId="2D407531" w14:textId="77777777" w:rsidR="003C0D0D" w:rsidRPr="0006762D" w:rsidRDefault="003C0D0D" w:rsidP="00D141A7">
      <w:pPr>
        <w:widowControl w:val="0"/>
        <w:autoSpaceDE w:val="0"/>
        <w:autoSpaceDN w:val="0"/>
        <w:adjustRightInd w:val="0"/>
        <w:ind w:right="-20"/>
      </w:pPr>
      <w:r w:rsidRPr="0006762D">
        <w:rPr>
          <w:i/>
          <w:iCs/>
        </w:rPr>
        <w:t>Particolari</w:t>
      </w:r>
      <w:r w:rsidRPr="0006762D">
        <w:rPr>
          <w:i/>
          <w:iCs/>
          <w:spacing w:val="-10"/>
        </w:rPr>
        <w:t xml:space="preserve"> </w:t>
      </w:r>
      <w:r w:rsidRPr="0006762D">
        <w:rPr>
          <w:i/>
          <w:iCs/>
          <w:spacing w:val="-1"/>
        </w:rPr>
        <w:t>p</w:t>
      </w:r>
      <w:r w:rsidRPr="0006762D">
        <w:rPr>
          <w:i/>
          <w:iCs/>
        </w:rPr>
        <w:t>opolazi</w:t>
      </w:r>
      <w:r w:rsidRPr="0006762D">
        <w:rPr>
          <w:i/>
          <w:iCs/>
          <w:spacing w:val="-1"/>
        </w:rPr>
        <w:t>o</w:t>
      </w:r>
      <w:r w:rsidRPr="0006762D">
        <w:rPr>
          <w:i/>
          <w:iCs/>
        </w:rPr>
        <w:t>ni</w:t>
      </w:r>
      <w:r w:rsidRPr="0006762D">
        <w:rPr>
          <w:i/>
          <w:iCs/>
          <w:spacing w:val="-10"/>
        </w:rPr>
        <w:t xml:space="preserve"> </w:t>
      </w:r>
      <w:r w:rsidRPr="0006762D">
        <w:rPr>
          <w:i/>
          <w:iCs/>
        </w:rPr>
        <w:t>di</w:t>
      </w:r>
      <w:r w:rsidRPr="0006762D">
        <w:rPr>
          <w:i/>
          <w:iCs/>
          <w:spacing w:val="-4"/>
        </w:rPr>
        <w:t xml:space="preserve"> </w:t>
      </w:r>
      <w:r w:rsidRPr="0006762D">
        <w:rPr>
          <w:i/>
          <w:iCs/>
        </w:rPr>
        <w:t>pazienti</w:t>
      </w:r>
    </w:p>
    <w:p w14:paraId="1CDCA621" w14:textId="77777777" w:rsidR="00924909" w:rsidRPr="0006762D" w:rsidRDefault="003C0D0D" w:rsidP="00D141A7">
      <w:pPr>
        <w:widowControl w:val="0"/>
        <w:autoSpaceDE w:val="0"/>
        <w:autoSpaceDN w:val="0"/>
        <w:adjustRightInd w:val="0"/>
        <w:spacing w:before="1" w:line="254" w:lineRule="exact"/>
        <w:ind w:right="-24"/>
        <w:rPr>
          <w:w w:val="99"/>
        </w:rPr>
      </w:pPr>
      <w:r w:rsidRPr="0006762D">
        <w:t>Non</w:t>
      </w:r>
      <w:r w:rsidRPr="0006762D">
        <w:rPr>
          <w:spacing w:val="-4"/>
        </w:rPr>
        <w:t xml:space="preserve"> </w:t>
      </w:r>
      <w:r w:rsidRPr="0006762D">
        <w:rPr>
          <w:spacing w:val="-2"/>
        </w:rPr>
        <w:t>s</w:t>
      </w:r>
      <w:r w:rsidRPr="0006762D">
        <w:t>ono</w:t>
      </w:r>
      <w:r w:rsidRPr="0006762D">
        <w:rPr>
          <w:spacing w:val="-4"/>
        </w:rPr>
        <w:t xml:space="preserve"> </w:t>
      </w:r>
      <w:r w:rsidRPr="0006762D">
        <w:t>stati</w:t>
      </w:r>
      <w:r w:rsidRPr="0006762D">
        <w:rPr>
          <w:spacing w:val="-4"/>
        </w:rPr>
        <w:t xml:space="preserve"> </w:t>
      </w:r>
      <w:r w:rsidRPr="0006762D">
        <w:t>condotti</w:t>
      </w:r>
      <w:r w:rsidRPr="0006762D">
        <w:rPr>
          <w:spacing w:val="-7"/>
        </w:rPr>
        <w:t xml:space="preserve"> </w:t>
      </w:r>
      <w:r w:rsidRPr="0006762D">
        <w:t>studi</w:t>
      </w:r>
      <w:r w:rsidRPr="0006762D">
        <w:rPr>
          <w:spacing w:val="-5"/>
        </w:rPr>
        <w:t xml:space="preserve"> </w:t>
      </w:r>
      <w:r w:rsidRPr="0006762D">
        <w:t>di</w:t>
      </w:r>
      <w:r w:rsidRPr="0006762D">
        <w:rPr>
          <w:spacing w:val="-3"/>
        </w:rPr>
        <w:t xml:space="preserve"> </w:t>
      </w:r>
      <w:r w:rsidRPr="0006762D">
        <w:t>far</w:t>
      </w:r>
      <w:r w:rsidRPr="0006762D">
        <w:rPr>
          <w:spacing w:val="-1"/>
        </w:rPr>
        <w:t>m</w:t>
      </w:r>
      <w:r w:rsidRPr="0006762D">
        <w:t>acocinetica</w:t>
      </w:r>
      <w:r w:rsidRPr="0006762D">
        <w:rPr>
          <w:spacing w:val="-13"/>
        </w:rPr>
        <w:t xml:space="preserve"> </w:t>
      </w:r>
      <w:r w:rsidR="007B7AF7" w:rsidRPr="0006762D">
        <w:rPr>
          <w:spacing w:val="-13"/>
        </w:rPr>
        <w:t xml:space="preserve">specifici </w:t>
      </w:r>
      <w:r w:rsidR="00D37D1C" w:rsidRPr="0006762D">
        <w:t xml:space="preserve">negli anziani </w:t>
      </w:r>
      <w:r w:rsidRPr="0006762D">
        <w:t>e</w:t>
      </w:r>
      <w:r w:rsidRPr="0006762D">
        <w:rPr>
          <w:spacing w:val="-1"/>
        </w:rPr>
        <w:t xml:space="preserve"> </w:t>
      </w:r>
      <w:r w:rsidRPr="0006762D">
        <w:t>nei soggetti</w:t>
      </w:r>
      <w:r w:rsidRPr="0006762D">
        <w:rPr>
          <w:spacing w:val="-7"/>
        </w:rPr>
        <w:t xml:space="preserve"> </w:t>
      </w:r>
      <w:r w:rsidRPr="0006762D">
        <w:t>con</w:t>
      </w:r>
      <w:r w:rsidRPr="0006762D">
        <w:rPr>
          <w:spacing w:val="-4"/>
        </w:rPr>
        <w:t xml:space="preserve"> </w:t>
      </w:r>
      <w:r w:rsidR="007B7AF7" w:rsidRPr="0006762D">
        <w:t>alterazione della funzionalità</w:t>
      </w:r>
      <w:r w:rsidR="007B7AF7" w:rsidRPr="0006762D">
        <w:rPr>
          <w:spacing w:val="-10"/>
        </w:rPr>
        <w:t xml:space="preserve"> </w:t>
      </w:r>
      <w:r w:rsidRPr="0006762D">
        <w:rPr>
          <w:spacing w:val="-1"/>
        </w:rPr>
        <w:t>r</w:t>
      </w:r>
      <w:r w:rsidRPr="0006762D">
        <w:t>enale</w:t>
      </w:r>
      <w:r w:rsidRPr="0006762D">
        <w:rPr>
          <w:spacing w:val="-5"/>
        </w:rPr>
        <w:t xml:space="preserve"> </w:t>
      </w:r>
      <w:r w:rsidRPr="0006762D">
        <w:t>o</w:t>
      </w:r>
      <w:r w:rsidRPr="0006762D">
        <w:rPr>
          <w:spacing w:val="-1"/>
        </w:rPr>
        <w:t xml:space="preserve"> </w:t>
      </w:r>
      <w:r w:rsidRPr="0006762D">
        <w:t>epatica.</w:t>
      </w:r>
      <w:r w:rsidRPr="0006762D">
        <w:rPr>
          <w:spacing w:val="-6"/>
        </w:rPr>
        <w:t xml:space="preserve"> </w:t>
      </w:r>
      <w:r w:rsidR="005F3E31" w:rsidRPr="0006762D">
        <w:t>In</w:t>
      </w:r>
      <w:r w:rsidRPr="0006762D">
        <w:rPr>
          <w:spacing w:val="-2"/>
        </w:rPr>
        <w:t xml:space="preserve"> </w:t>
      </w:r>
      <w:r w:rsidRPr="0006762D">
        <w:t>un</w:t>
      </w:r>
      <w:r w:rsidR="005F3E31" w:rsidRPr="0006762D">
        <w:t>’</w:t>
      </w:r>
      <w:r w:rsidRPr="0006762D">
        <w:t>analisi</w:t>
      </w:r>
      <w:r w:rsidRPr="0006762D">
        <w:rPr>
          <w:spacing w:val="-7"/>
        </w:rPr>
        <w:t xml:space="preserve"> </w:t>
      </w:r>
      <w:r w:rsidRPr="0006762D">
        <w:t>di</w:t>
      </w:r>
      <w:r w:rsidRPr="0006762D">
        <w:rPr>
          <w:spacing w:val="-3"/>
        </w:rPr>
        <w:t xml:space="preserve"> </w:t>
      </w:r>
      <w:r w:rsidRPr="0006762D">
        <w:t>far</w:t>
      </w:r>
      <w:r w:rsidRPr="0006762D">
        <w:rPr>
          <w:spacing w:val="-2"/>
        </w:rPr>
        <w:t>m</w:t>
      </w:r>
      <w:r w:rsidRPr="0006762D">
        <w:t>acocinetica</w:t>
      </w:r>
      <w:r w:rsidRPr="0006762D">
        <w:rPr>
          <w:spacing w:val="-13"/>
        </w:rPr>
        <w:t xml:space="preserve"> </w:t>
      </w:r>
      <w:r w:rsidRPr="0006762D">
        <w:t>di</w:t>
      </w:r>
      <w:r w:rsidRPr="0006762D">
        <w:rPr>
          <w:spacing w:val="-1"/>
        </w:rPr>
        <w:t xml:space="preserve"> </w:t>
      </w:r>
      <w:r w:rsidRPr="0006762D">
        <w:t>popol</w:t>
      </w:r>
      <w:r w:rsidRPr="0006762D">
        <w:rPr>
          <w:spacing w:val="-1"/>
        </w:rPr>
        <w:t>a</w:t>
      </w:r>
      <w:r w:rsidRPr="0006762D">
        <w:t>zione, l’età</w:t>
      </w:r>
      <w:r w:rsidRPr="0006762D">
        <w:rPr>
          <w:spacing w:val="-4"/>
        </w:rPr>
        <w:t xml:space="preserve"> </w:t>
      </w:r>
      <w:r w:rsidRPr="0006762D">
        <w:t>e</w:t>
      </w:r>
      <w:r w:rsidRPr="0006762D">
        <w:rPr>
          <w:spacing w:val="-1"/>
        </w:rPr>
        <w:t xml:space="preserve"> </w:t>
      </w:r>
      <w:r w:rsidRPr="0006762D">
        <w:t>l</w:t>
      </w:r>
      <w:r w:rsidRPr="0006762D">
        <w:rPr>
          <w:spacing w:val="-1"/>
        </w:rPr>
        <w:t>'</w:t>
      </w:r>
      <w:r w:rsidR="007B7AF7" w:rsidRPr="0006762D">
        <w:t>alterazione della funzionalità</w:t>
      </w:r>
      <w:r w:rsidRPr="0006762D">
        <w:rPr>
          <w:spacing w:val="-11"/>
        </w:rPr>
        <w:t xml:space="preserve"> </w:t>
      </w:r>
      <w:r w:rsidRPr="0006762D">
        <w:t>renale</w:t>
      </w:r>
      <w:r w:rsidRPr="0006762D">
        <w:rPr>
          <w:spacing w:val="-5"/>
        </w:rPr>
        <w:t xml:space="preserve"> </w:t>
      </w:r>
      <w:r w:rsidRPr="0006762D">
        <w:t>non</w:t>
      </w:r>
      <w:r w:rsidRPr="0006762D">
        <w:rPr>
          <w:spacing w:val="-3"/>
        </w:rPr>
        <w:t xml:space="preserve"> </w:t>
      </w:r>
      <w:r w:rsidR="00295B57" w:rsidRPr="0006762D">
        <w:rPr>
          <w:spacing w:val="-3"/>
        </w:rPr>
        <w:t>hanno</w:t>
      </w:r>
      <w:r w:rsidR="005F3E31" w:rsidRPr="0006762D">
        <w:rPr>
          <w:spacing w:val="-3"/>
        </w:rPr>
        <w:t xml:space="preserve"> inciso sulla</w:t>
      </w:r>
      <w:r w:rsidRPr="0006762D">
        <w:rPr>
          <w:spacing w:val="-2"/>
        </w:rPr>
        <w:t xml:space="preserve"> </w:t>
      </w:r>
      <w:r w:rsidRPr="0006762D">
        <w:t>disponibilità</w:t>
      </w:r>
      <w:r w:rsidRPr="0006762D">
        <w:rPr>
          <w:spacing w:val="-10"/>
        </w:rPr>
        <w:t xml:space="preserve"> </w:t>
      </w:r>
      <w:r w:rsidR="00295B57" w:rsidRPr="0006762D">
        <w:t>di trastuzumab</w:t>
      </w:r>
      <w:r w:rsidRPr="0006762D">
        <w:rPr>
          <w:w w:val="99"/>
        </w:rPr>
        <w:t xml:space="preserve">. </w:t>
      </w:r>
    </w:p>
    <w:p w14:paraId="57DE04D9" w14:textId="77777777" w:rsidR="00924909" w:rsidRPr="0006762D" w:rsidRDefault="00924909" w:rsidP="00D141A7">
      <w:pPr>
        <w:widowControl w:val="0"/>
        <w:autoSpaceDE w:val="0"/>
        <w:autoSpaceDN w:val="0"/>
        <w:adjustRightInd w:val="0"/>
        <w:spacing w:before="71"/>
        <w:ind w:right="243"/>
        <w:rPr>
          <w:w w:val="99"/>
        </w:rPr>
      </w:pPr>
    </w:p>
    <w:p w14:paraId="7B6CCFE5" w14:textId="77777777" w:rsidR="003C0D0D" w:rsidRPr="0006762D" w:rsidRDefault="003C0D0D" w:rsidP="00D141A7">
      <w:pPr>
        <w:widowControl w:val="0"/>
        <w:autoSpaceDE w:val="0"/>
        <w:autoSpaceDN w:val="0"/>
        <w:adjustRightInd w:val="0"/>
        <w:ind w:right="-20"/>
        <w:rPr>
          <w:i/>
          <w:iCs/>
        </w:rPr>
      </w:pPr>
      <w:r w:rsidRPr="0006762D">
        <w:rPr>
          <w:i/>
          <w:iCs/>
        </w:rPr>
        <w:t>Popolazione pediatrica</w:t>
      </w:r>
    </w:p>
    <w:p w14:paraId="187086F2" w14:textId="77777777" w:rsidR="003C0D0D" w:rsidRPr="0006762D" w:rsidRDefault="005F3E31" w:rsidP="00D141A7">
      <w:pPr>
        <w:widowControl w:val="0"/>
        <w:autoSpaceDE w:val="0"/>
        <w:autoSpaceDN w:val="0"/>
        <w:adjustRightInd w:val="0"/>
        <w:spacing w:before="1" w:line="254" w:lineRule="exact"/>
        <w:ind w:right="-24"/>
      </w:pPr>
      <w:r w:rsidRPr="0006762D">
        <w:t>Non esiste alcuna indicazione per un uso specifico di Herceptin nella popolazione pediatrica.</w:t>
      </w:r>
    </w:p>
    <w:p w14:paraId="2FF5A40B" w14:textId="77777777" w:rsidR="003C0D0D" w:rsidRPr="0006762D" w:rsidRDefault="003C0D0D" w:rsidP="00D141A7">
      <w:pPr>
        <w:widowControl w:val="0"/>
        <w:tabs>
          <w:tab w:val="left" w:pos="9214"/>
        </w:tabs>
        <w:autoSpaceDE w:val="0"/>
        <w:autoSpaceDN w:val="0"/>
        <w:adjustRightInd w:val="0"/>
        <w:spacing w:before="11" w:line="240" w:lineRule="exact"/>
        <w:ind w:right="-24"/>
      </w:pPr>
    </w:p>
    <w:p w14:paraId="7DA30153" w14:textId="77777777" w:rsidR="003C0D0D" w:rsidRPr="0006762D" w:rsidRDefault="003C0D0D" w:rsidP="00D141A7">
      <w:pPr>
        <w:widowControl w:val="0"/>
        <w:tabs>
          <w:tab w:val="left" w:pos="9214"/>
        </w:tabs>
        <w:autoSpaceDE w:val="0"/>
        <w:autoSpaceDN w:val="0"/>
        <w:adjustRightInd w:val="0"/>
        <w:ind w:right="86"/>
        <w:rPr>
          <w:iCs/>
          <w:u w:val="single"/>
        </w:rPr>
      </w:pPr>
      <w:r w:rsidRPr="0006762D">
        <w:rPr>
          <w:iCs/>
          <w:spacing w:val="-1"/>
          <w:u w:val="single"/>
        </w:rPr>
        <w:t>M</w:t>
      </w:r>
      <w:r w:rsidRPr="0006762D">
        <w:rPr>
          <w:iCs/>
          <w:u w:val="single"/>
        </w:rPr>
        <w:t>odo</w:t>
      </w:r>
      <w:r w:rsidRPr="0006762D">
        <w:rPr>
          <w:iCs/>
          <w:spacing w:val="-5"/>
          <w:u w:val="single"/>
        </w:rPr>
        <w:t xml:space="preserve"> </w:t>
      </w:r>
      <w:r w:rsidRPr="0006762D">
        <w:rPr>
          <w:iCs/>
          <w:u w:val="single"/>
        </w:rPr>
        <w:t>di</w:t>
      </w:r>
      <w:r w:rsidRPr="0006762D">
        <w:rPr>
          <w:iCs/>
          <w:spacing w:val="-2"/>
          <w:u w:val="single"/>
        </w:rPr>
        <w:t xml:space="preserve"> </w:t>
      </w:r>
      <w:r w:rsidRPr="0006762D">
        <w:rPr>
          <w:iCs/>
          <w:u w:val="single"/>
        </w:rPr>
        <w:t>so</w:t>
      </w:r>
      <w:r w:rsidRPr="0006762D">
        <w:rPr>
          <w:iCs/>
          <w:spacing w:val="-1"/>
          <w:u w:val="single"/>
        </w:rPr>
        <w:t>m</w:t>
      </w:r>
      <w:r w:rsidRPr="0006762D">
        <w:rPr>
          <w:iCs/>
          <w:u w:val="single"/>
        </w:rPr>
        <w:t>ministrazione</w:t>
      </w:r>
    </w:p>
    <w:p w14:paraId="7176CA5B" w14:textId="77777777" w:rsidR="00DC6588" w:rsidRPr="0006762D" w:rsidRDefault="00DC6588" w:rsidP="00D141A7">
      <w:pPr>
        <w:widowControl w:val="0"/>
        <w:tabs>
          <w:tab w:val="left" w:pos="9214"/>
        </w:tabs>
        <w:autoSpaceDE w:val="0"/>
        <w:autoSpaceDN w:val="0"/>
        <w:adjustRightInd w:val="0"/>
        <w:ind w:right="86"/>
      </w:pPr>
    </w:p>
    <w:p w14:paraId="753DF2FA" w14:textId="77777777" w:rsidR="00DC6588" w:rsidRPr="0006762D" w:rsidRDefault="00DC6588" w:rsidP="00D141A7">
      <w:r w:rsidRPr="0006762D">
        <w:t xml:space="preserve">La dose di 600 mg deve essere somministrata </w:t>
      </w:r>
      <w:r w:rsidR="005F3E31" w:rsidRPr="0006762D">
        <w:t>unicamente mediante iniezione</w:t>
      </w:r>
      <w:r w:rsidRPr="0006762D">
        <w:t xml:space="preserve"> sottocutanea </w:t>
      </w:r>
      <w:r w:rsidR="00FB6676" w:rsidRPr="0006762D">
        <w:t xml:space="preserve">in </w:t>
      </w:r>
      <w:r w:rsidR="005F3E31" w:rsidRPr="0006762D">
        <w:t>2-</w:t>
      </w:r>
      <w:r w:rsidRPr="0006762D">
        <w:t>5 minuti</w:t>
      </w:r>
      <w:r w:rsidR="00CE6A0C" w:rsidRPr="0006762D">
        <w:t xml:space="preserve"> ogni tre settimane</w:t>
      </w:r>
      <w:r w:rsidRPr="0006762D">
        <w:t xml:space="preserve">. </w:t>
      </w:r>
      <w:r w:rsidR="001D4511" w:rsidRPr="0006762D">
        <w:t>Il sito di iniezione deve essere alternato tra la coscia sinistra e quella destra. Le nuove iniezioni devono essere somministrate a</w:t>
      </w:r>
      <w:r w:rsidR="005A627F" w:rsidRPr="0006762D">
        <w:t>d almeno</w:t>
      </w:r>
      <w:r w:rsidR="001D4511" w:rsidRPr="0006762D">
        <w:t xml:space="preserve"> 2,5 cm dal precedente punto di iniezione e mai in zone in cui la cute è arrossata, livida, sensibile o indurita.</w:t>
      </w:r>
      <w:r w:rsidR="00C960D0" w:rsidRPr="0006762D">
        <w:t xml:space="preserve"> </w:t>
      </w:r>
      <w:r w:rsidR="00F45611" w:rsidRPr="0006762D">
        <w:t>Durante il trattamento con Herceptin formulazione</w:t>
      </w:r>
      <w:r w:rsidR="00232692" w:rsidRPr="0006762D">
        <w:t xml:space="preserve"> sottocutanea</w:t>
      </w:r>
      <w:r w:rsidR="00F45611" w:rsidRPr="0006762D">
        <w:t xml:space="preserve"> la somministrazione per via sottocutanea di altri farmaci </w:t>
      </w:r>
      <w:r w:rsidR="00A34E66" w:rsidRPr="0006762D">
        <w:t xml:space="preserve">deve </w:t>
      </w:r>
      <w:r w:rsidR="00F45611" w:rsidRPr="0006762D">
        <w:t>avvenire</w:t>
      </w:r>
      <w:r w:rsidR="005F3E31" w:rsidRPr="0006762D">
        <w:t xml:space="preserve"> </w:t>
      </w:r>
      <w:r w:rsidR="00A34E66" w:rsidRPr="0006762D">
        <w:t xml:space="preserve">possibilmente </w:t>
      </w:r>
      <w:r w:rsidR="005F3E31" w:rsidRPr="0006762D">
        <w:t>mediante iniezione</w:t>
      </w:r>
      <w:r w:rsidR="00F45611" w:rsidRPr="0006762D">
        <w:t xml:space="preserve"> i</w:t>
      </w:r>
      <w:r w:rsidR="00B22942" w:rsidRPr="0006762D">
        <w:t>n</w:t>
      </w:r>
      <w:r w:rsidR="00F45611" w:rsidRPr="0006762D">
        <w:t xml:space="preserve"> altri siti.</w:t>
      </w:r>
      <w:r w:rsidRPr="0006762D" w:rsidDel="00DC6588">
        <w:t xml:space="preserve"> </w:t>
      </w:r>
      <w:r w:rsidRPr="0006762D">
        <w:t xml:space="preserve">I pazienti devono essere posti sotto osservazione per </w:t>
      </w:r>
      <w:r w:rsidR="00EC6811" w:rsidRPr="0006762D">
        <w:t>30 minuti</w:t>
      </w:r>
      <w:r w:rsidRPr="0006762D">
        <w:t xml:space="preserve">dopo la prima </w:t>
      </w:r>
      <w:r w:rsidR="00782326" w:rsidRPr="0006762D">
        <w:t>iniezione</w:t>
      </w:r>
      <w:r w:rsidRPr="0006762D">
        <w:t xml:space="preserve"> e per </w:t>
      </w:r>
      <w:r w:rsidR="00EC6811" w:rsidRPr="0006762D">
        <w:t xml:space="preserve">15 minuti </w:t>
      </w:r>
      <w:r w:rsidRPr="0006762D">
        <w:t xml:space="preserve">dopo </w:t>
      </w:r>
      <w:r w:rsidR="00782326" w:rsidRPr="0006762D">
        <w:t>le iniezioni</w:t>
      </w:r>
      <w:r w:rsidRPr="0006762D">
        <w:t xml:space="preserve"> successiv</w:t>
      </w:r>
      <w:r w:rsidR="00782326" w:rsidRPr="0006762D">
        <w:t>e</w:t>
      </w:r>
      <w:r w:rsidRPr="0006762D">
        <w:t xml:space="preserve"> per rilevare eventuali </w:t>
      </w:r>
      <w:r w:rsidR="00782326" w:rsidRPr="0006762D">
        <w:t xml:space="preserve">segni o sintomi di </w:t>
      </w:r>
      <w:r w:rsidRPr="0006762D">
        <w:t>reazioni correlate alla somministrazione (vedere paragrafi 4.4 e 4.8).</w:t>
      </w:r>
    </w:p>
    <w:p w14:paraId="649F4CA4" w14:textId="77777777" w:rsidR="00782326" w:rsidRPr="0006762D" w:rsidRDefault="00782326" w:rsidP="00D141A7">
      <w:pPr>
        <w:widowControl w:val="0"/>
        <w:autoSpaceDE w:val="0"/>
        <w:autoSpaceDN w:val="0"/>
        <w:adjustRightInd w:val="0"/>
        <w:ind w:right="-20"/>
      </w:pPr>
    </w:p>
    <w:p w14:paraId="4E4C181A" w14:textId="77777777" w:rsidR="003C0D0D" w:rsidRPr="0006762D" w:rsidRDefault="003C0D0D" w:rsidP="00D141A7">
      <w:pPr>
        <w:widowControl w:val="0"/>
        <w:autoSpaceDE w:val="0"/>
        <w:autoSpaceDN w:val="0"/>
        <w:adjustRightInd w:val="0"/>
        <w:ind w:right="-20"/>
      </w:pPr>
      <w:r w:rsidRPr="0006762D">
        <w:t>Per</w:t>
      </w:r>
      <w:r w:rsidRPr="0006762D">
        <w:rPr>
          <w:spacing w:val="-3"/>
        </w:rPr>
        <w:t xml:space="preserve"> </w:t>
      </w:r>
      <w:r w:rsidRPr="0006762D">
        <w:t>istruzioni</w:t>
      </w:r>
      <w:r w:rsidRPr="0006762D">
        <w:rPr>
          <w:spacing w:val="-7"/>
        </w:rPr>
        <w:t xml:space="preserve"> </w:t>
      </w:r>
      <w:r w:rsidRPr="0006762D">
        <w:t>sull’i</w:t>
      </w:r>
      <w:r w:rsidRPr="0006762D">
        <w:rPr>
          <w:spacing w:val="-2"/>
        </w:rPr>
        <w:t>m</w:t>
      </w:r>
      <w:r w:rsidRPr="0006762D">
        <w:t>piego</w:t>
      </w:r>
      <w:r w:rsidRPr="0006762D">
        <w:rPr>
          <w:spacing w:val="-12"/>
        </w:rPr>
        <w:t xml:space="preserve"> </w:t>
      </w:r>
      <w:r w:rsidRPr="0006762D">
        <w:t>e</w:t>
      </w:r>
      <w:r w:rsidRPr="0006762D">
        <w:rPr>
          <w:spacing w:val="-1"/>
        </w:rPr>
        <w:t xml:space="preserve"> </w:t>
      </w:r>
      <w:r w:rsidRPr="0006762D">
        <w:t xml:space="preserve">la </w:t>
      </w:r>
      <w:r w:rsidRPr="0006762D">
        <w:rPr>
          <w:spacing w:val="-2"/>
        </w:rPr>
        <w:t>m</w:t>
      </w:r>
      <w:r w:rsidRPr="0006762D">
        <w:t>anipolazione</w:t>
      </w:r>
      <w:r w:rsidRPr="0006762D">
        <w:rPr>
          <w:spacing w:val="-14"/>
        </w:rPr>
        <w:t xml:space="preserve"> </w:t>
      </w:r>
      <w:r w:rsidRPr="0006762D">
        <w:t>di</w:t>
      </w:r>
      <w:r w:rsidRPr="0006762D">
        <w:rPr>
          <w:spacing w:val="-2"/>
        </w:rPr>
        <w:t xml:space="preserve"> </w:t>
      </w:r>
      <w:r w:rsidRPr="0006762D">
        <w:t>Herceptin</w:t>
      </w:r>
      <w:r w:rsidR="00C960D0" w:rsidRPr="0006762D">
        <w:t xml:space="preserve"> </w:t>
      </w:r>
      <w:r w:rsidR="00C960D0" w:rsidRPr="0006762D">
        <w:rPr>
          <w:spacing w:val="-9"/>
        </w:rPr>
        <w:t xml:space="preserve">formulazione </w:t>
      </w:r>
      <w:r w:rsidR="00232692" w:rsidRPr="0006762D">
        <w:t>sottocutanea</w:t>
      </w:r>
      <w:r w:rsidRPr="0006762D">
        <w:t>,</w:t>
      </w:r>
      <w:r w:rsidRPr="0006762D">
        <w:rPr>
          <w:spacing w:val="-8"/>
        </w:rPr>
        <w:t xml:space="preserve"> </w:t>
      </w:r>
      <w:r w:rsidRPr="0006762D">
        <w:t>consul</w:t>
      </w:r>
      <w:r w:rsidRPr="0006762D">
        <w:rPr>
          <w:spacing w:val="-1"/>
        </w:rPr>
        <w:t>t</w:t>
      </w:r>
      <w:r w:rsidRPr="0006762D">
        <w:t>are</w:t>
      </w:r>
      <w:r w:rsidRPr="0006762D">
        <w:rPr>
          <w:spacing w:val="-9"/>
        </w:rPr>
        <w:t xml:space="preserve"> </w:t>
      </w:r>
      <w:r w:rsidR="005A627F" w:rsidRPr="0006762D">
        <w:rPr>
          <w:spacing w:val="-9"/>
        </w:rPr>
        <w:t xml:space="preserve">il </w:t>
      </w:r>
      <w:r w:rsidRPr="0006762D">
        <w:t>paragrafo</w:t>
      </w:r>
      <w:r w:rsidRPr="0006762D">
        <w:rPr>
          <w:spacing w:val="-8"/>
        </w:rPr>
        <w:t xml:space="preserve"> </w:t>
      </w:r>
      <w:r w:rsidRPr="0006762D">
        <w:t>6.6.</w:t>
      </w:r>
    </w:p>
    <w:p w14:paraId="58458632" w14:textId="77777777" w:rsidR="003C0D0D" w:rsidRPr="0006762D" w:rsidRDefault="003C0D0D" w:rsidP="00D141A7">
      <w:pPr>
        <w:widowControl w:val="0"/>
        <w:autoSpaceDE w:val="0"/>
        <w:autoSpaceDN w:val="0"/>
        <w:adjustRightInd w:val="0"/>
        <w:spacing w:before="15" w:line="240" w:lineRule="exact"/>
      </w:pPr>
    </w:p>
    <w:p w14:paraId="7E3A0374" w14:textId="77777777" w:rsidR="003C0D0D" w:rsidRPr="0006762D" w:rsidRDefault="003C0D0D">
      <w:pPr>
        <w:widowControl w:val="0"/>
        <w:tabs>
          <w:tab w:val="left" w:pos="567"/>
        </w:tabs>
        <w:autoSpaceDE w:val="0"/>
        <w:autoSpaceDN w:val="0"/>
        <w:adjustRightInd w:val="0"/>
        <w:ind w:left="567" w:hanging="567"/>
        <w:pPrChange w:id="762" w:author="TCS" w:date="2025-08-25T12:21:00Z" w16du:dateUtc="2025-08-25T06:51:00Z">
          <w:pPr>
            <w:widowControl w:val="0"/>
            <w:tabs>
              <w:tab w:val="left" w:pos="567"/>
            </w:tabs>
            <w:autoSpaceDE w:val="0"/>
            <w:autoSpaceDN w:val="0"/>
            <w:adjustRightInd w:val="0"/>
            <w:ind w:right="-20"/>
          </w:pPr>
        </w:pPrChange>
      </w:pPr>
      <w:r w:rsidRPr="0006762D">
        <w:rPr>
          <w:b/>
          <w:bCs/>
        </w:rPr>
        <w:t>4.3</w:t>
      </w:r>
      <w:r w:rsidRPr="0006762D">
        <w:rPr>
          <w:b/>
          <w:bCs/>
        </w:rPr>
        <w:tab/>
        <w:t>Controindica</w:t>
      </w:r>
      <w:r w:rsidRPr="0006762D">
        <w:rPr>
          <w:b/>
          <w:bCs/>
          <w:spacing w:val="-1"/>
        </w:rPr>
        <w:t>z</w:t>
      </w:r>
      <w:r w:rsidRPr="0006762D">
        <w:rPr>
          <w:b/>
          <w:bCs/>
        </w:rPr>
        <w:t>ioni</w:t>
      </w:r>
    </w:p>
    <w:p w14:paraId="12A36A6F" w14:textId="77777777" w:rsidR="003C0D0D" w:rsidRPr="0006762D" w:rsidRDefault="003C0D0D" w:rsidP="00D141A7">
      <w:pPr>
        <w:widowControl w:val="0"/>
        <w:autoSpaceDE w:val="0"/>
        <w:autoSpaceDN w:val="0"/>
        <w:adjustRightInd w:val="0"/>
        <w:spacing w:before="13" w:line="240" w:lineRule="exact"/>
      </w:pPr>
    </w:p>
    <w:p w14:paraId="2236F061" w14:textId="77777777" w:rsidR="00232692" w:rsidRPr="0006762D" w:rsidRDefault="008F57EF">
      <w:pPr>
        <w:widowControl w:val="0"/>
        <w:autoSpaceDE w:val="0"/>
        <w:autoSpaceDN w:val="0"/>
        <w:adjustRightInd w:val="0"/>
        <w:ind w:left="567" w:hanging="567"/>
        <w:pPrChange w:id="763" w:author="TCS" w:date="2025-08-25T12:21:00Z" w16du:dateUtc="2025-08-25T06:51:00Z">
          <w:pPr>
            <w:widowControl w:val="0"/>
            <w:autoSpaceDE w:val="0"/>
            <w:autoSpaceDN w:val="0"/>
            <w:adjustRightInd w:val="0"/>
            <w:ind w:left="567" w:right="-23" w:hanging="567"/>
          </w:pPr>
        </w:pPrChange>
      </w:pPr>
      <w:r w:rsidRPr="0006762D">
        <w:rPr>
          <w:rFonts w:eastAsia="PMingLiU"/>
          <w:b/>
        </w:rPr>
        <w:sym w:font="Symbol" w:char="F0B7"/>
      </w:r>
      <w:r w:rsidRPr="0006762D">
        <w:rPr>
          <w:rFonts w:eastAsia="PMingLiU"/>
          <w:b/>
        </w:rPr>
        <w:tab/>
      </w:r>
      <w:r w:rsidR="003C0D0D" w:rsidRPr="0006762D">
        <w:t>Ipersensibilità</w:t>
      </w:r>
      <w:r w:rsidR="003C0D0D" w:rsidRPr="0006762D">
        <w:rPr>
          <w:spacing w:val="-11"/>
        </w:rPr>
        <w:t xml:space="preserve"> </w:t>
      </w:r>
      <w:r w:rsidR="003C0D0D" w:rsidRPr="0006762D">
        <w:t>a</w:t>
      </w:r>
      <w:r w:rsidR="003C0D0D" w:rsidRPr="0006762D">
        <w:rPr>
          <w:spacing w:val="-2"/>
        </w:rPr>
        <w:t xml:space="preserve"> </w:t>
      </w:r>
      <w:r w:rsidR="003C0D0D" w:rsidRPr="0006762D">
        <w:t>trastuzumab,</w:t>
      </w:r>
      <w:r w:rsidR="003C0D0D" w:rsidRPr="0006762D">
        <w:rPr>
          <w:spacing w:val="-11"/>
        </w:rPr>
        <w:t xml:space="preserve"> </w:t>
      </w:r>
      <w:r w:rsidR="003C0D0D" w:rsidRPr="0006762D">
        <w:t>alle</w:t>
      </w:r>
      <w:r w:rsidR="003C0D0D" w:rsidRPr="0006762D">
        <w:rPr>
          <w:spacing w:val="-3"/>
        </w:rPr>
        <w:t xml:space="preserve"> </w:t>
      </w:r>
      <w:r w:rsidR="003C0D0D" w:rsidRPr="0006762D">
        <w:t>proteine</w:t>
      </w:r>
      <w:r w:rsidR="003C0D0D" w:rsidRPr="0006762D">
        <w:rPr>
          <w:spacing w:val="-8"/>
        </w:rPr>
        <w:t xml:space="preserve"> </w:t>
      </w:r>
      <w:r w:rsidR="003C0D0D" w:rsidRPr="0006762D">
        <w:rPr>
          <w:spacing w:val="-2"/>
        </w:rPr>
        <w:t>m</w:t>
      </w:r>
      <w:r w:rsidR="003C0D0D" w:rsidRPr="0006762D">
        <w:rPr>
          <w:spacing w:val="1"/>
        </w:rPr>
        <w:t>u</w:t>
      </w:r>
      <w:r w:rsidR="003C0D0D" w:rsidRPr="0006762D">
        <w:t>r</w:t>
      </w:r>
      <w:r w:rsidR="003C0D0D" w:rsidRPr="0006762D">
        <w:rPr>
          <w:spacing w:val="1"/>
        </w:rPr>
        <w:t>i</w:t>
      </w:r>
      <w:r w:rsidR="003C0D0D" w:rsidRPr="0006762D">
        <w:t>ne</w:t>
      </w:r>
      <w:r w:rsidR="00232692" w:rsidRPr="0006762D">
        <w:t>, all</w:t>
      </w:r>
      <w:r w:rsidR="00295B57" w:rsidRPr="0006762D">
        <w:t>a</w:t>
      </w:r>
      <w:r w:rsidR="00232692" w:rsidRPr="0006762D">
        <w:t xml:space="preserve"> ialuronidasi</w:t>
      </w:r>
      <w:r w:rsidR="003C0D0D" w:rsidRPr="0006762D">
        <w:rPr>
          <w:spacing w:val="-6"/>
        </w:rPr>
        <w:t xml:space="preserve"> </w:t>
      </w:r>
      <w:r w:rsidR="003C0D0D" w:rsidRPr="0006762D">
        <w:t>o</w:t>
      </w:r>
      <w:r w:rsidR="003C0D0D" w:rsidRPr="0006762D">
        <w:rPr>
          <w:spacing w:val="-1"/>
        </w:rPr>
        <w:t xml:space="preserve"> </w:t>
      </w:r>
      <w:r w:rsidR="003C0D0D" w:rsidRPr="0006762D">
        <w:t>ad</w:t>
      </w:r>
      <w:r w:rsidR="003C0D0D" w:rsidRPr="0006762D">
        <w:rPr>
          <w:spacing w:val="-2"/>
        </w:rPr>
        <w:t xml:space="preserve"> </w:t>
      </w:r>
      <w:r w:rsidR="003C0D0D" w:rsidRPr="0006762D">
        <w:t>uno</w:t>
      </w:r>
      <w:r w:rsidR="003C0D0D" w:rsidRPr="0006762D">
        <w:rPr>
          <w:spacing w:val="-3"/>
        </w:rPr>
        <w:t xml:space="preserve"> </w:t>
      </w:r>
      <w:r w:rsidR="003C0D0D" w:rsidRPr="0006762D">
        <w:t>qualsiasi</w:t>
      </w:r>
      <w:r w:rsidR="003C0D0D" w:rsidRPr="0006762D">
        <w:rPr>
          <w:spacing w:val="-8"/>
        </w:rPr>
        <w:t xml:space="preserve"> </w:t>
      </w:r>
      <w:r w:rsidR="003C0D0D" w:rsidRPr="0006762D">
        <w:t>degli</w:t>
      </w:r>
      <w:r w:rsidR="003C0D0D" w:rsidRPr="0006762D">
        <w:rPr>
          <w:spacing w:val="-4"/>
        </w:rPr>
        <w:t xml:space="preserve"> </w:t>
      </w:r>
      <w:r w:rsidR="00232692" w:rsidRPr="0006762D">
        <w:rPr>
          <w:spacing w:val="-4"/>
        </w:rPr>
        <w:t xml:space="preserve">altri </w:t>
      </w:r>
      <w:r w:rsidR="003C0D0D" w:rsidRPr="0006762D">
        <w:t>eccipienti</w:t>
      </w:r>
      <w:r w:rsidR="00866016" w:rsidRPr="0006762D">
        <w:t xml:space="preserve"> elencati </w:t>
      </w:r>
      <w:r w:rsidR="00232692" w:rsidRPr="0006762D">
        <w:t>a</w:t>
      </w:r>
      <w:r w:rsidR="00866016" w:rsidRPr="0006762D">
        <w:t>l paragrafo 6.1</w:t>
      </w:r>
      <w:r w:rsidR="003C0D0D" w:rsidRPr="0006762D">
        <w:t xml:space="preserve">. </w:t>
      </w:r>
    </w:p>
    <w:p w14:paraId="30B07ABA" w14:textId="77777777" w:rsidR="003C0D0D" w:rsidRPr="0006762D" w:rsidRDefault="008F57EF">
      <w:pPr>
        <w:widowControl w:val="0"/>
        <w:autoSpaceDE w:val="0"/>
        <w:autoSpaceDN w:val="0"/>
        <w:adjustRightInd w:val="0"/>
        <w:ind w:left="567" w:hanging="567"/>
        <w:pPrChange w:id="764" w:author="TCS" w:date="2025-08-25T12:21:00Z" w16du:dateUtc="2025-08-25T06:51:00Z">
          <w:pPr>
            <w:widowControl w:val="0"/>
            <w:autoSpaceDE w:val="0"/>
            <w:autoSpaceDN w:val="0"/>
            <w:adjustRightInd w:val="0"/>
            <w:ind w:left="567" w:right="-23" w:hanging="567"/>
          </w:pPr>
        </w:pPrChange>
      </w:pPr>
      <w:r w:rsidRPr="0006762D">
        <w:rPr>
          <w:rFonts w:eastAsia="PMingLiU"/>
          <w:b/>
        </w:rPr>
        <w:sym w:font="Symbol" w:char="F0B7"/>
      </w:r>
      <w:r w:rsidRPr="0006762D">
        <w:rPr>
          <w:rFonts w:eastAsia="PMingLiU"/>
          <w:b/>
        </w:rPr>
        <w:tab/>
      </w:r>
      <w:r w:rsidR="00E95F8D" w:rsidRPr="0006762D">
        <w:rPr>
          <w:rFonts w:eastAsia="PMingLiU"/>
        </w:rPr>
        <w:t xml:space="preserve">Severa </w:t>
      </w:r>
      <w:r w:rsidR="00E95F8D" w:rsidRPr="0006762D">
        <w:t>d</w:t>
      </w:r>
      <w:r w:rsidR="003C0D0D" w:rsidRPr="0006762D">
        <w:t>ispnea</w:t>
      </w:r>
      <w:r w:rsidR="003C0D0D" w:rsidRPr="0006762D">
        <w:rPr>
          <w:spacing w:val="-7"/>
        </w:rPr>
        <w:t xml:space="preserve"> </w:t>
      </w:r>
      <w:r w:rsidR="003C0D0D" w:rsidRPr="0006762D">
        <w:t>a</w:t>
      </w:r>
      <w:r w:rsidR="003C0D0D" w:rsidRPr="0006762D">
        <w:rPr>
          <w:spacing w:val="-1"/>
        </w:rPr>
        <w:t xml:space="preserve"> </w:t>
      </w:r>
      <w:r w:rsidR="003C0D0D" w:rsidRPr="0006762D">
        <w:t>riposo,</w:t>
      </w:r>
      <w:r w:rsidR="003C0D0D" w:rsidRPr="0006762D">
        <w:rPr>
          <w:spacing w:val="-5"/>
        </w:rPr>
        <w:t xml:space="preserve"> </w:t>
      </w:r>
      <w:r w:rsidR="003C0D0D" w:rsidRPr="0006762D">
        <w:t>dovuta</w:t>
      </w:r>
      <w:r w:rsidR="003C0D0D" w:rsidRPr="0006762D">
        <w:rPr>
          <w:spacing w:val="-6"/>
        </w:rPr>
        <w:t xml:space="preserve"> </w:t>
      </w:r>
      <w:r w:rsidR="003C0D0D" w:rsidRPr="0006762D">
        <w:t>a</w:t>
      </w:r>
      <w:r w:rsidR="003C0D0D" w:rsidRPr="0006762D">
        <w:rPr>
          <w:spacing w:val="-1"/>
        </w:rPr>
        <w:t xml:space="preserve"> </w:t>
      </w:r>
      <w:r w:rsidR="003C0D0D" w:rsidRPr="0006762D">
        <w:t>c</w:t>
      </w:r>
      <w:r w:rsidR="003C0D0D" w:rsidRPr="0006762D">
        <w:rPr>
          <w:spacing w:val="1"/>
        </w:rPr>
        <w:t>o</w:t>
      </w:r>
      <w:r w:rsidR="003C0D0D" w:rsidRPr="0006762D">
        <w:rPr>
          <w:spacing w:val="-2"/>
        </w:rPr>
        <w:t>m</w:t>
      </w:r>
      <w:r w:rsidR="003C0D0D" w:rsidRPr="0006762D">
        <w:rPr>
          <w:spacing w:val="1"/>
        </w:rPr>
        <w:t>p</w:t>
      </w:r>
      <w:r w:rsidR="003C0D0D" w:rsidRPr="0006762D">
        <w:t>l</w:t>
      </w:r>
      <w:r w:rsidR="003C0D0D" w:rsidRPr="0006762D">
        <w:rPr>
          <w:spacing w:val="2"/>
        </w:rPr>
        <w:t>i</w:t>
      </w:r>
      <w:r w:rsidR="003C0D0D" w:rsidRPr="0006762D">
        <w:t>canze</w:t>
      </w:r>
      <w:r w:rsidR="003C0D0D" w:rsidRPr="0006762D">
        <w:rPr>
          <w:spacing w:val="-11"/>
        </w:rPr>
        <w:t xml:space="preserve"> </w:t>
      </w:r>
      <w:r w:rsidR="003C0D0D" w:rsidRPr="0006762D">
        <w:t>di</w:t>
      </w:r>
      <w:r w:rsidR="003C0D0D" w:rsidRPr="0006762D">
        <w:rPr>
          <w:spacing w:val="-2"/>
        </w:rPr>
        <w:t xml:space="preserve"> </w:t>
      </w:r>
      <w:r w:rsidR="003C0D0D" w:rsidRPr="0006762D">
        <w:t>neoplasie</w:t>
      </w:r>
      <w:r w:rsidR="003C0D0D" w:rsidRPr="0006762D">
        <w:rPr>
          <w:spacing w:val="-8"/>
        </w:rPr>
        <w:t xml:space="preserve"> </w:t>
      </w:r>
      <w:r w:rsidR="00232692" w:rsidRPr="0006762D">
        <w:rPr>
          <w:spacing w:val="-8"/>
        </w:rPr>
        <w:t xml:space="preserve">maligne </w:t>
      </w:r>
      <w:r w:rsidR="003C0D0D" w:rsidRPr="0006762D">
        <w:t>avan</w:t>
      </w:r>
      <w:r w:rsidR="003C0D0D" w:rsidRPr="0006762D">
        <w:rPr>
          <w:spacing w:val="1"/>
        </w:rPr>
        <w:t>z</w:t>
      </w:r>
      <w:r w:rsidR="003C0D0D" w:rsidRPr="0006762D">
        <w:t>at</w:t>
      </w:r>
      <w:r w:rsidR="003C0D0D" w:rsidRPr="0006762D">
        <w:rPr>
          <w:spacing w:val="1"/>
        </w:rPr>
        <w:t>e</w:t>
      </w:r>
      <w:r w:rsidR="003C0D0D" w:rsidRPr="0006762D">
        <w:rPr>
          <w:spacing w:val="-8"/>
        </w:rPr>
        <w:t xml:space="preserve"> </w:t>
      </w:r>
      <w:r w:rsidR="003C0D0D" w:rsidRPr="0006762D">
        <w:t>o</w:t>
      </w:r>
      <w:r w:rsidR="003C0D0D" w:rsidRPr="0006762D">
        <w:rPr>
          <w:spacing w:val="-1"/>
        </w:rPr>
        <w:t xml:space="preserve"> </w:t>
      </w:r>
      <w:r w:rsidR="003C0D0D" w:rsidRPr="0006762D">
        <w:t>che necessi</w:t>
      </w:r>
      <w:r w:rsidR="003C0D0D" w:rsidRPr="0006762D">
        <w:rPr>
          <w:spacing w:val="2"/>
        </w:rPr>
        <w:t>t</w:t>
      </w:r>
      <w:r w:rsidR="003C0D0D" w:rsidRPr="0006762D">
        <w:t>a</w:t>
      </w:r>
      <w:r w:rsidR="003C0D0D" w:rsidRPr="0006762D">
        <w:rPr>
          <w:spacing w:val="-10"/>
        </w:rPr>
        <w:t xml:space="preserve"> </w:t>
      </w:r>
      <w:r w:rsidR="003C0D0D" w:rsidRPr="0006762D">
        <w:t>di</w:t>
      </w:r>
      <w:r w:rsidR="003C0D0D" w:rsidRPr="0006762D">
        <w:rPr>
          <w:spacing w:val="-2"/>
        </w:rPr>
        <w:t xml:space="preserve"> </w:t>
      </w:r>
      <w:r w:rsidR="003C0D0D" w:rsidRPr="0006762D">
        <w:t>ossigeno-terapia</w:t>
      </w:r>
      <w:r w:rsidR="003C0D0D" w:rsidRPr="0006762D">
        <w:rPr>
          <w:spacing w:val="-14"/>
        </w:rPr>
        <w:t xml:space="preserve"> </w:t>
      </w:r>
      <w:r w:rsidR="003C0D0D" w:rsidRPr="0006762D">
        <w:t>supplementare.</w:t>
      </w:r>
    </w:p>
    <w:p w14:paraId="7D6101F7" w14:textId="77777777" w:rsidR="003C0D0D" w:rsidRPr="0006762D" w:rsidRDefault="003C0D0D" w:rsidP="00D141A7">
      <w:pPr>
        <w:widowControl w:val="0"/>
        <w:autoSpaceDE w:val="0"/>
        <w:autoSpaceDN w:val="0"/>
        <w:adjustRightInd w:val="0"/>
        <w:spacing w:before="15" w:line="240" w:lineRule="exact"/>
      </w:pPr>
    </w:p>
    <w:p w14:paraId="0D955D1D" w14:textId="77777777" w:rsidR="003C0D0D" w:rsidRPr="0006762D" w:rsidRDefault="003C0D0D">
      <w:pPr>
        <w:keepNext/>
        <w:keepLines/>
        <w:widowControl w:val="0"/>
        <w:tabs>
          <w:tab w:val="left" w:pos="567"/>
        </w:tabs>
        <w:autoSpaceDE w:val="0"/>
        <w:autoSpaceDN w:val="0"/>
        <w:adjustRightInd w:val="0"/>
        <w:ind w:left="567" w:hanging="567"/>
        <w:pPrChange w:id="765" w:author="TCS" w:date="2025-08-25T12:22:00Z" w16du:dateUtc="2025-08-25T06:52:00Z">
          <w:pPr>
            <w:widowControl w:val="0"/>
            <w:tabs>
              <w:tab w:val="left" w:pos="567"/>
            </w:tabs>
            <w:autoSpaceDE w:val="0"/>
            <w:autoSpaceDN w:val="0"/>
            <w:adjustRightInd w:val="0"/>
            <w:ind w:right="-20"/>
          </w:pPr>
        </w:pPrChange>
      </w:pPr>
      <w:r w:rsidRPr="0006762D">
        <w:rPr>
          <w:b/>
          <w:bCs/>
        </w:rPr>
        <w:t>4.4</w:t>
      </w:r>
      <w:r w:rsidRPr="0006762D">
        <w:rPr>
          <w:b/>
          <w:bCs/>
        </w:rPr>
        <w:tab/>
        <w:t>Avverte</w:t>
      </w:r>
      <w:r w:rsidRPr="0006762D">
        <w:rPr>
          <w:b/>
          <w:bCs/>
          <w:spacing w:val="1"/>
        </w:rPr>
        <w:t>n</w:t>
      </w:r>
      <w:r w:rsidRPr="0006762D">
        <w:rPr>
          <w:b/>
          <w:bCs/>
        </w:rPr>
        <w:t>ze</w:t>
      </w:r>
      <w:r w:rsidRPr="0006762D">
        <w:rPr>
          <w:b/>
          <w:bCs/>
          <w:spacing w:val="-11"/>
        </w:rPr>
        <w:t xml:space="preserve"> </w:t>
      </w:r>
      <w:r w:rsidRPr="0006762D">
        <w:rPr>
          <w:b/>
          <w:bCs/>
          <w:spacing w:val="1"/>
        </w:rPr>
        <w:t>s</w:t>
      </w:r>
      <w:r w:rsidRPr="0006762D">
        <w:rPr>
          <w:b/>
          <w:bCs/>
        </w:rPr>
        <w:t>peciali</w:t>
      </w:r>
      <w:r w:rsidRPr="0006762D">
        <w:rPr>
          <w:b/>
          <w:bCs/>
          <w:spacing w:val="-7"/>
        </w:rPr>
        <w:t xml:space="preserve"> </w:t>
      </w:r>
      <w:r w:rsidRPr="0006762D">
        <w:rPr>
          <w:b/>
          <w:bCs/>
        </w:rPr>
        <w:t>e</w:t>
      </w:r>
      <w:r w:rsidRPr="0006762D">
        <w:rPr>
          <w:b/>
          <w:bCs/>
          <w:spacing w:val="-1"/>
        </w:rPr>
        <w:t xml:space="preserve"> </w:t>
      </w:r>
      <w:r w:rsidRPr="0006762D">
        <w:rPr>
          <w:b/>
          <w:bCs/>
        </w:rPr>
        <w:t>pr</w:t>
      </w:r>
      <w:r w:rsidRPr="0006762D">
        <w:rPr>
          <w:b/>
          <w:bCs/>
          <w:spacing w:val="1"/>
        </w:rPr>
        <w:t>e</w:t>
      </w:r>
      <w:r w:rsidRPr="0006762D">
        <w:rPr>
          <w:b/>
          <w:bCs/>
        </w:rPr>
        <w:t>cau</w:t>
      </w:r>
      <w:r w:rsidRPr="0006762D">
        <w:rPr>
          <w:b/>
          <w:bCs/>
          <w:spacing w:val="-1"/>
        </w:rPr>
        <w:t>z</w:t>
      </w:r>
      <w:r w:rsidRPr="0006762D">
        <w:rPr>
          <w:b/>
          <w:bCs/>
        </w:rPr>
        <w:t>ioni</w:t>
      </w:r>
      <w:r w:rsidRPr="0006762D">
        <w:rPr>
          <w:b/>
          <w:bCs/>
          <w:spacing w:val="-11"/>
        </w:rPr>
        <w:t xml:space="preserve"> </w:t>
      </w:r>
      <w:r w:rsidRPr="0006762D">
        <w:rPr>
          <w:b/>
          <w:bCs/>
        </w:rPr>
        <w:t>di</w:t>
      </w:r>
      <w:r w:rsidRPr="0006762D">
        <w:rPr>
          <w:b/>
          <w:bCs/>
          <w:spacing w:val="-2"/>
        </w:rPr>
        <w:t xml:space="preserve"> </w:t>
      </w:r>
      <w:r w:rsidRPr="0006762D">
        <w:rPr>
          <w:b/>
          <w:bCs/>
        </w:rPr>
        <w:t>impiego</w:t>
      </w:r>
    </w:p>
    <w:p w14:paraId="3621E918" w14:textId="77777777" w:rsidR="003C0D0D" w:rsidRPr="0006762D" w:rsidRDefault="003C0D0D">
      <w:pPr>
        <w:keepNext/>
        <w:keepLines/>
        <w:widowControl w:val="0"/>
        <w:autoSpaceDE w:val="0"/>
        <w:autoSpaceDN w:val="0"/>
        <w:adjustRightInd w:val="0"/>
        <w:spacing w:before="11" w:line="240" w:lineRule="exact"/>
        <w:pPrChange w:id="766" w:author="Author">
          <w:pPr>
            <w:widowControl w:val="0"/>
            <w:autoSpaceDE w:val="0"/>
            <w:autoSpaceDN w:val="0"/>
            <w:adjustRightInd w:val="0"/>
            <w:spacing w:before="11" w:line="240" w:lineRule="exact"/>
          </w:pPr>
        </w:pPrChange>
      </w:pPr>
    </w:p>
    <w:p w14:paraId="4DF8031A" w14:textId="77777777" w:rsidR="00FA4752" w:rsidRPr="0006762D" w:rsidRDefault="00FA4752">
      <w:pPr>
        <w:keepNext/>
        <w:keepLines/>
        <w:rPr>
          <w:rFonts w:eastAsia="PMingLiU"/>
          <w:u w:val="single"/>
        </w:rPr>
        <w:pPrChange w:id="767" w:author="Author">
          <w:pPr/>
        </w:pPrChange>
      </w:pPr>
      <w:r w:rsidRPr="0006762D">
        <w:rPr>
          <w:rFonts w:eastAsia="PMingLiU"/>
          <w:u w:val="single"/>
        </w:rPr>
        <w:t>Tracciabilità</w:t>
      </w:r>
    </w:p>
    <w:p w14:paraId="3E9BDDED" w14:textId="77777777" w:rsidR="00FA4752" w:rsidRPr="0006762D" w:rsidRDefault="00FA4752">
      <w:pPr>
        <w:keepNext/>
        <w:keepLines/>
        <w:rPr>
          <w:rFonts w:eastAsia="PMingLiU"/>
        </w:rPr>
        <w:pPrChange w:id="768" w:author="Author">
          <w:pPr/>
        </w:pPrChange>
      </w:pPr>
    </w:p>
    <w:p w14:paraId="7C9DB2FF" w14:textId="77777777" w:rsidR="009E43EC" w:rsidRPr="0006762D" w:rsidRDefault="009E43EC" w:rsidP="009E43EC">
      <w:pPr>
        <w:rPr>
          <w:rFonts w:eastAsia="PMingLiU"/>
        </w:rPr>
      </w:pPr>
      <w:r w:rsidRPr="0006762D">
        <w:rPr>
          <w:rFonts w:eastAsia="PMingLiU"/>
        </w:rPr>
        <w:t xml:space="preserve">Al fine di migliorare la tracciabilità dei farmaci biologici, la denominazione commerciale </w:t>
      </w:r>
      <w:r w:rsidR="006F3784" w:rsidRPr="0006762D">
        <w:rPr>
          <w:rFonts w:eastAsia="PMingLiU"/>
        </w:rPr>
        <w:t xml:space="preserve">e il numero di lotto </w:t>
      </w:r>
      <w:r w:rsidRPr="0006762D">
        <w:rPr>
          <w:rFonts w:eastAsia="PMingLiU"/>
        </w:rPr>
        <w:t>del prodotto somministrato dev</w:t>
      </w:r>
      <w:r w:rsidR="006F3784" w:rsidRPr="0006762D">
        <w:rPr>
          <w:rFonts w:eastAsia="PMingLiU"/>
        </w:rPr>
        <w:t>ono</w:t>
      </w:r>
      <w:r w:rsidRPr="0006762D">
        <w:rPr>
          <w:rFonts w:eastAsia="PMingLiU"/>
        </w:rPr>
        <w:t xml:space="preserve"> essere chiaramente registrat</w:t>
      </w:r>
      <w:r w:rsidR="006F3784" w:rsidRPr="0006762D">
        <w:rPr>
          <w:rFonts w:eastAsia="PMingLiU"/>
        </w:rPr>
        <w:t>i</w:t>
      </w:r>
      <w:r w:rsidRPr="0006762D">
        <w:rPr>
          <w:rFonts w:eastAsia="PMingLiU"/>
        </w:rPr>
        <w:t>.</w:t>
      </w:r>
    </w:p>
    <w:p w14:paraId="48E8E20A" w14:textId="77777777" w:rsidR="009E43EC" w:rsidRPr="0006762D" w:rsidRDefault="009E43EC" w:rsidP="009E43EC">
      <w:pPr>
        <w:rPr>
          <w:rFonts w:eastAsia="PMingLiU"/>
        </w:rPr>
      </w:pPr>
    </w:p>
    <w:p w14:paraId="293467C9" w14:textId="77777777" w:rsidR="003C0D0D" w:rsidRPr="0006762D" w:rsidRDefault="003C0D0D" w:rsidP="00D141A7">
      <w:pPr>
        <w:widowControl w:val="0"/>
        <w:autoSpaceDE w:val="0"/>
        <w:autoSpaceDN w:val="0"/>
        <w:adjustRightInd w:val="0"/>
        <w:ind w:right="-24"/>
      </w:pPr>
      <w:r w:rsidRPr="0006762D">
        <w:t>Il</w:t>
      </w:r>
      <w:r w:rsidRPr="0006762D">
        <w:rPr>
          <w:spacing w:val="-1"/>
        </w:rPr>
        <w:t xml:space="preserve"> </w:t>
      </w:r>
      <w:r w:rsidRPr="0006762D">
        <w:t>test</w:t>
      </w:r>
      <w:r w:rsidRPr="0006762D">
        <w:rPr>
          <w:spacing w:val="-3"/>
        </w:rPr>
        <w:t xml:space="preserve"> </w:t>
      </w:r>
      <w:r w:rsidRPr="0006762D">
        <w:t>per</w:t>
      </w:r>
      <w:r w:rsidRPr="0006762D">
        <w:rPr>
          <w:spacing w:val="-3"/>
        </w:rPr>
        <w:t xml:space="preserve"> </w:t>
      </w:r>
      <w:r w:rsidRPr="0006762D">
        <w:t>H</w:t>
      </w:r>
      <w:r w:rsidRPr="0006762D">
        <w:rPr>
          <w:spacing w:val="1"/>
        </w:rPr>
        <w:t>E</w:t>
      </w:r>
      <w:r w:rsidRPr="0006762D">
        <w:t>R2</w:t>
      </w:r>
      <w:r w:rsidRPr="0006762D">
        <w:rPr>
          <w:spacing w:val="-5"/>
        </w:rPr>
        <w:t xml:space="preserve"> </w:t>
      </w:r>
      <w:r w:rsidRPr="0006762D">
        <w:t>deve</w:t>
      </w:r>
      <w:r w:rsidRPr="0006762D">
        <w:rPr>
          <w:spacing w:val="-4"/>
        </w:rPr>
        <w:t xml:space="preserve"> </w:t>
      </w:r>
      <w:r w:rsidRPr="0006762D">
        <w:t>esse</w:t>
      </w:r>
      <w:r w:rsidRPr="0006762D">
        <w:rPr>
          <w:spacing w:val="1"/>
        </w:rPr>
        <w:t>r</w:t>
      </w:r>
      <w:r w:rsidRPr="0006762D">
        <w:t>e</w:t>
      </w:r>
      <w:r w:rsidRPr="0006762D">
        <w:rPr>
          <w:spacing w:val="-5"/>
        </w:rPr>
        <w:t xml:space="preserve"> </w:t>
      </w:r>
      <w:r w:rsidRPr="0006762D">
        <w:t>effettuato</w:t>
      </w:r>
      <w:r w:rsidRPr="0006762D">
        <w:rPr>
          <w:spacing w:val="-8"/>
        </w:rPr>
        <w:t xml:space="preserve"> </w:t>
      </w:r>
      <w:r w:rsidRPr="0006762D">
        <w:t>in</w:t>
      </w:r>
      <w:r w:rsidRPr="0006762D">
        <w:rPr>
          <w:spacing w:val="-2"/>
        </w:rPr>
        <w:t xml:space="preserve"> </w:t>
      </w:r>
      <w:r w:rsidRPr="0006762D">
        <w:t>un</w:t>
      </w:r>
      <w:r w:rsidRPr="0006762D">
        <w:rPr>
          <w:spacing w:val="-2"/>
        </w:rPr>
        <w:t xml:space="preserve"> </w:t>
      </w:r>
      <w:r w:rsidRPr="0006762D">
        <w:t>labora</w:t>
      </w:r>
      <w:r w:rsidRPr="0006762D">
        <w:rPr>
          <w:spacing w:val="-1"/>
        </w:rPr>
        <w:t>t</w:t>
      </w:r>
      <w:r w:rsidRPr="0006762D">
        <w:t>orio</w:t>
      </w:r>
      <w:r w:rsidRPr="0006762D">
        <w:rPr>
          <w:spacing w:val="-10"/>
        </w:rPr>
        <w:t xml:space="preserve"> </w:t>
      </w:r>
      <w:r w:rsidRPr="0006762D">
        <w:t>specializ</w:t>
      </w:r>
      <w:r w:rsidRPr="0006762D">
        <w:rPr>
          <w:spacing w:val="1"/>
        </w:rPr>
        <w:t>z</w:t>
      </w:r>
      <w:r w:rsidRPr="0006762D">
        <w:t>ato</w:t>
      </w:r>
      <w:r w:rsidRPr="0006762D">
        <w:rPr>
          <w:spacing w:val="-11"/>
        </w:rPr>
        <w:t xml:space="preserve"> </w:t>
      </w:r>
      <w:r w:rsidRPr="0006762D">
        <w:t>che</w:t>
      </w:r>
      <w:r w:rsidRPr="0006762D">
        <w:rPr>
          <w:spacing w:val="-3"/>
        </w:rPr>
        <w:t xml:space="preserve"> </w:t>
      </w:r>
      <w:r w:rsidRPr="0006762D">
        <w:t>possa</w:t>
      </w:r>
      <w:r w:rsidRPr="0006762D">
        <w:rPr>
          <w:spacing w:val="-5"/>
        </w:rPr>
        <w:t xml:space="preserve"> </w:t>
      </w:r>
      <w:r w:rsidRPr="0006762D">
        <w:t>garantire</w:t>
      </w:r>
      <w:r w:rsidRPr="0006762D">
        <w:rPr>
          <w:spacing w:val="-8"/>
        </w:rPr>
        <w:t xml:space="preserve"> </w:t>
      </w:r>
      <w:r w:rsidR="00DC1CCC" w:rsidRPr="0006762D">
        <w:t>un’</w:t>
      </w:r>
      <w:r w:rsidRPr="0006762D">
        <w:t>adeguata validazione</w:t>
      </w:r>
      <w:r w:rsidRPr="0006762D">
        <w:rPr>
          <w:spacing w:val="-9"/>
        </w:rPr>
        <w:t xml:space="preserve"> </w:t>
      </w:r>
      <w:r w:rsidRPr="0006762D">
        <w:t>delle</w:t>
      </w:r>
      <w:r w:rsidRPr="0006762D">
        <w:rPr>
          <w:spacing w:val="-4"/>
        </w:rPr>
        <w:t xml:space="preserve"> </w:t>
      </w:r>
      <w:r w:rsidRPr="0006762D">
        <w:t>procedure</w:t>
      </w:r>
      <w:r w:rsidRPr="0006762D">
        <w:rPr>
          <w:spacing w:val="-9"/>
        </w:rPr>
        <w:t xml:space="preserve"> </w:t>
      </w:r>
      <w:r w:rsidRPr="0006762D">
        <w:t>an</w:t>
      </w:r>
      <w:r w:rsidRPr="0006762D">
        <w:rPr>
          <w:spacing w:val="-1"/>
        </w:rPr>
        <w:t>a</w:t>
      </w:r>
      <w:r w:rsidRPr="0006762D">
        <w:t>litiche</w:t>
      </w:r>
      <w:r w:rsidRPr="0006762D">
        <w:rPr>
          <w:spacing w:val="-8"/>
        </w:rPr>
        <w:t xml:space="preserve"> </w:t>
      </w:r>
      <w:r w:rsidRPr="0006762D">
        <w:t>(vedere</w:t>
      </w:r>
      <w:r w:rsidRPr="0006762D">
        <w:rPr>
          <w:spacing w:val="-7"/>
        </w:rPr>
        <w:t xml:space="preserve"> </w:t>
      </w:r>
      <w:r w:rsidRPr="0006762D">
        <w:t>paragrafo</w:t>
      </w:r>
      <w:r w:rsidRPr="0006762D">
        <w:rPr>
          <w:spacing w:val="-8"/>
        </w:rPr>
        <w:t xml:space="preserve"> </w:t>
      </w:r>
      <w:r w:rsidRPr="0006762D">
        <w:t>5.1).</w:t>
      </w:r>
    </w:p>
    <w:p w14:paraId="5A7E4ECD" w14:textId="77777777" w:rsidR="003C0D0D" w:rsidRPr="0006762D" w:rsidRDefault="003C0D0D" w:rsidP="00D141A7">
      <w:pPr>
        <w:widowControl w:val="0"/>
        <w:autoSpaceDE w:val="0"/>
        <w:autoSpaceDN w:val="0"/>
        <w:adjustRightInd w:val="0"/>
        <w:spacing w:before="13" w:line="240" w:lineRule="exact"/>
        <w:ind w:right="-24"/>
      </w:pPr>
    </w:p>
    <w:p w14:paraId="3AA204EF" w14:textId="77777777" w:rsidR="003C0D0D" w:rsidRPr="0006762D" w:rsidRDefault="003C0D0D" w:rsidP="00D141A7">
      <w:r w:rsidRPr="0006762D">
        <w:t>Attual</w:t>
      </w:r>
      <w:r w:rsidRPr="0006762D">
        <w:rPr>
          <w:spacing w:val="-2"/>
        </w:rPr>
        <w:t>m</w:t>
      </w:r>
      <w:r w:rsidRPr="0006762D">
        <w:t>ente</w:t>
      </w:r>
      <w:r w:rsidRPr="0006762D">
        <w:rPr>
          <w:spacing w:val="-9"/>
        </w:rPr>
        <w:t xml:space="preserve"> </w:t>
      </w:r>
      <w:r w:rsidRPr="0006762D">
        <w:t>non</w:t>
      </w:r>
      <w:r w:rsidRPr="0006762D">
        <w:rPr>
          <w:spacing w:val="-3"/>
        </w:rPr>
        <w:t xml:space="preserve"> </w:t>
      </w:r>
      <w:r w:rsidRPr="0006762D">
        <w:t>sono</w:t>
      </w:r>
      <w:r w:rsidRPr="0006762D">
        <w:rPr>
          <w:spacing w:val="-4"/>
        </w:rPr>
        <w:t xml:space="preserve"> </w:t>
      </w:r>
      <w:r w:rsidRPr="0006762D">
        <w:t>disponibili</w:t>
      </w:r>
      <w:r w:rsidRPr="0006762D">
        <w:rPr>
          <w:spacing w:val="-10"/>
        </w:rPr>
        <w:t xml:space="preserve"> </w:t>
      </w:r>
      <w:r w:rsidRPr="0006762D">
        <w:t>dati</w:t>
      </w:r>
      <w:r w:rsidRPr="0006762D">
        <w:rPr>
          <w:spacing w:val="-2"/>
        </w:rPr>
        <w:t xml:space="preserve"> </w:t>
      </w:r>
      <w:r w:rsidRPr="0006762D">
        <w:t>o</w:t>
      </w:r>
      <w:r w:rsidRPr="0006762D">
        <w:rPr>
          <w:spacing w:val="-1"/>
        </w:rPr>
        <w:t>t</w:t>
      </w:r>
      <w:r w:rsidRPr="0006762D">
        <w:t>tenuti</w:t>
      </w:r>
      <w:r w:rsidRPr="0006762D">
        <w:rPr>
          <w:spacing w:val="-6"/>
        </w:rPr>
        <w:t xml:space="preserve"> </w:t>
      </w:r>
      <w:r w:rsidRPr="0006762D">
        <w:t>da</w:t>
      </w:r>
      <w:r w:rsidRPr="0006762D">
        <w:rPr>
          <w:spacing w:val="-2"/>
        </w:rPr>
        <w:t xml:space="preserve"> </w:t>
      </w:r>
      <w:r w:rsidRPr="0006762D">
        <w:t>studi</w:t>
      </w:r>
      <w:r w:rsidRPr="0006762D">
        <w:rPr>
          <w:spacing w:val="-4"/>
        </w:rPr>
        <w:t xml:space="preserve"> </w:t>
      </w:r>
      <w:r w:rsidRPr="0006762D">
        <w:t>clinici</w:t>
      </w:r>
      <w:r w:rsidRPr="0006762D">
        <w:rPr>
          <w:spacing w:val="-4"/>
        </w:rPr>
        <w:t xml:space="preserve"> </w:t>
      </w:r>
      <w:r w:rsidRPr="0006762D">
        <w:t>sul</w:t>
      </w:r>
      <w:r w:rsidRPr="0006762D">
        <w:rPr>
          <w:spacing w:val="-3"/>
        </w:rPr>
        <w:t xml:space="preserve"> </w:t>
      </w:r>
      <w:r w:rsidRPr="0006762D">
        <w:t>r</w:t>
      </w:r>
      <w:r w:rsidRPr="0006762D">
        <w:rPr>
          <w:spacing w:val="-1"/>
        </w:rPr>
        <w:t>i</w:t>
      </w:r>
      <w:r w:rsidRPr="0006762D">
        <w:t>-trattamento</w:t>
      </w:r>
      <w:r w:rsidRPr="0006762D">
        <w:rPr>
          <w:spacing w:val="-11"/>
        </w:rPr>
        <w:t xml:space="preserve"> </w:t>
      </w:r>
      <w:r w:rsidRPr="0006762D">
        <w:t>di</w:t>
      </w:r>
      <w:r w:rsidRPr="0006762D">
        <w:rPr>
          <w:spacing w:val="-2"/>
        </w:rPr>
        <w:t xml:space="preserve"> </w:t>
      </w:r>
      <w:r w:rsidRPr="0006762D">
        <w:t>pazienti precedent</w:t>
      </w:r>
      <w:r w:rsidRPr="0006762D">
        <w:rPr>
          <w:spacing w:val="1"/>
        </w:rPr>
        <w:t>e</w:t>
      </w:r>
      <w:r w:rsidRPr="0006762D">
        <w:t>m</w:t>
      </w:r>
      <w:r w:rsidRPr="0006762D">
        <w:rPr>
          <w:spacing w:val="1"/>
        </w:rPr>
        <w:t>e</w:t>
      </w:r>
      <w:r w:rsidRPr="0006762D">
        <w:t>nte</w:t>
      </w:r>
      <w:r w:rsidR="00AA76B5" w:rsidRPr="0006762D">
        <w:rPr>
          <w:spacing w:val="-15"/>
        </w:rPr>
        <w:t xml:space="preserve"> esposti</w:t>
      </w:r>
      <w:r w:rsidR="00295B57" w:rsidRPr="0006762D">
        <w:rPr>
          <w:spacing w:val="-15"/>
        </w:rPr>
        <w:t xml:space="preserve"> </w:t>
      </w:r>
      <w:r w:rsidRPr="0006762D">
        <w:t>a</w:t>
      </w:r>
      <w:r w:rsidRPr="0006762D">
        <w:rPr>
          <w:spacing w:val="-1"/>
        </w:rPr>
        <w:t xml:space="preserve"> </w:t>
      </w:r>
      <w:r w:rsidRPr="0006762D">
        <w:t>Her</w:t>
      </w:r>
      <w:r w:rsidRPr="0006762D">
        <w:rPr>
          <w:spacing w:val="1"/>
        </w:rPr>
        <w:t>c</w:t>
      </w:r>
      <w:r w:rsidRPr="0006762D">
        <w:t>eptin</w:t>
      </w:r>
      <w:r w:rsidRPr="0006762D">
        <w:rPr>
          <w:spacing w:val="-9"/>
        </w:rPr>
        <w:t xml:space="preserve"> </w:t>
      </w:r>
      <w:r w:rsidRPr="0006762D">
        <w:t>nel</w:t>
      </w:r>
      <w:r w:rsidRPr="0006762D">
        <w:rPr>
          <w:spacing w:val="-3"/>
        </w:rPr>
        <w:t xml:space="preserve"> </w:t>
      </w:r>
      <w:r w:rsidRPr="0006762D">
        <w:t>tratt</w:t>
      </w:r>
      <w:r w:rsidRPr="0006762D">
        <w:rPr>
          <w:spacing w:val="1"/>
        </w:rPr>
        <w:t>a</w:t>
      </w:r>
      <w:r w:rsidRPr="0006762D">
        <w:rPr>
          <w:spacing w:val="-2"/>
        </w:rPr>
        <w:t>m</w:t>
      </w:r>
      <w:r w:rsidRPr="0006762D">
        <w:t>ento</w:t>
      </w:r>
      <w:r w:rsidRPr="0006762D">
        <w:rPr>
          <w:spacing w:val="-10"/>
        </w:rPr>
        <w:t xml:space="preserve"> </w:t>
      </w:r>
      <w:r w:rsidRPr="0006762D">
        <w:rPr>
          <w:spacing w:val="1"/>
        </w:rPr>
        <w:t>ad</w:t>
      </w:r>
      <w:r w:rsidRPr="0006762D">
        <w:t>iuvante.</w:t>
      </w:r>
    </w:p>
    <w:p w14:paraId="74A42554" w14:textId="77777777" w:rsidR="003C0D0D" w:rsidRPr="0006762D" w:rsidRDefault="003C0D0D" w:rsidP="00D141A7">
      <w:pPr>
        <w:widowControl w:val="0"/>
        <w:autoSpaceDE w:val="0"/>
        <w:autoSpaceDN w:val="0"/>
        <w:adjustRightInd w:val="0"/>
        <w:spacing w:before="13" w:line="240" w:lineRule="exact"/>
        <w:ind w:right="-24"/>
      </w:pPr>
    </w:p>
    <w:p w14:paraId="583905EB" w14:textId="77777777" w:rsidR="003C0D0D" w:rsidRPr="0006762D" w:rsidRDefault="00F40CC5" w:rsidP="006F3E8C">
      <w:pPr>
        <w:keepNext/>
        <w:keepLines/>
        <w:widowControl w:val="0"/>
        <w:autoSpaceDE w:val="0"/>
        <w:autoSpaceDN w:val="0"/>
        <w:adjustRightInd w:val="0"/>
        <w:ind w:right="-24"/>
        <w:rPr>
          <w:u w:val="single"/>
        </w:rPr>
      </w:pPr>
      <w:r w:rsidRPr="0006762D">
        <w:rPr>
          <w:iCs/>
          <w:u w:val="single"/>
        </w:rPr>
        <w:t>Disfunzione cardiaca</w:t>
      </w:r>
    </w:p>
    <w:p w14:paraId="1EA4F2B2" w14:textId="77777777" w:rsidR="003C0D0D" w:rsidRPr="0006762D" w:rsidRDefault="003C0D0D" w:rsidP="006F3E8C">
      <w:pPr>
        <w:keepNext/>
        <w:keepLines/>
        <w:widowControl w:val="0"/>
        <w:autoSpaceDE w:val="0"/>
        <w:autoSpaceDN w:val="0"/>
        <w:adjustRightInd w:val="0"/>
        <w:spacing w:before="12" w:line="240" w:lineRule="exact"/>
      </w:pPr>
    </w:p>
    <w:p w14:paraId="38FF66D7" w14:textId="77777777" w:rsidR="003C0D0D" w:rsidRPr="0006762D" w:rsidRDefault="003C0D0D" w:rsidP="006F3E8C">
      <w:pPr>
        <w:keepNext/>
        <w:keepLines/>
        <w:widowControl w:val="0"/>
        <w:autoSpaceDE w:val="0"/>
        <w:autoSpaceDN w:val="0"/>
        <w:adjustRightInd w:val="0"/>
        <w:ind w:right="-20"/>
        <w:rPr>
          <w:i/>
          <w:u w:val="single"/>
        </w:rPr>
      </w:pPr>
      <w:r w:rsidRPr="0006762D">
        <w:rPr>
          <w:i/>
          <w:u w:val="single"/>
        </w:rPr>
        <w:t>Considerazioni</w:t>
      </w:r>
      <w:r w:rsidRPr="0006762D">
        <w:rPr>
          <w:i/>
          <w:spacing w:val="-13"/>
          <w:u w:val="single"/>
        </w:rPr>
        <w:t xml:space="preserve"> </w:t>
      </w:r>
      <w:r w:rsidRPr="0006762D">
        <w:rPr>
          <w:i/>
          <w:u w:val="single"/>
        </w:rPr>
        <w:t>generali</w:t>
      </w:r>
    </w:p>
    <w:p w14:paraId="39190738" w14:textId="77777777" w:rsidR="003C0D0D" w:rsidRPr="0006762D" w:rsidRDefault="003C0D0D" w:rsidP="006F3E8C">
      <w:pPr>
        <w:keepNext/>
        <w:keepLines/>
        <w:widowControl w:val="0"/>
        <w:autoSpaceDE w:val="0"/>
        <w:autoSpaceDN w:val="0"/>
        <w:adjustRightInd w:val="0"/>
        <w:spacing w:before="14" w:line="240" w:lineRule="exact"/>
      </w:pPr>
    </w:p>
    <w:p w14:paraId="1036C344" w14:textId="77777777" w:rsidR="005B44ED" w:rsidRPr="0006762D" w:rsidRDefault="00EA0556" w:rsidP="006F3E8C">
      <w:pPr>
        <w:keepNext/>
        <w:keepLines/>
      </w:pPr>
      <w:r w:rsidRPr="0006762D">
        <w:t>I pazienti trattati con</w:t>
      </w:r>
      <w:r w:rsidR="00600255" w:rsidRPr="0006762D">
        <w:t xml:space="preserve"> Herceptin </w:t>
      </w:r>
      <w:r w:rsidR="00782326" w:rsidRPr="0006762D">
        <w:t>sono</w:t>
      </w:r>
      <w:r w:rsidRPr="0006762D">
        <w:t xml:space="preserve"> maggiormente a rischio di sviluppare</w:t>
      </w:r>
      <w:r w:rsidR="00600255" w:rsidRPr="0006762D">
        <w:t xml:space="preserve"> </w:t>
      </w:r>
      <w:r w:rsidRPr="0006762D">
        <w:t>CHF)</w:t>
      </w:r>
      <w:r w:rsidR="00600255" w:rsidRPr="0006762D">
        <w:t xml:space="preserve"> </w:t>
      </w:r>
      <w:r w:rsidR="003C0D0D" w:rsidRPr="0006762D">
        <w:t>(</w:t>
      </w:r>
      <w:r w:rsidR="006F3784" w:rsidRPr="0006762D">
        <w:t>C</w:t>
      </w:r>
      <w:r w:rsidR="003C0D0D" w:rsidRPr="0006762D">
        <w:rPr>
          <w:spacing w:val="-1"/>
        </w:rPr>
        <w:t>l</w:t>
      </w:r>
      <w:r w:rsidR="003C0D0D" w:rsidRPr="0006762D">
        <w:t>asse</w:t>
      </w:r>
      <w:r w:rsidR="003C0D0D" w:rsidRPr="0006762D">
        <w:rPr>
          <w:spacing w:val="-6"/>
        </w:rPr>
        <w:t xml:space="preserve"> </w:t>
      </w:r>
      <w:r w:rsidR="003C0D0D" w:rsidRPr="0006762D">
        <w:t>II-IV</w:t>
      </w:r>
      <w:r w:rsidR="003C0D0D" w:rsidRPr="0006762D">
        <w:rPr>
          <w:spacing w:val="-4"/>
        </w:rPr>
        <w:t xml:space="preserve"> </w:t>
      </w:r>
      <w:r w:rsidR="003C0D0D" w:rsidRPr="0006762D">
        <w:t>secondo</w:t>
      </w:r>
      <w:r w:rsidR="003C0D0D" w:rsidRPr="0006762D">
        <w:rPr>
          <w:spacing w:val="-7"/>
        </w:rPr>
        <w:t xml:space="preserve"> </w:t>
      </w:r>
      <w:r w:rsidR="003C0D0D" w:rsidRPr="0006762D">
        <w:t>la</w:t>
      </w:r>
      <w:r w:rsidR="003C0D0D" w:rsidRPr="0006762D">
        <w:rPr>
          <w:spacing w:val="-2"/>
        </w:rPr>
        <w:t xml:space="preserve"> </w:t>
      </w:r>
      <w:r w:rsidR="003C0D0D" w:rsidRPr="0006762D">
        <w:rPr>
          <w:i/>
        </w:rPr>
        <w:t>New</w:t>
      </w:r>
      <w:r w:rsidR="003C0D0D" w:rsidRPr="0006762D">
        <w:rPr>
          <w:i/>
          <w:spacing w:val="-4"/>
        </w:rPr>
        <w:t xml:space="preserve"> </w:t>
      </w:r>
      <w:r w:rsidR="003C0D0D" w:rsidRPr="0006762D">
        <w:rPr>
          <w:i/>
        </w:rPr>
        <w:t>York</w:t>
      </w:r>
      <w:r w:rsidR="003C0D0D" w:rsidRPr="0006762D">
        <w:rPr>
          <w:i/>
          <w:spacing w:val="-5"/>
        </w:rPr>
        <w:t xml:space="preserve"> </w:t>
      </w:r>
      <w:r w:rsidR="003C0D0D" w:rsidRPr="0006762D">
        <w:rPr>
          <w:i/>
        </w:rPr>
        <w:t>Heart</w:t>
      </w:r>
      <w:r w:rsidR="00295B57" w:rsidRPr="0006762D">
        <w:rPr>
          <w:i/>
        </w:rPr>
        <w:t xml:space="preserve"> Association</w:t>
      </w:r>
      <w:r w:rsidR="00295B57" w:rsidRPr="0006762D">
        <w:t xml:space="preserve"> [NYHA]) o disfunzione cardiaca asintomatica</w:t>
      </w:r>
      <w:r w:rsidR="00B22942" w:rsidRPr="0006762D">
        <w:rPr>
          <w:w w:val="99"/>
        </w:rPr>
        <w:t>.</w:t>
      </w:r>
      <w:r w:rsidR="003C0D0D" w:rsidRPr="0006762D">
        <w:t xml:space="preserve"> </w:t>
      </w:r>
      <w:r w:rsidR="000B0AAE" w:rsidRPr="0006762D">
        <w:t xml:space="preserve">Questi eventi sono stati osservati </w:t>
      </w:r>
      <w:r w:rsidR="003C0D0D" w:rsidRPr="0006762D">
        <w:t>nei</w:t>
      </w:r>
      <w:r w:rsidR="003C0D0D" w:rsidRPr="0006762D">
        <w:rPr>
          <w:spacing w:val="-1"/>
        </w:rPr>
        <w:t xml:space="preserve"> </w:t>
      </w:r>
      <w:r w:rsidR="003C0D0D" w:rsidRPr="0006762D">
        <w:t>pazienti</w:t>
      </w:r>
      <w:r w:rsidR="003C0D0D" w:rsidRPr="0006762D">
        <w:rPr>
          <w:spacing w:val="-6"/>
        </w:rPr>
        <w:t xml:space="preserve"> </w:t>
      </w:r>
      <w:r w:rsidR="003C0D0D" w:rsidRPr="0006762D">
        <w:t>trattati</w:t>
      </w:r>
      <w:r w:rsidR="003C0D0D" w:rsidRPr="0006762D">
        <w:rPr>
          <w:spacing w:val="-5"/>
        </w:rPr>
        <w:t xml:space="preserve"> </w:t>
      </w:r>
      <w:r w:rsidR="003C0D0D" w:rsidRPr="0006762D">
        <w:t>con</w:t>
      </w:r>
      <w:r w:rsidR="003C0D0D" w:rsidRPr="0006762D">
        <w:rPr>
          <w:spacing w:val="-3"/>
        </w:rPr>
        <w:t xml:space="preserve"> </w:t>
      </w:r>
      <w:r w:rsidR="003C0D0D" w:rsidRPr="0006762D">
        <w:t>Herceptin</w:t>
      </w:r>
      <w:r w:rsidR="003C0D0D" w:rsidRPr="0006762D">
        <w:rPr>
          <w:spacing w:val="-8"/>
        </w:rPr>
        <w:t xml:space="preserve"> </w:t>
      </w:r>
      <w:r w:rsidR="003C0D0D" w:rsidRPr="0006762D">
        <w:t>in</w:t>
      </w:r>
      <w:r w:rsidR="003C0D0D" w:rsidRPr="0006762D">
        <w:rPr>
          <w:spacing w:val="-2"/>
        </w:rPr>
        <w:t xml:space="preserve"> m</w:t>
      </w:r>
      <w:r w:rsidR="003C0D0D" w:rsidRPr="0006762D">
        <w:t>onote</w:t>
      </w:r>
      <w:r w:rsidR="003C0D0D" w:rsidRPr="0006762D">
        <w:rPr>
          <w:spacing w:val="-2"/>
        </w:rPr>
        <w:t>r</w:t>
      </w:r>
      <w:r w:rsidR="003C0D0D" w:rsidRPr="0006762D">
        <w:t>apia</w:t>
      </w:r>
      <w:r w:rsidR="003C0D0D" w:rsidRPr="0006762D">
        <w:rPr>
          <w:spacing w:val="-11"/>
        </w:rPr>
        <w:t xml:space="preserve"> </w:t>
      </w:r>
      <w:r w:rsidR="003C0D0D" w:rsidRPr="0006762D">
        <w:t>o</w:t>
      </w:r>
      <w:r w:rsidR="003C0D0D" w:rsidRPr="0006762D">
        <w:rPr>
          <w:spacing w:val="-1"/>
        </w:rPr>
        <w:t xml:space="preserve"> </w:t>
      </w:r>
      <w:r w:rsidR="003C0D0D" w:rsidRPr="0006762D">
        <w:t>in</w:t>
      </w:r>
      <w:r w:rsidR="003C0D0D" w:rsidRPr="0006762D">
        <w:rPr>
          <w:spacing w:val="-2"/>
        </w:rPr>
        <w:t xml:space="preserve"> </w:t>
      </w:r>
      <w:r w:rsidR="003C0D0D" w:rsidRPr="0006762D">
        <w:t>terapia</w:t>
      </w:r>
      <w:r w:rsidR="003C0D0D" w:rsidRPr="0006762D">
        <w:rPr>
          <w:spacing w:val="-6"/>
        </w:rPr>
        <w:t xml:space="preserve"> </w:t>
      </w:r>
      <w:r w:rsidR="003C0D0D" w:rsidRPr="0006762D">
        <w:t>di</w:t>
      </w:r>
      <w:r w:rsidR="003C0D0D" w:rsidRPr="0006762D">
        <w:rPr>
          <w:spacing w:val="-2"/>
        </w:rPr>
        <w:t xml:space="preserve"> </w:t>
      </w:r>
      <w:r w:rsidR="003C0D0D" w:rsidRPr="0006762D">
        <w:t>assoc</w:t>
      </w:r>
      <w:r w:rsidR="003C0D0D" w:rsidRPr="0006762D">
        <w:rPr>
          <w:spacing w:val="1"/>
        </w:rPr>
        <w:t>i</w:t>
      </w:r>
      <w:r w:rsidR="003C0D0D" w:rsidRPr="0006762D">
        <w:t>azione</w:t>
      </w:r>
      <w:r w:rsidR="003C0D0D" w:rsidRPr="0006762D">
        <w:rPr>
          <w:spacing w:val="-11"/>
        </w:rPr>
        <w:t xml:space="preserve"> </w:t>
      </w:r>
      <w:r w:rsidR="003C0D0D" w:rsidRPr="0006762D">
        <w:t>a</w:t>
      </w:r>
      <w:r w:rsidR="003C0D0D" w:rsidRPr="0006762D">
        <w:rPr>
          <w:spacing w:val="-1"/>
        </w:rPr>
        <w:t xml:space="preserve"> </w:t>
      </w:r>
      <w:r w:rsidR="003C0D0D" w:rsidRPr="0006762D">
        <w:t>pacl</w:t>
      </w:r>
      <w:r w:rsidR="003C0D0D" w:rsidRPr="0006762D">
        <w:rPr>
          <w:spacing w:val="2"/>
        </w:rPr>
        <w:t>i</w:t>
      </w:r>
      <w:r w:rsidR="003C0D0D" w:rsidRPr="0006762D">
        <w:t>taxel</w:t>
      </w:r>
      <w:r w:rsidR="003C0D0D" w:rsidRPr="0006762D">
        <w:rPr>
          <w:spacing w:val="-9"/>
        </w:rPr>
        <w:t xml:space="preserve"> </w:t>
      </w:r>
      <w:r w:rsidR="003C0D0D" w:rsidRPr="0006762D">
        <w:t>o docetaxel,</w:t>
      </w:r>
      <w:r w:rsidR="003C0D0D" w:rsidRPr="0006762D">
        <w:rPr>
          <w:spacing w:val="-8"/>
        </w:rPr>
        <w:t xml:space="preserve"> </w:t>
      </w:r>
      <w:r w:rsidR="003C0D0D" w:rsidRPr="0006762D">
        <w:t>in</w:t>
      </w:r>
      <w:r w:rsidR="003C0D0D" w:rsidRPr="0006762D">
        <w:rPr>
          <w:spacing w:val="-3"/>
        </w:rPr>
        <w:t xml:space="preserve"> </w:t>
      </w:r>
      <w:r w:rsidR="003C0D0D" w:rsidRPr="0006762D">
        <w:t>particolare</w:t>
      </w:r>
      <w:r w:rsidR="003C0D0D" w:rsidRPr="0006762D">
        <w:rPr>
          <w:spacing w:val="-8"/>
        </w:rPr>
        <w:t xml:space="preserve"> </w:t>
      </w:r>
      <w:r w:rsidR="003C0D0D" w:rsidRPr="0006762D">
        <w:t>dopo</w:t>
      </w:r>
      <w:r w:rsidR="003C0D0D" w:rsidRPr="0006762D">
        <w:rPr>
          <w:spacing w:val="-4"/>
        </w:rPr>
        <w:t xml:space="preserve"> </w:t>
      </w:r>
      <w:r w:rsidR="003C0D0D" w:rsidRPr="0006762D">
        <w:t>che</w:t>
      </w:r>
      <w:r w:rsidR="003C0D0D" w:rsidRPr="0006762D">
        <w:rPr>
          <w:spacing w:val="-1"/>
        </w:rPr>
        <w:t>m</w:t>
      </w:r>
      <w:r w:rsidR="003C0D0D" w:rsidRPr="0006762D">
        <w:t>ioterapia</w:t>
      </w:r>
      <w:r w:rsidR="003C0D0D" w:rsidRPr="0006762D">
        <w:rPr>
          <w:spacing w:val="-11"/>
        </w:rPr>
        <w:t xml:space="preserve"> </w:t>
      </w:r>
      <w:r w:rsidR="003C0D0D" w:rsidRPr="0006762D">
        <w:t>con</w:t>
      </w:r>
      <w:r w:rsidR="003C0D0D" w:rsidRPr="0006762D">
        <w:rPr>
          <w:spacing w:val="-3"/>
        </w:rPr>
        <w:t xml:space="preserve"> </w:t>
      </w:r>
      <w:r w:rsidR="003C0D0D" w:rsidRPr="0006762D">
        <w:t>a</w:t>
      </w:r>
      <w:r w:rsidR="003C0D0D" w:rsidRPr="0006762D">
        <w:rPr>
          <w:spacing w:val="1"/>
        </w:rPr>
        <w:t>n</w:t>
      </w:r>
      <w:r w:rsidR="003C0D0D" w:rsidRPr="0006762D">
        <w:t>traciclin</w:t>
      </w:r>
      <w:r w:rsidR="00295B57" w:rsidRPr="0006762D">
        <w:t>e</w:t>
      </w:r>
      <w:r w:rsidR="003C0D0D" w:rsidRPr="0006762D">
        <w:rPr>
          <w:spacing w:val="-9"/>
        </w:rPr>
        <w:t xml:space="preserve"> </w:t>
      </w:r>
      <w:r w:rsidR="003C0D0D" w:rsidRPr="0006762D">
        <w:t>(doxorubicina</w:t>
      </w:r>
      <w:r w:rsidR="003C0D0D" w:rsidRPr="0006762D">
        <w:rPr>
          <w:spacing w:val="-12"/>
        </w:rPr>
        <w:t xml:space="preserve"> </w:t>
      </w:r>
      <w:r w:rsidR="003C0D0D" w:rsidRPr="0006762D">
        <w:t>o</w:t>
      </w:r>
      <w:r w:rsidR="003C0D0D" w:rsidRPr="0006762D">
        <w:rPr>
          <w:spacing w:val="-1"/>
        </w:rPr>
        <w:t xml:space="preserve"> </w:t>
      </w:r>
      <w:r w:rsidR="003C0D0D" w:rsidRPr="0006762D">
        <w:rPr>
          <w:spacing w:val="-2"/>
        </w:rPr>
        <w:t>e</w:t>
      </w:r>
      <w:r w:rsidR="003C0D0D" w:rsidRPr="0006762D">
        <w:rPr>
          <w:spacing w:val="1"/>
        </w:rPr>
        <w:t>p</w:t>
      </w:r>
      <w:r w:rsidR="003C0D0D" w:rsidRPr="0006762D">
        <w:t>irubicina)</w:t>
      </w:r>
      <w:r w:rsidR="00B22942" w:rsidRPr="0006762D">
        <w:t>,</w:t>
      </w:r>
      <w:r w:rsidR="003C0D0D" w:rsidRPr="0006762D">
        <w:rPr>
          <w:spacing w:val="-12"/>
        </w:rPr>
        <w:t xml:space="preserve"> </w:t>
      </w:r>
      <w:r w:rsidR="00B22942" w:rsidRPr="0006762D">
        <w:rPr>
          <w:spacing w:val="-12"/>
        </w:rPr>
        <w:t xml:space="preserve">sono risultati di intensità </w:t>
      </w:r>
      <w:r w:rsidR="003C0D0D" w:rsidRPr="0006762D">
        <w:t>da</w:t>
      </w:r>
      <w:r w:rsidR="003C0D0D" w:rsidRPr="0006762D">
        <w:rPr>
          <w:spacing w:val="-1"/>
        </w:rPr>
        <w:t xml:space="preserve"> </w:t>
      </w:r>
      <w:r w:rsidR="003C0D0D" w:rsidRPr="0006762D">
        <w:rPr>
          <w:spacing w:val="-2"/>
        </w:rPr>
        <w:t>m</w:t>
      </w:r>
      <w:r w:rsidR="003C0D0D" w:rsidRPr="0006762D">
        <w:rPr>
          <w:spacing w:val="2"/>
        </w:rPr>
        <w:t>o</w:t>
      </w:r>
      <w:r w:rsidR="003C0D0D" w:rsidRPr="0006762D">
        <w:t>derata</w:t>
      </w:r>
      <w:r w:rsidR="003C0D0D" w:rsidRPr="0006762D">
        <w:rPr>
          <w:spacing w:val="-8"/>
        </w:rPr>
        <w:t xml:space="preserve"> </w:t>
      </w:r>
      <w:r w:rsidR="003C0D0D" w:rsidRPr="0006762D">
        <w:t>a</w:t>
      </w:r>
      <w:r w:rsidR="003C0D0D" w:rsidRPr="0006762D">
        <w:rPr>
          <w:spacing w:val="-1"/>
        </w:rPr>
        <w:t xml:space="preserve"> </w:t>
      </w:r>
      <w:r w:rsidR="00E95F8D" w:rsidRPr="0006762D">
        <w:rPr>
          <w:spacing w:val="-1"/>
        </w:rPr>
        <w:t xml:space="preserve">severa </w:t>
      </w:r>
      <w:r w:rsidR="003C0D0D" w:rsidRPr="0006762D">
        <w:t>e</w:t>
      </w:r>
      <w:r w:rsidR="00B22942" w:rsidRPr="0006762D">
        <w:rPr>
          <w:spacing w:val="-2"/>
        </w:rPr>
        <w:t xml:space="preserve"> sono </w:t>
      </w:r>
      <w:r w:rsidR="003C0D0D" w:rsidRPr="0006762D">
        <w:t>stat</w:t>
      </w:r>
      <w:r w:rsidR="00B22942" w:rsidRPr="0006762D">
        <w:t>i</w:t>
      </w:r>
      <w:r w:rsidR="003C0D0D" w:rsidRPr="0006762D">
        <w:rPr>
          <w:spacing w:val="-4"/>
        </w:rPr>
        <w:t xml:space="preserve"> </w:t>
      </w:r>
      <w:r w:rsidR="003C0D0D" w:rsidRPr="0006762D">
        <w:rPr>
          <w:spacing w:val="1"/>
        </w:rPr>
        <w:t>as</w:t>
      </w:r>
      <w:r w:rsidR="003C0D0D" w:rsidRPr="0006762D">
        <w:t>s</w:t>
      </w:r>
      <w:r w:rsidR="003C0D0D" w:rsidRPr="0006762D">
        <w:rPr>
          <w:spacing w:val="1"/>
        </w:rPr>
        <w:t>o</w:t>
      </w:r>
      <w:r w:rsidR="003C0D0D" w:rsidRPr="0006762D">
        <w:t>ciat</w:t>
      </w:r>
      <w:r w:rsidR="00B22942" w:rsidRPr="0006762D">
        <w:t>i</w:t>
      </w:r>
      <w:r w:rsidR="003C0D0D" w:rsidRPr="0006762D">
        <w:rPr>
          <w:spacing w:val="-8"/>
        </w:rPr>
        <w:t xml:space="preserve"> </w:t>
      </w:r>
      <w:r w:rsidR="003C0D0D" w:rsidRPr="0006762D">
        <w:t>a</w:t>
      </w:r>
      <w:r w:rsidR="003C0D0D" w:rsidRPr="0006762D">
        <w:rPr>
          <w:spacing w:val="-1"/>
        </w:rPr>
        <w:t xml:space="preserve"> </w:t>
      </w:r>
      <w:r w:rsidR="003C0D0D" w:rsidRPr="0006762D">
        <w:t>de</w:t>
      </w:r>
      <w:r w:rsidR="003C0D0D" w:rsidRPr="0006762D">
        <w:rPr>
          <w:spacing w:val="1"/>
        </w:rPr>
        <w:t>ce</w:t>
      </w:r>
      <w:r w:rsidR="003C0D0D" w:rsidRPr="0006762D">
        <w:t>sso</w:t>
      </w:r>
      <w:r w:rsidR="003C0D0D" w:rsidRPr="0006762D">
        <w:rPr>
          <w:spacing w:val="-7"/>
        </w:rPr>
        <w:t xml:space="preserve"> </w:t>
      </w:r>
      <w:r w:rsidR="003C0D0D" w:rsidRPr="0006762D">
        <w:t>(vedere</w:t>
      </w:r>
      <w:r w:rsidR="003C0D0D" w:rsidRPr="0006762D">
        <w:rPr>
          <w:spacing w:val="-7"/>
        </w:rPr>
        <w:t xml:space="preserve"> </w:t>
      </w:r>
      <w:r w:rsidR="003C0D0D" w:rsidRPr="0006762D">
        <w:t>paragrafo</w:t>
      </w:r>
      <w:r w:rsidR="003C0D0D" w:rsidRPr="0006762D">
        <w:rPr>
          <w:spacing w:val="-8"/>
        </w:rPr>
        <w:t xml:space="preserve"> </w:t>
      </w:r>
      <w:r w:rsidR="003C0D0D" w:rsidRPr="0006762D">
        <w:t>4.8).</w:t>
      </w:r>
      <w:r w:rsidR="00782326" w:rsidRPr="0006762D">
        <w:t xml:space="preserve"> </w:t>
      </w:r>
      <w:r w:rsidR="007A46AC" w:rsidRPr="0006762D">
        <w:t>Inoltre, occorre osservare particolare cautela nel trattare pazienti con</w:t>
      </w:r>
      <w:r w:rsidR="005B44ED" w:rsidRPr="0006762D">
        <w:t xml:space="preserve"> </w:t>
      </w:r>
      <w:r w:rsidR="007A46AC" w:rsidRPr="0006762D">
        <w:t>aumentato rischio cardiaco</w:t>
      </w:r>
      <w:r w:rsidR="00782326" w:rsidRPr="0006762D">
        <w:t xml:space="preserve">, </w:t>
      </w:r>
      <w:r w:rsidR="00BE1C77" w:rsidRPr="0006762D">
        <w:t>per es</w:t>
      </w:r>
      <w:r w:rsidR="005B44ED" w:rsidRPr="0006762D">
        <w:t xml:space="preserve">. </w:t>
      </w:r>
      <w:r w:rsidR="00BE1C77" w:rsidRPr="0006762D">
        <w:t>ipertensione</w:t>
      </w:r>
      <w:r w:rsidR="005B44ED" w:rsidRPr="0006762D">
        <w:t xml:space="preserve">, </w:t>
      </w:r>
      <w:r w:rsidR="00BE1C77" w:rsidRPr="0006762D">
        <w:t>coronaropatia accertata</w:t>
      </w:r>
      <w:r w:rsidR="005B44ED" w:rsidRPr="0006762D">
        <w:t xml:space="preserve">, CHF, </w:t>
      </w:r>
      <w:r w:rsidR="00782326" w:rsidRPr="0006762D">
        <w:t>frazione di eiezione del ventricolo sinistro (LVEF) &lt;</w:t>
      </w:r>
      <w:r w:rsidR="00084462" w:rsidRPr="0006762D">
        <w:t> </w:t>
      </w:r>
      <w:r w:rsidR="00782326" w:rsidRPr="0006762D">
        <w:t>55%</w:t>
      </w:r>
      <w:r w:rsidR="005B44ED" w:rsidRPr="0006762D">
        <w:t xml:space="preserve">, </w:t>
      </w:r>
      <w:r w:rsidR="00BE1C77" w:rsidRPr="0006762D">
        <w:t>età avanzata</w:t>
      </w:r>
      <w:r w:rsidR="00B22942" w:rsidRPr="0006762D">
        <w:t>.</w:t>
      </w:r>
    </w:p>
    <w:p w14:paraId="1FEDCBF7" w14:textId="77777777" w:rsidR="005B44ED" w:rsidRPr="0006762D" w:rsidRDefault="005B44ED" w:rsidP="00D141A7">
      <w:pPr>
        <w:widowControl w:val="0"/>
        <w:autoSpaceDE w:val="0"/>
        <w:autoSpaceDN w:val="0"/>
        <w:adjustRightInd w:val="0"/>
        <w:spacing w:before="14" w:line="240" w:lineRule="exact"/>
        <w:ind w:right="-24"/>
      </w:pPr>
    </w:p>
    <w:p w14:paraId="00B6886B" w14:textId="77777777" w:rsidR="003C0D0D" w:rsidRPr="0006762D" w:rsidRDefault="003C0D0D" w:rsidP="00D141A7">
      <w:r w:rsidRPr="0006762D">
        <w:t>Tutti</w:t>
      </w:r>
      <w:r w:rsidRPr="0006762D">
        <w:rPr>
          <w:spacing w:val="-3"/>
        </w:rPr>
        <w:t xml:space="preserve"> </w:t>
      </w:r>
      <w:r w:rsidRPr="0006762D">
        <w:t>i</w:t>
      </w:r>
      <w:r w:rsidRPr="0006762D">
        <w:rPr>
          <w:spacing w:val="-1"/>
        </w:rPr>
        <w:t xml:space="preserve"> </w:t>
      </w:r>
      <w:r w:rsidRPr="0006762D">
        <w:t>candidati</w:t>
      </w:r>
      <w:r w:rsidRPr="0006762D">
        <w:rPr>
          <w:spacing w:val="-7"/>
        </w:rPr>
        <w:t xml:space="preserve"> </w:t>
      </w:r>
      <w:r w:rsidRPr="0006762D">
        <w:t>al</w:t>
      </w:r>
      <w:r w:rsidRPr="0006762D">
        <w:rPr>
          <w:spacing w:val="-2"/>
        </w:rPr>
        <w:t xml:space="preserve"> </w:t>
      </w:r>
      <w:r w:rsidRPr="0006762D">
        <w:t>trattamento</w:t>
      </w:r>
      <w:r w:rsidRPr="0006762D">
        <w:rPr>
          <w:spacing w:val="-9"/>
        </w:rPr>
        <w:t xml:space="preserve"> </w:t>
      </w:r>
      <w:r w:rsidRPr="0006762D">
        <w:t>con</w:t>
      </w:r>
      <w:r w:rsidRPr="0006762D">
        <w:rPr>
          <w:spacing w:val="-3"/>
        </w:rPr>
        <w:t xml:space="preserve"> </w:t>
      </w:r>
      <w:r w:rsidRPr="0006762D">
        <w:t>Herceptin,</w:t>
      </w:r>
      <w:r w:rsidRPr="0006762D">
        <w:rPr>
          <w:spacing w:val="-9"/>
        </w:rPr>
        <w:t xml:space="preserve"> </w:t>
      </w:r>
      <w:r w:rsidRPr="0006762D">
        <w:rPr>
          <w:spacing w:val="-2"/>
        </w:rPr>
        <w:t>m</w:t>
      </w:r>
      <w:r w:rsidRPr="0006762D">
        <w:t>a</w:t>
      </w:r>
      <w:r w:rsidRPr="0006762D">
        <w:rPr>
          <w:spacing w:val="-5"/>
        </w:rPr>
        <w:t xml:space="preserve"> </w:t>
      </w:r>
      <w:r w:rsidRPr="0006762D">
        <w:t>in</w:t>
      </w:r>
      <w:r w:rsidRPr="0006762D">
        <w:rPr>
          <w:spacing w:val="-2"/>
        </w:rPr>
        <w:t xml:space="preserve"> </w:t>
      </w:r>
      <w:r w:rsidRPr="0006762D">
        <w:t>particolare</w:t>
      </w:r>
      <w:r w:rsidRPr="0006762D">
        <w:rPr>
          <w:spacing w:val="-8"/>
        </w:rPr>
        <w:t xml:space="preserve"> </w:t>
      </w:r>
      <w:r w:rsidRPr="0006762D">
        <w:t>i</w:t>
      </w:r>
      <w:r w:rsidRPr="0006762D">
        <w:rPr>
          <w:spacing w:val="-1"/>
        </w:rPr>
        <w:t xml:space="preserve"> </w:t>
      </w:r>
      <w:r w:rsidRPr="0006762D">
        <w:t>pazienti</w:t>
      </w:r>
      <w:r w:rsidRPr="0006762D">
        <w:rPr>
          <w:spacing w:val="-6"/>
        </w:rPr>
        <w:t xml:space="preserve"> </w:t>
      </w:r>
      <w:r w:rsidRPr="0006762D">
        <w:t>precedente</w:t>
      </w:r>
      <w:r w:rsidRPr="0006762D">
        <w:rPr>
          <w:spacing w:val="-1"/>
        </w:rPr>
        <w:t>m</w:t>
      </w:r>
      <w:r w:rsidRPr="0006762D">
        <w:t>ente</w:t>
      </w:r>
      <w:r w:rsidRPr="0006762D">
        <w:rPr>
          <w:spacing w:val="-15"/>
        </w:rPr>
        <w:t xml:space="preserve"> </w:t>
      </w:r>
      <w:r w:rsidRPr="0006762D">
        <w:t>es</w:t>
      </w:r>
      <w:r w:rsidRPr="0006762D">
        <w:rPr>
          <w:spacing w:val="2"/>
        </w:rPr>
        <w:t>p</w:t>
      </w:r>
      <w:r w:rsidRPr="0006762D">
        <w:t>osti</w:t>
      </w:r>
      <w:r w:rsidRPr="0006762D">
        <w:rPr>
          <w:spacing w:val="-6"/>
        </w:rPr>
        <w:t xml:space="preserve"> </w:t>
      </w:r>
      <w:r w:rsidRPr="0006762D">
        <w:t>a trattamento</w:t>
      </w:r>
      <w:r w:rsidRPr="0006762D">
        <w:rPr>
          <w:spacing w:val="-9"/>
        </w:rPr>
        <w:t xml:space="preserve"> </w:t>
      </w:r>
      <w:r w:rsidRPr="0006762D">
        <w:t>con</w:t>
      </w:r>
      <w:r w:rsidRPr="0006762D">
        <w:rPr>
          <w:spacing w:val="-3"/>
        </w:rPr>
        <w:t xml:space="preserve"> </w:t>
      </w:r>
      <w:r w:rsidRPr="0006762D">
        <w:t>antraciclina</w:t>
      </w:r>
      <w:r w:rsidR="00D041EF" w:rsidRPr="0006762D">
        <w:t xml:space="preserve"> e ciclofosfamide</w:t>
      </w:r>
      <w:r w:rsidRPr="0006762D">
        <w:t>,</w:t>
      </w:r>
      <w:r w:rsidRPr="0006762D">
        <w:rPr>
          <w:spacing w:val="-5"/>
        </w:rPr>
        <w:t xml:space="preserve"> </w:t>
      </w:r>
      <w:r w:rsidRPr="0006762D">
        <w:t>devono</w:t>
      </w:r>
      <w:r w:rsidRPr="0006762D">
        <w:rPr>
          <w:spacing w:val="-6"/>
        </w:rPr>
        <w:t xml:space="preserve"> </w:t>
      </w:r>
      <w:r w:rsidRPr="0006762D">
        <w:t>essere</w:t>
      </w:r>
      <w:r w:rsidRPr="0006762D">
        <w:rPr>
          <w:spacing w:val="-4"/>
        </w:rPr>
        <w:t xml:space="preserve"> </w:t>
      </w:r>
      <w:r w:rsidRPr="0006762D">
        <w:t>sottoposti</w:t>
      </w:r>
      <w:r w:rsidRPr="0006762D">
        <w:rPr>
          <w:spacing w:val="-9"/>
        </w:rPr>
        <w:t xml:space="preserve"> </w:t>
      </w:r>
      <w:r w:rsidRPr="0006762D">
        <w:t>a</w:t>
      </w:r>
      <w:r w:rsidRPr="0006762D">
        <w:rPr>
          <w:spacing w:val="-1"/>
        </w:rPr>
        <w:t xml:space="preserve"> </w:t>
      </w:r>
      <w:r w:rsidRPr="0006762D">
        <w:t>valutazione</w:t>
      </w:r>
      <w:r w:rsidRPr="0006762D">
        <w:rPr>
          <w:spacing w:val="-9"/>
        </w:rPr>
        <w:t xml:space="preserve"> </w:t>
      </w:r>
      <w:r w:rsidRPr="0006762D">
        <w:t>basale</w:t>
      </w:r>
      <w:r w:rsidRPr="0006762D">
        <w:rPr>
          <w:spacing w:val="-5"/>
        </w:rPr>
        <w:t xml:space="preserve"> </w:t>
      </w:r>
      <w:r w:rsidRPr="0006762D">
        <w:t>dello stato</w:t>
      </w:r>
      <w:r w:rsidRPr="0006762D">
        <w:rPr>
          <w:spacing w:val="-4"/>
        </w:rPr>
        <w:t xml:space="preserve"> </w:t>
      </w:r>
      <w:r w:rsidRPr="0006762D">
        <w:t>cardiac</w:t>
      </w:r>
      <w:r w:rsidRPr="0006762D">
        <w:rPr>
          <w:spacing w:val="2"/>
        </w:rPr>
        <w:t>o</w:t>
      </w:r>
      <w:r w:rsidRPr="0006762D">
        <w:t>,</w:t>
      </w:r>
      <w:r w:rsidRPr="0006762D">
        <w:rPr>
          <w:spacing w:val="-8"/>
        </w:rPr>
        <w:t xml:space="preserve"> </w:t>
      </w:r>
      <w:r w:rsidRPr="0006762D">
        <w:t>co</w:t>
      </w:r>
      <w:r w:rsidRPr="0006762D">
        <w:rPr>
          <w:spacing w:val="-2"/>
        </w:rPr>
        <w:t>m</w:t>
      </w:r>
      <w:r w:rsidRPr="0006762D">
        <w:rPr>
          <w:spacing w:val="1"/>
        </w:rPr>
        <w:t>p</w:t>
      </w:r>
      <w:r w:rsidRPr="0006762D">
        <w:t>rende</w:t>
      </w:r>
      <w:r w:rsidRPr="0006762D">
        <w:rPr>
          <w:spacing w:val="2"/>
        </w:rPr>
        <w:t>n</w:t>
      </w:r>
      <w:r w:rsidRPr="0006762D">
        <w:t>te</w:t>
      </w:r>
      <w:r w:rsidRPr="0006762D">
        <w:rPr>
          <w:spacing w:val="-12"/>
        </w:rPr>
        <w:t xml:space="preserve"> </w:t>
      </w:r>
      <w:r w:rsidRPr="0006762D">
        <w:t>an</w:t>
      </w:r>
      <w:r w:rsidRPr="0006762D">
        <w:rPr>
          <w:spacing w:val="1"/>
        </w:rPr>
        <w:t>a</w:t>
      </w:r>
      <w:r w:rsidRPr="0006762D">
        <w:rPr>
          <w:spacing w:val="-2"/>
        </w:rPr>
        <w:t>m</w:t>
      </w:r>
      <w:r w:rsidRPr="0006762D">
        <w:t>n</w:t>
      </w:r>
      <w:r w:rsidRPr="0006762D">
        <w:rPr>
          <w:spacing w:val="1"/>
        </w:rPr>
        <w:t>e</w:t>
      </w:r>
      <w:r w:rsidRPr="0006762D">
        <w:t>si</w:t>
      </w:r>
      <w:r w:rsidRPr="0006762D">
        <w:rPr>
          <w:spacing w:val="-8"/>
        </w:rPr>
        <w:t xml:space="preserve"> </w:t>
      </w:r>
      <w:r w:rsidRPr="0006762D">
        <w:rPr>
          <w:spacing w:val="1"/>
        </w:rPr>
        <w:t>e</w:t>
      </w:r>
      <w:r w:rsidRPr="0006762D">
        <w:t>d</w:t>
      </w:r>
      <w:r w:rsidRPr="0006762D">
        <w:rPr>
          <w:spacing w:val="-1"/>
        </w:rPr>
        <w:t xml:space="preserve"> </w:t>
      </w:r>
      <w:r w:rsidRPr="0006762D">
        <w:t>es</w:t>
      </w:r>
      <w:r w:rsidRPr="0006762D">
        <w:rPr>
          <w:spacing w:val="1"/>
        </w:rPr>
        <w:t>a</w:t>
      </w:r>
      <w:r w:rsidRPr="0006762D">
        <w:t>me</w:t>
      </w:r>
      <w:r w:rsidRPr="0006762D">
        <w:rPr>
          <w:spacing w:val="-5"/>
        </w:rPr>
        <w:t xml:space="preserve"> </w:t>
      </w:r>
      <w:r w:rsidR="00D041EF" w:rsidRPr="0006762D">
        <w:t>obiettivo</w:t>
      </w:r>
      <w:r w:rsidR="00971B6F" w:rsidRPr="0006762D">
        <w:rPr>
          <w:spacing w:val="1"/>
        </w:rPr>
        <w:t>,</w:t>
      </w:r>
      <w:r w:rsidR="00026D8B" w:rsidRPr="0006762D">
        <w:t xml:space="preserve"> elettrocardiogramma</w:t>
      </w:r>
      <w:r w:rsidRPr="0006762D">
        <w:rPr>
          <w:spacing w:val="-5"/>
        </w:rPr>
        <w:t xml:space="preserve"> </w:t>
      </w:r>
      <w:r w:rsidR="00026D8B" w:rsidRPr="0006762D">
        <w:rPr>
          <w:spacing w:val="-5"/>
        </w:rPr>
        <w:t>(</w:t>
      </w:r>
      <w:r w:rsidRPr="0006762D">
        <w:t>ECG</w:t>
      </w:r>
      <w:r w:rsidR="00026D8B" w:rsidRPr="0006762D">
        <w:t>)</w:t>
      </w:r>
      <w:r w:rsidRPr="0006762D">
        <w:t>,</w:t>
      </w:r>
      <w:r w:rsidRPr="0006762D">
        <w:rPr>
          <w:spacing w:val="-5"/>
        </w:rPr>
        <w:t xml:space="preserve"> </w:t>
      </w:r>
      <w:r w:rsidRPr="0006762D">
        <w:t>ecocardiogramma</w:t>
      </w:r>
      <w:r w:rsidRPr="0006762D">
        <w:rPr>
          <w:spacing w:val="-14"/>
        </w:rPr>
        <w:t xml:space="preserve"> e/</w:t>
      </w:r>
      <w:r w:rsidRPr="0006762D">
        <w:t>o</w:t>
      </w:r>
      <w:r w:rsidRPr="0006762D">
        <w:rPr>
          <w:spacing w:val="-1"/>
        </w:rPr>
        <w:t xml:space="preserve"> </w:t>
      </w:r>
      <w:r w:rsidR="008C5EF7" w:rsidRPr="0006762D">
        <w:rPr>
          <w:bCs/>
        </w:rPr>
        <w:t>scansione</w:t>
      </w:r>
      <w:r w:rsidR="008C5EF7" w:rsidRPr="0006762D">
        <w:t xml:space="preserve"> con acquisizione a gate multipli</w:t>
      </w:r>
      <w:r w:rsidRPr="0006762D">
        <w:rPr>
          <w:spacing w:val="-12"/>
        </w:rPr>
        <w:t xml:space="preserve"> </w:t>
      </w:r>
      <w:r w:rsidR="00AE7DBC" w:rsidRPr="0006762D">
        <w:rPr>
          <w:spacing w:val="-12"/>
        </w:rPr>
        <w:t xml:space="preserve">(MUGA) </w:t>
      </w:r>
      <w:r w:rsidRPr="0006762D">
        <w:t>o</w:t>
      </w:r>
      <w:r w:rsidRPr="0006762D">
        <w:rPr>
          <w:spacing w:val="-1"/>
        </w:rPr>
        <w:t xml:space="preserve"> </w:t>
      </w:r>
      <w:r w:rsidRPr="0006762D">
        <w:t>risonanza</w:t>
      </w:r>
      <w:r w:rsidRPr="0006762D">
        <w:rPr>
          <w:spacing w:val="-8"/>
        </w:rPr>
        <w:t xml:space="preserve"> </w:t>
      </w:r>
      <w:r w:rsidRPr="0006762D">
        <w:t>magnetica.</w:t>
      </w:r>
      <w:r w:rsidRPr="0006762D">
        <w:rPr>
          <w:spacing w:val="-9"/>
        </w:rPr>
        <w:t xml:space="preserve"> </w:t>
      </w:r>
      <w:r w:rsidR="0057526F" w:rsidRPr="0006762D">
        <w:rPr>
          <w:spacing w:val="-9"/>
        </w:rPr>
        <w:t xml:space="preserve">Il monitoraggio può aiutare a identificare pazienti che sviluppano disfunzione cardiaca. </w:t>
      </w:r>
      <w:r w:rsidR="00436A66" w:rsidRPr="0006762D">
        <w:t>La valutazione della funzionalità cardiaca</w:t>
      </w:r>
      <w:r w:rsidR="002504C8" w:rsidRPr="0006762D">
        <w:t xml:space="preserve">, </w:t>
      </w:r>
      <w:r w:rsidR="00614DED" w:rsidRPr="0006762D">
        <w:t>condotta</w:t>
      </w:r>
      <w:r w:rsidR="00614DED" w:rsidRPr="0006762D">
        <w:rPr>
          <w:spacing w:val="-7"/>
        </w:rPr>
        <w:t xml:space="preserve"> </w:t>
      </w:r>
      <w:r w:rsidR="00614DED" w:rsidRPr="0006762D">
        <w:t>con</w:t>
      </w:r>
      <w:r w:rsidR="00614DED" w:rsidRPr="0006762D">
        <w:rPr>
          <w:spacing w:val="-3"/>
        </w:rPr>
        <w:t xml:space="preserve"> </w:t>
      </w:r>
      <w:r w:rsidR="00614DED" w:rsidRPr="0006762D">
        <w:t xml:space="preserve">le </w:t>
      </w:r>
      <w:r w:rsidR="00614DED" w:rsidRPr="0006762D">
        <w:rPr>
          <w:spacing w:val="-2"/>
        </w:rPr>
        <w:t>m</w:t>
      </w:r>
      <w:r w:rsidR="00614DED" w:rsidRPr="0006762D">
        <w:t>odalità</w:t>
      </w:r>
      <w:r w:rsidR="00614DED" w:rsidRPr="0006762D">
        <w:rPr>
          <w:spacing w:val="-7"/>
        </w:rPr>
        <w:t xml:space="preserve"> </w:t>
      </w:r>
      <w:r w:rsidR="00614DED" w:rsidRPr="0006762D">
        <w:t>di</w:t>
      </w:r>
      <w:r w:rsidR="00614DED" w:rsidRPr="0006762D">
        <w:rPr>
          <w:spacing w:val="-2"/>
        </w:rPr>
        <w:t xml:space="preserve"> </w:t>
      </w:r>
      <w:r w:rsidR="00614DED" w:rsidRPr="0006762D">
        <w:t>quella</w:t>
      </w:r>
      <w:r w:rsidR="00614DED" w:rsidRPr="0006762D">
        <w:rPr>
          <w:spacing w:val="-5"/>
        </w:rPr>
        <w:t xml:space="preserve"> </w:t>
      </w:r>
      <w:r w:rsidR="00614DED" w:rsidRPr="0006762D">
        <w:t>iniziale</w:t>
      </w:r>
      <w:r w:rsidR="002504C8" w:rsidRPr="0006762D">
        <w:t xml:space="preserve">, </w:t>
      </w:r>
      <w:r w:rsidR="00436A66" w:rsidRPr="0006762D">
        <w:t>deve essere ripetuta ogni</w:t>
      </w:r>
      <w:r w:rsidR="002504C8" w:rsidRPr="0006762D">
        <w:t xml:space="preserve"> 3 </w:t>
      </w:r>
      <w:r w:rsidR="00436A66" w:rsidRPr="0006762D">
        <w:t>mesi durante il trattamento e ogni</w:t>
      </w:r>
      <w:r w:rsidR="002504C8" w:rsidRPr="0006762D">
        <w:t xml:space="preserve"> 6 m</w:t>
      </w:r>
      <w:r w:rsidR="00436A66" w:rsidRPr="0006762D">
        <w:t>esi</w:t>
      </w:r>
      <w:r w:rsidR="002504C8" w:rsidRPr="0006762D">
        <w:t xml:space="preserve"> </w:t>
      </w:r>
      <w:r w:rsidR="003F30D8" w:rsidRPr="0006762D">
        <w:t>in seguito alla sospensione del trattamento fino a</w:t>
      </w:r>
      <w:r w:rsidR="002504C8" w:rsidRPr="0006762D">
        <w:t xml:space="preserve"> 24 </w:t>
      </w:r>
      <w:r w:rsidR="003F30D8" w:rsidRPr="0006762D">
        <w:t>mesi dall’ultima somministrazione di</w:t>
      </w:r>
      <w:r w:rsidR="002504C8" w:rsidRPr="0006762D">
        <w:t xml:space="preserve"> Herceptin.</w:t>
      </w:r>
      <w:r w:rsidR="002504C8" w:rsidRPr="0006762D">
        <w:rPr>
          <w:spacing w:val="-9"/>
        </w:rPr>
        <w:t xml:space="preserve"> </w:t>
      </w:r>
      <w:r w:rsidRPr="0006762D">
        <w:t>P</w:t>
      </w:r>
      <w:r w:rsidRPr="0006762D">
        <w:rPr>
          <w:spacing w:val="1"/>
        </w:rPr>
        <w:t>ri</w:t>
      </w:r>
      <w:r w:rsidRPr="0006762D">
        <w:rPr>
          <w:spacing w:val="-2"/>
        </w:rPr>
        <w:t>m</w:t>
      </w:r>
      <w:r w:rsidRPr="0006762D">
        <w:t>a</w:t>
      </w:r>
      <w:r w:rsidRPr="0006762D">
        <w:rPr>
          <w:spacing w:val="-5"/>
        </w:rPr>
        <w:t xml:space="preserve"> </w:t>
      </w:r>
      <w:r w:rsidRPr="0006762D">
        <w:t>di</w:t>
      </w:r>
      <w:r w:rsidRPr="0006762D">
        <w:rPr>
          <w:spacing w:val="-2"/>
        </w:rPr>
        <w:t xml:space="preserve"> </w:t>
      </w:r>
      <w:r w:rsidRPr="0006762D">
        <w:t>decid</w:t>
      </w:r>
      <w:r w:rsidRPr="0006762D">
        <w:rPr>
          <w:spacing w:val="1"/>
        </w:rPr>
        <w:t>e</w:t>
      </w:r>
      <w:r w:rsidRPr="0006762D">
        <w:t>re</w:t>
      </w:r>
      <w:r w:rsidRPr="0006762D">
        <w:rPr>
          <w:spacing w:val="-7"/>
        </w:rPr>
        <w:t xml:space="preserve"> </w:t>
      </w:r>
      <w:r w:rsidRPr="0006762D">
        <w:t>per</w:t>
      </w:r>
      <w:r w:rsidRPr="0006762D">
        <w:rPr>
          <w:spacing w:val="-3"/>
        </w:rPr>
        <w:t xml:space="preserve"> </w:t>
      </w:r>
      <w:r w:rsidRPr="0006762D">
        <w:t>il</w:t>
      </w:r>
      <w:r w:rsidRPr="0006762D">
        <w:rPr>
          <w:spacing w:val="-1"/>
        </w:rPr>
        <w:t xml:space="preserve"> </w:t>
      </w:r>
      <w:r w:rsidRPr="0006762D">
        <w:t>trattamento</w:t>
      </w:r>
      <w:r w:rsidRPr="0006762D">
        <w:rPr>
          <w:spacing w:val="-9"/>
        </w:rPr>
        <w:t xml:space="preserve"> </w:t>
      </w:r>
      <w:r w:rsidRPr="0006762D">
        <w:t>con</w:t>
      </w:r>
      <w:r w:rsidRPr="0006762D">
        <w:rPr>
          <w:spacing w:val="-3"/>
        </w:rPr>
        <w:t xml:space="preserve"> </w:t>
      </w:r>
      <w:r w:rsidRPr="0006762D">
        <w:t>Herceptin</w:t>
      </w:r>
      <w:r w:rsidRPr="0006762D">
        <w:rPr>
          <w:spacing w:val="-9"/>
        </w:rPr>
        <w:t xml:space="preserve"> </w:t>
      </w:r>
      <w:r w:rsidRPr="0006762D">
        <w:t>deve</w:t>
      </w:r>
      <w:r w:rsidRPr="0006762D">
        <w:rPr>
          <w:spacing w:val="-4"/>
        </w:rPr>
        <w:t xml:space="preserve"> </w:t>
      </w:r>
      <w:r w:rsidRPr="0006762D">
        <w:t>esse</w:t>
      </w:r>
      <w:r w:rsidRPr="0006762D">
        <w:rPr>
          <w:spacing w:val="1"/>
        </w:rPr>
        <w:t>r</w:t>
      </w:r>
      <w:r w:rsidRPr="0006762D">
        <w:t>e effettuata</w:t>
      </w:r>
      <w:r w:rsidRPr="0006762D">
        <w:rPr>
          <w:spacing w:val="-7"/>
        </w:rPr>
        <w:t xml:space="preserve"> </w:t>
      </w:r>
      <w:r w:rsidR="00D041EF" w:rsidRPr="0006762D">
        <w:t>un’</w:t>
      </w:r>
      <w:r w:rsidRPr="0006762D">
        <w:t>attenta</w:t>
      </w:r>
      <w:r w:rsidRPr="0006762D">
        <w:rPr>
          <w:spacing w:val="-5"/>
        </w:rPr>
        <w:t xml:space="preserve"> </w:t>
      </w:r>
      <w:r w:rsidRPr="0006762D">
        <w:t>valutazione</w:t>
      </w:r>
      <w:r w:rsidRPr="0006762D">
        <w:rPr>
          <w:spacing w:val="-9"/>
        </w:rPr>
        <w:t xml:space="preserve"> </w:t>
      </w:r>
      <w:r w:rsidRPr="0006762D">
        <w:t>del</w:t>
      </w:r>
      <w:r w:rsidRPr="0006762D">
        <w:rPr>
          <w:spacing w:val="-3"/>
        </w:rPr>
        <w:t xml:space="preserve"> </w:t>
      </w:r>
      <w:r w:rsidRPr="0006762D">
        <w:t>rapporto</w:t>
      </w:r>
      <w:r w:rsidRPr="0006762D">
        <w:rPr>
          <w:spacing w:val="-7"/>
        </w:rPr>
        <w:t xml:space="preserve"> </w:t>
      </w:r>
      <w:r w:rsidRPr="0006762D">
        <w:t>rischio-beneficio.</w:t>
      </w:r>
    </w:p>
    <w:p w14:paraId="759C217F" w14:textId="77777777" w:rsidR="003C0D0D" w:rsidRPr="0006762D" w:rsidRDefault="003C0D0D" w:rsidP="00D141A7">
      <w:pPr>
        <w:widowControl w:val="0"/>
        <w:autoSpaceDE w:val="0"/>
        <w:autoSpaceDN w:val="0"/>
        <w:adjustRightInd w:val="0"/>
        <w:spacing w:before="14" w:line="240" w:lineRule="exact"/>
        <w:ind w:right="-24"/>
      </w:pPr>
    </w:p>
    <w:p w14:paraId="01BE00EC" w14:textId="77777777" w:rsidR="00590391" w:rsidRPr="0006762D" w:rsidRDefault="00A5189B" w:rsidP="00D141A7">
      <w:r w:rsidRPr="0006762D">
        <w:rPr>
          <w:rFonts w:eastAsia="PMingLiU"/>
        </w:rPr>
        <w:t>Sulla</w:t>
      </w:r>
      <w:r w:rsidR="000D7E39" w:rsidRPr="0006762D">
        <w:rPr>
          <w:rFonts w:eastAsia="PMingLiU"/>
        </w:rPr>
        <w:t xml:space="preserve"> base </w:t>
      </w:r>
      <w:r w:rsidRPr="0006762D">
        <w:rPr>
          <w:rFonts w:eastAsia="PMingLiU"/>
        </w:rPr>
        <w:t>di</w:t>
      </w:r>
      <w:r w:rsidR="000D7E39" w:rsidRPr="0006762D">
        <w:rPr>
          <w:rFonts w:eastAsia="PMingLiU"/>
        </w:rPr>
        <w:t xml:space="preserve"> un’analisi di farmacocinetica di popolazione condotta su tutti i dati disponibili (vedere paragrafo 5.2), </w:t>
      </w:r>
      <w:r w:rsidR="00442DA1" w:rsidRPr="0006762D">
        <w:rPr>
          <w:spacing w:val="-3"/>
        </w:rPr>
        <w:t>t</w:t>
      </w:r>
      <w:r w:rsidR="00442DA1" w:rsidRPr="0006762D">
        <w:t xml:space="preserve">rastuzumab </w:t>
      </w:r>
      <w:r w:rsidR="003C0D0D" w:rsidRPr="0006762D">
        <w:t>po</w:t>
      </w:r>
      <w:r w:rsidR="003C0D0D" w:rsidRPr="0006762D">
        <w:rPr>
          <w:spacing w:val="-1"/>
        </w:rPr>
        <w:t>t</w:t>
      </w:r>
      <w:r w:rsidR="003C0D0D" w:rsidRPr="0006762D">
        <w:t>rebbe</w:t>
      </w:r>
      <w:r w:rsidR="003C0D0D" w:rsidRPr="0006762D">
        <w:rPr>
          <w:spacing w:val="-8"/>
        </w:rPr>
        <w:t xml:space="preserve"> </w:t>
      </w:r>
      <w:r w:rsidR="003C0D0D" w:rsidRPr="0006762D">
        <w:t>per</w:t>
      </w:r>
      <w:r w:rsidR="003C0D0D" w:rsidRPr="0006762D">
        <w:rPr>
          <w:spacing w:val="-2"/>
        </w:rPr>
        <w:t>m</w:t>
      </w:r>
      <w:r w:rsidR="003C0D0D" w:rsidRPr="0006762D">
        <w:t>a</w:t>
      </w:r>
      <w:r w:rsidR="003C0D0D" w:rsidRPr="0006762D">
        <w:rPr>
          <w:spacing w:val="2"/>
        </w:rPr>
        <w:t>n</w:t>
      </w:r>
      <w:r w:rsidR="003C0D0D" w:rsidRPr="0006762D">
        <w:t>ere</w:t>
      </w:r>
      <w:r w:rsidR="003C0D0D" w:rsidRPr="0006762D">
        <w:rPr>
          <w:spacing w:val="-9"/>
        </w:rPr>
        <w:t xml:space="preserve"> </w:t>
      </w:r>
      <w:r w:rsidR="003C0D0D" w:rsidRPr="0006762D">
        <w:t>in</w:t>
      </w:r>
      <w:r w:rsidR="003C0D0D" w:rsidRPr="0006762D">
        <w:rPr>
          <w:spacing w:val="-2"/>
        </w:rPr>
        <w:t xml:space="preserve"> </w:t>
      </w:r>
      <w:r w:rsidR="003C0D0D" w:rsidRPr="0006762D">
        <w:t>circolo</w:t>
      </w:r>
      <w:r w:rsidR="003C0D0D" w:rsidRPr="0006762D">
        <w:rPr>
          <w:spacing w:val="-5"/>
        </w:rPr>
        <w:t xml:space="preserve"> </w:t>
      </w:r>
      <w:r w:rsidR="00F124E5" w:rsidRPr="0006762D">
        <w:t>fino a</w:t>
      </w:r>
      <w:r w:rsidR="003C0D0D" w:rsidRPr="0006762D">
        <w:rPr>
          <w:spacing w:val="-3"/>
        </w:rPr>
        <w:t xml:space="preserve"> </w:t>
      </w:r>
      <w:r w:rsidR="000D7E39" w:rsidRPr="0006762D">
        <w:t>7 mesi</w:t>
      </w:r>
      <w:r w:rsidR="000D7E39" w:rsidRPr="0006762D">
        <w:rPr>
          <w:spacing w:val="-6"/>
        </w:rPr>
        <w:t xml:space="preserve"> </w:t>
      </w:r>
      <w:r w:rsidR="003C0D0D" w:rsidRPr="0006762D">
        <w:t>dopo</w:t>
      </w:r>
      <w:r w:rsidR="003C0D0D" w:rsidRPr="0006762D">
        <w:rPr>
          <w:spacing w:val="-4"/>
        </w:rPr>
        <w:t xml:space="preserve"> </w:t>
      </w:r>
      <w:r w:rsidR="003C0D0D" w:rsidRPr="0006762D">
        <w:rPr>
          <w:spacing w:val="-1"/>
        </w:rPr>
        <w:t>l</w:t>
      </w:r>
      <w:r w:rsidR="003C0D0D" w:rsidRPr="0006762D">
        <w:rPr>
          <w:spacing w:val="1"/>
        </w:rPr>
        <w:t>’</w:t>
      </w:r>
      <w:r w:rsidR="003C0D0D" w:rsidRPr="0006762D">
        <w:t>interruzione</w:t>
      </w:r>
      <w:r w:rsidR="003C0D0D" w:rsidRPr="0006762D">
        <w:rPr>
          <w:spacing w:val="-11"/>
        </w:rPr>
        <w:t xml:space="preserve"> </w:t>
      </w:r>
      <w:r w:rsidR="003C0D0D" w:rsidRPr="0006762D">
        <w:t>d</w:t>
      </w:r>
      <w:r w:rsidR="003C0D0D" w:rsidRPr="0006762D">
        <w:rPr>
          <w:spacing w:val="-1"/>
        </w:rPr>
        <w:t>e</w:t>
      </w:r>
      <w:r w:rsidR="003C0D0D" w:rsidRPr="0006762D">
        <w:t>l</w:t>
      </w:r>
      <w:r w:rsidR="003C0D0D" w:rsidRPr="0006762D">
        <w:rPr>
          <w:spacing w:val="-3"/>
        </w:rPr>
        <w:t xml:space="preserve"> </w:t>
      </w:r>
      <w:r w:rsidR="003C0D0D" w:rsidRPr="0006762D">
        <w:t>tratta</w:t>
      </w:r>
      <w:r w:rsidR="003C0D0D" w:rsidRPr="0006762D">
        <w:rPr>
          <w:spacing w:val="-2"/>
        </w:rPr>
        <w:t>m</w:t>
      </w:r>
      <w:r w:rsidR="003C0D0D" w:rsidRPr="0006762D">
        <w:t>ento</w:t>
      </w:r>
      <w:r w:rsidR="003C0D0D" w:rsidRPr="0006762D">
        <w:rPr>
          <w:spacing w:val="-10"/>
        </w:rPr>
        <w:t xml:space="preserve"> </w:t>
      </w:r>
      <w:r w:rsidR="003C0D0D" w:rsidRPr="0006762D">
        <w:t>con</w:t>
      </w:r>
      <w:r w:rsidR="003C0D0D" w:rsidRPr="0006762D">
        <w:rPr>
          <w:spacing w:val="-3"/>
        </w:rPr>
        <w:t xml:space="preserve"> </w:t>
      </w:r>
      <w:r w:rsidR="003C0D0D" w:rsidRPr="0006762D">
        <w:t>Herceptin.</w:t>
      </w:r>
      <w:r w:rsidR="003C0D0D" w:rsidRPr="0006762D">
        <w:rPr>
          <w:spacing w:val="-8"/>
        </w:rPr>
        <w:t xml:space="preserve"> </w:t>
      </w:r>
      <w:r w:rsidR="003C0D0D" w:rsidRPr="0006762D">
        <w:t>I</w:t>
      </w:r>
      <w:r w:rsidR="003C0D0D" w:rsidRPr="0006762D">
        <w:rPr>
          <w:spacing w:val="-1"/>
        </w:rPr>
        <w:t xml:space="preserve"> </w:t>
      </w:r>
      <w:r w:rsidR="003C0D0D" w:rsidRPr="0006762D">
        <w:t>pazienti</w:t>
      </w:r>
      <w:r w:rsidR="003C0D0D" w:rsidRPr="0006762D">
        <w:rPr>
          <w:spacing w:val="-7"/>
        </w:rPr>
        <w:t xml:space="preserve"> </w:t>
      </w:r>
      <w:r w:rsidR="003C0D0D" w:rsidRPr="0006762D">
        <w:t>che</w:t>
      </w:r>
      <w:r w:rsidR="003C0D0D" w:rsidRPr="0006762D">
        <w:rPr>
          <w:spacing w:val="-3"/>
        </w:rPr>
        <w:t xml:space="preserve"> </w:t>
      </w:r>
      <w:r w:rsidR="003C0D0D" w:rsidRPr="0006762D">
        <w:t>ricevono</w:t>
      </w:r>
      <w:r w:rsidR="003C0D0D" w:rsidRPr="0006762D">
        <w:rPr>
          <w:spacing w:val="-8"/>
        </w:rPr>
        <w:t xml:space="preserve"> </w:t>
      </w:r>
      <w:r w:rsidR="003C0D0D" w:rsidRPr="0006762D">
        <w:t>antracicline dopo</w:t>
      </w:r>
      <w:r w:rsidR="003C0D0D" w:rsidRPr="0006762D">
        <w:rPr>
          <w:spacing w:val="-4"/>
        </w:rPr>
        <w:t xml:space="preserve"> </w:t>
      </w:r>
      <w:r w:rsidR="003C0D0D" w:rsidRPr="0006762D">
        <w:t>la</w:t>
      </w:r>
      <w:r w:rsidR="003C0D0D" w:rsidRPr="0006762D">
        <w:rPr>
          <w:spacing w:val="-2"/>
        </w:rPr>
        <w:t xml:space="preserve"> </w:t>
      </w:r>
      <w:r w:rsidR="003C0D0D" w:rsidRPr="0006762D">
        <w:t>fine</w:t>
      </w:r>
      <w:r w:rsidR="003C0D0D" w:rsidRPr="0006762D">
        <w:rPr>
          <w:spacing w:val="-3"/>
        </w:rPr>
        <w:t xml:space="preserve"> </w:t>
      </w:r>
      <w:r w:rsidR="003C0D0D" w:rsidRPr="0006762D">
        <w:t>del</w:t>
      </w:r>
      <w:r w:rsidR="003C0D0D" w:rsidRPr="0006762D">
        <w:rPr>
          <w:spacing w:val="-3"/>
        </w:rPr>
        <w:t xml:space="preserve"> </w:t>
      </w:r>
      <w:r w:rsidR="003C0D0D" w:rsidRPr="0006762D">
        <w:t>trattamento</w:t>
      </w:r>
      <w:r w:rsidR="003C0D0D" w:rsidRPr="0006762D">
        <w:rPr>
          <w:spacing w:val="-9"/>
        </w:rPr>
        <w:t xml:space="preserve"> </w:t>
      </w:r>
      <w:r w:rsidR="003C0D0D" w:rsidRPr="0006762D">
        <w:t>con</w:t>
      </w:r>
      <w:r w:rsidR="003C0D0D" w:rsidRPr="0006762D">
        <w:rPr>
          <w:spacing w:val="-3"/>
        </w:rPr>
        <w:t xml:space="preserve"> </w:t>
      </w:r>
      <w:r w:rsidR="003C0D0D" w:rsidRPr="0006762D">
        <w:t>Herceptin</w:t>
      </w:r>
      <w:r w:rsidR="003C0D0D" w:rsidRPr="0006762D">
        <w:rPr>
          <w:spacing w:val="-9"/>
        </w:rPr>
        <w:t xml:space="preserve"> </w:t>
      </w:r>
      <w:r w:rsidR="003C0D0D" w:rsidRPr="0006762D">
        <w:t>potreb</w:t>
      </w:r>
      <w:r w:rsidR="003C0D0D" w:rsidRPr="0006762D">
        <w:rPr>
          <w:spacing w:val="-1"/>
        </w:rPr>
        <w:t>b</w:t>
      </w:r>
      <w:r w:rsidR="003C0D0D" w:rsidRPr="0006762D">
        <w:t>ero</w:t>
      </w:r>
      <w:r w:rsidR="003C0D0D" w:rsidRPr="0006762D">
        <w:rPr>
          <w:spacing w:val="-11"/>
        </w:rPr>
        <w:t xml:space="preserve"> </w:t>
      </w:r>
      <w:r w:rsidR="003C0D0D" w:rsidRPr="0006762D">
        <w:t>esse</w:t>
      </w:r>
      <w:r w:rsidR="003C0D0D" w:rsidRPr="0006762D">
        <w:rPr>
          <w:spacing w:val="1"/>
        </w:rPr>
        <w:t>r</w:t>
      </w:r>
      <w:r w:rsidR="003C0D0D" w:rsidRPr="0006762D">
        <w:t>e</w:t>
      </w:r>
      <w:r w:rsidR="003C0D0D" w:rsidRPr="0006762D">
        <w:rPr>
          <w:spacing w:val="-5"/>
        </w:rPr>
        <w:t xml:space="preserve"> </w:t>
      </w:r>
      <w:r w:rsidR="003C0D0D" w:rsidRPr="0006762D">
        <w:t>a ma</w:t>
      </w:r>
      <w:r w:rsidR="003C0D0D" w:rsidRPr="0006762D">
        <w:rPr>
          <w:spacing w:val="2"/>
        </w:rPr>
        <w:t>g</w:t>
      </w:r>
      <w:r w:rsidR="003C0D0D" w:rsidRPr="0006762D">
        <w:t>gior</w:t>
      </w:r>
      <w:r w:rsidR="003C0D0D" w:rsidRPr="0006762D">
        <w:rPr>
          <w:spacing w:val="-7"/>
        </w:rPr>
        <w:t xml:space="preserve"> </w:t>
      </w:r>
      <w:r w:rsidR="003C0D0D" w:rsidRPr="0006762D">
        <w:t>rischio</w:t>
      </w:r>
      <w:r w:rsidR="003C0D0D" w:rsidRPr="0006762D">
        <w:rPr>
          <w:spacing w:val="-6"/>
        </w:rPr>
        <w:t xml:space="preserve"> </w:t>
      </w:r>
      <w:r w:rsidR="003C0D0D" w:rsidRPr="0006762D">
        <w:t>di</w:t>
      </w:r>
      <w:r w:rsidR="003C0D0D" w:rsidRPr="0006762D">
        <w:rPr>
          <w:spacing w:val="-2"/>
        </w:rPr>
        <w:t xml:space="preserve"> </w:t>
      </w:r>
      <w:r w:rsidR="00F90DE5" w:rsidRPr="0006762D">
        <w:t>disfunzione cardiaca</w:t>
      </w:r>
      <w:r w:rsidR="003C0D0D" w:rsidRPr="0006762D">
        <w:t>.</w:t>
      </w:r>
      <w:r w:rsidR="003C0D0D" w:rsidRPr="0006762D">
        <w:rPr>
          <w:spacing w:val="-13"/>
        </w:rPr>
        <w:t xml:space="preserve"> </w:t>
      </w:r>
      <w:r w:rsidR="003C0D0D" w:rsidRPr="0006762D">
        <w:t>Se possibile,</w:t>
      </w:r>
      <w:r w:rsidR="003C0D0D" w:rsidRPr="0006762D">
        <w:rPr>
          <w:spacing w:val="-8"/>
        </w:rPr>
        <w:t xml:space="preserve"> </w:t>
      </w:r>
      <w:r w:rsidR="003C0D0D" w:rsidRPr="0006762D">
        <w:t>i</w:t>
      </w:r>
      <w:r w:rsidR="003C0D0D" w:rsidRPr="0006762D">
        <w:rPr>
          <w:spacing w:val="-1"/>
        </w:rPr>
        <w:t xml:space="preserve"> </w:t>
      </w:r>
      <w:r w:rsidR="003C0D0D" w:rsidRPr="0006762D">
        <w:t>medici</w:t>
      </w:r>
      <w:r w:rsidR="003C0D0D" w:rsidRPr="0006762D">
        <w:rPr>
          <w:spacing w:val="-5"/>
        </w:rPr>
        <w:t xml:space="preserve"> </w:t>
      </w:r>
      <w:r w:rsidR="003C0D0D" w:rsidRPr="0006762D">
        <w:t>devono</w:t>
      </w:r>
      <w:r w:rsidR="003C0D0D" w:rsidRPr="0006762D">
        <w:rPr>
          <w:spacing w:val="-7"/>
        </w:rPr>
        <w:t xml:space="preserve"> </w:t>
      </w:r>
      <w:r w:rsidR="003C0D0D" w:rsidRPr="0006762D">
        <w:t>evitare</w:t>
      </w:r>
      <w:r w:rsidR="003C0D0D" w:rsidRPr="0006762D">
        <w:rPr>
          <w:spacing w:val="-5"/>
        </w:rPr>
        <w:t xml:space="preserve"> </w:t>
      </w:r>
      <w:r w:rsidR="003C0D0D" w:rsidRPr="0006762D">
        <w:t>una</w:t>
      </w:r>
      <w:r w:rsidR="003C0D0D" w:rsidRPr="0006762D">
        <w:rPr>
          <w:spacing w:val="-3"/>
        </w:rPr>
        <w:t xml:space="preserve"> </w:t>
      </w:r>
      <w:r w:rsidR="003C0D0D" w:rsidRPr="0006762D">
        <w:t>terapia</w:t>
      </w:r>
      <w:r w:rsidR="003C0D0D" w:rsidRPr="0006762D">
        <w:rPr>
          <w:spacing w:val="-7"/>
        </w:rPr>
        <w:t xml:space="preserve"> </w:t>
      </w:r>
      <w:r w:rsidR="003C0D0D" w:rsidRPr="0006762D">
        <w:t>a</w:t>
      </w:r>
      <w:r w:rsidR="003C0D0D" w:rsidRPr="0006762D">
        <w:rPr>
          <w:spacing w:val="-1"/>
        </w:rPr>
        <w:t xml:space="preserve"> </w:t>
      </w:r>
      <w:r w:rsidR="003C0D0D" w:rsidRPr="0006762D">
        <w:t>base</w:t>
      </w:r>
      <w:r w:rsidR="003C0D0D" w:rsidRPr="0006762D">
        <w:rPr>
          <w:spacing w:val="-4"/>
        </w:rPr>
        <w:t xml:space="preserve"> </w:t>
      </w:r>
      <w:r w:rsidR="003C0D0D" w:rsidRPr="0006762D">
        <w:rPr>
          <w:spacing w:val="2"/>
        </w:rPr>
        <w:t>d</w:t>
      </w:r>
      <w:r w:rsidR="003C0D0D" w:rsidRPr="0006762D">
        <w:t>i</w:t>
      </w:r>
      <w:r w:rsidR="003C0D0D" w:rsidRPr="0006762D">
        <w:rPr>
          <w:spacing w:val="-2"/>
        </w:rPr>
        <w:t xml:space="preserve"> </w:t>
      </w:r>
      <w:r w:rsidR="003C0D0D" w:rsidRPr="0006762D">
        <w:t>antracicline</w:t>
      </w:r>
      <w:r w:rsidR="003C0D0D" w:rsidRPr="0006762D">
        <w:rPr>
          <w:spacing w:val="-8"/>
        </w:rPr>
        <w:t xml:space="preserve"> </w:t>
      </w:r>
      <w:r w:rsidR="003C0D0D" w:rsidRPr="0006762D">
        <w:t>fino</w:t>
      </w:r>
      <w:r w:rsidR="003C0D0D" w:rsidRPr="0006762D">
        <w:rPr>
          <w:spacing w:val="-4"/>
        </w:rPr>
        <w:t xml:space="preserve"> </w:t>
      </w:r>
      <w:r w:rsidR="003C0D0D" w:rsidRPr="0006762D">
        <w:t>a</w:t>
      </w:r>
      <w:r w:rsidR="003C0D0D" w:rsidRPr="0006762D">
        <w:rPr>
          <w:spacing w:val="-1"/>
        </w:rPr>
        <w:t xml:space="preserve"> </w:t>
      </w:r>
      <w:r w:rsidR="000D7E39" w:rsidRPr="0006762D">
        <w:t>7 mesi</w:t>
      </w:r>
      <w:r w:rsidR="000D7E39" w:rsidRPr="0006762D">
        <w:rPr>
          <w:spacing w:val="-6"/>
        </w:rPr>
        <w:t xml:space="preserve"> </w:t>
      </w:r>
      <w:r w:rsidR="003C0D0D" w:rsidRPr="0006762D">
        <w:t>dopo l</w:t>
      </w:r>
      <w:r w:rsidR="003C0D0D" w:rsidRPr="0006762D">
        <w:rPr>
          <w:spacing w:val="1"/>
        </w:rPr>
        <w:t>’</w:t>
      </w:r>
      <w:r w:rsidR="003C0D0D" w:rsidRPr="0006762D">
        <w:t>interruzione</w:t>
      </w:r>
      <w:r w:rsidR="003C0D0D" w:rsidRPr="0006762D">
        <w:rPr>
          <w:spacing w:val="-12"/>
        </w:rPr>
        <w:t xml:space="preserve"> </w:t>
      </w:r>
      <w:r w:rsidR="003C0D0D" w:rsidRPr="0006762D">
        <w:t>di</w:t>
      </w:r>
      <w:r w:rsidR="003C0D0D" w:rsidRPr="0006762D">
        <w:rPr>
          <w:spacing w:val="-2"/>
        </w:rPr>
        <w:t xml:space="preserve"> </w:t>
      </w:r>
      <w:r w:rsidR="003C0D0D" w:rsidRPr="0006762D">
        <w:t>Herceptin.</w:t>
      </w:r>
      <w:r w:rsidR="003C0D0D" w:rsidRPr="0006762D">
        <w:rPr>
          <w:spacing w:val="-9"/>
        </w:rPr>
        <w:t xml:space="preserve"> </w:t>
      </w:r>
      <w:r w:rsidR="003C0D0D" w:rsidRPr="0006762D">
        <w:t>Se</w:t>
      </w:r>
      <w:r w:rsidR="003C0D0D" w:rsidRPr="0006762D">
        <w:rPr>
          <w:spacing w:val="-2"/>
        </w:rPr>
        <w:t xml:space="preserve"> </w:t>
      </w:r>
      <w:r w:rsidR="003C0D0D" w:rsidRPr="0006762D">
        <w:t>sono</w:t>
      </w:r>
      <w:r w:rsidR="003C0D0D" w:rsidRPr="0006762D">
        <w:rPr>
          <w:spacing w:val="-4"/>
        </w:rPr>
        <w:t xml:space="preserve"> </w:t>
      </w:r>
      <w:r w:rsidR="003C0D0D" w:rsidRPr="0006762D">
        <w:t>util</w:t>
      </w:r>
      <w:r w:rsidR="003C0D0D" w:rsidRPr="0006762D">
        <w:rPr>
          <w:spacing w:val="-1"/>
        </w:rPr>
        <w:t>i</w:t>
      </w:r>
      <w:r w:rsidR="003C0D0D" w:rsidRPr="0006762D">
        <w:t>zzate</w:t>
      </w:r>
      <w:r w:rsidR="003C0D0D" w:rsidRPr="0006762D">
        <w:rPr>
          <w:spacing w:val="-6"/>
        </w:rPr>
        <w:t xml:space="preserve"> </w:t>
      </w:r>
      <w:r w:rsidR="003C0D0D" w:rsidRPr="0006762D">
        <w:t>antrac</w:t>
      </w:r>
      <w:r w:rsidR="003C0D0D" w:rsidRPr="0006762D">
        <w:rPr>
          <w:spacing w:val="-1"/>
        </w:rPr>
        <w:t>i</w:t>
      </w:r>
      <w:r w:rsidR="003C0D0D" w:rsidRPr="0006762D">
        <w:t>cline,</w:t>
      </w:r>
      <w:r w:rsidR="003C0D0D" w:rsidRPr="0006762D">
        <w:rPr>
          <w:spacing w:val="-11"/>
        </w:rPr>
        <w:t xml:space="preserve"> </w:t>
      </w:r>
      <w:r w:rsidR="003C0D0D" w:rsidRPr="0006762D">
        <w:t>la</w:t>
      </w:r>
      <w:r w:rsidR="003C0D0D" w:rsidRPr="0006762D">
        <w:rPr>
          <w:spacing w:val="-2"/>
        </w:rPr>
        <w:t xml:space="preserve"> </w:t>
      </w:r>
      <w:r w:rsidR="003C0D0D" w:rsidRPr="0006762D">
        <w:t>funzione</w:t>
      </w:r>
      <w:r w:rsidR="003C0D0D" w:rsidRPr="0006762D">
        <w:rPr>
          <w:spacing w:val="-8"/>
        </w:rPr>
        <w:t xml:space="preserve"> </w:t>
      </w:r>
      <w:r w:rsidR="003C0D0D" w:rsidRPr="0006762D">
        <w:t>cardiaca</w:t>
      </w:r>
      <w:r w:rsidR="003C0D0D" w:rsidRPr="0006762D">
        <w:rPr>
          <w:spacing w:val="-7"/>
        </w:rPr>
        <w:t xml:space="preserve"> </w:t>
      </w:r>
      <w:r w:rsidR="003C0D0D" w:rsidRPr="0006762D">
        <w:rPr>
          <w:spacing w:val="2"/>
        </w:rPr>
        <w:t>d</w:t>
      </w:r>
      <w:r w:rsidR="003C0D0D" w:rsidRPr="0006762D">
        <w:t>el</w:t>
      </w:r>
      <w:r w:rsidR="003C0D0D" w:rsidRPr="0006762D">
        <w:rPr>
          <w:spacing w:val="-3"/>
        </w:rPr>
        <w:t xml:space="preserve"> </w:t>
      </w:r>
      <w:r w:rsidR="003C0D0D" w:rsidRPr="0006762D">
        <w:t>paziente</w:t>
      </w:r>
      <w:r w:rsidR="003C0D0D" w:rsidRPr="0006762D">
        <w:rPr>
          <w:spacing w:val="-7"/>
        </w:rPr>
        <w:t xml:space="preserve"> </w:t>
      </w:r>
      <w:r w:rsidR="003C0D0D" w:rsidRPr="0006762D">
        <w:t>deve esse</w:t>
      </w:r>
      <w:r w:rsidR="003C0D0D" w:rsidRPr="0006762D">
        <w:rPr>
          <w:spacing w:val="1"/>
        </w:rPr>
        <w:t>r</w:t>
      </w:r>
      <w:r w:rsidR="003C0D0D" w:rsidRPr="0006762D">
        <w:t>e</w:t>
      </w:r>
      <w:r w:rsidR="003C0D0D" w:rsidRPr="0006762D">
        <w:rPr>
          <w:spacing w:val="-4"/>
        </w:rPr>
        <w:t xml:space="preserve"> </w:t>
      </w:r>
      <w:r w:rsidR="003C0D0D" w:rsidRPr="0006762D">
        <w:rPr>
          <w:spacing w:val="-2"/>
        </w:rPr>
        <w:t>m</w:t>
      </w:r>
      <w:r w:rsidR="003C0D0D" w:rsidRPr="0006762D">
        <w:t>onitorata</w:t>
      </w:r>
      <w:r w:rsidR="003C0D0D" w:rsidRPr="0006762D">
        <w:rPr>
          <w:spacing w:val="-10"/>
        </w:rPr>
        <w:t xml:space="preserve"> </w:t>
      </w:r>
      <w:r w:rsidR="003C0D0D" w:rsidRPr="0006762D">
        <w:t>attent</w:t>
      </w:r>
      <w:r w:rsidR="003C0D0D" w:rsidRPr="0006762D">
        <w:rPr>
          <w:spacing w:val="1"/>
        </w:rPr>
        <w:t>am</w:t>
      </w:r>
      <w:r w:rsidR="003C0D0D" w:rsidRPr="0006762D">
        <w:t>ente.</w:t>
      </w:r>
    </w:p>
    <w:p w14:paraId="71361F72" w14:textId="77777777" w:rsidR="00590391" w:rsidRPr="0006762D" w:rsidRDefault="00590391" w:rsidP="00D141A7">
      <w:pPr>
        <w:widowControl w:val="0"/>
        <w:autoSpaceDE w:val="0"/>
        <w:autoSpaceDN w:val="0"/>
        <w:adjustRightInd w:val="0"/>
        <w:ind w:right="-24"/>
      </w:pPr>
    </w:p>
    <w:p w14:paraId="44613DB8" w14:textId="77777777" w:rsidR="00DC6588" w:rsidRPr="0006762D" w:rsidRDefault="00A5189B" w:rsidP="00D141A7">
      <w:r w:rsidRPr="0006762D">
        <w:t>Deve essere</w:t>
      </w:r>
      <w:r w:rsidR="003C0D0D" w:rsidRPr="0006762D">
        <w:rPr>
          <w:spacing w:val="-4"/>
        </w:rPr>
        <w:t xml:space="preserve"> </w:t>
      </w:r>
      <w:r w:rsidR="003C0D0D" w:rsidRPr="0006762D">
        <w:t>considera</w:t>
      </w:r>
      <w:r w:rsidRPr="0006762D">
        <w:t>ta</w:t>
      </w:r>
      <w:r w:rsidR="003C0D0D" w:rsidRPr="0006762D">
        <w:rPr>
          <w:spacing w:val="-10"/>
        </w:rPr>
        <w:t xml:space="preserve"> </w:t>
      </w:r>
      <w:r w:rsidR="003C0D0D" w:rsidRPr="0006762D">
        <w:t>una</w:t>
      </w:r>
      <w:r w:rsidR="003C0D0D" w:rsidRPr="0006762D">
        <w:rPr>
          <w:spacing w:val="-3"/>
        </w:rPr>
        <w:t xml:space="preserve"> </w:t>
      </w:r>
      <w:r w:rsidR="003C0D0D" w:rsidRPr="0006762D">
        <w:t>valutazione</w:t>
      </w:r>
      <w:r w:rsidR="003C0D0D" w:rsidRPr="0006762D">
        <w:rPr>
          <w:spacing w:val="-9"/>
        </w:rPr>
        <w:t xml:space="preserve"> </w:t>
      </w:r>
      <w:r w:rsidR="003C0D0D" w:rsidRPr="0006762D">
        <w:t>cardiolo</w:t>
      </w:r>
      <w:r w:rsidR="003C0D0D" w:rsidRPr="0006762D">
        <w:rPr>
          <w:spacing w:val="-1"/>
        </w:rPr>
        <w:t>g</w:t>
      </w:r>
      <w:r w:rsidR="003C0D0D" w:rsidRPr="0006762D">
        <w:t>ica</w:t>
      </w:r>
      <w:r w:rsidR="003C0D0D" w:rsidRPr="0006762D">
        <w:rPr>
          <w:spacing w:val="-11"/>
        </w:rPr>
        <w:t xml:space="preserve"> </w:t>
      </w:r>
      <w:r w:rsidR="003C0D0D" w:rsidRPr="0006762D">
        <w:t>formale</w:t>
      </w:r>
      <w:r w:rsidR="003C0D0D" w:rsidRPr="0006762D">
        <w:rPr>
          <w:spacing w:val="-7"/>
        </w:rPr>
        <w:t xml:space="preserve"> </w:t>
      </w:r>
      <w:r w:rsidR="003C0D0D" w:rsidRPr="0006762D">
        <w:t>nei</w:t>
      </w:r>
      <w:r w:rsidR="003C0D0D" w:rsidRPr="0006762D">
        <w:rPr>
          <w:spacing w:val="-3"/>
        </w:rPr>
        <w:t xml:space="preserve"> </w:t>
      </w:r>
      <w:r w:rsidR="003C0D0D" w:rsidRPr="0006762D">
        <w:t>pazienti</w:t>
      </w:r>
      <w:r w:rsidR="003C0D0D" w:rsidRPr="0006762D">
        <w:rPr>
          <w:spacing w:val="-6"/>
        </w:rPr>
        <w:t xml:space="preserve"> </w:t>
      </w:r>
      <w:r w:rsidR="003C0D0D" w:rsidRPr="0006762D">
        <w:t>nei</w:t>
      </w:r>
      <w:r w:rsidR="003C0D0D" w:rsidRPr="0006762D">
        <w:rPr>
          <w:spacing w:val="-3"/>
        </w:rPr>
        <w:t xml:space="preserve"> </w:t>
      </w:r>
      <w:r w:rsidR="003C0D0D" w:rsidRPr="0006762D">
        <w:t>quali</w:t>
      </w:r>
      <w:r w:rsidR="003C0D0D" w:rsidRPr="0006762D">
        <w:rPr>
          <w:spacing w:val="-5"/>
        </w:rPr>
        <w:t xml:space="preserve"> </w:t>
      </w:r>
      <w:r w:rsidR="003C0D0D" w:rsidRPr="0006762D">
        <w:t>si</w:t>
      </w:r>
      <w:r w:rsidR="003C0D0D" w:rsidRPr="0006762D">
        <w:rPr>
          <w:spacing w:val="-1"/>
        </w:rPr>
        <w:t xml:space="preserve"> </w:t>
      </w:r>
      <w:r w:rsidR="003C0D0D" w:rsidRPr="0006762D">
        <w:t>sono</w:t>
      </w:r>
      <w:r w:rsidR="003C0D0D" w:rsidRPr="0006762D">
        <w:rPr>
          <w:spacing w:val="-4"/>
        </w:rPr>
        <w:t xml:space="preserve"> </w:t>
      </w:r>
      <w:r w:rsidR="003C0D0D" w:rsidRPr="0006762D">
        <w:t>riscontrati proble</w:t>
      </w:r>
      <w:r w:rsidR="003C0D0D" w:rsidRPr="0006762D">
        <w:rPr>
          <w:spacing w:val="-2"/>
        </w:rPr>
        <w:t>m</w:t>
      </w:r>
      <w:r w:rsidR="003C0D0D" w:rsidRPr="0006762D">
        <w:t>i</w:t>
      </w:r>
      <w:r w:rsidR="003C0D0D" w:rsidRPr="0006762D">
        <w:rPr>
          <w:spacing w:val="-8"/>
        </w:rPr>
        <w:t xml:space="preserve"> </w:t>
      </w:r>
      <w:r w:rsidR="00D041EF" w:rsidRPr="0006762D">
        <w:t>car</w:t>
      </w:r>
      <w:r w:rsidR="00D041EF" w:rsidRPr="0006762D">
        <w:rPr>
          <w:spacing w:val="2"/>
        </w:rPr>
        <w:t>d</w:t>
      </w:r>
      <w:r w:rsidR="00D041EF" w:rsidRPr="0006762D">
        <w:t>iovascolari</w:t>
      </w:r>
      <w:r w:rsidR="00D041EF" w:rsidRPr="0006762D">
        <w:rPr>
          <w:spacing w:val="-11"/>
        </w:rPr>
        <w:t xml:space="preserve"> </w:t>
      </w:r>
      <w:r w:rsidR="003C0D0D" w:rsidRPr="0006762D">
        <w:t>successivamente</w:t>
      </w:r>
      <w:r w:rsidR="003C0D0D" w:rsidRPr="0006762D">
        <w:rPr>
          <w:spacing w:val="-15"/>
        </w:rPr>
        <w:t xml:space="preserve"> </w:t>
      </w:r>
      <w:r w:rsidR="003C0D0D" w:rsidRPr="0006762D">
        <w:t>a</w:t>
      </w:r>
      <w:r w:rsidR="003C0D0D" w:rsidRPr="0006762D">
        <w:rPr>
          <w:spacing w:val="2"/>
        </w:rPr>
        <w:t>l</w:t>
      </w:r>
      <w:r w:rsidR="003C0D0D" w:rsidRPr="0006762D">
        <w:t>lo</w:t>
      </w:r>
      <w:r w:rsidR="003C0D0D" w:rsidRPr="0006762D">
        <w:rPr>
          <w:spacing w:val="-3"/>
        </w:rPr>
        <w:t xml:space="preserve"> </w:t>
      </w:r>
      <w:r w:rsidR="003C0D0D" w:rsidRPr="0006762D">
        <w:t>screening</w:t>
      </w:r>
      <w:r w:rsidR="003C0D0D" w:rsidRPr="0006762D">
        <w:rPr>
          <w:spacing w:val="-9"/>
        </w:rPr>
        <w:t xml:space="preserve"> </w:t>
      </w:r>
      <w:r w:rsidR="003C0D0D" w:rsidRPr="0006762D">
        <w:t>iniziale.</w:t>
      </w:r>
      <w:r w:rsidR="003C0D0D" w:rsidRPr="0006762D">
        <w:rPr>
          <w:spacing w:val="-6"/>
        </w:rPr>
        <w:t xml:space="preserve"> </w:t>
      </w:r>
      <w:r w:rsidR="003C0D0D" w:rsidRPr="0006762D">
        <w:t>In</w:t>
      </w:r>
      <w:r w:rsidR="003C0D0D" w:rsidRPr="0006762D">
        <w:rPr>
          <w:spacing w:val="-2"/>
        </w:rPr>
        <w:t xml:space="preserve"> </w:t>
      </w:r>
      <w:r w:rsidR="003C0D0D" w:rsidRPr="0006762D">
        <w:t>tutti</w:t>
      </w:r>
      <w:r w:rsidR="003C0D0D" w:rsidRPr="0006762D">
        <w:rPr>
          <w:spacing w:val="-4"/>
        </w:rPr>
        <w:t xml:space="preserve"> </w:t>
      </w:r>
      <w:r w:rsidR="003C0D0D" w:rsidRPr="0006762D">
        <w:t>i</w:t>
      </w:r>
      <w:r w:rsidR="003C0D0D" w:rsidRPr="0006762D">
        <w:rPr>
          <w:spacing w:val="-1"/>
        </w:rPr>
        <w:t xml:space="preserve"> </w:t>
      </w:r>
      <w:r w:rsidR="003C0D0D" w:rsidRPr="0006762D">
        <w:t>pazienti</w:t>
      </w:r>
      <w:r w:rsidR="003C0D0D" w:rsidRPr="0006762D">
        <w:rPr>
          <w:spacing w:val="-7"/>
        </w:rPr>
        <w:t xml:space="preserve"> </w:t>
      </w:r>
      <w:r w:rsidR="003C0D0D" w:rsidRPr="0006762D">
        <w:t>la</w:t>
      </w:r>
      <w:r w:rsidR="003C0D0D" w:rsidRPr="0006762D">
        <w:rPr>
          <w:spacing w:val="-2"/>
        </w:rPr>
        <w:t xml:space="preserve"> </w:t>
      </w:r>
      <w:r w:rsidR="003C0D0D" w:rsidRPr="0006762D">
        <w:t>funzionalità</w:t>
      </w:r>
      <w:r w:rsidR="00971B6F" w:rsidRPr="0006762D">
        <w:t xml:space="preserve"> </w:t>
      </w:r>
      <w:r w:rsidR="003C0D0D" w:rsidRPr="0006762D">
        <w:t>cardiaca</w:t>
      </w:r>
      <w:r w:rsidR="003C0D0D" w:rsidRPr="0006762D">
        <w:rPr>
          <w:spacing w:val="-7"/>
        </w:rPr>
        <w:t xml:space="preserve"> </w:t>
      </w:r>
      <w:r w:rsidR="003C0D0D" w:rsidRPr="0006762D">
        <w:t>deve</w:t>
      </w:r>
      <w:r w:rsidR="003C0D0D" w:rsidRPr="0006762D">
        <w:rPr>
          <w:spacing w:val="-4"/>
        </w:rPr>
        <w:t xml:space="preserve"> </w:t>
      </w:r>
      <w:r w:rsidR="003C0D0D" w:rsidRPr="0006762D">
        <w:t>esse</w:t>
      </w:r>
      <w:r w:rsidR="003C0D0D" w:rsidRPr="0006762D">
        <w:rPr>
          <w:spacing w:val="1"/>
        </w:rPr>
        <w:t>r</w:t>
      </w:r>
      <w:r w:rsidR="003C0D0D" w:rsidRPr="0006762D">
        <w:t>e</w:t>
      </w:r>
      <w:r w:rsidR="003C0D0D" w:rsidRPr="0006762D">
        <w:rPr>
          <w:spacing w:val="-4"/>
        </w:rPr>
        <w:t xml:space="preserve"> </w:t>
      </w:r>
      <w:r w:rsidR="003C0D0D" w:rsidRPr="0006762D">
        <w:rPr>
          <w:spacing w:val="-2"/>
        </w:rPr>
        <w:t>m</w:t>
      </w:r>
      <w:r w:rsidR="003C0D0D" w:rsidRPr="0006762D">
        <w:t>onitorata</w:t>
      </w:r>
      <w:r w:rsidR="003C0D0D" w:rsidRPr="0006762D">
        <w:rPr>
          <w:spacing w:val="-10"/>
        </w:rPr>
        <w:t xml:space="preserve"> </w:t>
      </w:r>
      <w:r w:rsidR="003C0D0D" w:rsidRPr="0006762D">
        <w:t>durante</w:t>
      </w:r>
      <w:r w:rsidR="003C0D0D" w:rsidRPr="0006762D">
        <w:rPr>
          <w:spacing w:val="-7"/>
        </w:rPr>
        <w:t xml:space="preserve"> </w:t>
      </w:r>
      <w:r w:rsidR="003C0D0D" w:rsidRPr="0006762D">
        <w:t>il</w:t>
      </w:r>
      <w:r w:rsidR="003C0D0D" w:rsidRPr="0006762D">
        <w:rPr>
          <w:spacing w:val="-1"/>
        </w:rPr>
        <w:t xml:space="preserve"> </w:t>
      </w:r>
      <w:r w:rsidR="003C0D0D" w:rsidRPr="0006762D">
        <w:t>tratta</w:t>
      </w:r>
      <w:r w:rsidR="003C0D0D" w:rsidRPr="0006762D">
        <w:rPr>
          <w:spacing w:val="-1"/>
        </w:rPr>
        <w:t>m</w:t>
      </w:r>
      <w:r w:rsidR="003C0D0D" w:rsidRPr="0006762D">
        <w:t>ento</w:t>
      </w:r>
      <w:r w:rsidR="003C0D0D" w:rsidRPr="0006762D">
        <w:rPr>
          <w:spacing w:val="-8"/>
        </w:rPr>
        <w:t xml:space="preserve"> </w:t>
      </w:r>
      <w:r w:rsidR="003C0D0D" w:rsidRPr="0006762D">
        <w:t>(ad</w:t>
      </w:r>
      <w:r w:rsidR="003C0D0D" w:rsidRPr="0006762D">
        <w:rPr>
          <w:spacing w:val="-3"/>
        </w:rPr>
        <w:t xml:space="preserve"> </w:t>
      </w:r>
      <w:r w:rsidR="003C0D0D" w:rsidRPr="0006762D">
        <w:t>ese</w:t>
      </w:r>
      <w:r w:rsidR="003C0D0D" w:rsidRPr="0006762D">
        <w:rPr>
          <w:spacing w:val="-2"/>
        </w:rPr>
        <w:t>m</w:t>
      </w:r>
      <w:r w:rsidR="003C0D0D" w:rsidRPr="0006762D">
        <w:rPr>
          <w:spacing w:val="1"/>
        </w:rPr>
        <w:t>p</w:t>
      </w:r>
      <w:r w:rsidR="003C0D0D" w:rsidRPr="0006762D">
        <w:t>io</w:t>
      </w:r>
      <w:r w:rsidR="003C0D0D" w:rsidRPr="0006762D">
        <w:rPr>
          <w:spacing w:val="-5"/>
        </w:rPr>
        <w:t xml:space="preserve"> </w:t>
      </w:r>
      <w:r w:rsidR="003C0D0D" w:rsidRPr="0006762D">
        <w:t>ogni</w:t>
      </w:r>
      <w:r w:rsidR="003C0D0D" w:rsidRPr="0006762D">
        <w:rPr>
          <w:spacing w:val="-5"/>
        </w:rPr>
        <w:t xml:space="preserve"> </w:t>
      </w:r>
      <w:r w:rsidR="003C0D0D" w:rsidRPr="0006762D">
        <w:t>12</w:t>
      </w:r>
      <w:r w:rsidR="003C0D0D" w:rsidRPr="0006762D">
        <w:rPr>
          <w:spacing w:val="-2"/>
        </w:rPr>
        <w:t xml:space="preserve"> </w:t>
      </w:r>
      <w:r w:rsidR="003C0D0D" w:rsidRPr="0006762D">
        <w:t>sett</w:t>
      </w:r>
      <w:r w:rsidR="003C0D0D" w:rsidRPr="0006762D">
        <w:rPr>
          <w:spacing w:val="-1"/>
        </w:rPr>
        <w:t>i</w:t>
      </w:r>
      <w:r w:rsidR="003C0D0D" w:rsidRPr="0006762D">
        <w:t>mane).</w:t>
      </w:r>
      <w:r w:rsidR="003C0D0D" w:rsidRPr="0006762D">
        <w:rPr>
          <w:spacing w:val="-10"/>
        </w:rPr>
        <w:t xml:space="preserve"> </w:t>
      </w:r>
      <w:r w:rsidR="003C0D0D" w:rsidRPr="0006762D">
        <w:t>Il</w:t>
      </w:r>
      <w:r w:rsidR="003C0D0D" w:rsidRPr="0006762D">
        <w:rPr>
          <w:spacing w:val="1"/>
        </w:rPr>
        <w:t xml:space="preserve"> </w:t>
      </w:r>
      <w:r w:rsidR="003C0D0D" w:rsidRPr="0006762D">
        <w:rPr>
          <w:spacing w:val="-2"/>
        </w:rPr>
        <w:t>m</w:t>
      </w:r>
      <w:r w:rsidR="003C0D0D" w:rsidRPr="0006762D">
        <w:rPr>
          <w:spacing w:val="2"/>
        </w:rPr>
        <w:t>o</w:t>
      </w:r>
      <w:r w:rsidR="003C0D0D" w:rsidRPr="0006762D">
        <w:t>nitoraggio può</w:t>
      </w:r>
      <w:r w:rsidR="003C0D0D" w:rsidRPr="0006762D">
        <w:rPr>
          <w:spacing w:val="-3"/>
        </w:rPr>
        <w:t xml:space="preserve"> </w:t>
      </w:r>
      <w:r w:rsidR="003C0D0D" w:rsidRPr="0006762D">
        <w:t>essere</w:t>
      </w:r>
      <w:r w:rsidR="003C0D0D" w:rsidRPr="0006762D">
        <w:rPr>
          <w:spacing w:val="-5"/>
        </w:rPr>
        <w:t xml:space="preserve"> </w:t>
      </w:r>
      <w:r w:rsidR="003C0D0D" w:rsidRPr="0006762D">
        <w:t>di</w:t>
      </w:r>
      <w:r w:rsidR="003C0D0D" w:rsidRPr="0006762D">
        <w:rPr>
          <w:spacing w:val="-2"/>
        </w:rPr>
        <w:t xml:space="preserve"> </w:t>
      </w:r>
      <w:r w:rsidR="003C0D0D" w:rsidRPr="0006762D">
        <w:t>aiuto</w:t>
      </w:r>
      <w:r w:rsidR="003C0D0D" w:rsidRPr="0006762D">
        <w:rPr>
          <w:spacing w:val="-4"/>
        </w:rPr>
        <w:t xml:space="preserve"> </w:t>
      </w:r>
      <w:r w:rsidR="003C0D0D" w:rsidRPr="0006762D">
        <w:t>nell</w:t>
      </w:r>
      <w:r w:rsidR="00971B6F" w:rsidRPr="0006762D">
        <w:rPr>
          <w:spacing w:val="-4"/>
        </w:rPr>
        <w:t>’</w:t>
      </w:r>
      <w:r w:rsidR="003C0D0D" w:rsidRPr="0006762D">
        <w:t>identificazione</w:t>
      </w:r>
      <w:r w:rsidR="003C0D0D" w:rsidRPr="0006762D">
        <w:rPr>
          <w:spacing w:val="-12"/>
        </w:rPr>
        <w:t xml:space="preserve"> </w:t>
      </w:r>
      <w:r w:rsidR="003C0D0D" w:rsidRPr="0006762D">
        <w:t>di</w:t>
      </w:r>
      <w:r w:rsidR="003C0D0D" w:rsidRPr="0006762D">
        <w:rPr>
          <w:spacing w:val="-2"/>
        </w:rPr>
        <w:t xml:space="preserve"> </w:t>
      </w:r>
      <w:r w:rsidR="003C0D0D" w:rsidRPr="0006762D">
        <w:t>pazienti</w:t>
      </w:r>
      <w:r w:rsidR="003C0D0D" w:rsidRPr="0006762D">
        <w:rPr>
          <w:spacing w:val="-6"/>
        </w:rPr>
        <w:t xml:space="preserve"> </w:t>
      </w:r>
      <w:r w:rsidR="003C0D0D" w:rsidRPr="0006762D">
        <w:t>che</w:t>
      </w:r>
      <w:r w:rsidR="003C0D0D" w:rsidRPr="0006762D">
        <w:rPr>
          <w:spacing w:val="-3"/>
        </w:rPr>
        <w:t xml:space="preserve"> </w:t>
      </w:r>
      <w:r w:rsidR="003C0D0D" w:rsidRPr="0006762D">
        <w:t>sviluppano</w:t>
      </w:r>
      <w:r w:rsidR="003C0D0D" w:rsidRPr="0006762D">
        <w:rPr>
          <w:spacing w:val="-11"/>
        </w:rPr>
        <w:t xml:space="preserve"> </w:t>
      </w:r>
      <w:r w:rsidR="003C0D0D" w:rsidRPr="0006762D">
        <w:t>disfunzione</w:t>
      </w:r>
      <w:r w:rsidR="003C0D0D" w:rsidRPr="0006762D">
        <w:rPr>
          <w:spacing w:val="-10"/>
        </w:rPr>
        <w:t xml:space="preserve"> </w:t>
      </w:r>
      <w:r w:rsidR="003C0D0D" w:rsidRPr="0006762D">
        <w:t>cardiaca.</w:t>
      </w:r>
      <w:r w:rsidR="003C0D0D" w:rsidRPr="0006762D">
        <w:rPr>
          <w:spacing w:val="-8"/>
        </w:rPr>
        <w:t xml:space="preserve"> </w:t>
      </w:r>
      <w:r w:rsidR="003C0D0D" w:rsidRPr="0006762D">
        <w:t>I</w:t>
      </w:r>
      <w:r w:rsidR="003C0D0D" w:rsidRPr="0006762D">
        <w:rPr>
          <w:spacing w:val="-1"/>
        </w:rPr>
        <w:t xml:space="preserve"> </w:t>
      </w:r>
      <w:r w:rsidR="003C0D0D" w:rsidRPr="0006762D">
        <w:t>pazienti</w:t>
      </w:r>
      <w:r w:rsidR="003C0D0D" w:rsidRPr="0006762D">
        <w:rPr>
          <w:spacing w:val="-6"/>
        </w:rPr>
        <w:t xml:space="preserve"> </w:t>
      </w:r>
      <w:r w:rsidR="003C0D0D" w:rsidRPr="0006762D">
        <w:t>che sviluppano</w:t>
      </w:r>
      <w:r w:rsidR="003C0D0D" w:rsidRPr="0006762D">
        <w:rPr>
          <w:spacing w:val="-10"/>
        </w:rPr>
        <w:t xml:space="preserve"> </w:t>
      </w:r>
      <w:r w:rsidR="003C0D0D" w:rsidRPr="0006762D">
        <w:t>d</w:t>
      </w:r>
      <w:r w:rsidR="003C0D0D" w:rsidRPr="0006762D">
        <w:rPr>
          <w:spacing w:val="-1"/>
        </w:rPr>
        <w:t>i</w:t>
      </w:r>
      <w:r w:rsidR="003C0D0D" w:rsidRPr="0006762D">
        <w:t>sfunzione</w:t>
      </w:r>
      <w:r w:rsidR="003C0D0D" w:rsidRPr="0006762D">
        <w:rPr>
          <w:spacing w:val="-10"/>
        </w:rPr>
        <w:t xml:space="preserve"> </w:t>
      </w:r>
      <w:r w:rsidR="003C0D0D" w:rsidRPr="0006762D">
        <w:t>cardiaca</w:t>
      </w:r>
      <w:r w:rsidR="003C0D0D" w:rsidRPr="0006762D">
        <w:rPr>
          <w:spacing w:val="-7"/>
        </w:rPr>
        <w:t xml:space="preserve"> </w:t>
      </w:r>
      <w:r w:rsidR="003C0D0D" w:rsidRPr="0006762D">
        <w:t>asint</w:t>
      </w:r>
      <w:r w:rsidR="003C0D0D" w:rsidRPr="0006762D">
        <w:rPr>
          <w:spacing w:val="2"/>
        </w:rPr>
        <w:t>o</w:t>
      </w:r>
      <w:r w:rsidR="003C0D0D" w:rsidRPr="0006762D">
        <w:t>matica</w:t>
      </w:r>
      <w:r w:rsidR="003C0D0D" w:rsidRPr="0006762D">
        <w:rPr>
          <w:spacing w:val="-11"/>
        </w:rPr>
        <w:t xml:space="preserve"> </w:t>
      </w:r>
      <w:r w:rsidR="003C0D0D" w:rsidRPr="0006762D">
        <w:t>possono</w:t>
      </w:r>
      <w:r w:rsidR="003C0D0D" w:rsidRPr="0006762D">
        <w:rPr>
          <w:spacing w:val="-7"/>
        </w:rPr>
        <w:t xml:space="preserve"> </w:t>
      </w:r>
      <w:r w:rsidR="003C0D0D" w:rsidRPr="0006762D">
        <w:t>beneficiare</w:t>
      </w:r>
      <w:r w:rsidR="003C0D0D" w:rsidRPr="0006762D">
        <w:rPr>
          <w:spacing w:val="-9"/>
        </w:rPr>
        <w:t xml:space="preserve"> </w:t>
      </w:r>
      <w:r w:rsidR="003C0D0D" w:rsidRPr="0006762D">
        <w:t>di</w:t>
      </w:r>
      <w:r w:rsidR="003C0D0D" w:rsidRPr="0006762D">
        <w:rPr>
          <w:spacing w:val="-2"/>
        </w:rPr>
        <w:t xml:space="preserve"> </w:t>
      </w:r>
      <w:r w:rsidR="003C0D0D" w:rsidRPr="0006762D">
        <w:t>un</w:t>
      </w:r>
      <w:r w:rsidR="003C0D0D" w:rsidRPr="0006762D">
        <w:rPr>
          <w:spacing w:val="-2"/>
        </w:rPr>
        <w:t xml:space="preserve"> </w:t>
      </w:r>
      <w:r w:rsidR="003C0D0D" w:rsidRPr="0006762D">
        <w:t>p</w:t>
      </w:r>
      <w:r w:rsidR="003C0D0D" w:rsidRPr="0006762D">
        <w:rPr>
          <w:spacing w:val="-1"/>
        </w:rPr>
        <w:t>i</w:t>
      </w:r>
      <w:r w:rsidR="003C0D0D" w:rsidRPr="0006762D">
        <w:t>ù</w:t>
      </w:r>
      <w:r w:rsidR="003C0D0D" w:rsidRPr="0006762D">
        <w:rPr>
          <w:spacing w:val="-3"/>
        </w:rPr>
        <w:t xml:space="preserve"> </w:t>
      </w:r>
      <w:r w:rsidR="003C0D0D" w:rsidRPr="0006762D">
        <w:t>frequente</w:t>
      </w:r>
      <w:r w:rsidR="003C0D0D" w:rsidRPr="0006762D">
        <w:rPr>
          <w:spacing w:val="-6"/>
        </w:rPr>
        <w:t xml:space="preserve"> </w:t>
      </w:r>
      <w:r w:rsidR="003C0D0D" w:rsidRPr="0006762D">
        <w:rPr>
          <w:spacing w:val="-1"/>
        </w:rPr>
        <w:t>m</w:t>
      </w:r>
      <w:r w:rsidR="003C0D0D" w:rsidRPr="0006762D">
        <w:t>onitoraggio</w:t>
      </w:r>
      <w:r w:rsidR="00971B6F" w:rsidRPr="0006762D">
        <w:t xml:space="preserve"> </w:t>
      </w:r>
      <w:r w:rsidR="003C0D0D" w:rsidRPr="0006762D">
        <w:t>(ad</w:t>
      </w:r>
      <w:r w:rsidR="003C0D0D" w:rsidRPr="0006762D">
        <w:rPr>
          <w:spacing w:val="-3"/>
        </w:rPr>
        <w:t xml:space="preserve"> </w:t>
      </w:r>
      <w:r w:rsidR="003C0D0D" w:rsidRPr="0006762D">
        <w:t>ese</w:t>
      </w:r>
      <w:r w:rsidR="003C0D0D" w:rsidRPr="0006762D">
        <w:rPr>
          <w:spacing w:val="-2"/>
        </w:rPr>
        <w:t>m</w:t>
      </w:r>
      <w:r w:rsidR="003C0D0D" w:rsidRPr="0006762D">
        <w:rPr>
          <w:spacing w:val="1"/>
        </w:rPr>
        <w:t>p</w:t>
      </w:r>
      <w:r w:rsidR="003C0D0D" w:rsidRPr="0006762D">
        <w:t>io</w:t>
      </w:r>
      <w:r w:rsidR="003C0D0D" w:rsidRPr="0006762D">
        <w:rPr>
          <w:spacing w:val="-5"/>
        </w:rPr>
        <w:t xml:space="preserve"> </w:t>
      </w:r>
      <w:r w:rsidR="003C0D0D" w:rsidRPr="0006762D">
        <w:t>ogni</w:t>
      </w:r>
      <w:r w:rsidR="003C0D0D" w:rsidRPr="0006762D">
        <w:rPr>
          <w:spacing w:val="-5"/>
        </w:rPr>
        <w:t xml:space="preserve"> </w:t>
      </w:r>
      <w:r w:rsidR="003C0D0D" w:rsidRPr="0006762D">
        <w:t>6-8</w:t>
      </w:r>
      <w:r w:rsidR="003C0D0D" w:rsidRPr="0006762D">
        <w:rPr>
          <w:spacing w:val="-3"/>
        </w:rPr>
        <w:t xml:space="preserve"> </w:t>
      </w:r>
      <w:r w:rsidR="003C0D0D" w:rsidRPr="0006762D">
        <w:t>sett</w:t>
      </w:r>
      <w:r w:rsidR="003C0D0D" w:rsidRPr="0006762D">
        <w:rPr>
          <w:spacing w:val="-1"/>
        </w:rPr>
        <w:t>i</w:t>
      </w:r>
      <w:r w:rsidR="003C0D0D" w:rsidRPr="0006762D">
        <w:t>mane).</w:t>
      </w:r>
      <w:r w:rsidR="003C0D0D" w:rsidRPr="0006762D">
        <w:rPr>
          <w:spacing w:val="-9"/>
        </w:rPr>
        <w:t xml:space="preserve"> </w:t>
      </w:r>
      <w:r w:rsidR="00DC6588" w:rsidRPr="0006762D">
        <w:t>Nei pazienti che fanno osservare una riduzione continua della funzione ventricolare sinistra, ma rimangono asintomatici, il medico deve valutare la possibilità di interrompere la terapia se Herceptin non ha apportato alcun beneficio clinico.</w:t>
      </w:r>
    </w:p>
    <w:p w14:paraId="61899C93" w14:textId="77777777" w:rsidR="00084462" w:rsidRPr="0006762D" w:rsidRDefault="00084462" w:rsidP="00D141A7">
      <w:pPr>
        <w:widowControl w:val="0"/>
        <w:autoSpaceDE w:val="0"/>
        <w:autoSpaceDN w:val="0"/>
        <w:adjustRightInd w:val="0"/>
        <w:ind w:right="-24"/>
      </w:pPr>
    </w:p>
    <w:p w14:paraId="7748A058" w14:textId="77777777" w:rsidR="003C0D0D" w:rsidRPr="0006762D" w:rsidRDefault="00084462" w:rsidP="00D141A7">
      <w:r w:rsidRPr="0006762D">
        <w:t xml:space="preserve">La sicurezza di continuare o riprendere la somministrazione di Herceptin in pazienti che manifestano disfunzione cardiaca non è stata analizzata nell'ambito di studi prospettici. </w:t>
      </w:r>
      <w:r w:rsidR="003C0D0D" w:rsidRPr="0006762D">
        <w:t xml:space="preserve">Se la </w:t>
      </w:r>
      <w:r w:rsidR="006F3784" w:rsidRPr="0006762D">
        <w:t xml:space="preserve">percentuale di </w:t>
      </w:r>
      <w:r w:rsidR="003C0D0D" w:rsidRPr="0006762D">
        <w:t xml:space="preserve">LVEF si riduce </w:t>
      </w:r>
      <w:r w:rsidRPr="0006762D">
        <w:t>≥ </w:t>
      </w:r>
      <w:r w:rsidR="003C0D0D" w:rsidRPr="0006762D">
        <w:t xml:space="preserve">10 punti rispetto ai valori basali </w:t>
      </w:r>
      <w:r w:rsidR="00910F2D" w:rsidRPr="0006762D">
        <w:t xml:space="preserve">E </w:t>
      </w:r>
      <w:r w:rsidR="003C0D0D" w:rsidRPr="0006762D">
        <w:t xml:space="preserve">scende al di sotto del 50%, si deve sospendere la somministrazione e ripetere la valutazione della LVEF a distanza di 3 settimane circa. Se la LVEF non migliora o fa registrare un’ulteriore riduzione, </w:t>
      </w:r>
      <w:r w:rsidRPr="0006762D">
        <w:t>oppure si sviluppa CHF sintomatic</w:t>
      </w:r>
      <w:r w:rsidR="004A5FCC" w:rsidRPr="0006762D">
        <w:t>o</w:t>
      </w:r>
      <w:r w:rsidRPr="0006762D">
        <w:t xml:space="preserve">, </w:t>
      </w:r>
      <w:r w:rsidR="003C0D0D" w:rsidRPr="0006762D">
        <w:t>si deve</w:t>
      </w:r>
      <w:r w:rsidR="003C0D0D" w:rsidRPr="0006762D">
        <w:rPr>
          <w:spacing w:val="-4"/>
        </w:rPr>
        <w:t xml:space="preserve"> </w:t>
      </w:r>
      <w:r w:rsidR="003C0D0D" w:rsidRPr="0006762D">
        <w:t>seriamente considerare</w:t>
      </w:r>
      <w:r w:rsidR="003C0D0D" w:rsidRPr="0006762D">
        <w:rPr>
          <w:spacing w:val="-9"/>
        </w:rPr>
        <w:t xml:space="preserve"> </w:t>
      </w:r>
      <w:r w:rsidR="003C0D0D" w:rsidRPr="0006762D">
        <w:t>l’interruzione</w:t>
      </w:r>
      <w:r w:rsidR="003C0D0D" w:rsidRPr="0006762D">
        <w:rPr>
          <w:spacing w:val="-11"/>
        </w:rPr>
        <w:t xml:space="preserve"> </w:t>
      </w:r>
      <w:r w:rsidR="003C0D0D" w:rsidRPr="0006762D">
        <w:rPr>
          <w:spacing w:val="-1"/>
        </w:rPr>
        <w:t>d</w:t>
      </w:r>
      <w:r w:rsidR="003C0D0D" w:rsidRPr="0006762D">
        <w:t>i</w:t>
      </w:r>
      <w:r w:rsidR="003C0D0D" w:rsidRPr="0006762D">
        <w:rPr>
          <w:spacing w:val="-2"/>
        </w:rPr>
        <w:t xml:space="preserve"> </w:t>
      </w:r>
      <w:r w:rsidR="003C0D0D" w:rsidRPr="0006762D">
        <w:t>Herceptin,</w:t>
      </w:r>
      <w:r w:rsidR="003C0D0D" w:rsidRPr="0006762D">
        <w:rPr>
          <w:spacing w:val="-8"/>
        </w:rPr>
        <w:t xml:space="preserve"> </w:t>
      </w:r>
      <w:r w:rsidR="003C0D0D" w:rsidRPr="0006762D">
        <w:t>a</w:t>
      </w:r>
      <w:r w:rsidR="003C0D0D" w:rsidRPr="0006762D">
        <w:rPr>
          <w:spacing w:val="-1"/>
        </w:rPr>
        <w:t xml:space="preserve"> </w:t>
      </w:r>
      <w:r w:rsidR="003C0D0D" w:rsidRPr="0006762D">
        <w:t>meno</w:t>
      </w:r>
      <w:r w:rsidR="003C0D0D" w:rsidRPr="0006762D">
        <w:rPr>
          <w:spacing w:val="-5"/>
        </w:rPr>
        <w:t xml:space="preserve"> </w:t>
      </w:r>
      <w:r w:rsidR="003C0D0D" w:rsidRPr="0006762D">
        <w:t>che</w:t>
      </w:r>
      <w:r w:rsidR="003C0D0D" w:rsidRPr="0006762D">
        <w:rPr>
          <w:spacing w:val="-3"/>
        </w:rPr>
        <w:t xml:space="preserve"> </w:t>
      </w:r>
      <w:r w:rsidR="003C0D0D" w:rsidRPr="0006762D">
        <w:t>non</w:t>
      </w:r>
      <w:r w:rsidR="003C0D0D" w:rsidRPr="0006762D">
        <w:rPr>
          <w:spacing w:val="-5"/>
        </w:rPr>
        <w:t xml:space="preserve"> </w:t>
      </w:r>
      <w:r w:rsidR="003C0D0D" w:rsidRPr="0006762D">
        <w:t>si</w:t>
      </w:r>
      <w:r w:rsidR="003C0D0D" w:rsidRPr="0006762D">
        <w:rPr>
          <w:spacing w:val="-1"/>
        </w:rPr>
        <w:t xml:space="preserve"> </w:t>
      </w:r>
      <w:r w:rsidR="003C0D0D" w:rsidRPr="0006762D">
        <w:t>ritenga</w:t>
      </w:r>
      <w:r w:rsidR="003C0D0D" w:rsidRPr="0006762D">
        <w:rPr>
          <w:spacing w:val="-6"/>
        </w:rPr>
        <w:t xml:space="preserve"> </w:t>
      </w:r>
      <w:r w:rsidR="003C0D0D" w:rsidRPr="0006762D">
        <w:t>che</w:t>
      </w:r>
      <w:r w:rsidR="003C0D0D" w:rsidRPr="0006762D">
        <w:rPr>
          <w:spacing w:val="-3"/>
        </w:rPr>
        <w:t xml:space="preserve"> </w:t>
      </w:r>
      <w:r w:rsidR="003C0D0D" w:rsidRPr="0006762D">
        <w:t>i</w:t>
      </w:r>
      <w:r w:rsidR="003C0D0D" w:rsidRPr="0006762D">
        <w:rPr>
          <w:spacing w:val="-1"/>
        </w:rPr>
        <w:t xml:space="preserve"> </w:t>
      </w:r>
      <w:r w:rsidR="003C0D0D" w:rsidRPr="0006762D">
        <w:t>benefici</w:t>
      </w:r>
      <w:r w:rsidR="003C0D0D" w:rsidRPr="0006762D">
        <w:rPr>
          <w:spacing w:val="-6"/>
        </w:rPr>
        <w:t xml:space="preserve"> </w:t>
      </w:r>
      <w:r w:rsidR="003C0D0D" w:rsidRPr="0006762D">
        <w:t>per</w:t>
      </w:r>
      <w:r w:rsidR="003C0D0D" w:rsidRPr="0006762D">
        <w:rPr>
          <w:spacing w:val="-3"/>
        </w:rPr>
        <w:t xml:space="preserve"> </w:t>
      </w:r>
      <w:r w:rsidR="003C0D0D" w:rsidRPr="0006762D">
        <w:t>il</w:t>
      </w:r>
      <w:r w:rsidR="003C0D0D" w:rsidRPr="0006762D">
        <w:rPr>
          <w:spacing w:val="-1"/>
        </w:rPr>
        <w:t xml:space="preserve"> </w:t>
      </w:r>
      <w:r w:rsidR="003C0D0D" w:rsidRPr="0006762D">
        <w:t>singo</w:t>
      </w:r>
      <w:r w:rsidR="003C0D0D" w:rsidRPr="0006762D">
        <w:rPr>
          <w:spacing w:val="-1"/>
        </w:rPr>
        <w:t>l</w:t>
      </w:r>
      <w:r w:rsidR="003C0D0D" w:rsidRPr="0006762D">
        <w:t>o</w:t>
      </w:r>
      <w:r w:rsidR="003C0D0D" w:rsidRPr="0006762D">
        <w:rPr>
          <w:spacing w:val="-7"/>
        </w:rPr>
        <w:t xml:space="preserve"> </w:t>
      </w:r>
      <w:r w:rsidR="003C0D0D" w:rsidRPr="0006762D">
        <w:t>paziente siano</w:t>
      </w:r>
      <w:r w:rsidR="003C0D0D" w:rsidRPr="0006762D">
        <w:rPr>
          <w:spacing w:val="-5"/>
        </w:rPr>
        <w:t xml:space="preserve"> </w:t>
      </w:r>
      <w:r w:rsidR="003C0D0D" w:rsidRPr="0006762D">
        <w:t>superiori</w:t>
      </w:r>
      <w:r w:rsidR="003C0D0D" w:rsidRPr="0006762D">
        <w:rPr>
          <w:spacing w:val="-8"/>
        </w:rPr>
        <w:t xml:space="preserve"> </w:t>
      </w:r>
      <w:r w:rsidR="003C0D0D" w:rsidRPr="0006762D">
        <w:t>ai</w:t>
      </w:r>
      <w:r w:rsidR="003C0D0D" w:rsidRPr="0006762D">
        <w:rPr>
          <w:spacing w:val="-2"/>
        </w:rPr>
        <w:t xml:space="preserve"> </w:t>
      </w:r>
      <w:r w:rsidR="003C0D0D" w:rsidRPr="0006762D">
        <w:t>rischi.</w:t>
      </w:r>
      <w:r w:rsidR="003C0D0D" w:rsidRPr="0006762D">
        <w:rPr>
          <w:spacing w:val="-5"/>
        </w:rPr>
        <w:t xml:space="preserve"> </w:t>
      </w:r>
      <w:r w:rsidR="00D041EF" w:rsidRPr="0006762D">
        <w:rPr>
          <w:spacing w:val="-5"/>
        </w:rPr>
        <w:t xml:space="preserve">Tutti </w:t>
      </w:r>
      <w:r w:rsidR="00D041EF" w:rsidRPr="0006762D">
        <w:t>q</w:t>
      </w:r>
      <w:r w:rsidR="003C0D0D" w:rsidRPr="0006762D">
        <w:t>uesti</w:t>
      </w:r>
      <w:r w:rsidR="003C0D0D" w:rsidRPr="0006762D">
        <w:rPr>
          <w:spacing w:val="-6"/>
        </w:rPr>
        <w:t xml:space="preserve"> </w:t>
      </w:r>
      <w:r w:rsidR="003C0D0D" w:rsidRPr="0006762D">
        <w:t>pazienti</w:t>
      </w:r>
      <w:r w:rsidR="003C0D0D" w:rsidRPr="0006762D">
        <w:rPr>
          <w:spacing w:val="-6"/>
        </w:rPr>
        <w:t xml:space="preserve"> </w:t>
      </w:r>
      <w:r w:rsidR="003C0D0D" w:rsidRPr="0006762D">
        <w:t>dovranno</w:t>
      </w:r>
      <w:r w:rsidR="003C0D0D" w:rsidRPr="0006762D">
        <w:rPr>
          <w:spacing w:val="-9"/>
        </w:rPr>
        <w:t xml:space="preserve"> </w:t>
      </w:r>
      <w:r w:rsidR="003C0D0D" w:rsidRPr="0006762D">
        <w:t>essere</w:t>
      </w:r>
      <w:r w:rsidR="003C0D0D" w:rsidRPr="0006762D">
        <w:rPr>
          <w:spacing w:val="-5"/>
        </w:rPr>
        <w:t xml:space="preserve"> </w:t>
      </w:r>
      <w:r w:rsidR="003C0D0D" w:rsidRPr="0006762D">
        <w:t>valutati</w:t>
      </w:r>
      <w:r w:rsidR="003C0D0D" w:rsidRPr="0006762D">
        <w:rPr>
          <w:spacing w:val="-6"/>
        </w:rPr>
        <w:t xml:space="preserve"> </w:t>
      </w:r>
      <w:r w:rsidR="003C0D0D" w:rsidRPr="0006762D">
        <w:t>da</w:t>
      </w:r>
      <w:r w:rsidR="003C0D0D" w:rsidRPr="0006762D">
        <w:rPr>
          <w:spacing w:val="-2"/>
        </w:rPr>
        <w:t xml:space="preserve"> </w:t>
      </w:r>
      <w:r w:rsidR="003C0D0D" w:rsidRPr="0006762D">
        <w:t>un</w:t>
      </w:r>
      <w:r w:rsidR="003C0D0D" w:rsidRPr="0006762D">
        <w:rPr>
          <w:spacing w:val="-2"/>
        </w:rPr>
        <w:t xml:space="preserve"> </w:t>
      </w:r>
      <w:r w:rsidR="003C0D0D" w:rsidRPr="0006762D">
        <w:t>cardiologo</w:t>
      </w:r>
      <w:r w:rsidR="003C0D0D" w:rsidRPr="0006762D">
        <w:rPr>
          <w:spacing w:val="-9"/>
        </w:rPr>
        <w:t xml:space="preserve"> </w:t>
      </w:r>
      <w:r w:rsidR="003C0D0D" w:rsidRPr="0006762D">
        <w:t>e</w:t>
      </w:r>
      <w:r w:rsidR="003C0D0D" w:rsidRPr="0006762D">
        <w:rPr>
          <w:spacing w:val="-1"/>
        </w:rPr>
        <w:t xml:space="preserve"> </w:t>
      </w:r>
      <w:r w:rsidR="003C0D0D" w:rsidRPr="0006762D">
        <w:t>seguiti</w:t>
      </w:r>
      <w:r w:rsidR="003C0D0D" w:rsidRPr="0006762D">
        <w:rPr>
          <w:spacing w:val="-6"/>
        </w:rPr>
        <w:t xml:space="preserve"> </w:t>
      </w:r>
      <w:r w:rsidR="003C0D0D" w:rsidRPr="0006762D">
        <w:t>nel</w:t>
      </w:r>
      <w:r w:rsidR="003C0D0D" w:rsidRPr="0006762D">
        <w:rPr>
          <w:spacing w:val="-3"/>
        </w:rPr>
        <w:t xml:space="preserve"> </w:t>
      </w:r>
      <w:r w:rsidR="003C0D0D" w:rsidRPr="0006762D">
        <w:t>te</w:t>
      </w:r>
      <w:r w:rsidR="003C0D0D" w:rsidRPr="0006762D">
        <w:rPr>
          <w:spacing w:val="-1"/>
        </w:rPr>
        <w:t>m</w:t>
      </w:r>
      <w:r w:rsidR="003C0D0D" w:rsidRPr="0006762D">
        <w:t>po.</w:t>
      </w:r>
    </w:p>
    <w:p w14:paraId="383C5438" w14:textId="77777777" w:rsidR="003C0D0D" w:rsidRPr="0006762D" w:rsidRDefault="003C0D0D" w:rsidP="00D141A7">
      <w:pPr>
        <w:widowControl w:val="0"/>
        <w:autoSpaceDE w:val="0"/>
        <w:autoSpaceDN w:val="0"/>
        <w:adjustRightInd w:val="0"/>
        <w:spacing w:before="14" w:line="240" w:lineRule="exact"/>
        <w:ind w:right="-24"/>
      </w:pPr>
    </w:p>
    <w:p w14:paraId="7D77B2BE" w14:textId="77777777" w:rsidR="003C0D0D" w:rsidRPr="0006762D" w:rsidRDefault="008C5EF7" w:rsidP="00D141A7">
      <w:r w:rsidRPr="0006762D">
        <w:t xml:space="preserve">Se durante la terapia con Herceptin si manifesta </w:t>
      </w:r>
      <w:r w:rsidR="00D041EF" w:rsidRPr="0006762D">
        <w:t>un’</w:t>
      </w:r>
      <w:r w:rsidRPr="0006762D">
        <w:t xml:space="preserve">insufficienza cardiaca sintomatica, </w:t>
      </w:r>
      <w:r w:rsidR="00D041EF" w:rsidRPr="0006762D">
        <w:t>quest’ultima deve essere trattata</w:t>
      </w:r>
      <w:r w:rsidRPr="0006762D">
        <w:t xml:space="preserve"> con le terapie farmacologiche standard per </w:t>
      </w:r>
      <w:r w:rsidR="00D041EF" w:rsidRPr="0006762D">
        <w:t>CHF</w:t>
      </w:r>
      <w:r w:rsidRPr="0006762D">
        <w:t xml:space="preserve">. La maggior parte dei pazienti che hanno sviluppato </w:t>
      </w:r>
      <w:r w:rsidR="00084462" w:rsidRPr="0006762D">
        <w:t xml:space="preserve">CHF </w:t>
      </w:r>
      <w:r w:rsidRPr="0006762D">
        <w:t xml:space="preserve">o una disfunzione cardiaca asintomatica negli studi </w:t>
      </w:r>
      <w:r w:rsidR="00D041EF" w:rsidRPr="0006762D">
        <w:t xml:space="preserve">registrativi </w:t>
      </w:r>
      <w:r w:rsidRPr="0006762D">
        <w:t xml:space="preserve">è migliorata con il trattamento standard per </w:t>
      </w:r>
      <w:r w:rsidR="00D041EF" w:rsidRPr="0006762D">
        <w:t xml:space="preserve">CHF </w:t>
      </w:r>
      <w:r w:rsidRPr="0006762D">
        <w:t xml:space="preserve">a base di un inibitore dell'enzima di conversione dell'angiotensina (ACE) o un bloccante dei recettori dell'angiotensina (ARB) e un beta-bloccante. </w:t>
      </w:r>
      <w:r w:rsidR="003C0D0D" w:rsidRPr="0006762D">
        <w:t>La</w:t>
      </w:r>
      <w:r w:rsidR="003C0D0D" w:rsidRPr="0006762D">
        <w:rPr>
          <w:spacing w:val="-2"/>
        </w:rPr>
        <w:t xml:space="preserve"> m</w:t>
      </w:r>
      <w:r w:rsidR="003C0D0D" w:rsidRPr="0006762D">
        <w:t>a</w:t>
      </w:r>
      <w:r w:rsidR="003C0D0D" w:rsidRPr="0006762D">
        <w:rPr>
          <w:spacing w:val="2"/>
        </w:rPr>
        <w:t>g</w:t>
      </w:r>
      <w:r w:rsidR="003C0D0D" w:rsidRPr="0006762D">
        <w:rPr>
          <w:spacing w:val="1"/>
        </w:rPr>
        <w:t>g</w:t>
      </w:r>
      <w:r w:rsidR="003C0D0D" w:rsidRPr="0006762D">
        <w:t>ior</w:t>
      </w:r>
      <w:r w:rsidR="003C0D0D" w:rsidRPr="0006762D">
        <w:rPr>
          <w:spacing w:val="-7"/>
        </w:rPr>
        <w:t xml:space="preserve"> </w:t>
      </w:r>
      <w:r w:rsidR="003C0D0D" w:rsidRPr="0006762D">
        <w:t>parte</w:t>
      </w:r>
      <w:r w:rsidR="003C0D0D" w:rsidRPr="0006762D">
        <w:rPr>
          <w:spacing w:val="-4"/>
        </w:rPr>
        <w:t xml:space="preserve"> </w:t>
      </w:r>
      <w:r w:rsidR="003C0D0D" w:rsidRPr="0006762D">
        <w:t>dei</w:t>
      </w:r>
      <w:r w:rsidR="003C0D0D" w:rsidRPr="0006762D">
        <w:rPr>
          <w:spacing w:val="-4"/>
        </w:rPr>
        <w:t xml:space="preserve"> </w:t>
      </w:r>
      <w:r w:rsidR="003C0D0D" w:rsidRPr="0006762D">
        <w:t>pazienti</w:t>
      </w:r>
      <w:r w:rsidR="003C0D0D" w:rsidRPr="0006762D">
        <w:rPr>
          <w:spacing w:val="-6"/>
        </w:rPr>
        <w:t xml:space="preserve"> </w:t>
      </w:r>
      <w:r w:rsidR="003C0D0D" w:rsidRPr="0006762D">
        <w:t>con</w:t>
      </w:r>
      <w:r w:rsidR="003C0D0D" w:rsidRPr="0006762D">
        <w:rPr>
          <w:spacing w:val="-3"/>
        </w:rPr>
        <w:t xml:space="preserve"> </w:t>
      </w:r>
      <w:r w:rsidR="003C0D0D" w:rsidRPr="0006762D">
        <w:t>sinto</w:t>
      </w:r>
      <w:r w:rsidR="003C0D0D" w:rsidRPr="0006762D">
        <w:rPr>
          <w:spacing w:val="-2"/>
        </w:rPr>
        <w:t>m</w:t>
      </w:r>
      <w:r w:rsidR="003C0D0D" w:rsidRPr="0006762D">
        <w:t>i</w:t>
      </w:r>
      <w:r w:rsidR="003C0D0D" w:rsidRPr="0006762D">
        <w:rPr>
          <w:spacing w:val="-7"/>
        </w:rPr>
        <w:t xml:space="preserve"> </w:t>
      </w:r>
      <w:r w:rsidR="003C0D0D" w:rsidRPr="0006762D">
        <w:t>cardiaci</w:t>
      </w:r>
      <w:r w:rsidR="003C0D0D" w:rsidRPr="0006762D">
        <w:rPr>
          <w:spacing w:val="-6"/>
        </w:rPr>
        <w:t xml:space="preserve"> </w:t>
      </w:r>
      <w:r w:rsidR="003C0D0D" w:rsidRPr="0006762D">
        <w:t>ed evidenza</w:t>
      </w:r>
      <w:r w:rsidR="003C0D0D" w:rsidRPr="0006762D">
        <w:rPr>
          <w:spacing w:val="-8"/>
        </w:rPr>
        <w:t xml:space="preserve"> </w:t>
      </w:r>
      <w:r w:rsidR="003C0D0D" w:rsidRPr="0006762D">
        <w:t>di</w:t>
      </w:r>
      <w:r w:rsidR="003C0D0D" w:rsidRPr="0006762D">
        <w:rPr>
          <w:spacing w:val="-2"/>
        </w:rPr>
        <w:t xml:space="preserve"> </w:t>
      </w:r>
      <w:r w:rsidR="003C0D0D" w:rsidRPr="0006762D">
        <w:t>un</w:t>
      </w:r>
      <w:r w:rsidR="003C0D0D" w:rsidRPr="0006762D">
        <w:rPr>
          <w:spacing w:val="-2"/>
        </w:rPr>
        <w:t xml:space="preserve"> </w:t>
      </w:r>
      <w:r w:rsidR="003C0D0D" w:rsidRPr="0006762D">
        <w:t>beneficio</w:t>
      </w:r>
      <w:r w:rsidR="003C0D0D" w:rsidRPr="0006762D">
        <w:rPr>
          <w:spacing w:val="-8"/>
        </w:rPr>
        <w:t xml:space="preserve"> </w:t>
      </w:r>
      <w:r w:rsidR="003C0D0D" w:rsidRPr="0006762D">
        <w:t>clinico</w:t>
      </w:r>
      <w:r w:rsidR="003C0D0D" w:rsidRPr="0006762D">
        <w:rPr>
          <w:spacing w:val="-6"/>
        </w:rPr>
        <w:t xml:space="preserve"> </w:t>
      </w:r>
      <w:r w:rsidR="003C0D0D" w:rsidRPr="0006762D">
        <w:t>associa</w:t>
      </w:r>
      <w:r w:rsidR="003C0D0D" w:rsidRPr="0006762D">
        <w:rPr>
          <w:spacing w:val="2"/>
        </w:rPr>
        <w:t>t</w:t>
      </w:r>
      <w:r w:rsidR="003C0D0D" w:rsidRPr="0006762D">
        <w:t>o</w:t>
      </w:r>
      <w:r w:rsidR="003C0D0D" w:rsidRPr="0006762D">
        <w:rPr>
          <w:spacing w:val="-8"/>
        </w:rPr>
        <w:t xml:space="preserve"> </w:t>
      </w:r>
      <w:r w:rsidR="003C0D0D" w:rsidRPr="0006762D">
        <w:t>al</w:t>
      </w:r>
      <w:r w:rsidR="003C0D0D" w:rsidRPr="0006762D">
        <w:rPr>
          <w:spacing w:val="-2"/>
        </w:rPr>
        <w:t xml:space="preserve"> </w:t>
      </w:r>
      <w:r w:rsidR="003C0D0D" w:rsidRPr="0006762D">
        <w:t>tratt</w:t>
      </w:r>
      <w:r w:rsidR="003C0D0D" w:rsidRPr="0006762D">
        <w:rPr>
          <w:spacing w:val="-1"/>
        </w:rPr>
        <w:t>a</w:t>
      </w:r>
      <w:r w:rsidR="003C0D0D" w:rsidRPr="0006762D">
        <w:rPr>
          <w:spacing w:val="-2"/>
        </w:rPr>
        <w:t>m</w:t>
      </w:r>
      <w:r w:rsidR="003C0D0D" w:rsidRPr="0006762D">
        <w:t>e</w:t>
      </w:r>
      <w:r w:rsidR="003C0D0D" w:rsidRPr="0006762D">
        <w:rPr>
          <w:spacing w:val="2"/>
        </w:rPr>
        <w:t>n</w:t>
      </w:r>
      <w:r w:rsidR="003C0D0D" w:rsidRPr="0006762D">
        <w:t>to</w:t>
      </w:r>
      <w:r w:rsidR="003C0D0D" w:rsidRPr="0006762D">
        <w:rPr>
          <w:spacing w:val="-10"/>
        </w:rPr>
        <w:t xml:space="preserve"> </w:t>
      </w:r>
      <w:r w:rsidR="003C0D0D" w:rsidRPr="0006762D">
        <w:t>con</w:t>
      </w:r>
      <w:r w:rsidR="003C0D0D" w:rsidRPr="0006762D">
        <w:rPr>
          <w:spacing w:val="-3"/>
        </w:rPr>
        <w:t xml:space="preserve"> </w:t>
      </w:r>
      <w:r w:rsidR="003C0D0D" w:rsidRPr="0006762D">
        <w:t>Herc</w:t>
      </w:r>
      <w:r w:rsidR="003C0D0D" w:rsidRPr="0006762D">
        <w:rPr>
          <w:spacing w:val="1"/>
        </w:rPr>
        <w:t>e</w:t>
      </w:r>
      <w:r w:rsidR="003C0D0D" w:rsidRPr="0006762D">
        <w:t>ptin</w:t>
      </w:r>
      <w:r w:rsidR="003C0D0D" w:rsidRPr="0006762D">
        <w:rPr>
          <w:spacing w:val="-9"/>
        </w:rPr>
        <w:t xml:space="preserve"> </w:t>
      </w:r>
      <w:r w:rsidR="003C0D0D" w:rsidRPr="0006762D">
        <w:t>ha</w:t>
      </w:r>
      <w:r w:rsidR="003C0D0D" w:rsidRPr="0006762D">
        <w:rPr>
          <w:spacing w:val="-2"/>
        </w:rPr>
        <w:t xml:space="preserve"> </w:t>
      </w:r>
      <w:r w:rsidR="003C0D0D" w:rsidRPr="0006762D">
        <w:t>p</w:t>
      </w:r>
      <w:r w:rsidR="003C0D0D" w:rsidRPr="0006762D">
        <w:rPr>
          <w:spacing w:val="-2"/>
        </w:rPr>
        <w:t>r</w:t>
      </w:r>
      <w:r w:rsidR="003C0D0D" w:rsidRPr="0006762D">
        <w:t>oseguito</w:t>
      </w:r>
      <w:r w:rsidR="003C0D0D" w:rsidRPr="0006762D">
        <w:rPr>
          <w:spacing w:val="-9"/>
        </w:rPr>
        <w:t xml:space="preserve"> </w:t>
      </w:r>
      <w:r w:rsidR="003C0D0D" w:rsidRPr="0006762D">
        <w:t>la</w:t>
      </w:r>
      <w:r w:rsidR="003C0D0D" w:rsidRPr="0006762D">
        <w:rPr>
          <w:spacing w:val="-2"/>
        </w:rPr>
        <w:t xml:space="preserve"> </w:t>
      </w:r>
      <w:r w:rsidR="003C0D0D" w:rsidRPr="0006762D">
        <w:t>terapia</w:t>
      </w:r>
      <w:r w:rsidR="003C0D0D" w:rsidRPr="0006762D">
        <w:rPr>
          <w:spacing w:val="-6"/>
        </w:rPr>
        <w:t xml:space="preserve"> </w:t>
      </w:r>
      <w:r w:rsidR="003C0D0D" w:rsidRPr="0006762D">
        <w:t>senza ulteriori</w:t>
      </w:r>
      <w:r w:rsidR="003C0D0D" w:rsidRPr="0006762D">
        <w:rPr>
          <w:spacing w:val="-7"/>
        </w:rPr>
        <w:t xml:space="preserve"> </w:t>
      </w:r>
      <w:r w:rsidR="003C0D0D" w:rsidRPr="0006762D">
        <w:t>eventi</w:t>
      </w:r>
      <w:r w:rsidR="003C0D0D" w:rsidRPr="0006762D">
        <w:rPr>
          <w:spacing w:val="-5"/>
        </w:rPr>
        <w:t xml:space="preserve"> </w:t>
      </w:r>
      <w:r w:rsidR="003C0D0D" w:rsidRPr="0006762D">
        <w:t>clinici</w:t>
      </w:r>
      <w:r w:rsidR="003C0D0D" w:rsidRPr="0006762D">
        <w:rPr>
          <w:spacing w:val="-5"/>
        </w:rPr>
        <w:t xml:space="preserve"> </w:t>
      </w:r>
      <w:r w:rsidR="003C0D0D" w:rsidRPr="0006762D">
        <w:t>cardiaci.</w:t>
      </w:r>
    </w:p>
    <w:p w14:paraId="74113162" w14:textId="77777777" w:rsidR="003C0D0D" w:rsidRPr="0006762D" w:rsidRDefault="003C0D0D" w:rsidP="00D141A7">
      <w:pPr>
        <w:widowControl w:val="0"/>
        <w:autoSpaceDE w:val="0"/>
        <w:autoSpaceDN w:val="0"/>
        <w:adjustRightInd w:val="0"/>
        <w:spacing w:before="14" w:line="240" w:lineRule="exact"/>
        <w:ind w:right="-24"/>
      </w:pPr>
    </w:p>
    <w:p w14:paraId="52A0814C" w14:textId="77777777" w:rsidR="003C0D0D" w:rsidRPr="0006762D" w:rsidRDefault="003C0D0D" w:rsidP="004A5BBB">
      <w:pPr>
        <w:keepNext/>
        <w:keepLines/>
        <w:widowControl w:val="0"/>
        <w:autoSpaceDE w:val="0"/>
        <w:autoSpaceDN w:val="0"/>
        <w:adjustRightInd w:val="0"/>
        <w:spacing w:line="248" w:lineRule="exact"/>
        <w:ind w:right="-29"/>
        <w:rPr>
          <w:i/>
        </w:rPr>
      </w:pPr>
      <w:r w:rsidRPr="0006762D">
        <w:rPr>
          <w:i/>
          <w:position w:val="-1"/>
          <w:u w:val="single"/>
        </w:rPr>
        <w:t>Carcin</w:t>
      </w:r>
      <w:r w:rsidRPr="0006762D">
        <w:rPr>
          <w:i/>
          <w:spacing w:val="2"/>
          <w:position w:val="-1"/>
          <w:u w:val="single"/>
        </w:rPr>
        <w:t>o</w:t>
      </w:r>
      <w:r w:rsidRPr="0006762D">
        <w:rPr>
          <w:i/>
          <w:spacing w:val="-2"/>
          <w:position w:val="-1"/>
          <w:u w:val="single"/>
        </w:rPr>
        <w:t>m</w:t>
      </w:r>
      <w:r w:rsidRPr="0006762D">
        <w:rPr>
          <w:i/>
          <w:position w:val="-1"/>
          <w:u w:val="single"/>
        </w:rPr>
        <w:t>a</w:t>
      </w:r>
      <w:r w:rsidRPr="0006762D">
        <w:rPr>
          <w:i/>
          <w:spacing w:val="-8"/>
          <w:position w:val="-1"/>
          <w:u w:val="single"/>
        </w:rPr>
        <w:t xml:space="preserve"> </w:t>
      </w:r>
      <w:r w:rsidRPr="0006762D">
        <w:rPr>
          <w:i/>
          <w:position w:val="-1"/>
          <w:u w:val="single"/>
        </w:rPr>
        <w:t>m</w:t>
      </w:r>
      <w:r w:rsidRPr="0006762D">
        <w:rPr>
          <w:i/>
          <w:spacing w:val="1"/>
          <w:position w:val="-1"/>
          <w:u w:val="single"/>
        </w:rPr>
        <w:t>a</w:t>
      </w:r>
      <w:r w:rsidRPr="0006762D">
        <w:rPr>
          <w:i/>
          <w:position w:val="-1"/>
          <w:u w:val="single"/>
        </w:rPr>
        <w:t>mmario</w:t>
      </w:r>
      <w:r w:rsidRPr="0006762D">
        <w:rPr>
          <w:i/>
          <w:spacing w:val="-8"/>
          <w:position w:val="-1"/>
          <w:u w:val="single"/>
        </w:rPr>
        <w:t xml:space="preserve"> </w:t>
      </w:r>
      <w:r w:rsidRPr="0006762D">
        <w:rPr>
          <w:i/>
          <w:spacing w:val="-2"/>
          <w:position w:val="-1"/>
          <w:u w:val="single"/>
        </w:rPr>
        <w:t>m</w:t>
      </w:r>
      <w:r w:rsidRPr="0006762D">
        <w:rPr>
          <w:i/>
          <w:position w:val="-1"/>
          <w:u w:val="single"/>
        </w:rPr>
        <w:t>e</w:t>
      </w:r>
      <w:r w:rsidRPr="0006762D">
        <w:rPr>
          <w:i/>
          <w:spacing w:val="1"/>
          <w:position w:val="-1"/>
          <w:u w:val="single"/>
        </w:rPr>
        <w:t>t</w:t>
      </w:r>
      <w:r w:rsidRPr="0006762D">
        <w:rPr>
          <w:i/>
          <w:position w:val="-1"/>
          <w:u w:val="single"/>
        </w:rPr>
        <w:t>astatico</w:t>
      </w:r>
    </w:p>
    <w:p w14:paraId="728D34D2" w14:textId="77777777" w:rsidR="003C0D0D" w:rsidRPr="0006762D" w:rsidRDefault="003C0D0D" w:rsidP="004A5BBB">
      <w:pPr>
        <w:keepNext/>
        <w:keepLines/>
        <w:widowControl w:val="0"/>
        <w:autoSpaceDE w:val="0"/>
        <w:autoSpaceDN w:val="0"/>
        <w:adjustRightInd w:val="0"/>
        <w:spacing w:before="7" w:line="220" w:lineRule="exact"/>
        <w:ind w:right="-29"/>
      </w:pPr>
    </w:p>
    <w:p w14:paraId="2E3051EE" w14:textId="77777777" w:rsidR="003C0D0D" w:rsidRPr="0006762D" w:rsidRDefault="003C0D0D" w:rsidP="004A5BBB">
      <w:pPr>
        <w:keepNext/>
        <w:keepLines/>
        <w:widowControl w:val="0"/>
        <w:autoSpaceDE w:val="0"/>
        <w:autoSpaceDN w:val="0"/>
        <w:adjustRightInd w:val="0"/>
        <w:spacing w:before="31"/>
        <w:ind w:right="-24"/>
      </w:pPr>
      <w:r w:rsidRPr="0006762D">
        <w:t>Her</w:t>
      </w:r>
      <w:r w:rsidRPr="0006762D">
        <w:rPr>
          <w:spacing w:val="1"/>
        </w:rPr>
        <w:t>c</w:t>
      </w:r>
      <w:r w:rsidRPr="0006762D">
        <w:t>eptin</w:t>
      </w:r>
      <w:r w:rsidRPr="0006762D">
        <w:rPr>
          <w:spacing w:val="-9"/>
        </w:rPr>
        <w:t xml:space="preserve"> </w:t>
      </w:r>
      <w:r w:rsidRPr="0006762D">
        <w:t>non</w:t>
      </w:r>
      <w:r w:rsidRPr="0006762D">
        <w:rPr>
          <w:spacing w:val="-3"/>
        </w:rPr>
        <w:t xml:space="preserve"> </w:t>
      </w:r>
      <w:r w:rsidRPr="0006762D">
        <w:t>deve</w:t>
      </w:r>
      <w:r w:rsidRPr="0006762D">
        <w:rPr>
          <w:spacing w:val="-4"/>
        </w:rPr>
        <w:t xml:space="preserve"> </w:t>
      </w:r>
      <w:r w:rsidRPr="0006762D">
        <w:t>essere</w:t>
      </w:r>
      <w:r w:rsidRPr="0006762D">
        <w:rPr>
          <w:spacing w:val="-4"/>
        </w:rPr>
        <w:t xml:space="preserve"> </w:t>
      </w:r>
      <w:r w:rsidRPr="0006762D">
        <w:t>s</w:t>
      </w:r>
      <w:r w:rsidRPr="0006762D">
        <w:rPr>
          <w:spacing w:val="2"/>
        </w:rPr>
        <w:t>o</w:t>
      </w:r>
      <w:r w:rsidRPr="0006762D">
        <w:t>m</w:t>
      </w:r>
      <w:r w:rsidRPr="0006762D">
        <w:rPr>
          <w:spacing w:val="-2"/>
        </w:rPr>
        <w:t>m</w:t>
      </w:r>
      <w:r w:rsidRPr="0006762D">
        <w:t>inistra</w:t>
      </w:r>
      <w:r w:rsidRPr="0006762D">
        <w:rPr>
          <w:spacing w:val="2"/>
        </w:rPr>
        <w:t>t</w:t>
      </w:r>
      <w:r w:rsidRPr="0006762D">
        <w:t>o</w:t>
      </w:r>
      <w:r w:rsidRPr="0006762D">
        <w:rPr>
          <w:spacing w:val="-13"/>
        </w:rPr>
        <w:t xml:space="preserve"> </w:t>
      </w:r>
      <w:r w:rsidRPr="0006762D">
        <w:t>in</w:t>
      </w:r>
      <w:r w:rsidRPr="0006762D">
        <w:rPr>
          <w:spacing w:val="-2"/>
        </w:rPr>
        <w:t xml:space="preserve"> </w:t>
      </w:r>
      <w:r w:rsidRPr="0006762D">
        <w:t>conco</w:t>
      </w:r>
      <w:r w:rsidRPr="0006762D">
        <w:rPr>
          <w:spacing w:val="-3"/>
        </w:rPr>
        <w:t>m</w:t>
      </w:r>
      <w:r w:rsidRPr="0006762D">
        <w:t>itanza</w:t>
      </w:r>
      <w:r w:rsidRPr="0006762D">
        <w:rPr>
          <w:spacing w:val="-12"/>
        </w:rPr>
        <w:t xml:space="preserve"> </w:t>
      </w:r>
      <w:r w:rsidRPr="0006762D">
        <w:t>alle</w:t>
      </w:r>
      <w:r w:rsidRPr="0006762D">
        <w:rPr>
          <w:spacing w:val="-3"/>
        </w:rPr>
        <w:t xml:space="preserve"> </w:t>
      </w:r>
      <w:r w:rsidRPr="0006762D">
        <w:t>ant</w:t>
      </w:r>
      <w:r w:rsidRPr="0006762D">
        <w:rPr>
          <w:spacing w:val="1"/>
        </w:rPr>
        <w:t>r</w:t>
      </w:r>
      <w:r w:rsidRPr="0006762D">
        <w:t>acicline</w:t>
      </w:r>
      <w:r w:rsidRPr="0006762D">
        <w:rPr>
          <w:spacing w:val="-10"/>
        </w:rPr>
        <w:t xml:space="preserve"> </w:t>
      </w:r>
      <w:r w:rsidRPr="0006762D">
        <w:t>nel</w:t>
      </w:r>
      <w:r w:rsidRPr="0006762D">
        <w:rPr>
          <w:spacing w:val="-3"/>
        </w:rPr>
        <w:t xml:space="preserve"> </w:t>
      </w:r>
      <w:r w:rsidRPr="0006762D">
        <w:rPr>
          <w:spacing w:val="1"/>
        </w:rPr>
        <w:t>c</w:t>
      </w:r>
      <w:r w:rsidRPr="0006762D">
        <w:t>ontesto</w:t>
      </w:r>
      <w:r w:rsidRPr="0006762D">
        <w:rPr>
          <w:spacing w:val="-7"/>
        </w:rPr>
        <w:t xml:space="preserve"> </w:t>
      </w:r>
      <w:r w:rsidR="00D041EF" w:rsidRPr="0006762D">
        <w:t>delMBC</w:t>
      </w:r>
      <w:r w:rsidRPr="0006762D">
        <w:t>.</w:t>
      </w:r>
    </w:p>
    <w:p w14:paraId="0EC3D1D5" w14:textId="77777777" w:rsidR="003C0D0D" w:rsidRPr="0006762D" w:rsidRDefault="003C0D0D" w:rsidP="004A5BBB">
      <w:pPr>
        <w:keepNext/>
        <w:keepLines/>
        <w:widowControl w:val="0"/>
        <w:autoSpaceDE w:val="0"/>
        <w:autoSpaceDN w:val="0"/>
        <w:adjustRightInd w:val="0"/>
        <w:spacing w:before="12" w:line="240" w:lineRule="exact"/>
        <w:ind w:right="-24"/>
      </w:pPr>
    </w:p>
    <w:p w14:paraId="09559EF7" w14:textId="77777777" w:rsidR="003C0D0D" w:rsidRPr="0006762D" w:rsidRDefault="003C0D0D" w:rsidP="004A5BBB">
      <w:pPr>
        <w:keepNext/>
        <w:keepLines/>
        <w:widowControl w:val="0"/>
        <w:autoSpaceDE w:val="0"/>
        <w:autoSpaceDN w:val="0"/>
        <w:adjustRightInd w:val="0"/>
        <w:ind w:right="-24"/>
      </w:pPr>
      <w:r w:rsidRPr="0006762D">
        <w:t>Anche</w:t>
      </w:r>
      <w:r w:rsidRPr="0006762D">
        <w:rPr>
          <w:spacing w:val="-6"/>
        </w:rPr>
        <w:t xml:space="preserve"> </w:t>
      </w:r>
      <w:r w:rsidRPr="0006762D">
        <w:t>i</w:t>
      </w:r>
      <w:r w:rsidRPr="0006762D">
        <w:rPr>
          <w:spacing w:val="-1"/>
        </w:rPr>
        <w:t xml:space="preserve"> </w:t>
      </w:r>
      <w:r w:rsidRPr="0006762D">
        <w:t>pazienti</w:t>
      </w:r>
      <w:r w:rsidRPr="0006762D">
        <w:rPr>
          <w:spacing w:val="-6"/>
        </w:rPr>
        <w:t xml:space="preserve"> </w:t>
      </w:r>
      <w:r w:rsidRPr="0006762D">
        <w:t>con</w:t>
      </w:r>
      <w:r w:rsidRPr="0006762D">
        <w:rPr>
          <w:spacing w:val="-3"/>
        </w:rPr>
        <w:t xml:space="preserve"> </w:t>
      </w:r>
      <w:r w:rsidR="0050734C" w:rsidRPr="0006762D">
        <w:t>MBC</w:t>
      </w:r>
      <w:r w:rsidR="00960469" w:rsidRPr="0006762D">
        <w:t xml:space="preserve"> </w:t>
      </w:r>
      <w:r w:rsidRPr="0006762D">
        <w:t>che</w:t>
      </w:r>
      <w:r w:rsidRPr="0006762D">
        <w:rPr>
          <w:spacing w:val="-3"/>
        </w:rPr>
        <w:t xml:space="preserve"> </w:t>
      </w:r>
      <w:r w:rsidRPr="0006762D">
        <w:t>hanno</w:t>
      </w:r>
      <w:r w:rsidRPr="0006762D">
        <w:rPr>
          <w:spacing w:val="-5"/>
        </w:rPr>
        <w:t xml:space="preserve"> </w:t>
      </w:r>
      <w:r w:rsidRPr="0006762D">
        <w:t>p</w:t>
      </w:r>
      <w:r w:rsidRPr="0006762D">
        <w:rPr>
          <w:spacing w:val="-1"/>
        </w:rPr>
        <w:t>r</w:t>
      </w:r>
      <w:r w:rsidRPr="0006762D">
        <w:t>ecedentemen</w:t>
      </w:r>
      <w:r w:rsidRPr="0006762D">
        <w:rPr>
          <w:spacing w:val="2"/>
        </w:rPr>
        <w:t>t</w:t>
      </w:r>
      <w:r w:rsidRPr="0006762D">
        <w:t>e</w:t>
      </w:r>
      <w:r w:rsidRPr="0006762D">
        <w:rPr>
          <w:spacing w:val="-15"/>
        </w:rPr>
        <w:t xml:space="preserve"> </w:t>
      </w:r>
      <w:r w:rsidRPr="0006762D">
        <w:t>ricevuto antracicline</w:t>
      </w:r>
      <w:r w:rsidRPr="0006762D">
        <w:rPr>
          <w:spacing w:val="-9"/>
        </w:rPr>
        <w:t xml:space="preserve"> </w:t>
      </w:r>
      <w:r w:rsidRPr="0006762D">
        <w:t>sono</w:t>
      </w:r>
      <w:r w:rsidRPr="0006762D">
        <w:rPr>
          <w:spacing w:val="-4"/>
        </w:rPr>
        <w:t xml:space="preserve"> </w:t>
      </w:r>
      <w:r w:rsidRPr="0006762D">
        <w:t>a</w:t>
      </w:r>
      <w:r w:rsidRPr="0006762D">
        <w:rPr>
          <w:spacing w:val="-1"/>
        </w:rPr>
        <w:t xml:space="preserve"> </w:t>
      </w:r>
      <w:r w:rsidRPr="0006762D">
        <w:t>rischio</w:t>
      </w:r>
      <w:r w:rsidRPr="0006762D">
        <w:rPr>
          <w:spacing w:val="-7"/>
        </w:rPr>
        <w:t xml:space="preserve"> </w:t>
      </w:r>
      <w:r w:rsidRPr="0006762D">
        <w:t>di</w:t>
      </w:r>
      <w:r w:rsidRPr="0006762D">
        <w:rPr>
          <w:spacing w:val="-2"/>
        </w:rPr>
        <w:t xml:space="preserve"> </w:t>
      </w:r>
      <w:r w:rsidR="0082382E" w:rsidRPr="0006762D">
        <w:t>disfunzione cardiaca</w:t>
      </w:r>
      <w:r w:rsidRPr="0006762D">
        <w:rPr>
          <w:spacing w:val="-12"/>
        </w:rPr>
        <w:t xml:space="preserve"> </w:t>
      </w:r>
      <w:r w:rsidRPr="0006762D">
        <w:t>con</w:t>
      </w:r>
      <w:r w:rsidRPr="0006762D">
        <w:rPr>
          <w:spacing w:val="-3"/>
        </w:rPr>
        <w:t xml:space="preserve"> </w:t>
      </w:r>
      <w:r w:rsidRPr="0006762D">
        <w:t>il</w:t>
      </w:r>
      <w:r w:rsidRPr="0006762D">
        <w:rPr>
          <w:spacing w:val="-2"/>
        </w:rPr>
        <w:t xml:space="preserve"> </w:t>
      </w:r>
      <w:r w:rsidRPr="0006762D">
        <w:t>tratta</w:t>
      </w:r>
      <w:r w:rsidRPr="0006762D">
        <w:rPr>
          <w:spacing w:val="-1"/>
        </w:rPr>
        <w:t>m</w:t>
      </w:r>
      <w:r w:rsidRPr="0006762D">
        <w:t>ento</w:t>
      </w:r>
      <w:r w:rsidRPr="0006762D">
        <w:rPr>
          <w:spacing w:val="-10"/>
        </w:rPr>
        <w:t xml:space="preserve"> </w:t>
      </w:r>
      <w:r w:rsidRPr="0006762D">
        <w:t>con</w:t>
      </w:r>
      <w:r w:rsidRPr="0006762D">
        <w:rPr>
          <w:spacing w:val="-3"/>
        </w:rPr>
        <w:t xml:space="preserve"> </w:t>
      </w:r>
      <w:r w:rsidRPr="0006762D">
        <w:t>Herceptin,</w:t>
      </w:r>
      <w:r w:rsidRPr="0006762D">
        <w:rPr>
          <w:spacing w:val="-9"/>
        </w:rPr>
        <w:t xml:space="preserve"> </w:t>
      </w:r>
      <w:r w:rsidRPr="0006762D">
        <w:t>sebbene</w:t>
      </w:r>
      <w:r w:rsidRPr="0006762D">
        <w:rPr>
          <w:spacing w:val="-7"/>
        </w:rPr>
        <w:t xml:space="preserve"> </w:t>
      </w:r>
      <w:r w:rsidRPr="0006762D">
        <w:t>tale</w:t>
      </w:r>
      <w:r w:rsidRPr="0006762D">
        <w:rPr>
          <w:spacing w:val="-3"/>
        </w:rPr>
        <w:t xml:space="preserve"> </w:t>
      </w:r>
      <w:r w:rsidRPr="0006762D">
        <w:t>rischio</w:t>
      </w:r>
      <w:r w:rsidRPr="0006762D">
        <w:rPr>
          <w:spacing w:val="-6"/>
        </w:rPr>
        <w:t xml:space="preserve"> </w:t>
      </w:r>
      <w:r w:rsidRPr="0006762D">
        <w:t>sia inferiore</w:t>
      </w:r>
      <w:r w:rsidRPr="0006762D">
        <w:rPr>
          <w:spacing w:val="-8"/>
        </w:rPr>
        <w:t xml:space="preserve"> </w:t>
      </w:r>
      <w:r w:rsidRPr="0006762D">
        <w:t>rispetto</w:t>
      </w:r>
      <w:r w:rsidRPr="0006762D">
        <w:rPr>
          <w:spacing w:val="-7"/>
        </w:rPr>
        <w:t xml:space="preserve"> </w:t>
      </w:r>
      <w:r w:rsidRPr="0006762D">
        <w:t>all</w:t>
      </w:r>
      <w:r w:rsidRPr="0006762D">
        <w:rPr>
          <w:spacing w:val="1"/>
        </w:rPr>
        <w:t>’</w:t>
      </w:r>
      <w:r w:rsidRPr="0006762D">
        <w:t>uso</w:t>
      </w:r>
      <w:r w:rsidRPr="0006762D">
        <w:rPr>
          <w:spacing w:val="-6"/>
        </w:rPr>
        <w:t xml:space="preserve"> </w:t>
      </w:r>
      <w:r w:rsidRPr="0006762D">
        <w:rPr>
          <w:spacing w:val="-1"/>
        </w:rPr>
        <w:t>c</w:t>
      </w:r>
      <w:r w:rsidRPr="0006762D">
        <w:t>onco</w:t>
      </w:r>
      <w:r w:rsidRPr="0006762D">
        <w:rPr>
          <w:spacing w:val="-2"/>
        </w:rPr>
        <w:t>m</w:t>
      </w:r>
      <w:r w:rsidRPr="0006762D">
        <w:t>itante</w:t>
      </w:r>
      <w:r w:rsidRPr="0006762D">
        <w:rPr>
          <w:spacing w:val="-10"/>
        </w:rPr>
        <w:t xml:space="preserve"> </w:t>
      </w:r>
      <w:r w:rsidRPr="0006762D">
        <w:t>di</w:t>
      </w:r>
      <w:r w:rsidRPr="0006762D">
        <w:rPr>
          <w:spacing w:val="-2"/>
        </w:rPr>
        <w:t xml:space="preserve"> </w:t>
      </w:r>
      <w:r w:rsidRPr="0006762D">
        <w:t>Herceptin</w:t>
      </w:r>
      <w:r w:rsidRPr="0006762D">
        <w:rPr>
          <w:spacing w:val="-9"/>
        </w:rPr>
        <w:t xml:space="preserve"> </w:t>
      </w:r>
      <w:r w:rsidRPr="0006762D">
        <w:t>e</w:t>
      </w:r>
      <w:r w:rsidRPr="0006762D">
        <w:rPr>
          <w:spacing w:val="-1"/>
        </w:rPr>
        <w:t xml:space="preserve"> </w:t>
      </w:r>
      <w:r w:rsidRPr="0006762D">
        <w:t>antraciclin</w:t>
      </w:r>
      <w:r w:rsidRPr="0006762D">
        <w:rPr>
          <w:spacing w:val="1"/>
        </w:rPr>
        <w:t>e</w:t>
      </w:r>
      <w:r w:rsidRPr="0006762D">
        <w:t>.</w:t>
      </w:r>
    </w:p>
    <w:p w14:paraId="34C02141" w14:textId="77777777" w:rsidR="003C0D0D" w:rsidRPr="0006762D" w:rsidRDefault="003C0D0D" w:rsidP="00D141A7">
      <w:pPr>
        <w:widowControl w:val="0"/>
        <w:autoSpaceDE w:val="0"/>
        <w:autoSpaceDN w:val="0"/>
        <w:adjustRightInd w:val="0"/>
        <w:spacing w:before="12" w:line="240" w:lineRule="exact"/>
        <w:ind w:right="-24"/>
      </w:pPr>
    </w:p>
    <w:p w14:paraId="49C884F1" w14:textId="77777777" w:rsidR="003C0D0D" w:rsidRPr="0006762D" w:rsidRDefault="003C0D0D" w:rsidP="00D141A7">
      <w:pPr>
        <w:widowControl w:val="0"/>
        <w:autoSpaceDE w:val="0"/>
        <w:autoSpaceDN w:val="0"/>
        <w:adjustRightInd w:val="0"/>
        <w:spacing w:line="248" w:lineRule="exact"/>
        <w:ind w:right="-20"/>
        <w:rPr>
          <w:i/>
        </w:rPr>
      </w:pPr>
      <w:r w:rsidRPr="0006762D">
        <w:rPr>
          <w:i/>
          <w:position w:val="-1"/>
          <w:u w:val="single"/>
        </w:rPr>
        <w:t>Carcin</w:t>
      </w:r>
      <w:r w:rsidRPr="0006762D">
        <w:rPr>
          <w:i/>
          <w:spacing w:val="2"/>
          <w:position w:val="-1"/>
          <w:u w:val="single"/>
        </w:rPr>
        <w:t>o</w:t>
      </w:r>
      <w:r w:rsidRPr="0006762D">
        <w:rPr>
          <w:i/>
          <w:spacing w:val="-2"/>
          <w:position w:val="-1"/>
          <w:u w:val="single"/>
        </w:rPr>
        <w:t>m</w:t>
      </w:r>
      <w:r w:rsidRPr="0006762D">
        <w:rPr>
          <w:i/>
          <w:position w:val="-1"/>
          <w:u w:val="single"/>
        </w:rPr>
        <w:t>a</w:t>
      </w:r>
      <w:r w:rsidRPr="0006762D">
        <w:rPr>
          <w:i/>
          <w:spacing w:val="-8"/>
          <w:position w:val="-1"/>
          <w:u w:val="single"/>
        </w:rPr>
        <w:t xml:space="preserve"> </w:t>
      </w:r>
      <w:r w:rsidRPr="0006762D">
        <w:rPr>
          <w:i/>
          <w:position w:val="-1"/>
          <w:u w:val="single"/>
        </w:rPr>
        <w:t>m</w:t>
      </w:r>
      <w:r w:rsidRPr="0006762D">
        <w:rPr>
          <w:i/>
          <w:spacing w:val="1"/>
          <w:position w:val="-1"/>
          <w:u w:val="single"/>
        </w:rPr>
        <w:t>a</w:t>
      </w:r>
      <w:r w:rsidRPr="0006762D">
        <w:rPr>
          <w:i/>
          <w:position w:val="-1"/>
          <w:u w:val="single"/>
        </w:rPr>
        <w:t>mmario</w:t>
      </w:r>
      <w:r w:rsidRPr="0006762D">
        <w:rPr>
          <w:i/>
          <w:spacing w:val="-10"/>
          <w:position w:val="-1"/>
          <w:u w:val="single"/>
        </w:rPr>
        <w:t xml:space="preserve"> </w:t>
      </w:r>
      <w:r w:rsidRPr="0006762D">
        <w:rPr>
          <w:i/>
          <w:position w:val="-1"/>
          <w:u w:val="single"/>
        </w:rPr>
        <w:t>in</w:t>
      </w:r>
      <w:r w:rsidRPr="0006762D">
        <w:rPr>
          <w:i/>
          <w:spacing w:val="-2"/>
          <w:position w:val="-1"/>
          <w:u w:val="single"/>
        </w:rPr>
        <w:t xml:space="preserve"> </w:t>
      </w:r>
      <w:r w:rsidRPr="0006762D">
        <w:rPr>
          <w:i/>
          <w:position w:val="-1"/>
          <w:u w:val="single"/>
        </w:rPr>
        <w:t>fase</w:t>
      </w:r>
      <w:r w:rsidRPr="0006762D">
        <w:rPr>
          <w:i/>
          <w:spacing w:val="-4"/>
          <w:position w:val="-1"/>
          <w:u w:val="single"/>
        </w:rPr>
        <w:t xml:space="preserve"> </w:t>
      </w:r>
      <w:r w:rsidRPr="0006762D">
        <w:rPr>
          <w:i/>
          <w:position w:val="-1"/>
          <w:u w:val="single"/>
        </w:rPr>
        <w:t>iniziale</w:t>
      </w:r>
    </w:p>
    <w:p w14:paraId="2CA0F296" w14:textId="77777777" w:rsidR="003C0D0D" w:rsidRPr="0006762D" w:rsidRDefault="003C0D0D" w:rsidP="00D141A7">
      <w:pPr>
        <w:widowControl w:val="0"/>
        <w:autoSpaceDE w:val="0"/>
        <w:autoSpaceDN w:val="0"/>
        <w:adjustRightInd w:val="0"/>
        <w:spacing w:before="7" w:line="220" w:lineRule="exact"/>
      </w:pPr>
    </w:p>
    <w:p w14:paraId="35872096" w14:textId="77777777" w:rsidR="003C0D0D" w:rsidRPr="0006762D" w:rsidRDefault="003C0D0D" w:rsidP="00D141A7">
      <w:pPr>
        <w:widowControl w:val="0"/>
        <w:autoSpaceDE w:val="0"/>
        <w:autoSpaceDN w:val="0"/>
        <w:adjustRightInd w:val="0"/>
        <w:spacing w:before="31"/>
        <w:ind w:right="-24"/>
      </w:pPr>
      <w:r w:rsidRPr="0006762D">
        <w:t>Per</w:t>
      </w:r>
      <w:r w:rsidRPr="0006762D">
        <w:rPr>
          <w:spacing w:val="-3"/>
        </w:rPr>
        <w:t xml:space="preserve"> </w:t>
      </w:r>
      <w:r w:rsidRPr="0006762D">
        <w:t>i</w:t>
      </w:r>
      <w:r w:rsidRPr="0006762D">
        <w:rPr>
          <w:spacing w:val="-1"/>
        </w:rPr>
        <w:t xml:space="preserve"> </w:t>
      </w:r>
      <w:r w:rsidRPr="0006762D">
        <w:t>pazienti</w:t>
      </w:r>
      <w:r w:rsidRPr="0006762D">
        <w:rPr>
          <w:spacing w:val="-7"/>
        </w:rPr>
        <w:t xml:space="preserve"> </w:t>
      </w:r>
      <w:r w:rsidRPr="0006762D">
        <w:t>con</w:t>
      </w:r>
      <w:r w:rsidRPr="0006762D">
        <w:rPr>
          <w:spacing w:val="-3"/>
        </w:rPr>
        <w:t xml:space="preserve"> </w:t>
      </w:r>
      <w:r w:rsidR="00960469" w:rsidRPr="0006762D">
        <w:t>EBC</w:t>
      </w:r>
      <w:r w:rsidRPr="0006762D">
        <w:t>,</w:t>
      </w:r>
      <w:r w:rsidRPr="0006762D">
        <w:rPr>
          <w:spacing w:val="-7"/>
        </w:rPr>
        <w:t xml:space="preserve"> </w:t>
      </w:r>
      <w:r w:rsidRPr="0006762D">
        <w:t>la</w:t>
      </w:r>
      <w:r w:rsidRPr="0006762D">
        <w:rPr>
          <w:spacing w:val="-2"/>
        </w:rPr>
        <w:t xml:space="preserve"> </w:t>
      </w:r>
      <w:r w:rsidRPr="0006762D">
        <w:t>valutazione</w:t>
      </w:r>
      <w:r w:rsidRPr="0006762D">
        <w:rPr>
          <w:spacing w:val="-9"/>
        </w:rPr>
        <w:t xml:space="preserve"> </w:t>
      </w:r>
      <w:r w:rsidRPr="0006762D">
        <w:t>cardiolog</w:t>
      </w:r>
      <w:r w:rsidRPr="0006762D">
        <w:rPr>
          <w:spacing w:val="-1"/>
        </w:rPr>
        <w:t>i</w:t>
      </w:r>
      <w:r w:rsidRPr="0006762D">
        <w:t>ca,</w:t>
      </w:r>
      <w:r w:rsidRPr="0006762D">
        <w:rPr>
          <w:spacing w:val="-11"/>
        </w:rPr>
        <w:t xml:space="preserve"> </w:t>
      </w:r>
      <w:r w:rsidRPr="0006762D">
        <w:t>condotta</w:t>
      </w:r>
      <w:r w:rsidRPr="0006762D">
        <w:rPr>
          <w:spacing w:val="-7"/>
        </w:rPr>
        <w:t xml:space="preserve"> </w:t>
      </w:r>
      <w:r w:rsidRPr="0006762D">
        <w:t>con</w:t>
      </w:r>
      <w:r w:rsidRPr="0006762D">
        <w:rPr>
          <w:spacing w:val="-3"/>
        </w:rPr>
        <w:t xml:space="preserve"> </w:t>
      </w:r>
      <w:r w:rsidRPr="0006762D">
        <w:t xml:space="preserve">le </w:t>
      </w:r>
      <w:r w:rsidRPr="0006762D">
        <w:rPr>
          <w:spacing w:val="-2"/>
        </w:rPr>
        <w:t>m</w:t>
      </w:r>
      <w:r w:rsidRPr="0006762D">
        <w:t>odalità</w:t>
      </w:r>
      <w:r w:rsidRPr="0006762D">
        <w:rPr>
          <w:spacing w:val="-7"/>
        </w:rPr>
        <w:t xml:space="preserve"> </w:t>
      </w:r>
      <w:r w:rsidRPr="0006762D">
        <w:t>di</w:t>
      </w:r>
      <w:r w:rsidRPr="0006762D">
        <w:rPr>
          <w:spacing w:val="-2"/>
        </w:rPr>
        <w:t xml:space="preserve"> </w:t>
      </w:r>
      <w:r w:rsidRPr="0006762D">
        <w:t>quella</w:t>
      </w:r>
      <w:r w:rsidRPr="0006762D">
        <w:rPr>
          <w:spacing w:val="-5"/>
        </w:rPr>
        <w:t xml:space="preserve"> </w:t>
      </w:r>
      <w:r w:rsidRPr="0006762D">
        <w:t>iniziale,</w:t>
      </w:r>
      <w:r w:rsidRPr="0006762D">
        <w:rPr>
          <w:spacing w:val="-6"/>
        </w:rPr>
        <w:t xml:space="preserve"> </w:t>
      </w:r>
      <w:r w:rsidRPr="0006762D">
        <w:t>deve</w:t>
      </w:r>
      <w:r w:rsidRPr="0006762D">
        <w:rPr>
          <w:spacing w:val="-5"/>
        </w:rPr>
        <w:t xml:space="preserve"> </w:t>
      </w:r>
      <w:r w:rsidRPr="0006762D">
        <w:t>esse</w:t>
      </w:r>
      <w:r w:rsidRPr="0006762D">
        <w:rPr>
          <w:spacing w:val="1"/>
        </w:rPr>
        <w:t>r</w:t>
      </w:r>
      <w:r w:rsidRPr="0006762D">
        <w:t>e</w:t>
      </w:r>
      <w:r w:rsidRPr="0006762D">
        <w:rPr>
          <w:spacing w:val="-5"/>
        </w:rPr>
        <w:t xml:space="preserve"> </w:t>
      </w:r>
      <w:r w:rsidRPr="0006762D">
        <w:t>ripetuta</w:t>
      </w:r>
      <w:r w:rsidRPr="0006762D">
        <w:rPr>
          <w:spacing w:val="-6"/>
        </w:rPr>
        <w:t xml:space="preserve"> </w:t>
      </w:r>
      <w:r w:rsidRPr="0006762D">
        <w:t>ogni</w:t>
      </w:r>
      <w:r w:rsidRPr="0006762D">
        <w:rPr>
          <w:spacing w:val="-5"/>
        </w:rPr>
        <w:t xml:space="preserve"> </w:t>
      </w:r>
      <w:r w:rsidRPr="0006762D">
        <w:t>3</w:t>
      </w:r>
      <w:r w:rsidRPr="0006762D">
        <w:rPr>
          <w:spacing w:val="-1"/>
        </w:rPr>
        <w:t xml:space="preserve"> </w:t>
      </w:r>
      <w:r w:rsidRPr="0006762D">
        <w:t>mesi</w:t>
      </w:r>
      <w:r w:rsidRPr="0006762D">
        <w:rPr>
          <w:spacing w:val="-4"/>
        </w:rPr>
        <w:t xml:space="preserve"> </w:t>
      </w:r>
      <w:r w:rsidRPr="0006762D">
        <w:t>durante</w:t>
      </w:r>
      <w:r w:rsidRPr="0006762D">
        <w:rPr>
          <w:spacing w:val="-7"/>
        </w:rPr>
        <w:t xml:space="preserve"> </w:t>
      </w:r>
      <w:r w:rsidRPr="0006762D">
        <w:t>il</w:t>
      </w:r>
      <w:r w:rsidRPr="0006762D">
        <w:rPr>
          <w:spacing w:val="-1"/>
        </w:rPr>
        <w:t xml:space="preserve"> </w:t>
      </w:r>
      <w:r w:rsidRPr="0006762D">
        <w:t>tratta</w:t>
      </w:r>
      <w:r w:rsidRPr="0006762D">
        <w:rPr>
          <w:spacing w:val="-1"/>
        </w:rPr>
        <w:t>m</w:t>
      </w:r>
      <w:r w:rsidRPr="0006762D">
        <w:t>en</w:t>
      </w:r>
      <w:r w:rsidRPr="0006762D">
        <w:rPr>
          <w:spacing w:val="1"/>
        </w:rPr>
        <w:t>t</w:t>
      </w:r>
      <w:r w:rsidRPr="0006762D">
        <w:t>o</w:t>
      </w:r>
      <w:r w:rsidRPr="0006762D">
        <w:rPr>
          <w:spacing w:val="-10"/>
        </w:rPr>
        <w:t xml:space="preserve"> </w:t>
      </w:r>
      <w:r w:rsidRPr="0006762D">
        <w:t>e</w:t>
      </w:r>
      <w:r w:rsidRPr="0006762D">
        <w:rPr>
          <w:spacing w:val="-1"/>
        </w:rPr>
        <w:t xml:space="preserve"> </w:t>
      </w:r>
      <w:r w:rsidRPr="0006762D">
        <w:t>ogni</w:t>
      </w:r>
      <w:r w:rsidRPr="0006762D">
        <w:rPr>
          <w:spacing w:val="-5"/>
        </w:rPr>
        <w:t xml:space="preserve"> </w:t>
      </w:r>
      <w:r w:rsidRPr="0006762D">
        <w:t>6</w:t>
      </w:r>
      <w:r w:rsidRPr="0006762D">
        <w:rPr>
          <w:spacing w:val="-1"/>
        </w:rPr>
        <w:t xml:space="preserve"> </w:t>
      </w:r>
      <w:r w:rsidRPr="0006762D">
        <w:rPr>
          <w:spacing w:val="-2"/>
        </w:rPr>
        <w:t>m</w:t>
      </w:r>
      <w:r w:rsidRPr="0006762D">
        <w:rPr>
          <w:spacing w:val="1"/>
        </w:rPr>
        <w:t>e</w:t>
      </w:r>
      <w:r w:rsidRPr="0006762D">
        <w:t>si</w:t>
      </w:r>
      <w:r w:rsidRPr="0006762D">
        <w:rPr>
          <w:spacing w:val="-4"/>
        </w:rPr>
        <w:t xml:space="preserve"> </w:t>
      </w:r>
      <w:r w:rsidRPr="0006762D">
        <w:t>dopo l’interruzione</w:t>
      </w:r>
      <w:r w:rsidRPr="0006762D">
        <w:rPr>
          <w:spacing w:val="-11"/>
        </w:rPr>
        <w:t xml:space="preserve"> </w:t>
      </w:r>
      <w:r w:rsidRPr="0006762D">
        <w:t>del</w:t>
      </w:r>
      <w:r w:rsidRPr="0006762D">
        <w:rPr>
          <w:spacing w:val="-3"/>
        </w:rPr>
        <w:t xml:space="preserve"> </w:t>
      </w:r>
      <w:r w:rsidRPr="0006762D">
        <w:t>tratta</w:t>
      </w:r>
      <w:r w:rsidRPr="0006762D">
        <w:rPr>
          <w:spacing w:val="-1"/>
        </w:rPr>
        <w:t>m</w:t>
      </w:r>
      <w:r w:rsidRPr="0006762D">
        <w:t>e</w:t>
      </w:r>
      <w:r w:rsidRPr="0006762D">
        <w:rPr>
          <w:spacing w:val="2"/>
        </w:rPr>
        <w:t>n</w:t>
      </w:r>
      <w:r w:rsidRPr="0006762D">
        <w:t>to,</w:t>
      </w:r>
      <w:r w:rsidRPr="0006762D">
        <w:rPr>
          <w:spacing w:val="-11"/>
        </w:rPr>
        <w:t xml:space="preserve"> </w:t>
      </w:r>
      <w:r w:rsidRPr="0006762D">
        <w:t>fino</w:t>
      </w:r>
      <w:r w:rsidRPr="0006762D">
        <w:rPr>
          <w:spacing w:val="-4"/>
        </w:rPr>
        <w:t xml:space="preserve"> </w:t>
      </w:r>
      <w:r w:rsidRPr="0006762D">
        <w:t>a</w:t>
      </w:r>
      <w:r w:rsidRPr="0006762D">
        <w:rPr>
          <w:spacing w:val="-1"/>
        </w:rPr>
        <w:t xml:space="preserve"> </w:t>
      </w:r>
      <w:r w:rsidRPr="0006762D">
        <w:t>24</w:t>
      </w:r>
      <w:r w:rsidRPr="0006762D">
        <w:rPr>
          <w:spacing w:val="-3"/>
        </w:rPr>
        <w:t xml:space="preserve"> </w:t>
      </w:r>
      <w:r w:rsidRPr="0006762D">
        <w:t>mesi</w:t>
      </w:r>
      <w:r w:rsidRPr="0006762D">
        <w:rPr>
          <w:spacing w:val="-4"/>
        </w:rPr>
        <w:t xml:space="preserve"> </w:t>
      </w:r>
      <w:r w:rsidRPr="0006762D">
        <w:t>dopo</w:t>
      </w:r>
      <w:r w:rsidRPr="0006762D">
        <w:rPr>
          <w:spacing w:val="-4"/>
        </w:rPr>
        <w:t xml:space="preserve"> </w:t>
      </w:r>
      <w:r w:rsidRPr="0006762D">
        <w:t>l’ultima</w:t>
      </w:r>
      <w:r w:rsidRPr="0006762D">
        <w:rPr>
          <w:spacing w:val="-7"/>
        </w:rPr>
        <w:t xml:space="preserve"> </w:t>
      </w:r>
      <w:r w:rsidRPr="0006762D">
        <w:t>s</w:t>
      </w:r>
      <w:r w:rsidRPr="0006762D">
        <w:rPr>
          <w:spacing w:val="2"/>
        </w:rPr>
        <w:t>o</w:t>
      </w:r>
      <w:r w:rsidRPr="0006762D">
        <w:t>mministrazione</w:t>
      </w:r>
      <w:r w:rsidRPr="0006762D">
        <w:rPr>
          <w:spacing w:val="-15"/>
        </w:rPr>
        <w:t xml:space="preserve"> </w:t>
      </w:r>
      <w:r w:rsidRPr="0006762D">
        <w:t>di</w:t>
      </w:r>
      <w:r w:rsidRPr="0006762D">
        <w:rPr>
          <w:spacing w:val="-2"/>
        </w:rPr>
        <w:t xml:space="preserve"> </w:t>
      </w:r>
      <w:r w:rsidRPr="0006762D">
        <w:t>Herceptin.</w:t>
      </w:r>
      <w:r w:rsidRPr="0006762D">
        <w:rPr>
          <w:spacing w:val="-9"/>
        </w:rPr>
        <w:t xml:space="preserve"> </w:t>
      </w:r>
      <w:r w:rsidRPr="0006762D">
        <w:t>In</w:t>
      </w:r>
      <w:r w:rsidRPr="0006762D">
        <w:rPr>
          <w:spacing w:val="-3"/>
        </w:rPr>
        <w:t xml:space="preserve"> </w:t>
      </w:r>
      <w:r w:rsidRPr="0006762D">
        <w:t>pazienti in</w:t>
      </w:r>
      <w:r w:rsidRPr="0006762D">
        <w:rPr>
          <w:spacing w:val="-2"/>
        </w:rPr>
        <w:t xml:space="preserve"> </w:t>
      </w:r>
      <w:r w:rsidRPr="0006762D">
        <w:t>tratt</w:t>
      </w:r>
      <w:r w:rsidRPr="0006762D">
        <w:rPr>
          <w:spacing w:val="1"/>
        </w:rPr>
        <w:t>a</w:t>
      </w:r>
      <w:r w:rsidRPr="0006762D">
        <w:rPr>
          <w:spacing w:val="-2"/>
        </w:rPr>
        <w:t>m</w:t>
      </w:r>
      <w:r w:rsidRPr="0006762D">
        <w:t>ento</w:t>
      </w:r>
      <w:r w:rsidRPr="0006762D">
        <w:rPr>
          <w:spacing w:val="-10"/>
        </w:rPr>
        <w:t xml:space="preserve"> </w:t>
      </w:r>
      <w:r w:rsidRPr="0006762D">
        <w:t>con</w:t>
      </w:r>
      <w:r w:rsidRPr="0006762D">
        <w:rPr>
          <w:spacing w:val="-3"/>
        </w:rPr>
        <w:t xml:space="preserve"> </w:t>
      </w:r>
      <w:r w:rsidRPr="0006762D">
        <w:t>che</w:t>
      </w:r>
      <w:r w:rsidRPr="0006762D">
        <w:rPr>
          <w:spacing w:val="-1"/>
        </w:rPr>
        <w:t>m</w:t>
      </w:r>
      <w:r w:rsidRPr="0006762D">
        <w:t>io</w:t>
      </w:r>
      <w:r w:rsidRPr="0006762D">
        <w:rPr>
          <w:spacing w:val="2"/>
        </w:rPr>
        <w:t>t</w:t>
      </w:r>
      <w:r w:rsidRPr="0006762D">
        <w:t>erapia</w:t>
      </w:r>
      <w:r w:rsidRPr="0006762D">
        <w:rPr>
          <w:spacing w:val="-12"/>
        </w:rPr>
        <w:t xml:space="preserve"> </w:t>
      </w:r>
      <w:r w:rsidRPr="0006762D">
        <w:t>a</w:t>
      </w:r>
      <w:r w:rsidRPr="0006762D">
        <w:rPr>
          <w:spacing w:val="-1"/>
        </w:rPr>
        <w:t xml:space="preserve"> </w:t>
      </w:r>
      <w:r w:rsidRPr="0006762D">
        <w:t>ba</w:t>
      </w:r>
      <w:r w:rsidRPr="0006762D">
        <w:rPr>
          <w:spacing w:val="1"/>
        </w:rPr>
        <w:t>s</w:t>
      </w:r>
      <w:r w:rsidRPr="0006762D">
        <w:t>e</w:t>
      </w:r>
      <w:r w:rsidRPr="0006762D">
        <w:rPr>
          <w:spacing w:val="-4"/>
        </w:rPr>
        <w:t xml:space="preserve"> </w:t>
      </w:r>
      <w:r w:rsidRPr="0006762D">
        <w:t>di</w:t>
      </w:r>
      <w:r w:rsidRPr="0006762D">
        <w:rPr>
          <w:spacing w:val="-2"/>
        </w:rPr>
        <w:t xml:space="preserve"> </w:t>
      </w:r>
      <w:r w:rsidRPr="0006762D">
        <w:t>antracicline</w:t>
      </w:r>
      <w:r w:rsidRPr="0006762D">
        <w:rPr>
          <w:spacing w:val="-10"/>
        </w:rPr>
        <w:t xml:space="preserve"> </w:t>
      </w:r>
      <w:r w:rsidRPr="0006762D">
        <w:t>è</w:t>
      </w:r>
      <w:r w:rsidRPr="0006762D">
        <w:rPr>
          <w:spacing w:val="-1"/>
        </w:rPr>
        <w:t xml:space="preserve"> </w:t>
      </w:r>
      <w:r w:rsidRPr="0006762D">
        <w:t>racc</w:t>
      </w:r>
      <w:r w:rsidRPr="0006762D">
        <w:rPr>
          <w:spacing w:val="2"/>
        </w:rPr>
        <w:t>o</w:t>
      </w:r>
      <w:r w:rsidRPr="0006762D">
        <w:rPr>
          <w:spacing w:val="-2"/>
        </w:rPr>
        <w:t>m</w:t>
      </w:r>
      <w:r w:rsidRPr="0006762D">
        <w:t>a</w:t>
      </w:r>
      <w:r w:rsidRPr="0006762D">
        <w:rPr>
          <w:spacing w:val="2"/>
        </w:rPr>
        <w:t>n</w:t>
      </w:r>
      <w:r w:rsidRPr="0006762D">
        <w:t>dato</w:t>
      </w:r>
      <w:r w:rsidRPr="0006762D">
        <w:rPr>
          <w:spacing w:val="-12"/>
        </w:rPr>
        <w:t xml:space="preserve"> </w:t>
      </w:r>
      <w:r w:rsidRPr="0006762D">
        <w:t>un</w:t>
      </w:r>
      <w:r w:rsidRPr="0006762D">
        <w:rPr>
          <w:spacing w:val="-2"/>
        </w:rPr>
        <w:t xml:space="preserve"> m</w:t>
      </w:r>
      <w:r w:rsidRPr="0006762D">
        <w:t>oni</w:t>
      </w:r>
      <w:r w:rsidRPr="0006762D">
        <w:rPr>
          <w:spacing w:val="-1"/>
        </w:rPr>
        <w:t>t</w:t>
      </w:r>
      <w:r w:rsidRPr="0006762D">
        <w:rPr>
          <w:spacing w:val="1"/>
        </w:rPr>
        <w:t>o</w:t>
      </w:r>
      <w:r w:rsidRPr="0006762D">
        <w:t>raggio</w:t>
      </w:r>
      <w:r w:rsidRPr="0006762D">
        <w:rPr>
          <w:spacing w:val="-13"/>
        </w:rPr>
        <w:t xml:space="preserve"> </w:t>
      </w:r>
      <w:r w:rsidRPr="0006762D">
        <w:t>ulteriore,</w:t>
      </w:r>
      <w:r w:rsidRPr="0006762D">
        <w:rPr>
          <w:spacing w:val="-7"/>
        </w:rPr>
        <w:t xml:space="preserve"> </w:t>
      </w:r>
      <w:r w:rsidRPr="0006762D">
        <w:t>che deve</w:t>
      </w:r>
      <w:r w:rsidRPr="0006762D">
        <w:rPr>
          <w:spacing w:val="-4"/>
        </w:rPr>
        <w:t xml:space="preserve"> </w:t>
      </w:r>
      <w:r w:rsidRPr="0006762D">
        <w:t>avvenire</w:t>
      </w:r>
      <w:r w:rsidRPr="0006762D">
        <w:rPr>
          <w:spacing w:val="-7"/>
        </w:rPr>
        <w:t xml:space="preserve"> </w:t>
      </w:r>
      <w:r w:rsidRPr="0006762D">
        <w:t>una</w:t>
      </w:r>
      <w:r w:rsidRPr="0006762D">
        <w:rPr>
          <w:spacing w:val="-3"/>
        </w:rPr>
        <w:t xml:space="preserve"> </w:t>
      </w:r>
      <w:r w:rsidRPr="0006762D">
        <w:t>volta</w:t>
      </w:r>
      <w:r w:rsidRPr="0006762D">
        <w:rPr>
          <w:spacing w:val="-3"/>
        </w:rPr>
        <w:t xml:space="preserve"> </w:t>
      </w:r>
      <w:r w:rsidRPr="0006762D">
        <w:t>al</w:t>
      </w:r>
      <w:r w:rsidRPr="0006762D">
        <w:rPr>
          <w:spacing w:val="-1"/>
        </w:rPr>
        <w:t>l</w:t>
      </w:r>
      <w:r w:rsidRPr="0006762D">
        <w:t>’anno</w:t>
      </w:r>
      <w:r w:rsidRPr="0006762D">
        <w:rPr>
          <w:spacing w:val="-8"/>
        </w:rPr>
        <w:t xml:space="preserve"> </w:t>
      </w:r>
      <w:r w:rsidRPr="0006762D">
        <w:t>fino</w:t>
      </w:r>
      <w:r w:rsidRPr="0006762D">
        <w:rPr>
          <w:spacing w:val="-4"/>
        </w:rPr>
        <w:t xml:space="preserve"> </w:t>
      </w:r>
      <w:r w:rsidRPr="0006762D">
        <w:t>a</w:t>
      </w:r>
      <w:r w:rsidRPr="0006762D">
        <w:rPr>
          <w:spacing w:val="-1"/>
        </w:rPr>
        <w:t xml:space="preserve"> </w:t>
      </w:r>
      <w:r w:rsidRPr="0006762D">
        <w:t>5</w:t>
      </w:r>
      <w:r w:rsidRPr="0006762D">
        <w:rPr>
          <w:spacing w:val="-2"/>
        </w:rPr>
        <w:t xml:space="preserve"> </w:t>
      </w:r>
      <w:r w:rsidRPr="0006762D">
        <w:t>anni</w:t>
      </w:r>
      <w:r w:rsidRPr="0006762D">
        <w:rPr>
          <w:spacing w:val="-4"/>
        </w:rPr>
        <w:t xml:space="preserve"> </w:t>
      </w:r>
      <w:r w:rsidRPr="0006762D">
        <w:t>dopo</w:t>
      </w:r>
      <w:r w:rsidRPr="0006762D">
        <w:rPr>
          <w:spacing w:val="-4"/>
        </w:rPr>
        <w:t xml:space="preserve"> </w:t>
      </w:r>
      <w:r w:rsidRPr="0006762D">
        <w:rPr>
          <w:spacing w:val="-1"/>
        </w:rPr>
        <w:t>l</w:t>
      </w:r>
      <w:r w:rsidRPr="0006762D">
        <w:rPr>
          <w:spacing w:val="1"/>
        </w:rPr>
        <w:t>’</w:t>
      </w:r>
      <w:r w:rsidRPr="0006762D">
        <w:t>ultima</w:t>
      </w:r>
      <w:r w:rsidRPr="0006762D">
        <w:rPr>
          <w:spacing w:val="-7"/>
        </w:rPr>
        <w:t xml:space="preserve"> </w:t>
      </w:r>
      <w:r w:rsidRPr="0006762D">
        <w:t>s</w:t>
      </w:r>
      <w:r w:rsidRPr="0006762D">
        <w:rPr>
          <w:spacing w:val="2"/>
        </w:rPr>
        <w:t>o</w:t>
      </w:r>
      <w:r w:rsidRPr="0006762D">
        <w:t>mministrazione</w:t>
      </w:r>
      <w:r w:rsidRPr="0006762D">
        <w:rPr>
          <w:spacing w:val="-15"/>
        </w:rPr>
        <w:t xml:space="preserve"> </w:t>
      </w:r>
      <w:r w:rsidRPr="0006762D">
        <w:t>di</w:t>
      </w:r>
      <w:r w:rsidRPr="0006762D">
        <w:rPr>
          <w:spacing w:val="-2"/>
        </w:rPr>
        <w:t xml:space="preserve"> </w:t>
      </w:r>
      <w:r w:rsidRPr="0006762D">
        <w:t>Herceptin,</w:t>
      </w:r>
      <w:r w:rsidRPr="0006762D">
        <w:rPr>
          <w:spacing w:val="-9"/>
        </w:rPr>
        <w:t xml:space="preserve"> </w:t>
      </w:r>
      <w:r w:rsidRPr="0006762D">
        <w:t>o</w:t>
      </w:r>
      <w:r w:rsidRPr="0006762D">
        <w:rPr>
          <w:spacing w:val="-2"/>
        </w:rPr>
        <w:t xml:space="preserve"> </w:t>
      </w:r>
      <w:r w:rsidRPr="0006762D">
        <w:t>più</w:t>
      </w:r>
      <w:r w:rsidRPr="0006762D">
        <w:rPr>
          <w:spacing w:val="-3"/>
        </w:rPr>
        <w:t xml:space="preserve"> </w:t>
      </w:r>
      <w:r w:rsidRPr="0006762D">
        <w:t>a lungo</w:t>
      </w:r>
      <w:r w:rsidRPr="0006762D">
        <w:rPr>
          <w:spacing w:val="-5"/>
        </w:rPr>
        <w:t xml:space="preserve"> </w:t>
      </w:r>
      <w:r w:rsidRPr="0006762D">
        <w:t>se</w:t>
      </w:r>
      <w:r w:rsidRPr="0006762D">
        <w:rPr>
          <w:spacing w:val="-2"/>
        </w:rPr>
        <w:t xml:space="preserve"> </w:t>
      </w:r>
      <w:r w:rsidRPr="0006762D">
        <w:t>si</w:t>
      </w:r>
      <w:r w:rsidRPr="0006762D">
        <w:rPr>
          <w:spacing w:val="-1"/>
        </w:rPr>
        <w:t xml:space="preserve"> </w:t>
      </w:r>
      <w:r w:rsidRPr="0006762D">
        <w:t>osserva</w:t>
      </w:r>
      <w:r w:rsidRPr="0006762D">
        <w:rPr>
          <w:spacing w:val="-7"/>
        </w:rPr>
        <w:t xml:space="preserve"> </w:t>
      </w:r>
      <w:r w:rsidRPr="0006762D">
        <w:t>una</w:t>
      </w:r>
      <w:r w:rsidRPr="0006762D">
        <w:rPr>
          <w:spacing w:val="-3"/>
        </w:rPr>
        <w:t xml:space="preserve"> </w:t>
      </w:r>
      <w:r w:rsidRPr="0006762D">
        <w:t>continua</w:t>
      </w:r>
      <w:r w:rsidRPr="0006762D">
        <w:rPr>
          <w:spacing w:val="-8"/>
        </w:rPr>
        <w:t xml:space="preserve"> </w:t>
      </w:r>
      <w:r w:rsidRPr="0006762D">
        <w:t>di</w:t>
      </w:r>
      <w:r w:rsidRPr="0006762D">
        <w:rPr>
          <w:spacing w:val="-1"/>
        </w:rPr>
        <w:t>m</w:t>
      </w:r>
      <w:r w:rsidRPr="0006762D">
        <w:t>inuzione</w:t>
      </w:r>
      <w:r w:rsidRPr="0006762D">
        <w:rPr>
          <w:spacing w:val="-10"/>
        </w:rPr>
        <w:t xml:space="preserve"> </w:t>
      </w:r>
      <w:r w:rsidRPr="0006762D">
        <w:t>della</w:t>
      </w:r>
      <w:r w:rsidRPr="0006762D">
        <w:rPr>
          <w:spacing w:val="-3"/>
        </w:rPr>
        <w:t xml:space="preserve"> </w:t>
      </w:r>
      <w:r w:rsidRPr="0006762D">
        <w:t>LVEF.</w:t>
      </w:r>
    </w:p>
    <w:p w14:paraId="1BF9E7E5" w14:textId="77777777" w:rsidR="00540D8F" w:rsidRPr="0006762D" w:rsidRDefault="00540D8F" w:rsidP="00D141A7">
      <w:pPr>
        <w:widowControl w:val="0"/>
        <w:autoSpaceDE w:val="0"/>
        <w:autoSpaceDN w:val="0"/>
        <w:adjustRightInd w:val="0"/>
        <w:spacing w:before="31"/>
        <w:ind w:right="-24"/>
      </w:pPr>
    </w:p>
    <w:p w14:paraId="5D420804" w14:textId="77777777" w:rsidR="003C0D0D" w:rsidRPr="0006762D" w:rsidRDefault="003B2B98" w:rsidP="00D141A7">
      <w:r w:rsidRPr="0006762D">
        <w:t xml:space="preserve">Pazienti con </w:t>
      </w:r>
      <w:r w:rsidR="00051E7B" w:rsidRPr="0006762D">
        <w:t>anamnesi</w:t>
      </w:r>
      <w:r w:rsidRPr="0006762D">
        <w:t xml:space="preserve"> positiva per</w:t>
      </w:r>
      <w:r w:rsidR="006A3503" w:rsidRPr="0006762D">
        <w:t xml:space="preserve"> </w:t>
      </w:r>
      <w:r w:rsidRPr="0006762D">
        <w:t xml:space="preserve">infarto del miocardio </w:t>
      </w:r>
      <w:r w:rsidR="006A3503" w:rsidRPr="0006762D">
        <w:t xml:space="preserve">(MI), angina pectoris </w:t>
      </w:r>
      <w:r w:rsidR="00B77FE9" w:rsidRPr="0006762D">
        <w:t xml:space="preserve">che richiede trattamento </w:t>
      </w:r>
      <w:r w:rsidR="00084462" w:rsidRPr="0006762D">
        <w:t>medico</w:t>
      </w:r>
      <w:r w:rsidR="006A3503" w:rsidRPr="0006762D">
        <w:t>, CHF (</w:t>
      </w:r>
      <w:r w:rsidR="006F3784" w:rsidRPr="0006762D">
        <w:t xml:space="preserve">Classe </w:t>
      </w:r>
      <w:r w:rsidR="006A3503" w:rsidRPr="0006762D">
        <w:t>NYHA II–IV)</w:t>
      </w:r>
      <w:r w:rsidR="00084462" w:rsidRPr="0006762D">
        <w:t xml:space="preserve"> precedente o in corso</w:t>
      </w:r>
      <w:r w:rsidR="006A3503" w:rsidRPr="0006762D">
        <w:t xml:space="preserve">, </w:t>
      </w:r>
      <w:r w:rsidR="00084462" w:rsidRPr="0006762D">
        <w:t xml:space="preserve">LVEF &lt; 55%, </w:t>
      </w:r>
      <w:r w:rsidR="00B77FE9" w:rsidRPr="0006762D">
        <w:t>altra cardiomiopatia</w:t>
      </w:r>
      <w:r w:rsidR="006A3503" w:rsidRPr="0006762D">
        <w:t xml:space="preserve">, </w:t>
      </w:r>
      <w:r w:rsidR="00315759" w:rsidRPr="0006762D">
        <w:t xml:space="preserve">aritmia cardiaca </w:t>
      </w:r>
      <w:r w:rsidR="00B77FE9" w:rsidRPr="0006762D">
        <w:t xml:space="preserve">che </w:t>
      </w:r>
      <w:r w:rsidR="00315759" w:rsidRPr="0006762D">
        <w:t xml:space="preserve">richiede </w:t>
      </w:r>
      <w:r w:rsidR="00B77FE9" w:rsidRPr="0006762D">
        <w:t xml:space="preserve">trattamento </w:t>
      </w:r>
      <w:r w:rsidR="00084462" w:rsidRPr="0006762D">
        <w:t>medico</w:t>
      </w:r>
      <w:r w:rsidR="006A3503" w:rsidRPr="0006762D">
        <w:t xml:space="preserve">, </w:t>
      </w:r>
      <w:r w:rsidR="000771CA" w:rsidRPr="0006762D">
        <w:t>patologia valvolare cardiaca clinicamente rilevante</w:t>
      </w:r>
      <w:r w:rsidR="006A3503" w:rsidRPr="0006762D">
        <w:t xml:space="preserve">, </w:t>
      </w:r>
      <w:r w:rsidR="009B35B6" w:rsidRPr="0006762D">
        <w:t>ipertensione scarsamente controllata</w:t>
      </w:r>
      <w:r w:rsidR="006A3503" w:rsidRPr="0006762D">
        <w:t xml:space="preserve"> (</w:t>
      </w:r>
      <w:r w:rsidR="009B35B6" w:rsidRPr="0006762D">
        <w:t xml:space="preserve">ipertensione controllata da un </w:t>
      </w:r>
      <w:r w:rsidR="00084462" w:rsidRPr="0006762D">
        <w:t xml:space="preserve">trattamento medico </w:t>
      </w:r>
      <w:r w:rsidR="00315759" w:rsidRPr="0006762D">
        <w:t xml:space="preserve">standard </w:t>
      </w:r>
      <w:r w:rsidR="009B35B6" w:rsidRPr="0006762D">
        <w:t>idoneo</w:t>
      </w:r>
      <w:r w:rsidR="006A3503" w:rsidRPr="0006762D">
        <w:t xml:space="preserve">) </w:t>
      </w:r>
      <w:r w:rsidR="00B32FAE" w:rsidRPr="0006762D">
        <w:t xml:space="preserve">e versamento pericardico con effetto emodinamico sono stati esclusi dagli studi </w:t>
      </w:r>
      <w:r w:rsidR="00315759" w:rsidRPr="0006762D">
        <w:t xml:space="preserve">registrativi </w:t>
      </w:r>
      <w:r w:rsidR="00B32FAE" w:rsidRPr="0006762D">
        <w:t>sul trattamento</w:t>
      </w:r>
      <w:r w:rsidR="00315759" w:rsidRPr="0006762D">
        <w:t xml:space="preserve"> adiuvante e neoadiuvante</w:t>
      </w:r>
      <w:r w:rsidR="00B32FAE" w:rsidRPr="0006762D">
        <w:t xml:space="preserve"> </w:t>
      </w:r>
      <w:r w:rsidR="00315759" w:rsidRPr="0006762D">
        <w:t>dell’EBC</w:t>
      </w:r>
      <w:r w:rsidR="00B32FAE" w:rsidRPr="0006762D">
        <w:t xml:space="preserve"> con Herceptin.</w:t>
      </w:r>
      <w:r w:rsidR="00315759" w:rsidRPr="0006762D">
        <w:t xml:space="preserve"> In tali pazienti il trattamento non può pertanto essere raccomandato.</w:t>
      </w:r>
    </w:p>
    <w:p w14:paraId="493A7AC3" w14:textId="77777777" w:rsidR="00B32FAE" w:rsidRPr="0006762D" w:rsidRDefault="00B32FAE" w:rsidP="00D141A7">
      <w:pPr>
        <w:widowControl w:val="0"/>
        <w:autoSpaceDE w:val="0"/>
        <w:autoSpaceDN w:val="0"/>
        <w:adjustRightInd w:val="0"/>
        <w:spacing w:before="31"/>
        <w:ind w:right="-24"/>
      </w:pPr>
    </w:p>
    <w:p w14:paraId="63846799" w14:textId="77777777" w:rsidR="003C0D0D" w:rsidRPr="0006762D" w:rsidRDefault="003C0D0D" w:rsidP="00D141A7">
      <w:pPr>
        <w:widowControl w:val="0"/>
        <w:autoSpaceDE w:val="0"/>
        <w:autoSpaceDN w:val="0"/>
        <w:adjustRightInd w:val="0"/>
        <w:spacing w:line="248" w:lineRule="exact"/>
        <w:ind w:right="-24"/>
        <w:rPr>
          <w:i/>
        </w:rPr>
      </w:pPr>
      <w:r w:rsidRPr="0006762D">
        <w:rPr>
          <w:i/>
          <w:position w:val="-1"/>
        </w:rPr>
        <w:t>Trattamento</w:t>
      </w:r>
      <w:r w:rsidRPr="0006762D">
        <w:rPr>
          <w:i/>
          <w:spacing w:val="-10"/>
          <w:position w:val="-1"/>
        </w:rPr>
        <w:t xml:space="preserve"> </w:t>
      </w:r>
      <w:r w:rsidRPr="0006762D">
        <w:rPr>
          <w:i/>
          <w:position w:val="-1"/>
        </w:rPr>
        <w:t>adiuvante</w:t>
      </w:r>
    </w:p>
    <w:p w14:paraId="698753D6" w14:textId="77777777" w:rsidR="003C0D0D" w:rsidRPr="0006762D" w:rsidRDefault="003C0D0D" w:rsidP="00D141A7">
      <w:pPr>
        <w:widowControl w:val="0"/>
        <w:autoSpaceDE w:val="0"/>
        <w:autoSpaceDN w:val="0"/>
        <w:adjustRightInd w:val="0"/>
        <w:spacing w:before="6" w:line="220" w:lineRule="exact"/>
        <w:ind w:right="-24"/>
      </w:pPr>
    </w:p>
    <w:p w14:paraId="07A8313B" w14:textId="77777777" w:rsidR="003C0D0D" w:rsidRPr="0006762D" w:rsidRDefault="003C0D0D" w:rsidP="00D141A7">
      <w:pPr>
        <w:widowControl w:val="0"/>
        <w:autoSpaceDE w:val="0"/>
        <w:autoSpaceDN w:val="0"/>
        <w:adjustRightInd w:val="0"/>
        <w:spacing w:before="31"/>
        <w:ind w:right="-24"/>
      </w:pPr>
      <w:r w:rsidRPr="0006762D">
        <w:t>Her</w:t>
      </w:r>
      <w:r w:rsidRPr="0006762D">
        <w:rPr>
          <w:spacing w:val="1"/>
        </w:rPr>
        <w:t>c</w:t>
      </w:r>
      <w:r w:rsidRPr="0006762D">
        <w:t>eptin</w:t>
      </w:r>
      <w:r w:rsidRPr="0006762D">
        <w:rPr>
          <w:spacing w:val="-9"/>
        </w:rPr>
        <w:t xml:space="preserve"> </w:t>
      </w:r>
      <w:r w:rsidRPr="0006762D">
        <w:t>non</w:t>
      </w:r>
      <w:r w:rsidRPr="0006762D">
        <w:rPr>
          <w:spacing w:val="-3"/>
        </w:rPr>
        <w:t xml:space="preserve"> </w:t>
      </w:r>
      <w:r w:rsidRPr="0006762D">
        <w:t>deve</w:t>
      </w:r>
      <w:r w:rsidRPr="0006762D">
        <w:rPr>
          <w:spacing w:val="-4"/>
        </w:rPr>
        <w:t xml:space="preserve"> </w:t>
      </w:r>
      <w:r w:rsidRPr="0006762D">
        <w:t>essere</w:t>
      </w:r>
      <w:r w:rsidRPr="0006762D">
        <w:rPr>
          <w:spacing w:val="-4"/>
        </w:rPr>
        <w:t xml:space="preserve"> </w:t>
      </w:r>
      <w:r w:rsidRPr="0006762D">
        <w:t>s</w:t>
      </w:r>
      <w:r w:rsidRPr="0006762D">
        <w:rPr>
          <w:spacing w:val="2"/>
        </w:rPr>
        <w:t>o</w:t>
      </w:r>
      <w:r w:rsidRPr="0006762D">
        <w:t>m</w:t>
      </w:r>
      <w:r w:rsidRPr="0006762D">
        <w:rPr>
          <w:spacing w:val="-2"/>
        </w:rPr>
        <w:t>m</w:t>
      </w:r>
      <w:r w:rsidRPr="0006762D">
        <w:t>inistra</w:t>
      </w:r>
      <w:r w:rsidRPr="0006762D">
        <w:rPr>
          <w:spacing w:val="2"/>
        </w:rPr>
        <w:t>t</w:t>
      </w:r>
      <w:r w:rsidRPr="0006762D">
        <w:t>o</w:t>
      </w:r>
      <w:r w:rsidRPr="0006762D">
        <w:rPr>
          <w:spacing w:val="-13"/>
        </w:rPr>
        <w:t xml:space="preserve"> </w:t>
      </w:r>
      <w:r w:rsidRPr="0006762D">
        <w:t>in</w:t>
      </w:r>
      <w:r w:rsidRPr="0006762D">
        <w:rPr>
          <w:spacing w:val="-2"/>
        </w:rPr>
        <w:t xml:space="preserve"> </w:t>
      </w:r>
      <w:r w:rsidRPr="0006762D">
        <w:rPr>
          <w:spacing w:val="-1"/>
        </w:rPr>
        <w:t>c</w:t>
      </w:r>
      <w:r w:rsidRPr="0006762D">
        <w:t>onco</w:t>
      </w:r>
      <w:r w:rsidRPr="0006762D">
        <w:rPr>
          <w:spacing w:val="-2"/>
        </w:rPr>
        <w:t>m</w:t>
      </w:r>
      <w:r w:rsidRPr="0006762D">
        <w:t>itanza</w:t>
      </w:r>
      <w:r w:rsidRPr="0006762D">
        <w:rPr>
          <w:spacing w:val="-12"/>
        </w:rPr>
        <w:t xml:space="preserve"> </w:t>
      </w:r>
      <w:r w:rsidRPr="0006762D">
        <w:t>alle</w:t>
      </w:r>
      <w:r w:rsidRPr="0006762D">
        <w:rPr>
          <w:spacing w:val="-3"/>
        </w:rPr>
        <w:t xml:space="preserve"> </w:t>
      </w:r>
      <w:r w:rsidRPr="0006762D">
        <w:t>ant</w:t>
      </w:r>
      <w:r w:rsidRPr="0006762D">
        <w:rPr>
          <w:spacing w:val="1"/>
        </w:rPr>
        <w:t>r</w:t>
      </w:r>
      <w:r w:rsidRPr="0006762D">
        <w:t>acicline</w:t>
      </w:r>
      <w:r w:rsidRPr="0006762D">
        <w:rPr>
          <w:spacing w:val="-9"/>
        </w:rPr>
        <w:t xml:space="preserve"> </w:t>
      </w:r>
      <w:r w:rsidRPr="0006762D">
        <w:t>nel</w:t>
      </w:r>
      <w:r w:rsidRPr="0006762D">
        <w:rPr>
          <w:spacing w:val="-3"/>
        </w:rPr>
        <w:t xml:space="preserve"> </w:t>
      </w:r>
      <w:r w:rsidRPr="0006762D">
        <w:rPr>
          <w:spacing w:val="1"/>
        </w:rPr>
        <w:t>c</w:t>
      </w:r>
      <w:r w:rsidRPr="0006762D">
        <w:t>ontesto</w:t>
      </w:r>
      <w:r w:rsidRPr="0006762D">
        <w:rPr>
          <w:spacing w:val="-7"/>
        </w:rPr>
        <w:t xml:space="preserve"> </w:t>
      </w:r>
      <w:r w:rsidRPr="0006762D">
        <w:t>del trattamento</w:t>
      </w:r>
      <w:r w:rsidRPr="0006762D">
        <w:rPr>
          <w:spacing w:val="-9"/>
        </w:rPr>
        <w:t xml:space="preserve"> </w:t>
      </w:r>
      <w:r w:rsidRPr="0006762D">
        <w:t>adiuvante.</w:t>
      </w:r>
    </w:p>
    <w:p w14:paraId="5A755AE8" w14:textId="77777777" w:rsidR="00084462" w:rsidRPr="0006762D" w:rsidRDefault="00084462" w:rsidP="00D141A7">
      <w:pPr>
        <w:widowControl w:val="0"/>
        <w:autoSpaceDE w:val="0"/>
        <w:autoSpaceDN w:val="0"/>
        <w:adjustRightInd w:val="0"/>
        <w:ind w:right="-24"/>
      </w:pPr>
    </w:p>
    <w:p w14:paraId="632D5224" w14:textId="77777777" w:rsidR="003C0D0D" w:rsidRPr="0006762D" w:rsidRDefault="00315759" w:rsidP="00D141A7">
      <w:r w:rsidRPr="0006762D">
        <w:t>È</w:t>
      </w:r>
      <w:r w:rsidR="003C0D0D" w:rsidRPr="0006762D">
        <w:rPr>
          <w:spacing w:val="-1"/>
        </w:rPr>
        <w:t xml:space="preserve"> </w:t>
      </w:r>
      <w:r w:rsidR="003C0D0D" w:rsidRPr="0006762D">
        <w:t>stato</w:t>
      </w:r>
      <w:r w:rsidR="003C0D0D" w:rsidRPr="0006762D">
        <w:rPr>
          <w:spacing w:val="-4"/>
        </w:rPr>
        <w:t xml:space="preserve"> </w:t>
      </w:r>
      <w:r w:rsidR="003C0D0D" w:rsidRPr="0006762D">
        <w:t>osservato</w:t>
      </w:r>
      <w:r w:rsidR="003C0D0D" w:rsidRPr="0006762D">
        <w:rPr>
          <w:spacing w:val="-8"/>
        </w:rPr>
        <w:t xml:space="preserve"> </w:t>
      </w:r>
      <w:r w:rsidR="003C0D0D" w:rsidRPr="0006762D">
        <w:t>un</w:t>
      </w:r>
      <w:r w:rsidR="003C0D0D" w:rsidRPr="0006762D">
        <w:rPr>
          <w:spacing w:val="-2"/>
        </w:rPr>
        <w:t xml:space="preserve"> </w:t>
      </w:r>
      <w:r w:rsidR="003C0D0D" w:rsidRPr="0006762D">
        <w:t>au</w:t>
      </w:r>
      <w:r w:rsidR="003C0D0D" w:rsidRPr="0006762D">
        <w:rPr>
          <w:spacing w:val="-2"/>
        </w:rPr>
        <w:t>m</w:t>
      </w:r>
      <w:r w:rsidR="003C0D0D" w:rsidRPr="0006762D">
        <w:rPr>
          <w:spacing w:val="1"/>
        </w:rPr>
        <w:t>e</w:t>
      </w:r>
      <w:r w:rsidR="003C0D0D" w:rsidRPr="0006762D">
        <w:t>nto</w:t>
      </w:r>
      <w:r w:rsidR="003C0D0D" w:rsidRPr="0006762D">
        <w:rPr>
          <w:spacing w:val="-8"/>
        </w:rPr>
        <w:t xml:space="preserve"> </w:t>
      </w:r>
      <w:r w:rsidR="003C0D0D" w:rsidRPr="0006762D">
        <w:t>dell</w:t>
      </w:r>
      <w:r w:rsidR="003C0D0D" w:rsidRPr="0006762D">
        <w:rPr>
          <w:spacing w:val="1"/>
        </w:rPr>
        <w:t>’</w:t>
      </w:r>
      <w:r w:rsidR="003C0D0D" w:rsidRPr="0006762D">
        <w:t>incidenza</w:t>
      </w:r>
      <w:r w:rsidR="003C0D0D" w:rsidRPr="0006762D">
        <w:rPr>
          <w:spacing w:val="-11"/>
        </w:rPr>
        <w:t xml:space="preserve"> </w:t>
      </w:r>
      <w:r w:rsidR="003C0D0D" w:rsidRPr="0006762D">
        <w:t>de</w:t>
      </w:r>
      <w:r w:rsidR="003C0D0D" w:rsidRPr="0006762D">
        <w:rPr>
          <w:spacing w:val="-1"/>
        </w:rPr>
        <w:t>g</w:t>
      </w:r>
      <w:r w:rsidR="003C0D0D" w:rsidRPr="0006762D">
        <w:t>li</w:t>
      </w:r>
      <w:r w:rsidR="003C0D0D" w:rsidRPr="0006762D">
        <w:rPr>
          <w:spacing w:val="-4"/>
        </w:rPr>
        <w:t xml:space="preserve"> </w:t>
      </w:r>
      <w:r w:rsidR="003C0D0D" w:rsidRPr="0006762D">
        <w:t>eventi</w:t>
      </w:r>
      <w:r w:rsidR="003C0D0D" w:rsidRPr="0006762D">
        <w:rPr>
          <w:spacing w:val="-5"/>
        </w:rPr>
        <w:t xml:space="preserve"> </w:t>
      </w:r>
      <w:r w:rsidR="003C0D0D" w:rsidRPr="0006762D">
        <w:t>cardiaci</w:t>
      </w:r>
      <w:r w:rsidR="003C0D0D" w:rsidRPr="0006762D">
        <w:rPr>
          <w:spacing w:val="-6"/>
        </w:rPr>
        <w:t xml:space="preserve"> </w:t>
      </w:r>
      <w:r w:rsidR="003C0D0D" w:rsidRPr="0006762D">
        <w:rPr>
          <w:spacing w:val="1"/>
        </w:rPr>
        <w:t>s</w:t>
      </w:r>
      <w:r w:rsidR="003C0D0D" w:rsidRPr="0006762D">
        <w:t>into</w:t>
      </w:r>
      <w:r w:rsidR="003C0D0D" w:rsidRPr="0006762D">
        <w:rPr>
          <w:spacing w:val="-1"/>
        </w:rPr>
        <w:t>m</w:t>
      </w:r>
      <w:r w:rsidR="003C0D0D" w:rsidRPr="0006762D">
        <w:t>atici</w:t>
      </w:r>
      <w:r w:rsidR="003C0D0D" w:rsidRPr="0006762D">
        <w:rPr>
          <w:spacing w:val="-8"/>
        </w:rPr>
        <w:t xml:space="preserve"> </w:t>
      </w:r>
      <w:r w:rsidR="003C0D0D" w:rsidRPr="0006762D">
        <w:t>e</w:t>
      </w:r>
      <w:r w:rsidR="003C0D0D" w:rsidRPr="0006762D">
        <w:rPr>
          <w:spacing w:val="-1"/>
        </w:rPr>
        <w:t xml:space="preserve"> </w:t>
      </w:r>
      <w:r w:rsidR="003C0D0D" w:rsidRPr="0006762D">
        <w:rPr>
          <w:spacing w:val="1"/>
        </w:rPr>
        <w:t>a</w:t>
      </w:r>
      <w:r w:rsidR="003C0D0D" w:rsidRPr="0006762D">
        <w:t>sintomatici</w:t>
      </w:r>
      <w:r w:rsidR="003C0D0D" w:rsidRPr="0006762D">
        <w:rPr>
          <w:spacing w:val="-10"/>
        </w:rPr>
        <w:t xml:space="preserve"> </w:t>
      </w:r>
      <w:r w:rsidR="003C0D0D" w:rsidRPr="0006762D">
        <w:t>in pazienti</w:t>
      </w:r>
      <w:r w:rsidR="003C0D0D" w:rsidRPr="0006762D">
        <w:rPr>
          <w:spacing w:val="-6"/>
        </w:rPr>
        <w:t xml:space="preserve"> </w:t>
      </w:r>
      <w:r w:rsidR="003C0D0D" w:rsidRPr="0006762D">
        <w:t>con</w:t>
      </w:r>
      <w:r w:rsidR="003C0D0D" w:rsidRPr="0006762D">
        <w:rPr>
          <w:spacing w:val="-3"/>
        </w:rPr>
        <w:t xml:space="preserve"> </w:t>
      </w:r>
      <w:r w:rsidR="00960469" w:rsidRPr="0006762D">
        <w:t>EBC</w:t>
      </w:r>
      <w:r w:rsidR="003C0D0D" w:rsidRPr="0006762D">
        <w:t>,</w:t>
      </w:r>
      <w:r w:rsidR="003C0D0D" w:rsidRPr="0006762D">
        <w:rPr>
          <w:spacing w:val="-6"/>
        </w:rPr>
        <w:t xml:space="preserve"> </w:t>
      </w:r>
      <w:r w:rsidR="003C0D0D" w:rsidRPr="0006762D">
        <w:t>quando</w:t>
      </w:r>
      <w:r w:rsidR="003C0D0D" w:rsidRPr="0006762D">
        <w:rPr>
          <w:spacing w:val="-6"/>
        </w:rPr>
        <w:t xml:space="preserve"> </w:t>
      </w:r>
      <w:r w:rsidR="003C0D0D" w:rsidRPr="0006762D">
        <w:t>Herceptin</w:t>
      </w:r>
      <w:r w:rsidR="003C0D0D" w:rsidRPr="0006762D">
        <w:rPr>
          <w:spacing w:val="-9"/>
        </w:rPr>
        <w:t xml:space="preserve"> </w:t>
      </w:r>
      <w:r w:rsidR="00084462" w:rsidRPr="0006762D">
        <w:rPr>
          <w:spacing w:val="-9"/>
        </w:rPr>
        <w:t>(</w:t>
      </w:r>
      <w:r w:rsidR="000D55E7" w:rsidRPr="0006762D">
        <w:rPr>
          <w:spacing w:val="-9"/>
        </w:rPr>
        <w:t xml:space="preserve">formulazione </w:t>
      </w:r>
      <w:r w:rsidRPr="0006762D">
        <w:rPr>
          <w:spacing w:val="-9"/>
        </w:rPr>
        <w:t>endovenosa</w:t>
      </w:r>
      <w:r w:rsidR="00084462" w:rsidRPr="0006762D">
        <w:rPr>
          <w:spacing w:val="-9"/>
        </w:rPr>
        <w:t>)</w:t>
      </w:r>
      <w:r w:rsidRPr="0006762D">
        <w:rPr>
          <w:spacing w:val="-9"/>
        </w:rPr>
        <w:t xml:space="preserve"> </w:t>
      </w:r>
      <w:r w:rsidR="003C0D0D" w:rsidRPr="0006762D">
        <w:t>era</w:t>
      </w:r>
      <w:r w:rsidR="003C0D0D" w:rsidRPr="0006762D">
        <w:rPr>
          <w:spacing w:val="-3"/>
        </w:rPr>
        <w:t xml:space="preserve"> </w:t>
      </w:r>
      <w:r w:rsidR="003C0D0D" w:rsidRPr="0006762D">
        <w:t>s</w:t>
      </w:r>
      <w:r w:rsidR="003C0D0D" w:rsidRPr="0006762D">
        <w:rPr>
          <w:spacing w:val="2"/>
        </w:rPr>
        <w:t>o</w:t>
      </w:r>
      <w:r w:rsidR="003C0D0D" w:rsidRPr="0006762D">
        <w:t>m</w:t>
      </w:r>
      <w:r w:rsidR="003C0D0D" w:rsidRPr="0006762D">
        <w:rPr>
          <w:spacing w:val="-2"/>
        </w:rPr>
        <w:t>m</w:t>
      </w:r>
      <w:r w:rsidR="003C0D0D" w:rsidRPr="0006762D">
        <w:t>i</w:t>
      </w:r>
      <w:r w:rsidR="003C0D0D" w:rsidRPr="0006762D">
        <w:rPr>
          <w:spacing w:val="2"/>
        </w:rPr>
        <w:t>n</w:t>
      </w:r>
      <w:r w:rsidR="003C0D0D" w:rsidRPr="0006762D">
        <w:t>istrato</w:t>
      </w:r>
      <w:r w:rsidR="003C0D0D" w:rsidRPr="0006762D">
        <w:rPr>
          <w:spacing w:val="-13"/>
        </w:rPr>
        <w:t xml:space="preserve"> </w:t>
      </w:r>
      <w:r w:rsidR="003C0D0D" w:rsidRPr="0006762D">
        <w:t>dopo</w:t>
      </w:r>
      <w:r w:rsidR="00F45D03" w:rsidRPr="0006762D">
        <w:t xml:space="preserve"> </w:t>
      </w:r>
      <w:r w:rsidR="003C0D0D" w:rsidRPr="0006762D">
        <w:t>ch</w:t>
      </w:r>
      <w:r w:rsidR="003C0D0D" w:rsidRPr="0006762D">
        <w:rPr>
          <w:spacing w:val="1"/>
        </w:rPr>
        <w:t>e</w:t>
      </w:r>
      <w:r w:rsidR="003C0D0D" w:rsidRPr="0006762D">
        <w:rPr>
          <w:spacing w:val="-2"/>
        </w:rPr>
        <w:t>m</w:t>
      </w:r>
      <w:r w:rsidR="003C0D0D" w:rsidRPr="0006762D">
        <w:t>ioterap</w:t>
      </w:r>
      <w:r w:rsidR="003C0D0D" w:rsidRPr="0006762D">
        <w:rPr>
          <w:spacing w:val="2"/>
        </w:rPr>
        <w:t>i</w:t>
      </w:r>
      <w:r w:rsidR="003C0D0D" w:rsidRPr="0006762D">
        <w:t>a</w:t>
      </w:r>
      <w:r w:rsidR="003C0D0D" w:rsidRPr="0006762D">
        <w:rPr>
          <w:spacing w:val="-12"/>
        </w:rPr>
        <w:t xml:space="preserve"> </w:t>
      </w:r>
      <w:r w:rsidR="003C0D0D" w:rsidRPr="0006762D">
        <w:t>a</w:t>
      </w:r>
      <w:r w:rsidR="003C0D0D" w:rsidRPr="0006762D">
        <w:rPr>
          <w:spacing w:val="-1"/>
        </w:rPr>
        <w:t xml:space="preserve"> </w:t>
      </w:r>
      <w:r w:rsidR="003C0D0D" w:rsidRPr="0006762D">
        <w:t>base</w:t>
      </w:r>
      <w:r w:rsidR="003C0D0D" w:rsidRPr="0006762D">
        <w:rPr>
          <w:spacing w:val="-4"/>
        </w:rPr>
        <w:t xml:space="preserve"> </w:t>
      </w:r>
      <w:r w:rsidR="003C0D0D" w:rsidRPr="0006762D">
        <w:t>di</w:t>
      </w:r>
      <w:r w:rsidR="003C0D0D" w:rsidRPr="0006762D">
        <w:rPr>
          <w:spacing w:val="-2"/>
        </w:rPr>
        <w:t xml:space="preserve"> </w:t>
      </w:r>
      <w:r w:rsidR="003C0D0D" w:rsidRPr="0006762D">
        <w:t>antracicline</w:t>
      </w:r>
      <w:r w:rsidR="003C0D0D" w:rsidRPr="0006762D">
        <w:rPr>
          <w:spacing w:val="-9"/>
        </w:rPr>
        <w:t xml:space="preserve"> </w:t>
      </w:r>
      <w:r w:rsidR="003C0D0D" w:rsidRPr="0006762D">
        <w:t>ris</w:t>
      </w:r>
      <w:r w:rsidR="003C0D0D" w:rsidRPr="0006762D">
        <w:rPr>
          <w:spacing w:val="2"/>
        </w:rPr>
        <w:t>p</w:t>
      </w:r>
      <w:r w:rsidR="003C0D0D" w:rsidRPr="0006762D">
        <w:t>etto</w:t>
      </w:r>
      <w:r w:rsidR="003C0D0D" w:rsidRPr="0006762D">
        <w:rPr>
          <w:spacing w:val="-7"/>
        </w:rPr>
        <w:t xml:space="preserve"> </w:t>
      </w:r>
      <w:r w:rsidR="003C0D0D" w:rsidRPr="0006762D">
        <w:t>alla</w:t>
      </w:r>
      <w:r w:rsidR="003C0D0D" w:rsidRPr="0006762D">
        <w:rPr>
          <w:spacing w:val="-3"/>
        </w:rPr>
        <w:t xml:space="preserve"> </w:t>
      </w:r>
      <w:r w:rsidR="003C0D0D" w:rsidRPr="0006762D">
        <w:t>s</w:t>
      </w:r>
      <w:r w:rsidR="003C0D0D" w:rsidRPr="0006762D">
        <w:rPr>
          <w:spacing w:val="2"/>
        </w:rPr>
        <w:t>o</w:t>
      </w:r>
      <w:r w:rsidR="003C0D0D" w:rsidRPr="0006762D">
        <w:t>mministrazione</w:t>
      </w:r>
      <w:r w:rsidR="003C0D0D" w:rsidRPr="0006762D">
        <w:rPr>
          <w:spacing w:val="-15"/>
        </w:rPr>
        <w:t xml:space="preserve"> </w:t>
      </w:r>
      <w:r w:rsidR="003C0D0D" w:rsidRPr="0006762D">
        <w:t>con</w:t>
      </w:r>
      <w:r w:rsidR="003C0D0D" w:rsidRPr="0006762D">
        <w:rPr>
          <w:spacing w:val="-3"/>
        </w:rPr>
        <w:t xml:space="preserve"> </w:t>
      </w:r>
      <w:r w:rsidR="003C0D0D" w:rsidRPr="0006762D">
        <w:t>un</w:t>
      </w:r>
      <w:r w:rsidR="003C0D0D" w:rsidRPr="0006762D">
        <w:rPr>
          <w:spacing w:val="-2"/>
        </w:rPr>
        <w:t xml:space="preserve"> </w:t>
      </w:r>
      <w:r w:rsidR="003C0D0D" w:rsidRPr="0006762D">
        <w:t>regi</w:t>
      </w:r>
      <w:r w:rsidR="003C0D0D" w:rsidRPr="0006762D">
        <w:rPr>
          <w:spacing w:val="-1"/>
        </w:rPr>
        <w:t>m</w:t>
      </w:r>
      <w:r w:rsidR="003C0D0D" w:rsidRPr="0006762D">
        <w:t>e</w:t>
      </w:r>
      <w:r w:rsidR="003C0D0D" w:rsidRPr="0006762D">
        <w:rPr>
          <w:spacing w:val="-6"/>
        </w:rPr>
        <w:t xml:space="preserve"> </w:t>
      </w:r>
      <w:r w:rsidR="003C0D0D" w:rsidRPr="0006762D">
        <w:t>di</w:t>
      </w:r>
      <w:r w:rsidR="003C0D0D" w:rsidRPr="0006762D">
        <w:rPr>
          <w:spacing w:val="-2"/>
        </w:rPr>
        <w:t xml:space="preserve"> </w:t>
      </w:r>
      <w:r w:rsidR="003C0D0D" w:rsidRPr="0006762D">
        <w:t>docetaxel</w:t>
      </w:r>
      <w:r w:rsidR="003C0D0D" w:rsidRPr="0006762D">
        <w:rPr>
          <w:spacing w:val="-7"/>
        </w:rPr>
        <w:t xml:space="preserve"> </w:t>
      </w:r>
      <w:r w:rsidR="003C0D0D" w:rsidRPr="0006762D">
        <w:t>e carboplatino</w:t>
      </w:r>
      <w:r w:rsidR="003C0D0D" w:rsidRPr="0006762D">
        <w:rPr>
          <w:spacing w:val="-12"/>
        </w:rPr>
        <w:t xml:space="preserve"> </w:t>
      </w:r>
      <w:r w:rsidR="003C0D0D" w:rsidRPr="0006762D">
        <w:t>non</w:t>
      </w:r>
      <w:r w:rsidR="003C0D0D" w:rsidRPr="0006762D">
        <w:rPr>
          <w:spacing w:val="-3"/>
        </w:rPr>
        <w:t xml:space="preserve"> </w:t>
      </w:r>
      <w:r w:rsidR="003C0D0D" w:rsidRPr="0006762D">
        <w:t>co</w:t>
      </w:r>
      <w:r w:rsidR="003C0D0D" w:rsidRPr="0006762D">
        <w:rPr>
          <w:spacing w:val="-1"/>
        </w:rPr>
        <w:t>n</w:t>
      </w:r>
      <w:r w:rsidR="003C0D0D" w:rsidRPr="0006762D">
        <w:t>tenente</w:t>
      </w:r>
      <w:r w:rsidR="003C0D0D" w:rsidRPr="0006762D">
        <w:rPr>
          <w:spacing w:val="-9"/>
        </w:rPr>
        <w:t xml:space="preserve"> </w:t>
      </w:r>
      <w:r w:rsidR="003C0D0D" w:rsidRPr="0006762D">
        <w:t>antracicli</w:t>
      </w:r>
      <w:r w:rsidR="003C0D0D" w:rsidRPr="0006762D">
        <w:rPr>
          <w:spacing w:val="2"/>
        </w:rPr>
        <w:t>n</w:t>
      </w:r>
      <w:r w:rsidR="003C0D0D" w:rsidRPr="0006762D">
        <w:t>e</w:t>
      </w:r>
      <w:r w:rsidR="003C0D0D" w:rsidRPr="0006762D">
        <w:rPr>
          <w:spacing w:val="-10"/>
        </w:rPr>
        <w:t xml:space="preserve"> </w:t>
      </w:r>
      <w:r w:rsidR="003C0D0D" w:rsidRPr="0006762D">
        <w:t>ed</w:t>
      </w:r>
      <w:r w:rsidR="003C0D0D" w:rsidRPr="0006762D">
        <w:rPr>
          <w:spacing w:val="-2"/>
        </w:rPr>
        <w:t xml:space="preserve"> </w:t>
      </w:r>
      <w:r w:rsidR="003C0D0D" w:rsidRPr="0006762D">
        <w:t>era</w:t>
      </w:r>
      <w:r w:rsidR="003C0D0D" w:rsidRPr="0006762D">
        <w:rPr>
          <w:spacing w:val="-3"/>
        </w:rPr>
        <w:t xml:space="preserve"> </w:t>
      </w:r>
      <w:r w:rsidR="003C0D0D" w:rsidRPr="0006762D">
        <w:t>p</w:t>
      </w:r>
      <w:r w:rsidR="003C0D0D" w:rsidRPr="0006762D">
        <w:rPr>
          <w:spacing w:val="-2"/>
        </w:rPr>
        <w:t>i</w:t>
      </w:r>
      <w:r w:rsidR="003C0D0D" w:rsidRPr="0006762D">
        <w:t>ù</w:t>
      </w:r>
      <w:r w:rsidR="003C0D0D" w:rsidRPr="0006762D">
        <w:rPr>
          <w:spacing w:val="-3"/>
        </w:rPr>
        <w:t xml:space="preserve"> </w:t>
      </w:r>
      <w:r w:rsidR="003C0D0D" w:rsidRPr="0006762D">
        <w:t>marcato</w:t>
      </w:r>
      <w:r w:rsidR="003C0D0D" w:rsidRPr="0006762D">
        <w:rPr>
          <w:spacing w:val="-6"/>
        </w:rPr>
        <w:t xml:space="preserve"> </w:t>
      </w:r>
      <w:r w:rsidR="003C0D0D" w:rsidRPr="0006762D">
        <w:t>quando</w:t>
      </w:r>
      <w:r w:rsidR="003C0D0D" w:rsidRPr="0006762D">
        <w:rPr>
          <w:spacing w:val="-6"/>
        </w:rPr>
        <w:t xml:space="preserve"> </w:t>
      </w:r>
      <w:r w:rsidR="003C0D0D" w:rsidRPr="0006762D">
        <w:t>Herceptin</w:t>
      </w:r>
      <w:r w:rsidR="003C0D0D" w:rsidRPr="0006762D">
        <w:rPr>
          <w:spacing w:val="-9"/>
        </w:rPr>
        <w:t xml:space="preserve"> </w:t>
      </w:r>
      <w:r w:rsidR="00084462" w:rsidRPr="0006762D">
        <w:rPr>
          <w:spacing w:val="-9"/>
        </w:rPr>
        <w:t>(</w:t>
      </w:r>
      <w:r w:rsidR="004214C7" w:rsidRPr="0006762D">
        <w:rPr>
          <w:spacing w:val="-9"/>
        </w:rPr>
        <w:t xml:space="preserve">formulazione </w:t>
      </w:r>
      <w:r w:rsidRPr="0006762D">
        <w:rPr>
          <w:spacing w:val="-9"/>
        </w:rPr>
        <w:t>endovenosa</w:t>
      </w:r>
      <w:r w:rsidR="00084462" w:rsidRPr="0006762D">
        <w:rPr>
          <w:spacing w:val="-9"/>
        </w:rPr>
        <w:t>)</w:t>
      </w:r>
      <w:r w:rsidRPr="0006762D">
        <w:rPr>
          <w:spacing w:val="-9"/>
        </w:rPr>
        <w:t xml:space="preserve"> </w:t>
      </w:r>
      <w:r w:rsidR="003C0D0D" w:rsidRPr="0006762D">
        <w:t>era</w:t>
      </w:r>
      <w:r w:rsidR="003C0D0D" w:rsidRPr="0006762D">
        <w:rPr>
          <w:spacing w:val="-3"/>
        </w:rPr>
        <w:t xml:space="preserve"> </w:t>
      </w:r>
      <w:r w:rsidR="003C0D0D" w:rsidRPr="0006762D">
        <w:t>s</w:t>
      </w:r>
      <w:r w:rsidR="003C0D0D" w:rsidRPr="0006762D">
        <w:rPr>
          <w:spacing w:val="2"/>
        </w:rPr>
        <w:t>o</w:t>
      </w:r>
      <w:r w:rsidR="003C0D0D" w:rsidRPr="0006762D">
        <w:t>mministrato</w:t>
      </w:r>
      <w:r w:rsidR="003C0D0D" w:rsidRPr="0006762D">
        <w:rPr>
          <w:spacing w:val="-12"/>
        </w:rPr>
        <w:t xml:space="preserve"> </w:t>
      </w:r>
      <w:r w:rsidR="003C0D0D" w:rsidRPr="0006762D">
        <w:t>in conco</w:t>
      </w:r>
      <w:r w:rsidR="003C0D0D" w:rsidRPr="0006762D">
        <w:rPr>
          <w:spacing w:val="-1"/>
        </w:rPr>
        <w:t>m</w:t>
      </w:r>
      <w:r w:rsidR="003C0D0D" w:rsidRPr="0006762D">
        <w:t>itanza</w:t>
      </w:r>
      <w:r w:rsidR="003C0D0D" w:rsidRPr="0006762D">
        <w:rPr>
          <w:spacing w:val="-11"/>
        </w:rPr>
        <w:t xml:space="preserve"> </w:t>
      </w:r>
      <w:r w:rsidR="003C0D0D" w:rsidRPr="0006762D">
        <w:t>con</w:t>
      </w:r>
      <w:r w:rsidR="003C0D0D" w:rsidRPr="0006762D">
        <w:rPr>
          <w:spacing w:val="-3"/>
        </w:rPr>
        <w:t xml:space="preserve"> </w:t>
      </w:r>
      <w:r w:rsidR="003C0D0D" w:rsidRPr="0006762D">
        <w:t>i</w:t>
      </w:r>
      <w:r w:rsidR="003C0D0D" w:rsidRPr="0006762D">
        <w:rPr>
          <w:spacing w:val="-1"/>
        </w:rPr>
        <w:t xml:space="preserve"> </w:t>
      </w:r>
      <w:r w:rsidR="003C0D0D" w:rsidRPr="0006762D">
        <w:t>taxani</w:t>
      </w:r>
      <w:r w:rsidR="003C0D0D" w:rsidRPr="0006762D">
        <w:rPr>
          <w:spacing w:val="-6"/>
        </w:rPr>
        <w:t xml:space="preserve"> </w:t>
      </w:r>
      <w:r w:rsidRPr="0006762D">
        <w:t>rispetto a</w:t>
      </w:r>
      <w:r w:rsidRPr="0006762D">
        <w:rPr>
          <w:spacing w:val="-3"/>
        </w:rPr>
        <w:t xml:space="preserve"> </w:t>
      </w:r>
      <w:r w:rsidR="003C0D0D" w:rsidRPr="0006762D">
        <w:t>quando</w:t>
      </w:r>
      <w:r w:rsidR="003C0D0D" w:rsidRPr="0006762D">
        <w:rPr>
          <w:spacing w:val="-6"/>
        </w:rPr>
        <w:t xml:space="preserve"> </w:t>
      </w:r>
      <w:r w:rsidRPr="0006762D">
        <w:rPr>
          <w:spacing w:val="-6"/>
        </w:rPr>
        <w:t xml:space="preserve">era </w:t>
      </w:r>
      <w:r w:rsidR="003C0D0D" w:rsidRPr="0006762D">
        <w:rPr>
          <w:spacing w:val="-2"/>
        </w:rPr>
        <w:t>s</w:t>
      </w:r>
      <w:r w:rsidR="003C0D0D" w:rsidRPr="0006762D">
        <w:rPr>
          <w:spacing w:val="1"/>
        </w:rPr>
        <w:t>o</w:t>
      </w:r>
      <w:r w:rsidR="003C0D0D" w:rsidRPr="0006762D">
        <w:t>mministrato</w:t>
      </w:r>
      <w:r w:rsidR="003C0D0D" w:rsidRPr="0006762D">
        <w:rPr>
          <w:spacing w:val="-12"/>
        </w:rPr>
        <w:t xml:space="preserve"> </w:t>
      </w:r>
      <w:r w:rsidR="003C0D0D" w:rsidRPr="0006762D">
        <w:t>sequenzialmente</w:t>
      </w:r>
      <w:r w:rsidR="003C0D0D" w:rsidRPr="0006762D">
        <w:rPr>
          <w:spacing w:val="-14"/>
        </w:rPr>
        <w:t xml:space="preserve"> </w:t>
      </w:r>
      <w:r w:rsidR="003C0D0D" w:rsidRPr="0006762D">
        <w:t>ai</w:t>
      </w:r>
      <w:r w:rsidR="003C0D0D" w:rsidRPr="0006762D">
        <w:rPr>
          <w:spacing w:val="-2"/>
        </w:rPr>
        <w:t xml:space="preserve"> </w:t>
      </w:r>
      <w:r w:rsidR="003C0D0D" w:rsidRPr="0006762D">
        <w:t>t</w:t>
      </w:r>
      <w:r w:rsidR="003C0D0D" w:rsidRPr="0006762D">
        <w:rPr>
          <w:spacing w:val="-2"/>
        </w:rPr>
        <w:t>a</w:t>
      </w:r>
      <w:r w:rsidR="003C0D0D" w:rsidRPr="0006762D">
        <w:t>xani.</w:t>
      </w:r>
      <w:r w:rsidR="003C0D0D" w:rsidRPr="0006762D">
        <w:rPr>
          <w:spacing w:val="-6"/>
        </w:rPr>
        <w:t xml:space="preserve"> </w:t>
      </w:r>
      <w:r w:rsidR="003C0D0D" w:rsidRPr="0006762D">
        <w:t>Indipen</w:t>
      </w:r>
      <w:r w:rsidR="003C0D0D" w:rsidRPr="0006762D">
        <w:rPr>
          <w:spacing w:val="1"/>
        </w:rPr>
        <w:t>d</w:t>
      </w:r>
      <w:r w:rsidR="003C0D0D" w:rsidRPr="0006762D">
        <w:t>entemente dal</w:t>
      </w:r>
      <w:r w:rsidR="003C0D0D" w:rsidRPr="0006762D">
        <w:rPr>
          <w:spacing w:val="-3"/>
        </w:rPr>
        <w:t xml:space="preserve"> </w:t>
      </w:r>
      <w:r w:rsidR="003C0D0D" w:rsidRPr="0006762D">
        <w:t>regime</w:t>
      </w:r>
      <w:r w:rsidR="003C0D0D" w:rsidRPr="0006762D">
        <w:rPr>
          <w:spacing w:val="-6"/>
        </w:rPr>
        <w:t xml:space="preserve"> </w:t>
      </w:r>
      <w:r w:rsidR="003C0D0D" w:rsidRPr="0006762D">
        <w:t>utilizzato,</w:t>
      </w:r>
      <w:r w:rsidR="003C0D0D" w:rsidRPr="0006762D">
        <w:rPr>
          <w:spacing w:val="-8"/>
        </w:rPr>
        <w:t xml:space="preserve"> </w:t>
      </w:r>
      <w:r w:rsidR="003C0D0D" w:rsidRPr="0006762D">
        <w:t xml:space="preserve">la </w:t>
      </w:r>
      <w:r w:rsidR="003C0D0D" w:rsidRPr="0006762D">
        <w:rPr>
          <w:spacing w:val="-2"/>
        </w:rPr>
        <w:t>m</w:t>
      </w:r>
      <w:r w:rsidR="003C0D0D" w:rsidRPr="0006762D">
        <w:rPr>
          <w:spacing w:val="1"/>
        </w:rPr>
        <w:t>a</w:t>
      </w:r>
      <w:r w:rsidR="003C0D0D" w:rsidRPr="0006762D">
        <w:t>ggior</w:t>
      </w:r>
      <w:r w:rsidR="003C0D0D" w:rsidRPr="0006762D">
        <w:rPr>
          <w:spacing w:val="-8"/>
        </w:rPr>
        <w:t xml:space="preserve"> </w:t>
      </w:r>
      <w:r w:rsidR="003C0D0D" w:rsidRPr="0006762D">
        <w:t>parte</w:t>
      </w:r>
      <w:r w:rsidR="003C0D0D" w:rsidRPr="0006762D">
        <w:rPr>
          <w:spacing w:val="-4"/>
        </w:rPr>
        <w:t xml:space="preserve"> </w:t>
      </w:r>
      <w:r w:rsidR="003C0D0D" w:rsidRPr="0006762D">
        <w:t>degli</w:t>
      </w:r>
      <w:r w:rsidR="003C0D0D" w:rsidRPr="0006762D">
        <w:rPr>
          <w:spacing w:val="-4"/>
        </w:rPr>
        <w:t xml:space="preserve"> </w:t>
      </w:r>
      <w:r w:rsidR="003C0D0D" w:rsidRPr="0006762D">
        <w:t>eventi</w:t>
      </w:r>
      <w:r w:rsidR="003C0D0D" w:rsidRPr="0006762D">
        <w:rPr>
          <w:spacing w:val="-5"/>
        </w:rPr>
        <w:t xml:space="preserve"> </w:t>
      </w:r>
      <w:r w:rsidR="003C0D0D" w:rsidRPr="0006762D">
        <w:t>cardiaci</w:t>
      </w:r>
      <w:r w:rsidR="003C0D0D" w:rsidRPr="0006762D">
        <w:rPr>
          <w:spacing w:val="-6"/>
        </w:rPr>
        <w:t xml:space="preserve"> </w:t>
      </w:r>
      <w:r w:rsidR="003C0D0D" w:rsidRPr="0006762D">
        <w:t>sintomatici</w:t>
      </w:r>
      <w:r w:rsidR="003C0D0D" w:rsidRPr="0006762D">
        <w:rPr>
          <w:spacing w:val="-9"/>
        </w:rPr>
        <w:t xml:space="preserve"> </w:t>
      </w:r>
      <w:r w:rsidR="003C0D0D" w:rsidRPr="0006762D">
        <w:t>si</w:t>
      </w:r>
      <w:r w:rsidR="003C0D0D" w:rsidRPr="0006762D">
        <w:rPr>
          <w:spacing w:val="-1"/>
        </w:rPr>
        <w:t xml:space="preserve"> </w:t>
      </w:r>
      <w:r w:rsidRPr="0006762D">
        <w:t>è</w:t>
      </w:r>
      <w:r w:rsidRPr="0006762D">
        <w:rPr>
          <w:spacing w:val="-4"/>
        </w:rPr>
        <w:t xml:space="preserve"> </w:t>
      </w:r>
      <w:r w:rsidR="003C0D0D" w:rsidRPr="0006762D">
        <w:t>v</w:t>
      </w:r>
      <w:r w:rsidR="003C0D0D" w:rsidRPr="0006762D">
        <w:rPr>
          <w:spacing w:val="-2"/>
        </w:rPr>
        <w:t>e</w:t>
      </w:r>
      <w:r w:rsidR="003C0D0D" w:rsidRPr="0006762D">
        <w:t>rificat</w:t>
      </w:r>
      <w:r w:rsidRPr="0006762D">
        <w:t>a</w:t>
      </w:r>
      <w:r w:rsidR="003C0D0D" w:rsidRPr="0006762D">
        <w:rPr>
          <w:spacing w:val="-7"/>
        </w:rPr>
        <w:t xml:space="preserve"> </w:t>
      </w:r>
      <w:r w:rsidR="003C0D0D" w:rsidRPr="0006762D">
        <w:t>entro</w:t>
      </w:r>
      <w:r w:rsidR="003C0D0D" w:rsidRPr="0006762D">
        <w:rPr>
          <w:spacing w:val="-5"/>
        </w:rPr>
        <w:t xml:space="preserve"> </w:t>
      </w:r>
      <w:r w:rsidR="003C0D0D" w:rsidRPr="0006762D">
        <w:t>i</w:t>
      </w:r>
      <w:r w:rsidR="003C0D0D" w:rsidRPr="0006762D">
        <w:rPr>
          <w:spacing w:val="-1"/>
        </w:rPr>
        <w:t xml:space="preserve"> </w:t>
      </w:r>
      <w:r w:rsidR="003C0D0D" w:rsidRPr="0006762D">
        <w:t>pri</w:t>
      </w:r>
      <w:r w:rsidR="003C0D0D" w:rsidRPr="0006762D">
        <w:rPr>
          <w:spacing w:val="-1"/>
        </w:rPr>
        <w:t>m</w:t>
      </w:r>
      <w:r w:rsidR="003C0D0D" w:rsidRPr="0006762D">
        <w:t>i</w:t>
      </w:r>
      <w:r w:rsidR="002F5A93" w:rsidRPr="0006762D">
        <w:t xml:space="preserve"> </w:t>
      </w:r>
      <w:r w:rsidR="003C0D0D" w:rsidRPr="0006762D">
        <w:t>18</w:t>
      </w:r>
      <w:r w:rsidR="003C0D0D" w:rsidRPr="0006762D">
        <w:rPr>
          <w:spacing w:val="-2"/>
        </w:rPr>
        <w:t xml:space="preserve"> m</w:t>
      </w:r>
      <w:r w:rsidR="003C0D0D" w:rsidRPr="0006762D">
        <w:t>esi.</w:t>
      </w:r>
      <w:r w:rsidR="003C0D0D" w:rsidRPr="0006762D">
        <w:rPr>
          <w:spacing w:val="-5"/>
        </w:rPr>
        <w:t xml:space="preserve"> </w:t>
      </w:r>
      <w:r w:rsidR="003C0D0D" w:rsidRPr="0006762D">
        <w:t>In</w:t>
      </w:r>
      <w:r w:rsidR="003C0D0D" w:rsidRPr="0006762D">
        <w:rPr>
          <w:spacing w:val="-2"/>
        </w:rPr>
        <w:t xml:space="preserve"> </w:t>
      </w:r>
      <w:r w:rsidR="003C0D0D" w:rsidRPr="0006762D">
        <w:t>uno</w:t>
      </w:r>
      <w:r w:rsidR="003C0D0D" w:rsidRPr="0006762D">
        <w:rPr>
          <w:spacing w:val="-3"/>
        </w:rPr>
        <w:t xml:space="preserve"> </w:t>
      </w:r>
      <w:r w:rsidR="003C0D0D" w:rsidRPr="0006762D">
        <w:t>dei</w:t>
      </w:r>
      <w:r w:rsidR="003C0D0D" w:rsidRPr="0006762D">
        <w:rPr>
          <w:spacing w:val="-3"/>
        </w:rPr>
        <w:t xml:space="preserve"> </w:t>
      </w:r>
      <w:r w:rsidR="003C0D0D" w:rsidRPr="0006762D">
        <w:t>3</w:t>
      </w:r>
      <w:r w:rsidR="003C0D0D" w:rsidRPr="0006762D">
        <w:rPr>
          <w:spacing w:val="-1"/>
        </w:rPr>
        <w:t xml:space="preserve"> </w:t>
      </w:r>
      <w:r w:rsidR="003C0D0D" w:rsidRPr="0006762D">
        <w:t>studi</w:t>
      </w:r>
      <w:r w:rsidR="003C0D0D" w:rsidRPr="0006762D">
        <w:rPr>
          <w:spacing w:val="-5"/>
        </w:rPr>
        <w:t xml:space="preserve"> </w:t>
      </w:r>
      <w:r w:rsidR="003C0D0D" w:rsidRPr="0006762D">
        <w:t>registrativi</w:t>
      </w:r>
      <w:r w:rsidR="003C0D0D" w:rsidRPr="0006762D">
        <w:rPr>
          <w:spacing w:val="-11"/>
        </w:rPr>
        <w:t xml:space="preserve"> </w:t>
      </w:r>
      <w:r w:rsidR="003C0D0D" w:rsidRPr="0006762D">
        <w:t>condot</w:t>
      </w:r>
      <w:r w:rsidR="003C0D0D" w:rsidRPr="0006762D">
        <w:rPr>
          <w:spacing w:val="-1"/>
        </w:rPr>
        <w:t>t</w:t>
      </w:r>
      <w:r w:rsidR="003C0D0D" w:rsidRPr="0006762D">
        <w:t>i</w:t>
      </w:r>
      <w:r w:rsidR="003C0D0D" w:rsidRPr="0006762D">
        <w:rPr>
          <w:spacing w:val="-7"/>
        </w:rPr>
        <w:t xml:space="preserve"> </w:t>
      </w:r>
      <w:r w:rsidR="003C0D0D" w:rsidRPr="0006762D">
        <w:t>nel</w:t>
      </w:r>
      <w:r w:rsidR="003C0D0D" w:rsidRPr="0006762D">
        <w:rPr>
          <w:spacing w:val="-3"/>
        </w:rPr>
        <w:t xml:space="preserve"> </w:t>
      </w:r>
      <w:r w:rsidR="003C0D0D" w:rsidRPr="0006762D">
        <w:rPr>
          <w:spacing w:val="-1"/>
        </w:rPr>
        <w:t>qu</w:t>
      </w:r>
      <w:r w:rsidR="003C0D0D" w:rsidRPr="0006762D">
        <w:t>ale</w:t>
      </w:r>
      <w:r w:rsidR="003C0D0D" w:rsidRPr="0006762D">
        <w:rPr>
          <w:spacing w:val="-5"/>
        </w:rPr>
        <w:t xml:space="preserve"> </w:t>
      </w:r>
      <w:r w:rsidR="003C0D0D" w:rsidRPr="0006762D">
        <w:t>era</w:t>
      </w:r>
      <w:r w:rsidR="003C0D0D" w:rsidRPr="0006762D">
        <w:rPr>
          <w:spacing w:val="-3"/>
        </w:rPr>
        <w:t xml:space="preserve"> </w:t>
      </w:r>
      <w:r w:rsidR="003C0D0D" w:rsidRPr="0006762D">
        <w:t>disponibile</w:t>
      </w:r>
      <w:r w:rsidR="003C0D0D" w:rsidRPr="0006762D">
        <w:rPr>
          <w:spacing w:val="-9"/>
        </w:rPr>
        <w:t xml:space="preserve"> </w:t>
      </w:r>
      <w:r w:rsidR="003C0D0D" w:rsidRPr="0006762D">
        <w:t>un</w:t>
      </w:r>
      <w:r w:rsidR="003C0D0D" w:rsidRPr="0006762D">
        <w:rPr>
          <w:spacing w:val="-2"/>
        </w:rPr>
        <w:t xml:space="preserve"> </w:t>
      </w:r>
      <w:r w:rsidR="003C0D0D" w:rsidRPr="0006762D">
        <w:rPr>
          <w:i/>
          <w:iCs/>
          <w:spacing w:val="-1"/>
        </w:rPr>
        <w:t>f</w:t>
      </w:r>
      <w:r w:rsidR="003C0D0D" w:rsidRPr="0006762D">
        <w:rPr>
          <w:i/>
          <w:iCs/>
          <w:spacing w:val="1"/>
        </w:rPr>
        <w:t>o</w:t>
      </w:r>
      <w:r w:rsidR="003C0D0D" w:rsidRPr="0006762D">
        <w:rPr>
          <w:i/>
          <w:iCs/>
        </w:rPr>
        <w:t>llow-up</w:t>
      </w:r>
      <w:r w:rsidR="003C0D0D" w:rsidRPr="0006762D">
        <w:rPr>
          <w:i/>
          <w:iCs/>
          <w:spacing w:val="-8"/>
        </w:rPr>
        <w:t xml:space="preserve"> </w:t>
      </w:r>
      <w:r w:rsidR="003C0D0D" w:rsidRPr="0006762D">
        <w:rPr>
          <w:spacing w:val="-2"/>
        </w:rPr>
        <w:t>m</w:t>
      </w:r>
      <w:r w:rsidR="003C0D0D" w:rsidRPr="0006762D">
        <w:t>edia</w:t>
      </w:r>
      <w:r w:rsidR="003C0D0D" w:rsidRPr="0006762D">
        <w:rPr>
          <w:spacing w:val="2"/>
        </w:rPr>
        <w:t>n</w:t>
      </w:r>
      <w:r w:rsidR="003C0D0D" w:rsidRPr="0006762D">
        <w:t>o</w:t>
      </w:r>
      <w:r w:rsidR="003C0D0D" w:rsidRPr="0006762D">
        <w:rPr>
          <w:spacing w:val="-8"/>
        </w:rPr>
        <w:t xml:space="preserve"> </w:t>
      </w:r>
      <w:r w:rsidR="003C0D0D" w:rsidRPr="0006762D">
        <w:t>di</w:t>
      </w:r>
      <w:r w:rsidR="003C0D0D" w:rsidRPr="0006762D">
        <w:rPr>
          <w:spacing w:val="-1"/>
        </w:rPr>
        <w:t xml:space="preserve"> 5</w:t>
      </w:r>
      <w:r w:rsidRPr="0006762D">
        <w:t>,</w:t>
      </w:r>
      <w:r w:rsidR="003C0D0D" w:rsidRPr="0006762D">
        <w:t>5 anni</w:t>
      </w:r>
      <w:r w:rsidR="003C0D0D" w:rsidRPr="0006762D">
        <w:rPr>
          <w:spacing w:val="-4"/>
        </w:rPr>
        <w:t xml:space="preserve"> </w:t>
      </w:r>
      <w:r w:rsidR="003C0D0D" w:rsidRPr="0006762D">
        <w:t>(BCIRG006)</w:t>
      </w:r>
      <w:r w:rsidR="003C0D0D" w:rsidRPr="0006762D">
        <w:rPr>
          <w:spacing w:val="-11"/>
        </w:rPr>
        <w:t xml:space="preserve"> </w:t>
      </w:r>
      <w:r w:rsidR="003C0D0D" w:rsidRPr="0006762D">
        <w:t>è</w:t>
      </w:r>
      <w:r w:rsidR="003C0D0D" w:rsidRPr="0006762D">
        <w:rPr>
          <w:spacing w:val="-1"/>
        </w:rPr>
        <w:t xml:space="preserve"> </w:t>
      </w:r>
      <w:r w:rsidR="003C0D0D" w:rsidRPr="0006762D">
        <w:t>stato</w:t>
      </w:r>
      <w:r w:rsidR="003C0D0D" w:rsidRPr="0006762D">
        <w:rPr>
          <w:spacing w:val="-4"/>
        </w:rPr>
        <w:t xml:space="preserve"> </w:t>
      </w:r>
      <w:r w:rsidR="003C0D0D" w:rsidRPr="0006762D">
        <w:t>osservato</w:t>
      </w:r>
      <w:r w:rsidR="003C0D0D" w:rsidRPr="0006762D">
        <w:rPr>
          <w:spacing w:val="-8"/>
        </w:rPr>
        <w:t xml:space="preserve"> </w:t>
      </w:r>
      <w:r w:rsidR="003C0D0D" w:rsidRPr="0006762D">
        <w:t>un</w:t>
      </w:r>
      <w:r w:rsidR="003C0D0D" w:rsidRPr="0006762D">
        <w:rPr>
          <w:spacing w:val="-2"/>
        </w:rPr>
        <w:t xml:space="preserve"> </w:t>
      </w:r>
      <w:r w:rsidR="003C0D0D" w:rsidRPr="0006762D">
        <w:t>aumento</w:t>
      </w:r>
      <w:r w:rsidR="003C0D0D" w:rsidRPr="0006762D">
        <w:rPr>
          <w:spacing w:val="-8"/>
        </w:rPr>
        <w:t xml:space="preserve"> </w:t>
      </w:r>
      <w:r w:rsidR="003C0D0D" w:rsidRPr="0006762D">
        <w:t>con</w:t>
      </w:r>
      <w:r w:rsidR="003C0D0D" w:rsidRPr="0006762D">
        <w:rPr>
          <w:spacing w:val="-1"/>
        </w:rPr>
        <w:t>ti</w:t>
      </w:r>
      <w:r w:rsidR="003C0D0D" w:rsidRPr="0006762D">
        <w:t>nuativo</w:t>
      </w:r>
      <w:r w:rsidR="003C0D0D" w:rsidRPr="0006762D">
        <w:rPr>
          <w:spacing w:val="-12"/>
        </w:rPr>
        <w:t xml:space="preserve"> </w:t>
      </w:r>
      <w:r w:rsidR="003C0D0D" w:rsidRPr="0006762D">
        <w:t>nella</w:t>
      </w:r>
      <w:r w:rsidR="003C0D0D" w:rsidRPr="0006762D">
        <w:rPr>
          <w:spacing w:val="-4"/>
        </w:rPr>
        <w:t xml:space="preserve"> </w:t>
      </w:r>
      <w:r w:rsidR="003C0D0D" w:rsidRPr="0006762D">
        <w:t>percentuale</w:t>
      </w:r>
      <w:r w:rsidR="003C0D0D" w:rsidRPr="0006762D">
        <w:rPr>
          <w:spacing w:val="-9"/>
        </w:rPr>
        <w:t xml:space="preserve"> </w:t>
      </w:r>
      <w:r w:rsidR="003C0D0D" w:rsidRPr="0006762D">
        <w:t>cu</w:t>
      </w:r>
      <w:r w:rsidR="003C0D0D" w:rsidRPr="0006762D">
        <w:rPr>
          <w:spacing w:val="-1"/>
        </w:rPr>
        <w:t>m</w:t>
      </w:r>
      <w:r w:rsidR="003C0D0D" w:rsidRPr="0006762D">
        <w:rPr>
          <w:spacing w:val="1"/>
        </w:rPr>
        <w:t>u</w:t>
      </w:r>
      <w:r w:rsidR="003C0D0D" w:rsidRPr="0006762D">
        <w:t>lativa</w:t>
      </w:r>
      <w:r w:rsidR="003C0D0D" w:rsidRPr="0006762D">
        <w:rPr>
          <w:spacing w:val="-9"/>
        </w:rPr>
        <w:t xml:space="preserve"> </w:t>
      </w:r>
      <w:r w:rsidR="003C0D0D" w:rsidRPr="0006762D">
        <w:t>di</w:t>
      </w:r>
      <w:r w:rsidR="003C0D0D" w:rsidRPr="0006762D">
        <w:rPr>
          <w:spacing w:val="-2"/>
        </w:rPr>
        <w:t xml:space="preserve"> </w:t>
      </w:r>
      <w:r w:rsidR="003C0D0D" w:rsidRPr="0006762D">
        <w:t>eventi cardiaci</w:t>
      </w:r>
      <w:r w:rsidR="003C0D0D" w:rsidRPr="0006762D">
        <w:rPr>
          <w:spacing w:val="-6"/>
        </w:rPr>
        <w:t xml:space="preserve"> </w:t>
      </w:r>
      <w:r w:rsidR="003C0D0D" w:rsidRPr="0006762D">
        <w:t>sintomatici</w:t>
      </w:r>
      <w:r w:rsidR="003C0D0D" w:rsidRPr="0006762D">
        <w:rPr>
          <w:spacing w:val="-9"/>
        </w:rPr>
        <w:t xml:space="preserve"> </w:t>
      </w:r>
      <w:r w:rsidR="003C0D0D" w:rsidRPr="0006762D">
        <w:t>o</w:t>
      </w:r>
      <w:r w:rsidR="003C0D0D" w:rsidRPr="0006762D">
        <w:rPr>
          <w:spacing w:val="-1"/>
        </w:rPr>
        <w:t xml:space="preserve"> </w:t>
      </w:r>
      <w:r w:rsidR="003C0D0D" w:rsidRPr="0006762D">
        <w:t>di</w:t>
      </w:r>
      <w:r w:rsidR="003C0D0D" w:rsidRPr="0006762D">
        <w:rPr>
          <w:spacing w:val="-2"/>
        </w:rPr>
        <w:t xml:space="preserve"> </w:t>
      </w:r>
      <w:r w:rsidR="003C0D0D" w:rsidRPr="0006762D">
        <w:t>LVEF</w:t>
      </w:r>
      <w:r w:rsidR="003C0D0D" w:rsidRPr="0006762D">
        <w:rPr>
          <w:spacing w:val="-5"/>
        </w:rPr>
        <w:t xml:space="preserve"> </w:t>
      </w:r>
      <w:r w:rsidRPr="0006762D">
        <w:rPr>
          <w:spacing w:val="-5"/>
        </w:rPr>
        <w:t xml:space="preserve">(fino a 2,37%) </w:t>
      </w:r>
      <w:r w:rsidR="003C0D0D" w:rsidRPr="0006762D">
        <w:t>in</w:t>
      </w:r>
      <w:r w:rsidR="003C0D0D" w:rsidRPr="0006762D">
        <w:rPr>
          <w:spacing w:val="-2"/>
        </w:rPr>
        <w:t xml:space="preserve"> </w:t>
      </w:r>
      <w:r w:rsidR="003C0D0D" w:rsidRPr="0006762D">
        <w:t>pazienti</w:t>
      </w:r>
      <w:r w:rsidR="003C0D0D" w:rsidRPr="0006762D">
        <w:rPr>
          <w:spacing w:val="-6"/>
        </w:rPr>
        <w:t xml:space="preserve"> </w:t>
      </w:r>
      <w:r w:rsidR="003C0D0D" w:rsidRPr="0006762D">
        <w:t>a</w:t>
      </w:r>
      <w:r w:rsidR="003C0D0D" w:rsidRPr="0006762D">
        <w:rPr>
          <w:spacing w:val="-1"/>
        </w:rPr>
        <w:t xml:space="preserve"> </w:t>
      </w:r>
      <w:r w:rsidR="003C0D0D" w:rsidRPr="0006762D">
        <w:t>cui</w:t>
      </w:r>
      <w:r w:rsidR="003C0D0D" w:rsidRPr="0006762D">
        <w:rPr>
          <w:spacing w:val="-3"/>
        </w:rPr>
        <w:t xml:space="preserve"> </w:t>
      </w:r>
      <w:r w:rsidR="003C0D0D" w:rsidRPr="0006762D">
        <w:t>era</w:t>
      </w:r>
      <w:r w:rsidR="003C0D0D" w:rsidRPr="0006762D">
        <w:rPr>
          <w:spacing w:val="-3"/>
        </w:rPr>
        <w:t xml:space="preserve"> </w:t>
      </w:r>
      <w:r w:rsidR="003C0D0D" w:rsidRPr="0006762D">
        <w:t>somministrato</w:t>
      </w:r>
      <w:r w:rsidR="003C0D0D" w:rsidRPr="0006762D">
        <w:rPr>
          <w:spacing w:val="-11"/>
        </w:rPr>
        <w:t xml:space="preserve"> </w:t>
      </w:r>
      <w:r w:rsidR="003C0D0D" w:rsidRPr="0006762D">
        <w:t>Herceptin</w:t>
      </w:r>
      <w:r w:rsidR="003C0D0D" w:rsidRPr="0006762D">
        <w:rPr>
          <w:spacing w:val="-9"/>
        </w:rPr>
        <w:t xml:space="preserve"> </w:t>
      </w:r>
      <w:r w:rsidR="003C0D0D" w:rsidRPr="0006762D">
        <w:t>in</w:t>
      </w:r>
      <w:r w:rsidR="003C0D0D" w:rsidRPr="0006762D">
        <w:rPr>
          <w:spacing w:val="-2"/>
        </w:rPr>
        <w:t xml:space="preserve"> </w:t>
      </w:r>
      <w:r w:rsidR="003C0D0D" w:rsidRPr="0006762D">
        <w:t>conco</w:t>
      </w:r>
      <w:r w:rsidR="003C0D0D" w:rsidRPr="0006762D">
        <w:rPr>
          <w:spacing w:val="-1"/>
        </w:rPr>
        <w:t>m</w:t>
      </w:r>
      <w:r w:rsidR="003C0D0D" w:rsidRPr="0006762D">
        <w:t>i</w:t>
      </w:r>
      <w:r w:rsidR="003C0D0D" w:rsidRPr="0006762D">
        <w:rPr>
          <w:spacing w:val="2"/>
        </w:rPr>
        <w:t>t</w:t>
      </w:r>
      <w:r w:rsidR="003C0D0D" w:rsidRPr="0006762D">
        <w:t>anza</w:t>
      </w:r>
      <w:r w:rsidR="003C0D0D" w:rsidRPr="0006762D">
        <w:rPr>
          <w:spacing w:val="-11"/>
        </w:rPr>
        <w:t xml:space="preserve"> </w:t>
      </w:r>
      <w:r w:rsidR="003C0D0D" w:rsidRPr="0006762D">
        <w:t>con</w:t>
      </w:r>
      <w:r w:rsidR="003C0D0D" w:rsidRPr="0006762D">
        <w:rPr>
          <w:spacing w:val="-3"/>
        </w:rPr>
        <w:t xml:space="preserve"> </w:t>
      </w:r>
      <w:r w:rsidR="003C0D0D" w:rsidRPr="0006762D">
        <w:t>un taxano</w:t>
      </w:r>
      <w:r w:rsidR="003C0D0D" w:rsidRPr="0006762D">
        <w:rPr>
          <w:spacing w:val="-6"/>
        </w:rPr>
        <w:t xml:space="preserve"> </w:t>
      </w:r>
      <w:r w:rsidR="003C0D0D" w:rsidRPr="0006762D">
        <w:t>dopo</w:t>
      </w:r>
      <w:r w:rsidR="003C0D0D" w:rsidRPr="0006762D">
        <w:rPr>
          <w:spacing w:val="-4"/>
        </w:rPr>
        <w:t xml:space="preserve"> </w:t>
      </w:r>
      <w:r w:rsidR="003C0D0D" w:rsidRPr="0006762D">
        <w:t>terapia</w:t>
      </w:r>
      <w:r w:rsidR="003C0D0D" w:rsidRPr="0006762D">
        <w:rPr>
          <w:spacing w:val="-6"/>
        </w:rPr>
        <w:t xml:space="preserve"> </w:t>
      </w:r>
      <w:r w:rsidR="003C0D0D" w:rsidRPr="0006762D">
        <w:t>con</w:t>
      </w:r>
      <w:r w:rsidR="003C0D0D" w:rsidRPr="0006762D">
        <w:rPr>
          <w:spacing w:val="-3"/>
        </w:rPr>
        <w:t xml:space="preserve"> </w:t>
      </w:r>
      <w:r w:rsidR="003C0D0D" w:rsidRPr="0006762D">
        <w:t>antracicline</w:t>
      </w:r>
      <w:r w:rsidR="003C0D0D" w:rsidRPr="0006762D">
        <w:rPr>
          <w:spacing w:val="-9"/>
        </w:rPr>
        <w:t xml:space="preserve"> </w:t>
      </w:r>
      <w:r w:rsidR="003C0D0D" w:rsidRPr="0006762D">
        <w:t>ris</w:t>
      </w:r>
      <w:r w:rsidR="003C0D0D" w:rsidRPr="0006762D">
        <w:rPr>
          <w:spacing w:val="-2"/>
        </w:rPr>
        <w:t>p</w:t>
      </w:r>
      <w:r w:rsidR="003C0D0D" w:rsidRPr="0006762D">
        <w:t>etto</w:t>
      </w:r>
      <w:r w:rsidR="003C0D0D" w:rsidRPr="0006762D">
        <w:rPr>
          <w:spacing w:val="-7"/>
        </w:rPr>
        <w:t xml:space="preserve"> </w:t>
      </w:r>
      <w:r w:rsidR="003C0D0D" w:rsidRPr="0006762D">
        <w:t>a</w:t>
      </w:r>
      <w:r w:rsidR="003C0D0D" w:rsidRPr="0006762D">
        <w:rPr>
          <w:spacing w:val="-1"/>
        </w:rPr>
        <w:t xml:space="preserve"> </w:t>
      </w:r>
      <w:r w:rsidR="003C0D0D" w:rsidRPr="0006762D">
        <w:t>circa</w:t>
      </w:r>
      <w:r w:rsidR="003C0D0D" w:rsidRPr="0006762D">
        <w:rPr>
          <w:spacing w:val="-4"/>
        </w:rPr>
        <w:t xml:space="preserve"> </w:t>
      </w:r>
      <w:r w:rsidR="003C0D0D" w:rsidRPr="0006762D">
        <w:t>l</w:t>
      </w:r>
      <w:r w:rsidR="003C0D0D" w:rsidRPr="0006762D">
        <w:rPr>
          <w:spacing w:val="1"/>
        </w:rPr>
        <w:t>’</w:t>
      </w:r>
      <w:r w:rsidR="003C0D0D" w:rsidRPr="0006762D">
        <w:t>1%</w:t>
      </w:r>
      <w:r w:rsidR="003C0D0D" w:rsidRPr="0006762D">
        <w:rPr>
          <w:spacing w:val="-4"/>
        </w:rPr>
        <w:t xml:space="preserve"> </w:t>
      </w:r>
      <w:r w:rsidR="003C0D0D" w:rsidRPr="0006762D">
        <w:t>nei</w:t>
      </w:r>
      <w:r w:rsidR="003C0D0D" w:rsidRPr="0006762D">
        <w:rPr>
          <w:spacing w:val="-3"/>
        </w:rPr>
        <w:t xml:space="preserve"> </w:t>
      </w:r>
      <w:r w:rsidR="003C0D0D" w:rsidRPr="0006762D">
        <w:t>due</w:t>
      </w:r>
      <w:r w:rsidR="003C0D0D" w:rsidRPr="0006762D">
        <w:rPr>
          <w:spacing w:val="-3"/>
        </w:rPr>
        <w:t xml:space="preserve"> </w:t>
      </w:r>
      <w:r w:rsidR="003C0D0D" w:rsidRPr="0006762D">
        <w:t>bracci</w:t>
      </w:r>
      <w:r w:rsidR="003C0D0D" w:rsidRPr="0006762D">
        <w:rPr>
          <w:spacing w:val="-5"/>
        </w:rPr>
        <w:t xml:space="preserve"> </w:t>
      </w:r>
      <w:r w:rsidR="003C0D0D" w:rsidRPr="0006762D">
        <w:t>di</w:t>
      </w:r>
      <w:r w:rsidR="003C0D0D" w:rsidRPr="0006762D">
        <w:rPr>
          <w:spacing w:val="-2"/>
        </w:rPr>
        <w:t xml:space="preserve"> </w:t>
      </w:r>
      <w:r w:rsidR="003C0D0D" w:rsidRPr="0006762D">
        <w:t>confronto (antraciclina</w:t>
      </w:r>
      <w:r w:rsidR="003C0D0D" w:rsidRPr="0006762D">
        <w:rPr>
          <w:spacing w:val="-9"/>
        </w:rPr>
        <w:t xml:space="preserve"> </w:t>
      </w:r>
      <w:r w:rsidR="003C0D0D" w:rsidRPr="0006762D">
        <w:t>più</w:t>
      </w:r>
      <w:r w:rsidR="003C0D0D" w:rsidRPr="0006762D">
        <w:rPr>
          <w:spacing w:val="-3"/>
        </w:rPr>
        <w:t xml:space="preserve"> </w:t>
      </w:r>
      <w:r w:rsidR="003C0D0D" w:rsidRPr="0006762D">
        <w:t>ciclofosfamide</w:t>
      </w:r>
      <w:r w:rsidR="003C0D0D" w:rsidRPr="0006762D">
        <w:rPr>
          <w:spacing w:val="-12"/>
        </w:rPr>
        <w:t xml:space="preserve"> </w:t>
      </w:r>
      <w:r w:rsidR="003C0D0D" w:rsidRPr="0006762D">
        <w:t>seguiti</w:t>
      </w:r>
      <w:r w:rsidR="003C0D0D" w:rsidRPr="0006762D">
        <w:rPr>
          <w:spacing w:val="-6"/>
        </w:rPr>
        <w:t xml:space="preserve"> </w:t>
      </w:r>
      <w:r w:rsidR="003C0D0D" w:rsidRPr="0006762D">
        <w:t>da</w:t>
      </w:r>
      <w:r w:rsidR="003C0D0D" w:rsidRPr="0006762D">
        <w:rPr>
          <w:spacing w:val="-4"/>
        </w:rPr>
        <w:t xml:space="preserve"> </w:t>
      </w:r>
      <w:r w:rsidR="003C0D0D" w:rsidRPr="0006762D">
        <w:t>un</w:t>
      </w:r>
      <w:r w:rsidR="003C0D0D" w:rsidRPr="0006762D">
        <w:rPr>
          <w:spacing w:val="-2"/>
        </w:rPr>
        <w:t xml:space="preserve"> </w:t>
      </w:r>
      <w:r w:rsidR="003C0D0D" w:rsidRPr="0006762D">
        <w:t>taxano</w:t>
      </w:r>
      <w:r w:rsidR="003C0D0D" w:rsidRPr="0006762D">
        <w:rPr>
          <w:spacing w:val="-7"/>
        </w:rPr>
        <w:t xml:space="preserve"> </w:t>
      </w:r>
      <w:r w:rsidR="003C0D0D" w:rsidRPr="0006762D">
        <w:t>e</w:t>
      </w:r>
      <w:r w:rsidR="003C0D0D" w:rsidRPr="0006762D">
        <w:rPr>
          <w:spacing w:val="-1"/>
        </w:rPr>
        <w:t xml:space="preserve"> </w:t>
      </w:r>
      <w:r w:rsidR="003C0D0D" w:rsidRPr="0006762D">
        <w:t>taxano,</w:t>
      </w:r>
      <w:r w:rsidR="003C0D0D" w:rsidRPr="0006762D">
        <w:rPr>
          <w:spacing w:val="-5"/>
        </w:rPr>
        <w:t xml:space="preserve"> </w:t>
      </w:r>
      <w:r w:rsidR="003C0D0D" w:rsidRPr="0006762D">
        <w:t>carboplatino</w:t>
      </w:r>
      <w:r w:rsidR="003C0D0D" w:rsidRPr="0006762D">
        <w:rPr>
          <w:spacing w:val="-10"/>
        </w:rPr>
        <w:t xml:space="preserve"> </w:t>
      </w:r>
      <w:r w:rsidR="003C0D0D" w:rsidRPr="0006762D">
        <w:t>ed</w:t>
      </w:r>
      <w:r w:rsidR="003C0D0D" w:rsidRPr="0006762D">
        <w:rPr>
          <w:spacing w:val="-2"/>
        </w:rPr>
        <w:t xml:space="preserve"> </w:t>
      </w:r>
      <w:r w:rsidR="003C0D0D" w:rsidRPr="0006762D">
        <w:rPr>
          <w:spacing w:val="-1"/>
        </w:rPr>
        <w:t>H</w:t>
      </w:r>
      <w:r w:rsidR="003C0D0D" w:rsidRPr="0006762D">
        <w:t>erceptin).</w:t>
      </w:r>
    </w:p>
    <w:p w14:paraId="5CB52371" w14:textId="77777777" w:rsidR="003C0D0D" w:rsidRPr="0006762D" w:rsidRDefault="003C0D0D" w:rsidP="00D141A7">
      <w:pPr>
        <w:widowControl w:val="0"/>
        <w:autoSpaceDE w:val="0"/>
        <w:autoSpaceDN w:val="0"/>
        <w:adjustRightInd w:val="0"/>
        <w:spacing w:before="12" w:line="240" w:lineRule="exact"/>
        <w:ind w:right="-24"/>
      </w:pPr>
    </w:p>
    <w:p w14:paraId="2C1D8343" w14:textId="77777777" w:rsidR="008649CA" w:rsidRPr="0006762D" w:rsidRDefault="00B32FAE" w:rsidP="00D141A7">
      <w:pPr>
        <w:rPr>
          <w:b/>
        </w:rPr>
      </w:pPr>
      <w:r w:rsidRPr="0006762D">
        <w:t>Quattro ampi studi condotti nel contesto adiuvante hanno identificato i fattori di rischio per un evento cardiaco e tra questi: età</w:t>
      </w:r>
      <w:r w:rsidR="00315759" w:rsidRPr="0006762D">
        <w:t xml:space="preserve"> avanzata</w:t>
      </w:r>
      <w:r w:rsidRPr="0006762D">
        <w:t xml:space="preserve"> (&gt; 50 anni), LVEF</w:t>
      </w:r>
      <w:r w:rsidR="00084462" w:rsidRPr="0006762D">
        <w:t xml:space="preserve"> bassa</w:t>
      </w:r>
      <w:r w:rsidRPr="0006762D">
        <w:t xml:space="preserve"> </w:t>
      </w:r>
      <w:r w:rsidR="00084462" w:rsidRPr="0006762D">
        <w:t xml:space="preserve">(&lt; 55%) </w:t>
      </w:r>
      <w:r w:rsidRPr="0006762D">
        <w:t>al basale prima o dopo l'avvio della terapia con paclitaxel</w:t>
      </w:r>
      <w:r w:rsidR="00601283" w:rsidRPr="0006762D">
        <w:t>, riduzione della LVEF di 10-15 punti</w:t>
      </w:r>
      <w:r w:rsidRPr="0006762D">
        <w:t xml:space="preserve"> e uso precedente o concomitante di medicinali antipertensivi. Nei pazienti trattati con Herceptin dopo il completamento della chemioterapia adiuvante</w:t>
      </w:r>
      <w:r w:rsidR="000354E6" w:rsidRPr="0006762D">
        <w:t>,</w:t>
      </w:r>
      <w:r w:rsidRPr="0006762D">
        <w:t xml:space="preserve"> il rischio di disfunzione cardiaca si è associato a una più elevata dose cumulativa di antracicline somministrata prima dell'avvio della terapia con Herceptin e a un </w:t>
      </w:r>
      <w:r w:rsidR="00601283" w:rsidRPr="0006762D">
        <w:t>indice di massa corporea (</w:t>
      </w:r>
      <w:r w:rsidRPr="0006762D">
        <w:t>IMC</w:t>
      </w:r>
      <w:r w:rsidR="00601283" w:rsidRPr="0006762D">
        <w:t>) &gt; 25 kg/m</w:t>
      </w:r>
      <w:r w:rsidR="00601283" w:rsidRPr="0006762D">
        <w:rPr>
          <w:vertAlign w:val="superscript"/>
        </w:rPr>
        <w:t>2</w:t>
      </w:r>
      <w:r w:rsidRPr="0006762D">
        <w:t>.</w:t>
      </w:r>
      <w:r w:rsidR="008649CA" w:rsidRPr="0006762D">
        <w:t xml:space="preserve"> </w:t>
      </w:r>
    </w:p>
    <w:p w14:paraId="034179AF" w14:textId="77777777" w:rsidR="003C0D0D" w:rsidRPr="0006762D" w:rsidRDefault="003C0D0D" w:rsidP="00D141A7">
      <w:pPr>
        <w:widowControl w:val="0"/>
        <w:autoSpaceDE w:val="0"/>
        <w:autoSpaceDN w:val="0"/>
        <w:adjustRightInd w:val="0"/>
        <w:spacing w:before="13" w:line="240" w:lineRule="exact"/>
        <w:ind w:right="-24"/>
      </w:pPr>
    </w:p>
    <w:p w14:paraId="01E5E7F9" w14:textId="77777777" w:rsidR="003C0D0D" w:rsidRPr="0006762D" w:rsidRDefault="003C0D0D" w:rsidP="00DA4C1B">
      <w:pPr>
        <w:keepNext/>
        <w:keepLines/>
        <w:widowControl w:val="0"/>
        <w:autoSpaceDE w:val="0"/>
        <w:autoSpaceDN w:val="0"/>
        <w:adjustRightInd w:val="0"/>
        <w:spacing w:line="248" w:lineRule="exact"/>
        <w:ind w:right="-24"/>
        <w:rPr>
          <w:i/>
        </w:rPr>
      </w:pPr>
      <w:r w:rsidRPr="0006762D">
        <w:rPr>
          <w:i/>
          <w:position w:val="-1"/>
        </w:rPr>
        <w:t>Trattamento</w:t>
      </w:r>
      <w:r w:rsidRPr="0006762D">
        <w:rPr>
          <w:i/>
          <w:spacing w:val="-10"/>
          <w:position w:val="-1"/>
        </w:rPr>
        <w:t xml:space="preserve"> </w:t>
      </w:r>
      <w:r w:rsidRPr="0006762D">
        <w:rPr>
          <w:i/>
          <w:position w:val="-1"/>
        </w:rPr>
        <w:t>neoadiuvant</w:t>
      </w:r>
      <w:r w:rsidRPr="0006762D">
        <w:rPr>
          <w:i/>
          <w:spacing w:val="-1"/>
          <w:position w:val="-1"/>
        </w:rPr>
        <w:t>e</w:t>
      </w:r>
      <w:r w:rsidRPr="0006762D">
        <w:rPr>
          <w:i/>
          <w:position w:val="-1"/>
        </w:rPr>
        <w:t>-adiuvante</w:t>
      </w:r>
    </w:p>
    <w:p w14:paraId="6C00F42D" w14:textId="77777777" w:rsidR="003C0D0D" w:rsidRPr="0006762D" w:rsidRDefault="003C0D0D" w:rsidP="00DA4C1B">
      <w:pPr>
        <w:keepNext/>
        <w:keepLines/>
        <w:widowControl w:val="0"/>
        <w:autoSpaceDE w:val="0"/>
        <w:autoSpaceDN w:val="0"/>
        <w:adjustRightInd w:val="0"/>
        <w:spacing w:before="6" w:line="220" w:lineRule="exact"/>
        <w:ind w:right="-24"/>
      </w:pPr>
    </w:p>
    <w:p w14:paraId="7BA46670" w14:textId="77777777" w:rsidR="003C0D0D" w:rsidRPr="0006762D" w:rsidRDefault="003C0D0D" w:rsidP="00DA4C1B">
      <w:pPr>
        <w:keepNext/>
        <w:keepLines/>
      </w:pPr>
      <w:r w:rsidRPr="0006762D">
        <w:t>In</w:t>
      </w:r>
      <w:r w:rsidRPr="0006762D">
        <w:rPr>
          <w:spacing w:val="-2"/>
        </w:rPr>
        <w:t xml:space="preserve"> </w:t>
      </w:r>
      <w:r w:rsidRPr="0006762D">
        <w:t>pazienti</w:t>
      </w:r>
      <w:r w:rsidRPr="0006762D">
        <w:rPr>
          <w:spacing w:val="-7"/>
        </w:rPr>
        <w:t xml:space="preserve"> </w:t>
      </w:r>
      <w:r w:rsidRPr="0006762D">
        <w:t>con</w:t>
      </w:r>
      <w:r w:rsidRPr="0006762D">
        <w:rPr>
          <w:spacing w:val="-3"/>
        </w:rPr>
        <w:t xml:space="preserve"> </w:t>
      </w:r>
      <w:r w:rsidR="00960469" w:rsidRPr="0006762D">
        <w:t>EBC</w:t>
      </w:r>
      <w:r w:rsidRPr="0006762D">
        <w:rPr>
          <w:spacing w:val="-7"/>
        </w:rPr>
        <w:t xml:space="preserve"> </w:t>
      </w:r>
      <w:r w:rsidRPr="0006762D">
        <w:t>candidati</w:t>
      </w:r>
      <w:r w:rsidRPr="0006762D">
        <w:rPr>
          <w:spacing w:val="-7"/>
        </w:rPr>
        <w:t xml:space="preserve"> </w:t>
      </w:r>
      <w:r w:rsidRPr="0006762D">
        <w:t>al</w:t>
      </w:r>
      <w:r w:rsidRPr="0006762D">
        <w:rPr>
          <w:spacing w:val="-2"/>
        </w:rPr>
        <w:t xml:space="preserve"> </w:t>
      </w:r>
      <w:r w:rsidRPr="0006762D">
        <w:t>tratt</w:t>
      </w:r>
      <w:r w:rsidRPr="0006762D">
        <w:rPr>
          <w:spacing w:val="1"/>
        </w:rPr>
        <w:t>a</w:t>
      </w:r>
      <w:r w:rsidRPr="0006762D">
        <w:t>mento</w:t>
      </w:r>
      <w:r w:rsidRPr="0006762D">
        <w:rPr>
          <w:spacing w:val="-10"/>
        </w:rPr>
        <w:t xml:space="preserve"> </w:t>
      </w:r>
      <w:r w:rsidRPr="0006762D">
        <w:t>neoadiuvante-adiuvante, Her</w:t>
      </w:r>
      <w:r w:rsidRPr="0006762D">
        <w:rPr>
          <w:spacing w:val="1"/>
        </w:rPr>
        <w:t>c</w:t>
      </w:r>
      <w:r w:rsidRPr="0006762D">
        <w:t>eptin</w:t>
      </w:r>
      <w:r w:rsidRPr="0006762D">
        <w:rPr>
          <w:spacing w:val="-9"/>
        </w:rPr>
        <w:t xml:space="preserve"> </w:t>
      </w:r>
      <w:r w:rsidRPr="0006762D">
        <w:t>dovrebbe</w:t>
      </w:r>
      <w:r w:rsidRPr="0006762D">
        <w:rPr>
          <w:spacing w:val="-8"/>
        </w:rPr>
        <w:t xml:space="preserve"> </w:t>
      </w:r>
      <w:r w:rsidRPr="0006762D">
        <w:t>essere</w:t>
      </w:r>
      <w:r w:rsidRPr="0006762D">
        <w:rPr>
          <w:spacing w:val="-4"/>
        </w:rPr>
        <w:t xml:space="preserve"> </w:t>
      </w:r>
      <w:r w:rsidRPr="0006762D">
        <w:t>somministra</w:t>
      </w:r>
      <w:r w:rsidRPr="0006762D">
        <w:rPr>
          <w:spacing w:val="2"/>
        </w:rPr>
        <w:t>t</w:t>
      </w:r>
      <w:r w:rsidRPr="0006762D">
        <w:t>o</w:t>
      </w:r>
      <w:r w:rsidRPr="0006762D">
        <w:rPr>
          <w:spacing w:val="-12"/>
        </w:rPr>
        <w:t xml:space="preserve"> </w:t>
      </w:r>
      <w:r w:rsidRPr="0006762D">
        <w:t>in</w:t>
      </w:r>
      <w:r w:rsidRPr="0006762D">
        <w:rPr>
          <w:spacing w:val="-2"/>
        </w:rPr>
        <w:t xml:space="preserve"> </w:t>
      </w:r>
      <w:r w:rsidRPr="0006762D">
        <w:t>conco</w:t>
      </w:r>
      <w:r w:rsidRPr="0006762D">
        <w:rPr>
          <w:spacing w:val="-2"/>
        </w:rPr>
        <w:t>m</w:t>
      </w:r>
      <w:r w:rsidRPr="0006762D">
        <w:t>it</w:t>
      </w:r>
      <w:r w:rsidRPr="0006762D">
        <w:rPr>
          <w:spacing w:val="-2"/>
        </w:rPr>
        <w:t>a</w:t>
      </w:r>
      <w:r w:rsidRPr="0006762D">
        <w:t>nza</w:t>
      </w:r>
      <w:r w:rsidRPr="0006762D">
        <w:rPr>
          <w:spacing w:val="-12"/>
        </w:rPr>
        <w:t xml:space="preserve"> </w:t>
      </w:r>
      <w:r w:rsidRPr="0006762D">
        <w:t>con</w:t>
      </w:r>
      <w:r w:rsidRPr="0006762D">
        <w:rPr>
          <w:spacing w:val="-3"/>
        </w:rPr>
        <w:t xml:space="preserve"> </w:t>
      </w:r>
      <w:r w:rsidRPr="0006762D">
        <w:t>le</w:t>
      </w:r>
      <w:r w:rsidRPr="0006762D">
        <w:rPr>
          <w:spacing w:val="-2"/>
        </w:rPr>
        <w:t xml:space="preserve"> </w:t>
      </w:r>
      <w:r w:rsidRPr="0006762D">
        <w:rPr>
          <w:spacing w:val="1"/>
        </w:rPr>
        <w:t>an</w:t>
      </w:r>
      <w:r w:rsidRPr="0006762D">
        <w:t>tracicline solo in pazienti naive alla chemioterapia</w:t>
      </w:r>
      <w:r w:rsidRPr="0006762D">
        <w:rPr>
          <w:spacing w:val="-12"/>
        </w:rPr>
        <w:t xml:space="preserve"> </w:t>
      </w:r>
      <w:r w:rsidRPr="0006762D">
        <w:t>e</w:t>
      </w:r>
      <w:r w:rsidRPr="0006762D">
        <w:rPr>
          <w:spacing w:val="-1"/>
        </w:rPr>
        <w:t xml:space="preserve"> </w:t>
      </w:r>
      <w:r w:rsidRPr="0006762D">
        <w:t>solo</w:t>
      </w:r>
      <w:r w:rsidRPr="0006762D">
        <w:rPr>
          <w:spacing w:val="-4"/>
        </w:rPr>
        <w:t xml:space="preserve"> </w:t>
      </w:r>
      <w:r w:rsidRPr="0006762D">
        <w:t>con</w:t>
      </w:r>
      <w:r w:rsidRPr="0006762D">
        <w:rPr>
          <w:spacing w:val="-3"/>
        </w:rPr>
        <w:t xml:space="preserve"> </w:t>
      </w:r>
      <w:r w:rsidRPr="0006762D">
        <w:t>regi</w:t>
      </w:r>
      <w:r w:rsidRPr="0006762D">
        <w:rPr>
          <w:spacing w:val="-2"/>
        </w:rPr>
        <w:t>m</w:t>
      </w:r>
      <w:r w:rsidRPr="0006762D">
        <w:t>i</w:t>
      </w:r>
      <w:r w:rsidRPr="0006762D">
        <w:rPr>
          <w:spacing w:val="-6"/>
        </w:rPr>
        <w:t xml:space="preserve"> </w:t>
      </w:r>
      <w:r w:rsidRPr="0006762D">
        <w:t>a</w:t>
      </w:r>
      <w:r w:rsidRPr="0006762D">
        <w:rPr>
          <w:spacing w:val="-1"/>
        </w:rPr>
        <w:t xml:space="preserve"> </w:t>
      </w:r>
      <w:r w:rsidRPr="0006762D">
        <w:t>basse</w:t>
      </w:r>
      <w:r w:rsidRPr="0006762D">
        <w:rPr>
          <w:spacing w:val="-5"/>
        </w:rPr>
        <w:t xml:space="preserve"> </w:t>
      </w:r>
      <w:r w:rsidRPr="0006762D">
        <w:t>dosi</w:t>
      </w:r>
      <w:r w:rsidRPr="0006762D">
        <w:rPr>
          <w:spacing w:val="-4"/>
        </w:rPr>
        <w:t xml:space="preserve"> </w:t>
      </w:r>
      <w:r w:rsidRPr="0006762D">
        <w:t>di</w:t>
      </w:r>
      <w:r w:rsidRPr="0006762D">
        <w:rPr>
          <w:spacing w:val="-2"/>
        </w:rPr>
        <w:t xml:space="preserve"> </w:t>
      </w:r>
      <w:r w:rsidRPr="0006762D">
        <w:t>antracicline</w:t>
      </w:r>
      <w:r w:rsidR="00601283" w:rsidRPr="0006762D">
        <w:t>, ossia</w:t>
      </w:r>
      <w:r w:rsidRPr="0006762D">
        <w:rPr>
          <w:spacing w:val="-9"/>
        </w:rPr>
        <w:t xml:space="preserve"> </w:t>
      </w:r>
      <w:r w:rsidRPr="0006762D">
        <w:t>dosi</w:t>
      </w:r>
      <w:r w:rsidRPr="0006762D">
        <w:rPr>
          <w:spacing w:val="-4"/>
        </w:rPr>
        <w:t xml:space="preserve"> </w:t>
      </w:r>
      <w:r w:rsidRPr="0006762D">
        <w:t>cu</w:t>
      </w:r>
      <w:r w:rsidRPr="0006762D">
        <w:rPr>
          <w:spacing w:val="-2"/>
        </w:rPr>
        <w:t>m</w:t>
      </w:r>
      <w:r w:rsidRPr="0006762D">
        <w:rPr>
          <w:spacing w:val="1"/>
        </w:rPr>
        <w:t>u</w:t>
      </w:r>
      <w:r w:rsidRPr="0006762D">
        <w:t>lati</w:t>
      </w:r>
      <w:r w:rsidRPr="0006762D">
        <w:rPr>
          <w:spacing w:val="2"/>
        </w:rPr>
        <w:t>v</w:t>
      </w:r>
      <w:r w:rsidRPr="0006762D">
        <w:t>e</w:t>
      </w:r>
      <w:r w:rsidRPr="0006762D">
        <w:rPr>
          <w:spacing w:val="-9"/>
        </w:rPr>
        <w:t xml:space="preserve"> </w:t>
      </w:r>
      <w:r w:rsidRPr="0006762D">
        <w:rPr>
          <w:spacing w:val="-2"/>
        </w:rPr>
        <w:t>m</w:t>
      </w:r>
      <w:r w:rsidRPr="0006762D">
        <w:rPr>
          <w:spacing w:val="1"/>
        </w:rPr>
        <w:t>a</w:t>
      </w:r>
      <w:r w:rsidRPr="0006762D">
        <w:t>ss</w:t>
      </w:r>
      <w:r w:rsidRPr="0006762D">
        <w:rPr>
          <w:spacing w:val="1"/>
        </w:rPr>
        <w:t>i</w:t>
      </w:r>
      <w:r w:rsidRPr="0006762D">
        <w:t>me</w:t>
      </w:r>
      <w:r w:rsidR="00DA59FF" w:rsidRPr="0006762D">
        <w:t xml:space="preserve"> di</w:t>
      </w:r>
      <w:r w:rsidRPr="0006762D">
        <w:t xml:space="preserve"> </w:t>
      </w:r>
      <w:r w:rsidRPr="0006762D">
        <w:rPr>
          <w:spacing w:val="1"/>
        </w:rPr>
        <w:t>doxo</w:t>
      </w:r>
      <w:r w:rsidRPr="0006762D">
        <w:rPr>
          <w:spacing w:val="-1"/>
        </w:rPr>
        <w:t>r</w:t>
      </w:r>
      <w:r w:rsidRPr="0006762D">
        <w:rPr>
          <w:spacing w:val="1"/>
        </w:rPr>
        <w:t>ubicin</w:t>
      </w:r>
      <w:r w:rsidRPr="0006762D">
        <w:t>a</w:t>
      </w:r>
      <w:r w:rsidRPr="0006762D">
        <w:rPr>
          <w:spacing w:val="-12"/>
        </w:rPr>
        <w:t xml:space="preserve"> </w:t>
      </w:r>
      <w:r w:rsidRPr="0006762D">
        <w:rPr>
          <w:spacing w:val="1"/>
        </w:rPr>
        <w:t>18</w:t>
      </w:r>
      <w:r w:rsidRPr="0006762D">
        <w:t>0</w:t>
      </w:r>
      <w:r w:rsidRPr="0006762D">
        <w:rPr>
          <w:spacing w:val="-2"/>
        </w:rPr>
        <w:t xml:space="preserve"> m</w:t>
      </w:r>
      <w:r w:rsidRPr="0006762D">
        <w:rPr>
          <w:spacing w:val="1"/>
        </w:rPr>
        <w:t>g/</w:t>
      </w:r>
      <w:r w:rsidRPr="0006762D">
        <w:rPr>
          <w:spacing w:val="-3"/>
        </w:rPr>
        <w:t>m</w:t>
      </w:r>
      <w:r w:rsidR="002F5A93" w:rsidRPr="0006762D">
        <w:rPr>
          <w:spacing w:val="-3"/>
          <w:vertAlign w:val="superscript"/>
        </w:rPr>
        <w:t>2</w:t>
      </w:r>
      <w:r w:rsidRPr="0006762D">
        <w:rPr>
          <w:spacing w:val="-5"/>
          <w:position w:val="10"/>
        </w:rPr>
        <w:t xml:space="preserve"> </w:t>
      </w:r>
      <w:r w:rsidRPr="0006762D">
        <w:t xml:space="preserve">o </w:t>
      </w:r>
      <w:r w:rsidR="00DA59FF" w:rsidRPr="0006762D">
        <w:t xml:space="preserve">di </w:t>
      </w:r>
      <w:r w:rsidRPr="0006762D">
        <w:t>epirubicina</w:t>
      </w:r>
      <w:r w:rsidRPr="0006762D">
        <w:rPr>
          <w:spacing w:val="-9"/>
        </w:rPr>
        <w:t xml:space="preserve"> </w:t>
      </w:r>
      <w:r w:rsidRPr="0006762D">
        <w:rPr>
          <w:spacing w:val="-1"/>
        </w:rPr>
        <w:t>3</w:t>
      </w:r>
      <w:r w:rsidRPr="0006762D">
        <w:t>60</w:t>
      </w:r>
      <w:r w:rsidRPr="0006762D">
        <w:rPr>
          <w:spacing w:val="-2"/>
        </w:rPr>
        <w:t xml:space="preserve"> m</w:t>
      </w:r>
      <w:r w:rsidRPr="0006762D">
        <w:rPr>
          <w:spacing w:val="1"/>
        </w:rPr>
        <w:t>g</w:t>
      </w:r>
      <w:r w:rsidRPr="0006762D">
        <w:t>/</w:t>
      </w:r>
      <w:r w:rsidRPr="0006762D">
        <w:rPr>
          <w:spacing w:val="-3"/>
        </w:rPr>
        <w:t>m</w:t>
      </w:r>
      <w:r w:rsidR="002F5A93" w:rsidRPr="0006762D">
        <w:rPr>
          <w:spacing w:val="-3"/>
          <w:vertAlign w:val="superscript"/>
        </w:rPr>
        <w:t>2</w:t>
      </w:r>
      <w:r w:rsidRPr="0006762D">
        <w:t>.</w:t>
      </w:r>
    </w:p>
    <w:p w14:paraId="6CFAD83C" w14:textId="77777777" w:rsidR="003C0D0D" w:rsidRPr="0006762D" w:rsidRDefault="003C0D0D" w:rsidP="00DA4C1B">
      <w:pPr>
        <w:keepNext/>
        <w:keepLines/>
        <w:widowControl w:val="0"/>
        <w:autoSpaceDE w:val="0"/>
        <w:autoSpaceDN w:val="0"/>
        <w:adjustRightInd w:val="0"/>
        <w:spacing w:before="11" w:line="240" w:lineRule="exact"/>
        <w:ind w:right="-24"/>
      </w:pPr>
    </w:p>
    <w:p w14:paraId="6E46783F" w14:textId="77777777" w:rsidR="00DC6588" w:rsidRPr="0006762D" w:rsidRDefault="003C0D0D" w:rsidP="00D141A7">
      <w:r w:rsidRPr="0006762D">
        <w:t>Se i pazienti sono stati trattati in concomitanza con</w:t>
      </w:r>
      <w:r w:rsidR="000354E6" w:rsidRPr="0006762D">
        <w:t xml:space="preserve"> un ciclo completo di</w:t>
      </w:r>
      <w:r w:rsidRPr="0006762D">
        <w:t xml:space="preserve"> antracicline a basse dosi ed Herceptin nel contesto neoadiuvante, dopo la chirurgia non deve essere somministrata alcuna ulteriore chemioterapia citotossica.</w:t>
      </w:r>
      <w:r w:rsidR="000354E6" w:rsidRPr="0006762D">
        <w:t xml:space="preserve"> </w:t>
      </w:r>
      <w:r w:rsidR="00DC6588" w:rsidRPr="0006762D">
        <w:t>In altre situazioni la decisione ci</w:t>
      </w:r>
      <w:r w:rsidR="007335B8" w:rsidRPr="0006762D">
        <w:t>rca la necessità di una</w:t>
      </w:r>
      <w:r w:rsidR="00DC6588" w:rsidRPr="0006762D">
        <w:t xml:space="preserve"> chemioterapia citotossica supplementare deve essere presa in funzione dei fattori individuali.</w:t>
      </w:r>
    </w:p>
    <w:p w14:paraId="207FEBDF" w14:textId="77777777" w:rsidR="00540D8F" w:rsidRPr="0006762D" w:rsidRDefault="00540D8F" w:rsidP="00D141A7">
      <w:pPr>
        <w:widowControl w:val="0"/>
        <w:autoSpaceDE w:val="0"/>
        <w:autoSpaceDN w:val="0"/>
        <w:adjustRightInd w:val="0"/>
        <w:spacing w:line="254" w:lineRule="exact"/>
        <w:ind w:right="-24"/>
      </w:pPr>
    </w:p>
    <w:p w14:paraId="66887B8A" w14:textId="77777777" w:rsidR="006F3784" w:rsidRPr="0006762D" w:rsidRDefault="003C0D0D" w:rsidP="006F3784">
      <w:pPr>
        <w:rPr>
          <w:spacing w:val="-5"/>
        </w:rPr>
      </w:pPr>
      <w:r w:rsidRPr="0006762D">
        <w:t>Ad</w:t>
      </w:r>
      <w:r w:rsidRPr="0006762D">
        <w:rPr>
          <w:spacing w:val="-3"/>
        </w:rPr>
        <w:t xml:space="preserve"> </w:t>
      </w:r>
      <w:r w:rsidRPr="0006762D">
        <w:t>oggi</w:t>
      </w:r>
      <w:r w:rsidRPr="0006762D">
        <w:rPr>
          <w:spacing w:val="-4"/>
        </w:rPr>
        <w:t xml:space="preserve"> </w:t>
      </w:r>
      <w:r w:rsidRPr="0006762D">
        <w:rPr>
          <w:spacing w:val="-1"/>
        </w:rPr>
        <w:t>l</w:t>
      </w:r>
      <w:r w:rsidRPr="0006762D">
        <w:rPr>
          <w:spacing w:val="1"/>
        </w:rPr>
        <w:t>’</w:t>
      </w:r>
      <w:r w:rsidRPr="0006762D">
        <w:t>esperienza</w:t>
      </w:r>
      <w:r w:rsidRPr="0006762D">
        <w:rPr>
          <w:spacing w:val="-11"/>
        </w:rPr>
        <w:t xml:space="preserve"> </w:t>
      </w:r>
      <w:r w:rsidRPr="0006762D">
        <w:t>re</w:t>
      </w:r>
      <w:r w:rsidRPr="0006762D">
        <w:rPr>
          <w:spacing w:val="1"/>
        </w:rPr>
        <w:t>l</w:t>
      </w:r>
      <w:r w:rsidRPr="0006762D">
        <w:t>at</w:t>
      </w:r>
      <w:r w:rsidRPr="0006762D">
        <w:rPr>
          <w:spacing w:val="2"/>
        </w:rPr>
        <w:t>i</w:t>
      </w:r>
      <w:r w:rsidRPr="0006762D">
        <w:t>va</w:t>
      </w:r>
      <w:r w:rsidRPr="0006762D">
        <w:rPr>
          <w:spacing w:val="-7"/>
        </w:rPr>
        <w:t xml:space="preserve"> </w:t>
      </w:r>
      <w:r w:rsidRPr="0006762D">
        <w:t>alla</w:t>
      </w:r>
      <w:r w:rsidRPr="0006762D">
        <w:rPr>
          <w:spacing w:val="-3"/>
        </w:rPr>
        <w:t xml:space="preserve"> </w:t>
      </w:r>
      <w:r w:rsidRPr="0006762D">
        <w:t>s</w:t>
      </w:r>
      <w:r w:rsidRPr="0006762D">
        <w:rPr>
          <w:spacing w:val="2"/>
        </w:rPr>
        <w:t>o</w:t>
      </w:r>
      <w:r w:rsidRPr="0006762D">
        <w:t>mministrazione</w:t>
      </w:r>
      <w:r w:rsidRPr="0006762D">
        <w:rPr>
          <w:spacing w:val="-18"/>
        </w:rPr>
        <w:t xml:space="preserve"> </w:t>
      </w:r>
      <w:r w:rsidRPr="0006762D">
        <w:t>conco</w:t>
      </w:r>
      <w:r w:rsidRPr="0006762D">
        <w:rPr>
          <w:spacing w:val="-2"/>
        </w:rPr>
        <w:t>m</w:t>
      </w:r>
      <w:r w:rsidRPr="0006762D">
        <w:t>itante</w:t>
      </w:r>
      <w:r w:rsidRPr="0006762D">
        <w:rPr>
          <w:spacing w:val="-10"/>
        </w:rPr>
        <w:t xml:space="preserve"> </w:t>
      </w:r>
      <w:r w:rsidRPr="0006762D">
        <w:t>di</w:t>
      </w:r>
      <w:r w:rsidRPr="0006762D">
        <w:rPr>
          <w:spacing w:val="-2"/>
        </w:rPr>
        <w:t xml:space="preserve"> </w:t>
      </w:r>
      <w:r w:rsidRPr="0006762D">
        <w:t>trastuzumab</w:t>
      </w:r>
      <w:r w:rsidRPr="0006762D">
        <w:rPr>
          <w:spacing w:val="-11"/>
        </w:rPr>
        <w:t xml:space="preserve"> </w:t>
      </w:r>
      <w:r w:rsidRPr="0006762D">
        <w:t>e</w:t>
      </w:r>
      <w:r w:rsidRPr="0006762D">
        <w:rPr>
          <w:spacing w:val="-1"/>
        </w:rPr>
        <w:t xml:space="preserve"> </w:t>
      </w:r>
      <w:r w:rsidRPr="0006762D">
        <w:t>regi</w:t>
      </w:r>
      <w:r w:rsidRPr="0006762D">
        <w:rPr>
          <w:spacing w:val="-2"/>
        </w:rPr>
        <w:t>m</w:t>
      </w:r>
      <w:r w:rsidRPr="0006762D">
        <w:t>i</w:t>
      </w:r>
      <w:r w:rsidRPr="0006762D">
        <w:rPr>
          <w:spacing w:val="-6"/>
        </w:rPr>
        <w:t xml:space="preserve"> </w:t>
      </w:r>
      <w:r w:rsidRPr="0006762D">
        <w:t>a</w:t>
      </w:r>
      <w:r w:rsidRPr="0006762D">
        <w:rPr>
          <w:spacing w:val="-1"/>
        </w:rPr>
        <w:t xml:space="preserve"> </w:t>
      </w:r>
      <w:r w:rsidRPr="0006762D">
        <w:rPr>
          <w:spacing w:val="2"/>
        </w:rPr>
        <w:t>b</w:t>
      </w:r>
      <w:r w:rsidRPr="0006762D">
        <w:t>asse</w:t>
      </w:r>
      <w:r w:rsidRPr="0006762D">
        <w:rPr>
          <w:spacing w:val="-5"/>
        </w:rPr>
        <w:t xml:space="preserve"> </w:t>
      </w:r>
      <w:r w:rsidRPr="0006762D">
        <w:t>dosi di</w:t>
      </w:r>
      <w:r w:rsidRPr="0006762D">
        <w:rPr>
          <w:spacing w:val="-2"/>
        </w:rPr>
        <w:t xml:space="preserve"> </w:t>
      </w:r>
      <w:r w:rsidRPr="0006762D">
        <w:t>antracicline</w:t>
      </w:r>
      <w:r w:rsidRPr="0006762D">
        <w:rPr>
          <w:spacing w:val="-10"/>
        </w:rPr>
        <w:t xml:space="preserve"> </w:t>
      </w:r>
      <w:r w:rsidRPr="0006762D">
        <w:t>è</w:t>
      </w:r>
      <w:r w:rsidRPr="0006762D">
        <w:rPr>
          <w:spacing w:val="-1"/>
        </w:rPr>
        <w:t xml:space="preserve"> </w:t>
      </w:r>
      <w:r w:rsidRPr="0006762D">
        <w:t>l</w:t>
      </w:r>
      <w:r w:rsidRPr="0006762D">
        <w:rPr>
          <w:spacing w:val="2"/>
        </w:rPr>
        <w:t>i</w:t>
      </w:r>
      <w:r w:rsidRPr="0006762D">
        <w:rPr>
          <w:spacing w:val="-2"/>
        </w:rPr>
        <w:t>m</w:t>
      </w:r>
      <w:r w:rsidRPr="0006762D">
        <w:t>itata</w:t>
      </w:r>
      <w:r w:rsidR="00DA59FF" w:rsidRPr="0006762D">
        <w:t xml:space="preserve"> a due studi clinici</w:t>
      </w:r>
      <w:r w:rsidR="006F3784" w:rsidRPr="0006762D">
        <w:t xml:space="preserve">(MO16432 </w:t>
      </w:r>
      <w:r w:rsidR="00DF0584" w:rsidRPr="0006762D">
        <w:t>e</w:t>
      </w:r>
      <w:r w:rsidR="006F3784" w:rsidRPr="0006762D">
        <w:t xml:space="preserve"> BO22227).</w:t>
      </w:r>
      <w:r w:rsidR="006F3784" w:rsidRPr="0006762D">
        <w:rPr>
          <w:spacing w:val="-5"/>
        </w:rPr>
        <w:t xml:space="preserve"> </w:t>
      </w:r>
    </w:p>
    <w:p w14:paraId="1CF83972" w14:textId="77777777" w:rsidR="006F3784" w:rsidRPr="0006762D" w:rsidRDefault="006F3784" w:rsidP="006F3784">
      <w:pPr>
        <w:rPr>
          <w:spacing w:val="-5"/>
        </w:rPr>
      </w:pPr>
    </w:p>
    <w:p w14:paraId="79C09BDC" w14:textId="77777777" w:rsidR="00DF0584" w:rsidRPr="0006762D" w:rsidRDefault="006F3784" w:rsidP="00D141A7">
      <w:pPr>
        <w:rPr>
          <w:spacing w:val="-6"/>
        </w:rPr>
      </w:pPr>
      <w:r w:rsidRPr="0006762D">
        <w:rPr>
          <w:spacing w:val="-5"/>
        </w:rPr>
        <w:t xml:space="preserve">Nello studio registrativo </w:t>
      </w:r>
      <w:r w:rsidR="00D7303F" w:rsidRPr="0006762D">
        <w:t>MO1643</w:t>
      </w:r>
      <w:r w:rsidR="00D02EC2" w:rsidRPr="0006762D">
        <w:t>2</w:t>
      </w:r>
      <w:r w:rsidR="00D7303F" w:rsidRPr="0006762D">
        <w:t>,</w:t>
      </w:r>
      <w:r w:rsidRPr="0006762D">
        <w:t xml:space="preserve"> </w:t>
      </w:r>
      <w:r w:rsidR="003C0D0D" w:rsidRPr="0006762D">
        <w:t>Herceptin</w:t>
      </w:r>
      <w:r w:rsidR="003C0D0D" w:rsidRPr="0006762D">
        <w:rPr>
          <w:spacing w:val="-9"/>
        </w:rPr>
        <w:t xml:space="preserve"> </w:t>
      </w:r>
      <w:r w:rsidR="003C0D0D" w:rsidRPr="0006762D">
        <w:t>è</w:t>
      </w:r>
      <w:r w:rsidR="003C0D0D" w:rsidRPr="0006762D">
        <w:rPr>
          <w:spacing w:val="-1"/>
        </w:rPr>
        <w:t xml:space="preserve"> </w:t>
      </w:r>
      <w:r w:rsidR="003C0D0D" w:rsidRPr="0006762D">
        <w:t>stato</w:t>
      </w:r>
      <w:r w:rsidR="003C0D0D" w:rsidRPr="0006762D">
        <w:rPr>
          <w:spacing w:val="-4"/>
        </w:rPr>
        <w:t xml:space="preserve"> </w:t>
      </w:r>
      <w:r w:rsidR="003C0D0D" w:rsidRPr="0006762D">
        <w:t>somministrato</w:t>
      </w:r>
      <w:r w:rsidR="003C0D0D" w:rsidRPr="0006762D">
        <w:rPr>
          <w:spacing w:val="-11"/>
        </w:rPr>
        <w:t xml:space="preserve"> </w:t>
      </w:r>
      <w:r w:rsidR="003C0D0D" w:rsidRPr="0006762D">
        <w:t>in</w:t>
      </w:r>
      <w:r w:rsidR="003C0D0D" w:rsidRPr="0006762D">
        <w:rPr>
          <w:spacing w:val="-2"/>
        </w:rPr>
        <w:t xml:space="preserve"> </w:t>
      </w:r>
      <w:r w:rsidR="003C0D0D" w:rsidRPr="0006762D">
        <w:t>conco</w:t>
      </w:r>
      <w:r w:rsidR="003C0D0D" w:rsidRPr="0006762D">
        <w:rPr>
          <w:spacing w:val="-2"/>
        </w:rPr>
        <w:t>m</w:t>
      </w:r>
      <w:r w:rsidR="003C0D0D" w:rsidRPr="0006762D">
        <w:t>it</w:t>
      </w:r>
      <w:r w:rsidR="003C0D0D" w:rsidRPr="0006762D">
        <w:rPr>
          <w:spacing w:val="1"/>
        </w:rPr>
        <w:t>a</w:t>
      </w:r>
      <w:r w:rsidR="003C0D0D" w:rsidRPr="0006762D">
        <w:t>nza</w:t>
      </w:r>
      <w:r w:rsidR="005A7320" w:rsidRPr="0006762D">
        <w:t xml:space="preserve"> a</w:t>
      </w:r>
      <w:r w:rsidR="003C0D0D" w:rsidRPr="0006762D">
        <w:rPr>
          <w:spacing w:val="-12"/>
        </w:rPr>
        <w:t xml:space="preserve"> </w:t>
      </w:r>
      <w:r w:rsidR="005A7320" w:rsidRPr="0006762D">
        <w:t>tre</w:t>
      </w:r>
      <w:r w:rsidR="005A7320" w:rsidRPr="0006762D">
        <w:rPr>
          <w:spacing w:val="-2"/>
        </w:rPr>
        <w:t xml:space="preserve"> </w:t>
      </w:r>
      <w:r w:rsidR="005A7320" w:rsidRPr="0006762D">
        <w:t>cicli</w:t>
      </w:r>
      <w:r w:rsidR="005A7320" w:rsidRPr="0006762D">
        <w:rPr>
          <w:spacing w:val="-4"/>
        </w:rPr>
        <w:t xml:space="preserve"> di </w:t>
      </w:r>
      <w:r w:rsidR="003C0D0D" w:rsidRPr="0006762D">
        <w:t>che</w:t>
      </w:r>
      <w:r w:rsidR="003C0D0D" w:rsidRPr="0006762D">
        <w:rPr>
          <w:spacing w:val="-1"/>
        </w:rPr>
        <w:t>m</w:t>
      </w:r>
      <w:r w:rsidR="003C0D0D" w:rsidRPr="0006762D">
        <w:t>ioterapia</w:t>
      </w:r>
      <w:r w:rsidR="003C0D0D" w:rsidRPr="0006762D">
        <w:rPr>
          <w:spacing w:val="-11"/>
        </w:rPr>
        <w:t xml:space="preserve"> </w:t>
      </w:r>
      <w:r w:rsidR="005A7320" w:rsidRPr="0006762D">
        <w:t>neoadiuvante</w:t>
      </w:r>
      <w:r w:rsidR="00D7303F" w:rsidRPr="0006762D">
        <w:t xml:space="preserve"> </w:t>
      </w:r>
      <w:r w:rsidRPr="0006762D">
        <w:t>contentente doxorubicina</w:t>
      </w:r>
      <w:r w:rsidR="005A7320" w:rsidRPr="0006762D">
        <w:t xml:space="preserve"> </w:t>
      </w:r>
      <w:r w:rsidR="003C0D0D" w:rsidRPr="0006762D">
        <w:t>(</w:t>
      </w:r>
      <w:r w:rsidR="003C0D0D" w:rsidRPr="0006762D">
        <w:rPr>
          <w:spacing w:val="-1"/>
        </w:rPr>
        <w:t>d</w:t>
      </w:r>
      <w:r w:rsidR="003C0D0D" w:rsidRPr="0006762D">
        <w:t>ose</w:t>
      </w:r>
      <w:r w:rsidR="003C0D0D" w:rsidRPr="0006762D">
        <w:rPr>
          <w:spacing w:val="-5"/>
        </w:rPr>
        <w:t xml:space="preserve"> </w:t>
      </w:r>
      <w:r w:rsidR="003C0D0D" w:rsidRPr="0006762D">
        <w:t>c</w:t>
      </w:r>
      <w:r w:rsidR="003C0D0D" w:rsidRPr="0006762D">
        <w:rPr>
          <w:spacing w:val="2"/>
        </w:rPr>
        <w:t>u</w:t>
      </w:r>
      <w:r w:rsidR="003C0D0D" w:rsidRPr="0006762D">
        <w:rPr>
          <w:spacing w:val="-2"/>
        </w:rPr>
        <w:t>m</w:t>
      </w:r>
      <w:r w:rsidR="003C0D0D" w:rsidRPr="0006762D">
        <w:rPr>
          <w:spacing w:val="1"/>
        </w:rPr>
        <w:t>u</w:t>
      </w:r>
      <w:r w:rsidR="003C0D0D" w:rsidRPr="0006762D">
        <w:t>lativa</w:t>
      </w:r>
      <w:r w:rsidR="003C0D0D" w:rsidRPr="0006762D">
        <w:rPr>
          <w:spacing w:val="-9"/>
        </w:rPr>
        <w:t xml:space="preserve"> </w:t>
      </w:r>
      <w:r w:rsidR="003C0D0D" w:rsidRPr="0006762D">
        <w:t xml:space="preserve">di </w:t>
      </w:r>
      <w:r w:rsidR="003C0D0D" w:rsidRPr="0006762D">
        <w:rPr>
          <w:spacing w:val="1"/>
        </w:rPr>
        <w:t>doxo</w:t>
      </w:r>
      <w:r w:rsidR="003C0D0D" w:rsidRPr="0006762D">
        <w:rPr>
          <w:spacing w:val="-1"/>
        </w:rPr>
        <w:t>r</w:t>
      </w:r>
      <w:r w:rsidR="003C0D0D" w:rsidRPr="0006762D">
        <w:rPr>
          <w:spacing w:val="1"/>
        </w:rPr>
        <w:t>ubicin</w:t>
      </w:r>
      <w:r w:rsidR="003C0D0D" w:rsidRPr="0006762D">
        <w:t>a</w:t>
      </w:r>
      <w:r w:rsidR="003C0D0D" w:rsidRPr="0006762D">
        <w:rPr>
          <w:spacing w:val="-12"/>
        </w:rPr>
        <w:t xml:space="preserve"> </w:t>
      </w:r>
      <w:r w:rsidR="003C0D0D" w:rsidRPr="0006762D">
        <w:rPr>
          <w:spacing w:val="1"/>
        </w:rPr>
        <w:t>18</w:t>
      </w:r>
      <w:r w:rsidR="003C0D0D" w:rsidRPr="0006762D">
        <w:t>0</w:t>
      </w:r>
      <w:r w:rsidR="003C0D0D" w:rsidRPr="0006762D">
        <w:rPr>
          <w:spacing w:val="-2"/>
        </w:rPr>
        <w:t xml:space="preserve"> m</w:t>
      </w:r>
      <w:r w:rsidR="003C0D0D" w:rsidRPr="0006762D">
        <w:rPr>
          <w:spacing w:val="1"/>
        </w:rPr>
        <w:t>g/</w:t>
      </w:r>
      <w:r w:rsidR="003C0D0D" w:rsidRPr="0006762D">
        <w:rPr>
          <w:spacing w:val="-2"/>
        </w:rPr>
        <w:t>m</w:t>
      </w:r>
      <w:r w:rsidR="00AC0554" w:rsidRPr="0006762D">
        <w:rPr>
          <w:spacing w:val="-2"/>
          <w:vertAlign w:val="superscript"/>
        </w:rPr>
        <w:t>2</w:t>
      </w:r>
      <w:r w:rsidR="003C0D0D" w:rsidRPr="0006762D">
        <w:t>).</w:t>
      </w:r>
      <w:r w:rsidR="003C0D0D" w:rsidRPr="0006762D">
        <w:rPr>
          <w:spacing w:val="-6"/>
        </w:rPr>
        <w:t xml:space="preserve"> </w:t>
      </w:r>
    </w:p>
    <w:p w14:paraId="6D2831C4" w14:textId="7B1B7B31" w:rsidR="003C0D0D" w:rsidRPr="0006762D" w:rsidRDefault="003C0D0D" w:rsidP="00D141A7">
      <w:r w:rsidRPr="0006762D">
        <w:t>L</w:t>
      </w:r>
      <w:r w:rsidRPr="0006762D">
        <w:rPr>
          <w:spacing w:val="1"/>
        </w:rPr>
        <w:t>’</w:t>
      </w:r>
      <w:r w:rsidRPr="0006762D">
        <w:t>incidenza</w:t>
      </w:r>
      <w:r w:rsidRPr="0006762D">
        <w:rPr>
          <w:spacing w:val="-10"/>
        </w:rPr>
        <w:t xml:space="preserve"> </w:t>
      </w:r>
      <w:r w:rsidRPr="0006762D">
        <w:t>di</w:t>
      </w:r>
      <w:r w:rsidRPr="0006762D">
        <w:rPr>
          <w:spacing w:val="-2"/>
        </w:rPr>
        <w:t xml:space="preserve"> </w:t>
      </w:r>
      <w:r w:rsidRPr="0006762D">
        <w:t>disfunzione</w:t>
      </w:r>
      <w:r w:rsidRPr="0006762D">
        <w:rPr>
          <w:spacing w:val="-11"/>
        </w:rPr>
        <w:t xml:space="preserve"> </w:t>
      </w:r>
      <w:r w:rsidRPr="0006762D">
        <w:t>cardiaca</w:t>
      </w:r>
      <w:r w:rsidRPr="0006762D">
        <w:rPr>
          <w:spacing w:val="-5"/>
        </w:rPr>
        <w:t xml:space="preserve"> </w:t>
      </w:r>
      <w:r w:rsidRPr="0006762D">
        <w:t>sintomati</w:t>
      </w:r>
      <w:r w:rsidRPr="0006762D">
        <w:rPr>
          <w:spacing w:val="1"/>
        </w:rPr>
        <w:t>c</w:t>
      </w:r>
      <w:r w:rsidRPr="0006762D">
        <w:t>a</w:t>
      </w:r>
      <w:r w:rsidRPr="0006762D">
        <w:rPr>
          <w:spacing w:val="-10"/>
        </w:rPr>
        <w:t xml:space="preserve"> </w:t>
      </w:r>
      <w:r w:rsidRPr="0006762D">
        <w:t>era</w:t>
      </w:r>
      <w:r w:rsidRPr="0006762D">
        <w:rPr>
          <w:spacing w:val="-3"/>
        </w:rPr>
        <w:t xml:space="preserve"> </w:t>
      </w:r>
      <w:r w:rsidR="006F3784" w:rsidRPr="0006762D">
        <w:t xml:space="preserve">1,7% </w:t>
      </w:r>
      <w:del w:id="769" w:author="Author">
        <w:r w:rsidR="006F3784" w:rsidRPr="0006762D" w:rsidDel="00B15B7C">
          <w:rPr>
            <w:spacing w:val="-5"/>
          </w:rPr>
          <w:delText xml:space="preserve"> </w:delText>
        </w:r>
      </w:del>
      <w:r w:rsidRPr="0006762D">
        <w:t>ne</w:t>
      </w:r>
      <w:r w:rsidR="00AB5665" w:rsidRPr="0006762D">
        <w:t>l</w:t>
      </w:r>
      <w:r w:rsidRPr="0006762D">
        <w:rPr>
          <w:spacing w:val="-3"/>
        </w:rPr>
        <w:t xml:space="preserve"> </w:t>
      </w:r>
      <w:r w:rsidRPr="0006762D">
        <w:t>bra</w:t>
      </w:r>
      <w:r w:rsidRPr="0006762D">
        <w:rPr>
          <w:spacing w:val="1"/>
        </w:rPr>
        <w:t>c</w:t>
      </w:r>
      <w:r w:rsidR="007F25BF" w:rsidRPr="0006762D">
        <w:t>ci</w:t>
      </w:r>
      <w:r w:rsidR="00AB5665" w:rsidRPr="0006762D">
        <w:t>o</w:t>
      </w:r>
      <w:r w:rsidR="007F25BF" w:rsidRPr="0006762D">
        <w:t xml:space="preserve"> contenent</w:t>
      </w:r>
      <w:r w:rsidR="00AB5665" w:rsidRPr="0006762D">
        <w:t>e</w:t>
      </w:r>
      <w:r w:rsidRPr="0006762D">
        <w:rPr>
          <w:spacing w:val="-9"/>
        </w:rPr>
        <w:t xml:space="preserve"> </w:t>
      </w:r>
      <w:r w:rsidRPr="0006762D">
        <w:t>Herceptin</w:t>
      </w:r>
      <w:del w:id="770" w:author="Author">
        <w:r w:rsidRPr="0006762D" w:rsidDel="00E71255">
          <w:rPr>
            <w:spacing w:val="-8"/>
          </w:rPr>
          <w:delText xml:space="preserve"> </w:delText>
        </w:r>
      </w:del>
      <w:r w:rsidRPr="0006762D">
        <w:t>.</w:t>
      </w:r>
    </w:p>
    <w:p w14:paraId="3A0A2D4E" w14:textId="77777777" w:rsidR="006F3784" w:rsidRPr="0006762D" w:rsidRDefault="006F3784" w:rsidP="00D141A7"/>
    <w:p w14:paraId="3378E1FA" w14:textId="77777777" w:rsidR="006F3784" w:rsidRPr="0006762D" w:rsidRDefault="006F3784" w:rsidP="006F3784">
      <w:pPr>
        <w:rPr>
          <w:rFonts w:eastAsia="PMingLiU"/>
        </w:rPr>
      </w:pPr>
      <w:r w:rsidRPr="0006762D">
        <w:t xml:space="preserve">Nello studio registrativo BO22227, Herceptin è stato somministrato in concomitanza alla chemioterapia neoadiuvante </w:t>
      </w:r>
      <w:r w:rsidRPr="0006762D">
        <w:rPr>
          <w:lang w:eastAsia="en-US"/>
        </w:rPr>
        <w:t>contenente quattro cicli di epirubicina (dose cumulativa di 300 mg/m</w:t>
      </w:r>
      <w:r w:rsidRPr="0006762D">
        <w:rPr>
          <w:vertAlign w:val="superscript"/>
          <w:lang w:eastAsia="en-US"/>
        </w:rPr>
        <w:t>2</w:t>
      </w:r>
      <w:r w:rsidRPr="0006762D">
        <w:rPr>
          <w:lang w:eastAsia="en-US"/>
        </w:rPr>
        <w:t xml:space="preserve">); ad un follow-up mediano di </w:t>
      </w:r>
      <w:r w:rsidR="005A0C64" w:rsidRPr="0006762D">
        <w:rPr>
          <w:lang w:eastAsia="en-US"/>
        </w:rPr>
        <w:t xml:space="preserve">oltre 70 </w:t>
      </w:r>
      <w:r w:rsidRPr="0006762D">
        <w:rPr>
          <w:lang w:eastAsia="en-US"/>
        </w:rPr>
        <w:t>mesi, l’incidenza di</w:t>
      </w:r>
      <w:r w:rsidR="005A0C64" w:rsidRPr="0006762D">
        <w:rPr>
          <w:lang w:eastAsia="en-US"/>
        </w:rPr>
        <w:t xml:space="preserve"> insufficienza cardiaca/</w:t>
      </w:r>
      <w:r w:rsidRPr="0006762D">
        <w:rPr>
          <w:lang w:eastAsia="en-US"/>
        </w:rPr>
        <w:t xml:space="preserve"> </w:t>
      </w:r>
      <w:r w:rsidRPr="0006762D">
        <w:rPr>
          <w:rFonts w:eastAsia="PMingLiU"/>
        </w:rPr>
        <w:t>insufficienza cardiaca congestizia è stata del 0.</w:t>
      </w:r>
      <w:r w:rsidR="005A0C64" w:rsidRPr="0006762D">
        <w:rPr>
          <w:rFonts w:eastAsia="PMingLiU"/>
        </w:rPr>
        <w:t>3</w:t>
      </w:r>
      <w:r w:rsidRPr="0006762D">
        <w:rPr>
          <w:rFonts w:eastAsia="PMingLiU"/>
        </w:rPr>
        <w:t>% nel braccio contenente Herceptin endovena e 0.7% nel braccio contenente Herceptin sottocute.</w:t>
      </w:r>
    </w:p>
    <w:p w14:paraId="3F820917" w14:textId="77777777" w:rsidR="006F3784" w:rsidRPr="0006762D" w:rsidRDefault="006F3784" w:rsidP="006F3784">
      <w:r w:rsidRPr="0006762D">
        <w:t>In pazienti con basso peso corporeo (&lt;59 kg, il più basso quartile di peso corporeo) la dose fissa utilizzata nel braccio contenente Herceptin sottocute non era associata ad un aumentato rischio di eventi cardiaci o ad una riduzione significativa del LVEF.</w:t>
      </w:r>
    </w:p>
    <w:p w14:paraId="7AA385F4" w14:textId="77777777" w:rsidR="000354E6" w:rsidRPr="0006762D" w:rsidRDefault="000354E6" w:rsidP="00D141A7">
      <w:pPr>
        <w:ind w:right="-24"/>
      </w:pPr>
    </w:p>
    <w:p w14:paraId="6E56D03B" w14:textId="77777777" w:rsidR="003C0D0D" w:rsidRPr="0006762D" w:rsidRDefault="00F207DD" w:rsidP="00D141A7">
      <w:pPr>
        <w:ind w:right="-24"/>
      </w:pPr>
      <w:r w:rsidRPr="0006762D">
        <w:t>L’esperienza clinica in pazienti al di sopra dei 65 anni d’età è limitata.</w:t>
      </w:r>
    </w:p>
    <w:p w14:paraId="137F6B89" w14:textId="77777777" w:rsidR="003C0D0D" w:rsidRPr="0006762D" w:rsidRDefault="003C0D0D" w:rsidP="00D141A7">
      <w:pPr>
        <w:widowControl w:val="0"/>
        <w:autoSpaceDE w:val="0"/>
        <w:autoSpaceDN w:val="0"/>
        <w:adjustRightInd w:val="0"/>
        <w:ind w:right="-24"/>
      </w:pPr>
    </w:p>
    <w:p w14:paraId="1A4D233D" w14:textId="77777777" w:rsidR="00165308" w:rsidRPr="0006762D" w:rsidRDefault="0044386E" w:rsidP="00D141A7">
      <w:pPr>
        <w:ind w:right="-24"/>
        <w:rPr>
          <w:u w:val="single"/>
        </w:rPr>
      </w:pPr>
      <w:r w:rsidRPr="0006762D">
        <w:rPr>
          <w:u w:val="single"/>
        </w:rPr>
        <w:t xml:space="preserve">Reazioni </w:t>
      </w:r>
      <w:r w:rsidR="000354E6" w:rsidRPr="0006762D">
        <w:rPr>
          <w:u w:val="single"/>
        </w:rPr>
        <w:t>correlate alla somministrazione</w:t>
      </w:r>
    </w:p>
    <w:p w14:paraId="1C4DA50B" w14:textId="77777777" w:rsidR="003C0D0D" w:rsidRPr="0006762D" w:rsidRDefault="003C0D0D" w:rsidP="00D141A7">
      <w:pPr>
        <w:widowControl w:val="0"/>
        <w:autoSpaceDE w:val="0"/>
        <w:autoSpaceDN w:val="0"/>
        <w:adjustRightInd w:val="0"/>
        <w:ind w:right="-24"/>
      </w:pPr>
    </w:p>
    <w:p w14:paraId="69C14E37" w14:textId="77777777" w:rsidR="00DA59FF" w:rsidRPr="0006762D" w:rsidRDefault="000354E6" w:rsidP="001155D1">
      <w:pPr>
        <w:widowControl w:val="0"/>
        <w:autoSpaceDE w:val="0"/>
        <w:autoSpaceDN w:val="0"/>
        <w:adjustRightInd w:val="0"/>
        <w:ind w:right="-23"/>
      </w:pPr>
      <w:r w:rsidRPr="0006762D">
        <w:t>Con</w:t>
      </w:r>
      <w:r w:rsidR="00B32FAE" w:rsidRPr="0006762D">
        <w:t xml:space="preserve"> Herceptin formulazione </w:t>
      </w:r>
      <w:r w:rsidRPr="0006762D">
        <w:t>sottocutanea</w:t>
      </w:r>
      <w:r w:rsidR="00B32FAE" w:rsidRPr="0006762D">
        <w:t xml:space="preserve">, </w:t>
      </w:r>
      <w:r w:rsidRPr="0006762D">
        <w:t>sono state osservate reazioni correlate alla somministrazione (</w:t>
      </w:r>
      <w:r w:rsidR="0092489E" w:rsidRPr="0006762D">
        <w:t>ARR</w:t>
      </w:r>
      <w:r w:rsidRPr="0006762D">
        <w:t xml:space="preserve">). </w:t>
      </w:r>
      <w:r w:rsidR="00B32FAE" w:rsidRPr="0006762D">
        <w:t xml:space="preserve">Per ridurre il rischio di </w:t>
      </w:r>
      <w:r w:rsidR="0092489E" w:rsidRPr="0006762D">
        <w:t>ARR</w:t>
      </w:r>
      <w:r w:rsidR="00D5719A" w:rsidRPr="0006762D">
        <w:t xml:space="preserve"> </w:t>
      </w:r>
      <w:r w:rsidR="00B32FAE" w:rsidRPr="0006762D">
        <w:t xml:space="preserve">si può ricorrere a premedicazione. </w:t>
      </w:r>
    </w:p>
    <w:p w14:paraId="37E28F2A" w14:textId="77777777" w:rsidR="005C7B46" w:rsidRPr="0006762D" w:rsidRDefault="005C7B46" w:rsidP="00D141A7">
      <w:pPr>
        <w:widowControl w:val="0"/>
        <w:autoSpaceDE w:val="0"/>
        <w:autoSpaceDN w:val="0"/>
        <w:adjustRightInd w:val="0"/>
        <w:spacing w:before="71"/>
        <w:ind w:right="-24"/>
      </w:pPr>
    </w:p>
    <w:p w14:paraId="099B096A" w14:textId="77777777" w:rsidR="003C0D0D" w:rsidRPr="0006762D" w:rsidRDefault="00B32FAE" w:rsidP="00D141A7">
      <w:r w:rsidRPr="0006762D">
        <w:t xml:space="preserve">Sebbene </w:t>
      </w:r>
      <w:r w:rsidR="00C66BC7" w:rsidRPr="0006762D">
        <w:t xml:space="preserve">negli studi clinici </w:t>
      </w:r>
      <w:r w:rsidRPr="0006762D">
        <w:t xml:space="preserve">con Herceptin </w:t>
      </w:r>
      <w:r w:rsidR="00C66BC7" w:rsidRPr="0006762D">
        <w:t xml:space="preserve">formulazione sottocutanea </w:t>
      </w:r>
      <w:r w:rsidRPr="0006762D">
        <w:t xml:space="preserve">non siano state riferite </w:t>
      </w:r>
      <w:r w:rsidR="0092489E" w:rsidRPr="0006762D">
        <w:t>A</w:t>
      </w:r>
      <w:r w:rsidR="00C01AEE" w:rsidRPr="0006762D">
        <w:t xml:space="preserve">RR </w:t>
      </w:r>
      <w:r w:rsidRPr="0006762D">
        <w:t>gravi</w:t>
      </w:r>
      <w:r w:rsidR="00A34E66" w:rsidRPr="0006762D">
        <w:t xml:space="preserve"> come </w:t>
      </w:r>
      <w:r w:rsidRPr="0006762D">
        <w:t xml:space="preserve">dispnea, ipotensione, respiro sibilante, broncospasmo, tachicardia, ridotta saturazione dell'ossigeno e distress respiratorio, </w:t>
      </w:r>
      <w:r w:rsidR="00A34E66" w:rsidRPr="0006762D">
        <w:t xml:space="preserve">si deve </w:t>
      </w:r>
      <w:r w:rsidRPr="0006762D">
        <w:t xml:space="preserve">prestare </w:t>
      </w:r>
      <w:r w:rsidR="00A34E66" w:rsidRPr="0006762D">
        <w:t>attenzione</w:t>
      </w:r>
      <w:r w:rsidRPr="0006762D">
        <w:t xml:space="preserve"> poiché tali reazioni si sono </w:t>
      </w:r>
      <w:r w:rsidR="00A34E66" w:rsidRPr="0006762D">
        <w:t xml:space="preserve">verificate con </w:t>
      </w:r>
      <w:r w:rsidR="00720A77" w:rsidRPr="0006762D">
        <w:t xml:space="preserve">la </w:t>
      </w:r>
      <w:r w:rsidRPr="0006762D">
        <w:t xml:space="preserve">formulazione </w:t>
      </w:r>
      <w:r w:rsidR="00C66BC7" w:rsidRPr="0006762D">
        <w:t>endovenosa</w:t>
      </w:r>
      <w:r w:rsidRPr="0006762D">
        <w:t xml:space="preserve">. I pazienti devono essere monitorati per rilevare eventuali </w:t>
      </w:r>
      <w:r w:rsidR="0092489E" w:rsidRPr="0006762D">
        <w:t>A</w:t>
      </w:r>
      <w:r w:rsidR="00C01AEE" w:rsidRPr="0006762D">
        <w:t>RR</w:t>
      </w:r>
      <w:r w:rsidR="00720A77" w:rsidRPr="0006762D">
        <w:t xml:space="preserve"> per </w:t>
      </w:r>
      <w:r w:rsidR="00EC6811" w:rsidRPr="0006762D">
        <w:t xml:space="preserve">30 minuti </w:t>
      </w:r>
      <w:r w:rsidR="00720A77" w:rsidRPr="0006762D">
        <w:t xml:space="preserve">dopo la prima iniezione e per </w:t>
      </w:r>
      <w:r w:rsidR="00EC6811" w:rsidRPr="0006762D">
        <w:t xml:space="preserve">15 minuti </w:t>
      </w:r>
      <w:r w:rsidR="00720A77" w:rsidRPr="0006762D">
        <w:t>dopo le iniezioni successive</w:t>
      </w:r>
      <w:r w:rsidRPr="0006762D">
        <w:t xml:space="preserve">. </w:t>
      </w:r>
      <w:r w:rsidR="00EC6811" w:rsidRPr="0006762D">
        <w:t xml:space="preserve">Le reazioni considerate di severità moderata </w:t>
      </w:r>
      <w:r w:rsidRPr="0006762D">
        <w:t>possono essere trattat</w:t>
      </w:r>
      <w:r w:rsidR="00720A77" w:rsidRPr="0006762D">
        <w:t>e</w:t>
      </w:r>
      <w:r w:rsidRPr="0006762D">
        <w:t xml:space="preserve"> con un analgesico/antipiretico come la meperidina o il paracetamolo, oppure con un </w:t>
      </w:r>
      <w:r w:rsidR="00AF25BA" w:rsidRPr="0006762D">
        <w:t>antistaminico</w:t>
      </w:r>
      <w:r w:rsidRPr="0006762D">
        <w:t xml:space="preserve"> come la difenidramina.</w:t>
      </w:r>
      <w:r w:rsidR="00165308" w:rsidRPr="0006762D">
        <w:t xml:space="preserve"> </w:t>
      </w:r>
      <w:r w:rsidR="003C0D0D" w:rsidRPr="0006762D">
        <w:t>Le reazioni</w:t>
      </w:r>
      <w:r w:rsidR="003C0D0D" w:rsidRPr="0006762D">
        <w:rPr>
          <w:spacing w:val="-6"/>
        </w:rPr>
        <w:t xml:space="preserve"> </w:t>
      </w:r>
      <w:r w:rsidR="003C0D0D" w:rsidRPr="0006762D">
        <w:t>gravi</w:t>
      </w:r>
      <w:r w:rsidR="003C0D0D" w:rsidRPr="0006762D">
        <w:rPr>
          <w:spacing w:val="-5"/>
        </w:rPr>
        <w:t xml:space="preserve"> </w:t>
      </w:r>
      <w:r w:rsidR="00720A77" w:rsidRPr="0006762D">
        <w:rPr>
          <w:spacing w:val="-5"/>
        </w:rPr>
        <w:t xml:space="preserve">a Herceptin endovenoso </w:t>
      </w:r>
      <w:r w:rsidR="003C0D0D" w:rsidRPr="0006762D">
        <w:t>sono</w:t>
      </w:r>
      <w:r w:rsidR="003C0D0D" w:rsidRPr="0006762D">
        <w:rPr>
          <w:spacing w:val="-4"/>
        </w:rPr>
        <w:t xml:space="preserve"> </w:t>
      </w:r>
      <w:r w:rsidR="003C0D0D" w:rsidRPr="0006762D">
        <w:t>state</w:t>
      </w:r>
      <w:r w:rsidR="003C0D0D" w:rsidRPr="0006762D">
        <w:rPr>
          <w:spacing w:val="-4"/>
        </w:rPr>
        <w:t xml:space="preserve"> </w:t>
      </w:r>
      <w:r w:rsidR="003C0D0D" w:rsidRPr="0006762D">
        <w:t>trattate</w:t>
      </w:r>
      <w:r w:rsidR="003C0D0D" w:rsidRPr="0006762D">
        <w:rPr>
          <w:spacing w:val="-5"/>
        </w:rPr>
        <w:t xml:space="preserve"> </w:t>
      </w:r>
      <w:r w:rsidR="003C0D0D" w:rsidRPr="0006762D">
        <w:t>con</w:t>
      </w:r>
      <w:r w:rsidR="003C0D0D" w:rsidRPr="0006762D">
        <w:rPr>
          <w:spacing w:val="-3"/>
        </w:rPr>
        <w:t xml:space="preserve"> </w:t>
      </w:r>
      <w:r w:rsidR="003C0D0D" w:rsidRPr="0006762D">
        <w:t>successo</w:t>
      </w:r>
      <w:r w:rsidR="003C0D0D" w:rsidRPr="0006762D">
        <w:rPr>
          <w:spacing w:val="-8"/>
        </w:rPr>
        <w:t xml:space="preserve"> </w:t>
      </w:r>
      <w:r w:rsidR="003C0D0D" w:rsidRPr="0006762D">
        <w:rPr>
          <w:spacing w:val="-2"/>
        </w:rPr>
        <w:t>c</w:t>
      </w:r>
      <w:r w:rsidR="003C0D0D" w:rsidRPr="0006762D">
        <w:t>on</w:t>
      </w:r>
      <w:r w:rsidR="003C0D0D" w:rsidRPr="0006762D">
        <w:rPr>
          <w:spacing w:val="-3"/>
        </w:rPr>
        <w:t xml:space="preserve"> </w:t>
      </w:r>
      <w:r w:rsidR="003C0D0D" w:rsidRPr="0006762D">
        <w:t>una</w:t>
      </w:r>
      <w:r w:rsidR="003C0D0D" w:rsidRPr="0006762D">
        <w:rPr>
          <w:spacing w:val="-3"/>
        </w:rPr>
        <w:t xml:space="preserve"> </w:t>
      </w:r>
      <w:r w:rsidR="003C0D0D" w:rsidRPr="0006762D">
        <w:t>terapia</w:t>
      </w:r>
      <w:r w:rsidR="003C0D0D" w:rsidRPr="0006762D">
        <w:rPr>
          <w:spacing w:val="-5"/>
        </w:rPr>
        <w:t xml:space="preserve"> </w:t>
      </w:r>
      <w:r w:rsidR="003C0D0D" w:rsidRPr="0006762D">
        <w:t>di</w:t>
      </w:r>
      <w:r w:rsidR="003C0D0D" w:rsidRPr="0006762D">
        <w:rPr>
          <w:spacing w:val="-2"/>
        </w:rPr>
        <w:t xml:space="preserve"> </w:t>
      </w:r>
      <w:r w:rsidR="003C0D0D" w:rsidRPr="0006762D">
        <w:t>supporto,</w:t>
      </w:r>
      <w:r w:rsidR="003C0D0D" w:rsidRPr="0006762D">
        <w:rPr>
          <w:spacing w:val="-9"/>
        </w:rPr>
        <w:t xml:space="preserve"> </w:t>
      </w:r>
      <w:r w:rsidR="003C0D0D" w:rsidRPr="0006762D">
        <w:t>quale</w:t>
      </w:r>
      <w:r w:rsidR="003C0D0D" w:rsidRPr="0006762D">
        <w:rPr>
          <w:spacing w:val="-5"/>
        </w:rPr>
        <w:t xml:space="preserve"> </w:t>
      </w:r>
      <w:r w:rsidR="003C0D0D" w:rsidRPr="0006762D">
        <w:t>ossigeno,</w:t>
      </w:r>
      <w:r w:rsidR="003C0D0D" w:rsidRPr="0006762D">
        <w:rPr>
          <w:spacing w:val="-8"/>
        </w:rPr>
        <w:t xml:space="preserve"> </w:t>
      </w:r>
      <w:r w:rsidR="003C0D0D" w:rsidRPr="0006762D">
        <w:t>beta-agonisti</w:t>
      </w:r>
      <w:r w:rsidR="003C0D0D" w:rsidRPr="0006762D">
        <w:rPr>
          <w:spacing w:val="-7"/>
        </w:rPr>
        <w:t xml:space="preserve"> </w:t>
      </w:r>
      <w:r w:rsidR="003C0D0D" w:rsidRPr="0006762D">
        <w:t>e</w:t>
      </w:r>
      <w:r w:rsidR="003C0D0D" w:rsidRPr="0006762D">
        <w:rPr>
          <w:spacing w:val="-1"/>
        </w:rPr>
        <w:t xml:space="preserve"> </w:t>
      </w:r>
      <w:r w:rsidR="003C0D0D" w:rsidRPr="0006762D">
        <w:t>corticosteroidi.</w:t>
      </w:r>
      <w:r w:rsidR="003C0D0D" w:rsidRPr="0006762D">
        <w:rPr>
          <w:spacing w:val="-12"/>
        </w:rPr>
        <w:t xml:space="preserve"> </w:t>
      </w:r>
      <w:r w:rsidR="003C0D0D" w:rsidRPr="0006762D">
        <w:t>In</w:t>
      </w:r>
      <w:r w:rsidR="003C0D0D" w:rsidRPr="0006762D">
        <w:rPr>
          <w:spacing w:val="-2"/>
        </w:rPr>
        <w:t xml:space="preserve"> </w:t>
      </w:r>
      <w:r w:rsidR="003C0D0D" w:rsidRPr="0006762D">
        <w:t>casi</w:t>
      </w:r>
      <w:r w:rsidR="003C0D0D" w:rsidRPr="0006762D">
        <w:rPr>
          <w:spacing w:val="-3"/>
        </w:rPr>
        <w:t xml:space="preserve"> </w:t>
      </w:r>
      <w:r w:rsidR="003C0D0D" w:rsidRPr="0006762D">
        <w:t>rari</w:t>
      </w:r>
      <w:r w:rsidR="003C0D0D" w:rsidRPr="0006762D">
        <w:rPr>
          <w:spacing w:val="-3"/>
        </w:rPr>
        <w:t xml:space="preserve"> </w:t>
      </w:r>
      <w:r w:rsidR="003C0D0D" w:rsidRPr="0006762D">
        <w:t>queste</w:t>
      </w:r>
      <w:r w:rsidR="003C0D0D" w:rsidRPr="0006762D">
        <w:rPr>
          <w:spacing w:val="-6"/>
        </w:rPr>
        <w:t xml:space="preserve"> </w:t>
      </w:r>
      <w:r w:rsidR="003C0D0D" w:rsidRPr="0006762D">
        <w:t>reazioni</w:t>
      </w:r>
      <w:r w:rsidR="003C0D0D" w:rsidRPr="0006762D">
        <w:rPr>
          <w:spacing w:val="-7"/>
        </w:rPr>
        <w:t xml:space="preserve"> </w:t>
      </w:r>
      <w:r w:rsidR="003C0D0D" w:rsidRPr="0006762D">
        <w:t>si</w:t>
      </w:r>
      <w:r w:rsidR="003C0D0D" w:rsidRPr="0006762D">
        <w:rPr>
          <w:spacing w:val="-1"/>
        </w:rPr>
        <w:t xml:space="preserve"> </w:t>
      </w:r>
      <w:r w:rsidR="003C0D0D" w:rsidRPr="0006762D">
        <w:t>sono</w:t>
      </w:r>
      <w:r w:rsidR="003C0D0D" w:rsidRPr="0006762D">
        <w:rPr>
          <w:spacing w:val="-4"/>
        </w:rPr>
        <w:t xml:space="preserve"> </w:t>
      </w:r>
      <w:r w:rsidR="003C0D0D" w:rsidRPr="0006762D">
        <w:t>associate</w:t>
      </w:r>
      <w:r w:rsidR="003C0D0D" w:rsidRPr="0006762D">
        <w:rPr>
          <w:spacing w:val="-8"/>
        </w:rPr>
        <w:t xml:space="preserve"> </w:t>
      </w:r>
      <w:r w:rsidR="003C0D0D" w:rsidRPr="0006762D">
        <w:t>a</w:t>
      </w:r>
      <w:r w:rsidR="003C0D0D" w:rsidRPr="0006762D">
        <w:rPr>
          <w:spacing w:val="-1"/>
        </w:rPr>
        <w:t xml:space="preserve"> </w:t>
      </w:r>
      <w:r w:rsidR="003C0D0D" w:rsidRPr="0006762D">
        <w:t>un</w:t>
      </w:r>
      <w:r w:rsidR="003C0D0D" w:rsidRPr="0006762D">
        <w:rPr>
          <w:spacing w:val="-2"/>
        </w:rPr>
        <w:t xml:space="preserve"> </w:t>
      </w:r>
      <w:r w:rsidR="003C0D0D" w:rsidRPr="0006762D">
        <w:t>decorso</w:t>
      </w:r>
      <w:r w:rsidR="003C0D0D" w:rsidRPr="0006762D">
        <w:rPr>
          <w:spacing w:val="-7"/>
        </w:rPr>
        <w:t xml:space="preserve"> </w:t>
      </w:r>
      <w:r w:rsidR="003C0D0D" w:rsidRPr="0006762D">
        <w:t>clinico</w:t>
      </w:r>
      <w:r w:rsidR="003C0D0D" w:rsidRPr="0006762D">
        <w:rPr>
          <w:spacing w:val="-5"/>
        </w:rPr>
        <w:t xml:space="preserve"> </w:t>
      </w:r>
      <w:r w:rsidR="003C0D0D" w:rsidRPr="0006762D">
        <w:t>culminato</w:t>
      </w:r>
      <w:r w:rsidR="00AC0554" w:rsidRPr="0006762D">
        <w:t xml:space="preserve"> </w:t>
      </w:r>
      <w:r w:rsidR="003C0D0D" w:rsidRPr="0006762D">
        <w:t>in</w:t>
      </w:r>
      <w:r w:rsidR="003C0D0D" w:rsidRPr="0006762D">
        <w:rPr>
          <w:spacing w:val="-2"/>
        </w:rPr>
        <w:t xml:space="preserve"> </w:t>
      </w:r>
      <w:r w:rsidR="003C0D0D" w:rsidRPr="0006762D">
        <w:t>un</w:t>
      </w:r>
      <w:r w:rsidR="003C0D0D" w:rsidRPr="0006762D">
        <w:rPr>
          <w:spacing w:val="-2"/>
        </w:rPr>
        <w:t xml:space="preserve"> </w:t>
      </w:r>
      <w:r w:rsidR="003C0D0D" w:rsidRPr="0006762D">
        <w:t>esito</w:t>
      </w:r>
      <w:r w:rsidR="003C0D0D" w:rsidRPr="0006762D">
        <w:rPr>
          <w:spacing w:val="-4"/>
        </w:rPr>
        <w:t xml:space="preserve"> </w:t>
      </w:r>
      <w:r w:rsidR="003C0D0D" w:rsidRPr="0006762D">
        <w:t>fatale.</w:t>
      </w:r>
      <w:r w:rsidR="003C0D0D" w:rsidRPr="0006762D">
        <w:rPr>
          <w:spacing w:val="-5"/>
        </w:rPr>
        <w:t xml:space="preserve"> </w:t>
      </w:r>
      <w:r w:rsidR="003C0D0D" w:rsidRPr="0006762D">
        <w:t>I</w:t>
      </w:r>
      <w:r w:rsidR="003C0D0D" w:rsidRPr="0006762D">
        <w:rPr>
          <w:spacing w:val="-1"/>
        </w:rPr>
        <w:t xml:space="preserve"> </w:t>
      </w:r>
      <w:r w:rsidR="003C0D0D" w:rsidRPr="0006762D">
        <w:t>pazienti</w:t>
      </w:r>
      <w:r w:rsidR="003C0D0D" w:rsidRPr="0006762D">
        <w:rPr>
          <w:spacing w:val="-6"/>
        </w:rPr>
        <w:t xml:space="preserve"> </w:t>
      </w:r>
      <w:r w:rsidR="003C0D0D" w:rsidRPr="0006762D">
        <w:t>che</w:t>
      </w:r>
      <w:r w:rsidR="003C0D0D" w:rsidRPr="0006762D">
        <w:rPr>
          <w:spacing w:val="-1"/>
        </w:rPr>
        <w:t xml:space="preserve"> </w:t>
      </w:r>
      <w:r w:rsidR="003C0D0D" w:rsidRPr="0006762D">
        <w:rPr>
          <w:spacing w:val="-2"/>
        </w:rPr>
        <w:t>m</w:t>
      </w:r>
      <w:r w:rsidR="003C0D0D" w:rsidRPr="0006762D">
        <w:t>anifes</w:t>
      </w:r>
      <w:r w:rsidR="003C0D0D" w:rsidRPr="0006762D">
        <w:rPr>
          <w:spacing w:val="2"/>
        </w:rPr>
        <w:t>t</w:t>
      </w:r>
      <w:r w:rsidR="003C0D0D" w:rsidRPr="0006762D">
        <w:t>ano</w:t>
      </w:r>
      <w:r w:rsidR="003C0D0D" w:rsidRPr="0006762D">
        <w:rPr>
          <w:spacing w:val="-11"/>
        </w:rPr>
        <w:t xml:space="preserve"> </w:t>
      </w:r>
      <w:r w:rsidR="003C0D0D" w:rsidRPr="0006762D">
        <w:t>disp</w:t>
      </w:r>
      <w:r w:rsidR="003C0D0D" w:rsidRPr="0006762D">
        <w:rPr>
          <w:spacing w:val="-2"/>
        </w:rPr>
        <w:t>n</w:t>
      </w:r>
      <w:r w:rsidR="003C0D0D" w:rsidRPr="0006762D">
        <w:t>ea</w:t>
      </w:r>
      <w:r w:rsidR="003C0D0D" w:rsidRPr="0006762D">
        <w:rPr>
          <w:spacing w:val="-7"/>
        </w:rPr>
        <w:t xml:space="preserve"> </w:t>
      </w:r>
      <w:r w:rsidR="003C0D0D" w:rsidRPr="0006762D">
        <w:t>a</w:t>
      </w:r>
      <w:r w:rsidR="003C0D0D" w:rsidRPr="0006762D">
        <w:rPr>
          <w:spacing w:val="-1"/>
        </w:rPr>
        <w:t xml:space="preserve"> </w:t>
      </w:r>
      <w:r w:rsidR="003C0D0D" w:rsidRPr="0006762D">
        <w:t>riposo,</w:t>
      </w:r>
      <w:r w:rsidR="003C0D0D" w:rsidRPr="0006762D">
        <w:rPr>
          <w:spacing w:val="-7"/>
        </w:rPr>
        <w:t xml:space="preserve"> </w:t>
      </w:r>
      <w:r w:rsidR="003C0D0D" w:rsidRPr="0006762D">
        <w:t>dovuta</w:t>
      </w:r>
      <w:r w:rsidR="003C0D0D" w:rsidRPr="0006762D">
        <w:rPr>
          <w:spacing w:val="-6"/>
        </w:rPr>
        <w:t xml:space="preserve"> </w:t>
      </w:r>
      <w:r w:rsidR="003C0D0D" w:rsidRPr="0006762D">
        <w:t>a</w:t>
      </w:r>
      <w:r w:rsidR="003C0D0D" w:rsidRPr="0006762D">
        <w:rPr>
          <w:spacing w:val="-1"/>
        </w:rPr>
        <w:t xml:space="preserve"> </w:t>
      </w:r>
      <w:r w:rsidR="003C0D0D" w:rsidRPr="0006762D">
        <w:t>c</w:t>
      </w:r>
      <w:r w:rsidR="003C0D0D" w:rsidRPr="0006762D">
        <w:rPr>
          <w:spacing w:val="2"/>
        </w:rPr>
        <w:t>o</w:t>
      </w:r>
      <w:r w:rsidR="003C0D0D" w:rsidRPr="0006762D">
        <w:rPr>
          <w:spacing w:val="-2"/>
        </w:rPr>
        <w:t>m</w:t>
      </w:r>
      <w:r w:rsidR="003C0D0D" w:rsidRPr="0006762D">
        <w:rPr>
          <w:spacing w:val="1"/>
        </w:rPr>
        <w:t>p</w:t>
      </w:r>
      <w:r w:rsidR="003C0D0D" w:rsidRPr="0006762D">
        <w:t>lica</w:t>
      </w:r>
      <w:r w:rsidR="003C0D0D" w:rsidRPr="0006762D">
        <w:rPr>
          <w:spacing w:val="2"/>
        </w:rPr>
        <w:t>n</w:t>
      </w:r>
      <w:r w:rsidR="003C0D0D" w:rsidRPr="0006762D">
        <w:t>ze</w:t>
      </w:r>
      <w:r w:rsidR="003C0D0D" w:rsidRPr="0006762D">
        <w:rPr>
          <w:spacing w:val="-11"/>
        </w:rPr>
        <w:t xml:space="preserve"> </w:t>
      </w:r>
      <w:r w:rsidR="003C0D0D" w:rsidRPr="0006762D">
        <w:t>di</w:t>
      </w:r>
      <w:r w:rsidR="003C0D0D" w:rsidRPr="0006762D">
        <w:rPr>
          <w:spacing w:val="-2"/>
        </w:rPr>
        <w:t xml:space="preserve"> </w:t>
      </w:r>
      <w:r w:rsidR="003C0D0D" w:rsidRPr="0006762D">
        <w:t>tu</w:t>
      </w:r>
      <w:r w:rsidR="003C0D0D" w:rsidRPr="0006762D">
        <w:rPr>
          <w:spacing w:val="-1"/>
        </w:rPr>
        <w:t>m</w:t>
      </w:r>
      <w:r w:rsidR="003C0D0D" w:rsidRPr="0006762D">
        <w:rPr>
          <w:spacing w:val="1"/>
        </w:rPr>
        <w:t>o</w:t>
      </w:r>
      <w:r w:rsidR="003C0D0D" w:rsidRPr="0006762D">
        <w:t>ri</w:t>
      </w:r>
      <w:r w:rsidR="003C0D0D" w:rsidRPr="0006762D">
        <w:rPr>
          <w:spacing w:val="-6"/>
        </w:rPr>
        <w:t xml:space="preserve"> </w:t>
      </w:r>
      <w:r w:rsidR="00C66BC7" w:rsidRPr="0006762D">
        <w:rPr>
          <w:spacing w:val="-6"/>
        </w:rPr>
        <w:t xml:space="preserve">maligni </w:t>
      </w:r>
      <w:r w:rsidR="003C0D0D" w:rsidRPr="0006762D">
        <w:rPr>
          <w:spacing w:val="1"/>
          <w:w w:val="99"/>
        </w:rPr>
        <w:t>av</w:t>
      </w:r>
      <w:r w:rsidR="003C0D0D" w:rsidRPr="0006762D">
        <w:rPr>
          <w:w w:val="99"/>
        </w:rPr>
        <w:t>anzati e</w:t>
      </w:r>
      <w:r w:rsidR="003C0D0D" w:rsidRPr="0006762D">
        <w:t xml:space="preserve"> c</w:t>
      </w:r>
      <w:r w:rsidR="003C0D0D" w:rsidRPr="0006762D">
        <w:rPr>
          <w:spacing w:val="2"/>
        </w:rPr>
        <w:t>o</w:t>
      </w:r>
      <w:r w:rsidR="003C0D0D" w:rsidRPr="0006762D">
        <w:rPr>
          <w:spacing w:val="-2"/>
        </w:rPr>
        <w:t>m</w:t>
      </w:r>
      <w:r w:rsidR="003C0D0D" w:rsidRPr="0006762D">
        <w:rPr>
          <w:spacing w:val="1"/>
        </w:rPr>
        <w:t>o</w:t>
      </w:r>
      <w:r w:rsidR="003C0D0D" w:rsidRPr="0006762D">
        <w:t>rbi</w:t>
      </w:r>
      <w:r w:rsidR="00590391" w:rsidRPr="0006762D">
        <w:t>dità</w:t>
      </w:r>
      <w:r w:rsidR="003C0D0D" w:rsidRPr="0006762D">
        <w:t>,</w:t>
      </w:r>
      <w:r w:rsidR="003C0D0D" w:rsidRPr="0006762D">
        <w:rPr>
          <w:spacing w:val="-10"/>
        </w:rPr>
        <w:t xml:space="preserve"> </w:t>
      </w:r>
      <w:r w:rsidR="003C0D0D" w:rsidRPr="0006762D">
        <w:t>possono</w:t>
      </w:r>
      <w:r w:rsidR="003C0D0D" w:rsidRPr="0006762D">
        <w:rPr>
          <w:spacing w:val="-7"/>
        </w:rPr>
        <w:t xml:space="preserve"> </w:t>
      </w:r>
      <w:r w:rsidR="003C0D0D" w:rsidRPr="0006762D">
        <w:t>cor</w:t>
      </w:r>
      <w:r w:rsidR="003C0D0D" w:rsidRPr="0006762D">
        <w:rPr>
          <w:spacing w:val="-1"/>
        </w:rPr>
        <w:t>r</w:t>
      </w:r>
      <w:r w:rsidR="003C0D0D" w:rsidRPr="0006762D">
        <w:t>ere</w:t>
      </w:r>
      <w:r w:rsidR="003C0D0D" w:rsidRPr="0006762D">
        <w:rPr>
          <w:spacing w:val="-6"/>
        </w:rPr>
        <w:t xml:space="preserve"> </w:t>
      </w:r>
      <w:r w:rsidR="003C0D0D" w:rsidRPr="0006762D">
        <w:t>un</w:t>
      </w:r>
      <w:r w:rsidR="003C0D0D" w:rsidRPr="0006762D">
        <w:rPr>
          <w:spacing w:val="-2"/>
        </w:rPr>
        <w:t xml:space="preserve"> </w:t>
      </w:r>
      <w:r w:rsidR="003C0D0D" w:rsidRPr="0006762D">
        <w:t>rischio</w:t>
      </w:r>
      <w:r w:rsidR="003C0D0D" w:rsidRPr="0006762D">
        <w:rPr>
          <w:spacing w:val="-6"/>
        </w:rPr>
        <w:t xml:space="preserve"> </w:t>
      </w:r>
      <w:r w:rsidR="003C0D0D" w:rsidRPr="0006762D">
        <w:t>più</w:t>
      </w:r>
      <w:r w:rsidR="003C0D0D" w:rsidRPr="0006762D">
        <w:rPr>
          <w:spacing w:val="-3"/>
        </w:rPr>
        <w:t xml:space="preserve"> </w:t>
      </w:r>
      <w:r w:rsidR="003C0D0D" w:rsidRPr="0006762D">
        <w:t>elevato</w:t>
      </w:r>
      <w:r w:rsidR="003C0D0D" w:rsidRPr="0006762D">
        <w:rPr>
          <w:spacing w:val="-5"/>
        </w:rPr>
        <w:t xml:space="preserve"> </w:t>
      </w:r>
      <w:r w:rsidR="003C0D0D" w:rsidRPr="0006762D">
        <w:t>di</w:t>
      </w:r>
      <w:r w:rsidR="003C0D0D" w:rsidRPr="0006762D">
        <w:rPr>
          <w:spacing w:val="-3"/>
        </w:rPr>
        <w:t xml:space="preserve"> </w:t>
      </w:r>
      <w:r w:rsidR="003C0D0D" w:rsidRPr="0006762D">
        <w:t>manifesta</w:t>
      </w:r>
      <w:r w:rsidR="003C0D0D" w:rsidRPr="0006762D">
        <w:rPr>
          <w:spacing w:val="1"/>
        </w:rPr>
        <w:t>r</w:t>
      </w:r>
      <w:r w:rsidR="003C0D0D" w:rsidRPr="0006762D">
        <w:t>e</w:t>
      </w:r>
      <w:r w:rsidR="003C0D0D" w:rsidRPr="0006762D">
        <w:rPr>
          <w:spacing w:val="-9"/>
        </w:rPr>
        <w:t xml:space="preserve"> </w:t>
      </w:r>
      <w:r w:rsidR="003C0D0D" w:rsidRPr="0006762D">
        <w:t>una</w:t>
      </w:r>
      <w:r w:rsidR="003C0D0D" w:rsidRPr="0006762D">
        <w:rPr>
          <w:spacing w:val="-3"/>
        </w:rPr>
        <w:t xml:space="preserve"> </w:t>
      </w:r>
      <w:r w:rsidR="0092489E" w:rsidRPr="0006762D">
        <w:t>A</w:t>
      </w:r>
      <w:r w:rsidR="00720A77" w:rsidRPr="0006762D">
        <w:t xml:space="preserve">RR </w:t>
      </w:r>
      <w:r w:rsidR="003C0D0D" w:rsidRPr="0006762D">
        <w:t>fatale. Questi</w:t>
      </w:r>
      <w:r w:rsidR="003C0D0D" w:rsidRPr="0006762D">
        <w:rPr>
          <w:spacing w:val="-6"/>
        </w:rPr>
        <w:t xml:space="preserve"> </w:t>
      </w:r>
      <w:r w:rsidR="003C0D0D" w:rsidRPr="0006762D">
        <w:t>pazie</w:t>
      </w:r>
      <w:r w:rsidR="003C0D0D" w:rsidRPr="0006762D">
        <w:rPr>
          <w:spacing w:val="2"/>
        </w:rPr>
        <w:t>n</w:t>
      </w:r>
      <w:r w:rsidR="003C0D0D" w:rsidRPr="0006762D">
        <w:t>ti</w:t>
      </w:r>
      <w:r w:rsidR="003C0D0D" w:rsidRPr="0006762D">
        <w:rPr>
          <w:spacing w:val="-7"/>
        </w:rPr>
        <w:t xml:space="preserve"> </w:t>
      </w:r>
      <w:r w:rsidR="003C0D0D" w:rsidRPr="0006762D">
        <w:t>non</w:t>
      </w:r>
      <w:r w:rsidR="003C0D0D" w:rsidRPr="0006762D">
        <w:rPr>
          <w:spacing w:val="-4"/>
        </w:rPr>
        <w:t xml:space="preserve"> </w:t>
      </w:r>
      <w:r w:rsidR="003C0D0D" w:rsidRPr="0006762D">
        <w:t>devono</w:t>
      </w:r>
      <w:r w:rsidR="003C0D0D" w:rsidRPr="0006762D">
        <w:rPr>
          <w:spacing w:val="-6"/>
        </w:rPr>
        <w:t xml:space="preserve"> </w:t>
      </w:r>
      <w:r w:rsidR="003C0D0D" w:rsidRPr="0006762D">
        <w:t>pertanto</w:t>
      </w:r>
      <w:r w:rsidR="003C0D0D" w:rsidRPr="0006762D">
        <w:rPr>
          <w:spacing w:val="-7"/>
        </w:rPr>
        <w:t xml:space="preserve"> </w:t>
      </w:r>
      <w:r w:rsidR="003C0D0D" w:rsidRPr="0006762D">
        <w:t>essere</w:t>
      </w:r>
      <w:r w:rsidR="003C0D0D" w:rsidRPr="0006762D">
        <w:rPr>
          <w:spacing w:val="-5"/>
        </w:rPr>
        <w:t xml:space="preserve"> </w:t>
      </w:r>
      <w:r w:rsidR="003C0D0D" w:rsidRPr="0006762D">
        <w:t>trattati</w:t>
      </w:r>
      <w:r w:rsidR="003C0D0D" w:rsidRPr="0006762D">
        <w:rPr>
          <w:spacing w:val="-5"/>
        </w:rPr>
        <w:t xml:space="preserve"> </w:t>
      </w:r>
      <w:r w:rsidR="003C0D0D" w:rsidRPr="0006762D">
        <w:t>con</w:t>
      </w:r>
      <w:r w:rsidR="003C0D0D" w:rsidRPr="0006762D">
        <w:rPr>
          <w:spacing w:val="-3"/>
        </w:rPr>
        <w:t xml:space="preserve"> </w:t>
      </w:r>
      <w:r w:rsidR="003C0D0D" w:rsidRPr="0006762D">
        <w:t>Herceptin</w:t>
      </w:r>
      <w:r w:rsidR="003C0D0D" w:rsidRPr="0006762D">
        <w:rPr>
          <w:spacing w:val="-9"/>
        </w:rPr>
        <w:t xml:space="preserve"> </w:t>
      </w:r>
      <w:r w:rsidR="003C0D0D" w:rsidRPr="0006762D">
        <w:t>(vedere</w:t>
      </w:r>
      <w:r w:rsidR="003C0D0D" w:rsidRPr="0006762D">
        <w:rPr>
          <w:spacing w:val="-7"/>
        </w:rPr>
        <w:t xml:space="preserve"> </w:t>
      </w:r>
      <w:r w:rsidR="003C0D0D" w:rsidRPr="0006762D">
        <w:t>paragra</w:t>
      </w:r>
      <w:r w:rsidR="003C0D0D" w:rsidRPr="0006762D">
        <w:rPr>
          <w:spacing w:val="1"/>
        </w:rPr>
        <w:t>f</w:t>
      </w:r>
      <w:r w:rsidR="003C0D0D" w:rsidRPr="0006762D">
        <w:t>o</w:t>
      </w:r>
      <w:r w:rsidR="003C0D0D" w:rsidRPr="0006762D">
        <w:rPr>
          <w:spacing w:val="-8"/>
        </w:rPr>
        <w:t xml:space="preserve"> </w:t>
      </w:r>
      <w:r w:rsidR="003C0D0D" w:rsidRPr="0006762D">
        <w:t>4.3).</w:t>
      </w:r>
    </w:p>
    <w:p w14:paraId="1BC4E21B" w14:textId="77777777" w:rsidR="003C0D0D" w:rsidRPr="0006762D" w:rsidRDefault="003C0D0D" w:rsidP="00D141A7">
      <w:pPr>
        <w:widowControl w:val="0"/>
        <w:autoSpaceDE w:val="0"/>
        <w:autoSpaceDN w:val="0"/>
        <w:adjustRightInd w:val="0"/>
        <w:spacing w:before="15" w:line="240" w:lineRule="exact"/>
        <w:ind w:right="-24"/>
      </w:pPr>
    </w:p>
    <w:p w14:paraId="6B22DAEE" w14:textId="77777777" w:rsidR="003C0D0D" w:rsidRPr="0006762D" w:rsidRDefault="003C0D0D">
      <w:pPr>
        <w:keepNext/>
        <w:keepLines/>
        <w:widowControl w:val="0"/>
        <w:autoSpaceDE w:val="0"/>
        <w:autoSpaceDN w:val="0"/>
        <w:adjustRightInd w:val="0"/>
        <w:ind w:right="-24"/>
        <w:rPr>
          <w:u w:val="single"/>
        </w:rPr>
        <w:pPrChange w:id="771" w:author="Author">
          <w:pPr>
            <w:widowControl w:val="0"/>
            <w:autoSpaceDE w:val="0"/>
            <w:autoSpaceDN w:val="0"/>
            <w:adjustRightInd w:val="0"/>
            <w:ind w:right="-24"/>
          </w:pPr>
        </w:pPrChange>
      </w:pPr>
      <w:r w:rsidRPr="0006762D">
        <w:rPr>
          <w:iCs/>
          <w:u w:val="single"/>
        </w:rPr>
        <w:t>Eventi</w:t>
      </w:r>
      <w:r w:rsidRPr="0006762D">
        <w:rPr>
          <w:iCs/>
          <w:spacing w:val="-6"/>
          <w:u w:val="single"/>
        </w:rPr>
        <w:t xml:space="preserve"> </w:t>
      </w:r>
      <w:r w:rsidRPr="0006762D">
        <w:rPr>
          <w:iCs/>
          <w:u w:val="single"/>
        </w:rPr>
        <w:t>polm</w:t>
      </w:r>
      <w:r w:rsidRPr="0006762D">
        <w:rPr>
          <w:iCs/>
          <w:spacing w:val="-1"/>
          <w:u w:val="single"/>
        </w:rPr>
        <w:t>o</w:t>
      </w:r>
      <w:r w:rsidRPr="0006762D">
        <w:rPr>
          <w:iCs/>
          <w:u w:val="single"/>
        </w:rPr>
        <w:t>nari</w:t>
      </w:r>
    </w:p>
    <w:p w14:paraId="3335D459" w14:textId="77777777" w:rsidR="00720A77" w:rsidRPr="0006762D" w:rsidRDefault="00720A77">
      <w:pPr>
        <w:keepNext/>
        <w:keepLines/>
        <w:widowControl w:val="0"/>
        <w:autoSpaceDE w:val="0"/>
        <w:autoSpaceDN w:val="0"/>
        <w:adjustRightInd w:val="0"/>
        <w:spacing w:line="252" w:lineRule="exact"/>
        <w:ind w:right="-24"/>
        <w:pPrChange w:id="772" w:author="Author">
          <w:pPr>
            <w:widowControl w:val="0"/>
            <w:autoSpaceDE w:val="0"/>
            <w:autoSpaceDN w:val="0"/>
            <w:adjustRightInd w:val="0"/>
            <w:spacing w:line="252" w:lineRule="exact"/>
            <w:ind w:right="-24"/>
          </w:pPr>
        </w:pPrChange>
      </w:pPr>
    </w:p>
    <w:p w14:paraId="332025C9" w14:textId="77777777" w:rsidR="003C0D0D" w:rsidRPr="0006762D" w:rsidRDefault="00254694" w:rsidP="00D141A7">
      <w:r w:rsidRPr="0006762D">
        <w:t>Si raccomanda cautela</w:t>
      </w:r>
      <w:r w:rsidR="00857D07" w:rsidRPr="0006762D">
        <w:t xml:space="preserve"> </w:t>
      </w:r>
      <w:r w:rsidRPr="0006762D">
        <w:t xml:space="preserve">con </w:t>
      </w:r>
      <w:r w:rsidR="00857D07" w:rsidRPr="0006762D">
        <w:t xml:space="preserve">Herceptin </w:t>
      </w:r>
      <w:r w:rsidR="00C66BC7" w:rsidRPr="0006762D">
        <w:t xml:space="preserve">formulazione sottocutanea </w:t>
      </w:r>
      <w:r w:rsidRPr="0006762D">
        <w:t>poiché</w:t>
      </w:r>
      <w:r w:rsidR="00857D07" w:rsidRPr="0006762D">
        <w:t xml:space="preserve"> </w:t>
      </w:r>
      <w:r w:rsidR="003C0D0D" w:rsidRPr="0006762D">
        <w:t>sono</w:t>
      </w:r>
      <w:r w:rsidR="003C0D0D" w:rsidRPr="0006762D">
        <w:rPr>
          <w:spacing w:val="-4"/>
        </w:rPr>
        <w:t xml:space="preserve"> </w:t>
      </w:r>
      <w:r w:rsidR="003C0D0D" w:rsidRPr="0006762D">
        <w:t>stati</w:t>
      </w:r>
      <w:r w:rsidR="003C0D0D" w:rsidRPr="0006762D">
        <w:rPr>
          <w:spacing w:val="-4"/>
        </w:rPr>
        <w:t xml:space="preserve"> </w:t>
      </w:r>
      <w:r w:rsidR="003C0D0D" w:rsidRPr="0006762D">
        <w:t>riferiti</w:t>
      </w:r>
      <w:r w:rsidR="003C0D0D" w:rsidRPr="0006762D">
        <w:rPr>
          <w:spacing w:val="-5"/>
        </w:rPr>
        <w:t xml:space="preserve"> </w:t>
      </w:r>
      <w:r w:rsidRPr="0006762D">
        <w:t>eventi</w:t>
      </w:r>
      <w:r w:rsidRPr="0006762D">
        <w:rPr>
          <w:spacing w:val="-5"/>
        </w:rPr>
        <w:t xml:space="preserve"> </w:t>
      </w:r>
      <w:r w:rsidRPr="0006762D">
        <w:t>pol</w:t>
      </w:r>
      <w:r w:rsidRPr="0006762D">
        <w:rPr>
          <w:spacing w:val="-1"/>
        </w:rPr>
        <w:t>m</w:t>
      </w:r>
      <w:r w:rsidRPr="0006762D">
        <w:t>onari</w:t>
      </w:r>
      <w:r w:rsidR="00E43CE0" w:rsidRPr="0006762D">
        <w:rPr>
          <w:spacing w:val="-5"/>
        </w:rPr>
        <w:t xml:space="preserve"> </w:t>
      </w:r>
      <w:r w:rsidR="00FB27A7" w:rsidRPr="0006762D">
        <w:rPr>
          <w:spacing w:val="-5"/>
        </w:rPr>
        <w:t xml:space="preserve">severi </w:t>
      </w:r>
      <w:r w:rsidR="003C0D0D" w:rsidRPr="0006762D">
        <w:t>con</w:t>
      </w:r>
      <w:r w:rsidR="003C0D0D" w:rsidRPr="0006762D">
        <w:rPr>
          <w:spacing w:val="-3"/>
        </w:rPr>
        <w:t xml:space="preserve"> </w:t>
      </w:r>
      <w:r w:rsidR="003C0D0D" w:rsidRPr="0006762D">
        <w:t>l’u</w:t>
      </w:r>
      <w:r w:rsidR="003C0D0D" w:rsidRPr="0006762D">
        <w:rPr>
          <w:spacing w:val="-2"/>
        </w:rPr>
        <w:t>s</w:t>
      </w:r>
      <w:r w:rsidR="003C0D0D" w:rsidRPr="0006762D">
        <w:t>o</w:t>
      </w:r>
      <w:r w:rsidR="003C0D0D" w:rsidRPr="0006762D">
        <w:rPr>
          <w:spacing w:val="-4"/>
        </w:rPr>
        <w:t xml:space="preserve"> </w:t>
      </w:r>
      <w:r w:rsidR="00720A77" w:rsidRPr="0006762D">
        <w:t>della</w:t>
      </w:r>
      <w:r w:rsidR="003C0D0D" w:rsidRPr="0006762D">
        <w:rPr>
          <w:spacing w:val="-9"/>
        </w:rPr>
        <w:t xml:space="preserve"> </w:t>
      </w:r>
      <w:r w:rsidR="0060473E" w:rsidRPr="0006762D">
        <w:rPr>
          <w:spacing w:val="-9"/>
        </w:rPr>
        <w:t xml:space="preserve">formulazione </w:t>
      </w:r>
      <w:r w:rsidR="00C66BC7" w:rsidRPr="0006762D">
        <w:rPr>
          <w:spacing w:val="-9"/>
        </w:rPr>
        <w:t xml:space="preserve">endovenosa </w:t>
      </w:r>
      <w:r w:rsidR="003C0D0D" w:rsidRPr="0006762D">
        <w:t>nel</w:t>
      </w:r>
      <w:r w:rsidR="003C0D0D" w:rsidRPr="0006762D">
        <w:rPr>
          <w:spacing w:val="-3"/>
        </w:rPr>
        <w:t xml:space="preserve"> </w:t>
      </w:r>
      <w:r w:rsidR="003C0D0D" w:rsidRPr="0006762D">
        <w:t>contesto</w:t>
      </w:r>
      <w:r w:rsidR="003C0D0D" w:rsidRPr="0006762D">
        <w:rPr>
          <w:spacing w:val="-7"/>
        </w:rPr>
        <w:t xml:space="preserve"> </w:t>
      </w:r>
      <w:r w:rsidR="003C0D0D" w:rsidRPr="0006762D">
        <w:t>post-c</w:t>
      </w:r>
      <w:r w:rsidR="003C0D0D" w:rsidRPr="0006762D">
        <w:rPr>
          <w:spacing w:val="2"/>
        </w:rPr>
        <w:t>o</w:t>
      </w:r>
      <w:r w:rsidR="003C0D0D" w:rsidRPr="0006762D">
        <w:t>mmercial</w:t>
      </w:r>
      <w:r w:rsidR="003C0D0D" w:rsidRPr="0006762D">
        <w:rPr>
          <w:spacing w:val="2"/>
        </w:rPr>
        <w:t>i</w:t>
      </w:r>
      <w:r w:rsidR="003C0D0D" w:rsidRPr="0006762D">
        <w:t>zzazione</w:t>
      </w:r>
      <w:r w:rsidR="00AC0554" w:rsidRPr="0006762D">
        <w:t xml:space="preserve"> </w:t>
      </w:r>
      <w:r w:rsidR="003C0D0D" w:rsidRPr="0006762D">
        <w:t>(vedere</w:t>
      </w:r>
      <w:r w:rsidR="003C0D0D" w:rsidRPr="0006762D">
        <w:rPr>
          <w:spacing w:val="-7"/>
        </w:rPr>
        <w:t xml:space="preserve"> </w:t>
      </w:r>
      <w:r w:rsidR="003C0D0D" w:rsidRPr="0006762D">
        <w:t>paragrafo</w:t>
      </w:r>
      <w:r w:rsidR="003C0D0D" w:rsidRPr="0006762D">
        <w:rPr>
          <w:spacing w:val="-8"/>
        </w:rPr>
        <w:t xml:space="preserve"> </w:t>
      </w:r>
      <w:r w:rsidR="003C0D0D" w:rsidRPr="0006762D">
        <w:t>4.8).</w:t>
      </w:r>
      <w:r w:rsidR="003C0D0D" w:rsidRPr="0006762D">
        <w:rPr>
          <w:spacing w:val="-4"/>
        </w:rPr>
        <w:t xml:space="preserve"> </w:t>
      </w:r>
      <w:r w:rsidR="003C0D0D" w:rsidRPr="0006762D">
        <w:t>Questi</w:t>
      </w:r>
      <w:r w:rsidR="003C0D0D" w:rsidRPr="0006762D">
        <w:rPr>
          <w:spacing w:val="-6"/>
        </w:rPr>
        <w:t xml:space="preserve"> </w:t>
      </w:r>
      <w:r w:rsidR="003C0D0D" w:rsidRPr="0006762D">
        <w:t>eventi</w:t>
      </w:r>
      <w:r w:rsidR="003C0D0D" w:rsidRPr="0006762D">
        <w:rPr>
          <w:spacing w:val="-5"/>
        </w:rPr>
        <w:t xml:space="preserve"> </w:t>
      </w:r>
      <w:r w:rsidR="003C0D0D" w:rsidRPr="0006762D">
        <w:t>sono</w:t>
      </w:r>
      <w:r w:rsidR="003C0D0D" w:rsidRPr="0006762D">
        <w:rPr>
          <w:spacing w:val="-4"/>
        </w:rPr>
        <w:t xml:space="preserve"> </w:t>
      </w:r>
      <w:r w:rsidR="003C0D0D" w:rsidRPr="0006762D">
        <w:t>risultati</w:t>
      </w:r>
      <w:r w:rsidR="003C0D0D" w:rsidRPr="0006762D">
        <w:rPr>
          <w:spacing w:val="-8"/>
        </w:rPr>
        <w:t xml:space="preserve"> </w:t>
      </w:r>
      <w:r w:rsidR="003C0D0D" w:rsidRPr="0006762D">
        <w:t>o</w:t>
      </w:r>
      <w:r w:rsidR="003C0D0D" w:rsidRPr="0006762D">
        <w:rPr>
          <w:spacing w:val="-1"/>
        </w:rPr>
        <w:t>c</w:t>
      </w:r>
      <w:r w:rsidR="003C0D0D" w:rsidRPr="0006762D">
        <w:t>casiona</w:t>
      </w:r>
      <w:r w:rsidR="003C0D0D" w:rsidRPr="0006762D">
        <w:rPr>
          <w:spacing w:val="2"/>
        </w:rPr>
        <w:t>l</w:t>
      </w:r>
      <w:r w:rsidR="003C0D0D" w:rsidRPr="0006762D">
        <w:t>mente</w:t>
      </w:r>
      <w:r w:rsidR="003C0D0D" w:rsidRPr="0006762D">
        <w:rPr>
          <w:spacing w:val="-15"/>
        </w:rPr>
        <w:t xml:space="preserve"> </w:t>
      </w:r>
      <w:r w:rsidR="003C0D0D" w:rsidRPr="0006762D">
        <w:t>fatali</w:t>
      </w:r>
      <w:r w:rsidR="00D924BD" w:rsidRPr="0006762D">
        <w:t xml:space="preserve"> </w:t>
      </w:r>
      <w:r w:rsidRPr="0006762D">
        <w:t>e possono manifestarsi come parte di una reazione</w:t>
      </w:r>
      <w:r w:rsidR="003C0D0D" w:rsidRPr="0006762D">
        <w:rPr>
          <w:spacing w:val="-5"/>
        </w:rPr>
        <w:t xml:space="preserve"> </w:t>
      </w:r>
      <w:r w:rsidR="00C66BC7" w:rsidRPr="0006762D">
        <w:rPr>
          <w:spacing w:val="-5"/>
        </w:rPr>
        <w:t xml:space="preserve">correlata </w:t>
      </w:r>
      <w:r w:rsidRPr="0006762D">
        <w:rPr>
          <w:spacing w:val="-5"/>
        </w:rPr>
        <w:t xml:space="preserve">all’infusione o con insorgenza tardiva. </w:t>
      </w:r>
      <w:r w:rsidR="003C0D0D" w:rsidRPr="0006762D">
        <w:t>Sono</w:t>
      </w:r>
      <w:r w:rsidR="003C0D0D" w:rsidRPr="0006762D">
        <w:rPr>
          <w:spacing w:val="-6"/>
        </w:rPr>
        <w:t xml:space="preserve"> </w:t>
      </w:r>
      <w:r w:rsidR="003C0D0D" w:rsidRPr="0006762D">
        <w:t>stati</w:t>
      </w:r>
      <w:r w:rsidR="003C0D0D" w:rsidRPr="0006762D">
        <w:rPr>
          <w:spacing w:val="-4"/>
        </w:rPr>
        <w:t xml:space="preserve"> </w:t>
      </w:r>
      <w:r w:rsidR="003C0D0D" w:rsidRPr="0006762D">
        <w:t>inoltre</w:t>
      </w:r>
      <w:r w:rsidR="003C0D0D" w:rsidRPr="0006762D">
        <w:rPr>
          <w:spacing w:val="-6"/>
        </w:rPr>
        <w:t xml:space="preserve"> </w:t>
      </w:r>
      <w:r w:rsidR="003C0D0D" w:rsidRPr="0006762D">
        <w:t>riferiti</w:t>
      </w:r>
      <w:r w:rsidR="003C0D0D" w:rsidRPr="0006762D">
        <w:rPr>
          <w:spacing w:val="-6"/>
        </w:rPr>
        <w:t xml:space="preserve"> </w:t>
      </w:r>
      <w:r w:rsidR="003C0D0D" w:rsidRPr="0006762D">
        <w:t xml:space="preserve">casi di </w:t>
      </w:r>
      <w:r w:rsidR="003C0D0D" w:rsidRPr="0006762D">
        <w:rPr>
          <w:spacing w:val="-2"/>
        </w:rPr>
        <w:t>m</w:t>
      </w:r>
      <w:r w:rsidR="003C0D0D" w:rsidRPr="0006762D">
        <w:t>a</w:t>
      </w:r>
      <w:r w:rsidR="003C0D0D" w:rsidRPr="0006762D">
        <w:rPr>
          <w:spacing w:val="2"/>
        </w:rPr>
        <w:t>l</w:t>
      </w:r>
      <w:r w:rsidR="003C0D0D" w:rsidRPr="0006762D">
        <w:t>attia</w:t>
      </w:r>
      <w:r w:rsidR="003C0D0D" w:rsidRPr="0006762D">
        <w:rPr>
          <w:spacing w:val="-7"/>
        </w:rPr>
        <w:t xml:space="preserve"> </w:t>
      </w:r>
      <w:r w:rsidR="003C0D0D" w:rsidRPr="0006762D">
        <w:t>pol</w:t>
      </w:r>
      <w:r w:rsidR="003C0D0D" w:rsidRPr="0006762D">
        <w:rPr>
          <w:spacing w:val="-2"/>
        </w:rPr>
        <w:t>m</w:t>
      </w:r>
      <w:r w:rsidR="003C0D0D" w:rsidRPr="0006762D">
        <w:t>onare</w:t>
      </w:r>
      <w:r w:rsidR="003C0D0D" w:rsidRPr="0006762D">
        <w:rPr>
          <w:spacing w:val="-7"/>
        </w:rPr>
        <w:t xml:space="preserve"> </w:t>
      </w:r>
      <w:r w:rsidR="003C0D0D" w:rsidRPr="0006762D">
        <w:t>interstiziale</w:t>
      </w:r>
      <w:r w:rsidR="003C0D0D" w:rsidRPr="0006762D">
        <w:rPr>
          <w:spacing w:val="-9"/>
        </w:rPr>
        <w:t xml:space="preserve"> </w:t>
      </w:r>
      <w:r w:rsidR="003C0D0D" w:rsidRPr="0006762D">
        <w:rPr>
          <w:spacing w:val="2"/>
        </w:rPr>
        <w:t>i</w:t>
      </w:r>
      <w:r w:rsidR="003C0D0D" w:rsidRPr="0006762D">
        <w:rPr>
          <w:spacing w:val="1"/>
        </w:rPr>
        <w:t>n</w:t>
      </w:r>
      <w:r w:rsidR="003C0D0D" w:rsidRPr="0006762D">
        <w:t>clusi</w:t>
      </w:r>
      <w:r w:rsidR="003C0D0D" w:rsidRPr="0006762D">
        <w:rPr>
          <w:spacing w:val="-6"/>
        </w:rPr>
        <w:t xml:space="preserve"> </w:t>
      </w:r>
      <w:r w:rsidR="003C0D0D" w:rsidRPr="0006762D">
        <w:t>in</w:t>
      </w:r>
      <w:r w:rsidR="003C0D0D" w:rsidRPr="0006762D">
        <w:rPr>
          <w:spacing w:val="-2"/>
        </w:rPr>
        <w:t>f</w:t>
      </w:r>
      <w:r w:rsidR="003C0D0D" w:rsidRPr="0006762D">
        <w:t>iltrati</w:t>
      </w:r>
      <w:r w:rsidR="003C0D0D" w:rsidRPr="0006762D">
        <w:rPr>
          <w:spacing w:val="-6"/>
        </w:rPr>
        <w:t xml:space="preserve"> </w:t>
      </w:r>
      <w:r w:rsidR="003C0D0D" w:rsidRPr="0006762D">
        <w:t>pol</w:t>
      </w:r>
      <w:r w:rsidR="003C0D0D" w:rsidRPr="0006762D">
        <w:rPr>
          <w:spacing w:val="-2"/>
        </w:rPr>
        <w:t>m</w:t>
      </w:r>
      <w:r w:rsidR="003C0D0D" w:rsidRPr="0006762D">
        <w:t>onari,</w:t>
      </w:r>
      <w:r w:rsidR="003C0D0D" w:rsidRPr="0006762D">
        <w:rPr>
          <w:spacing w:val="-10"/>
        </w:rPr>
        <w:t xml:space="preserve"> </w:t>
      </w:r>
      <w:r w:rsidR="003C0D0D" w:rsidRPr="0006762D">
        <w:t>sindro</w:t>
      </w:r>
      <w:r w:rsidR="003C0D0D" w:rsidRPr="0006762D">
        <w:rPr>
          <w:spacing w:val="-2"/>
        </w:rPr>
        <w:t>m</w:t>
      </w:r>
      <w:r w:rsidR="003C0D0D" w:rsidRPr="0006762D">
        <w:t>e</w:t>
      </w:r>
      <w:r w:rsidR="003C0D0D" w:rsidRPr="0006762D">
        <w:rPr>
          <w:spacing w:val="-8"/>
        </w:rPr>
        <w:t xml:space="preserve"> </w:t>
      </w:r>
      <w:r w:rsidR="003C0D0D" w:rsidRPr="0006762D">
        <w:t>da distress</w:t>
      </w:r>
      <w:r w:rsidR="003C0D0D" w:rsidRPr="0006762D">
        <w:rPr>
          <w:spacing w:val="-7"/>
        </w:rPr>
        <w:t xml:space="preserve"> </w:t>
      </w:r>
      <w:r w:rsidR="003C0D0D" w:rsidRPr="0006762D">
        <w:t>respiratorio</w:t>
      </w:r>
      <w:r w:rsidR="003C0D0D" w:rsidRPr="0006762D">
        <w:rPr>
          <w:spacing w:val="-11"/>
        </w:rPr>
        <w:t xml:space="preserve"> </w:t>
      </w:r>
      <w:r w:rsidR="003C0D0D" w:rsidRPr="0006762D">
        <w:t>acuto, pol</w:t>
      </w:r>
      <w:r w:rsidR="003C0D0D" w:rsidRPr="0006762D">
        <w:rPr>
          <w:spacing w:val="-2"/>
        </w:rPr>
        <w:t>m</w:t>
      </w:r>
      <w:r w:rsidR="003C0D0D" w:rsidRPr="0006762D">
        <w:t>onite,</w:t>
      </w:r>
      <w:r w:rsidR="003C0D0D" w:rsidRPr="0006762D">
        <w:rPr>
          <w:spacing w:val="-9"/>
        </w:rPr>
        <w:t xml:space="preserve"> </w:t>
      </w:r>
      <w:r w:rsidR="00A35F9D" w:rsidRPr="0006762D">
        <w:t>infiammazione polmonare</w:t>
      </w:r>
      <w:r w:rsidR="009B6AA6" w:rsidRPr="0006762D">
        <w:t xml:space="preserve">, </w:t>
      </w:r>
      <w:r w:rsidR="003C0D0D" w:rsidRPr="0006762D">
        <w:t>vers</w:t>
      </w:r>
      <w:r w:rsidR="003C0D0D" w:rsidRPr="0006762D">
        <w:rPr>
          <w:spacing w:val="1"/>
        </w:rPr>
        <w:t>a</w:t>
      </w:r>
      <w:r w:rsidR="003C0D0D" w:rsidRPr="0006762D">
        <w:rPr>
          <w:spacing w:val="-2"/>
        </w:rPr>
        <w:t>m</w:t>
      </w:r>
      <w:r w:rsidR="003C0D0D" w:rsidRPr="0006762D">
        <w:rPr>
          <w:spacing w:val="1"/>
        </w:rPr>
        <w:t>en</w:t>
      </w:r>
      <w:r w:rsidR="003C0D0D" w:rsidRPr="0006762D">
        <w:t>to</w:t>
      </w:r>
      <w:r w:rsidR="003C0D0D" w:rsidRPr="0006762D">
        <w:rPr>
          <w:spacing w:val="-10"/>
        </w:rPr>
        <w:t xml:space="preserve"> </w:t>
      </w:r>
      <w:r w:rsidR="003C0D0D" w:rsidRPr="0006762D">
        <w:t>pleurico,</w:t>
      </w:r>
      <w:r w:rsidR="003C0D0D" w:rsidRPr="0006762D">
        <w:rPr>
          <w:spacing w:val="-9"/>
        </w:rPr>
        <w:t xml:space="preserve"> </w:t>
      </w:r>
      <w:r w:rsidR="003C0D0D" w:rsidRPr="0006762D">
        <w:t>distress</w:t>
      </w:r>
      <w:r w:rsidR="003C0D0D" w:rsidRPr="0006762D">
        <w:rPr>
          <w:spacing w:val="-7"/>
        </w:rPr>
        <w:t xml:space="preserve"> </w:t>
      </w:r>
      <w:r w:rsidR="003C0D0D" w:rsidRPr="0006762D">
        <w:t>r</w:t>
      </w:r>
      <w:r w:rsidR="003C0D0D" w:rsidRPr="0006762D">
        <w:rPr>
          <w:spacing w:val="1"/>
        </w:rPr>
        <w:t>e</w:t>
      </w:r>
      <w:r w:rsidR="003C0D0D" w:rsidRPr="0006762D">
        <w:t>spiratorio,</w:t>
      </w:r>
      <w:r w:rsidR="003C0D0D" w:rsidRPr="0006762D">
        <w:rPr>
          <w:spacing w:val="-11"/>
        </w:rPr>
        <w:t xml:space="preserve"> </w:t>
      </w:r>
      <w:r w:rsidR="003C0D0D" w:rsidRPr="0006762D">
        <w:t>edema</w:t>
      </w:r>
      <w:r w:rsidR="003C0D0D" w:rsidRPr="0006762D">
        <w:rPr>
          <w:spacing w:val="-5"/>
        </w:rPr>
        <w:t xml:space="preserve"> </w:t>
      </w:r>
      <w:r w:rsidR="003C0D0D" w:rsidRPr="0006762D">
        <w:t>pol</w:t>
      </w:r>
      <w:r w:rsidR="003C0D0D" w:rsidRPr="0006762D">
        <w:rPr>
          <w:spacing w:val="-2"/>
        </w:rPr>
        <w:t>m</w:t>
      </w:r>
      <w:r w:rsidR="003C0D0D" w:rsidRPr="0006762D">
        <w:t>onare</w:t>
      </w:r>
      <w:r w:rsidR="003C0D0D" w:rsidRPr="0006762D">
        <w:rPr>
          <w:spacing w:val="-9"/>
        </w:rPr>
        <w:t xml:space="preserve"> </w:t>
      </w:r>
      <w:r w:rsidR="003C0D0D" w:rsidRPr="0006762D">
        <w:rPr>
          <w:spacing w:val="1"/>
        </w:rPr>
        <w:t>a</w:t>
      </w:r>
      <w:r w:rsidR="003C0D0D" w:rsidRPr="0006762D">
        <w:t>cuto</w:t>
      </w:r>
      <w:r w:rsidR="003C0D0D" w:rsidRPr="0006762D">
        <w:rPr>
          <w:spacing w:val="-5"/>
        </w:rPr>
        <w:t xml:space="preserve"> </w:t>
      </w:r>
      <w:r w:rsidR="003C0D0D" w:rsidRPr="0006762D">
        <w:t>e</w:t>
      </w:r>
      <w:r w:rsidR="003C0D0D" w:rsidRPr="0006762D">
        <w:rPr>
          <w:spacing w:val="-1"/>
        </w:rPr>
        <w:t xml:space="preserve"> </w:t>
      </w:r>
      <w:r w:rsidR="003C0D0D" w:rsidRPr="0006762D">
        <w:t>insufficienza respiratoria.</w:t>
      </w:r>
      <w:r w:rsidR="003C0D0D" w:rsidRPr="0006762D">
        <w:rPr>
          <w:spacing w:val="-11"/>
        </w:rPr>
        <w:t xml:space="preserve"> </w:t>
      </w:r>
      <w:r w:rsidR="003C0D0D" w:rsidRPr="0006762D">
        <w:t>Fattori</w:t>
      </w:r>
      <w:r w:rsidR="003C0D0D" w:rsidRPr="0006762D">
        <w:rPr>
          <w:spacing w:val="-6"/>
        </w:rPr>
        <w:t xml:space="preserve"> </w:t>
      </w:r>
      <w:r w:rsidR="003C0D0D" w:rsidRPr="0006762D">
        <w:t>di</w:t>
      </w:r>
      <w:r w:rsidR="003C0D0D" w:rsidRPr="0006762D">
        <w:rPr>
          <w:spacing w:val="-2"/>
        </w:rPr>
        <w:t xml:space="preserve"> </w:t>
      </w:r>
      <w:r w:rsidR="003C0D0D" w:rsidRPr="0006762D">
        <w:t>rischio</w:t>
      </w:r>
      <w:r w:rsidR="003C0D0D" w:rsidRPr="0006762D">
        <w:rPr>
          <w:spacing w:val="-6"/>
        </w:rPr>
        <w:t xml:space="preserve"> </w:t>
      </w:r>
      <w:r w:rsidR="003C0D0D" w:rsidRPr="0006762D">
        <w:t>associati</w:t>
      </w:r>
      <w:r w:rsidR="003C0D0D" w:rsidRPr="0006762D">
        <w:rPr>
          <w:spacing w:val="-8"/>
        </w:rPr>
        <w:t xml:space="preserve"> </w:t>
      </w:r>
      <w:r w:rsidR="003C0D0D" w:rsidRPr="0006762D">
        <w:t xml:space="preserve">a </w:t>
      </w:r>
      <w:r w:rsidR="003C0D0D" w:rsidRPr="0006762D">
        <w:rPr>
          <w:spacing w:val="-2"/>
        </w:rPr>
        <w:t>m</w:t>
      </w:r>
      <w:r w:rsidR="003C0D0D" w:rsidRPr="0006762D">
        <w:t>al</w:t>
      </w:r>
      <w:r w:rsidR="003C0D0D" w:rsidRPr="0006762D">
        <w:rPr>
          <w:spacing w:val="-1"/>
        </w:rPr>
        <w:t>a</w:t>
      </w:r>
      <w:r w:rsidR="003C0D0D" w:rsidRPr="0006762D">
        <w:t>tt</w:t>
      </w:r>
      <w:r w:rsidR="003C0D0D" w:rsidRPr="0006762D">
        <w:rPr>
          <w:spacing w:val="1"/>
        </w:rPr>
        <w:t>i</w:t>
      </w:r>
      <w:r w:rsidR="003C0D0D" w:rsidRPr="0006762D">
        <w:t>a</w:t>
      </w:r>
      <w:r w:rsidR="003C0D0D" w:rsidRPr="0006762D">
        <w:rPr>
          <w:spacing w:val="-7"/>
        </w:rPr>
        <w:t xml:space="preserve"> </w:t>
      </w:r>
      <w:r w:rsidR="003C0D0D" w:rsidRPr="0006762D">
        <w:t>pol</w:t>
      </w:r>
      <w:r w:rsidR="003C0D0D" w:rsidRPr="0006762D">
        <w:rPr>
          <w:spacing w:val="-1"/>
        </w:rPr>
        <w:t>m</w:t>
      </w:r>
      <w:r w:rsidR="003C0D0D" w:rsidRPr="0006762D">
        <w:t>ona</w:t>
      </w:r>
      <w:r w:rsidR="003C0D0D" w:rsidRPr="0006762D">
        <w:rPr>
          <w:spacing w:val="1"/>
        </w:rPr>
        <w:t>r</w:t>
      </w:r>
      <w:r w:rsidR="003C0D0D" w:rsidRPr="0006762D">
        <w:t>e</w:t>
      </w:r>
      <w:r w:rsidR="003C0D0D" w:rsidRPr="0006762D">
        <w:rPr>
          <w:spacing w:val="-9"/>
        </w:rPr>
        <w:t xml:space="preserve"> </w:t>
      </w:r>
      <w:r w:rsidR="003C0D0D" w:rsidRPr="0006762D">
        <w:t>interstiziale includono una terapia precedente o concomitante con altri trattamenti anti-neoplastici come taxani, gemcitabina, vinorelbina e radioterapia,</w:t>
      </w:r>
      <w:r w:rsidR="003C0D0D" w:rsidRPr="0006762D">
        <w:rPr>
          <w:spacing w:val="-10"/>
        </w:rPr>
        <w:t xml:space="preserve"> </w:t>
      </w:r>
      <w:r w:rsidR="003C0D0D" w:rsidRPr="0006762D">
        <w:t>per</w:t>
      </w:r>
      <w:r w:rsidR="003C0D0D" w:rsidRPr="0006762D">
        <w:rPr>
          <w:spacing w:val="-3"/>
        </w:rPr>
        <w:t xml:space="preserve"> </w:t>
      </w:r>
      <w:r w:rsidR="003C0D0D" w:rsidRPr="0006762D">
        <w:t>i</w:t>
      </w:r>
      <w:r w:rsidR="003C0D0D" w:rsidRPr="0006762D">
        <w:rPr>
          <w:spacing w:val="-1"/>
        </w:rPr>
        <w:t xml:space="preserve"> </w:t>
      </w:r>
      <w:r w:rsidR="003C0D0D" w:rsidRPr="0006762D">
        <w:t>quali</w:t>
      </w:r>
      <w:r w:rsidR="003C0D0D" w:rsidRPr="0006762D">
        <w:rPr>
          <w:spacing w:val="-4"/>
        </w:rPr>
        <w:t xml:space="preserve"> </w:t>
      </w:r>
      <w:r w:rsidR="003C0D0D" w:rsidRPr="0006762D">
        <w:t>t</w:t>
      </w:r>
      <w:r w:rsidR="003C0D0D" w:rsidRPr="0006762D">
        <w:rPr>
          <w:spacing w:val="-1"/>
        </w:rPr>
        <w:t>a</w:t>
      </w:r>
      <w:r w:rsidR="003C0D0D" w:rsidRPr="0006762D">
        <w:t>le</w:t>
      </w:r>
      <w:r w:rsidR="003C0D0D" w:rsidRPr="0006762D">
        <w:rPr>
          <w:spacing w:val="-3"/>
        </w:rPr>
        <w:t xml:space="preserve"> </w:t>
      </w:r>
      <w:r w:rsidR="003C0D0D" w:rsidRPr="0006762D">
        <w:t>assoc</w:t>
      </w:r>
      <w:r w:rsidR="003C0D0D" w:rsidRPr="0006762D">
        <w:rPr>
          <w:spacing w:val="1"/>
        </w:rPr>
        <w:t>i</w:t>
      </w:r>
      <w:r w:rsidR="003C0D0D" w:rsidRPr="0006762D">
        <w:t>azione</w:t>
      </w:r>
      <w:r w:rsidR="003C0D0D" w:rsidRPr="0006762D">
        <w:rPr>
          <w:spacing w:val="-11"/>
        </w:rPr>
        <w:t xml:space="preserve"> </w:t>
      </w:r>
      <w:r w:rsidR="003C0D0D" w:rsidRPr="0006762D">
        <w:t>è</w:t>
      </w:r>
      <w:r w:rsidR="003C0D0D" w:rsidRPr="0006762D">
        <w:rPr>
          <w:spacing w:val="-1"/>
        </w:rPr>
        <w:t xml:space="preserve"> </w:t>
      </w:r>
      <w:r w:rsidR="003C0D0D" w:rsidRPr="0006762D">
        <w:t>già</w:t>
      </w:r>
      <w:r w:rsidR="003C0D0D" w:rsidRPr="0006762D">
        <w:rPr>
          <w:spacing w:val="-3"/>
        </w:rPr>
        <w:t xml:space="preserve"> </w:t>
      </w:r>
      <w:r w:rsidR="003C0D0D" w:rsidRPr="0006762D">
        <w:t>nota.</w:t>
      </w:r>
      <w:r w:rsidR="003C0D0D" w:rsidRPr="0006762D">
        <w:rPr>
          <w:spacing w:val="-5"/>
        </w:rPr>
        <w:t xml:space="preserve"> </w:t>
      </w:r>
      <w:r w:rsidR="003C0D0D" w:rsidRPr="0006762D">
        <w:t>I</w:t>
      </w:r>
      <w:r w:rsidR="003C0D0D" w:rsidRPr="0006762D">
        <w:rPr>
          <w:spacing w:val="-1"/>
        </w:rPr>
        <w:t xml:space="preserve"> </w:t>
      </w:r>
      <w:r w:rsidR="003C0D0D" w:rsidRPr="0006762D">
        <w:t>pazienti</w:t>
      </w:r>
      <w:r w:rsidR="003C0D0D" w:rsidRPr="0006762D">
        <w:rPr>
          <w:spacing w:val="-7"/>
        </w:rPr>
        <w:t xml:space="preserve"> </w:t>
      </w:r>
      <w:r w:rsidR="003C0D0D" w:rsidRPr="0006762D">
        <w:t>che</w:t>
      </w:r>
      <w:r w:rsidR="003C0D0D" w:rsidRPr="0006762D">
        <w:rPr>
          <w:spacing w:val="-3"/>
        </w:rPr>
        <w:t xml:space="preserve"> </w:t>
      </w:r>
      <w:r w:rsidR="003C0D0D" w:rsidRPr="0006762D">
        <w:t>manifes</w:t>
      </w:r>
      <w:r w:rsidR="003C0D0D" w:rsidRPr="0006762D">
        <w:rPr>
          <w:spacing w:val="2"/>
        </w:rPr>
        <w:t>t</w:t>
      </w:r>
      <w:r w:rsidR="003C0D0D" w:rsidRPr="0006762D">
        <w:t>ano</w:t>
      </w:r>
      <w:r w:rsidR="003C0D0D" w:rsidRPr="0006762D">
        <w:rPr>
          <w:spacing w:val="-11"/>
        </w:rPr>
        <w:t xml:space="preserve"> </w:t>
      </w:r>
      <w:r w:rsidR="003C0D0D" w:rsidRPr="0006762D">
        <w:t>dispnea</w:t>
      </w:r>
      <w:r w:rsidR="003C0D0D" w:rsidRPr="0006762D">
        <w:rPr>
          <w:spacing w:val="-7"/>
        </w:rPr>
        <w:t xml:space="preserve"> </w:t>
      </w:r>
      <w:r w:rsidR="003C0D0D" w:rsidRPr="0006762D">
        <w:t>a</w:t>
      </w:r>
      <w:r w:rsidR="00AC0554" w:rsidRPr="0006762D">
        <w:t xml:space="preserve"> </w:t>
      </w:r>
      <w:r w:rsidR="003C0D0D" w:rsidRPr="0006762D">
        <w:t>riposo,</w:t>
      </w:r>
      <w:r w:rsidR="003C0D0D" w:rsidRPr="0006762D">
        <w:rPr>
          <w:spacing w:val="-6"/>
        </w:rPr>
        <w:t xml:space="preserve"> </w:t>
      </w:r>
      <w:r w:rsidR="003C0D0D" w:rsidRPr="0006762D">
        <w:t>dovu</w:t>
      </w:r>
      <w:r w:rsidR="003C0D0D" w:rsidRPr="0006762D">
        <w:rPr>
          <w:spacing w:val="-1"/>
        </w:rPr>
        <w:t>t</w:t>
      </w:r>
      <w:r w:rsidR="003C0D0D" w:rsidRPr="0006762D">
        <w:t>a</w:t>
      </w:r>
      <w:r w:rsidR="003C0D0D" w:rsidRPr="0006762D">
        <w:rPr>
          <w:spacing w:val="-6"/>
        </w:rPr>
        <w:t xml:space="preserve"> </w:t>
      </w:r>
      <w:r w:rsidR="003C0D0D" w:rsidRPr="0006762D">
        <w:t>a</w:t>
      </w:r>
      <w:r w:rsidR="003C0D0D" w:rsidRPr="0006762D">
        <w:rPr>
          <w:spacing w:val="-1"/>
        </w:rPr>
        <w:t xml:space="preserve"> </w:t>
      </w:r>
      <w:r w:rsidR="003C0D0D" w:rsidRPr="0006762D">
        <w:t>c</w:t>
      </w:r>
      <w:r w:rsidR="003C0D0D" w:rsidRPr="0006762D">
        <w:rPr>
          <w:spacing w:val="2"/>
        </w:rPr>
        <w:t>o</w:t>
      </w:r>
      <w:r w:rsidR="003C0D0D" w:rsidRPr="0006762D">
        <w:rPr>
          <w:spacing w:val="-2"/>
        </w:rPr>
        <w:t>m</w:t>
      </w:r>
      <w:r w:rsidR="003C0D0D" w:rsidRPr="0006762D">
        <w:rPr>
          <w:spacing w:val="1"/>
        </w:rPr>
        <w:t>p</w:t>
      </w:r>
      <w:r w:rsidR="003C0D0D" w:rsidRPr="0006762D">
        <w:t>lica</w:t>
      </w:r>
      <w:r w:rsidR="003C0D0D" w:rsidRPr="0006762D">
        <w:rPr>
          <w:spacing w:val="2"/>
        </w:rPr>
        <w:t>n</w:t>
      </w:r>
      <w:r w:rsidR="003C0D0D" w:rsidRPr="0006762D">
        <w:t>ze</w:t>
      </w:r>
      <w:r w:rsidR="003C0D0D" w:rsidRPr="0006762D">
        <w:rPr>
          <w:spacing w:val="-11"/>
        </w:rPr>
        <w:t xml:space="preserve"> </w:t>
      </w:r>
      <w:r w:rsidR="003C0D0D" w:rsidRPr="0006762D">
        <w:t>di</w:t>
      </w:r>
      <w:r w:rsidR="003C0D0D" w:rsidRPr="0006762D">
        <w:rPr>
          <w:spacing w:val="-2"/>
        </w:rPr>
        <w:t xml:space="preserve"> </w:t>
      </w:r>
      <w:r w:rsidR="003C0D0D" w:rsidRPr="0006762D">
        <w:t>tu</w:t>
      </w:r>
      <w:r w:rsidR="003C0D0D" w:rsidRPr="0006762D">
        <w:rPr>
          <w:spacing w:val="-2"/>
        </w:rPr>
        <w:t>m</w:t>
      </w:r>
      <w:r w:rsidR="003C0D0D" w:rsidRPr="0006762D">
        <w:rPr>
          <w:spacing w:val="1"/>
        </w:rPr>
        <w:t>o</w:t>
      </w:r>
      <w:r w:rsidR="003C0D0D" w:rsidRPr="0006762D">
        <w:t>ri</w:t>
      </w:r>
      <w:r w:rsidR="003C0D0D" w:rsidRPr="0006762D">
        <w:rPr>
          <w:spacing w:val="-6"/>
        </w:rPr>
        <w:t xml:space="preserve"> </w:t>
      </w:r>
      <w:r w:rsidR="00DB70CE" w:rsidRPr="0006762D">
        <w:rPr>
          <w:spacing w:val="-6"/>
        </w:rPr>
        <w:t xml:space="preserve">maligni </w:t>
      </w:r>
      <w:r w:rsidR="003C0D0D" w:rsidRPr="0006762D">
        <w:t>avanzati</w:t>
      </w:r>
      <w:r w:rsidR="003C0D0D" w:rsidRPr="0006762D">
        <w:rPr>
          <w:spacing w:val="-7"/>
        </w:rPr>
        <w:t xml:space="preserve"> </w:t>
      </w:r>
      <w:r w:rsidR="003C0D0D" w:rsidRPr="0006762D">
        <w:t>e c</w:t>
      </w:r>
      <w:r w:rsidR="003C0D0D" w:rsidRPr="0006762D">
        <w:rPr>
          <w:spacing w:val="2"/>
        </w:rPr>
        <w:t>o</w:t>
      </w:r>
      <w:r w:rsidR="003C0D0D" w:rsidRPr="0006762D">
        <w:t>morbi</w:t>
      </w:r>
      <w:r w:rsidR="00590391" w:rsidRPr="0006762D">
        <w:t>dità</w:t>
      </w:r>
      <w:r w:rsidR="003C0D0D" w:rsidRPr="0006762D">
        <w:t>,</w:t>
      </w:r>
      <w:r w:rsidR="003C0D0D" w:rsidRPr="0006762D">
        <w:rPr>
          <w:spacing w:val="-10"/>
        </w:rPr>
        <w:t xml:space="preserve"> </w:t>
      </w:r>
      <w:r w:rsidR="003C0D0D" w:rsidRPr="0006762D">
        <w:t>possono</w:t>
      </w:r>
      <w:r w:rsidR="003C0D0D" w:rsidRPr="0006762D">
        <w:rPr>
          <w:spacing w:val="-7"/>
        </w:rPr>
        <w:t xml:space="preserve"> </w:t>
      </w:r>
      <w:r w:rsidR="003C0D0D" w:rsidRPr="0006762D">
        <w:t>correre</w:t>
      </w:r>
      <w:r w:rsidR="003C0D0D" w:rsidRPr="0006762D">
        <w:rPr>
          <w:spacing w:val="-6"/>
        </w:rPr>
        <w:t xml:space="preserve"> </w:t>
      </w:r>
      <w:r w:rsidR="003C0D0D" w:rsidRPr="0006762D">
        <w:t>un</w:t>
      </w:r>
      <w:r w:rsidR="003C0D0D" w:rsidRPr="0006762D">
        <w:rPr>
          <w:spacing w:val="-2"/>
        </w:rPr>
        <w:t xml:space="preserve"> </w:t>
      </w:r>
      <w:r w:rsidR="003C0D0D" w:rsidRPr="0006762D">
        <w:t>rischio</w:t>
      </w:r>
      <w:r w:rsidR="003C0D0D" w:rsidRPr="0006762D">
        <w:rPr>
          <w:spacing w:val="-6"/>
        </w:rPr>
        <w:t xml:space="preserve"> </w:t>
      </w:r>
      <w:r w:rsidR="003C0D0D" w:rsidRPr="0006762D">
        <w:t>più</w:t>
      </w:r>
      <w:r w:rsidR="003C0D0D" w:rsidRPr="0006762D">
        <w:rPr>
          <w:spacing w:val="-4"/>
        </w:rPr>
        <w:t xml:space="preserve"> </w:t>
      </w:r>
      <w:r w:rsidR="003C0D0D" w:rsidRPr="0006762D">
        <w:t>elevato di</w:t>
      </w:r>
      <w:r w:rsidR="003C0D0D" w:rsidRPr="0006762D">
        <w:rPr>
          <w:spacing w:val="-2"/>
        </w:rPr>
        <w:t xml:space="preserve"> m</w:t>
      </w:r>
      <w:r w:rsidR="003C0D0D" w:rsidRPr="0006762D">
        <w:t>anifesta</w:t>
      </w:r>
      <w:r w:rsidR="003C0D0D" w:rsidRPr="0006762D">
        <w:rPr>
          <w:spacing w:val="1"/>
        </w:rPr>
        <w:t>r</w:t>
      </w:r>
      <w:r w:rsidR="003C0D0D" w:rsidRPr="0006762D">
        <w:t>e</w:t>
      </w:r>
      <w:r w:rsidR="003C0D0D" w:rsidRPr="0006762D">
        <w:rPr>
          <w:spacing w:val="-10"/>
        </w:rPr>
        <w:t xml:space="preserve"> </w:t>
      </w:r>
      <w:r w:rsidR="003C0D0D" w:rsidRPr="0006762D">
        <w:t>eventi</w:t>
      </w:r>
      <w:r w:rsidR="003C0D0D" w:rsidRPr="0006762D">
        <w:rPr>
          <w:spacing w:val="-5"/>
        </w:rPr>
        <w:t xml:space="preserve"> </w:t>
      </w:r>
      <w:r w:rsidR="003C0D0D" w:rsidRPr="0006762D">
        <w:t>polmonari.</w:t>
      </w:r>
      <w:r w:rsidR="003C0D0D" w:rsidRPr="0006762D">
        <w:rPr>
          <w:spacing w:val="-10"/>
        </w:rPr>
        <w:t xml:space="preserve"> </w:t>
      </w:r>
      <w:r w:rsidR="003C0D0D" w:rsidRPr="0006762D">
        <w:t>Questi</w:t>
      </w:r>
      <w:r w:rsidR="003C0D0D" w:rsidRPr="0006762D">
        <w:rPr>
          <w:spacing w:val="-6"/>
        </w:rPr>
        <w:t xml:space="preserve"> </w:t>
      </w:r>
      <w:r w:rsidR="003C0D0D" w:rsidRPr="0006762D">
        <w:t>pazie</w:t>
      </w:r>
      <w:r w:rsidR="003C0D0D" w:rsidRPr="0006762D">
        <w:rPr>
          <w:spacing w:val="1"/>
        </w:rPr>
        <w:t>n</w:t>
      </w:r>
      <w:r w:rsidR="003C0D0D" w:rsidRPr="0006762D">
        <w:t>ti</w:t>
      </w:r>
      <w:r w:rsidR="003C0D0D" w:rsidRPr="0006762D">
        <w:rPr>
          <w:spacing w:val="-7"/>
        </w:rPr>
        <w:t xml:space="preserve"> </w:t>
      </w:r>
      <w:r w:rsidR="003C0D0D" w:rsidRPr="0006762D">
        <w:t>non</w:t>
      </w:r>
      <w:r w:rsidR="003C0D0D" w:rsidRPr="0006762D">
        <w:rPr>
          <w:spacing w:val="-4"/>
        </w:rPr>
        <w:t xml:space="preserve"> </w:t>
      </w:r>
      <w:r w:rsidR="003C0D0D" w:rsidRPr="0006762D">
        <w:t>devono</w:t>
      </w:r>
      <w:r w:rsidR="003C0D0D" w:rsidRPr="0006762D">
        <w:rPr>
          <w:spacing w:val="-7"/>
        </w:rPr>
        <w:t xml:space="preserve"> </w:t>
      </w:r>
      <w:r w:rsidR="003C0D0D" w:rsidRPr="0006762D">
        <w:t>pertanto</w:t>
      </w:r>
      <w:r w:rsidR="003C0D0D" w:rsidRPr="0006762D">
        <w:rPr>
          <w:spacing w:val="-7"/>
        </w:rPr>
        <w:t xml:space="preserve"> </w:t>
      </w:r>
      <w:r w:rsidR="003C0D0D" w:rsidRPr="0006762D">
        <w:t>essere</w:t>
      </w:r>
      <w:r w:rsidR="003C0D0D" w:rsidRPr="0006762D">
        <w:rPr>
          <w:spacing w:val="-5"/>
        </w:rPr>
        <w:t xml:space="preserve"> </w:t>
      </w:r>
      <w:r w:rsidR="003C0D0D" w:rsidRPr="0006762D">
        <w:t>tra</w:t>
      </w:r>
      <w:r w:rsidR="003C0D0D" w:rsidRPr="0006762D">
        <w:rPr>
          <w:spacing w:val="1"/>
        </w:rPr>
        <w:t>t</w:t>
      </w:r>
      <w:r w:rsidR="003C0D0D" w:rsidRPr="0006762D">
        <w:t>tati</w:t>
      </w:r>
      <w:r w:rsidR="003C0D0D" w:rsidRPr="0006762D">
        <w:rPr>
          <w:spacing w:val="-6"/>
        </w:rPr>
        <w:t xml:space="preserve"> </w:t>
      </w:r>
      <w:r w:rsidR="003C0D0D" w:rsidRPr="0006762D">
        <w:t>con</w:t>
      </w:r>
      <w:r w:rsidR="003C0D0D" w:rsidRPr="0006762D">
        <w:rPr>
          <w:spacing w:val="-3"/>
        </w:rPr>
        <w:t xml:space="preserve"> </w:t>
      </w:r>
      <w:r w:rsidR="003C0D0D" w:rsidRPr="0006762D">
        <w:t>Herceptin (vedere</w:t>
      </w:r>
      <w:r w:rsidR="003C0D0D" w:rsidRPr="0006762D">
        <w:rPr>
          <w:spacing w:val="-7"/>
        </w:rPr>
        <w:t xml:space="preserve"> </w:t>
      </w:r>
      <w:r w:rsidR="003C0D0D" w:rsidRPr="0006762D">
        <w:t>paragrafo</w:t>
      </w:r>
      <w:r w:rsidR="003C0D0D" w:rsidRPr="0006762D">
        <w:rPr>
          <w:spacing w:val="-8"/>
        </w:rPr>
        <w:t xml:space="preserve"> </w:t>
      </w:r>
      <w:r w:rsidR="003C0D0D" w:rsidRPr="0006762D">
        <w:t>4.3).</w:t>
      </w:r>
      <w:r w:rsidR="003C0D0D" w:rsidRPr="0006762D">
        <w:rPr>
          <w:spacing w:val="-4"/>
        </w:rPr>
        <w:t xml:space="preserve"> </w:t>
      </w:r>
      <w:r w:rsidR="003C0D0D" w:rsidRPr="0006762D">
        <w:t>In</w:t>
      </w:r>
      <w:r w:rsidR="003C0D0D" w:rsidRPr="0006762D">
        <w:rPr>
          <w:spacing w:val="-2"/>
        </w:rPr>
        <w:t xml:space="preserve"> </w:t>
      </w:r>
      <w:r w:rsidR="003C0D0D" w:rsidRPr="0006762D">
        <w:t>presen</w:t>
      </w:r>
      <w:r w:rsidR="003C0D0D" w:rsidRPr="0006762D">
        <w:rPr>
          <w:spacing w:val="1"/>
        </w:rPr>
        <w:t>z</w:t>
      </w:r>
      <w:r w:rsidR="003C0D0D" w:rsidRPr="0006762D">
        <w:t>a</w:t>
      </w:r>
      <w:r w:rsidR="003C0D0D" w:rsidRPr="0006762D">
        <w:rPr>
          <w:spacing w:val="-8"/>
        </w:rPr>
        <w:t xml:space="preserve"> </w:t>
      </w:r>
      <w:r w:rsidR="003C0D0D" w:rsidRPr="0006762D">
        <w:t>di</w:t>
      </w:r>
      <w:r w:rsidR="003C0D0D" w:rsidRPr="0006762D">
        <w:rPr>
          <w:spacing w:val="-2"/>
        </w:rPr>
        <w:t xml:space="preserve"> </w:t>
      </w:r>
      <w:r w:rsidR="00A35F9D" w:rsidRPr="0006762D">
        <w:t>infiammazione polmonare</w:t>
      </w:r>
      <w:r w:rsidR="00A35F9D" w:rsidRPr="0006762D">
        <w:rPr>
          <w:spacing w:val="-9"/>
        </w:rPr>
        <w:t xml:space="preserve"> </w:t>
      </w:r>
      <w:r w:rsidR="003C0D0D" w:rsidRPr="0006762D">
        <w:rPr>
          <w:spacing w:val="-1"/>
        </w:rPr>
        <w:t>o</w:t>
      </w:r>
      <w:r w:rsidR="003C0D0D" w:rsidRPr="0006762D">
        <w:t>ccor</w:t>
      </w:r>
      <w:r w:rsidR="003C0D0D" w:rsidRPr="0006762D">
        <w:rPr>
          <w:spacing w:val="1"/>
        </w:rPr>
        <w:t>r</w:t>
      </w:r>
      <w:r w:rsidR="003C0D0D" w:rsidRPr="0006762D">
        <w:t>e</w:t>
      </w:r>
      <w:r w:rsidR="003C0D0D" w:rsidRPr="0006762D">
        <w:rPr>
          <w:spacing w:val="-7"/>
        </w:rPr>
        <w:t xml:space="preserve"> </w:t>
      </w:r>
      <w:r w:rsidR="003C0D0D" w:rsidRPr="0006762D">
        <w:t>osservare</w:t>
      </w:r>
      <w:r w:rsidR="003C0D0D" w:rsidRPr="0006762D">
        <w:rPr>
          <w:spacing w:val="-7"/>
        </w:rPr>
        <w:t xml:space="preserve"> </w:t>
      </w:r>
      <w:r w:rsidR="003C0D0D" w:rsidRPr="0006762D">
        <w:rPr>
          <w:spacing w:val="1"/>
        </w:rPr>
        <w:t>c</w:t>
      </w:r>
      <w:r w:rsidR="003C0D0D" w:rsidRPr="0006762D">
        <w:t>autela,</w:t>
      </w:r>
      <w:r w:rsidR="003C0D0D" w:rsidRPr="0006762D">
        <w:rPr>
          <w:spacing w:val="-7"/>
        </w:rPr>
        <w:t xml:space="preserve"> </w:t>
      </w:r>
      <w:r w:rsidR="003C0D0D" w:rsidRPr="0006762D">
        <w:t>speci</w:t>
      </w:r>
      <w:r w:rsidR="003C0D0D" w:rsidRPr="0006762D">
        <w:rPr>
          <w:spacing w:val="1"/>
        </w:rPr>
        <w:t>al</w:t>
      </w:r>
      <w:r w:rsidR="003C0D0D" w:rsidRPr="0006762D">
        <w:rPr>
          <w:spacing w:val="-2"/>
        </w:rPr>
        <w:t>m</w:t>
      </w:r>
      <w:r w:rsidR="003C0D0D" w:rsidRPr="0006762D">
        <w:t>ente</w:t>
      </w:r>
      <w:r w:rsidR="003C0D0D" w:rsidRPr="0006762D">
        <w:rPr>
          <w:spacing w:val="-11"/>
        </w:rPr>
        <w:t xml:space="preserve"> </w:t>
      </w:r>
      <w:r w:rsidR="003C0D0D" w:rsidRPr="0006762D">
        <w:t>in</w:t>
      </w:r>
      <w:r w:rsidR="003C0D0D" w:rsidRPr="0006762D">
        <w:rPr>
          <w:spacing w:val="-2"/>
        </w:rPr>
        <w:t xml:space="preserve"> </w:t>
      </w:r>
      <w:r w:rsidR="003C0D0D" w:rsidRPr="0006762D">
        <w:t>pa</w:t>
      </w:r>
      <w:r w:rsidR="003C0D0D" w:rsidRPr="0006762D">
        <w:rPr>
          <w:spacing w:val="1"/>
        </w:rPr>
        <w:t>z</w:t>
      </w:r>
      <w:r w:rsidR="003C0D0D" w:rsidRPr="0006762D">
        <w:t>ienti trattati</w:t>
      </w:r>
      <w:r w:rsidR="003C0D0D" w:rsidRPr="0006762D">
        <w:rPr>
          <w:spacing w:val="-5"/>
        </w:rPr>
        <w:t xml:space="preserve"> </w:t>
      </w:r>
      <w:r w:rsidR="003C0D0D" w:rsidRPr="0006762D">
        <w:t>in</w:t>
      </w:r>
      <w:r w:rsidR="003C0D0D" w:rsidRPr="0006762D">
        <w:rPr>
          <w:spacing w:val="-2"/>
        </w:rPr>
        <w:t xml:space="preserve"> </w:t>
      </w:r>
      <w:r w:rsidR="003C0D0D" w:rsidRPr="0006762D">
        <w:t>conc</w:t>
      </w:r>
      <w:r w:rsidR="003C0D0D" w:rsidRPr="0006762D">
        <w:rPr>
          <w:spacing w:val="2"/>
        </w:rPr>
        <w:t>o</w:t>
      </w:r>
      <w:r w:rsidR="003C0D0D" w:rsidRPr="0006762D">
        <w:rPr>
          <w:spacing w:val="-2"/>
        </w:rPr>
        <w:t>m</w:t>
      </w:r>
      <w:r w:rsidR="003C0D0D" w:rsidRPr="0006762D">
        <w:t>itanza</w:t>
      </w:r>
      <w:r w:rsidR="003C0D0D" w:rsidRPr="0006762D">
        <w:rPr>
          <w:spacing w:val="-12"/>
        </w:rPr>
        <w:t xml:space="preserve"> </w:t>
      </w:r>
      <w:r w:rsidR="003C0D0D" w:rsidRPr="0006762D">
        <w:t>c</w:t>
      </w:r>
      <w:r w:rsidR="003C0D0D" w:rsidRPr="0006762D">
        <w:rPr>
          <w:spacing w:val="2"/>
        </w:rPr>
        <w:t>o</w:t>
      </w:r>
      <w:r w:rsidR="003C0D0D" w:rsidRPr="0006762D">
        <w:t>n</w:t>
      </w:r>
      <w:r w:rsidR="003C0D0D" w:rsidRPr="0006762D">
        <w:rPr>
          <w:spacing w:val="-3"/>
        </w:rPr>
        <w:t xml:space="preserve"> </w:t>
      </w:r>
      <w:r w:rsidR="003C0D0D" w:rsidRPr="0006762D">
        <w:t>taxani.</w:t>
      </w:r>
    </w:p>
    <w:p w14:paraId="7356667C" w14:textId="77777777" w:rsidR="00EC6811" w:rsidRPr="0006762D" w:rsidRDefault="00EC6811" w:rsidP="009F7883">
      <w:pPr>
        <w:rPr>
          <w:ins w:id="773" w:author="Author"/>
        </w:rPr>
      </w:pPr>
    </w:p>
    <w:p w14:paraId="73E0C6A9" w14:textId="3B99D4D5" w:rsidR="00461102" w:rsidRPr="0006762D" w:rsidRDefault="00461102">
      <w:pPr>
        <w:keepNext/>
        <w:keepLines/>
        <w:rPr>
          <w:ins w:id="774" w:author="Author"/>
          <w:u w:val="single"/>
        </w:rPr>
        <w:pPrChange w:id="775" w:author="Author">
          <w:pPr/>
        </w:pPrChange>
      </w:pPr>
      <w:ins w:id="776" w:author="Author">
        <w:r w:rsidRPr="0006762D">
          <w:rPr>
            <w:u w:val="single"/>
          </w:rPr>
          <w:t>Eccipienti con effetti noti</w:t>
        </w:r>
      </w:ins>
    </w:p>
    <w:p w14:paraId="5F3022BE" w14:textId="77777777" w:rsidR="00461102" w:rsidRPr="0006762D" w:rsidRDefault="00461102">
      <w:pPr>
        <w:keepNext/>
        <w:keepLines/>
        <w:pPrChange w:id="777" w:author="Author">
          <w:pPr/>
        </w:pPrChange>
      </w:pPr>
    </w:p>
    <w:p w14:paraId="54A6946A" w14:textId="77777777" w:rsidR="00EC6811" w:rsidRPr="004626CB" w:rsidRDefault="00EC6811">
      <w:pPr>
        <w:keepNext/>
        <w:keepLines/>
        <w:rPr>
          <w:i/>
          <w:iCs/>
          <w:rPrChange w:id="778" w:author="Author">
            <w:rPr/>
          </w:rPrChange>
        </w:rPr>
        <w:pPrChange w:id="779" w:author="Author">
          <w:pPr/>
        </w:pPrChange>
      </w:pPr>
      <w:r w:rsidRPr="004626CB">
        <w:rPr>
          <w:i/>
          <w:iCs/>
          <w:rPrChange w:id="780" w:author="Author">
            <w:rPr/>
          </w:rPrChange>
        </w:rPr>
        <w:t>Sodio</w:t>
      </w:r>
    </w:p>
    <w:p w14:paraId="1598799B" w14:textId="77777777" w:rsidR="00EC6811" w:rsidRPr="0006762D" w:rsidRDefault="00EC6811">
      <w:pPr>
        <w:keepNext/>
        <w:keepLines/>
        <w:pPrChange w:id="781" w:author="Author">
          <w:pPr/>
        </w:pPrChange>
      </w:pPr>
    </w:p>
    <w:p w14:paraId="157DF3A5" w14:textId="4DECDFE2" w:rsidR="00EC6811" w:rsidRPr="0006762D" w:rsidRDefault="00115CC9" w:rsidP="009F7883">
      <w:pPr>
        <w:rPr>
          <w:ins w:id="782" w:author="Author"/>
        </w:rPr>
      </w:pPr>
      <w:r w:rsidRPr="0006762D">
        <w:t>Herceptin</w:t>
      </w:r>
      <w:r w:rsidR="00EC6811" w:rsidRPr="0006762D">
        <w:t xml:space="preserve"> contiene meno di 1 mmol (23 mg) di sodio per dose</w:t>
      </w:r>
      <w:del w:id="783" w:author="Author">
        <w:r w:rsidR="00EC6811" w:rsidRPr="0006762D" w:rsidDel="00E71255">
          <w:delText xml:space="preserve"> </w:delText>
        </w:r>
      </w:del>
      <w:r w:rsidR="00EC6811" w:rsidRPr="0006762D">
        <w:t>, cioè essenzialmente ‘senza sodio’.</w:t>
      </w:r>
    </w:p>
    <w:p w14:paraId="5A573692" w14:textId="77777777" w:rsidR="00E24AF4" w:rsidRPr="0006762D" w:rsidRDefault="00E24AF4" w:rsidP="009F7883">
      <w:pPr>
        <w:rPr>
          <w:ins w:id="784" w:author="Author"/>
        </w:rPr>
      </w:pPr>
    </w:p>
    <w:p w14:paraId="0BBC4E86" w14:textId="77777777" w:rsidR="00E24AF4" w:rsidRPr="004626CB" w:rsidRDefault="00E24AF4">
      <w:pPr>
        <w:keepNext/>
        <w:keepLines/>
        <w:rPr>
          <w:ins w:id="785" w:author="Author"/>
          <w:i/>
          <w:iCs/>
          <w:rPrChange w:id="786" w:author="Author">
            <w:rPr>
              <w:ins w:id="787" w:author="Author"/>
              <w:u w:val="single"/>
            </w:rPr>
          </w:rPrChange>
        </w:rPr>
        <w:pPrChange w:id="788" w:author="Author">
          <w:pPr/>
        </w:pPrChange>
      </w:pPr>
      <w:ins w:id="789" w:author="Author">
        <w:r w:rsidRPr="004626CB">
          <w:rPr>
            <w:i/>
            <w:iCs/>
            <w:rPrChange w:id="790" w:author="Author">
              <w:rPr>
                <w:u w:val="single"/>
              </w:rPr>
            </w:rPrChange>
          </w:rPr>
          <w:t>Polisorbato 20</w:t>
        </w:r>
      </w:ins>
    </w:p>
    <w:p w14:paraId="53F3D621" w14:textId="26B4D31B" w:rsidR="00E24AF4" w:rsidRPr="0006762D" w:rsidRDefault="00E24AF4" w:rsidP="009F7883">
      <w:ins w:id="791" w:author="Author">
        <w:r w:rsidRPr="0006762D">
          <w:t xml:space="preserve">Herceptin contiene 2,0 mg di polisorbato 20 </w:t>
        </w:r>
        <w:r w:rsidR="006A707A" w:rsidRPr="0006762D">
          <w:t>p</w:t>
        </w:r>
        <w:r w:rsidRPr="0006762D">
          <w:t>er ogni flaconcino da 600 mg/5 mL</w:t>
        </w:r>
        <w:r w:rsidR="0089392D" w:rsidRPr="0006762D">
          <w:t>,</w:t>
        </w:r>
        <w:r w:rsidRPr="0006762D">
          <w:t xml:space="preserve"> equivalent</w:t>
        </w:r>
        <w:r w:rsidR="0089392D" w:rsidRPr="0006762D">
          <w:t>i</w:t>
        </w:r>
        <w:r w:rsidRPr="0006762D">
          <w:t xml:space="preserve"> a 0,4 mg/mL. I polisorbati possono provocare reazioni allergiche.</w:t>
        </w:r>
      </w:ins>
    </w:p>
    <w:p w14:paraId="1BF8CD98" w14:textId="77777777" w:rsidR="003C0D0D" w:rsidRPr="0006762D" w:rsidRDefault="003C0D0D">
      <w:pPr>
        <w:widowControl w:val="0"/>
        <w:autoSpaceDE w:val="0"/>
        <w:autoSpaceDN w:val="0"/>
        <w:adjustRightInd w:val="0"/>
        <w:pPrChange w:id="792" w:author="Author">
          <w:pPr>
            <w:widowControl w:val="0"/>
            <w:autoSpaceDE w:val="0"/>
            <w:autoSpaceDN w:val="0"/>
            <w:adjustRightInd w:val="0"/>
            <w:spacing w:before="13" w:line="240" w:lineRule="exact"/>
          </w:pPr>
        </w:pPrChange>
      </w:pPr>
    </w:p>
    <w:p w14:paraId="32F41317" w14:textId="77777777" w:rsidR="003C0D0D" w:rsidRPr="0006762D" w:rsidRDefault="003C0D0D">
      <w:pPr>
        <w:widowControl w:val="0"/>
        <w:tabs>
          <w:tab w:val="left" w:pos="567"/>
        </w:tabs>
        <w:autoSpaceDE w:val="0"/>
        <w:autoSpaceDN w:val="0"/>
        <w:adjustRightInd w:val="0"/>
        <w:ind w:left="567" w:hanging="567"/>
        <w:pPrChange w:id="793" w:author="TCS" w:date="2025-08-25T12:22:00Z" w16du:dateUtc="2025-08-25T06:52:00Z">
          <w:pPr>
            <w:widowControl w:val="0"/>
            <w:tabs>
              <w:tab w:val="left" w:pos="567"/>
            </w:tabs>
            <w:autoSpaceDE w:val="0"/>
            <w:autoSpaceDN w:val="0"/>
            <w:adjustRightInd w:val="0"/>
            <w:ind w:right="-20"/>
          </w:pPr>
        </w:pPrChange>
      </w:pPr>
      <w:r w:rsidRPr="0006762D">
        <w:rPr>
          <w:b/>
          <w:bCs/>
        </w:rPr>
        <w:t>4.5</w:t>
      </w:r>
      <w:r w:rsidRPr="0006762D">
        <w:rPr>
          <w:b/>
          <w:bCs/>
        </w:rPr>
        <w:tab/>
        <w:t>Inter</w:t>
      </w:r>
      <w:r w:rsidRPr="0006762D">
        <w:rPr>
          <w:b/>
          <w:bCs/>
          <w:spacing w:val="2"/>
        </w:rPr>
        <w:t>a</w:t>
      </w:r>
      <w:r w:rsidRPr="0006762D">
        <w:rPr>
          <w:b/>
          <w:bCs/>
          <w:spacing w:val="-1"/>
        </w:rPr>
        <w:t>z</w:t>
      </w:r>
      <w:r w:rsidRPr="0006762D">
        <w:rPr>
          <w:b/>
          <w:bCs/>
        </w:rPr>
        <w:t>ioni</w:t>
      </w:r>
      <w:r w:rsidRPr="0006762D">
        <w:rPr>
          <w:b/>
          <w:bCs/>
          <w:spacing w:val="-10"/>
        </w:rPr>
        <w:t xml:space="preserve"> </w:t>
      </w:r>
      <w:r w:rsidRPr="0006762D">
        <w:rPr>
          <w:b/>
          <w:bCs/>
          <w:spacing w:val="1"/>
        </w:rPr>
        <w:t>co</w:t>
      </w:r>
      <w:r w:rsidRPr="0006762D">
        <w:rPr>
          <w:b/>
          <w:bCs/>
        </w:rPr>
        <w:t>n</w:t>
      </w:r>
      <w:r w:rsidRPr="0006762D">
        <w:rPr>
          <w:b/>
          <w:bCs/>
          <w:spacing w:val="-3"/>
        </w:rPr>
        <w:t xml:space="preserve"> </w:t>
      </w:r>
      <w:r w:rsidRPr="0006762D">
        <w:rPr>
          <w:b/>
          <w:bCs/>
        </w:rPr>
        <w:t>altri</w:t>
      </w:r>
      <w:r w:rsidRPr="0006762D">
        <w:rPr>
          <w:b/>
          <w:bCs/>
          <w:spacing w:val="-4"/>
        </w:rPr>
        <w:t xml:space="preserve"> </w:t>
      </w:r>
      <w:r w:rsidRPr="0006762D">
        <w:rPr>
          <w:b/>
          <w:bCs/>
        </w:rPr>
        <w:t>medicinali</w:t>
      </w:r>
      <w:r w:rsidRPr="0006762D">
        <w:rPr>
          <w:b/>
          <w:bCs/>
          <w:spacing w:val="-10"/>
        </w:rPr>
        <w:t xml:space="preserve"> </w:t>
      </w:r>
      <w:r w:rsidRPr="0006762D">
        <w:rPr>
          <w:b/>
          <w:bCs/>
        </w:rPr>
        <w:t>ed</w:t>
      </w:r>
      <w:r w:rsidRPr="0006762D">
        <w:rPr>
          <w:b/>
          <w:bCs/>
          <w:spacing w:val="-2"/>
        </w:rPr>
        <w:t xml:space="preserve"> </w:t>
      </w:r>
      <w:r w:rsidRPr="0006762D">
        <w:rPr>
          <w:b/>
          <w:bCs/>
        </w:rPr>
        <w:t>altre</w:t>
      </w:r>
      <w:r w:rsidRPr="0006762D">
        <w:rPr>
          <w:b/>
          <w:bCs/>
          <w:spacing w:val="-4"/>
        </w:rPr>
        <w:t xml:space="preserve"> </w:t>
      </w:r>
      <w:r w:rsidRPr="0006762D">
        <w:rPr>
          <w:b/>
          <w:bCs/>
        </w:rPr>
        <w:t>forme</w:t>
      </w:r>
      <w:r w:rsidRPr="0006762D">
        <w:rPr>
          <w:b/>
          <w:bCs/>
          <w:spacing w:val="-6"/>
        </w:rPr>
        <w:t xml:space="preserve"> </w:t>
      </w:r>
      <w:r w:rsidRPr="0006762D">
        <w:rPr>
          <w:b/>
          <w:bCs/>
        </w:rPr>
        <w:t>di</w:t>
      </w:r>
      <w:r w:rsidRPr="0006762D">
        <w:rPr>
          <w:b/>
          <w:bCs/>
          <w:spacing w:val="-2"/>
        </w:rPr>
        <w:t xml:space="preserve"> </w:t>
      </w:r>
      <w:r w:rsidRPr="0006762D">
        <w:rPr>
          <w:b/>
          <w:bCs/>
        </w:rPr>
        <w:t>i</w:t>
      </w:r>
      <w:r w:rsidRPr="0006762D">
        <w:rPr>
          <w:b/>
          <w:bCs/>
          <w:spacing w:val="1"/>
        </w:rPr>
        <w:t>n</w:t>
      </w:r>
      <w:r w:rsidRPr="0006762D">
        <w:rPr>
          <w:b/>
          <w:bCs/>
        </w:rPr>
        <w:t>ter</w:t>
      </w:r>
      <w:r w:rsidRPr="0006762D">
        <w:rPr>
          <w:b/>
          <w:bCs/>
          <w:spacing w:val="2"/>
        </w:rPr>
        <w:t>a</w:t>
      </w:r>
      <w:r w:rsidRPr="0006762D">
        <w:rPr>
          <w:b/>
          <w:bCs/>
          <w:spacing w:val="-1"/>
        </w:rPr>
        <w:t>z</w:t>
      </w:r>
      <w:r w:rsidRPr="0006762D">
        <w:rPr>
          <w:b/>
          <w:bCs/>
        </w:rPr>
        <w:t>ione</w:t>
      </w:r>
    </w:p>
    <w:p w14:paraId="588D2F26" w14:textId="77777777" w:rsidR="003C0D0D" w:rsidRPr="0006762D" w:rsidRDefault="003C0D0D" w:rsidP="00D141A7">
      <w:pPr>
        <w:widowControl w:val="0"/>
        <w:autoSpaceDE w:val="0"/>
        <w:autoSpaceDN w:val="0"/>
        <w:adjustRightInd w:val="0"/>
        <w:spacing w:before="12" w:line="240" w:lineRule="exact"/>
        <w:ind w:right="-20"/>
      </w:pPr>
    </w:p>
    <w:p w14:paraId="3B569DD2" w14:textId="77777777" w:rsidR="00720A77" w:rsidRPr="0006762D" w:rsidRDefault="003C0D0D" w:rsidP="00D141A7">
      <w:pPr>
        <w:widowControl w:val="0"/>
        <w:autoSpaceDE w:val="0"/>
        <w:autoSpaceDN w:val="0"/>
        <w:adjustRightInd w:val="0"/>
        <w:ind w:right="-20"/>
      </w:pPr>
      <w:r w:rsidRPr="0006762D">
        <w:t>Non</w:t>
      </w:r>
      <w:r w:rsidR="008D58ED" w:rsidRPr="0006762D">
        <w:t xml:space="preserve"> </w:t>
      </w:r>
      <w:r w:rsidRPr="0006762D">
        <w:t>sono</w:t>
      </w:r>
      <w:r w:rsidRPr="0006762D">
        <w:rPr>
          <w:spacing w:val="-4"/>
        </w:rPr>
        <w:t xml:space="preserve"> </w:t>
      </w:r>
      <w:r w:rsidRPr="0006762D">
        <w:t>sta</w:t>
      </w:r>
      <w:r w:rsidRPr="0006762D">
        <w:rPr>
          <w:spacing w:val="-1"/>
        </w:rPr>
        <w:t>t</w:t>
      </w:r>
      <w:r w:rsidRPr="0006762D">
        <w:t>i</w:t>
      </w:r>
      <w:r w:rsidRPr="0006762D">
        <w:rPr>
          <w:spacing w:val="-4"/>
        </w:rPr>
        <w:t xml:space="preserve"> </w:t>
      </w:r>
      <w:r w:rsidRPr="0006762D">
        <w:t>effettuati</w:t>
      </w:r>
      <w:r w:rsidRPr="0006762D">
        <w:rPr>
          <w:spacing w:val="-7"/>
        </w:rPr>
        <w:t xml:space="preserve"> </w:t>
      </w:r>
      <w:r w:rsidRPr="0006762D">
        <w:t xml:space="preserve">studi </w:t>
      </w:r>
      <w:r w:rsidR="005D6ED4" w:rsidRPr="0006762D">
        <w:t xml:space="preserve">formali </w:t>
      </w:r>
      <w:r w:rsidRPr="0006762D">
        <w:t>di interazione</w:t>
      </w:r>
      <w:r w:rsidR="005D6ED4" w:rsidRPr="0006762D">
        <w:t xml:space="preserve"> farmacologica</w:t>
      </w:r>
      <w:r w:rsidRPr="0006762D">
        <w:t>.</w:t>
      </w:r>
      <w:r w:rsidRPr="0006762D">
        <w:rPr>
          <w:spacing w:val="-9"/>
        </w:rPr>
        <w:t xml:space="preserve"> </w:t>
      </w:r>
      <w:r w:rsidR="000D7E39" w:rsidRPr="0006762D">
        <w:t xml:space="preserve">Non </w:t>
      </w:r>
      <w:r w:rsidR="001508BC" w:rsidRPr="0006762D">
        <w:t xml:space="preserve">sono state osservate interazioni clinicamente significative </w:t>
      </w:r>
      <w:r w:rsidR="000D7E39" w:rsidRPr="0006762D">
        <w:t>tra Herceptin e</w:t>
      </w:r>
      <w:r w:rsidR="001508BC" w:rsidRPr="0006762D">
        <w:t xml:space="preserve"> </w:t>
      </w:r>
      <w:r w:rsidR="00D5719A" w:rsidRPr="0006762D">
        <w:t xml:space="preserve">i </w:t>
      </w:r>
      <w:r w:rsidR="00713AE0" w:rsidRPr="0006762D">
        <w:t xml:space="preserve">medicinali </w:t>
      </w:r>
      <w:r w:rsidR="00DF15B0" w:rsidRPr="0006762D">
        <w:t>co-</w:t>
      </w:r>
      <w:r w:rsidR="001508BC" w:rsidRPr="0006762D">
        <w:t xml:space="preserve">somministrati in </w:t>
      </w:r>
      <w:r w:rsidR="009874C7" w:rsidRPr="0006762D">
        <w:t xml:space="preserve">durante gli </w:t>
      </w:r>
      <w:r w:rsidR="00D5719A" w:rsidRPr="0006762D">
        <w:t>studi clinici</w:t>
      </w:r>
      <w:r w:rsidR="00720A77" w:rsidRPr="0006762D">
        <w:t xml:space="preserve">. </w:t>
      </w:r>
    </w:p>
    <w:p w14:paraId="04F1530A" w14:textId="77777777" w:rsidR="00720A77" w:rsidRPr="0006762D" w:rsidRDefault="00720A77" w:rsidP="00D141A7">
      <w:pPr>
        <w:widowControl w:val="0"/>
        <w:autoSpaceDE w:val="0"/>
        <w:autoSpaceDN w:val="0"/>
        <w:adjustRightInd w:val="0"/>
        <w:ind w:right="-20"/>
      </w:pPr>
    </w:p>
    <w:p w14:paraId="390B60A1" w14:textId="77777777" w:rsidR="00720A77" w:rsidRPr="0006762D" w:rsidRDefault="00720A77" w:rsidP="00FA0A5D">
      <w:pPr>
        <w:widowControl w:val="0"/>
        <w:autoSpaceDE w:val="0"/>
        <w:autoSpaceDN w:val="0"/>
        <w:adjustRightInd w:val="0"/>
        <w:ind w:right="-20"/>
        <w:rPr>
          <w:i/>
        </w:rPr>
      </w:pPr>
      <w:r w:rsidRPr="0006762D">
        <w:rPr>
          <w:i/>
        </w:rPr>
        <w:t>Effetto di trastuzumab sulla farmacocinetica di altri agenti antineoplastici</w:t>
      </w:r>
    </w:p>
    <w:p w14:paraId="0486CA99" w14:textId="77777777" w:rsidR="00720A77" w:rsidRPr="0006762D" w:rsidRDefault="00720A77" w:rsidP="00FA0A5D">
      <w:pPr>
        <w:widowControl w:val="0"/>
        <w:autoSpaceDE w:val="0"/>
        <w:autoSpaceDN w:val="0"/>
        <w:adjustRightInd w:val="0"/>
        <w:ind w:right="-20"/>
      </w:pPr>
    </w:p>
    <w:p w14:paraId="4216F559" w14:textId="43830445" w:rsidR="00720A77" w:rsidRPr="0006762D" w:rsidRDefault="00720A77" w:rsidP="00FA0A5D">
      <w:r w:rsidRPr="0006762D">
        <w:t>I dati farmacocinetici emersi dagli studi BO15935 e M77004 condotti su donne affette da MBC HER2</w:t>
      </w:r>
      <w:r w:rsidR="00657B49" w:rsidRPr="0006762D">
        <w:t xml:space="preserve"> </w:t>
      </w:r>
      <w:r w:rsidRPr="0006762D">
        <w:t xml:space="preserve">positivo </w:t>
      </w:r>
      <w:r w:rsidR="00CE1C31" w:rsidRPr="0006762D">
        <w:t xml:space="preserve">hanno suggerito </w:t>
      </w:r>
      <w:r w:rsidRPr="0006762D">
        <w:t xml:space="preserve">che l'esposizione a paclitaxel e doxorubicina (e ai loro metaboliti principali 6-α-idrossipaclitaxel, POH e doxorubicinolo, DOL) non </w:t>
      </w:r>
      <w:r w:rsidR="00CE1C31" w:rsidRPr="0006762D">
        <w:t xml:space="preserve">veniva </w:t>
      </w:r>
      <w:del w:id="794" w:author="Author">
        <w:r w:rsidRPr="0006762D" w:rsidDel="00B15B7C">
          <w:delText xml:space="preserve"> </w:delText>
        </w:r>
      </w:del>
      <w:r w:rsidRPr="0006762D">
        <w:t xml:space="preserve">alterata in presenza di trastuzumab (dose di carico da 8 mg/kg o 4 mg/kg </w:t>
      </w:r>
      <w:r w:rsidR="002C21D0" w:rsidRPr="0006762D">
        <w:t>EV</w:t>
      </w:r>
      <w:r w:rsidRPr="0006762D">
        <w:t xml:space="preserve"> seguita da 6 mg/kg </w:t>
      </w:r>
      <w:r w:rsidR="002C21D0" w:rsidRPr="0006762D">
        <w:t xml:space="preserve">ogni </w:t>
      </w:r>
      <w:r w:rsidRPr="0006762D">
        <w:t>3</w:t>
      </w:r>
      <w:r w:rsidR="002C21D0" w:rsidRPr="0006762D">
        <w:t xml:space="preserve"> settimane</w:t>
      </w:r>
      <w:r w:rsidRPr="0006762D">
        <w:t xml:space="preserve"> o 2 mg/kg </w:t>
      </w:r>
      <w:r w:rsidR="002C21D0" w:rsidRPr="0006762D">
        <w:t>settimana</w:t>
      </w:r>
      <w:r w:rsidR="00D141A7" w:rsidRPr="0006762D">
        <w:t>lmente</w:t>
      </w:r>
      <w:r w:rsidRPr="0006762D">
        <w:t xml:space="preserve"> </w:t>
      </w:r>
      <w:r w:rsidR="002C21D0" w:rsidRPr="0006762D">
        <w:t>EV</w:t>
      </w:r>
      <w:r w:rsidRPr="0006762D">
        <w:t>, risp</w:t>
      </w:r>
      <w:r w:rsidR="002C21D0" w:rsidRPr="0006762D">
        <w:t>ettivamente</w:t>
      </w:r>
      <w:r w:rsidRPr="0006762D">
        <w:t>).</w:t>
      </w:r>
    </w:p>
    <w:p w14:paraId="05CF1FCB" w14:textId="77777777" w:rsidR="00EA7CA5" w:rsidRPr="0006762D" w:rsidRDefault="00EA7CA5" w:rsidP="00FA0A5D"/>
    <w:p w14:paraId="760354A8" w14:textId="77777777" w:rsidR="00CE1C31" w:rsidRPr="0006762D" w:rsidRDefault="00720A77" w:rsidP="00FA0A5D">
      <w:r w:rsidRPr="0006762D">
        <w:t xml:space="preserve">Trastuzumab può però aumentare l'esposizione complessiva di un metabolita della doxorubicina (7-deossi-13 diidro-doxorubicinone, D7D). La bioattività di D7D e l'impatto clinico dell'aumento di questo metabolita non </w:t>
      </w:r>
      <w:r w:rsidR="00CE1C31" w:rsidRPr="0006762D">
        <w:t xml:space="preserve">erano </w:t>
      </w:r>
      <w:r w:rsidRPr="0006762D">
        <w:t>chiari.</w:t>
      </w:r>
    </w:p>
    <w:p w14:paraId="78D3ADC9" w14:textId="77777777" w:rsidR="00EA7CA5" w:rsidRPr="0006762D" w:rsidRDefault="00EA7CA5" w:rsidP="00FA0A5D"/>
    <w:p w14:paraId="6BBEE27E" w14:textId="77777777" w:rsidR="00720A77" w:rsidRPr="0006762D" w:rsidRDefault="00720A77" w:rsidP="00FA0A5D">
      <w:r w:rsidRPr="0006762D">
        <w:t xml:space="preserve">I dati emersi dallo studio JP16003, uno studio a braccio singolo su </w:t>
      </w:r>
      <w:r w:rsidR="00CE1C31" w:rsidRPr="0006762D">
        <w:t xml:space="preserve">Herceptin </w:t>
      </w:r>
      <w:r w:rsidRPr="0006762D">
        <w:t xml:space="preserve">(dose di carico da 4 mg/kg ev e 2 mg/kg </w:t>
      </w:r>
      <w:r w:rsidR="00D141A7" w:rsidRPr="0006762D">
        <w:t>EV</w:t>
      </w:r>
      <w:r w:rsidRPr="0006762D">
        <w:t xml:space="preserve"> settimanalmente) e docetaxel (60 mg/m</w:t>
      </w:r>
      <w:r w:rsidRPr="0006762D">
        <w:rPr>
          <w:vertAlign w:val="superscript"/>
        </w:rPr>
        <w:t>2</w:t>
      </w:r>
      <w:r w:rsidRPr="0006762D">
        <w:t xml:space="preserve"> </w:t>
      </w:r>
      <w:r w:rsidR="00D141A7" w:rsidRPr="0006762D">
        <w:t>EV</w:t>
      </w:r>
      <w:r w:rsidRPr="0006762D">
        <w:t>) condotto su donne giapponesi con MBC HER2</w:t>
      </w:r>
      <w:r w:rsidR="00657B49" w:rsidRPr="0006762D">
        <w:t xml:space="preserve"> </w:t>
      </w:r>
      <w:r w:rsidRPr="0006762D">
        <w:t>positivo</w:t>
      </w:r>
      <w:r w:rsidR="00CE1C31" w:rsidRPr="0006762D">
        <w:t>hanno suggerito</w:t>
      </w:r>
      <w:r w:rsidRPr="0006762D">
        <w:t xml:space="preserve"> che la somministrazione concomitante di </w:t>
      </w:r>
      <w:r w:rsidR="00CE1C31" w:rsidRPr="0006762D">
        <w:t xml:space="preserve">Herceptin </w:t>
      </w:r>
      <w:r w:rsidRPr="0006762D">
        <w:t xml:space="preserve">non </w:t>
      </w:r>
      <w:r w:rsidR="00245D03" w:rsidRPr="0006762D">
        <w:t xml:space="preserve">aveva </w:t>
      </w:r>
      <w:r w:rsidRPr="0006762D">
        <w:t xml:space="preserve">effetti sulla farmacocinetica di una singola dose di docetaxel. Lo studio JP19959 è stato un sottostudio di BO18255 (ToGA), condotto su pazienti giapponesi di ambo i sessi con tumore gastrico in stadio avanzato per valutare la farmacocinetica di capecitabina e cisplatino usati con o senza </w:t>
      </w:r>
      <w:r w:rsidR="005447AE" w:rsidRPr="0006762D">
        <w:t>Herceptin</w:t>
      </w:r>
      <w:r w:rsidRPr="0006762D">
        <w:t xml:space="preserve">. I risultati di questo sottostudio hanno suggerito che l'esposizione ai metaboliti bioattivi (per es. 5-FU) della capecitabina non risulta influenzata dall'uso concomitante di cisplatino o dall'uso concomitante di cisplatino più </w:t>
      </w:r>
      <w:r w:rsidR="005447AE" w:rsidRPr="0006762D">
        <w:t>Herceptin</w:t>
      </w:r>
      <w:r w:rsidRPr="0006762D">
        <w:t>. La capecitabina ha però mostrato concentrazioni più alte e un'emivita maggiore quando associata a</w:t>
      </w:r>
      <w:r w:rsidR="005447AE" w:rsidRPr="0006762D">
        <w:t>Herceptin</w:t>
      </w:r>
      <w:r w:rsidRPr="0006762D">
        <w:t xml:space="preserve">. I dati hanno inoltre indicato che la farmacocinetica di cisplatino non è stata alterata dall'uso concomitante di capecitabina, né dall'uso concomitante di capecitabina più </w:t>
      </w:r>
      <w:r w:rsidR="005447AE" w:rsidRPr="0006762D">
        <w:t>Herceptin</w:t>
      </w:r>
      <w:r w:rsidRPr="0006762D">
        <w:t>.</w:t>
      </w:r>
    </w:p>
    <w:p w14:paraId="1503D9F6" w14:textId="77777777" w:rsidR="005447AE" w:rsidRPr="0006762D" w:rsidRDefault="005447AE" w:rsidP="00FB27A7"/>
    <w:p w14:paraId="4FCD7248" w14:textId="77777777" w:rsidR="005447AE" w:rsidRPr="0006762D" w:rsidRDefault="005447AE" w:rsidP="00FB27A7">
      <w:r w:rsidRPr="0006762D">
        <w:t xml:space="preserve">I dati di farmacocinetica provenienti dallo studio </w:t>
      </w:r>
      <w:r w:rsidRPr="0006762D">
        <w:rPr>
          <w:rFonts w:cs="Arial"/>
          <w:iCs/>
        </w:rPr>
        <w:t xml:space="preserve">H4613g/GO01305 in </w:t>
      </w:r>
      <w:r w:rsidR="005C3FEE" w:rsidRPr="0006762D">
        <w:rPr>
          <w:rFonts w:cs="Arial"/>
          <w:iCs/>
        </w:rPr>
        <w:t>pazienti</w:t>
      </w:r>
      <w:r w:rsidRPr="0006762D">
        <w:rPr>
          <w:rFonts w:cs="Arial"/>
          <w:iCs/>
        </w:rPr>
        <w:t xml:space="preserve"> con carcinoma mammario </w:t>
      </w:r>
      <w:r w:rsidR="00245D03" w:rsidRPr="0006762D">
        <w:rPr>
          <w:rFonts w:cs="Arial"/>
          <w:iCs/>
        </w:rPr>
        <w:t xml:space="preserve">metastatico o localmente avanzato inaperabile </w:t>
      </w:r>
      <w:r w:rsidRPr="0006762D">
        <w:rPr>
          <w:rFonts w:cs="Arial"/>
          <w:iCs/>
        </w:rPr>
        <w:t>HER2 positivo hanno suggerito che trastuzumab non ha impattato sulla farmacocinetica del carbopla</w:t>
      </w:r>
      <w:r w:rsidRPr="0006762D">
        <w:t xml:space="preserve">tino. </w:t>
      </w:r>
    </w:p>
    <w:p w14:paraId="17A60BAD" w14:textId="77777777" w:rsidR="00720A77" w:rsidRPr="0006762D" w:rsidRDefault="00720A77" w:rsidP="00D141A7">
      <w:pPr>
        <w:widowControl w:val="0"/>
        <w:autoSpaceDE w:val="0"/>
        <w:autoSpaceDN w:val="0"/>
        <w:adjustRightInd w:val="0"/>
        <w:ind w:right="-20"/>
      </w:pPr>
    </w:p>
    <w:p w14:paraId="581AA551" w14:textId="77777777" w:rsidR="00720A77" w:rsidRPr="0006762D" w:rsidRDefault="00720A77" w:rsidP="00D141A7">
      <w:pPr>
        <w:widowControl w:val="0"/>
        <w:autoSpaceDE w:val="0"/>
        <w:autoSpaceDN w:val="0"/>
        <w:adjustRightInd w:val="0"/>
        <w:ind w:right="-20"/>
        <w:rPr>
          <w:i/>
        </w:rPr>
      </w:pPr>
      <w:r w:rsidRPr="0006762D">
        <w:rPr>
          <w:i/>
        </w:rPr>
        <w:t>Effetto degli agenti antineoplastici sulla farmacocinetica di trastuzumab</w:t>
      </w:r>
    </w:p>
    <w:p w14:paraId="1144FA7B" w14:textId="77777777" w:rsidR="00720A77" w:rsidRPr="0006762D" w:rsidRDefault="00720A77" w:rsidP="00D141A7">
      <w:pPr>
        <w:widowControl w:val="0"/>
        <w:autoSpaceDE w:val="0"/>
        <w:autoSpaceDN w:val="0"/>
        <w:adjustRightInd w:val="0"/>
        <w:ind w:right="-20"/>
      </w:pPr>
    </w:p>
    <w:p w14:paraId="1E4A034C" w14:textId="77777777" w:rsidR="00720A77" w:rsidRPr="0006762D" w:rsidRDefault="00720A77" w:rsidP="00D141A7">
      <w:pPr>
        <w:widowControl w:val="0"/>
        <w:autoSpaceDE w:val="0"/>
        <w:autoSpaceDN w:val="0"/>
        <w:adjustRightInd w:val="0"/>
        <w:ind w:right="-20"/>
      </w:pPr>
      <w:r w:rsidRPr="0006762D">
        <w:t xml:space="preserve">Confrontando le concentrazioni sieriche simulate di trastuzumab dopo somministrazione di </w:t>
      </w:r>
      <w:r w:rsidR="005447AE" w:rsidRPr="0006762D">
        <w:t>Herceptin</w:t>
      </w:r>
      <w:r w:rsidRPr="0006762D">
        <w:t xml:space="preserve">in monoterapia (dose di carico da 4 mg/kg /2 mg/kg </w:t>
      </w:r>
      <w:r w:rsidR="00D141A7" w:rsidRPr="0006762D">
        <w:t>settimanalmente EV</w:t>
      </w:r>
      <w:r w:rsidRPr="0006762D">
        <w:t xml:space="preserve">) e le concentrazioni sieriche osservate </w:t>
      </w:r>
      <w:r w:rsidR="00657B49" w:rsidRPr="0006762D">
        <w:t>in donne giapponesi con MBC HER</w:t>
      </w:r>
      <w:r w:rsidRPr="0006762D">
        <w:t>2</w:t>
      </w:r>
      <w:r w:rsidR="00657B49" w:rsidRPr="0006762D">
        <w:t xml:space="preserve"> </w:t>
      </w:r>
      <w:r w:rsidRPr="0006762D">
        <w:t>positivo (studio JP16003), non è stata rilevata alcuna evidenza di un effetto sulla PK di trastuzumab derivante dalla somministrazione concomitante di docetaxel.</w:t>
      </w:r>
    </w:p>
    <w:p w14:paraId="186D4072" w14:textId="77777777" w:rsidR="005447AE" w:rsidRPr="0006762D" w:rsidRDefault="005447AE" w:rsidP="00D141A7">
      <w:pPr>
        <w:widowControl w:val="0"/>
        <w:autoSpaceDE w:val="0"/>
        <w:autoSpaceDN w:val="0"/>
        <w:adjustRightInd w:val="0"/>
        <w:ind w:right="-20"/>
      </w:pPr>
    </w:p>
    <w:p w14:paraId="324E13FB" w14:textId="77777777" w:rsidR="005447AE" w:rsidRPr="0006762D" w:rsidRDefault="00720A77" w:rsidP="005447AE">
      <w:pPr>
        <w:rPr>
          <w:szCs w:val="22"/>
        </w:rPr>
      </w:pPr>
      <w:r w:rsidRPr="0006762D">
        <w:t>Il confronto dei risultati di PK di due studi di fase II (BO15935 e M77004) e di uno studio di fase III (H0648g) nei quali i pazienti sono stati trattati in concomitanza con Herceptin e paclitaxel e di due studi di fase II nei quali Herceptin è stato somministrato in monoterapia (W016229 e MO16982), in donne con MBC HER2</w:t>
      </w:r>
      <w:r w:rsidR="00657B49" w:rsidRPr="0006762D">
        <w:t xml:space="preserve"> </w:t>
      </w:r>
      <w:r w:rsidRPr="0006762D">
        <w:t xml:space="preserve">positivo indica che le concentrazioni sieriche minime singole e medie di </w:t>
      </w:r>
      <w:r w:rsidR="005447AE" w:rsidRPr="0006762D">
        <w:t xml:space="preserve">trastuzumab </w:t>
      </w:r>
      <w:r w:rsidRPr="0006762D">
        <w:t>intra- e interstudio sono state diverse, ma non è emerso un chiaro effetto della somministrazione concomitante di paclitaxel sulla farmacocinetica di trastuzumab.</w:t>
      </w:r>
      <w:r w:rsidR="005447AE" w:rsidRPr="0006762D">
        <w:t xml:space="preserve"> </w:t>
      </w:r>
      <w:r w:rsidR="005447AE" w:rsidRPr="0006762D">
        <w:rPr>
          <w:rFonts w:eastAsia="PMingLiU"/>
        </w:rPr>
        <w:t xml:space="preserve">Un confronto tra i dati farmacocinetici </w:t>
      </w:r>
      <w:r w:rsidR="00EA416E" w:rsidRPr="0006762D">
        <w:rPr>
          <w:rFonts w:eastAsia="PMingLiU"/>
        </w:rPr>
        <w:t xml:space="preserve">di trastuzumab </w:t>
      </w:r>
      <w:r w:rsidR="005447AE" w:rsidRPr="0006762D">
        <w:rPr>
          <w:rFonts w:eastAsia="PMingLiU"/>
        </w:rPr>
        <w:t xml:space="preserve">provenienti dallo studio </w:t>
      </w:r>
      <w:r w:rsidR="005447AE" w:rsidRPr="0006762D">
        <w:rPr>
          <w:szCs w:val="22"/>
        </w:rPr>
        <w:t xml:space="preserve">M77004 in cui donne </w:t>
      </w:r>
      <w:r w:rsidR="005447AE" w:rsidRPr="0006762D">
        <w:rPr>
          <w:rFonts w:eastAsia="PMingLiU"/>
        </w:rPr>
        <w:t xml:space="preserve">con carcinoma mammario metastatico HER2 positivo sono state sottoposte a trattamento concomitante con Herceptin, </w:t>
      </w:r>
      <w:r w:rsidR="005447AE" w:rsidRPr="0006762D">
        <w:rPr>
          <w:szCs w:val="22"/>
        </w:rPr>
        <w:t>paclitaxel e doxorubicina, e</w:t>
      </w:r>
      <w:r w:rsidR="00EA416E" w:rsidRPr="0006762D">
        <w:rPr>
          <w:szCs w:val="22"/>
        </w:rPr>
        <w:t>d</w:t>
      </w:r>
      <w:r w:rsidR="005447AE" w:rsidRPr="0006762D">
        <w:rPr>
          <w:szCs w:val="22"/>
        </w:rPr>
        <w:t xml:space="preserve"> i dati di farmacocinetica di trastuzumab negli studi in cui Herceptin era stato somministrato in monoterapia (H0649g) o in associazione ad antraciclina più ciclofosfamide o paclitaxel (Studio H0648g), hanno suggerito che doxorubicina e paclitaxel non hanno effetto sulla farmacocinetica di trastuzumab.</w:t>
      </w:r>
    </w:p>
    <w:p w14:paraId="7861515B" w14:textId="77777777" w:rsidR="005447AE" w:rsidRPr="0006762D" w:rsidRDefault="005447AE" w:rsidP="005447AE"/>
    <w:p w14:paraId="487B13B5" w14:textId="77777777" w:rsidR="005447AE" w:rsidRPr="0006762D" w:rsidRDefault="005447AE" w:rsidP="005447AE">
      <w:pPr>
        <w:rPr>
          <w:rFonts w:eastAsia="PMingLiU"/>
        </w:rPr>
      </w:pPr>
      <w:r w:rsidRPr="0006762D">
        <w:t xml:space="preserve">I dati di farmacocinetica provenienti dallo studio H4613g/GO01305 hanno suggerito </w:t>
      </w:r>
      <w:r w:rsidRPr="0006762D">
        <w:rPr>
          <w:rFonts w:eastAsia="PMingLiU"/>
        </w:rPr>
        <w:t xml:space="preserve">che il carboplatino non ha avuto alcun effetto sulla farmacocinetica di trastuzumab. </w:t>
      </w:r>
    </w:p>
    <w:p w14:paraId="34AFE623" w14:textId="77777777" w:rsidR="00935807" w:rsidRPr="0006762D" w:rsidRDefault="00935807" w:rsidP="00D141A7">
      <w:pPr>
        <w:widowControl w:val="0"/>
        <w:autoSpaceDE w:val="0"/>
        <w:autoSpaceDN w:val="0"/>
        <w:adjustRightInd w:val="0"/>
        <w:ind w:right="-20"/>
      </w:pPr>
    </w:p>
    <w:p w14:paraId="5B1CAF52" w14:textId="77777777" w:rsidR="00092A96" w:rsidRPr="0006762D" w:rsidRDefault="00920866" w:rsidP="00D141A7">
      <w:pPr>
        <w:ind w:right="-20"/>
      </w:pPr>
      <w:r w:rsidRPr="0006762D">
        <w:t xml:space="preserve">Non sembra che la somministrazione concomitante di anastrozolo abbia avuto effetti sulla farmacocinetica </w:t>
      </w:r>
      <w:r w:rsidR="00DB70CE" w:rsidRPr="0006762D">
        <w:t xml:space="preserve">di </w:t>
      </w:r>
      <w:r w:rsidRPr="0006762D">
        <w:t>trastuzumab.</w:t>
      </w:r>
    </w:p>
    <w:p w14:paraId="767EB820" w14:textId="77777777" w:rsidR="003C0D0D" w:rsidRPr="0006762D" w:rsidRDefault="003C0D0D" w:rsidP="00D141A7">
      <w:pPr>
        <w:widowControl w:val="0"/>
        <w:autoSpaceDE w:val="0"/>
        <w:autoSpaceDN w:val="0"/>
        <w:adjustRightInd w:val="0"/>
        <w:ind w:right="-20"/>
      </w:pPr>
    </w:p>
    <w:p w14:paraId="766A8D92" w14:textId="77777777" w:rsidR="003C0D0D" w:rsidRPr="0006762D" w:rsidRDefault="003C0D0D">
      <w:pPr>
        <w:widowControl w:val="0"/>
        <w:tabs>
          <w:tab w:val="left" w:pos="567"/>
        </w:tabs>
        <w:autoSpaceDE w:val="0"/>
        <w:autoSpaceDN w:val="0"/>
        <w:adjustRightInd w:val="0"/>
        <w:ind w:left="567" w:hanging="567"/>
        <w:pPrChange w:id="795" w:author="TCS" w:date="2025-08-25T12:23:00Z" w16du:dateUtc="2025-08-25T06:53:00Z">
          <w:pPr>
            <w:widowControl w:val="0"/>
            <w:tabs>
              <w:tab w:val="left" w:pos="567"/>
            </w:tabs>
            <w:autoSpaceDE w:val="0"/>
            <w:autoSpaceDN w:val="0"/>
            <w:adjustRightInd w:val="0"/>
            <w:ind w:right="-20"/>
          </w:pPr>
        </w:pPrChange>
      </w:pPr>
      <w:r w:rsidRPr="0006762D">
        <w:rPr>
          <w:b/>
          <w:bCs/>
        </w:rPr>
        <w:t>4.6</w:t>
      </w:r>
      <w:r w:rsidRPr="0006762D">
        <w:rPr>
          <w:b/>
          <w:bCs/>
        </w:rPr>
        <w:tab/>
        <w:t>Fertilità,</w:t>
      </w:r>
      <w:r w:rsidRPr="0006762D">
        <w:rPr>
          <w:b/>
          <w:bCs/>
          <w:spacing w:val="-7"/>
        </w:rPr>
        <w:t xml:space="preserve"> </w:t>
      </w:r>
      <w:r w:rsidRPr="0006762D">
        <w:rPr>
          <w:b/>
          <w:bCs/>
        </w:rPr>
        <w:t>gravidan</w:t>
      </w:r>
      <w:r w:rsidRPr="0006762D">
        <w:rPr>
          <w:b/>
          <w:bCs/>
          <w:spacing w:val="-2"/>
        </w:rPr>
        <w:t>z</w:t>
      </w:r>
      <w:r w:rsidRPr="0006762D">
        <w:rPr>
          <w:b/>
          <w:bCs/>
        </w:rPr>
        <w:t>a</w:t>
      </w:r>
      <w:r w:rsidRPr="0006762D">
        <w:rPr>
          <w:b/>
          <w:bCs/>
          <w:spacing w:val="-11"/>
        </w:rPr>
        <w:t xml:space="preserve"> </w:t>
      </w:r>
      <w:r w:rsidRPr="0006762D">
        <w:rPr>
          <w:b/>
          <w:bCs/>
        </w:rPr>
        <w:t>e</w:t>
      </w:r>
      <w:r w:rsidRPr="0006762D">
        <w:rPr>
          <w:b/>
          <w:bCs/>
          <w:spacing w:val="-1"/>
        </w:rPr>
        <w:t xml:space="preserve"> </w:t>
      </w:r>
      <w:r w:rsidRPr="0006762D">
        <w:rPr>
          <w:b/>
          <w:bCs/>
        </w:rPr>
        <w:t>allattamento</w:t>
      </w:r>
    </w:p>
    <w:p w14:paraId="70C6143F" w14:textId="77777777" w:rsidR="003C0D0D" w:rsidRPr="0006762D" w:rsidRDefault="003C0D0D" w:rsidP="00D141A7">
      <w:pPr>
        <w:widowControl w:val="0"/>
        <w:autoSpaceDE w:val="0"/>
        <w:autoSpaceDN w:val="0"/>
        <w:adjustRightInd w:val="0"/>
        <w:spacing w:before="13" w:line="240" w:lineRule="exact"/>
        <w:ind w:right="-20"/>
      </w:pPr>
    </w:p>
    <w:p w14:paraId="7A03989D" w14:textId="77777777" w:rsidR="007A6271" w:rsidRPr="004626CB" w:rsidRDefault="007A6271" w:rsidP="00D141A7">
      <w:pPr>
        <w:widowControl w:val="0"/>
        <w:autoSpaceDE w:val="0"/>
        <w:autoSpaceDN w:val="0"/>
        <w:adjustRightInd w:val="0"/>
        <w:ind w:right="-20"/>
        <w:rPr>
          <w:iCs/>
          <w:u w:val="single"/>
          <w:rPrChange w:id="796" w:author="Author">
            <w:rPr>
              <w:i/>
            </w:rPr>
          </w:rPrChange>
        </w:rPr>
      </w:pPr>
      <w:r w:rsidRPr="004626CB">
        <w:rPr>
          <w:iCs/>
          <w:u w:val="single"/>
          <w:rPrChange w:id="797" w:author="Author">
            <w:rPr>
              <w:i/>
            </w:rPr>
          </w:rPrChange>
        </w:rPr>
        <w:t>Donne in età fertile / Contraccezione</w:t>
      </w:r>
    </w:p>
    <w:p w14:paraId="7702B63E" w14:textId="77777777" w:rsidR="007A6271" w:rsidRPr="0006762D" w:rsidRDefault="007A6271" w:rsidP="00D141A7">
      <w:pPr>
        <w:widowControl w:val="0"/>
        <w:autoSpaceDE w:val="0"/>
        <w:autoSpaceDN w:val="0"/>
        <w:adjustRightInd w:val="0"/>
        <w:ind w:right="-20"/>
        <w:rPr>
          <w:spacing w:val="-11"/>
        </w:rPr>
      </w:pPr>
      <w:r w:rsidRPr="0006762D">
        <w:t>Le</w:t>
      </w:r>
      <w:r w:rsidRPr="0006762D">
        <w:rPr>
          <w:spacing w:val="-2"/>
        </w:rPr>
        <w:t xml:space="preserve"> </w:t>
      </w:r>
      <w:r w:rsidRPr="0006762D">
        <w:t>donne</w:t>
      </w:r>
      <w:r w:rsidRPr="0006762D">
        <w:rPr>
          <w:spacing w:val="-5"/>
        </w:rPr>
        <w:t xml:space="preserve"> </w:t>
      </w:r>
      <w:r w:rsidRPr="0006762D">
        <w:rPr>
          <w:spacing w:val="-1"/>
        </w:rPr>
        <w:t>i</w:t>
      </w:r>
      <w:r w:rsidRPr="0006762D">
        <w:t>n</w:t>
      </w:r>
      <w:r w:rsidRPr="0006762D">
        <w:rPr>
          <w:spacing w:val="-2"/>
        </w:rPr>
        <w:t xml:space="preserve"> </w:t>
      </w:r>
      <w:r w:rsidRPr="0006762D">
        <w:t>età fertile</w:t>
      </w:r>
      <w:r w:rsidRPr="0006762D">
        <w:rPr>
          <w:spacing w:val="-5"/>
        </w:rPr>
        <w:t xml:space="preserve"> </w:t>
      </w:r>
      <w:r w:rsidRPr="0006762D">
        <w:t>devono</w:t>
      </w:r>
      <w:r w:rsidRPr="0006762D">
        <w:rPr>
          <w:spacing w:val="-6"/>
        </w:rPr>
        <w:t xml:space="preserve"> </w:t>
      </w:r>
      <w:r w:rsidRPr="0006762D">
        <w:t>esse</w:t>
      </w:r>
      <w:r w:rsidRPr="0006762D">
        <w:rPr>
          <w:spacing w:val="1"/>
        </w:rPr>
        <w:t>r</w:t>
      </w:r>
      <w:r w:rsidRPr="0006762D">
        <w:t>e</w:t>
      </w:r>
      <w:r w:rsidRPr="0006762D">
        <w:rPr>
          <w:spacing w:val="-5"/>
        </w:rPr>
        <w:t xml:space="preserve"> </w:t>
      </w:r>
      <w:r w:rsidRPr="0006762D">
        <w:t>informate</w:t>
      </w:r>
      <w:r w:rsidRPr="0006762D">
        <w:rPr>
          <w:spacing w:val="-9"/>
        </w:rPr>
        <w:t xml:space="preserve"> </w:t>
      </w:r>
      <w:r w:rsidRPr="0006762D">
        <w:t>sulla</w:t>
      </w:r>
      <w:r w:rsidRPr="0006762D">
        <w:rPr>
          <w:spacing w:val="-4"/>
        </w:rPr>
        <w:t xml:space="preserve"> </w:t>
      </w:r>
      <w:r w:rsidRPr="0006762D">
        <w:t>necessi</w:t>
      </w:r>
      <w:r w:rsidRPr="0006762D">
        <w:rPr>
          <w:spacing w:val="2"/>
        </w:rPr>
        <w:t>t</w:t>
      </w:r>
      <w:r w:rsidRPr="0006762D">
        <w:t>à</w:t>
      </w:r>
      <w:r w:rsidRPr="0006762D">
        <w:rPr>
          <w:spacing w:val="-8"/>
        </w:rPr>
        <w:t xml:space="preserve"> </w:t>
      </w:r>
      <w:r w:rsidRPr="0006762D">
        <w:t>di</w:t>
      </w:r>
      <w:r w:rsidRPr="0006762D">
        <w:rPr>
          <w:spacing w:val="-2"/>
        </w:rPr>
        <w:t xml:space="preserve"> </w:t>
      </w:r>
      <w:r w:rsidRPr="0006762D">
        <w:rPr>
          <w:spacing w:val="-1"/>
        </w:rPr>
        <w:t>u</w:t>
      </w:r>
      <w:r w:rsidRPr="0006762D">
        <w:t>til</w:t>
      </w:r>
      <w:r w:rsidRPr="0006762D">
        <w:rPr>
          <w:spacing w:val="-1"/>
        </w:rPr>
        <w:t>i</w:t>
      </w:r>
      <w:r w:rsidRPr="0006762D">
        <w:t>zza</w:t>
      </w:r>
      <w:r w:rsidRPr="0006762D">
        <w:rPr>
          <w:spacing w:val="1"/>
        </w:rPr>
        <w:t>r</w:t>
      </w:r>
      <w:r w:rsidRPr="0006762D">
        <w:t>e</w:t>
      </w:r>
      <w:r w:rsidRPr="0006762D">
        <w:rPr>
          <w:spacing w:val="-7"/>
        </w:rPr>
        <w:t xml:space="preserve"> </w:t>
      </w:r>
      <w:r w:rsidRPr="0006762D">
        <w:rPr>
          <w:spacing w:val="-2"/>
        </w:rPr>
        <w:t>m</w:t>
      </w:r>
      <w:r w:rsidRPr="0006762D">
        <w:t>isure</w:t>
      </w:r>
      <w:r w:rsidRPr="0006762D">
        <w:rPr>
          <w:spacing w:val="-5"/>
        </w:rPr>
        <w:t xml:space="preserve"> </w:t>
      </w:r>
      <w:r w:rsidRPr="0006762D">
        <w:t>contraccetti</w:t>
      </w:r>
      <w:r w:rsidRPr="0006762D">
        <w:rPr>
          <w:spacing w:val="2"/>
        </w:rPr>
        <w:t>v</w:t>
      </w:r>
      <w:r w:rsidRPr="0006762D">
        <w:t>e</w:t>
      </w:r>
      <w:r w:rsidRPr="0006762D">
        <w:rPr>
          <w:spacing w:val="-12"/>
        </w:rPr>
        <w:t xml:space="preserve"> </w:t>
      </w:r>
      <w:r w:rsidRPr="0006762D">
        <w:t>efficaci</w:t>
      </w:r>
      <w:r w:rsidRPr="0006762D">
        <w:rPr>
          <w:spacing w:val="-7"/>
        </w:rPr>
        <w:t xml:space="preserve"> </w:t>
      </w:r>
      <w:r w:rsidRPr="0006762D">
        <w:t>durante</w:t>
      </w:r>
      <w:r w:rsidRPr="0006762D">
        <w:rPr>
          <w:spacing w:val="-7"/>
        </w:rPr>
        <w:t xml:space="preserve"> </w:t>
      </w:r>
      <w:r w:rsidRPr="0006762D">
        <w:t>il trattamento</w:t>
      </w:r>
      <w:r w:rsidRPr="0006762D">
        <w:rPr>
          <w:spacing w:val="-9"/>
        </w:rPr>
        <w:t xml:space="preserve"> </w:t>
      </w:r>
      <w:r w:rsidRPr="0006762D">
        <w:t>con</w:t>
      </w:r>
      <w:r w:rsidRPr="0006762D">
        <w:rPr>
          <w:spacing w:val="-3"/>
        </w:rPr>
        <w:t xml:space="preserve"> </w:t>
      </w:r>
      <w:r w:rsidRPr="0006762D">
        <w:t>Herceptin</w:t>
      </w:r>
      <w:r w:rsidRPr="0006762D">
        <w:rPr>
          <w:spacing w:val="-8"/>
        </w:rPr>
        <w:t xml:space="preserve"> </w:t>
      </w:r>
      <w:r w:rsidRPr="0006762D">
        <w:t>e</w:t>
      </w:r>
      <w:r w:rsidRPr="0006762D">
        <w:rPr>
          <w:spacing w:val="-1"/>
        </w:rPr>
        <w:t xml:space="preserve"> </w:t>
      </w:r>
      <w:r w:rsidRPr="0006762D">
        <w:t>per</w:t>
      </w:r>
      <w:r w:rsidRPr="0006762D">
        <w:rPr>
          <w:spacing w:val="-3"/>
        </w:rPr>
        <w:t xml:space="preserve"> </w:t>
      </w:r>
      <w:r w:rsidRPr="0006762D">
        <w:t>7</w:t>
      </w:r>
      <w:r w:rsidRPr="0006762D">
        <w:rPr>
          <w:spacing w:val="-1"/>
        </w:rPr>
        <w:t xml:space="preserve"> </w:t>
      </w:r>
      <w:r w:rsidRPr="0006762D">
        <w:rPr>
          <w:spacing w:val="-2"/>
        </w:rPr>
        <w:t>m</w:t>
      </w:r>
      <w:r w:rsidRPr="0006762D">
        <w:rPr>
          <w:spacing w:val="1"/>
        </w:rPr>
        <w:t>e</w:t>
      </w:r>
      <w:r w:rsidRPr="0006762D">
        <w:t>si</w:t>
      </w:r>
      <w:r w:rsidRPr="0006762D">
        <w:rPr>
          <w:spacing w:val="-4"/>
        </w:rPr>
        <w:t xml:space="preserve"> </w:t>
      </w:r>
      <w:r w:rsidRPr="0006762D">
        <w:t>dopo</w:t>
      </w:r>
      <w:r w:rsidRPr="0006762D">
        <w:rPr>
          <w:spacing w:val="-4"/>
        </w:rPr>
        <w:t xml:space="preserve"> </w:t>
      </w:r>
      <w:r w:rsidRPr="0006762D">
        <w:rPr>
          <w:spacing w:val="-1"/>
        </w:rPr>
        <w:t>l</w:t>
      </w:r>
      <w:r w:rsidRPr="0006762D">
        <w:t>a</w:t>
      </w:r>
      <w:r w:rsidRPr="0006762D">
        <w:rPr>
          <w:spacing w:val="-4"/>
        </w:rPr>
        <w:t xml:space="preserve"> </w:t>
      </w:r>
      <w:r w:rsidRPr="0006762D">
        <w:t>fine</w:t>
      </w:r>
      <w:r w:rsidRPr="0006762D">
        <w:rPr>
          <w:spacing w:val="-3"/>
        </w:rPr>
        <w:t xml:space="preserve"> </w:t>
      </w:r>
      <w:r w:rsidRPr="0006762D">
        <w:t>del</w:t>
      </w:r>
      <w:r w:rsidRPr="0006762D">
        <w:rPr>
          <w:spacing w:val="-3"/>
        </w:rPr>
        <w:t xml:space="preserve"> </w:t>
      </w:r>
      <w:r w:rsidRPr="0006762D">
        <w:t>tratta</w:t>
      </w:r>
      <w:r w:rsidRPr="0006762D">
        <w:rPr>
          <w:spacing w:val="-1"/>
        </w:rPr>
        <w:t>m</w:t>
      </w:r>
      <w:r w:rsidRPr="0006762D">
        <w:t>ento</w:t>
      </w:r>
      <w:r w:rsidR="000D7E39" w:rsidRPr="0006762D">
        <w:t xml:space="preserve"> (vedere paragrafo 5.2)</w:t>
      </w:r>
      <w:r w:rsidRPr="0006762D">
        <w:t>.</w:t>
      </w:r>
      <w:r w:rsidRPr="0006762D">
        <w:rPr>
          <w:spacing w:val="-11"/>
        </w:rPr>
        <w:t xml:space="preserve"> </w:t>
      </w:r>
    </w:p>
    <w:p w14:paraId="3E16686D" w14:textId="77777777" w:rsidR="007A6271" w:rsidRPr="0006762D" w:rsidRDefault="007A6271" w:rsidP="00D141A7">
      <w:pPr>
        <w:widowControl w:val="0"/>
        <w:autoSpaceDE w:val="0"/>
        <w:autoSpaceDN w:val="0"/>
        <w:adjustRightInd w:val="0"/>
        <w:ind w:right="-20"/>
        <w:rPr>
          <w:spacing w:val="-11"/>
        </w:rPr>
      </w:pPr>
    </w:p>
    <w:p w14:paraId="7CB0F9D5" w14:textId="77777777" w:rsidR="00F509F4" w:rsidRPr="004626CB" w:rsidRDefault="003C0D0D">
      <w:pPr>
        <w:keepNext/>
        <w:keepLines/>
        <w:widowControl w:val="0"/>
        <w:autoSpaceDE w:val="0"/>
        <w:autoSpaceDN w:val="0"/>
        <w:adjustRightInd w:val="0"/>
        <w:ind w:right="-20"/>
        <w:rPr>
          <w:u w:val="single"/>
          <w:rPrChange w:id="798" w:author="Author">
            <w:rPr/>
          </w:rPrChange>
        </w:rPr>
      </w:pPr>
      <w:r w:rsidRPr="004626CB">
        <w:rPr>
          <w:u w:val="single"/>
          <w:rPrChange w:id="799" w:author="Author">
            <w:rPr>
              <w:i/>
              <w:iCs/>
            </w:rPr>
          </w:rPrChange>
        </w:rPr>
        <w:t>Gravidanza</w:t>
      </w:r>
    </w:p>
    <w:p w14:paraId="2C6D5139" w14:textId="77777777" w:rsidR="00F509F4" w:rsidRPr="0006762D" w:rsidRDefault="003C0D0D">
      <w:pPr>
        <w:keepNext/>
        <w:keepLines/>
      </w:pPr>
      <w:r w:rsidRPr="0006762D">
        <w:t>Studi</w:t>
      </w:r>
      <w:r w:rsidRPr="0006762D">
        <w:rPr>
          <w:spacing w:val="-5"/>
        </w:rPr>
        <w:t xml:space="preserve"> </w:t>
      </w:r>
      <w:r w:rsidRPr="0006762D">
        <w:t>sulla</w:t>
      </w:r>
      <w:r w:rsidRPr="0006762D">
        <w:rPr>
          <w:spacing w:val="-4"/>
        </w:rPr>
        <w:t xml:space="preserve"> </w:t>
      </w:r>
      <w:r w:rsidRPr="0006762D">
        <w:t>r</w:t>
      </w:r>
      <w:r w:rsidRPr="0006762D">
        <w:rPr>
          <w:spacing w:val="-1"/>
        </w:rPr>
        <w:t>i</w:t>
      </w:r>
      <w:r w:rsidRPr="0006762D">
        <w:t>produzione</w:t>
      </w:r>
      <w:r w:rsidRPr="0006762D">
        <w:rPr>
          <w:spacing w:val="-10"/>
        </w:rPr>
        <w:t xml:space="preserve"> </w:t>
      </w:r>
      <w:r w:rsidRPr="0006762D">
        <w:t>sono</w:t>
      </w:r>
      <w:r w:rsidRPr="0006762D">
        <w:rPr>
          <w:spacing w:val="-4"/>
        </w:rPr>
        <w:t xml:space="preserve"> </w:t>
      </w:r>
      <w:r w:rsidRPr="0006762D">
        <w:t>stati</w:t>
      </w:r>
      <w:r w:rsidRPr="0006762D">
        <w:rPr>
          <w:spacing w:val="-4"/>
        </w:rPr>
        <w:t xml:space="preserve"> </w:t>
      </w:r>
      <w:r w:rsidRPr="0006762D">
        <w:t>condotti</w:t>
      </w:r>
      <w:r w:rsidRPr="0006762D">
        <w:rPr>
          <w:spacing w:val="-7"/>
        </w:rPr>
        <w:t xml:space="preserve"> </w:t>
      </w:r>
      <w:r w:rsidRPr="0006762D">
        <w:t>nella</w:t>
      </w:r>
      <w:r w:rsidRPr="0006762D">
        <w:rPr>
          <w:spacing w:val="-4"/>
        </w:rPr>
        <w:t xml:space="preserve"> </w:t>
      </w:r>
      <w:r w:rsidRPr="0006762D">
        <w:t>scimmia</w:t>
      </w:r>
      <w:r w:rsidRPr="0006762D">
        <w:rPr>
          <w:spacing w:val="-6"/>
        </w:rPr>
        <w:t xml:space="preserve"> </w:t>
      </w:r>
      <w:r w:rsidR="006F3784" w:rsidRPr="0006762D">
        <w:rPr>
          <w:i/>
          <w:iCs/>
        </w:rPr>
        <w:t>C</w:t>
      </w:r>
      <w:r w:rsidRPr="0006762D">
        <w:rPr>
          <w:i/>
          <w:iCs/>
        </w:rPr>
        <w:t>ynomolgus</w:t>
      </w:r>
      <w:r w:rsidRPr="0006762D">
        <w:rPr>
          <w:i/>
          <w:iCs/>
          <w:spacing w:val="-11"/>
        </w:rPr>
        <w:t xml:space="preserve"> </w:t>
      </w:r>
      <w:r w:rsidRPr="0006762D">
        <w:t>con</w:t>
      </w:r>
      <w:r w:rsidRPr="0006762D">
        <w:rPr>
          <w:spacing w:val="-4"/>
        </w:rPr>
        <w:t xml:space="preserve"> </w:t>
      </w:r>
      <w:r w:rsidRPr="0006762D">
        <w:t>do</w:t>
      </w:r>
      <w:r w:rsidRPr="0006762D">
        <w:rPr>
          <w:spacing w:val="-1"/>
        </w:rPr>
        <w:t>s</w:t>
      </w:r>
      <w:r w:rsidRPr="0006762D">
        <w:t>i</w:t>
      </w:r>
      <w:r w:rsidRPr="0006762D">
        <w:rPr>
          <w:spacing w:val="-3"/>
        </w:rPr>
        <w:t xml:space="preserve"> </w:t>
      </w:r>
      <w:r w:rsidRPr="0006762D">
        <w:t>fino</w:t>
      </w:r>
      <w:r w:rsidRPr="0006762D">
        <w:rPr>
          <w:spacing w:val="-3"/>
        </w:rPr>
        <w:t xml:space="preserve"> </w:t>
      </w:r>
      <w:r w:rsidRPr="0006762D">
        <w:t>a</w:t>
      </w:r>
      <w:r w:rsidRPr="0006762D">
        <w:rPr>
          <w:spacing w:val="-1"/>
        </w:rPr>
        <w:t xml:space="preserve"> 2</w:t>
      </w:r>
      <w:r w:rsidRPr="0006762D">
        <w:t>5</w:t>
      </w:r>
      <w:r w:rsidRPr="0006762D">
        <w:rPr>
          <w:spacing w:val="-1"/>
        </w:rPr>
        <w:t xml:space="preserve"> </w:t>
      </w:r>
      <w:r w:rsidRPr="0006762D">
        <w:t>v</w:t>
      </w:r>
      <w:r w:rsidRPr="0006762D">
        <w:rPr>
          <w:spacing w:val="-1"/>
        </w:rPr>
        <w:t>o</w:t>
      </w:r>
      <w:r w:rsidRPr="0006762D">
        <w:t>lte superiori</w:t>
      </w:r>
      <w:r w:rsidRPr="0006762D">
        <w:rPr>
          <w:spacing w:val="-8"/>
        </w:rPr>
        <w:t xml:space="preserve"> </w:t>
      </w:r>
      <w:r w:rsidRPr="0006762D">
        <w:t>alla</w:t>
      </w:r>
      <w:r w:rsidRPr="0006762D">
        <w:rPr>
          <w:spacing w:val="-3"/>
        </w:rPr>
        <w:t xml:space="preserve"> </w:t>
      </w:r>
      <w:r w:rsidRPr="0006762D">
        <w:t>dose</w:t>
      </w:r>
      <w:r w:rsidRPr="0006762D">
        <w:rPr>
          <w:spacing w:val="-4"/>
        </w:rPr>
        <w:t xml:space="preserve"> </w:t>
      </w:r>
      <w:r w:rsidRPr="0006762D">
        <w:t>di</w:t>
      </w:r>
      <w:r w:rsidRPr="0006762D">
        <w:rPr>
          <w:spacing w:val="-2"/>
        </w:rPr>
        <w:t xml:space="preserve"> m</w:t>
      </w:r>
      <w:r w:rsidRPr="0006762D">
        <w:t>antenimento</w:t>
      </w:r>
      <w:r w:rsidRPr="0006762D">
        <w:rPr>
          <w:spacing w:val="-12"/>
        </w:rPr>
        <w:t xml:space="preserve"> </w:t>
      </w:r>
      <w:r w:rsidRPr="0006762D">
        <w:t>settimanale</w:t>
      </w:r>
      <w:r w:rsidRPr="0006762D">
        <w:rPr>
          <w:spacing w:val="-10"/>
        </w:rPr>
        <w:t xml:space="preserve"> </w:t>
      </w:r>
      <w:r w:rsidRPr="0006762D">
        <w:t>nell’uo</w:t>
      </w:r>
      <w:r w:rsidRPr="0006762D">
        <w:rPr>
          <w:spacing w:val="-2"/>
        </w:rPr>
        <w:t>m</w:t>
      </w:r>
      <w:r w:rsidRPr="0006762D">
        <w:t>o</w:t>
      </w:r>
      <w:r w:rsidRPr="0006762D">
        <w:rPr>
          <w:spacing w:val="-9"/>
        </w:rPr>
        <w:t xml:space="preserve"> </w:t>
      </w:r>
      <w:r w:rsidRPr="0006762D">
        <w:t>di</w:t>
      </w:r>
      <w:r w:rsidRPr="0006762D">
        <w:rPr>
          <w:spacing w:val="-1"/>
        </w:rPr>
        <w:t xml:space="preserve"> </w:t>
      </w:r>
      <w:r w:rsidRPr="0006762D">
        <w:t>2</w:t>
      </w:r>
      <w:r w:rsidRPr="0006762D">
        <w:rPr>
          <w:spacing w:val="-1"/>
        </w:rPr>
        <w:t xml:space="preserve"> </w:t>
      </w:r>
      <w:r w:rsidRPr="0006762D">
        <w:rPr>
          <w:spacing w:val="-2"/>
        </w:rPr>
        <w:t>m</w:t>
      </w:r>
      <w:r w:rsidRPr="0006762D">
        <w:rPr>
          <w:spacing w:val="1"/>
        </w:rPr>
        <w:t>g/</w:t>
      </w:r>
      <w:r w:rsidRPr="0006762D">
        <w:t>kg</w:t>
      </w:r>
      <w:r w:rsidRPr="0006762D">
        <w:rPr>
          <w:spacing w:val="-6"/>
        </w:rPr>
        <w:t xml:space="preserve"> </w:t>
      </w:r>
      <w:r w:rsidRPr="0006762D">
        <w:t>di</w:t>
      </w:r>
      <w:r w:rsidRPr="0006762D">
        <w:rPr>
          <w:spacing w:val="-1"/>
        </w:rPr>
        <w:t xml:space="preserve"> </w:t>
      </w:r>
      <w:r w:rsidRPr="0006762D">
        <w:t>Herceptin</w:t>
      </w:r>
      <w:r w:rsidRPr="0006762D">
        <w:rPr>
          <w:spacing w:val="-8"/>
        </w:rPr>
        <w:t xml:space="preserve"> </w:t>
      </w:r>
      <w:r w:rsidR="00877DE2" w:rsidRPr="0006762D">
        <w:rPr>
          <w:spacing w:val="-8"/>
        </w:rPr>
        <w:t xml:space="preserve">formulazione endovenosa </w:t>
      </w:r>
      <w:r w:rsidRPr="0006762D">
        <w:t>e</w:t>
      </w:r>
      <w:r w:rsidRPr="0006762D">
        <w:rPr>
          <w:spacing w:val="-1"/>
        </w:rPr>
        <w:t xml:space="preserve"> </w:t>
      </w:r>
      <w:r w:rsidRPr="0006762D">
        <w:t>non</w:t>
      </w:r>
      <w:r w:rsidRPr="0006762D">
        <w:rPr>
          <w:spacing w:val="-3"/>
        </w:rPr>
        <w:t xml:space="preserve"> </w:t>
      </w:r>
      <w:r w:rsidRPr="0006762D">
        <w:t>hanno</w:t>
      </w:r>
      <w:r w:rsidR="00935807" w:rsidRPr="0006762D">
        <w:t xml:space="preserve"> </w:t>
      </w:r>
      <w:r w:rsidRPr="0006762D">
        <w:t>rivelato</w:t>
      </w:r>
      <w:r w:rsidRPr="0006762D">
        <w:rPr>
          <w:spacing w:val="-7"/>
        </w:rPr>
        <w:t xml:space="preserve"> </w:t>
      </w:r>
      <w:r w:rsidRPr="0006762D">
        <w:t>alcuna</w:t>
      </w:r>
      <w:r w:rsidRPr="0006762D">
        <w:rPr>
          <w:spacing w:val="-6"/>
        </w:rPr>
        <w:t xml:space="preserve"> </w:t>
      </w:r>
      <w:r w:rsidRPr="0006762D">
        <w:t>evidenza</w:t>
      </w:r>
      <w:r w:rsidRPr="0006762D">
        <w:rPr>
          <w:spacing w:val="-8"/>
        </w:rPr>
        <w:t xml:space="preserve"> </w:t>
      </w:r>
      <w:r w:rsidRPr="0006762D">
        <w:t>di</w:t>
      </w:r>
      <w:r w:rsidRPr="0006762D">
        <w:rPr>
          <w:spacing w:val="-2"/>
        </w:rPr>
        <w:t xml:space="preserve"> </w:t>
      </w:r>
      <w:r w:rsidRPr="0006762D">
        <w:t>alterata</w:t>
      </w:r>
      <w:r w:rsidRPr="0006762D">
        <w:rPr>
          <w:spacing w:val="-5"/>
        </w:rPr>
        <w:t xml:space="preserve"> </w:t>
      </w:r>
      <w:r w:rsidRPr="0006762D">
        <w:rPr>
          <w:spacing w:val="1"/>
        </w:rPr>
        <w:t>f</w:t>
      </w:r>
      <w:r w:rsidRPr="0006762D">
        <w:t>ertilità</w:t>
      </w:r>
      <w:r w:rsidRPr="0006762D">
        <w:rPr>
          <w:spacing w:val="-5"/>
        </w:rPr>
        <w:t xml:space="preserve"> </w:t>
      </w:r>
      <w:r w:rsidRPr="0006762D">
        <w:t>o</w:t>
      </w:r>
      <w:r w:rsidRPr="0006762D">
        <w:rPr>
          <w:spacing w:val="-1"/>
        </w:rPr>
        <w:t xml:space="preserve"> </w:t>
      </w:r>
      <w:r w:rsidRPr="0006762D">
        <w:t>di</w:t>
      </w:r>
      <w:r w:rsidRPr="0006762D">
        <w:rPr>
          <w:spacing w:val="-4"/>
        </w:rPr>
        <w:t xml:space="preserve"> </w:t>
      </w:r>
      <w:r w:rsidRPr="0006762D">
        <w:t>danno</w:t>
      </w:r>
      <w:r w:rsidRPr="0006762D">
        <w:rPr>
          <w:spacing w:val="-6"/>
        </w:rPr>
        <w:t xml:space="preserve"> </w:t>
      </w:r>
      <w:r w:rsidRPr="0006762D">
        <w:t>fetale.</w:t>
      </w:r>
      <w:r w:rsidRPr="0006762D">
        <w:rPr>
          <w:spacing w:val="-5"/>
        </w:rPr>
        <w:t xml:space="preserve"> </w:t>
      </w:r>
      <w:r w:rsidR="007A6271" w:rsidRPr="0006762D">
        <w:t>È</w:t>
      </w:r>
      <w:r w:rsidRPr="0006762D">
        <w:rPr>
          <w:spacing w:val="-1"/>
        </w:rPr>
        <w:t xml:space="preserve"> </w:t>
      </w:r>
      <w:r w:rsidRPr="0006762D">
        <w:t>stato</w:t>
      </w:r>
      <w:r w:rsidRPr="0006762D">
        <w:rPr>
          <w:spacing w:val="-4"/>
        </w:rPr>
        <w:t xml:space="preserve"> </w:t>
      </w:r>
      <w:r w:rsidRPr="0006762D">
        <w:t>osse</w:t>
      </w:r>
      <w:r w:rsidRPr="0006762D">
        <w:rPr>
          <w:spacing w:val="-1"/>
        </w:rPr>
        <w:t>r</w:t>
      </w:r>
      <w:r w:rsidRPr="0006762D">
        <w:t>vato</w:t>
      </w:r>
      <w:r w:rsidRPr="0006762D">
        <w:rPr>
          <w:spacing w:val="-8"/>
        </w:rPr>
        <w:t xml:space="preserve"> </w:t>
      </w:r>
      <w:r w:rsidRPr="0006762D">
        <w:t>passaggio</w:t>
      </w:r>
      <w:r w:rsidRPr="0006762D">
        <w:rPr>
          <w:spacing w:val="-9"/>
        </w:rPr>
        <w:t xml:space="preserve"> </w:t>
      </w:r>
      <w:r w:rsidRPr="0006762D">
        <w:t>placentare</w:t>
      </w:r>
      <w:r w:rsidR="00935807" w:rsidRPr="0006762D">
        <w:t xml:space="preserve"> </w:t>
      </w:r>
      <w:r w:rsidRPr="0006762D">
        <w:t>di</w:t>
      </w:r>
      <w:r w:rsidRPr="0006762D">
        <w:rPr>
          <w:spacing w:val="-2"/>
        </w:rPr>
        <w:t xml:space="preserve"> </w:t>
      </w:r>
      <w:r w:rsidRPr="0006762D">
        <w:t>trastuzumab</w:t>
      </w:r>
      <w:r w:rsidRPr="0006762D">
        <w:rPr>
          <w:spacing w:val="-10"/>
        </w:rPr>
        <w:t xml:space="preserve"> </w:t>
      </w:r>
      <w:r w:rsidRPr="0006762D">
        <w:t>durante</w:t>
      </w:r>
      <w:r w:rsidRPr="0006762D">
        <w:rPr>
          <w:spacing w:val="-6"/>
        </w:rPr>
        <w:t xml:space="preserve"> </w:t>
      </w:r>
      <w:r w:rsidRPr="0006762D">
        <w:t>il</w:t>
      </w:r>
      <w:r w:rsidRPr="0006762D">
        <w:rPr>
          <w:spacing w:val="-2"/>
        </w:rPr>
        <w:t xml:space="preserve"> </w:t>
      </w:r>
      <w:r w:rsidRPr="0006762D">
        <w:rPr>
          <w:spacing w:val="-1"/>
        </w:rPr>
        <w:t>p</w:t>
      </w:r>
      <w:r w:rsidRPr="0006762D">
        <w:t>eriodo</w:t>
      </w:r>
      <w:r w:rsidRPr="0006762D">
        <w:rPr>
          <w:spacing w:val="-7"/>
        </w:rPr>
        <w:t xml:space="preserve"> </w:t>
      </w:r>
      <w:r w:rsidRPr="0006762D">
        <w:t>di</w:t>
      </w:r>
      <w:r w:rsidRPr="0006762D">
        <w:rPr>
          <w:spacing w:val="-2"/>
        </w:rPr>
        <w:t xml:space="preserve"> </w:t>
      </w:r>
      <w:r w:rsidRPr="0006762D">
        <w:t>sv</w:t>
      </w:r>
      <w:r w:rsidRPr="0006762D">
        <w:rPr>
          <w:spacing w:val="-1"/>
        </w:rPr>
        <w:t>il</w:t>
      </w:r>
      <w:r w:rsidRPr="0006762D">
        <w:t>uppo</w:t>
      </w:r>
      <w:r w:rsidRPr="0006762D">
        <w:rPr>
          <w:spacing w:val="-8"/>
        </w:rPr>
        <w:t xml:space="preserve"> </w:t>
      </w:r>
      <w:r w:rsidRPr="0006762D">
        <w:t>fet</w:t>
      </w:r>
      <w:r w:rsidRPr="0006762D">
        <w:rPr>
          <w:spacing w:val="-2"/>
        </w:rPr>
        <w:t>a</w:t>
      </w:r>
      <w:r w:rsidRPr="0006762D">
        <w:t>le</w:t>
      </w:r>
      <w:r w:rsidRPr="0006762D">
        <w:rPr>
          <w:spacing w:val="-5"/>
        </w:rPr>
        <w:t xml:space="preserve"> </w:t>
      </w:r>
      <w:r w:rsidRPr="0006762D">
        <w:t>precoce</w:t>
      </w:r>
      <w:r w:rsidRPr="0006762D">
        <w:rPr>
          <w:spacing w:val="-7"/>
        </w:rPr>
        <w:t xml:space="preserve"> </w:t>
      </w:r>
      <w:r w:rsidRPr="0006762D">
        <w:t>(giorni</w:t>
      </w:r>
      <w:r w:rsidRPr="0006762D">
        <w:rPr>
          <w:spacing w:val="-6"/>
        </w:rPr>
        <w:t xml:space="preserve"> </w:t>
      </w:r>
      <w:r w:rsidRPr="0006762D">
        <w:t>20-50</w:t>
      </w:r>
      <w:r w:rsidRPr="0006762D">
        <w:rPr>
          <w:spacing w:val="-6"/>
        </w:rPr>
        <w:t xml:space="preserve"> </w:t>
      </w:r>
      <w:r w:rsidRPr="0006762D">
        <w:t>di</w:t>
      </w:r>
      <w:r w:rsidRPr="0006762D">
        <w:rPr>
          <w:spacing w:val="-2"/>
        </w:rPr>
        <w:t xml:space="preserve"> </w:t>
      </w:r>
      <w:r w:rsidRPr="0006762D">
        <w:t>ges</w:t>
      </w:r>
      <w:r w:rsidRPr="0006762D">
        <w:rPr>
          <w:spacing w:val="-1"/>
        </w:rPr>
        <w:t>t</w:t>
      </w:r>
      <w:r w:rsidRPr="0006762D">
        <w:t>azione)</w:t>
      </w:r>
      <w:r w:rsidRPr="0006762D">
        <w:rPr>
          <w:spacing w:val="-10"/>
        </w:rPr>
        <w:t xml:space="preserve"> </w:t>
      </w:r>
      <w:r w:rsidRPr="0006762D">
        <w:t>e</w:t>
      </w:r>
      <w:r w:rsidRPr="0006762D">
        <w:rPr>
          <w:spacing w:val="-1"/>
        </w:rPr>
        <w:t xml:space="preserve"> </w:t>
      </w:r>
      <w:r w:rsidRPr="0006762D">
        <w:t>tardivo (giorni</w:t>
      </w:r>
      <w:r w:rsidRPr="0006762D">
        <w:rPr>
          <w:spacing w:val="-7"/>
        </w:rPr>
        <w:t xml:space="preserve"> </w:t>
      </w:r>
      <w:r w:rsidRPr="0006762D">
        <w:t>120</w:t>
      </w:r>
      <w:r w:rsidRPr="0006762D">
        <w:rPr>
          <w:spacing w:val="-1"/>
        </w:rPr>
        <w:t>-</w:t>
      </w:r>
      <w:r w:rsidRPr="0006762D">
        <w:t>150</w:t>
      </w:r>
      <w:r w:rsidRPr="0006762D">
        <w:rPr>
          <w:spacing w:val="-7"/>
        </w:rPr>
        <w:t xml:space="preserve"> </w:t>
      </w:r>
      <w:r w:rsidRPr="0006762D">
        <w:t>di</w:t>
      </w:r>
      <w:r w:rsidRPr="0006762D">
        <w:rPr>
          <w:spacing w:val="-3"/>
        </w:rPr>
        <w:t xml:space="preserve"> </w:t>
      </w:r>
      <w:r w:rsidRPr="0006762D">
        <w:t>gestazione).</w:t>
      </w:r>
      <w:r w:rsidRPr="0006762D">
        <w:rPr>
          <w:spacing w:val="-10"/>
        </w:rPr>
        <w:t xml:space="preserve"> </w:t>
      </w:r>
      <w:r w:rsidRPr="0006762D">
        <w:t>Non</w:t>
      </w:r>
      <w:r w:rsidRPr="0006762D">
        <w:rPr>
          <w:spacing w:val="-4"/>
        </w:rPr>
        <w:t xml:space="preserve"> </w:t>
      </w:r>
      <w:r w:rsidRPr="0006762D">
        <w:t>è</w:t>
      </w:r>
      <w:r w:rsidRPr="0006762D">
        <w:rPr>
          <w:spacing w:val="-1"/>
        </w:rPr>
        <w:t xml:space="preserve"> </w:t>
      </w:r>
      <w:r w:rsidRPr="0006762D">
        <w:t>noto</w:t>
      </w:r>
      <w:r w:rsidRPr="0006762D">
        <w:rPr>
          <w:spacing w:val="-4"/>
        </w:rPr>
        <w:t xml:space="preserve"> </w:t>
      </w:r>
      <w:r w:rsidRPr="0006762D">
        <w:t>se</w:t>
      </w:r>
      <w:r w:rsidRPr="0006762D">
        <w:rPr>
          <w:spacing w:val="-2"/>
        </w:rPr>
        <w:t xml:space="preserve"> </w:t>
      </w:r>
      <w:r w:rsidRPr="0006762D">
        <w:t>Herce</w:t>
      </w:r>
      <w:r w:rsidRPr="0006762D">
        <w:rPr>
          <w:spacing w:val="1"/>
        </w:rPr>
        <w:t>p</w:t>
      </w:r>
      <w:r w:rsidRPr="0006762D">
        <w:t>tin</w:t>
      </w:r>
      <w:r w:rsidRPr="0006762D">
        <w:rPr>
          <w:spacing w:val="-9"/>
        </w:rPr>
        <w:t xml:space="preserve"> </w:t>
      </w:r>
      <w:r w:rsidRPr="0006762D">
        <w:t>possa</w:t>
      </w:r>
      <w:r w:rsidRPr="0006762D">
        <w:rPr>
          <w:spacing w:val="-5"/>
        </w:rPr>
        <w:t xml:space="preserve"> </w:t>
      </w:r>
      <w:r w:rsidRPr="0006762D">
        <w:t>avere</w:t>
      </w:r>
      <w:r w:rsidRPr="0006762D">
        <w:rPr>
          <w:spacing w:val="-5"/>
        </w:rPr>
        <w:t xml:space="preserve"> </w:t>
      </w:r>
      <w:r w:rsidRPr="0006762D">
        <w:t>effetti</w:t>
      </w:r>
      <w:r w:rsidRPr="0006762D">
        <w:rPr>
          <w:spacing w:val="-4"/>
        </w:rPr>
        <w:t xml:space="preserve"> </w:t>
      </w:r>
      <w:r w:rsidRPr="0006762D">
        <w:t>sulla</w:t>
      </w:r>
      <w:r w:rsidRPr="0006762D">
        <w:rPr>
          <w:spacing w:val="-4"/>
        </w:rPr>
        <w:t xml:space="preserve"> </w:t>
      </w:r>
      <w:r w:rsidRPr="0006762D">
        <w:t>capacità</w:t>
      </w:r>
      <w:r w:rsidRPr="0006762D">
        <w:rPr>
          <w:spacing w:val="-6"/>
        </w:rPr>
        <w:t xml:space="preserve"> </w:t>
      </w:r>
      <w:r w:rsidRPr="0006762D">
        <w:t>riproduttiva. Dato</w:t>
      </w:r>
      <w:r w:rsidRPr="0006762D">
        <w:rPr>
          <w:spacing w:val="-4"/>
        </w:rPr>
        <w:t xml:space="preserve"> </w:t>
      </w:r>
      <w:r w:rsidRPr="0006762D">
        <w:t>che</w:t>
      </w:r>
      <w:r w:rsidRPr="0006762D">
        <w:rPr>
          <w:spacing w:val="-3"/>
        </w:rPr>
        <w:t xml:space="preserve"> </w:t>
      </w:r>
      <w:r w:rsidRPr="0006762D">
        <w:t>gli</w:t>
      </w:r>
      <w:r w:rsidRPr="0006762D">
        <w:rPr>
          <w:spacing w:val="-2"/>
        </w:rPr>
        <w:t xml:space="preserve"> </w:t>
      </w:r>
      <w:r w:rsidRPr="0006762D">
        <w:t>studi</w:t>
      </w:r>
      <w:r w:rsidRPr="0006762D">
        <w:rPr>
          <w:spacing w:val="-4"/>
        </w:rPr>
        <w:t xml:space="preserve"> </w:t>
      </w:r>
      <w:r w:rsidRPr="0006762D">
        <w:t>sulla</w:t>
      </w:r>
      <w:r w:rsidRPr="0006762D">
        <w:rPr>
          <w:spacing w:val="-4"/>
        </w:rPr>
        <w:t xml:space="preserve"> </w:t>
      </w:r>
      <w:r w:rsidRPr="0006762D">
        <w:t>rip</w:t>
      </w:r>
      <w:r w:rsidRPr="0006762D">
        <w:rPr>
          <w:spacing w:val="-1"/>
        </w:rPr>
        <w:t>r</w:t>
      </w:r>
      <w:r w:rsidRPr="0006762D">
        <w:t>oduzione</w:t>
      </w:r>
      <w:r w:rsidRPr="0006762D">
        <w:rPr>
          <w:spacing w:val="-12"/>
        </w:rPr>
        <w:t xml:space="preserve"> </w:t>
      </w:r>
      <w:r w:rsidRPr="0006762D">
        <w:t>nell’ani</w:t>
      </w:r>
      <w:r w:rsidRPr="0006762D">
        <w:rPr>
          <w:spacing w:val="-2"/>
        </w:rPr>
        <w:t>m</w:t>
      </w:r>
      <w:r w:rsidRPr="0006762D">
        <w:t>ale</w:t>
      </w:r>
      <w:r w:rsidRPr="0006762D">
        <w:rPr>
          <w:spacing w:val="-11"/>
        </w:rPr>
        <w:t xml:space="preserve"> </w:t>
      </w:r>
      <w:r w:rsidRPr="0006762D">
        <w:t>non</w:t>
      </w:r>
      <w:r w:rsidRPr="0006762D">
        <w:rPr>
          <w:spacing w:val="-3"/>
        </w:rPr>
        <w:t xml:space="preserve"> </w:t>
      </w:r>
      <w:r w:rsidRPr="0006762D">
        <w:t>sono</w:t>
      </w:r>
      <w:r w:rsidRPr="0006762D">
        <w:rPr>
          <w:spacing w:val="-4"/>
        </w:rPr>
        <w:t xml:space="preserve"> </w:t>
      </w:r>
      <w:r w:rsidRPr="0006762D">
        <w:t>se</w:t>
      </w:r>
      <w:r w:rsidRPr="0006762D">
        <w:rPr>
          <w:spacing w:val="-2"/>
        </w:rPr>
        <w:t>m</w:t>
      </w:r>
      <w:r w:rsidRPr="0006762D">
        <w:t>pre</w:t>
      </w:r>
      <w:r w:rsidRPr="0006762D">
        <w:rPr>
          <w:spacing w:val="-6"/>
        </w:rPr>
        <w:t xml:space="preserve"> </w:t>
      </w:r>
      <w:r w:rsidRPr="0006762D">
        <w:t>predittivi</w:t>
      </w:r>
      <w:r w:rsidRPr="0006762D">
        <w:rPr>
          <w:spacing w:val="-7"/>
        </w:rPr>
        <w:t xml:space="preserve"> </w:t>
      </w:r>
      <w:r w:rsidRPr="0006762D">
        <w:t>degli</w:t>
      </w:r>
      <w:r w:rsidRPr="0006762D">
        <w:rPr>
          <w:spacing w:val="-4"/>
        </w:rPr>
        <w:t xml:space="preserve"> </w:t>
      </w:r>
      <w:r w:rsidRPr="0006762D">
        <w:t>effetti</w:t>
      </w:r>
      <w:r w:rsidRPr="0006762D">
        <w:rPr>
          <w:spacing w:val="-4"/>
        </w:rPr>
        <w:t xml:space="preserve"> </w:t>
      </w:r>
      <w:r w:rsidRPr="0006762D">
        <w:t>nell’uo</w:t>
      </w:r>
      <w:r w:rsidRPr="0006762D">
        <w:rPr>
          <w:spacing w:val="-1"/>
        </w:rPr>
        <w:t>m</w:t>
      </w:r>
      <w:r w:rsidRPr="0006762D">
        <w:t xml:space="preserve">o, </w:t>
      </w:r>
      <w:r w:rsidR="00935807" w:rsidRPr="0006762D">
        <w:t xml:space="preserve">la somministrazione di </w:t>
      </w:r>
      <w:r w:rsidRPr="0006762D">
        <w:t>Her</w:t>
      </w:r>
      <w:r w:rsidRPr="0006762D">
        <w:rPr>
          <w:spacing w:val="1"/>
        </w:rPr>
        <w:t>c</w:t>
      </w:r>
      <w:r w:rsidRPr="0006762D">
        <w:t>eptin</w:t>
      </w:r>
      <w:r w:rsidRPr="0006762D">
        <w:rPr>
          <w:spacing w:val="-9"/>
        </w:rPr>
        <w:t xml:space="preserve"> </w:t>
      </w:r>
      <w:r w:rsidRPr="0006762D">
        <w:t>deve</w:t>
      </w:r>
      <w:r w:rsidRPr="0006762D">
        <w:rPr>
          <w:spacing w:val="-4"/>
        </w:rPr>
        <w:t xml:space="preserve"> </w:t>
      </w:r>
      <w:r w:rsidRPr="0006762D">
        <w:t>esse</w:t>
      </w:r>
      <w:r w:rsidRPr="0006762D">
        <w:rPr>
          <w:spacing w:val="1"/>
        </w:rPr>
        <w:t>r</w:t>
      </w:r>
      <w:r w:rsidRPr="0006762D">
        <w:t>e</w:t>
      </w:r>
      <w:r w:rsidRPr="0006762D">
        <w:rPr>
          <w:spacing w:val="-5"/>
        </w:rPr>
        <w:t xml:space="preserve"> </w:t>
      </w:r>
      <w:r w:rsidRPr="0006762D">
        <w:rPr>
          <w:spacing w:val="1"/>
        </w:rPr>
        <w:t>ev</w:t>
      </w:r>
      <w:r w:rsidRPr="0006762D">
        <w:t>itat</w:t>
      </w:r>
      <w:r w:rsidR="00935807" w:rsidRPr="0006762D">
        <w:t>a</w:t>
      </w:r>
      <w:r w:rsidRPr="0006762D">
        <w:rPr>
          <w:spacing w:val="-6"/>
        </w:rPr>
        <w:t xml:space="preserve"> </w:t>
      </w:r>
      <w:r w:rsidRPr="0006762D">
        <w:t>in</w:t>
      </w:r>
      <w:r w:rsidRPr="0006762D">
        <w:rPr>
          <w:spacing w:val="-3"/>
        </w:rPr>
        <w:t xml:space="preserve"> </w:t>
      </w:r>
      <w:r w:rsidRPr="0006762D">
        <w:t>gra</w:t>
      </w:r>
      <w:r w:rsidRPr="0006762D">
        <w:rPr>
          <w:spacing w:val="1"/>
        </w:rPr>
        <w:t>v</w:t>
      </w:r>
      <w:r w:rsidRPr="0006762D">
        <w:t>idanza</w:t>
      </w:r>
      <w:r w:rsidRPr="0006762D">
        <w:rPr>
          <w:spacing w:val="-10"/>
        </w:rPr>
        <w:t xml:space="preserve"> </w:t>
      </w:r>
      <w:r w:rsidRPr="0006762D">
        <w:t xml:space="preserve">a </w:t>
      </w:r>
      <w:r w:rsidRPr="0006762D">
        <w:rPr>
          <w:spacing w:val="-2"/>
        </w:rPr>
        <w:t>m</w:t>
      </w:r>
      <w:r w:rsidRPr="0006762D">
        <w:t>e</w:t>
      </w:r>
      <w:r w:rsidRPr="0006762D">
        <w:rPr>
          <w:spacing w:val="2"/>
        </w:rPr>
        <w:t>n</w:t>
      </w:r>
      <w:r w:rsidRPr="0006762D">
        <w:t>o</w:t>
      </w:r>
      <w:r w:rsidRPr="0006762D">
        <w:rPr>
          <w:spacing w:val="-4"/>
        </w:rPr>
        <w:t xml:space="preserve"> </w:t>
      </w:r>
      <w:r w:rsidRPr="0006762D">
        <w:t>che</w:t>
      </w:r>
      <w:r w:rsidRPr="0006762D">
        <w:rPr>
          <w:spacing w:val="-3"/>
        </w:rPr>
        <w:t xml:space="preserve"> </w:t>
      </w:r>
      <w:r w:rsidRPr="0006762D">
        <w:t>i</w:t>
      </w:r>
      <w:r w:rsidRPr="0006762D">
        <w:rPr>
          <w:spacing w:val="-1"/>
        </w:rPr>
        <w:t xml:space="preserve"> </w:t>
      </w:r>
      <w:r w:rsidRPr="0006762D">
        <w:t>poten</w:t>
      </w:r>
      <w:r w:rsidRPr="0006762D">
        <w:rPr>
          <w:spacing w:val="-1"/>
        </w:rPr>
        <w:t>z</w:t>
      </w:r>
      <w:r w:rsidRPr="0006762D">
        <w:t>iali</w:t>
      </w:r>
      <w:r w:rsidRPr="0006762D">
        <w:rPr>
          <w:spacing w:val="-9"/>
        </w:rPr>
        <w:t xml:space="preserve"> </w:t>
      </w:r>
      <w:r w:rsidRPr="0006762D">
        <w:t>benefici</w:t>
      </w:r>
      <w:r w:rsidRPr="0006762D">
        <w:rPr>
          <w:spacing w:val="-7"/>
        </w:rPr>
        <w:t xml:space="preserve"> </w:t>
      </w:r>
      <w:r w:rsidRPr="0006762D">
        <w:t>per</w:t>
      </w:r>
      <w:r w:rsidRPr="0006762D">
        <w:rPr>
          <w:spacing w:val="-3"/>
        </w:rPr>
        <w:t xml:space="preserve"> </w:t>
      </w:r>
      <w:r w:rsidRPr="0006762D">
        <w:t>la madre</w:t>
      </w:r>
      <w:r w:rsidRPr="0006762D">
        <w:rPr>
          <w:spacing w:val="-5"/>
        </w:rPr>
        <w:t xml:space="preserve"> </w:t>
      </w:r>
      <w:r w:rsidRPr="0006762D">
        <w:t>siano</w:t>
      </w:r>
      <w:r w:rsidRPr="0006762D">
        <w:rPr>
          <w:spacing w:val="-5"/>
        </w:rPr>
        <w:t xml:space="preserve"> </w:t>
      </w:r>
      <w:r w:rsidRPr="0006762D">
        <w:t>superiori</w:t>
      </w:r>
      <w:r w:rsidRPr="0006762D">
        <w:rPr>
          <w:spacing w:val="-8"/>
        </w:rPr>
        <w:t xml:space="preserve"> </w:t>
      </w:r>
      <w:r w:rsidRPr="0006762D">
        <w:t>ai</w:t>
      </w:r>
      <w:r w:rsidRPr="0006762D">
        <w:rPr>
          <w:spacing w:val="-2"/>
        </w:rPr>
        <w:t xml:space="preserve"> </w:t>
      </w:r>
      <w:r w:rsidRPr="0006762D">
        <w:t>p</w:t>
      </w:r>
      <w:r w:rsidRPr="0006762D">
        <w:rPr>
          <w:spacing w:val="-1"/>
        </w:rPr>
        <w:t>o</w:t>
      </w:r>
      <w:r w:rsidRPr="0006762D">
        <w:t>tenziali</w:t>
      </w:r>
      <w:r w:rsidRPr="0006762D">
        <w:rPr>
          <w:spacing w:val="-8"/>
        </w:rPr>
        <w:t xml:space="preserve"> </w:t>
      </w:r>
      <w:r w:rsidRPr="0006762D">
        <w:t>rischi</w:t>
      </w:r>
      <w:r w:rsidRPr="0006762D">
        <w:rPr>
          <w:spacing w:val="-3"/>
        </w:rPr>
        <w:t xml:space="preserve"> </w:t>
      </w:r>
      <w:r w:rsidRPr="0006762D">
        <w:t>per</w:t>
      </w:r>
      <w:r w:rsidRPr="0006762D">
        <w:rPr>
          <w:spacing w:val="-3"/>
        </w:rPr>
        <w:t xml:space="preserve"> </w:t>
      </w:r>
      <w:r w:rsidRPr="0006762D">
        <w:t>il</w:t>
      </w:r>
      <w:r w:rsidRPr="0006762D">
        <w:rPr>
          <w:spacing w:val="-1"/>
        </w:rPr>
        <w:t xml:space="preserve"> </w:t>
      </w:r>
      <w:r w:rsidRPr="0006762D">
        <w:t>feto.</w:t>
      </w:r>
    </w:p>
    <w:p w14:paraId="78D1C076" w14:textId="77777777" w:rsidR="003C0D0D" w:rsidRPr="0006762D" w:rsidRDefault="003C0D0D" w:rsidP="00D141A7">
      <w:pPr>
        <w:widowControl w:val="0"/>
        <w:autoSpaceDE w:val="0"/>
        <w:autoSpaceDN w:val="0"/>
        <w:adjustRightInd w:val="0"/>
        <w:spacing w:before="12" w:line="240" w:lineRule="exact"/>
        <w:ind w:right="-20"/>
      </w:pPr>
    </w:p>
    <w:p w14:paraId="21D15705" w14:textId="77777777" w:rsidR="003C0D0D" w:rsidRPr="0006762D" w:rsidRDefault="003C0D0D" w:rsidP="00D141A7">
      <w:r w:rsidRPr="0006762D">
        <w:t>Dopo</w:t>
      </w:r>
      <w:r w:rsidRPr="0006762D">
        <w:rPr>
          <w:spacing w:val="-5"/>
        </w:rPr>
        <w:t xml:space="preserve"> </w:t>
      </w:r>
      <w:r w:rsidRPr="0006762D">
        <w:t>la</w:t>
      </w:r>
      <w:r w:rsidRPr="0006762D">
        <w:rPr>
          <w:spacing w:val="-2"/>
        </w:rPr>
        <w:t xml:space="preserve"> </w:t>
      </w:r>
      <w:r w:rsidRPr="0006762D">
        <w:t>commerc</w:t>
      </w:r>
      <w:r w:rsidRPr="0006762D">
        <w:rPr>
          <w:spacing w:val="2"/>
        </w:rPr>
        <w:t>i</w:t>
      </w:r>
      <w:r w:rsidRPr="0006762D">
        <w:t>alizzaz</w:t>
      </w:r>
      <w:r w:rsidRPr="0006762D">
        <w:rPr>
          <w:spacing w:val="2"/>
        </w:rPr>
        <w:t>i</w:t>
      </w:r>
      <w:r w:rsidRPr="0006762D">
        <w:t>one,</w:t>
      </w:r>
      <w:r w:rsidRPr="0006762D">
        <w:rPr>
          <w:spacing w:val="-19"/>
        </w:rPr>
        <w:t xml:space="preserve"> </w:t>
      </w:r>
      <w:r w:rsidR="007A6271" w:rsidRPr="0006762D">
        <w:t>in</w:t>
      </w:r>
      <w:r w:rsidR="007A6271" w:rsidRPr="0006762D">
        <w:rPr>
          <w:spacing w:val="-2"/>
        </w:rPr>
        <w:t xml:space="preserve"> </w:t>
      </w:r>
      <w:r w:rsidR="007A6271" w:rsidRPr="0006762D">
        <w:t>do</w:t>
      </w:r>
      <w:r w:rsidR="007A6271" w:rsidRPr="0006762D">
        <w:rPr>
          <w:spacing w:val="-1"/>
        </w:rPr>
        <w:t>n</w:t>
      </w:r>
      <w:r w:rsidR="007A6271" w:rsidRPr="0006762D">
        <w:t>ne</w:t>
      </w:r>
      <w:r w:rsidR="007A6271" w:rsidRPr="0006762D">
        <w:rPr>
          <w:spacing w:val="-5"/>
        </w:rPr>
        <w:t xml:space="preserve"> </w:t>
      </w:r>
      <w:r w:rsidR="007A6271" w:rsidRPr="0006762D">
        <w:t>in</w:t>
      </w:r>
      <w:r w:rsidR="007A6271" w:rsidRPr="0006762D">
        <w:rPr>
          <w:spacing w:val="-3"/>
        </w:rPr>
        <w:t xml:space="preserve"> </w:t>
      </w:r>
      <w:r w:rsidR="007A6271" w:rsidRPr="0006762D">
        <w:t>gravid</w:t>
      </w:r>
      <w:r w:rsidR="007A6271" w:rsidRPr="0006762D">
        <w:rPr>
          <w:spacing w:val="-1"/>
        </w:rPr>
        <w:t>a</w:t>
      </w:r>
      <w:r w:rsidR="007A6271" w:rsidRPr="0006762D">
        <w:rPr>
          <w:spacing w:val="1"/>
        </w:rPr>
        <w:t>n</w:t>
      </w:r>
      <w:r w:rsidR="007A6271" w:rsidRPr="0006762D">
        <w:t>za</w:t>
      </w:r>
      <w:r w:rsidR="007A6271" w:rsidRPr="0006762D">
        <w:rPr>
          <w:spacing w:val="-10"/>
        </w:rPr>
        <w:t xml:space="preserve"> </w:t>
      </w:r>
      <w:r w:rsidR="007A6271" w:rsidRPr="0006762D">
        <w:t>trattate</w:t>
      </w:r>
      <w:r w:rsidR="007A6271" w:rsidRPr="0006762D">
        <w:rPr>
          <w:spacing w:val="-5"/>
        </w:rPr>
        <w:t xml:space="preserve"> </w:t>
      </w:r>
      <w:r w:rsidR="007A6271" w:rsidRPr="0006762D">
        <w:t>con</w:t>
      </w:r>
      <w:r w:rsidR="007A6271" w:rsidRPr="0006762D">
        <w:rPr>
          <w:spacing w:val="-3"/>
        </w:rPr>
        <w:t xml:space="preserve"> </w:t>
      </w:r>
      <w:r w:rsidR="007A6271" w:rsidRPr="0006762D">
        <w:t xml:space="preserve">Herceptin </w:t>
      </w:r>
      <w:r w:rsidRPr="0006762D">
        <w:t>sono</w:t>
      </w:r>
      <w:r w:rsidRPr="0006762D">
        <w:rPr>
          <w:spacing w:val="-4"/>
        </w:rPr>
        <w:t xml:space="preserve"> </w:t>
      </w:r>
      <w:r w:rsidRPr="0006762D">
        <w:t>sta</w:t>
      </w:r>
      <w:r w:rsidRPr="0006762D">
        <w:rPr>
          <w:spacing w:val="-1"/>
        </w:rPr>
        <w:t>t</w:t>
      </w:r>
      <w:r w:rsidRPr="0006762D">
        <w:t>i</w:t>
      </w:r>
      <w:r w:rsidRPr="0006762D">
        <w:rPr>
          <w:spacing w:val="-4"/>
        </w:rPr>
        <w:t xml:space="preserve"> </w:t>
      </w:r>
      <w:r w:rsidRPr="0006762D">
        <w:t>riportati</w:t>
      </w:r>
      <w:r w:rsidRPr="0006762D">
        <w:rPr>
          <w:spacing w:val="-7"/>
        </w:rPr>
        <w:t xml:space="preserve"> </w:t>
      </w:r>
      <w:r w:rsidRPr="0006762D">
        <w:t>casi</w:t>
      </w:r>
      <w:r w:rsidRPr="0006762D">
        <w:rPr>
          <w:spacing w:val="-4"/>
        </w:rPr>
        <w:t xml:space="preserve"> </w:t>
      </w:r>
      <w:r w:rsidRPr="0006762D">
        <w:t>di</w:t>
      </w:r>
      <w:r w:rsidRPr="0006762D">
        <w:rPr>
          <w:spacing w:val="-2"/>
        </w:rPr>
        <w:t xml:space="preserve"> </w:t>
      </w:r>
      <w:r w:rsidR="007A6271" w:rsidRPr="0006762D">
        <w:rPr>
          <w:spacing w:val="-2"/>
        </w:rPr>
        <w:t xml:space="preserve">alterazione della funzionalità e/o della crescita renale fetale in associazione a </w:t>
      </w:r>
      <w:r w:rsidRPr="0006762D">
        <w:t>ol</w:t>
      </w:r>
      <w:r w:rsidRPr="0006762D">
        <w:rPr>
          <w:spacing w:val="-1"/>
        </w:rPr>
        <w:t>i</w:t>
      </w:r>
      <w:r w:rsidRPr="0006762D">
        <w:t>goidr</w:t>
      </w:r>
      <w:r w:rsidRPr="0006762D">
        <w:rPr>
          <w:spacing w:val="-1"/>
        </w:rPr>
        <w:t>a</w:t>
      </w:r>
      <w:r w:rsidRPr="0006762D">
        <w:rPr>
          <w:spacing w:val="-2"/>
        </w:rPr>
        <w:t>m</w:t>
      </w:r>
      <w:r w:rsidRPr="0006762D">
        <w:t>nios,</w:t>
      </w:r>
      <w:r w:rsidRPr="0006762D">
        <w:rPr>
          <w:spacing w:val="-14"/>
        </w:rPr>
        <w:t xml:space="preserve"> </w:t>
      </w:r>
      <w:r w:rsidRPr="0006762D">
        <w:t>a</w:t>
      </w:r>
      <w:r w:rsidRPr="0006762D">
        <w:rPr>
          <w:spacing w:val="2"/>
        </w:rPr>
        <w:t>l</w:t>
      </w:r>
      <w:r w:rsidRPr="0006762D">
        <w:t>cuni</w:t>
      </w:r>
      <w:r w:rsidRPr="0006762D">
        <w:rPr>
          <w:spacing w:val="-5"/>
        </w:rPr>
        <w:t xml:space="preserve"> </w:t>
      </w:r>
      <w:r w:rsidRPr="0006762D">
        <w:t>associati</w:t>
      </w:r>
      <w:r w:rsidRPr="0006762D">
        <w:rPr>
          <w:spacing w:val="-8"/>
        </w:rPr>
        <w:t xml:space="preserve"> </w:t>
      </w:r>
      <w:r w:rsidRPr="0006762D">
        <w:t>a</w:t>
      </w:r>
      <w:r w:rsidRPr="0006762D">
        <w:rPr>
          <w:spacing w:val="-1"/>
        </w:rPr>
        <w:t xml:space="preserve"> </w:t>
      </w:r>
      <w:r w:rsidRPr="0006762D">
        <w:t>i</w:t>
      </w:r>
      <w:r w:rsidRPr="0006762D">
        <w:rPr>
          <w:spacing w:val="2"/>
        </w:rPr>
        <w:t>p</w:t>
      </w:r>
      <w:r w:rsidRPr="0006762D">
        <w:t>oplasia pol</w:t>
      </w:r>
      <w:r w:rsidRPr="0006762D">
        <w:rPr>
          <w:spacing w:val="-1"/>
        </w:rPr>
        <w:t>m</w:t>
      </w:r>
      <w:r w:rsidRPr="0006762D">
        <w:t>onare</w:t>
      </w:r>
      <w:r w:rsidRPr="0006762D">
        <w:rPr>
          <w:spacing w:val="-9"/>
        </w:rPr>
        <w:t xml:space="preserve"> </w:t>
      </w:r>
      <w:r w:rsidRPr="0006762D">
        <w:t>del</w:t>
      </w:r>
      <w:r w:rsidRPr="0006762D">
        <w:rPr>
          <w:spacing w:val="-3"/>
        </w:rPr>
        <w:t xml:space="preserve"> </w:t>
      </w:r>
      <w:r w:rsidRPr="0006762D">
        <w:t>feto</w:t>
      </w:r>
      <w:r w:rsidRPr="0006762D">
        <w:rPr>
          <w:spacing w:val="-3"/>
        </w:rPr>
        <w:t xml:space="preserve"> </w:t>
      </w:r>
      <w:r w:rsidRPr="0006762D">
        <w:t>ad</w:t>
      </w:r>
      <w:r w:rsidRPr="0006762D">
        <w:rPr>
          <w:spacing w:val="-2"/>
        </w:rPr>
        <w:t xml:space="preserve"> </w:t>
      </w:r>
      <w:r w:rsidRPr="0006762D">
        <w:t>esito</w:t>
      </w:r>
      <w:r w:rsidRPr="0006762D">
        <w:rPr>
          <w:spacing w:val="-4"/>
        </w:rPr>
        <w:t xml:space="preserve"> </w:t>
      </w:r>
      <w:r w:rsidRPr="0006762D">
        <w:t>fatale.</w:t>
      </w:r>
      <w:r w:rsidRPr="0006762D">
        <w:rPr>
          <w:spacing w:val="-9"/>
        </w:rPr>
        <w:t xml:space="preserve"> </w:t>
      </w:r>
      <w:r w:rsidR="00E016C8" w:rsidRPr="0006762D">
        <w:rPr>
          <w:spacing w:val="-9"/>
        </w:rPr>
        <w:t>Nel caso s</w:t>
      </w:r>
      <w:r w:rsidR="005C3FEE" w:rsidRPr="0006762D">
        <w:rPr>
          <w:spacing w:val="-9"/>
        </w:rPr>
        <w:t xml:space="preserve">i verifichi una gravidanza, la donna deve </w:t>
      </w:r>
      <w:r w:rsidRPr="0006762D">
        <w:t>essere</w:t>
      </w:r>
      <w:r w:rsidRPr="0006762D">
        <w:rPr>
          <w:spacing w:val="-5"/>
        </w:rPr>
        <w:t xml:space="preserve"> </w:t>
      </w:r>
      <w:r w:rsidRPr="0006762D">
        <w:t>info</w:t>
      </w:r>
      <w:r w:rsidRPr="0006762D">
        <w:rPr>
          <w:spacing w:val="1"/>
        </w:rPr>
        <w:t>r</w:t>
      </w:r>
      <w:r w:rsidRPr="0006762D">
        <w:t>mat</w:t>
      </w:r>
      <w:r w:rsidR="005C3FEE" w:rsidRPr="0006762D">
        <w:t>a</w:t>
      </w:r>
      <w:r w:rsidRPr="0006762D">
        <w:rPr>
          <w:spacing w:val="-9"/>
        </w:rPr>
        <w:t xml:space="preserve"> </w:t>
      </w:r>
      <w:r w:rsidRPr="0006762D">
        <w:t>ci</w:t>
      </w:r>
      <w:r w:rsidRPr="0006762D">
        <w:rPr>
          <w:spacing w:val="1"/>
        </w:rPr>
        <w:t>r</w:t>
      </w:r>
      <w:r w:rsidRPr="0006762D">
        <w:t>ca</w:t>
      </w:r>
      <w:r w:rsidRPr="0006762D">
        <w:rPr>
          <w:spacing w:val="-4"/>
        </w:rPr>
        <w:t xml:space="preserve"> </w:t>
      </w:r>
      <w:r w:rsidRPr="0006762D">
        <w:t>la</w:t>
      </w:r>
      <w:r w:rsidRPr="0006762D">
        <w:rPr>
          <w:spacing w:val="-2"/>
        </w:rPr>
        <w:t xml:space="preserve"> </w:t>
      </w:r>
      <w:r w:rsidRPr="0006762D">
        <w:t>possibilità</w:t>
      </w:r>
      <w:r w:rsidRPr="0006762D">
        <w:rPr>
          <w:spacing w:val="-9"/>
        </w:rPr>
        <w:t xml:space="preserve"> </w:t>
      </w:r>
      <w:r w:rsidRPr="0006762D">
        <w:t>di</w:t>
      </w:r>
      <w:r w:rsidRPr="0006762D">
        <w:rPr>
          <w:spacing w:val="-3"/>
        </w:rPr>
        <w:t xml:space="preserve"> </w:t>
      </w:r>
      <w:r w:rsidRPr="0006762D">
        <w:t>danni</w:t>
      </w:r>
      <w:r w:rsidRPr="0006762D">
        <w:rPr>
          <w:spacing w:val="-5"/>
        </w:rPr>
        <w:t xml:space="preserve"> </w:t>
      </w:r>
      <w:r w:rsidRPr="0006762D">
        <w:t>al</w:t>
      </w:r>
      <w:r w:rsidRPr="0006762D">
        <w:rPr>
          <w:spacing w:val="-2"/>
        </w:rPr>
        <w:t xml:space="preserve"> </w:t>
      </w:r>
      <w:r w:rsidRPr="0006762D">
        <w:t>feto.</w:t>
      </w:r>
      <w:r w:rsidRPr="0006762D">
        <w:rPr>
          <w:spacing w:val="-5"/>
        </w:rPr>
        <w:t xml:space="preserve"> </w:t>
      </w:r>
      <w:r w:rsidR="007A6271" w:rsidRPr="0006762D">
        <w:t>È</w:t>
      </w:r>
      <w:r w:rsidRPr="0006762D">
        <w:rPr>
          <w:spacing w:val="-1"/>
        </w:rPr>
        <w:t xml:space="preserve"> </w:t>
      </w:r>
      <w:r w:rsidRPr="0006762D">
        <w:t>auspicabile</w:t>
      </w:r>
      <w:r w:rsidRPr="0006762D">
        <w:rPr>
          <w:spacing w:val="-9"/>
        </w:rPr>
        <w:t xml:space="preserve"> </w:t>
      </w:r>
      <w:r w:rsidRPr="0006762D">
        <w:t>un attento</w:t>
      </w:r>
      <w:r w:rsidRPr="0006762D">
        <w:rPr>
          <w:spacing w:val="-5"/>
        </w:rPr>
        <w:t xml:space="preserve"> </w:t>
      </w:r>
      <w:r w:rsidRPr="0006762D">
        <w:rPr>
          <w:spacing w:val="-2"/>
        </w:rPr>
        <w:t>m</w:t>
      </w:r>
      <w:r w:rsidRPr="0006762D">
        <w:t>onitoraggio</w:t>
      </w:r>
      <w:r w:rsidRPr="0006762D">
        <w:rPr>
          <w:spacing w:val="-13"/>
        </w:rPr>
        <w:t xml:space="preserve"> </w:t>
      </w:r>
      <w:r w:rsidRPr="0006762D">
        <w:t>da</w:t>
      </w:r>
      <w:r w:rsidRPr="0006762D">
        <w:rPr>
          <w:spacing w:val="-2"/>
        </w:rPr>
        <w:t xml:space="preserve"> </w:t>
      </w:r>
      <w:r w:rsidRPr="0006762D">
        <w:t>parte</w:t>
      </w:r>
      <w:r w:rsidRPr="0006762D">
        <w:rPr>
          <w:spacing w:val="-3"/>
        </w:rPr>
        <w:t xml:space="preserve"> </w:t>
      </w:r>
      <w:r w:rsidRPr="0006762D">
        <w:t>di</w:t>
      </w:r>
      <w:r w:rsidRPr="0006762D">
        <w:rPr>
          <w:spacing w:val="-2"/>
        </w:rPr>
        <w:t xml:space="preserve"> </w:t>
      </w:r>
      <w:r w:rsidRPr="0006762D">
        <w:t>un</w:t>
      </w:r>
      <w:r w:rsidRPr="0006762D">
        <w:rPr>
          <w:spacing w:val="-3"/>
        </w:rPr>
        <w:t xml:space="preserve"> </w:t>
      </w:r>
      <w:r w:rsidRPr="0006762D">
        <w:t>gruppo</w:t>
      </w:r>
      <w:r w:rsidRPr="0006762D">
        <w:rPr>
          <w:spacing w:val="-6"/>
        </w:rPr>
        <w:t xml:space="preserve"> </w:t>
      </w:r>
      <w:r w:rsidRPr="0006762D">
        <w:rPr>
          <w:spacing w:val="-2"/>
        </w:rPr>
        <w:t>m</w:t>
      </w:r>
      <w:r w:rsidRPr="0006762D">
        <w:rPr>
          <w:spacing w:val="1"/>
        </w:rPr>
        <w:t>u</w:t>
      </w:r>
      <w:r w:rsidRPr="0006762D">
        <w:t>ltidisciplinare</w:t>
      </w:r>
      <w:r w:rsidRPr="0006762D">
        <w:rPr>
          <w:spacing w:val="-15"/>
        </w:rPr>
        <w:t xml:space="preserve"> </w:t>
      </w:r>
      <w:r w:rsidRPr="0006762D">
        <w:t>nel</w:t>
      </w:r>
      <w:r w:rsidRPr="0006762D">
        <w:rPr>
          <w:spacing w:val="-3"/>
        </w:rPr>
        <w:t xml:space="preserve"> </w:t>
      </w:r>
      <w:r w:rsidRPr="0006762D">
        <w:t>caso</w:t>
      </w:r>
      <w:r w:rsidRPr="0006762D">
        <w:rPr>
          <w:spacing w:val="-4"/>
        </w:rPr>
        <w:t xml:space="preserve"> </w:t>
      </w:r>
      <w:r w:rsidRPr="0006762D">
        <w:t>in</w:t>
      </w:r>
      <w:r w:rsidRPr="0006762D">
        <w:rPr>
          <w:spacing w:val="-2"/>
        </w:rPr>
        <w:t xml:space="preserve"> </w:t>
      </w:r>
      <w:r w:rsidRPr="0006762D">
        <w:t>cui</w:t>
      </w:r>
      <w:r w:rsidRPr="0006762D">
        <w:rPr>
          <w:spacing w:val="-3"/>
        </w:rPr>
        <w:t xml:space="preserve"> </w:t>
      </w:r>
      <w:r w:rsidRPr="0006762D">
        <w:t>una</w:t>
      </w:r>
      <w:r w:rsidRPr="0006762D">
        <w:rPr>
          <w:spacing w:val="-3"/>
        </w:rPr>
        <w:t xml:space="preserve"> </w:t>
      </w:r>
      <w:r w:rsidRPr="0006762D">
        <w:t>donna</w:t>
      </w:r>
      <w:r w:rsidRPr="0006762D">
        <w:rPr>
          <w:spacing w:val="-5"/>
        </w:rPr>
        <w:t xml:space="preserve"> </w:t>
      </w:r>
      <w:r w:rsidRPr="0006762D">
        <w:rPr>
          <w:spacing w:val="-1"/>
        </w:rPr>
        <w:t>i</w:t>
      </w:r>
      <w:r w:rsidRPr="0006762D">
        <w:t>n</w:t>
      </w:r>
      <w:r w:rsidRPr="0006762D">
        <w:rPr>
          <w:spacing w:val="-1"/>
        </w:rPr>
        <w:t xml:space="preserve"> </w:t>
      </w:r>
      <w:r w:rsidRPr="0006762D">
        <w:t>gravidanza sia</w:t>
      </w:r>
      <w:r w:rsidRPr="0006762D">
        <w:rPr>
          <w:spacing w:val="-2"/>
        </w:rPr>
        <w:t xml:space="preserve"> </w:t>
      </w:r>
      <w:r w:rsidRPr="0006762D">
        <w:t>trattata</w:t>
      </w:r>
      <w:r w:rsidRPr="0006762D">
        <w:rPr>
          <w:spacing w:val="-4"/>
        </w:rPr>
        <w:t xml:space="preserve"> </w:t>
      </w:r>
      <w:r w:rsidRPr="0006762D">
        <w:t>con</w:t>
      </w:r>
      <w:r w:rsidRPr="0006762D">
        <w:rPr>
          <w:spacing w:val="-3"/>
        </w:rPr>
        <w:t xml:space="preserve"> </w:t>
      </w:r>
      <w:r w:rsidRPr="0006762D">
        <w:t>Herceptin</w:t>
      </w:r>
      <w:r w:rsidR="000D7E39" w:rsidRPr="0006762D">
        <w:t xml:space="preserve"> o qualora </w:t>
      </w:r>
      <w:r w:rsidR="005C3FEE" w:rsidRPr="0006762D">
        <w:t xml:space="preserve">si verifichi una gravidanza </w:t>
      </w:r>
      <w:r w:rsidR="000D7E39" w:rsidRPr="0006762D">
        <w:t xml:space="preserve">durante il trattamento con Herceptin o nei 7 mesi successivi all’ultima dose del </w:t>
      </w:r>
      <w:r w:rsidR="005C3FEE" w:rsidRPr="0006762D">
        <w:t>medicinale</w:t>
      </w:r>
      <w:r w:rsidRPr="0006762D">
        <w:t>.</w:t>
      </w:r>
    </w:p>
    <w:p w14:paraId="770420DF" w14:textId="77777777" w:rsidR="00877DE2" w:rsidRPr="0006762D" w:rsidRDefault="00877DE2" w:rsidP="00706352">
      <w:pPr>
        <w:widowControl w:val="0"/>
        <w:autoSpaceDE w:val="0"/>
        <w:autoSpaceDN w:val="0"/>
        <w:adjustRightInd w:val="0"/>
        <w:ind w:right="-14"/>
        <w:rPr>
          <w:i/>
          <w:iCs/>
        </w:rPr>
      </w:pPr>
    </w:p>
    <w:p w14:paraId="746E04D8" w14:textId="77777777" w:rsidR="003C0D0D" w:rsidRPr="004626CB" w:rsidRDefault="003C0D0D">
      <w:pPr>
        <w:keepNext/>
        <w:keepLines/>
        <w:widowControl w:val="0"/>
        <w:autoSpaceDE w:val="0"/>
        <w:autoSpaceDN w:val="0"/>
        <w:adjustRightInd w:val="0"/>
        <w:ind w:right="-23"/>
        <w:rPr>
          <w:u w:val="single"/>
          <w:rPrChange w:id="800" w:author="Author">
            <w:rPr/>
          </w:rPrChange>
        </w:rPr>
        <w:pPrChange w:id="801" w:author="Author">
          <w:pPr>
            <w:widowControl w:val="0"/>
            <w:autoSpaceDE w:val="0"/>
            <w:autoSpaceDN w:val="0"/>
            <w:adjustRightInd w:val="0"/>
            <w:ind w:right="-23"/>
          </w:pPr>
        </w:pPrChange>
      </w:pPr>
      <w:r w:rsidRPr="004626CB">
        <w:rPr>
          <w:u w:val="single"/>
          <w:rPrChange w:id="802" w:author="Author">
            <w:rPr>
              <w:i/>
              <w:iCs/>
            </w:rPr>
          </w:rPrChange>
        </w:rPr>
        <w:t>Allattamento</w:t>
      </w:r>
    </w:p>
    <w:p w14:paraId="3BBCB9CC" w14:textId="1B7F98ED" w:rsidR="003C0D0D" w:rsidRPr="0006762D" w:rsidRDefault="003C0D0D" w:rsidP="00D141A7">
      <w:r w:rsidRPr="0006762D">
        <w:t>Uno</w:t>
      </w:r>
      <w:r w:rsidRPr="0006762D">
        <w:rPr>
          <w:spacing w:val="-4"/>
        </w:rPr>
        <w:t xml:space="preserve"> </w:t>
      </w:r>
      <w:r w:rsidRPr="0006762D">
        <w:t>studio</w:t>
      </w:r>
      <w:r w:rsidRPr="0006762D">
        <w:rPr>
          <w:spacing w:val="-5"/>
        </w:rPr>
        <w:t xml:space="preserve"> </w:t>
      </w:r>
      <w:r w:rsidRPr="0006762D">
        <w:rPr>
          <w:spacing w:val="-2"/>
        </w:rPr>
        <w:t>c</w:t>
      </w:r>
      <w:r w:rsidRPr="0006762D">
        <w:t>ondot</w:t>
      </w:r>
      <w:r w:rsidRPr="0006762D">
        <w:rPr>
          <w:spacing w:val="-1"/>
        </w:rPr>
        <w:t>t</w:t>
      </w:r>
      <w:r w:rsidRPr="0006762D">
        <w:t>o</w:t>
      </w:r>
      <w:r w:rsidRPr="0006762D">
        <w:rPr>
          <w:spacing w:val="-7"/>
        </w:rPr>
        <w:t xml:space="preserve"> </w:t>
      </w:r>
      <w:r w:rsidRPr="0006762D">
        <w:t>su</w:t>
      </w:r>
      <w:r w:rsidRPr="0006762D">
        <w:rPr>
          <w:spacing w:val="-2"/>
        </w:rPr>
        <w:t xml:space="preserve"> </w:t>
      </w:r>
      <w:r w:rsidRPr="0006762D">
        <w:t>sc</w:t>
      </w:r>
      <w:r w:rsidRPr="0006762D">
        <w:rPr>
          <w:spacing w:val="-1"/>
        </w:rPr>
        <w:t>i</w:t>
      </w:r>
      <w:r w:rsidRPr="0006762D">
        <w:t>mmie</w:t>
      </w:r>
      <w:r w:rsidRPr="0006762D">
        <w:rPr>
          <w:spacing w:val="-5"/>
        </w:rPr>
        <w:t xml:space="preserve"> </w:t>
      </w:r>
      <w:r w:rsidR="006F3784" w:rsidRPr="0006762D">
        <w:t>C</w:t>
      </w:r>
      <w:r w:rsidRPr="0006762D">
        <w:t xml:space="preserve">ynomolgus, </w:t>
      </w:r>
      <w:r w:rsidR="00973E27" w:rsidRPr="0006762D">
        <w:t>trattate dal giorno 120 al giorno 150 della gravidanza con</w:t>
      </w:r>
      <w:r w:rsidR="00973E27" w:rsidRPr="0006762D">
        <w:rPr>
          <w:spacing w:val="-12"/>
        </w:rPr>
        <w:t xml:space="preserve"> </w:t>
      </w:r>
      <w:r w:rsidRPr="0006762D">
        <w:rPr>
          <w:spacing w:val="-1"/>
        </w:rPr>
        <w:t>d</w:t>
      </w:r>
      <w:r w:rsidRPr="0006762D">
        <w:t>osi</w:t>
      </w:r>
      <w:r w:rsidRPr="0006762D">
        <w:rPr>
          <w:spacing w:val="-4"/>
        </w:rPr>
        <w:t xml:space="preserve"> </w:t>
      </w:r>
      <w:r w:rsidRPr="0006762D">
        <w:t>25</w:t>
      </w:r>
      <w:r w:rsidRPr="0006762D">
        <w:rPr>
          <w:spacing w:val="-2"/>
        </w:rPr>
        <w:t xml:space="preserve"> </w:t>
      </w:r>
      <w:r w:rsidRPr="0006762D">
        <w:t>volte</w:t>
      </w:r>
      <w:r w:rsidRPr="0006762D">
        <w:rPr>
          <w:spacing w:val="-4"/>
        </w:rPr>
        <w:t xml:space="preserve"> </w:t>
      </w:r>
      <w:r w:rsidRPr="0006762D">
        <w:t>super</w:t>
      </w:r>
      <w:r w:rsidRPr="0006762D">
        <w:rPr>
          <w:spacing w:val="-1"/>
        </w:rPr>
        <w:t>i</w:t>
      </w:r>
      <w:r w:rsidRPr="0006762D">
        <w:t>ori</w:t>
      </w:r>
      <w:r w:rsidRPr="0006762D">
        <w:rPr>
          <w:spacing w:val="-8"/>
        </w:rPr>
        <w:t xml:space="preserve"> </w:t>
      </w:r>
      <w:r w:rsidRPr="0006762D">
        <w:t>a</w:t>
      </w:r>
      <w:r w:rsidR="00A43638" w:rsidRPr="0006762D">
        <w:t xml:space="preserve"> quella</w:t>
      </w:r>
      <w:del w:id="803" w:author="Author">
        <w:r w:rsidR="00973E27" w:rsidRPr="0006762D" w:rsidDel="00B15B7C">
          <w:delText xml:space="preserve"> </w:delText>
        </w:r>
      </w:del>
      <w:r w:rsidRPr="0006762D">
        <w:t xml:space="preserve"> di</w:t>
      </w:r>
      <w:r w:rsidRPr="0006762D">
        <w:rPr>
          <w:spacing w:val="-2"/>
        </w:rPr>
        <w:t xml:space="preserve"> </w:t>
      </w:r>
      <w:r w:rsidRPr="0006762D">
        <w:rPr>
          <w:spacing w:val="-1"/>
        </w:rPr>
        <w:t>m</w:t>
      </w:r>
      <w:r w:rsidRPr="0006762D">
        <w:t>antenimento</w:t>
      </w:r>
      <w:r w:rsidRPr="0006762D">
        <w:rPr>
          <w:spacing w:val="-12"/>
        </w:rPr>
        <w:t xml:space="preserve"> </w:t>
      </w:r>
      <w:r w:rsidRPr="0006762D">
        <w:t>settimanale</w:t>
      </w:r>
      <w:r w:rsidRPr="0006762D">
        <w:rPr>
          <w:spacing w:val="-9"/>
        </w:rPr>
        <w:t xml:space="preserve"> </w:t>
      </w:r>
      <w:r w:rsidRPr="0006762D">
        <w:t>nell’uo</w:t>
      </w:r>
      <w:r w:rsidRPr="0006762D">
        <w:rPr>
          <w:spacing w:val="-1"/>
        </w:rPr>
        <w:t>m</w:t>
      </w:r>
      <w:r w:rsidRPr="0006762D">
        <w:t>o</w:t>
      </w:r>
      <w:r w:rsidRPr="0006762D">
        <w:rPr>
          <w:spacing w:val="-9"/>
        </w:rPr>
        <w:t xml:space="preserve"> </w:t>
      </w:r>
      <w:del w:id="804" w:author="Author">
        <w:r w:rsidR="00973E27" w:rsidRPr="0006762D" w:rsidDel="00B15B7C">
          <w:delText xml:space="preserve"> </w:delText>
        </w:r>
      </w:del>
      <w:r w:rsidR="00973E27" w:rsidRPr="0006762D">
        <w:t xml:space="preserve">pari </w:t>
      </w:r>
      <w:del w:id="805" w:author="Author">
        <w:r w:rsidRPr="0006762D" w:rsidDel="00B15B7C">
          <w:rPr>
            <w:spacing w:val="-2"/>
          </w:rPr>
          <w:delText xml:space="preserve"> </w:delText>
        </w:r>
      </w:del>
      <w:r w:rsidR="00973E27" w:rsidRPr="0006762D">
        <w:rPr>
          <w:spacing w:val="-2"/>
        </w:rPr>
        <w:t xml:space="preserve">a </w:t>
      </w:r>
      <w:r w:rsidRPr="0006762D">
        <w:t>2</w:t>
      </w:r>
      <w:r w:rsidRPr="0006762D">
        <w:rPr>
          <w:spacing w:val="-1"/>
        </w:rPr>
        <w:t xml:space="preserve"> m</w:t>
      </w:r>
      <w:r w:rsidRPr="0006762D">
        <w:rPr>
          <w:spacing w:val="1"/>
        </w:rPr>
        <w:t>g/</w:t>
      </w:r>
      <w:r w:rsidRPr="0006762D">
        <w:t>kg</w:t>
      </w:r>
      <w:r w:rsidRPr="0006762D">
        <w:rPr>
          <w:spacing w:val="-6"/>
        </w:rPr>
        <w:t xml:space="preserve"> </w:t>
      </w:r>
      <w:r w:rsidRPr="0006762D">
        <w:t>di</w:t>
      </w:r>
      <w:r w:rsidRPr="0006762D">
        <w:rPr>
          <w:spacing w:val="-2"/>
        </w:rPr>
        <w:t xml:space="preserve"> </w:t>
      </w:r>
      <w:r w:rsidRPr="0006762D">
        <w:t>Herceptin</w:t>
      </w:r>
      <w:r w:rsidR="00877DE2" w:rsidRPr="0006762D">
        <w:t xml:space="preserve"> </w:t>
      </w:r>
      <w:r w:rsidR="00877DE2" w:rsidRPr="0006762D">
        <w:rPr>
          <w:spacing w:val="-8"/>
        </w:rPr>
        <w:t>formulazione endovenosa</w:t>
      </w:r>
      <w:r w:rsidRPr="0006762D">
        <w:t>,</w:t>
      </w:r>
      <w:r w:rsidRPr="0006762D">
        <w:rPr>
          <w:spacing w:val="-8"/>
        </w:rPr>
        <w:t xml:space="preserve"> </w:t>
      </w:r>
      <w:r w:rsidRPr="0006762D">
        <w:t>ha</w:t>
      </w:r>
      <w:r w:rsidRPr="0006762D">
        <w:rPr>
          <w:spacing w:val="-2"/>
        </w:rPr>
        <w:t xml:space="preserve"> </w:t>
      </w:r>
      <w:r w:rsidRPr="0006762D">
        <w:t>di</w:t>
      </w:r>
      <w:r w:rsidRPr="0006762D">
        <w:rPr>
          <w:spacing w:val="-1"/>
        </w:rPr>
        <w:t>m</w:t>
      </w:r>
      <w:r w:rsidRPr="0006762D">
        <w:rPr>
          <w:spacing w:val="1"/>
        </w:rPr>
        <w:t>o</w:t>
      </w:r>
      <w:r w:rsidRPr="0006762D">
        <w:t>strato</w:t>
      </w:r>
      <w:r w:rsidRPr="0006762D">
        <w:rPr>
          <w:spacing w:val="-9"/>
        </w:rPr>
        <w:t xml:space="preserve"> </w:t>
      </w:r>
      <w:r w:rsidRPr="0006762D">
        <w:t>che</w:t>
      </w:r>
      <w:r w:rsidRPr="0006762D">
        <w:rPr>
          <w:spacing w:val="-3"/>
        </w:rPr>
        <w:t xml:space="preserve"> </w:t>
      </w:r>
      <w:r w:rsidRPr="0006762D">
        <w:t>trastuz</w:t>
      </w:r>
      <w:r w:rsidRPr="0006762D">
        <w:rPr>
          <w:spacing w:val="2"/>
        </w:rPr>
        <w:t>u</w:t>
      </w:r>
      <w:r w:rsidRPr="0006762D">
        <w:rPr>
          <w:spacing w:val="-2"/>
        </w:rPr>
        <w:t>m</w:t>
      </w:r>
      <w:r w:rsidRPr="0006762D">
        <w:t>ab</w:t>
      </w:r>
      <w:r w:rsidRPr="0006762D">
        <w:rPr>
          <w:spacing w:val="-11"/>
        </w:rPr>
        <w:t xml:space="preserve"> </w:t>
      </w:r>
      <w:r w:rsidRPr="0006762D">
        <w:t>è secreto</w:t>
      </w:r>
      <w:r w:rsidRPr="0006762D">
        <w:rPr>
          <w:spacing w:val="-6"/>
        </w:rPr>
        <w:t xml:space="preserve"> </w:t>
      </w:r>
      <w:r w:rsidRPr="0006762D">
        <w:t>nel</w:t>
      </w:r>
      <w:r w:rsidRPr="0006762D">
        <w:rPr>
          <w:spacing w:val="-3"/>
        </w:rPr>
        <w:t xml:space="preserve"> </w:t>
      </w:r>
      <w:r w:rsidRPr="0006762D">
        <w:t>l</w:t>
      </w:r>
      <w:r w:rsidRPr="0006762D">
        <w:rPr>
          <w:spacing w:val="1"/>
        </w:rPr>
        <w:t>a</w:t>
      </w:r>
      <w:r w:rsidRPr="0006762D">
        <w:t>tte</w:t>
      </w:r>
      <w:r w:rsidR="00F90124" w:rsidRPr="0006762D">
        <w:t xml:space="preserve"> </w:t>
      </w:r>
      <w:r w:rsidR="002C63A9" w:rsidRPr="0006762D">
        <w:t xml:space="preserve">nel </w:t>
      </w:r>
      <w:r w:rsidR="00F90124" w:rsidRPr="0006762D">
        <w:t>postpartum</w:t>
      </w:r>
      <w:r w:rsidRPr="0006762D">
        <w:t>.</w:t>
      </w:r>
      <w:r w:rsidRPr="0006762D">
        <w:rPr>
          <w:spacing w:val="-4"/>
        </w:rPr>
        <w:t xml:space="preserve"> </w:t>
      </w:r>
      <w:r w:rsidRPr="0006762D">
        <w:t>L</w:t>
      </w:r>
      <w:r w:rsidR="00F90124" w:rsidRPr="0006762D">
        <w:t>’</w:t>
      </w:r>
      <w:del w:id="806" w:author="Author">
        <w:r w:rsidR="00F90124" w:rsidRPr="0006762D" w:rsidDel="00B15B7C">
          <w:delText xml:space="preserve"> </w:delText>
        </w:r>
      </w:del>
      <w:r w:rsidR="00F90124" w:rsidRPr="0006762D">
        <w:t>esposizione al trastuzumab nell’utero e l</w:t>
      </w:r>
      <w:r w:rsidRPr="0006762D">
        <w:t>a</w:t>
      </w:r>
      <w:r w:rsidRPr="0006762D">
        <w:rPr>
          <w:spacing w:val="-2"/>
        </w:rPr>
        <w:t xml:space="preserve"> </w:t>
      </w:r>
      <w:r w:rsidRPr="0006762D">
        <w:t>prese</w:t>
      </w:r>
      <w:r w:rsidRPr="0006762D">
        <w:rPr>
          <w:spacing w:val="2"/>
        </w:rPr>
        <w:t>n</w:t>
      </w:r>
      <w:r w:rsidRPr="0006762D">
        <w:t>za</w:t>
      </w:r>
      <w:r w:rsidRPr="0006762D">
        <w:rPr>
          <w:spacing w:val="-8"/>
        </w:rPr>
        <w:t xml:space="preserve"> </w:t>
      </w:r>
      <w:r w:rsidRPr="0006762D">
        <w:t>di</w:t>
      </w:r>
      <w:r w:rsidRPr="0006762D">
        <w:rPr>
          <w:spacing w:val="-2"/>
        </w:rPr>
        <w:t xml:space="preserve"> </w:t>
      </w:r>
      <w:r w:rsidRPr="0006762D">
        <w:t>trastu</w:t>
      </w:r>
      <w:r w:rsidRPr="0006762D">
        <w:rPr>
          <w:spacing w:val="-3"/>
        </w:rPr>
        <w:t>z</w:t>
      </w:r>
      <w:r w:rsidRPr="0006762D">
        <w:t>umab</w:t>
      </w:r>
      <w:r w:rsidRPr="0006762D">
        <w:rPr>
          <w:spacing w:val="-11"/>
        </w:rPr>
        <w:t xml:space="preserve"> </w:t>
      </w:r>
      <w:r w:rsidRPr="0006762D">
        <w:t>nel</w:t>
      </w:r>
      <w:r w:rsidRPr="0006762D">
        <w:rPr>
          <w:spacing w:val="-3"/>
        </w:rPr>
        <w:t xml:space="preserve"> </w:t>
      </w:r>
      <w:r w:rsidRPr="0006762D">
        <w:t>siero</w:t>
      </w:r>
      <w:r w:rsidRPr="0006762D">
        <w:rPr>
          <w:spacing w:val="-2"/>
        </w:rPr>
        <w:t xml:space="preserve"> </w:t>
      </w:r>
      <w:r w:rsidRPr="0006762D">
        <w:t>della</w:t>
      </w:r>
      <w:r w:rsidRPr="0006762D">
        <w:rPr>
          <w:spacing w:val="-4"/>
        </w:rPr>
        <w:t xml:space="preserve"> </w:t>
      </w:r>
      <w:r w:rsidRPr="0006762D">
        <w:t>sc</w:t>
      </w:r>
      <w:r w:rsidRPr="0006762D">
        <w:rPr>
          <w:spacing w:val="1"/>
        </w:rPr>
        <w:t>i</w:t>
      </w:r>
      <w:r w:rsidRPr="0006762D">
        <w:t>mm</w:t>
      </w:r>
      <w:r w:rsidRPr="0006762D">
        <w:rPr>
          <w:spacing w:val="1"/>
        </w:rPr>
        <w:t>i</w:t>
      </w:r>
      <w:r w:rsidRPr="0006762D">
        <w:t>a</w:t>
      </w:r>
      <w:r w:rsidRPr="0006762D">
        <w:rPr>
          <w:spacing w:val="-7"/>
        </w:rPr>
        <w:t xml:space="preserve"> </w:t>
      </w:r>
      <w:r w:rsidRPr="0006762D">
        <w:t>neonata</w:t>
      </w:r>
      <w:r w:rsidRPr="0006762D">
        <w:rPr>
          <w:spacing w:val="-7"/>
        </w:rPr>
        <w:t xml:space="preserve"> </w:t>
      </w:r>
      <w:r w:rsidRPr="0006762D">
        <w:t>non</w:t>
      </w:r>
      <w:r w:rsidRPr="0006762D">
        <w:rPr>
          <w:spacing w:val="-3"/>
        </w:rPr>
        <w:t xml:space="preserve"> </w:t>
      </w:r>
      <w:r w:rsidRPr="0006762D">
        <w:t>è</w:t>
      </w:r>
      <w:r w:rsidRPr="0006762D">
        <w:rPr>
          <w:spacing w:val="-1"/>
        </w:rPr>
        <w:t xml:space="preserve"> </w:t>
      </w:r>
      <w:r w:rsidRPr="0006762D">
        <w:t>stata</w:t>
      </w:r>
      <w:r w:rsidR="00935807" w:rsidRPr="0006762D">
        <w:t xml:space="preserve"> </w:t>
      </w:r>
      <w:r w:rsidRPr="0006762D">
        <w:t>associa</w:t>
      </w:r>
      <w:r w:rsidRPr="0006762D">
        <w:rPr>
          <w:spacing w:val="2"/>
        </w:rPr>
        <w:t>t</w:t>
      </w:r>
      <w:r w:rsidRPr="0006762D">
        <w:t>a</w:t>
      </w:r>
      <w:r w:rsidRPr="0006762D">
        <w:rPr>
          <w:spacing w:val="-8"/>
        </w:rPr>
        <w:t xml:space="preserve"> </w:t>
      </w:r>
      <w:r w:rsidRPr="0006762D">
        <w:t>ad</w:t>
      </w:r>
      <w:r w:rsidRPr="0006762D">
        <w:rPr>
          <w:spacing w:val="-2"/>
        </w:rPr>
        <w:t xml:space="preserve"> </w:t>
      </w:r>
      <w:r w:rsidRPr="0006762D">
        <w:rPr>
          <w:spacing w:val="1"/>
        </w:rPr>
        <w:t>a</w:t>
      </w:r>
      <w:r w:rsidRPr="0006762D">
        <w:t>lcun</w:t>
      </w:r>
      <w:r w:rsidRPr="0006762D">
        <w:rPr>
          <w:spacing w:val="-5"/>
        </w:rPr>
        <w:t xml:space="preserve"> </w:t>
      </w:r>
      <w:r w:rsidRPr="0006762D">
        <w:t>effetto</w:t>
      </w:r>
      <w:r w:rsidRPr="0006762D">
        <w:rPr>
          <w:spacing w:val="-6"/>
        </w:rPr>
        <w:t xml:space="preserve"> </w:t>
      </w:r>
      <w:r w:rsidRPr="0006762D">
        <w:t>avverso</w:t>
      </w:r>
      <w:r w:rsidRPr="0006762D">
        <w:rPr>
          <w:spacing w:val="-7"/>
        </w:rPr>
        <w:t xml:space="preserve"> </w:t>
      </w:r>
      <w:r w:rsidRPr="0006762D">
        <w:t>sulla</w:t>
      </w:r>
      <w:r w:rsidRPr="0006762D">
        <w:rPr>
          <w:spacing w:val="-4"/>
        </w:rPr>
        <w:t xml:space="preserve"> </w:t>
      </w:r>
      <w:r w:rsidRPr="0006762D">
        <w:t>crescita</w:t>
      </w:r>
      <w:r w:rsidRPr="0006762D">
        <w:rPr>
          <w:spacing w:val="-7"/>
        </w:rPr>
        <w:t xml:space="preserve"> </w:t>
      </w:r>
      <w:r w:rsidRPr="0006762D">
        <w:t>o</w:t>
      </w:r>
      <w:r w:rsidRPr="0006762D">
        <w:rPr>
          <w:spacing w:val="-1"/>
        </w:rPr>
        <w:t xml:space="preserve"> </w:t>
      </w:r>
      <w:r w:rsidRPr="0006762D">
        <w:t>s</w:t>
      </w:r>
      <w:r w:rsidRPr="0006762D">
        <w:rPr>
          <w:spacing w:val="-2"/>
        </w:rPr>
        <w:t>u</w:t>
      </w:r>
      <w:r w:rsidRPr="0006762D">
        <w:t>llo</w:t>
      </w:r>
      <w:r w:rsidRPr="0006762D">
        <w:rPr>
          <w:spacing w:val="-4"/>
        </w:rPr>
        <w:t xml:space="preserve"> </w:t>
      </w:r>
      <w:r w:rsidRPr="0006762D">
        <w:t>sviluppo</w:t>
      </w:r>
      <w:r w:rsidRPr="0006762D">
        <w:rPr>
          <w:spacing w:val="-8"/>
        </w:rPr>
        <w:t xml:space="preserve"> </w:t>
      </w:r>
      <w:r w:rsidRPr="0006762D">
        <w:t>dalla</w:t>
      </w:r>
      <w:r w:rsidRPr="0006762D">
        <w:rPr>
          <w:spacing w:val="-4"/>
        </w:rPr>
        <w:t xml:space="preserve"> </w:t>
      </w:r>
      <w:r w:rsidRPr="0006762D">
        <w:t>nascita</w:t>
      </w:r>
      <w:r w:rsidRPr="0006762D">
        <w:rPr>
          <w:spacing w:val="-6"/>
        </w:rPr>
        <w:t xml:space="preserve"> </w:t>
      </w:r>
      <w:r w:rsidRPr="0006762D">
        <w:t>fino</w:t>
      </w:r>
      <w:r w:rsidRPr="0006762D">
        <w:rPr>
          <w:spacing w:val="-4"/>
        </w:rPr>
        <w:t xml:space="preserve"> </w:t>
      </w:r>
      <w:r w:rsidRPr="0006762D">
        <w:t>a</w:t>
      </w:r>
      <w:r w:rsidRPr="0006762D">
        <w:rPr>
          <w:spacing w:val="-1"/>
        </w:rPr>
        <w:t xml:space="preserve"> </w:t>
      </w:r>
      <w:r w:rsidRPr="0006762D">
        <w:t>1</w:t>
      </w:r>
      <w:r w:rsidRPr="0006762D">
        <w:rPr>
          <w:spacing w:val="-1"/>
        </w:rPr>
        <w:t xml:space="preserve"> </w:t>
      </w:r>
      <w:r w:rsidRPr="0006762D">
        <w:t>mese</w:t>
      </w:r>
      <w:r w:rsidRPr="0006762D">
        <w:rPr>
          <w:spacing w:val="-5"/>
        </w:rPr>
        <w:t xml:space="preserve"> </w:t>
      </w:r>
      <w:r w:rsidRPr="0006762D">
        <w:t>di</w:t>
      </w:r>
      <w:r w:rsidRPr="0006762D">
        <w:rPr>
          <w:spacing w:val="-2"/>
        </w:rPr>
        <w:t xml:space="preserve"> </w:t>
      </w:r>
      <w:r w:rsidRPr="0006762D">
        <w:t>e</w:t>
      </w:r>
      <w:r w:rsidRPr="0006762D">
        <w:rPr>
          <w:spacing w:val="2"/>
        </w:rPr>
        <w:t>t</w:t>
      </w:r>
      <w:r w:rsidRPr="0006762D">
        <w:t>à.</w:t>
      </w:r>
      <w:r w:rsidRPr="0006762D">
        <w:rPr>
          <w:spacing w:val="-3"/>
        </w:rPr>
        <w:t xml:space="preserve"> </w:t>
      </w:r>
      <w:r w:rsidRPr="0006762D">
        <w:rPr>
          <w:w w:val="99"/>
        </w:rPr>
        <w:t>Non è</w:t>
      </w:r>
      <w:r w:rsidRPr="0006762D">
        <w:t xml:space="preserve"> noto</w:t>
      </w:r>
      <w:r w:rsidRPr="0006762D">
        <w:rPr>
          <w:spacing w:val="-4"/>
        </w:rPr>
        <w:t xml:space="preserve"> </w:t>
      </w:r>
      <w:r w:rsidRPr="0006762D">
        <w:t>se</w:t>
      </w:r>
      <w:r w:rsidRPr="0006762D">
        <w:rPr>
          <w:spacing w:val="-2"/>
        </w:rPr>
        <w:t xml:space="preserve"> </w:t>
      </w:r>
      <w:r w:rsidRPr="0006762D">
        <w:t>t</w:t>
      </w:r>
      <w:r w:rsidRPr="0006762D">
        <w:rPr>
          <w:spacing w:val="-1"/>
        </w:rPr>
        <w:t>r</w:t>
      </w:r>
      <w:r w:rsidRPr="0006762D">
        <w:t>astuz</w:t>
      </w:r>
      <w:r w:rsidRPr="0006762D">
        <w:rPr>
          <w:spacing w:val="2"/>
        </w:rPr>
        <w:t>u</w:t>
      </w:r>
      <w:r w:rsidRPr="0006762D">
        <w:rPr>
          <w:spacing w:val="-2"/>
        </w:rPr>
        <w:t>m</w:t>
      </w:r>
      <w:r w:rsidRPr="0006762D">
        <w:t>ab</w:t>
      </w:r>
      <w:r w:rsidRPr="0006762D">
        <w:rPr>
          <w:spacing w:val="-11"/>
        </w:rPr>
        <w:t xml:space="preserve"> </w:t>
      </w:r>
      <w:r w:rsidRPr="0006762D">
        <w:t>s</w:t>
      </w:r>
      <w:r w:rsidRPr="0006762D">
        <w:rPr>
          <w:spacing w:val="1"/>
        </w:rPr>
        <w:t>i</w:t>
      </w:r>
      <w:r w:rsidRPr="0006762D">
        <w:t>a</w:t>
      </w:r>
      <w:r w:rsidRPr="0006762D">
        <w:rPr>
          <w:spacing w:val="-2"/>
        </w:rPr>
        <w:t xml:space="preserve"> </w:t>
      </w:r>
      <w:r w:rsidRPr="0006762D">
        <w:t>sec</w:t>
      </w:r>
      <w:r w:rsidRPr="0006762D">
        <w:rPr>
          <w:spacing w:val="1"/>
        </w:rPr>
        <w:t>r</w:t>
      </w:r>
      <w:r w:rsidRPr="0006762D">
        <w:t>eto</w:t>
      </w:r>
      <w:r w:rsidRPr="0006762D">
        <w:rPr>
          <w:spacing w:val="-6"/>
        </w:rPr>
        <w:t xml:space="preserve"> </w:t>
      </w:r>
      <w:r w:rsidRPr="0006762D">
        <w:t>nel</w:t>
      </w:r>
      <w:r w:rsidRPr="0006762D">
        <w:rPr>
          <w:spacing w:val="-3"/>
        </w:rPr>
        <w:t xml:space="preserve"> </w:t>
      </w:r>
      <w:r w:rsidRPr="0006762D">
        <w:t>latte</w:t>
      </w:r>
      <w:r w:rsidRPr="0006762D">
        <w:rPr>
          <w:spacing w:val="-2"/>
        </w:rPr>
        <w:t xml:space="preserve"> m</w:t>
      </w:r>
      <w:r w:rsidRPr="0006762D">
        <w:t>a</w:t>
      </w:r>
      <w:r w:rsidRPr="0006762D">
        <w:rPr>
          <w:spacing w:val="1"/>
        </w:rPr>
        <w:t>t</w:t>
      </w:r>
      <w:r w:rsidRPr="0006762D">
        <w:t>e</w:t>
      </w:r>
      <w:r w:rsidRPr="0006762D">
        <w:rPr>
          <w:spacing w:val="-1"/>
        </w:rPr>
        <w:t>r</w:t>
      </w:r>
      <w:r w:rsidRPr="0006762D">
        <w:t>no</w:t>
      </w:r>
      <w:r w:rsidRPr="0006762D">
        <w:rPr>
          <w:spacing w:val="-7"/>
        </w:rPr>
        <w:t xml:space="preserve"> </w:t>
      </w:r>
      <w:r w:rsidRPr="0006762D">
        <w:t>umano.</w:t>
      </w:r>
      <w:r w:rsidRPr="0006762D">
        <w:rPr>
          <w:spacing w:val="-7"/>
        </w:rPr>
        <w:t xml:space="preserve"> </w:t>
      </w:r>
      <w:r w:rsidRPr="0006762D">
        <w:t>Poiché</w:t>
      </w:r>
      <w:r w:rsidRPr="0006762D">
        <w:rPr>
          <w:spacing w:val="-6"/>
        </w:rPr>
        <w:t xml:space="preserve"> </w:t>
      </w:r>
      <w:r w:rsidRPr="0006762D">
        <w:t>le</w:t>
      </w:r>
      <w:r w:rsidRPr="0006762D">
        <w:rPr>
          <w:spacing w:val="-2"/>
        </w:rPr>
        <w:t xml:space="preserve"> </w:t>
      </w:r>
      <w:r w:rsidRPr="0006762D">
        <w:t>IgG1</w:t>
      </w:r>
      <w:r w:rsidRPr="0006762D">
        <w:rPr>
          <w:spacing w:val="-5"/>
        </w:rPr>
        <w:t xml:space="preserve"> </w:t>
      </w:r>
      <w:r w:rsidRPr="0006762D">
        <w:t>umane</w:t>
      </w:r>
      <w:r w:rsidRPr="0006762D">
        <w:rPr>
          <w:spacing w:val="-6"/>
        </w:rPr>
        <w:t xml:space="preserve"> </w:t>
      </w:r>
      <w:r w:rsidRPr="0006762D">
        <w:t>sono</w:t>
      </w:r>
      <w:r w:rsidRPr="0006762D">
        <w:rPr>
          <w:spacing w:val="-4"/>
        </w:rPr>
        <w:t xml:space="preserve"> </w:t>
      </w:r>
      <w:r w:rsidRPr="0006762D">
        <w:t>sec</w:t>
      </w:r>
      <w:r w:rsidRPr="0006762D">
        <w:rPr>
          <w:spacing w:val="1"/>
        </w:rPr>
        <w:t>r</w:t>
      </w:r>
      <w:r w:rsidRPr="0006762D">
        <w:t>ete</w:t>
      </w:r>
      <w:r w:rsidRPr="0006762D">
        <w:rPr>
          <w:spacing w:val="-6"/>
        </w:rPr>
        <w:t xml:space="preserve"> </w:t>
      </w:r>
      <w:r w:rsidRPr="0006762D">
        <w:t>nel latte</w:t>
      </w:r>
      <w:r w:rsidRPr="0006762D">
        <w:rPr>
          <w:spacing w:val="-2"/>
        </w:rPr>
        <w:t xml:space="preserve"> </w:t>
      </w:r>
      <w:r w:rsidRPr="0006762D">
        <w:rPr>
          <w:spacing w:val="-1"/>
        </w:rPr>
        <w:t>m</w:t>
      </w:r>
      <w:r w:rsidRPr="0006762D">
        <w:t>aterno</w:t>
      </w:r>
      <w:r w:rsidRPr="0006762D">
        <w:rPr>
          <w:spacing w:val="-7"/>
        </w:rPr>
        <w:t xml:space="preserve"> </w:t>
      </w:r>
      <w:r w:rsidRPr="0006762D">
        <w:t>umano</w:t>
      </w:r>
      <w:r w:rsidRPr="0006762D">
        <w:rPr>
          <w:spacing w:val="-6"/>
        </w:rPr>
        <w:t xml:space="preserve"> </w:t>
      </w:r>
      <w:r w:rsidRPr="0006762D">
        <w:t>e</w:t>
      </w:r>
      <w:r w:rsidRPr="0006762D">
        <w:rPr>
          <w:spacing w:val="-1"/>
        </w:rPr>
        <w:t xml:space="preserve"> </w:t>
      </w:r>
      <w:r w:rsidRPr="0006762D">
        <w:t>non</w:t>
      </w:r>
      <w:r w:rsidRPr="0006762D">
        <w:rPr>
          <w:spacing w:val="-4"/>
        </w:rPr>
        <w:t xml:space="preserve"> </w:t>
      </w:r>
      <w:r w:rsidRPr="0006762D">
        <w:t>è</w:t>
      </w:r>
      <w:r w:rsidRPr="0006762D">
        <w:rPr>
          <w:spacing w:val="-1"/>
        </w:rPr>
        <w:t xml:space="preserve"> </w:t>
      </w:r>
      <w:r w:rsidRPr="0006762D">
        <w:t>noto</w:t>
      </w:r>
      <w:r w:rsidRPr="0006762D">
        <w:rPr>
          <w:spacing w:val="-4"/>
        </w:rPr>
        <w:t xml:space="preserve"> </w:t>
      </w:r>
      <w:r w:rsidRPr="0006762D">
        <w:t>il</w:t>
      </w:r>
      <w:r w:rsidRPr="0006762D">
        <w:rPr>
          <w:spacing w:val="-1"/>
        </w:rPr>
        <w:t xml:space="preserve"> </w:t>
      </w:r>
      <w:r w:rsidRPr="0006762D">
        <w:t>risc</w:t>
      </w:r>
      <w:r w:rsidRPr="0006762D">
        <w:rPr>
          <w:spacing w:val="-1"/>
        </w:rPr>
        <w:t>h</w:t>
      </w:r>
      <w:r w:rsidRPr="0006762D">
        <w:t>io</w:t>
      </w:r>
      <w:r w:rsidRPr="0006762D">
        <w:rPr>
          <w:spacing w:val="-6"/>
        </w:rPr>
        <w:t xml:space="preserve"> </w:t>
      </w:r>
      <w:r w:rsidRPr="0006762D">
        <w:t>potenzia</w:t>
      </w:r>
      <w:r w:rsidRPr="0006762D">
        <w:rPr>
          <w:spacing w:val="-1"/>
        </w:rPr>
        <w:t>l</w:t>
      </w:r>
      <w:r w:rsidRPr="0006762D">
        <w:t>e</w:t>
      </w:r>
      <w:r w:rsidRPr="0006762D">
        <w:rPr>
          <w:spacing w:val="-8"/>
        </w:rPr>
        <w:t xml:space="preserve"> </w:t>
      </w:r>
      <w:r w:rsidRPr="0006762D">
        <w:t>di</w:t>
      </w:r>
      <w:r w:rsidRPr="0006762D">
        <w:rPr>
          <w:spacing w:val="-1"/>
        </w:rPr>
        <w:t xml:space="preserve"> </w:t>
      </w:r>
      <w:r w:rsidRPr="0006762D">
        <w:t>dan</w:t>
      </w:r>
      <w:r w:rsidRPr="0006762D">
        <w:rPr>
          <w:spacing w:val="-1"/>
        </w:rPr>
        <w:t>n</w:t>
      </w:r>
      <w:r w:rsidRPr="0006762D">
        <w:t>o</w:t>
      </w:r>
      <w:r w:rsidRPr="0006762D">
        <w:rPr>
          <w:spacing w:val="-5"/>
        </w:rPr>
        <w:t xml:space="preserve"> </w:t>
      </w:r>
      <w:r w:rsidRPr="0006762D">
        <w:t>per</w:t>
      </w:r>
      <w:r w:rsidRPr="0006762D">
        <w:rPr>
          <w:spacing w:val="-2"/>
        </w:rPr>
        <w:t xml:space="preserve"> </w:t>
      </w:r>
      <w:r w:rsidRPr="0006762D">
        <w:rPr>
          <w:spacing w:val="-1"/>
        </w:rPr>
        <w:t>i</w:t>
      </w:r>
      <w:r w:rsidRPr="0006762D">
        <w:t>l</w:t>
      </w:r>
      <w:r w:rsidRPr="0006762D">
        <w:rPr>
          <w:spacing w:val="-1"/>
        </w:rPr>
        <w:t xml:space="preserve"> </w:t>
      </w:r>
      <w:r w:rsidRPr="0006762D">
        <w:t>neonato,</w:t>
      </w:r>
      <w:r w:rsidRPr="0006762D">
        <w:rPr>
          <w:spacing w:val="-7"/>
        </w:rPr>
        <w:t xml:space="preserve"> </w:t>
      </w:r>
      <w:r w:rsidRPr="0006762D">
        <w:t>le</w:t>
      </w:r>
      <w:r w:rsidRPr="0006762D">
        <w:rPr>
          <w:spacing w:val="-3"/>
        </w:rPr>
        <w:t xml:space="preserve"> </w:t>
      </w:r>
      <w:r w:rsidRPr="0006762D">
        <w:t>donne</w:t>
      </w:r>
      <w:r w:rsidRPr="0006762D">
        <w:rPr>
          <w:spacing w:val="-4"/>
        </w:rPr>
        <w:t xml:space="preserve"> </w:t>
      </w:r>
      <w:r w:rsidRPr="0006762D">
        <w:rPr>
          <w:spacing w:val="-1"/>
        </w:rPr>
        <w:t>n</w:t>
      </w:r>
      <w:r w:rsidRPr="0006762D">
        <w:t>on</w:t>
      </w:r>
      <w:r w:rsidRPr="0006762D">
        <w:rPr>
          <w:spacing w:val="-4"/>
        </w:rPr>
        <w:t xml:space="preserve"> </w:t>
      </w:r>
      <w:r w:rsidRPr="0006762D">
        <w:t>devono allattare</w:t>
      </w:r>
      <w:r w:rsidRPr="0006762D">
        <w:rPr>
          <w:spacing w:val="-6"/>
        </w:rPr>
        <w:t xml:space="preserve"> </w:t>
      </w:r>
      <w:r w:rsidRPr="0006762D">
        <w:t>al</w:t>
      </w:r>
      <w:r w:rsidRPr="0006762D">
        <w:rPr>
          <w:spacing w:val="-1"/>
        </w:rPr>
        <w:t xml:space="preserve"> </w:t>
      </w:r>
      <w:r w:rsidRPr="0006762D">
        <w:t>s</w:t>
      </w:r>
      <w:r w:rsidRPr="0006762D">
        <w:rPr>
          <w:spacing w:val="1"/>
        </w:rPr>
        <w:t>e</w:t>
      </w:r>
      <w:r w:rsidRPr="0006762D">
        <w:t>no</w:t>
      </w:r>
      <w:r w:rsidRPr="0006762D">
        <w:rPr>
          <w:spacing w:val="-4"/>
        </w:rPr>
        <w:t xml:space="preserve"> </w:t>
      </w:r>
      <w:r w:rsidRPr="0006762D">
        <w:t>durante</w:t>
      </w:r>
      <w:r w:rsidRPr="0006762D">
        <w:rPr>
          <w:spacing w:val="-7"/>
        </w:rPr>
        <w:t xml:space="preserve"> </w:t>
      </w:r>
      <w:r w:rsidRPr="0006762D">
        <w:t>la</w:t>
      </w:r>
      <w:r w:rsidRPr="0006762D">
        <w:rPr>
          <w:spacing w:val="-2"/>
        </w:rPr>
        <w:t xml:space="preserve"> </w:t>
      </w:r>
      <w:r w:rsidRPr="0006762D">
        <w:t>terapia</w:t>
      </w:r>
      <w:r w:rsidRPr="0006762D">
        <w:rPr>
          <w:spacing w:val="-6"/>
        </w:rPr>
        <w:t xml:space="preserve"> </w:t>
      </w:r>
      <w:r w:rsidRPr="0006762D">
        <w:t>con</w:t>
      </w:r>
      <w:r w:rsidRPr="0006762D">
        <w:rPr>
          <w:spacing w:val="-3"/>
        </w:rPr>
        <w:t xml:space="preserve"> </w:t>
      </w:r>
      <w:r w:rsidRPr="0006762D">
        <w:t>Herceptin</w:t>
      </w:r>
      <w:r w:rsidRPr="0006762D">
        <w:rPr>
          <w:spacing w:val="-11"/>
        </w:rPr>
        <w:t xml:space="preserve"> </w:t>
      </w:r>
      <w:r w:rsidRPr="0006762D">
        <w:t>e</w:t>
      </w:r>
      <w:r w:rsidRPr="0006762D">
        <w:rPr>
          <w:spacing w:val="-1"/>
        </w:rPr>
        <w:t xml:space="preserve"> </w:t>
      </w:r>
      <w:r w:rsidRPr="0006762D">
        <w:t>durante</w:t>
      </w:r>
      <w:r w:rsidRPr="0006762D">
        <w:rPr>
          <w:spacing w:val="-7"/>
        </w:rPr>
        <w:t xml:space="preserve"> </w:t>
      </w:r>
      <w:r w:rsidRPr="0006762D">
        <w:t>i</w:t>
      </w:r>
      <w:r w:rsidRPr="0006762D">
        <w:rPr>
          <w:spacing w:val="-1"/>
        </w:rPr>
        <w:t xml:space="preserve"> </w:t>
      </w:r>
      <w:r w:rsidR="007A6271" w:rsidRPr="0006762D">
        <w:t>7</w:t>
      </w:r>
      <w:r w:rsidR="007A6271" w:rsidRPr="0006762D">
        <w:rPr>
          <w:spacing w:val="-1"/>
        </w:rPr>
        <w:t xml:space="preserve"> </w:t>
      </w:r>
      <w:r w:rsidRPr="0006762D">
        <w:rPr>
          <w:spacing w:val="-2"/>
        </w:rPr>
        <w:t>m</w:t>
      </w:r>
      <w:r w:rsidRPr="0006762D">
        <w:rPr>
          <w:spacing w:val="1"/>
        </w:rPr>
        <w:t>e</w:t>
      </w:r>
      <w:r w:rsidRPr="0006762D">
        <w:t>si</w:t>
      </w:r>
      <w:r w:rsidRPr="0006762D">
        <w:rPr>
          <w:spacing w:val="-3"/>
        </w:rPr>
        <w:t xml:space="preserve"> </w:t>
      </w:r>
      <w:r w:rsidRPr="0006762D">
        <w:t>succe</w:t>
      </w:r>
      <w:r w:rsidRPr="0006762D">
        <w:rPr>
          <w:spacing w:val="1"/>
        </w:rPr>
        <w:t>s</w:t>
      </w:r>
      <w:r w:rsidRPr="0006762D">
        <w:t>sivi</w:t>
      </w:r>
      <w:r w:rsidRPr="0006762D">
        <w:rPr>
          <w:spacing w:val="-9"/>
        </w:rPr>
        <w:t xml:space="preserve"> </w:t>
      </w:r>
      <w:r w:rsidRPr="0006762D">
        <w:t>alla</w:t>
      </w:r>
      <w:r w:rsidRPr="0006762D">
        <w:rPr>
          <w:spacing w:val="-3"/>
        </w:rPr>
        <w:t xml:space="preserve"> </w:t>
      </w:r>
      <w:r w:rsidRPr="0006762D">
        <w:t>s</w:t>
      </w:r>
      <w:r w:rsidRPr="0006762D">
        <w:rPr>
          <w:spacing w:val="2"/>
        </w:rPr>
        <w:t>o</w:t>
      </w:r>
      <w:r w:rsidRPr="0006762D">
        <w:t>m</w:t>
      </w:r>
      <w:r w:rsidRPr="0006762D">
        <w:rPr>
          <w:spacing w:val="-2"/>
        </w:rPr>
        <w:t>m</w:t>
      </w:r>
      <w:r w:rsidRPr="0006762D">
        <w:t>inist</w:t>
      </w:r>
      <w:r w:rsidRPr="0006762D">
        <w:rPr>
          <w:spacing w:val="1"/>
        </w:rPr>
        <w:t>r</w:t>
      </w:r>
      <w:r w:rsidRPr="0006762D">
        <w:t>azione dell’u</w:t>
      </w:r>
      <w:r w:rsidRPr="0006762D">
        <w:rPr>
          <w:spacing w:val="-1"/>
        </w:rPr>
        <w:t>l</w:t>
      </w:r>
      <w:r w:rsidRPr="0006762D">
        <w:t>ti</w:t>
      </w:r>
      <w:r w:rsidRPr="0006762D">
        <w:rPr>
          <w:spacing w:val="-1"/>
        </w:rPr>
        <w:t>m</w:t>
      </w:r>
      <w:r w:rsidRPr="0006762D">
        <w:t>a</w:t>
      </w:r>
      <w:r w:rsidRPr="0006762D">
        <w:rPr>
          <w:spacing w:val="-10"/>
        </w:rPr>
        <w:t xml:space="preserve"> </w:t>
      </w:r>
      <w:r w:rsidRPr="0006762D">
        <w:rPr>
          <w:spacing w:val="2"/>
        </w:rPr>
        <w:t>d</w:t>
      </w:r>
      <w:r w:rsidRPr="0006762D">
        <w:rPr>
          <w:spacing w:val="1"/>
        </w:rPr>
        <w:t>o</w:t>
      </w:r>
      <w:r w:rsidRPr="0006762D">
        <w:t>se.</w:t>
      </w:r>
    </w:p>
    <w:p w14:paraId="52308D2B" w14:textId="77777777" w:rsidR="003C0D0D" w:rsidRPr="0006762D" w:rsidRDefault="003C0D0D" w:rsidP="00D141A7">
      <w:pPr>
        <w:widowControl w:val="0"/>
        <w:autoSpaceDE w:val="0"/>
        <w:autoSpaceDN w:val="0"/>
        <w:adjustRightInd w:val="0"/>
        <w:spacing w:before="13" w:line="240" w:lineRule="exact"/>
        <w:ind w:right="-20"/>
      </w:pPr>
    </w:p>
    <w:p w14:paraId="2BA47E18" w14:textId="77777777" w:rsidR="00877DE2" w:rsidRPr="004626CB" w:rsidRDefault="00877DE2" w:rsidP="00D141A7">
      <w:pPr>
        <w:widowControl w:val="0"/>
        <w:autoSpaceDE w:val="0"/>
        <w:autoSpaceDN w:val="0"/>
        <w:adjustRightInd w:val="0"/>
        <w:spacing w:before="72"/>
        <w:ind w:right="-20"/>
        <w:rPr>
          <w:u w:val="single"/>
          <w:rPrChange w:id="807" w:author="Author">
            <w:rPr>
              <w:i/>
              <w:iCs/>
            </w:rPr>
          </w:rPrChange>
        </w:rPr>
      </w:pPr>
      <w:r w:rsidRPr="004626CB">
        <w:rPr>
          <w:u w:val="single"/>
          <w:rPrChange w:id="808" w:author="Author">
            <w:rPr>
              <w:i/>
              <w:iCs/>
            </w:rPr>
          </w:rPrChange>
        </w:rPr>
        <w:t>Fertilità</w:t>
      </w:r>
    </w:p>
    <w:p w14:paraId="60861F88" w14:textId="77777777" w:rsidR="00877DE2" w:rsidRPr="0006762D" w:rsidRDefault="00877DE2" w:rsidP="00D141A7">
      <w:pPr>
        <w:widowControl w:val="0"/>
        <w:autoSpaceDE w:val="0"/>
        <w:autoSpaceDN w:val="0"/>
        <w:adjustRightInd w:val="0"/>
        <w:spacing w:before="1" w:line="254" w:lineRule="exact"/>
        <w:ind w:right="314"/>
      </w:pPr>
      <w:r w:rsidRPr="0006762D">
        <w:t>Non sono disponibili dati sulla fertilità.</w:t>
      </w:r>
    </w:p>
    <w:p w14:paraId="147482D2" w14:textId="77777777" w:rsidR="00877DE2" w:rsidRPr="0006762D" w:rsidRDefault="00877DE2" w:rsidP="00D141A7">
      <w:pPr>
        <w:widowControl w:val="0"/>
        <w:autoSpaceDE w:val="0"/>
        <w:autoSpaceDN w:val="0"/>
        <w:adjustRightInd w:val="0"/>
        <w:spacing w:before="13" w:line="240" w:lineRule="exact"/>
      </w:pPr>
    </w:p>
    <w:p w14:paraId="54CB60AB" w14:textId="77777777" w:rsidR="003C0D0D" w:rsidRPr="0006762D" w:rsidRDefault="003C0D0D">
      <w:pPr>
        <w:keepNext/>
        <w:keepLines/>
        <w:widowControl w:val="0"/>
        <w:tabs>
          <w:tab w:val="left" w:pos="567"/>
        </w:tabs>
        <w:autoSpaceDE w:val="0"/>
        <w:autoSpaceDN w:val="0"/>
        <w:adjustRightInd w:val="0"/>
        <w:ind w:left="567" w:hanging="567"/>
        <w:pPrChange w:id="809" w:author="TCS" w:date="2025-08-25T12:23:00Z" w16du:dateUtc="2025-08-25T06:53:00Z">
          <w:pPr>
            <w:keepNext/>
            <w:keepLines/>
            <w:widowControl w:val="0"/>
            <w:tabs>
              <w:tab w:val="left" w:pos="567"/>
            </w:tabs>
            <w:autoSpaceDE w:val="0"/>
            <w:autoSpaceDN w:val="0"/>
            <w:adjustRightInd w:val="0"/>
            <w:ind w:right="-20"/>
          </w:pPr>
        </w:pPrChange>
      </w:pPr>
      <w:r w:rsidRPr="0006762D">
        <w:rPr>
          <w:b/>
          <w:bCs/>
        </w:rPr>
        <w:t>4.7</w:t>
      </w:r>
      <w:r w:rsidRPr="0006762D">
        <w:rPr>
          <w:b/>
          <w:bCs/>
        </w:rPr>
        <w:tab/>
        <w:t>Effetti</w:t>
      </w:r>
      <w:r w:rsidRPr="0006762D">
        <w:rPr>
          <w:b/>
          <w:bCs/>
          <w:spacing w:val="-6"/>
        </w:rPr>
        <w:t xml:space="preserve"> </w:t>
      </w:r>
      <w:r w:rsidRPr="0006762D">
        <w:rPr>
          <w:b/>
          <w:bCs/>
        </w:rPr>
        <w:t>sulla</w:t>
      </w:r>
      <w:r w:rsidRPr="0006762D">
        <w:rPr>
          <w:b/>
          <w:bCs/>
          <w:spacing w:val="-4"/>
        </w:rPr>
        <w:t xml:space="preserve"> </w:t>
      </w:r>
      <w:r w:rsidRPr="0006762D">
        <w:rPr>
          <w:b/>
          <w:bCs/>
        </w:rPr>
        <w:t>capacità</w:t>
      </w:r>
      <w:r w:rsidRPr="0006762D">
        <w:rPr>
          <w:b/>
          <w:bCs/>
          <w:spacing w:val="-8"/>
        </w:rPr>
        <w:t xml:space="preserve"> </w:t>
      </w:r>
      <w:r w:rsidRPr="0006762D">
        <w:rPr>
          <w:b/>
          <w:bCs/>
        </w:rPr>
        <w:t>di</w:t>
      </w:r>
      <w:r w:rsidRPr="0006762D">
        <w:rPr>
          <w:b/>
          <w:bCs/>
          <w:spacing w:val="-2"/>
        </w:rPr>
        <w:t xml:space="preserve"> </w:t>
      </w:r>
      <w:r w:rsidRPr="0006762D">
        <w:rPr>
          <w:b/>
          <w:bCs/>
        </w:rPr>
        <w:t>guidare</w:t>
      </w:r>
      <w:r w:rsidRPr="0006762D">
        <w:rPr>
          <w:b/>
          <w:bCs/>
          <w:spacing w:val="-7"/>
        </w:rPr>
        <w:t xml:space="preserve"> </w:t>
      </w:r>
      <w:r w:rsidRPr="0006762D">
        <w:rPr>
          <w:b/>
          <w:bCs/>
        </w:rPr>
        <w:t>veicoli</w:t>
      </w:r>
      <w:r w:rsidRPr="0006762D">
        <w:rPr>
          <w:b/>
          <w:bCs/>
          <w:spacing w:val="-6"/>
        </w:rPr>
        <w:t xml:space="preserve"> </w:t>
      </w:r>
      <w:r w:rsidRPr="0006762D">
        <w:rPr>
          <w:b/>
          <w:bCs/>
        </w:rPr>
        <w:t>e</w:t>
      </w:r>
      <w:r w:rsidRPr="0006762D">
        <w:rPr>
          <w:b/>
          <w:bCs/>
          <w:spacing w:val="-1"/>
        </w:rPr>
        <w:t xml:space="preserve"> </w:t>
      </w:r>
      <w:r w:rsidRPr="0006762D">
        <w:rPr>
          <w:b/>
          <w:bCs/>
        </w:rPr>
        <w:t>sull’uso</w:t>
      </w:r>
      <w:r w:rsidRPr="0006762D">
        <w:rPr>
          <w:b/>
          <w:bCs/>
          <w:spacing w:val="-7"/>
        </w:rPr>
        <w:t xml:space="preserve"> </w:t>
      </w:r>
      <w:r w:rsidRPr="0006762D">
        <w:rPr>
          <w:b/>
          <w:bCs/>
        </w:rPr>
        <w:t>di</w:t>
      </w:r>
      <w:r w:rsidRPr="0006762D">
        <w:rPr>
          <w:b/>
          <w:bCs/>
          <w:spacing w:val="-2"/>
        </w:rPr>
        <w:t xml:space="preserve"> </w:t>
      </w:r>
      <w:r w:rsidRPr="0006762D">
        <w:rPr>
          <w:b/>
          <w:bCs/>
        </w:rPr>
        <w:t>macchinari</w:t>
      </w:r>
    </w:p>
    <w:p w14:paraId="19486AAC" w14:textId="77777777" w:rsidR="003C0D0D" w:rsidRPr="0006762D" w:rsidRDefault="003C0D0D" w:rsidP="00DA4C1B">
      <w:pPr>
        <w:keepNext/>
        <w:keepLines/>
        <w:widowControl w:val="0"/>
        <w:autoSpaceDE w:val="0"/>
        <w:autoSpaceDN w:val="0"/>
        <w:adjustRightInd w:val="0"/>
        <w:spacing w:before="13" w:line="240" w:lineRule="exact"/>
        <w:ind w:right="-20"/>
      </w:pPr>
    </w:p>
    <w:p w14:paraId="0A310734" w14:textId="77777777" w:rsidR="003C0D0D" w:rsidRPr="0006762D" w:rsidRDefault="007A6271" w:rsidP="00DA4C1B">
      <w:pPr>
        <w:keepNext/>
        <w:keepLines/>
      </w:pPr>
      <w:r w:rsidRPr="0006762D">
        <w:t xml:space="preserve">Herceptin </w:t>
      </w:r>
      <w:r w:rsidR="00FA4752" w:rsidRPr="0006762D">
        <w:t>altera lievemente la</w:t>
      </w:r>
      <w:r w:rsidRPr="0006762D">
        <w:t xml:space="preserve"> capacità di guidare veicoli e di </w:t>
      </w:r>
      <w:r w:rsidR="00FA4752" w:rsidRPr="0006762D">
        <w:t xml:space="preserve">usare </w:t>
      </w:r>
      <w:r w:rsidRPr="0006762D">
        <w:t>macchinari</w:t>
      </w:r>
      <w:r w:rsidR="00FA4752" w:rsidRPr="0006762D">
        <w:t xml:space="preserve"> (vedere paragrafo 4.8)</w:t>
      </w:r>
      <w:r w:rsidRPr="0006762D">
        <w:t>.</w:t>
      </w:r>
      <w:r w:rsidR="003C0D0D" w:rsidRPr="0006762D">
        <w:rPr>
          <w:spacing w:val="-10"/>
        </w:rPr>
        <w:t xml:space="preserve"> </w:t>
      </w:r>
      <w:r w:rsidR="00411561" w:rsidRPr="0006762D">
        <w:t xml:space="preserve">Durante il trattamento con Herceptin possono manifestarsi capogiri e sonnolenza (vedere paragrafo 4.8). </w:t>
      </w:r>
      <w:r w:rsidR="003C0D0D" w:rsidRPr="0006762D">
        <w:t xml:space="preserve">Occorre </w:t>
      </w:r>
      <w:r w:rsidR="004A3BDD" w:rsidRPr="0006762D">
        <w:t xml:space="preserve">tuttavia </w:t>
      </w:r>
      <w:r w:rsidR="003C0D0D" w:rsidRPr="0006762D">
        <w:t>consigliare</w:t>
      </w:r>
      <w:r w:rsidR="003C0D0D" w:rsidRPr="0006762D">
        <w:rPr>
          <w:spacing w:val="-9"/>
        </w:rPr>
        <w:t xml:space="preserve"> </w:t>
      </w:r>
      <w:r w:rsidR="00276C71" w:rsidRPr="0006762D">
        <w:rPr>
          <w:spacing w:val="-9"/>
        </w:rPr>
        <w:t>a</w:t>
      </w:r>
      <w:r w:rsidR="003C0D0D" w:rsidRPr="0006762D">
        <w:t>i</w:t>
      </w:r>
      <w:r w:rsidR="003C0D0D" w:rsidRPr="0006762D">
        <w:rPr>
          <w:spacing w:val="-1"/>
        </w:rPr>
        <w:t xml:space="preserve"> </w:t>
      </w:r>
      <w:r w:rsidR="003C0D0D" w:rsidRPr="0006762D">
        <w:t>pazienti</w:t>
      </w:r>
      <w:r w:rsidR="003C0D0D" w:rsidRPr="0006762D">
        <w:rPr>
          <w:spacing w:val="-6"/>
        </w:rPr>
        <w:t xml:space="preserve"> </w:t>
      </w:r>
      <w:r w:rsidR="003C0D0D" w:rsidRPr="0006762D">
        <w:t>che</w:t>
      </w:r>
      <w:r w:rsidR="003C0D0D" w:rsidRPr="0006762D">
        <w:rPr>
          <w:spacing w:val="-3"/>
        </w:rPr>
        <w:t xml:space="preserve"> </w:t>
      </w:r>
      <w:r w:rsidR="003C0D0D" w:rsidRPr="0006762D">
        <w:t>sviluppa</w:t>
      </w:r>
      <w:r w:rsidR="003C0D0D" w:rsidRPr="0006762D">
        <w:rPr>
          <w:spacing w:val="-1"/>
        </w:rPr>
        <w:t>n</w:t>
      </w:r>
      <w:r w:rsidR="003C0D0D" w:rsidRPr="0006762D">
        <w:t>o</w:t>
      </w:r>
      <w:r w:rsidR="003C0D0D" w:rsidRPr="0006762D">
        <w:rPr>
          <w:spacing w:val="-9"/>
        </w:rPr>
        <w:t xml:space="preserve"> </w:t>
      </w:r>
      <w:r w:rsidR="003C0D0D" w:rsidRPr="0006762D">
        <w:t>si</w:t>
      </w:r>
      <w:r w:rsidR="003C0D0D" w:rsidRPr="0006762D">
        <w:rPr>
          <w:spacing w:val="-1"/>
        </w:rPr>
        <w:t>n</w:t>
      </w:r>
      <w:r w:rsidR="003C0D0D" w:rsidRPr="0006762D">
        <w:t>to</w:t>
      </w:r>
      <w:r w:rsidR="003C0D0D" w:rsidRPr="0006762D">
        <w:rPr>
          <w:spacing w:val="-1"/>
        </w:rPr>
        <w:t>m</w:t>
      </w:r>
      <w:r w:rsidR="003C0D0D" w:rsidRPr="0006762D">
        <w:t>i</w:t>
      </w:r>
      <w:r w:rsidR="003C0D0D" w:rsidRPr="0006762D">
        <w:rPr>
          <w:spacing w:val="-7"/>
        </w:rPr>
        <w:t xml:space="preserve"> </w:t>
      </w:r>
      <w:r w:rsidR="003C0D0D" w:rsidRPr="0006762D">
        <w:t>correl</w:t>
      </w:r>
      <w:r w:rsidR="003C0D0D" w:rsidRPr="0006762D">
        <w:rPr>
          <w:spacing w:val="-3"/>
        </w:rPr>
        <w:t>a</w:t>
      </w:r>
      <w:r w:rsidR="003C0D0D" w:rsidRPr="0006762D">
        <w:t>ti</w:t>
      </w:r>
      <w:r w:rsidR="003C0D0D" w:rsidRPr="0006762D">
        <w:rPr>
          <w:spacing w:val="-6"/>
        </w:rPr>
        <w:t xml:space="preserve"> </w:t>
      </w:r>
      <w:r w:rsidR="004A3BDD" w:rsidRPr="0006762D">
        <w:t>alla somministrazione</w:t>
      </w:r>
      <w:r w:rsidR="00B00819" w:rsidRPr="0006762D">
        <w:t xml:space="preserve"> (vedere paragrafo 4.4)</w:t>
      </w:r>
      <w:r w:rsidR="004A3BDD" w:rsidRPr="0006762D">
        <w:rPr>
          <w:spacing w:val="-12"/>
        </w:rPr>
        <w:t xml:space="preserve"> </w:t>
      </w:r>
      <w:r w:rsidR="003C0D0D" w:rsidRPr="0006762D">
        <w:t>di</w:t>
      </w:r>
      <w:r w:rsidR="003C0D0D" w:rsidRPr="0006762D">
        <w:rPr>
          <w:spacing w:val="-1"/>
        </w:rPr>
        <w:t xml:space="preserve"> </w:t>
      </w:r>
      <w:r w:rsidR="003C0D0D" w:rsidRPr="0006762D">
        <w:t>n</w:t>
      </w:r>
      <w:r w:rsidR="003C0D0D" w:rsidRPr="0006762D">
        <w:rPr>
          <w:spacing w:val="-1"/>
        </w:rPr>
        <w:t>o</w:t>
      </w:r>
      <w:r w:rsidR="003C0D0D" w:rsidRPr="0006762D">
        <w:t>n</w:t>
      </w:r>
      <w:r w:rsidR="003C0D0D" w:rsidRPr="0006762D">
        <w:rPr>
          <w:spacing w:val="-3"/>
        </w:rPr>
        <w:t xml:space="preserve"> </w:t>
      </w:r>
      <w:r w:rsidR="003C0D0D" w:rsidRPr="0006762D">
        <w:t>gu</w:t>
      </w:r>
      <w:r w:rsidR="003C0D0D" w:rsidRPr="0006762D">
        <w:rPr>
          <w:spacing w:val="-1"/>
        </w:rPr>
        <w:t>i</w:t>
      </w:r>
      <w:r w:rsidR="003C0D0D" w:rsidRPr="0006762D">
        <w:t>dare</w:t>
      </w:r>
      <w:r w:rsidR="003C0D0D" w:rsidRPr="0006762D">
        <w:rPr>
          <w:spacing w:val="-6"/>
        </w:rPr>
        <w:t xml:space="preserve"> </w:t>
      </w:r>
      <w:r w:rsidR="003C0D0D" w:rsidRPr="0006762D">
        <w:t>veicoli</w:t>
      </w:r>
      <w:r w:rsidR="003C0D0D" w:rsidRPr="0006762D">
        <w:rPr>
          <w:spacing w:val="-5"/>
        </w:rPr>
        <w:t xml:space="preserve"> </w:t>
      </w:r>
      <w:r w:rsidR="003C0D0D" w:rsidRPr="0006762D">
        <w:t>e di</w:t>
      </w:r>
      <w:r w:rsidR="003C0D0D" w:rsidRPr="0006762D">
        <w:rPr>
          <w:spacing w:val="-1"/>
        </w:rPr>
        <w:t xml:space="preserve"> </w:t>
      </w:r>
      <w:r w:rsidR="003C0D0D" w:rsidRPr="0006762D">
        <w:t>non utilizzare</w:t>
      </w:r>
      <w:r w:rsidR="003C0D0D" w:rsidRPr="0006762D">
        <w:rPr>
          <w:spacing w:val="-6"/>
        </w:rPr>
        <w:t xml:space="preserve"> </w:t>
      </w:r>
      <w:r w:rsidR="003C0D0D" w:rsidRPr="0006762D">
        <w:t>macchinari</w:t>
      </w:r>
      <w:r w:rsidR="003C0D0D" w:rsidRPr="0006762D">
        <w:rPr>
          <w:spacing w:val="-9"/>
        </w:rPr>
        <w:t xml:space="preserve"> </w:t>
      </w:r>
      <w:r w:rsidR="003C0D0D" w:rsidRPr="0006762D">
        <w:t>fino</w:t>
      </w:r>
      <w:r w:rsidR="003C0D0D" w:rsidRPr="0006762D">
        <w:rPr>
          <w:spacing w:val="-5"/>
        </w:rPr>
        <w:t xml:space="preserve"> </w:t>
      </w:r>
      <w:r w:rsidR="003C0D0D" w:rsidRPr="0006762D">
        <w:t>alla</w:t>
      </w:r>
      <w:r w:rsidR="003C0D0D" w:rsidRPr="0006762D">
        <w:rPr>
          <w:spacing w:val="-3"/>
        </w:rPr>
        <w:t xml:space="preserve"> </w:t>
      </w:r>
      <w:r w:rsidR="003C0D0D" w:rsidRPr="0006762D">
        <w:t>sc</w:t>
      </w:r>
      <w:r w:rsidR="003C0D0D" w:rsidRPr="0006762D">
        <w:rPr>
          <w:spacing w:val="2"/>
        </w:rPr>
        <w:t>o</w:t>
      </w:r>
      <w:r w:rsidR="003C0D0D" w:rsidRPr="0006762D">
        <w:rPr>
          <w:spacing w:val="-2"/>
        </w:rPr>
        <w:t>m</w:t>
      </w:r>
      <w:r w:rsidR="003C0D0D" w:rsidRPr="0006762D">
        <w:rPr>
          <w:spacing w:val="1"/>
        </w:rPr>
        <w:t>p</w:t>
      </w:r>
      <w:r w:rsidR="003C0D0D" w:rsidRPr="0006762D">
        <w:t>a</w:t>
      </w:r>
      <w:r w:rsidR="003C0D0D" w:rsidRPr="0006762D">
        <w:rPr>
          <w:spacing w:val="1"/>
        </w:rPr>
        <w:t>r</w:t>
      </w:r>
      <w:r w:rsidR="003C0D0D" w:rsidRPr="0006762D">
        <w:t>sa</w:t>
      </w:r>
      <w:r w:rsidR="003C0D0D" w:rsidRPr="0006762D">
        <w:rPr>
          <w:spacing w:val="-9"/>
        </w:rPr>
        <w:t xml:space="preserve"> </w:t>
      </w:r>
      <w:r w:rsidR="003C0D0D" w:rsidRPr="0006762D">
        <w:t>dei</w:t>
      </w:r>
      <w:r w:rsidR="003C0D0D" w:rsidRPr="0006762D">
        <w:rPr>
          <w:spacing w:val="-3"/>
        </w:rPr>
        <w:t xml:space="preserve"> </w:t>
      </w:r>
      <w:r w:rsidR="003C0D0D" w:rsidRPr="0006762D">
        <w:t>sinto</w:t>
      </w:r>
      <w:r w:rsidR="003C0D0D" w:rsidRPr="0006762D">
        <w:rPr>
          <w:spacing w:val="-2"/>
        </w:rPr>
        <w:t>m</w:t>
      </w:r>
      <w:r w:rsidR="003C0D0D" w:rsidRPr="0006762D">
        <w:t>i.</w:t>
      </w:r>
    </w:p>
    <w:p w14:paraId="15EE0AA5" w14:textId="77777777" w:rsidR="003C0D0D" w:rsidRPr="0006762D" w:rsidRDefault="003C0D0D" w:rsidP="00D141A7">
      <w:pPr>
        <w:widowControl w:val="0"/>
        <w:autoSpaceDE w:val="0"/>
        <w:autoSpaceDN w:val="0"/>
        <w:adjustRightInd w:val="0"/>
        <w:spacing w:before="15" w:line="240" w:lineRule="exact"/>
        <w:ind w:right="-20"/>
      </w:pPr>
    </w:p>
    <w:p w14:paraId="681B0A9F" w14:textId="77777777" w:rsidR="003C0D0D" w:rsidRPr="0006762D" w:rsidRDefault="003C0D0D">
      <w:pPr>
        <w:keepNext/>
        <w:keepLines/>
        <w:tabs>
          <w:tab w:val="left" w:pos="567"/>
        </w:tabs>
        <w:autoSpaceDE w:val="0"/>
        <w:autoSpaceDN w:val="0"/>
        <w:adjustRightInd w:val="0"/>
        <w:ind w:left="567" w:hanging="567"/>
        <w:pPrChange w:id="810" w:author="TCS" w:date="2025-08-25T12:23:00Z" w16du:dateUtc="2025-08-25T06:53:00Z">
          <w:pPr>
            <w:keepNext/>
            <w:keepLines/>
            <w:tabs>
              <w:tab w:val="left" w:pos="567"/>
            </w:tabs>
            <w:autoSpaceDE w:val="0"/>
            <w:autoSpaceDN w:val="0"/>
            <w:adjustRightInd w:val="0"/>
            <w:ind w:right="-20"/>
          </w:pPr>
        </w:pPrChange>
      </w:pPr>
      <w:r w:rsidRPr="0006762D">
        <w:rPr>
          <w:b/>
          <w:bCs/>
        </w:rPr>
        <w:t>4.8</w:t>
      </w:r>
      <w:r w:rsidRPr="0006762D">
        <w:rPr>
          <w:b/>
          <w:bCs/>
        </w:rPr>
        <w:tab/>
        <w:t>Effetti</w:t>
      </w:r>
      <w:r w:rsidRPr="0006762D">
        <w:rPr>
          <w:b/>
          <w:bCs/>
          <w:spacing w:val="-6"/>
        </w:rPr>
        <w:t xml:space="preserve"> </w:t>
      </w:r>
      <w:r w:rsidRPr="0006762D">
        <w:rPr>
          <w:b/>
          <w:bCs/>
        </w:rPr>
        <w:t>indes</w:t>
      </w:r>
      <w:r w:rsidRPr="0006762D">
        <w:rPr>
          <w:b/>
          <w:bCs/>
          <w:spacing w:val="1"/>
        </w:rPr>
        <w:t>i</w:t>
      </w:r>
      <w:r w:rsidRPr="0006762D">
        <w:rPr>
          <w:b/>
          <w:bCs/>
        </w:rPr>
        <w:t>derati</w:t>
      </w:r>
    </w:p>
    <w:p w14:paraId="707355D1" w14:textId="77777777" w:rsidR="003C0D0D" w:rsidRPr="0006762D" w:rsidRDefault="003C0D0D" w:rsidP="001155D1">
      <w:pPr>
        <w:keepNext/>
        <w:keepLines/>
        <w:autoSpaceDE w:val="0"/>
        <w:autoSpaceDN w:val="0"/>
        <w:adjustRightInd w:val="0"/>
        <w:spacing w:before="13" w:line="240" w:lineRule="exact"/>
        <w:ind w:right="-20"/>
      </w:pPr>
    </w:p>
    <w:p w14:paraId="13B02DE3" w14:textId="77777777" w:rsidR="00B00819" w:rsidRPr="0006762D" w:rsidRDefault="00B00819" w:rsidP="001155D1">
      <w:pPr>
        <w:keepNext/>
        <w:keepLines/>
        <w:autoSpaceDE w:val="0"/>
        <w:autoSpaceDN w:val="0"/>
        <w:adjustRightInd w:val="0"/>
        <w:spacing w:line="239" w:lineRule="auto"/>
        <w:ind w:right="-20"/>
        <w:rPr>
          <w:u w:val="single"/>
        </w:rPr>
      </w:pPr>
      <w:r w:rsidRPr="0006762D">
        <w:rPr>
          <w:u w:val="single"/>
        </w:rPr>
        <w:t>Riassunto del profilo di sicurezza</w:t>
      </w:r>
    </w:p>
    <w:p w14:paraId="68DD13C9" w14:textId="77777777" w:rsidR="00B00819" w:rsidRPr="0006762D" w:rsidRDefault="00B00819" w:rsidP="001155D1">
      <w:pPr>
        <w:keepNext/>
        <w:keepLines/>
        <w:autoSpaceDE w:val="0"/>
        <w:autoSpaceDN w:val="0"/>
        <w:adjustRightInd w:val="0"/>
        <w:spacing w:line="239" w:lineRule="auto"/>
        <w:ind w:right="-20"/>
      </w:pPr>
    </w:p>
    <w:p w14:paraId="044CFA50" w14:textId="77777777" w:rsidR="003C0D0D" w:rsidRPr="0006762D" w:rsidRDefault="003C0D0D" w:rsidP="001155D1">
      <w:pPr>
        <w:keepNext/>
        <w:keepLines/>
      </w:pPr>
      <w:r w:rsidRPr="0006762D">
        <w:t>Tra</w:t>
      </w:r>
      <w:r w:rsidRPr="0006762D">
        <w:rPr>
          <w:spacing w:val="-3"/>
        </w:rPr>
        <w:t xml:space="preserve"> </w:t>
      </w:r>
      <w:r w:rsidRPr="0006762D">
        <w:t>le</w:t>
      </w:r>
      <w:r w:rsidRPr="0006762D">
        <w:rPr>
          <w:spacing w:val="-2"/>
        </w:rPr>
        <w:t xml:space="preserve"> </w:t>
      </w:r>
      <w:r w:rsidRPr="0006762D">
        <w:t>reazioni</w:t>
      </w:r>
      <w:r w:rsidRPr="0006762D">
        <w:rPr>
          <w:spacing w:val="-6"/>
        </w:rPr>
        <w:t xml:space="preserve"> </w:t>
      </w:r>
      <w:r w:rsidRPr="0006762D">
        <w:t>avverse</w:t>
      </w:r>
      <w:r w:rsidRPr="0006762D">
        <w:rPr>
          <w:spacing w:val="-7"/>
        </w:rPr>
        <w:t xml:space="preserve"> </w:t>
      </w:r>
      <w:r w:rsidRPr="0006762D">
        <w:t>più</w:t>
      </w:r>
      <w:r w:rsidR="007F2A27" w:rsidRPr="0006762D">
        <w:t xml:space="preserve"> </w:t>
      </w:r>
      <w:r w:rsidR="00334858" w:rsidRPr="0006762D">
        <w:t xml:space="preserve">gravi </w:t>
      </w:r>
      <w:r w:rsidRPr="0006762D">
        <w:t>e/o</w:t>
      </w:r>
      <w:r w:rsidRPr="0006762D">
        <w:rPr>
          <w:spacing w:val="-3"/>
        </w:rPr>
        <w:t xml:space="preserve"> </w:t>
      </w:r>
      <w:r w:rsidRPr="0006762D">
        <w:t>comuni</w:t>
      </w:r>
      <w:r w:rsidRPr="0006762D">
        <w:rPr>
          <w:spacing w:val="-7"/>
        </w:rPr>
        <w:t xml:space="preserve"> </w:t>
      </w:r>
      <w:r w:rsidRPr="0006762D">
        <w:t>r</w:t>
      </w:r>
      <w:r w:rsidRPr="0006762D">
        <w:rPr>
          <w:spacing w:val="-1"/>
        </w:rPr>
        <w:t>i</w:t>
      </w:r>
      <w:r w:rsidRPr="0006762D">
        <w:t>ferite</w:t>
      </w:r>
      <w:r w:rsidRPr="0006762D">
        <w:rPr>
          <w:spacing w:val="-5"/>
        </w:rPr>
        <w:t xml:space="preserve"> </w:t>
      </w:r>
      <w:r w:rsidRPr="0006762D">
        <w:t>finora</w:t>
      </w:r>
      <w:r w:rsidRPr="0006762D">
        <w:rPr>
          <w:spacing w:val="-5"/>
        </w:rPr>
        <w:t xml:space="preserve"> </w:t>
      </w:r>
      <w:r w:rsidRPr="0006762D">
        <w:t>con</w:t>
      </w:r>
      <w:r w:rsidRPr="0006762D">
        <w:rPr>
          <w:spacing w:val="-3"/>
        </w:rPr>
        <w:t xml:space="preserve"> </w:t>
      </w:r>
      <w:r w:rsidRPr="0006762D">
        <w:rPr>
          <w:spacing w:val="-1"/>
        </w:rPr>
        <w:t>l</w:t>
      </w:r>
      <w:r w:rsidRPr="0006762D">
        <w:rPr>
          <w:spacing w:val="1"/>
        </w:rPr>
        <w:t>’</w:t>
      </w:r>
      <w:r w:rsidRPr="0006762D">
        <w:t>u</w:t>
      </w:r>
      <w:r w:rsidRPr="0006762D">
        <w:rPr>
          <w:spacing w:val="-2"/>
        </w:rPr>
        <w:t>s</w:t>
      </w:r>
      <w:r w:rsidRPr="0006762D">
        <w:t>o</w:t>
      </w:r>
      <w:r w:rsidRPr="0006762D">
        <w:rPr>
          <w:spacing w:val="-4"/>
        </w:rPr>
        <w:t xml:space="preserve"> </w:t>
      </w:r>
      <w:r w:rsidRPr="0006762D">
        <w:t>di</w:t>
      </w:r>
      <w:r w:rsidRPr="0006762D">
        <w:rPr>
          <w:spacing w:val="-2"/>
        </w:rPr>
        <w:t xml:space="preserve"> </w:t>
      </w:r>
      <w:r w:rsidRPr="0006762D">
        <w:t>Herceptin</w:t>
      </w:r>
      <w:r w:rsidRPr="0006762D">
        <w:rPr>
          <w:spacing w:val="-8"/>
        </w:rPr>
        <w:t xml:space="preserve"> </w:t>
      </w:r>
      <w:r w:rsidR="006622C9" w:rsidRPr="0006762D">
        <w:rPr>
          <w:spacing w:val="-8"/>
        </w:rPr>
        <w:t xml:space="preserve">(formulazione </w:t>
      </w:r>
      <w:r w:rsidR="00B00819" w:rsidRPr="0006762D">
        <w:rPr>
          <w:spacing w:val="-8"/>
        </w:rPr>
        <w:t xml:space="preserve">endovenosa </w:t>
      </w:r>
      <w:r w:rsidR="006622C9" w:rsidRPr="0006762D">
        <w:rPr>
          <w:spacing w:val="-8"/>
        </w:rPr>
        <w:t xml:space="preserve">e </w:t>
      </w:r>
      <w:r w:rsidR="006622C9" w:rsidRPr="0006762D">
        <w:rPr>
          <w:spacing w:val="-9"/>
        </w:rPr>
        <w:t xml:space="preserve">formulazione </w:t>
      </w:r>
      <w:r w:rsidR="00B00819" w:rsidRPr="0006762D">
        <w:rPr>
          <w:spacing w:val="-9"/>
        </w:rPr>
        <w:t>sottocutanea</w:t>
      </w:r>
      <w:r w:rsidR="006622C9" w:rsidRPr="0006762D">
        <w:rPr>
          <w:spacing w:val="-9"/>
        </w:rPr>
        <w:t>)</w:t>
      </w:r>
      <w:r w:rsidR="006622C9" w:rsidRPr="0006762D">
        <w:rPr>
          <w:spacing w:val="-8"/>
        </w:rPr>
        <w:t xml:space="preserve"> </w:t>
      </w:r>
      <w:r w:rsidRPr="0006762D">
        <w:t>vi</w:t>
      </w:r>
      <w:r w:rsidRPr="0006762D">
        <w:rPr>
          <w:spacing w:val="-2"/>
        </w:rPr>
        <w:t xml:space="preserve"> </w:t>
      </w:r>
      <w:r w:rsidRPr="0006762D">
        <w:t>so</w:t>
      </w:r>
      <w:r w:rsidRPr="0006762D">
        <w:rPr>
          <w:spacing w:val="-1"/>
        </w:rPr>
        <w:t>n</w:t>
      </w:r>
      <w:r w:rsidRPr="0006762D">
        <w:rPr>
          <w:spacing w:val="1"/>
        </w:rPr>
        <w:t>o</w:t>
      </w:r>
      <w:r w:rsidRPr="0006762D">
        <w:t xml:space="preserve">: </w:t>
      </w:r>
      <w:r w:rsidR="006622C9" w:rsidRPr="0006762D">
        <w:t>disfunzione cardiaca</w:t>
      </w:r>
      <w:r w:rsidRPr="0006762D">
        <w:t>,</w:t>
      </w:r>
      <w:r w:rsidRPr="0006762D">
        <w:rPr>
          <w:spacing w:val="-13"/>
        </w:rPr>
        <w:t xml:space="preserve"> </w:t>
      </w:r>
      <w:r w:rsidRPr="0006762D">
        <w:t>reazioni</w:t>
      </w:r>
      <w:r w:rsidRPr="0006762D">
        <w:rPr>
          <w:spacing w:val="-7"/>
        </w:rPr>
        <w:t xml:space="preserve"> </w:t>
      </w:r>
      <w:r w:rsidR="00B00819" w:rsidRPr="0006762D">
        <w:rPr>
          <w:spacing w:val="-7"/>
        </w:rPr>
        <w:t xml:space="preserve">correlate </w:t>
      </w:r>
      <w:r w:rsidR="00877DE2" w:rsidRPr="0006762D">
        <w:t>alla somministrazione</w:t>
      </w:r>
      <w:r w:rsidRPr="0006762D">
        <w:t>,</w:t>
      </w:r>
      <w:r w:rsidRPr="0006762D">
        <w:rPr>
          <w:spacing w:val="-12"/>
        </w:rPr>
        <w:t xml:space="preserve"> </w:t>
      </w:r>
      <w:r w:rsidRPr="0006762D">
        <w:rPr>
          <w:spacing w:val="-1"/>
        </w:rPr>
        <w:t>e</w:t>
      </w:r>
      <w:r w:rsidRPr="0006762D">
        <w:t>matotossicità</w:t>
      </w:r>
      <w:r w:rsidRPr="0006762D">
        <w:rPr>
          <w:spacing w:val="-14"/>
        </w:rPr>
        <w:t xml:space="preserve"> </w:t>
      </w:r>
      <w:r w:rsidRPr="0006762D">
        <w:t>(in</w:t>
      </w:r>
      <w:r w:rsidRPr="0006762D">
        <w:rPr>
          <w:spacing w:val="-2"/>
        </w:rPr>
        <w:t xml:space="preserve"> </w:t>
      </w:r>
      <w:r w:rsidRPr="0006762D">
        <w:t>particolare</w:t>
      </w:r>
      <w:r w:rsidRPr="0006762D">
        <w:rPr>
          <w:spacing w:val="-8"/>
        </w:rPr>
        <w:t xml:space="preserve"> </w:t>
      </w:r>
      <w:r w:rsidRPr="0006762D">
        <w:t>neutropenia)</w:t>
      </w:r>
      <w:r w:rsidR="00877DE2" w:rsidRPr="0006762D">
        <w:t>, infezioni</w:t>
      </w:r>
      <w:r w:rsidRPr="0006762D">
        <w:rPr>
          <w:spacing w:val="-10"/>
        </w:rPr>
        <w:t xml:space="preserve"> </w:t>
      </w:r>
      <w:r w:rsidR="00B00819" w:rsidRPr="0006762D">
        <w:t>e reazioni avverse</w:t>
      </w:r>
      <w:r w:rsidRPr="0006762D">
        <w:t xml:space="preserve"> pol</w:t>
      </w:r>
      <w:r w:rsidRPr="0006762D">
        <w:rPr>
          <w:spacing w:val="-2"/>
        </w:rPr>
        <w:t>m</w:t>
      </w:r>
      <w:r w:rsidRPr="0006762D">
        <w:t>onari.</w:t>
      </w:r>
    </w:p>
    <w:p w14:paraId="182B7EF2" w14:textId="77777777" w:rsidR="003C0D0D" w:rsidRPr="0006762D" w:rsidRDefault="003C0D0D" w:rsidP="00D141A7">
      <w:pPr>
        <w:widowControl w:val="0"/>
        <w:autoSpaceDE w:val="0"/>
        <w:autoSpaceDN w:val="0"/>
        <w:adjustRightInd w:val="0"/>
        <w:spacing w:before="10" w:line="260" w:lineRule="exact"/>
        <w:ind w:right="-20"/>
      </w:pPr>
    </w:p>
    <w:p w14:paraId="57B1C003" w14:textId="77777777" w:rsidR="00877DE2" w:rsidRPr="0006762D" w:rsidRDefault="00877DE2" w:rsidP="00D141A7">
      <w:r w:rsidRPr="0006762D">
        <w:t xml:space="preserve">Il profilo di sicurezza di Herceptin formulazione sottocutanea (valutato in 298 e 297 pazienti trattati rispettivamente con la formulazione endovenosa e con la formulazione sottocutanea) nello studio registrativo sull'EBC è stato complessivamente simile al profilo di sicurezza noto della formulazione endovenosa. </w:t>
      </w:r>
    </w:p>
    <w:p w14:paraId="59201279" w14:textId="77777777" w:rsidR="00877DE2" w:rsidRPr="0006762D" w:rsidRDefault="00877DE2" w:rsidP="00D141A7">
      <w:pPr>
        <w:widowControl w:val="0"/>
        <w:autoSpaceDE w:val="0"/>
        <w:autoSpaceDN w:val="0"/>
        <w:adjustRightInd w:val="0"/>
        <w:spacing w:line="239" w:lineRule="auto"/>
        <w:ind w:right="-20"/>
      </w:pPr>
    </w:p>
    <w:p w14:paraId="3E718E90" w14:textId="77777777" w:rsidR="00877DE2" w:rsidRPr="0006762D" w:rsidRDefault="00877DE2" w:rsidP="00D141A7">
      <w:r w:rsidRPr="0006762D">
        <w:t xml:space="preserve">Gli eventi avversi </w:t>
      </w:r>
      <w:r w:rsidR="001508BC" w:rsidRPr="0006762D">
        <w:t>severi</w:t>
      </w:r>
      <w:r w:rsidR="00276C71" w:rsidRPr="0006762D">
        <w:t xml:space="preserve"> </w:t>
      </w:r>
      <w:r w:rsidRPr="0006762D">
        <w:t xml:space="preserve">(definiti in base ai Criteri terminologici comuni per gli eventi avversi del </w:t>
      </w:r>
      <w:r w:rsidRPr="0006762D">
        <w:rPr>
          <w:i/>
        </w:rPr>
        <w:t>National Cancer Institute</w:t>
      </w:r>
      <w:r w:rsidRPr="0006762D">
        <w:t xml:space="preserve"> (grado NCI CTCAE ≥ 3) versione 3.0) sono risultati equamente distribuiti tra le due formulazioni di Herceptin (rispettivamente 52,3% </w:t>
      </w:r>
      <w:r w:rsidRPr="0006762D">
        <w:rPr>
          <w:i/>
        </w:rPr>
        <w:t>versus</w:t>
      </w:r>
      <w:r w:rsidRPr="0006762D">
        <w:t xml:space="preserve"> 53,5% per la formulazione endovenosa rispetto alla formulazione sottocutanea). </w:t>
      </w:r>
    </w:p>
    <w:p w14:paraId="257705A7" w14:textId="77777777" w:rsidR="00877DE2" w:rsidRPr="0006762D" w:rsidRDefault="00877DE2" w:rsidP="00D141A7">
      <w:pPr>
        <w:widowControl w:val="0"/>
        <w:autoSpaceDE w:val="0"/>
        <w:autoSpaceDN w:val="0"/>
        <w:adjustRightInd w:val="0"/>
        <w:spacing w:line="239" w:lineRule="auto"/>
        <w:ind w:right="-20"/>
      </w:pPr>
    </w:p>
    <w:p w14:paraId="62209B40" w14:textId="77777777" w:rsidR="00F509F4" w:rsidRPr="0006762D" w:rsidRDefault="00877DE2">
      <w:pPr>
        <w:keepNext/>
        <w:keepLines/>
        <w:widowControl w:val="0"/>
        <w:autoSpaceDE w:val="0"/>
        <w:autoSpaceDN w:val="0"/>
        <w:adjustRightInd w:val="0"/>
        <w:spacing w:line="239" w:lineRule="auto"/>
        <w:ind w:right="-20"/>
      </w:pPr>
      <w:r w:rsidRPr="0006762D">
        <w:t>Alcuni eventi</w:t>
      </w:r>
      <w:r w:rsidR="00276C71" w:rsidRPr="0006762D">
        <w:t>/reazioni</w:t>
      </w:r>
      <w:r w:rsidRPr="0006762D">
        <w:t xml:space="preserve"> avversi</w:t>
      </w:r>
      <w:r w:rsidR="00276C71" w:rsidRPr="0006762D">
        <w:t>/e</w:t>
      </w:r>
      <w:r w:rsidRPr="0006762D">
        <w:t xml:space="preserve"> sono stati</w:t>
      </w:r>
      <w:r w:rsidR="00276C71" w:rsidRPr="0006762D">
        <w:t>/e</w:t>
      </w:r>
      <w:r w:rsidRPr="0006762D">
        <w:t xml:space="preserve"> riferiti</w:t>
      </w:r>
      <w:r w:rsidR="00276C71" w:rsidRPr="0006762D">
        <w:t>/e</w:t>
      </w:r>
      <w:r w:rsidRPr="0006762D">
        <w:t xml:space="preserve"> con una frequenza maggiore per la formulazione sottocutanea:</w:t>
      </w:r>
    </w:p>
    <w:p w14:paraId="17F0E050" w14:textId="77777777" w:rsidR="00F509F4" w:rsidRPr="0006762D" w:rsidRDefault="008F57EF">
      <w:pPr>
        <w:keepNext/>
        <w:keepLines/>
        <w:ind w:left="567" w:hanging="567"/>
        <w:pPrChange w:id="811" w:author="TCS" w:date="2025-08-25T12:23:00Z" w16du:dateUtc="2025-08-25T06:53:00Z">
          <w:pPr>
            <w:keepNext/>
            <w:keepLines/>
            <w:ind w:left="714" w:right="-23" w:hanging="357"/>
          </w:pPr>
        </w:pPrChange>
      </w:pPr>
      <w:r w:rsidRPr="0006762D">
        <w:rPr>
          <w:rFonts w:eastAsia="PMingLiU"/>
          <w:b/>
        </w:rPr>
        <w:sym w:font="Symbol" w:char="F0B7"/>
      </w:r>
      <w:r w:rsidRPr="0006762D">
        <w:rPr>
          <w:rFonts w:eastAsia="PMingLiU"/>
          <w:b/>
        </w:rPr>
        <w:tab/>
      </w:r>
      <w:r w:rsidR="00877DE2" w:rsidRPr="0006762D">
        <w:t xml:space="preserve">Eventi avversi </w:t>
      </w:r>
      <w:r w:rsidR="000B4A8E" w:rsidRPr="0006762D">
        <w:t>gravi</w:t>
      </w:r>
      <w:r w:rsidR="00FD0BE7" w:rsidRPr="0006762D">
        <w:t xml:space="preserve"> </w:t>
      </w:r>
      <w:r w:rsidR="00877DE2" w:rsidRPr="0006762D">
        <w:t xml:space="preserve">(identificati per la maggior parte nell'ambito di un ricovero ospedaliero o di un prolungamento di un ricovero): 14,1% </w:t>
      </w:r>
      <w:r w:rsidR="00963C01" w:rsidRPr="0006762D">
        <w:t xml:space="preserve">per la formulazione endovenosa </w:t>
      </w:r>
      <w:r w:rsidR="00877DE2" w:rsidRPr="0006762D">
        <w:t xml:space="preserve">versus 21,5% </w:t>
      </w:r>
      <w:r w:rsidR="00963C01" w:rsidRPr="0006762D">
        <w:t>per</w:t>
      </w:r>
      <w:r w:rsidR="00877DE2" w:rsidRPr="0006762D">
        <w:t xml:space="preserve"> la formulazione sottocutanea. La differenza nei tassi di </w:t>
      </w:r>
      <w:r w:rsidR="00186FB0" w:rsidRPr="0006762D">
        <w:t xml:space="preserve">eventi avversi gravi </w:t>
      </w:r>
      <w:r w:rsidR="00877DE2" w:rsidRPr="0006762D">
        <w:t>tra le formulazioni è stata principalmente dovuta a infezioni associate o meno a neutropenia (</w:t>
      </w:r>
      <w:r w:rsidR="00804891" w:rsidRPr="0006762D">
        <w:t xml:space="preserve">4,4% versus 8,1%) </w:t>
      </w:r>
      <w:r w:rsidR="00877DE2" w:rsidRPr="0006762D">
        <w:t>ed eventi cardiaci (</w:t>
      </w:r>
      <w:r w:rsidR="00804891" w:rsidRPr="0006762D">
        <w:t xml:space="preserve">0,7% </w:t>
      </w:r>
      <w:r w:rsidR="00804891" w:rsidRPr="0006762D">
        <w:rPr>
          <w:i/>
        </w:rPr>
        <w:t>versus</w:t>
      </w:r>
      <w:r w:rsidR="00804891" w:rsidRPr="0006762D">
        <w:t xml:space="preserve"> 1,7%</w:t>
      </w:r>
      <w:r w:rsidR="00877DE2" w:rsidRPr="0006762D">
        <w:t>).</w:t>
      </w:r>
    </w:p>
    <w:p w14:paraId="0EDA0C6C" w14:textId="77777777" w:rsidR="00AB3860" w:rsidRPr="0006762D" w:rsidRDefault="008F57EF">
      <w:pPr>
        <w:ind w:left="567" w:hanging="567"/>
        <w:pPrChange w:id="812" w:author="TCS" w:date="2025-08-25T12:23:00Z" w16du:dateUtc="2025-08-25T06:53:00Z">
          <w:pPr>
            <w:ind w:left="714" w:right="-23" w:hanging="357"/>
          </w:pPr>
        </w:pPrChange>
      </w:pPr>
      <w:r w:rsidRPr="0006762D">
        <w:rPr>
          <w:rFonts w:eastAsia="PMingLiU"/>
          <w:b/>
        </w:rPr>
        <w:sym w:font="Symbol" w:char="F0B7"/>
      </w:r>
      <w:r w:rsidRPr="0006762D">
        <w:rPr>
          <w:rFonts w:eastAsia="PMingLiU"/>
          <w:b/>
        </w:rPr>
        <w:tab/>
      </w:r>
      <w:r w:rsidR="00C553B6" w:rsidRPr="0006762D">
        <w:t>Infezioni postoperatorie delle ferite chirurgic</w:t>
      </w:r>
      <w:r w:rsidR="00EF060F" w:rsidRPr="0006762D">
        <w:t>he</w:t>
      </w:r>
      <w:r w:rsidR="00C553B6" w:rsidRPr="0006762D">
        <w:t xml:space="preserve"> </w:t>
      </w:r>
      <w:r w:rsidR="00AB3860" w:rsidRPr="0006762D">
        <w:t>(</w:t>
      </w:r>
      <w:r w:rsidR="009A00C0" w:rsidRPr="0006762D">
        <w:t>sever</w:t>
      </w:r>
      <w:r w:rsidR="00E95F8D" w:rsidRPr="0006762D">
        <w:t>e</w:t>
      </w:r>
      <w:r w:rsidR="00C553B6" w:rsidRPr="0006762D">
        <w:t xml:space="preserve"> e/o</w:t>
      </w:r>
      <w:r w:rsidR="000B4A8E" w:rsidRPr="0006762D">
        <w:t xml:space="preserve"> gravi</w:t>
      </w:r>
      <w:r w:rsidR="00AB3860" w:rsidRPr="0006762D">
        <w:t xml:space="preserve">): </w:t>
      </w:r>
      <w:r w:rsidR="009E31E2" w:rsidRPr="0006762D">
        <w:t>rispettivamente 1,7% versus 3,</w:t>
      </w:r>
      <w:r w:rsidR="00AB3860" w:rsidRPr="0006762D">
        <w:t xml:space="preserve">0% </w:t>
      </w:r>
      <w:r w:rsidR="009E31E2" w:rsidRPr="0006762D">
        <w:t>per la formulazione endovenosa e la formulazione sottocutanea</w:t>
      </w:r>
      <w:r w:rsidR="00AB3860" w:rsidRPr="0006762D">
        <w:t>;</w:t>
      </w:r>
    </w:p>
    <w:p w14:paraId="5E1B36EB" w14:textId="77777777" w:rsidR="00877DE2" w:rsidRPr="0006762D" w:rsidRDefault="008F57EF">
      <w:pPr>
        <w:ind w:left="567" w:hanging="567"/>
        <w:pPrChange w:id="813" w:author="TCS" w:date="2025-08-25T12:23:00Z" w16du:dateUtc="2025-08-25T06:53:00Z">
          <w:pPr>
            <w:ind w:left="714" w:right="-23" w:hanging="357"/>
          </w:pPr>
        </w:pPrChange>
      </w:pPr>
      <w:r w:rsidRPr="0006762D">
        <w:rPr>
          <w:rFonts w:eastAsia="PMingLiU"/>
          <w:b/>
        </w:rPr>
        <w:sym w:font="Symbol" w:char="F0B7"/>
      </w:r>
      <w:r w:rsidRPr="0006762D">
        <w:rPr>
          <w:rFonts w:eastAsia="PMingLiU"/>
          <w:b/>
        </w:rPr>
        <w:tab/>
      </w:r>
      <w:r w:rsidR="00877DE2" w:rsidRPr="0006762D">
        <w:t xml:space="preserve">Reazioni correlate alla somministrazione: rispettivamente 37,2% </w:t>
      </w:r>
      <w:r w:rsidR="00877DE2" w:rsidRPr="0006762D">
        <w:rPr>
          <w:i/>
        </w:rPr>
        <w:t>versus</w:t>
      </w:r>
      <w:r w:rsidR="00877DE2" w:rsidRPr="0006762D">
        <w:t xml:space="preserve"> 47,8% per la formulazione endovenosa e la formulazione sottocutanea a dose fissa</w:t>
      </w:r>
      <w:r w:rsidR="006F3784" w:rsidRPr="0006762D">
        <w:t xml:space="preserve"> durante la fase di trattamento</w:t>
      </w:r>
      <w:r w:rsidR="00877DE2" w:rsidRPr="0006762D">
        <w:t>.</w:t>
      </w:r>
    </w:p>
    <w:p w14:paraId="5516AB3D" w14:textId="77777777" w:rsidR="00877DE2" w:rsidRPr="0006762D" w:rsidRDefault="008F57EF">
      <w:pPr>
        <w:ind w:left="567" w:hanging="567"/>
        <w:pPrChange w:id="814" w:author="TCS" w:date="2025-08-25T12:23:00Z" w16du:dateUtc="2025-08-25T06:53:00Z">
          <w:pPr>
            <w:ind w:left="714" w:right="-23" w:hanging="357"/>
          </w:pPr>
        </w:pPrChange>
      </w:pPr>
      <w:r w:rsidRPr="0006762D">
        <w:rPr>
          <w:rFonts w:eastAsia="PMingLiU"/>
          <w:b/>
        </w:rPr>
        <w:sym w:font="Symbol" w:char="F0B7"/>
      </w:r>
      <w:r w:rsidRPr="0006762D">
        <w:rPr>
          <w:rFonts w:eastAsia="PMingLiU"/>
          <w:b/>
        </w:rPr>
        <w:tab/>
      </w:r>
      <w:r w:rsidR="00877DE2" w:rsidRPr="0006762D">
        <w:t>Ipertensione: rispettivamente 4,7% versus 9,8% per la formulazione endovenosa e la formulazione sottocutanea.</w:t>
      </w:r>
    </w:p>
    <w:p w14:paraId="61B42324" w14:textId="77777777" w:rsidR="00877DE2" w:rsidRPr="0006762D" w:rsidRDefault="00877DE2" w:rsidP="00D141A7">
      <w:pPr>
        <w:widowControl w:val="0"/>
        <w:autoSpaceDE w:val="0"/>
        <w:autoSpaceDN w:val="0"/>
        <w:adjustRightInd w:val="0"/>
        <w:ind w:right="-20"/>
        <w:rPr>
          <w:iCs/>
          <w:u w:val="single"/>
        </w:rPr>
      </w:pPr>
    </w:p>
    <w:p w14:paraId="56B51011" w14:textId="77777777" w:rsidR="00B00819" w:rsidRPr="0006762D" w:rsidRDefault="00B00819" w:rsidP="00F078AD">
      <w:pPr>
        <w:keepNext/>
        <w:keepLines/>
        <w:widowControl w:val="0"/>
        <w:autoSpaceDE w:val="0"/>
        <w:autoSpaceDN w:val="0"/>
        <w:adjustRightInd w:val="0"/>
        <w:ind w:right="-20"/>
        <w:rPr>
          <w:iCs/>
          <w:u w:val="single"/>
        </w:rPr>
      </w:pPr>
      <w:r w:rsidRPr="0006762D">
        <w:rPr>
          <w:iCs/>
          <w:u w:val="single"/>
        </w:rPr>
        <w:t>Elenco</w:t>
      </w:r>
      <w:r w:rsidRPr="0006762D">
        <w:rPr>
          <w:iCs/>
          <w:spacing w:val="-6"/>
          <w:u w:val="single"/>
        </w:rPr>
        <w:t xml:space="preserve"> </w:t>
      </w:r>
      <w:r w:rsidR="00267FA4" w:rsidRPr="0006762D">
        <w:rPr>
          <w:iCs/>
          <w:u w:val="single"/>
        </w:rPr>
        <w:t xml:space="preserve">sotto forma </w:t>
      </w:r>
      <w:r w:rsidR="001508BC" w:rsidRPr="0006762D">
        <w:rPr>
          <w:iCs/>
          <w:u w:val="single"/>
        </w:rPr>
        <w:t>tabellare</w:t>
      </w:r>
      <w:r w:rsidR="00963C01" w:rsidRPr="0006762D">
        <w:rPr>
          <w:iCs/>
          <w:u w:val="single"/>
        </w:rPr>
        <w:t xml:space="preserve"> </w:t>
      </w:r>
      <w:r w:rsidRPr="0006762D">
        <w:rPr>
          <w:iCs/>
          <w:u w:val="single"/>
        </w:rPr>
        <w:t>delle</w:t>
      </w:r>
      <w:r w:rsidRPr="0006762D">
        <w:rPr>
          <w:iCs/>
          <w:spacing w:val="-4"/>
          <w:u w:val="single"/>
        </w:rPr>
        <w:t xml:space="preserve"> </w:t>
      </w:r>
      <w:r w:rsidRPr="0006762D">
        <w:rPr>
          <w:iCs/>
          <w:u w:val="single"/>
        </w:rPr>
        <w:t>reazioni</w:t>
      </w:r>
      <w:r w:rsidRPr="0006762D">
        <w:rPr>
          <w:iCs/>
          <w:spacing w:val="-7"/>
          <w:u w:val="single"/>
        </w:rPr>
        <w:t xml:space="preserve"> </w:t>
      </w:r>
      <w:r w:rsidRPr="0006762D">
        <w:rPr>
          <w:iCs/>
          <w:u w:val="single"/>
        </w:rPr>
        <w:t>avv</w:t>
      </w:r>
      <w:r w:rsidRPr="0006762D">
        <w:rPr>
          <w:iCs/>
          <w:spacing w:val="1"/>
          <w:u w:val="single"/>
        </w:rPr>
        <w:t>e</w:t>
      </w:r>
      <w:r w:rsidRPr="0006762D">
        <w:rPr>
          <w:iCs/>
          <w:u w:val="single"/>
        </w:rPr>
        <w:t xml:space="preserve">rse </w:t>
      </w:r>
      <w:r w:rsidR="00267FA4" w:rsidRPr="0006762D">
        <w:rPr>
          <w:iCs/>
          <w:u w:val="single"/>
        </w:rPr>
        <w:t>manifestatesi con la formulazione endovenosa</w:t>
      </w:r>
    </w:p>
    <w:p w14:paraId="7B363CE8" w14:textId="77777777" w:rsidR="00B00819" w:rsidRPr="0006762D" w:rsidRDefault="00B00819" w:rsidP="00F078AD">
      <w:pPr>
        <w:keepNext/>
        <w:keepLines/>
        <w:widowControl w:val="0"/>
        <w:autoSpaceDE w:val="0"/>
        <w:autoSpaceDN w:val="0"/>
        <w:adjustRightInd w:val="0"/>
        <w:ind w:right="-20"/>
        <w:rPr>
          <w:u w:val="single"/>
        </w:rPr>
      </w:pPr>
    </w:p>
    <w:p w14:paraId="6ACB7D3A" w14:textId="77777777" w:rsidR="003C0D0D" w:rsidRPr="0006762D" w:rsidRDefault="003C0D0D" w:rsidP="00F078AD">
      <w:pPr>
        <w:keepNext/>
        <w:keepLines/>
      </w:pPr>
      <w:r w:rsidRPr="0006762D">
        <w:t>In</w:t>
      </w:r>
      <w:r w:rsidRPr="0006762D">
        <w:rPr>
          <w:spacing w:val="-2"/>
        </w:rPr>
        <w:t xml:space="preserve"> </w:t>
      </w:r>
      <w:r w:rsidRPr="0006762D">
        <w:t>questa</w:t>
      </w:r>
      <w:r w:rsidRPr="0006762D">
        <w:rPr>
          <w:spacing w:val="-6"/>
        </w:rPr>
        <w:t xml:space="preserve"> </w:t>
      </w:r>
      <w:r w:rsidRPr="0006762D">
        <w:t>sez</w:t>
      </w:r>
      <w:r w:rsidRPr="0006762D">
        <w:rPr>
          <w:spacing w:val="1"/>
        </w:rPr>
        <w:t>i</w:t>
      </w:r>
      <w:r w:rsidRPr="0006762D">
        <w:t>one</w:t>
      </w:r>
      <w:r w:rsidRPr="0006762D">
        <w:rPr>
          <w:spacing w:val="-7"/>
        </w:rPr>
        <w:t xml:space="preserve"> </w:t>
      </w:r>
      <w:r w:rsidRPr="0006762D">
        <w:t>sono</w:t>
      </w:r>
      <w:r w:rsidRPr="0006762D">
        <w:rPr>
          <w:spacing w:val="-4"/>
        </w:rPr>
        <w:t xml:space="preserve"> </w:t>
      </w:r>
      <w:r w:rsidRPr="0006762D">
        <w:t>sta</w:t>
      </w:r>
      <w:r w:rsidRPr="0006762D">
        <w:rPr>
          <w:spacing w:val="-1"/>
        </w:rPr>
        <w:t>t</w:t>
      </w:r>
      <w:r w:rsidRPr="0006762D">
        <w:t>e</w:t>
      </w:r>
      <w:r w:rsidRPr="0006762D">
        <w:rPr>
          <w:spacing w:val="-4"/>
        </w:rPr>
        <w:t xml:space="preserve"> </w:t>
      </w:r>
      <w:r w:rsidRPr="0006762D">
        <w:t>utilizzate</w:t>
      </w:r>
      <w:r w:rsidRPr="0006762D">
        <w:rPr>
          <w:spacing w:val="-7"/>
        </w:rPr>
        <w:t xml:space="preserve"> </w:t>
      </w:r>
      <w:r w:rsidRPr="0006762D">
        <w:t>le</w:t>
      </w:r>
      <w:r w:rsidRPr="0006762D">
        <w:rPr>
          <w:spacing w:val="-1"/>
        </w:rPr>
        <w:t xml:space="preserve"> </w:t>
      </w:r>
      <w:r w:rsidRPr="0006762D">
        <w:t>seguenti</w:t>
      </w:r>
      <w:r w:rsidRPr="0006762D">
        <w:rPr>
          <w:spacing w:val="-7"/>
        </w:rPr>
        <w:t xml:space="preserve"> </w:t>
      </w:r>
      <w:r w:rsidRPr="0006762D">
        <w:t>categorie</w:t>
      </w:r>
      <w:r w:rsidRPr="0006762D">
        <w:rPr>
          <w:spacing w:val="-7"/>
        </w:rPr>
        <w:t xml:space="preserve"> </w:t>
      </w:r>
      <w:r w:rsidRPr="0006762D">
        <w:t>di</w:t>
      </w:r>
      <w:r w:rsidRPr="0006762D">
        <w:rPr>
          <w:spacing w:val="-2"/>
        </w:rPr>
        <w:t xml:space="preserve"> </w:t>
      </w:r>
      <w:r w:rsidRPr="0006762D">
        <w:t>frequenza:</w:t>
      </w:r>
      <w:r w:rsidRPr="0006762D">
        <w:rPr>
          <w:spacing w:val="-7"/>
        </w:rPr>
        <w:t xml:space="preserve"> </w:t>
      </w:r>
      <w:r w:rsidRPr="0006762D">
        <w:rPr>
          <w:spacing w:val="-2"/>
        </w:rPr>
        <w:t>m</w:t>
      </w:r>
      <w:r w:rsidRPr="0006762D">
        <w:rPr>
          <w:spacing w:val="1"/>
        </w:rPr>
        <w:t>o</w:t>
      </w:r>
      <w:r w:rsidRPr="0006762D">
        <w:t>lto</w:t>
      </w:r>
      <w:r w:rsidRPr="0006762D">
        <w:rPr>
          <w:spacing w:val="-5"/>
        </w:rPr>
        <w:t xml:space="preserve"> </w:t>
      </w:r>
      <w:r w:rsidRPr="0006762D">
        <w:t>co</w:t>
      </w:r>
      <w:r w:rsidRPr="0006762D">
        <w:rPr>
          <w:spacing w:val="-1"/>
        </w:rPr>
        <w:t>m</w:t>
      </w:r>
      <w:r w:rsidRPr="0006762D">
        <w:t>une</w:t>
      </w:r>
      <w:r w:rsidRPr="0006762D">
        <w:rPr>
          <w:spacing w:val="49"/>
        </w:rPr>
        <w:t xml:space="preserve"> </w:t>
      </w:r>
      <w:r w:rsidRPr="0006762D">
        <w:rPr>
          <w:spacing w:val="-1"/>
        </w:rPr>
        <w:t>(</w:t>
      </w:r>
      <w:r w:rsidRPr="0006762D">
        <w:t>≥1/</w:t>
      </w:r>
      <w:r w:rsidRPr="0006762D">
        <w:rPr>
          <w:spacing w:val="2"/>
        </w:rPr>
        <w:t>1</w:t>
      </w:r>
      <w:r w:rsidRPr="0006762D">
        <w:rPr>
          <w:spacing w:val="1"/>
        </w:rPr>
        <w:t>0</w:t>
      </w:r>
      <w:r w:rsidRPr="0006762D">
        <w:t>), c</w:t>
      </w:r>
      <w:r w:rsidRPr="0006762D">
        <w:rPr>
          <w:spacing w:val="2"/>
        </w:rPr>
        <w:t>o</w:t>
      </w:r>
      <w:r w:rsidRPr="0006762D">
        <w:rPr>
          <w:spacing w:val="-2"/>
        </w:rPr>
        <w:t>m</w:t>
      </w:r>
      <w:r w:rsidRPr="0006762D">
        <w:t>une</w:t>
      </w:r>
      <w:r w:rsidRPr="0006762D">
        <w:rPr>
          <w:spacing w:val="-7"/>
        </w:rPr>
        <w:t xml:space="preserve"> </w:t>
      </w:r>
      <w:r w:rsidRPr="0006762D">
        <w:t>(≥1/100,</w:t>
      </w:r>
      <w:r w:rsidRPr="0006762D">
        <w:rPr>
          <w:spacing w:val="-6"/>
        </w:rPr>
        <w:t xml:space="preserve"> </w:t>
      </w:r>
      <w:r w:rsidRPr="0006762D">
        <w:t>&lt;</w:t>
      </w:r>
      <w:r w:rsidRPr="0006762D">
        <w:rPr>
          <w:spacing w:val="-1"/>
        </w:rPr>
        <w:t>1</w:t>
      </w:r>
      <w:r w:rsidRPr="0006762D">
        <w:t>/10),</w:t>
      </w:r>
      <w:r w:rsidRPr="0006762D">
        <w:rPr>
          <w:spacing w:val="-6"/>
        </w:rPr>
        <w:t xml:space="preserve"> </w:t>
      </w:r>
      <w:r w:rsidRPr="0006762D">
        <w:t>non</w:t>
      </w:r>
      <w:r w:rsidRPr="0006762D">
        <w:rPr>
          <w:spacing w:val="-2"/>
        </w:rPr>
        <w:t xml:space="preserve"> </w:t>
      </w:r>
      <w:r w:rsidRPr="0006762D">
        <w:t>co</w:t>
      </w:r>
      <w:r w:rsidRPr="0006762D">
        <w:rPr>
          <w:spacing w:val="-2"/>
        </w:rPr>
        <w:t>m</w:t>
      </w:r>
      <w:r w:rsidRPr="0006762D">
        <w:t>une</w:t>
      </w:r>
      <w:r w:rsidRPr="0006762D">
        <w:rPr>
          <w:spacing w:val="-6"/>
        </w:rPr>
        <w:t xml:space="preserve"> </w:t>
      </w:r>
      <w:r w:rsidRPr="0006762D">
        <w:t>(≥1/1.00</w:t>
      </w:r>
      <w:r w:rsidRPr="0006762D">
        <w:rPr>
          <w:spacing w:val="-1"/>
        </w:rPr>
        <w:t>0</w:t>
      </w:r>
      <w:r w:rsidRPr="0006762D">
        <w:t>,</w:t>
      </w:r>
      <w:r w:rsidRPr="0006762D">
        <w:rPr>
          <w:spacing w:val="-7"/>
        </w:rPr>
        <w:t xml:space="preserve"> </w:t>
      </w:r>
      <w:r w:rsidRPr="0006762D">
        <w:t>&lt;1/100</w:t>
      </w:r>
      <w:r w:rsidRPr="0006762D">
        <w:rPr>
          <w:spacing w:val="-1"/>
        </w:rPr>
        <w:t>)</w:t>
      </w:r>
      <w:r w:rsidRPr="0006762D">
        <w:t>,</w:t>
      </w:r>
      <w:r w:rsidRPr="0006762D">
        <w:rPr>
          <w:spacing w:val="-6"/>
        </w:rPr>
        <w:t xml:space="preserve"> </w:t>
      </w:r>
      <w:r w:rsidRPr="0006762D">
        <w:t>raro</w:t>
      </w:r>
      <w:r w:rsidRPr="0006762D">
        <w:rPr>
          <w:spacing w:val="-3"/>
        </w:rPr>
        <w:t xml:space="preserve"> </w:t>
      </w:r>
      <w:r w:rsidRPr="0006762D">
        <w:rPr>
          <w:spacing w:val="-1"/>
        </w:rPr>
        <w:t>(</w:t>
      </w:r>
      <w:r w:rsidRPr="0006762D">
        <w:t>≥1/10.0</w:t>
      </w:r>
      <w:r w:rsidRPr="0006762D">
        <w:rPr>
          <w:spacing w:val="-1"/>
        </w:rPr>
        <w:t>0</w:t>
      </w:r>
      <w:r w:rsidRPr="0006762D">
        <w:t>0,</w:t>
      </w:r>
      <w:r w:rsidRPr="0006762D">
        <w:rPr>
          <w:spacing w:val="-8"/>
        </w:rPr>
        <w:t xml:space="preserve"> </w:t>
      </w:r>
      <w:r w:rsidRPr="0006762D">
        <w:t>&lt;1/1.</w:t>
      </w:r>
      <w:r w:rsidRPr="0006762D">
        <w:rPr>
          <w:spacing w:val="-1"/>
        </w:rPr>
        <w:t>0</w:t>
      </w:r>
      <w:r w:rsidRPr="0006762D">
        <w:t>00)</w:t>
      </w:r>
      <w:r w:rsidR="00B00819" w:rsidRPr="0006762D">
        <w:t>,</w:t>
      </w:r>
      <w:r w:rsidRPr="0006762D">
        <w:rPr>
          <w:spacing w:val="-7"/>
        </w:rPr>
        <w:t xml:space="preserve"> </w:t>
      </w:r>
      <w:r w:rsidRPr="0006762D">
        <w:t>molto</w:t>
      </w:r>
      <w:r w:rsidRPr="0006762D">
        <w:rPr>
          <w:spacing w:val="-4"/>
        </w:rPr>
        <w:t xml:space="preserve"> </w:t>
      </w:r>
      <w:r w:rsidRPr="0006762D">
        <w:rPr>
          <w:w w:val="99"/>
        </w:rPr>
        <w:t>raro (</w:t>
      </w:r>
      <w:r w:rsidRPr="0006762D">
        <w:t>&lt;1/10.000),</w:t>
      </w:r>
      <w:r w:rsidRPr="0006762D">
        <w:rPr>
          <w:spacing w:val="-9"/>
        </w:rPr>
        <w:t xml:space="preserve"> </w:t>
      </w:r>
      <w:r w:rsidRPr="0006762D">
        <w:t>non</w:t>
      </w:r>
      <w:r w:rsidRPr="0006762D">
        <w:rPr>
          <w:spacing w:val="-4"/>
        </w:rPr>
        <w:t xml:space="preserve"> </w:t>
      </w:r>
      <w:r w:rsidRPr="0006762D">
        <w:t>nota</w:t>
      </w:r>
      <w:r w:rsidRPr="0006762D">
        <w:rPr>
          <w:spacing w:val="-4"/>
        </w:rPr>
        <w:t xml:space="preserve"> </w:t>
      </w:r>
      <w:r w:rsidRPr="0006762D">
        <w:t>(</w:t>
      </w:r>
      <w:r w:rsidR="00565B1E" w:rsidRPr="0006762D">
        <w:t xml:space="preserve">la frequenza </w:t>
      </w:r>
      <w:r w:rsidRPr="0006762D">
        <w:t>non</w:t>
      </w:r>
      <w:r w:rsidRPr="0006762D">
        <w:rPr>
          <w:spacing w:val="-4"/>
        </w:rPr>
        <w:t xml:space="preserve"> </w:t>
      </w:r>
      <w:r w:rsidRPr="0006762D">
        <w:t>può</w:t>
      </w:r>
      <w:r w:rsidRPr="0006762D">
        <w:rPr>
          <w:spacing w:val="-3"/>
        </w:rPr>
        <w:t xml:space="preserve"> </w:t>
      </w:r>
      <w:r w:rsidRPr="0006762D">
        <w:t>essere</w:t>
      </w:r>
      <w:r w:rsidRPr="0006762D">
        <w:rPr>
          <w:spacing w:val="-4"/>
        </w:rPr>
        <w:t xml:space="preserve"> </w:t>
      </w:r>
      <w:r w:rsidR="00565B1E" w:rsidRPr="0006762D">
        <w:rPr>
          <w:spacing w:val="-4"/>
        </w:rPr>
        <w:t xml:space="preserve">definita sulla base dei </w:t>
      </w:r>
      <w:r w:rsidRPr="0006762D">
        <w:t>dati</w:t>
      </w:r>
      <w:r w:rsidRPr="0006762D">
        <w:rPr>
          <w:spacing w:val="-2"/>
        </w:rPr>
        <w:t xml:space="preserve"> </w:t>
      </w:r>
      <w:r w:rsidRPr="0006762D">
        <w:t>dispon</w:t>
      </w:r>
      <w:r w:rsidRPr="0006762D">
        <w:rPr>
          <w:spacing w:val="-1"/>
        </w:rPr>
        <w:t>i</w:t>
      </w:r>
      <w:r w:rsidRPr="0006762D">
        <w:t>b</w:t>
      </w:r>
      <w:r w:rsidRPr="0006762D">
        <w:rPr>
          <w:spacing w:val="-1"/>
        </w:rPr>
        <w:t>i</w:t>
      </w:r>
      <w:r w:rsidRPr="0006762D">
        <w:t>li).</w:t>
      </w:r>
      <w:r w:rsidRPr="0006762D">
        <w:rPr>
          <w:spacing w:val="-10"/>
        </w:rPr>
        <w:t xml:space="preserve"> </w:t>
      </w:r>
      <w:r w:rsidRPr="0006762D">
        <w:t>All</w:t>
      </w:r>
      <w:r w:rsidRPr="0006762D">
        <w:rPr>
          <w:spacing w:val="1"/>
        </w:rPr>
        <w:t>’</w:t>
      </w:r>
      <w:r w:rsidRPr="0006762D">
        <w:rPr>
          <w:spacing w:val="-1"/>
        </w:rPr>
        <w:t>i</w:t>
      </w:r>
      <w:r w:rsidRPr="0006762D">
        <w:rPr>
          <w:spacing w:val="1"/>
        </w:rPr>
        <w:t>n</w:t>
      </w:r>
      <w:r w:rsidRPr="0006762D">
        <w:t>t</w:t>
      </w:r>
      <w:r w:rsidRPr="0006762D">
        <w:rPr>
          <w:spacing w:val="-1"/>
        </w:rPr>
        <w:t>e</w:t>
      </w:r>
      <w:r w:rsidRPr="0006762D">
        <w:t>rno</w:t>
      </w:r>
      <w:r w:rsidRPr="0006762D">
        <w:rPr>
          <w:spacing w:val="-10"/>
        </w:rPr>
        <w:t xml:space="preserve"> </w:t>
      </w:r>
      <w:r w:rsidRPr="0006762D">
        <w:t>di</w:t>
      </w:r>
      <w:r w:rsidRPr="0006762D">
        <w:rPr>
          <w:spacing w:val="-2"/>
        </w:rPr>
        <w:t xml:space="preserve"> </w:t>
      </w:r>
      <w:r w:rsidRPr="0006762D">
        <w:t>ogni</w:t>
      </w:r>
      <w:r w:rsidRPr="0006762D">
        <w:rPr>
          <w:spacing w:val="-5"/>
        </w:rPr>
        <w:t xml:space="preserve"> </w:t>
      </w:r>
      <w:r w:rsidRPr="0006762D">
        <w:t>gruppo</w:t>
      </w:r>
      <w:r w:rsidRPr="0006762D">
        <w:rPr>
          <w:spacing w:val="-7"/>
        </w:rPr>
        <w:t xml:space="preserve"> </w:t>
      </w:r>
      <w:r w:rsidRPr="0006762D">
        <w:t>di frequenza,</w:t>
      </w:r>
      <w:r w:rsidRPr="0006762D">
        <w:rPr>
          <w:spacing w:val="-9"/>
        </w:rPr>
        <w:t xml:space="preserve"> </w:t>
      </w:r>
      <w:r w:rsidRPr="0006762D">
        <w:t>le</w:t>
      </w:r>
      <w:r w:rsidRPr="0006762D">
        <w:rPr>
          <w:spacing w:val="-2"/>
        </w:rPr>
        <w:t xml:space="preserve"> </w:t>
      </w:r>
      <w:r w:rsidRPr="0006762D">
        <w:t>reazioni</w:t>
      </w:r>
      <w:r w:rsidRPr="0006762D">
        <w:rPr>
          <w:spacing w:val="-7"/>
        </w:rPr>
        <w:t xml:space="preserve"> </w:t>
      </w:r>
      <w:r w:rsidRPr="0006762D">
        <w:t>avverse</w:t>
      </w:r>
      <w:r w:rsidRPr="0006762D">
        <w:rPr>
          <w:spacing w:val="-7"/>
        </w:rPr>
        <w:t xml:space="preserve"> </w:t>
      </w:r>
      <w:r w:rsidR="00276C71" w:rsidRPr="0006762D">
        <w:rPr>
          <w:spacing w:val="-7"/>
        </w:rPr>
        <w:t xml:space="preserve">sono </w:t>
      </w:r>
      <w:r w:rsidRPr="0006762D">
        <w:t>presenta</w:t>
      </w:r>
      <w:r w:rsidRPr="0006762D">
        <w:rPr>
          <w:spacing w:val="2"/>
        </w:rPr>
        <w:t>t</w:t>
      </w:r>
      <w:r w:rsidRPr="0006762D">
        <w:t>e</w:t>
      </w:r>
      <w:r w:rsidRPr="0006762D">
        <w:rPr>
          <w:spacing w:val="-9"/>
        </w:rPr>
        <w:t xml:space="preserve"> </w:t>
      </w:r>
      <w:r w:rsidRPr="0006762D">
        <w:t>in</w:t>
      </w:r>
      <w:r w:rsidRPr="0006762D">
        <w:rPr>
          <w:spacing w:val="-2"/>
        </w:rPr>
        <w:t xml:space="preserve"> </w:t>
      </w:r>
      <w:r w:rsidRPr="0006762D">
        <w:t>ordine</w:t>
      </w:r>
      <w:r w:rsidRPr="0006762D">
        <w:rPr>
          <w:spacing w:val="-7"/>
        </w:rPr>
        <w:t xml:space="preserve"> </w:t>
      </w:r>
      <w:r w:rsidRPr="0006762D">
        <w:t>di</w:t>
      </w:r>
      <w:r w:rsidRPr="0006762D">
        <w:rPr>
          <w:spacing w:val="-3"/>
        </w:rPr>
        <w:t xml:space="preserve"> </w:t>
      </w:r>
      <w:r w:rsidRPr="0006762D">
        <w:t>gravità</w:t>
      </w:r>
      <w:r w:rsidRPr="0006762D">
        <w:rPr>
          <w:spacing w:val="-6"/>
        </w:rPr>
        <w:t xml:space="preserve"> </w:t>
      </w:r>
      <w:r w:rsidRPr="0006762D">
        <w:t>decrescente.</w:t>
      </w:r>
    </w:p>
    <w:p w14:paraId="1B8FF81C" w14:textId="77777777" w:rsidR="003C0D0D" w:rsidRPr="0006762D" w:rsidRDefault="003C0D0D" w:rsidP="00D141A7">
      <w:pPr>
        <w:widowControl w:val="0"/>
        <w:autoSpaceDE w:val="0"/>
        <w:autoSpaceDN w:val="0"/>
        <w:adjustRightInd w:val="0"/>
        <w:spacing w:before="10" w:line="240" w:lineRule="exact"/>
        <w:ind w:right="-20"/>
      </w:pPr>
    </w:p>
    <w:p w14:paraId="7D2DFC25" w14:textId="77777777" w:rsidR="003C0D0D" w:rsidRPr="0006762D" w:rsidRDefault="00B00819" w:rsidP="00D141A7">
      <w:r w:rsidRPr="0006762D">
        <w:t>N</w:t>
      </w:r>
      <w:r w:rsidR="003C0D0D" w:rsidRPr="0006762D">
        <w:t>ella</w:t>
      </w:r>
      <w:r w:rsidR="003C0D0D" w:rsidRPr="0006762D">
        <w:rPr>
          <w:spacing w:val="-4"/>
        </w:rPr>
        <w:t xml:space="preserve"> </w:t>
      </w:r>
      <w:r w:rsidR="00267FA4" w:rsidRPr="0006762D">
        <w:t xml:space="preserve">Tabella 1 </w:t>
      </w:r>
      <w:r w:rsidR="003C0D0D" w:rsidRPr="0006762D">
        <w:t>sono</w:t>
      </w:r>
      <w:r w:rsidRPr="0006762D">
        <w:t xml:space="preserve"> </w:t>
      </w:r>
      <w:r w:rsidR="00590391" w:rsidRPr="0006762D">
        <w:t xml:space="preserve">presentate le reazioni avverse </w:t>
      </w:r>
      <w:r w:rsidR="008F2CE1" w:rsidRPr="0006762D">
        <w:t xml:space="preserve">che sono state riportate in associazione </w:t>
      </w:r>
      <w:r w:rsidR="00590391" w:rsidRPr="0006762D">
        <w:rPr>
          <w:spacing w:val="-3"/>
        </w:rPr>
        <w:t>al</w:t>
      </w:r>
      <w:r w:rsidR="003C0D0D" w:rsidRPr="0006762D">
        <w:t>l’uso</w:t>
      </w:r>
      <w:r w:rsidR="003C0D0D" w:rsidRPr="0006762D">
        <w:rPr>
          <w:spacing w:val="-4"/>
        </w:rPr>
        <w:t xml:space="preserve"> </w:t>
      </w:r>
      <w:r w:rsidR="003C0D0D" w:rsidRPr="0006762D">
        <w:t>di</w:t>
      </w:r>
      <w:r w:rsidR="003C0D0D" w:rsidRPr="0006762D">
        <w:rPr>
          <w:spacing w:val="-2"/>
        </w:rPr>
        <w:t xml:space="preserve"> </w:t>
      </w:r>
      <w:r w:rsidR="003C0D0D" w:rsidRPr="0006762D">
        <w:t>Herceptin</w:t>
      </w:r>
      <w:r w:rsidR="003C0D0D" w:rsidRPr="0006762D">
        <w:rPr>
          <w:spacing w:val="-8"/>
        </w:rPr>
        <w:t xml:space="preserve"> </w:t>
      </w:r>
      <w:r w:rsidR="00267FA4" w:rsidRPr="0006762D">
        <w:rPr>
          <w:spacing w:val="-8"/>
        </w:rPr>
        <w:t xml:space="preserve">endovenoso </w:t>
      </w:r>
      <w:r w:rsidR="003C0D0D" w:rsidRPr="0006762D">
        <w:t>in</w:t>
      </w:r>
      <w:r w:rsidR="003C0D0D" w:rsidRPr="0006762D">
        <w:rPr>
          <w:spacing w:val="-2"/>
        </w:rPr>
        <w:t xml:space="preserve"> m</w:t>
      </w:r>
      <w:r w:rsidR="003C0D0D" w:rsidRPr="0006762D">
        <w:t>onoterapia</w:t>
      </w:r>
      <w:r w:rsidR="003C0D0D" w:rsidRPr="0006762D">
        <w:rPr>
          <w:spacing w:val="-10"/>
        </w:rPr>
        <w:t xml:space="preserve"> </w:t>
      </w:r>
      <w:r w:rsidR="003C0D0D" w:rsidRPr="0006762D">
        <w:t>o</w:t>
      </w:r>
      <w:r w:rsidR="003C0D0D" w:rsidRPr="0006762D">
        <w:rPr>
          <w:spacing w:val="-3"/>
        </w:rPr>
        <w:t xml:space="preserve"> </w:t>
      </w:r>
      <w:r w:rsidR="003C0D0D" w:rsidRPr="0006762D">
        <w:t>in</w:t>
      </w:r>
      <w:r w:rsidR="003C0D0D" w:rsidRPr="0006762D">
        <w:rPr>
          <w:spacing w:val="-2"/>
        </w:rPr>
        <w:t xml:space="preserve"> </w:t>
      </w:r>
      <w:r w:rsidR="003C0D0D" w:rsidRPr="0006762D">
        <w:t>associazione</w:t>
      </w:r>
      <w:r w:rsidR="003C0D0D" w:rsidRPr="0006762D">
        <w:rPr>
          <w:spacing w:val="-10"/>
        </w:rPr>
        <w:t xml:space="preserve"> </w:t>
      </w:r>
      <w:r w:rsidR="003C0D0D" w:rsidRPr="0006762D">
        <w:t>a</w:t>
      </w:r>
      <w:r w:rsidR="003C0D0D" w:rsidRPr="0006762D">
        <w:rPr>
          <w:spacing w:val="-1"/>
        </w:rPr>
        <w:t xml:space="preserve"> </w:t>
      </w:r>
      <w:r w:rsidR="003C0D0D" w:rsidRPr="0006762D">
        <w:t>che</w:t>
      </w:r>
      <w:r w:rsidR="003C0D0D" w:rsidRPr="0006762D">
        <w:rPr>
          <w:spacing w:val="-1"/>
        </w:rPr>
        <w:t>m</w:t>
      </w:r>
      <w:r w:rsidR="003C0D0D" w:rsidRPr="0006762D">
        <w:t>ioterapia</w:t>
      </w:r>
      <w:r w:rsidR="003C0D0D" w:rsidRPr="0006762D">
        <w:rPr>
          <w:spacing w:val="-10"/>
        </w:rPr>
        <w:t xml:space="preserve"> </w:t>
      </w:r>
      <w:r w:rsidR="003C0D0D" w:rsidRPr="0006762D">
        <w:t>negli</w:t>
      </w:r>
      <w:r w:rsidR="003C0D0D" w:rsidRPr="0006762D">
        <w:rPr>
          <w:spacing w:val="-4"/>
        </w:rPr>
        <w:t xml:space="preserve"> </w:t>
      </w:r>
      <w:r w:rsidR="003C0D0D" w:rsidRPr="0006762D">
        <w:t>studi</w:t>
      </w:r>
      <w:r w:rsidR="003C0D0D" w:rsidRPr="0006762D">
        <w:rPr>
          <w:spacing w:val="-4"/>
        </w:rPr>
        <w:t xml:space="preserve"> </w:t>
      </w:r>
      <w:r w:rsidR="003C0D0D" w:rsidRPr="0006762D">
        <w:t>cl</w:t>
      </w:r>
      <w:r w:rsidR="003C0D0D" w:rsidRPr="0006762D">
        <w:rPr>
          <w:spacing w:val="-1"/>
        </w:rPr>
        <w:t>i</w:t>
      </w:r>
      <w:r w:rsidR="003C0D0D" w:rsidRPr="0006762D">
        <w:rPr>
          <w:spacing w:val="1"/>
        </w:rPr>
        <w:t>n</w:t>
      </w:r>
      <w:r w:rsidR="003C0D0D" w:rsidRPr="0006762D">
        <w:t>ici registrativi</w:t>
      </w:r>
      <w:r w:rsidR="003C0D0D" w:rsidRPr="0006762D">
        <w:rPr>
          <w:spacing w:val="-10"/>
        </w:rPr>
        <w:t xml:space="preserve"> </w:t>
      </w:r>
      <w:r w:rsidR="003C0D0D" w:rsidRPr="0006762D">
        <w:t>e</w:t>
      </w:r>
      <w:r w:rsidR="003C0D0D" w:rsidRPr="0006762D">
        <w:rPr>
          <w:spacing w:val="-1"/>
        </w:rPr>
        <w:t xml:space="preserve"> </w:t>
      </w:r>
      <w:r w:rsidR="003C0D0D" w:rsidRPr="0006762D">
        <w:t>nel</w:t>
      </w:r>
      <w:r w:rsidR="003C0D0D" w:rsidRPr="0006762D">
        <w:rPr>
          <w:spacing w:val="-3"/>
        </w:rPr>
        <w:t xml:space="preserve"> </w:t>
      </w:r>
      <w:r w:rsidR="003C0D0D" w:rsidRPr="0006762D">
        <w:t>contesto</w:t>
      </w:r>
      <w:r w:rsidR="003C0D0D" w:rsidRPr="0006762D">
        <w:rPr>
          <w:spacing w:val="-7"/>
        </w:rPr>
        <w:t xml:space="preserve"> </w:t>
      </w:r>
      <w:r w:rsidR="003C0D0D" w:rsidRPr="0006762D">
        <w:t>post-c</w:t>
      </w:r>
      <w:r w:rsidR="003C0D0D" w:rsidRPr="0006762D">
        <w:rPr>
          <w:spacing w:val="2"/>
        </w:rPr>
        <w:t>o</w:t>
      </w:r>
      <w:r w:rsidR="003C0D0D" w:rsidRPr="0006762D">
        <w:t>mmerc</w:t>
      </w:r>
      <w:r w:rsidR="003C0D0D" w:rsidRPr="0006762D">
        <w:rPr>
          <w:spacing w:val="2"/>
        </w:rPr>
        <w:t>i</w:t>
      </w:r>
      <w:r w:rsidR="003C0D0D" w:rsidRPr="0006762D">
        <w:t>alizzazione</w:t>
      </w:r>
      <w:r w:rsidR="003C0D0D" w:rsidRPr="0006762D">
        <w:rPr>
          <w:w w:val="99"/>
        </w:rPr>
        <w:t>.</w:t>
      </w:r>
    </w:p>
    <w:p w14:paraId="682F1D90" w14:textId="77777777" w:rsidR="003C0D0D" w:rsidRPr="0006762D" w:rsidRDefault="003C0D0D" w:rsidP="00D141A7">
      <w:pPr>
        <w:widowControl w:val="0"/>
        <w:autoSpaceDE w:val="0"/>
        <w:autoSpaceDN w:val="0"/>
        <w:adjustRightInd w:val="0"/>
        <w:spacing w:before="14" w:line="240" w:lineRule="exact"/>
        <w:ind w:right="-20"/>
      </w:pPr>
    </w:p>
    <w:p w14:paraId="728DFC8B" w14:textId="77777777" w:rsidR="003C0D0D" w:rsidRPr="0006762D" w:rsidRDefault="003C0D0D" w:rsidP="00D141A7">
      <w:pPr>
        <w:widowControl w:val="0"/>
        <w:autoSpaceDE w:val="0"/>
        <w:autoSpaceDN w:val="0"/>
        <w:adjustRightInd w:val="0"/>
        <w:spacing w:before="71"/>
        <w:ind w:right="-20"/>
      </w:pPr>
      <w:r w:rsidRPr="0006762D">
        <w:t>Tutti</w:t>
      </w:r>
      <w:r w:rsidRPr="0006762D">
        <w:rPr>
          <w:spacing w:val="-4"/>
        </w:rPr>
        <w:t xml:space="preserve"> </w:t>
      </w:r>
      <w:r w:rsidRPr="0006762D">
        <w:t>i</w:t>
      </w:r>
      <w:r w:rsidRPr="0006762D">
        <w:rPr>
          <w:spacing w:val="-1"/>
        </w:rPr>
        <w:t xml:space="preserve"> </w:t>
      </w:r>
      <w:r w:rsidRPr="0006762D">
        <w:t>ter</w:t>
      </w:r>
      <w:r w:rsidRPr="0006762D">
        <w:rPr>
          <w:spacing w:val="-2"/>
        </w:rPr>
        <w:t>m</w:t>
      </w:r>
      <w:r w:rsidRPr="0006762D">
        <w:t>i</w:t>
      </w:r>
      <w:r w:rsidRPr="0006762D">
        <w:rPr>
          <w:spacing w:val="2"/>
        </w:rPr>
        <w:t>n</w:t>
      </w:r>
      <w:r w:rsidRPr="0006762D">
        <w:t>i</w:t>
      </w:r>
      <w:r w:rsidRPr="0006762D">
        <w:rPr>
          <w:spacing w:val="-6"/>
        </w:rPr>
        <w:t xml:space="preserve"> </w:t>
      </w:r>
      <w:r w:rsidRPr="0006762D">
        <w:t>inclusi</w:t>
      </w:r>
      <w:r w:rsidRPr="0006762D">
        <w:rPr>
          <w:spacing w:val="-6"/>
        </w:rPr>
        <w:t xml:space="preserve"> </w:t>
      </w:r>
      <w:r w:rsidRPr="0006762D">
        <w:t>si</w:t>
      </w:r>
      <w:r w:rsidRPr="0006762D">
        <w:rPr>
          <w:spacing w:val="-1"/>
        </w:rPr>
        <w:t xml:space="preserve"> </w:t>
      </w:r>
      <w:r w:rsidRPr="0006762D">
        <w:t>riferiscono</w:t>
      </w:r>
      <w:r w:rsidRPr="0006762D">
        <w:rPr>
          <w:spacing w:val="-10"/>
        </w:rPr>
        <w:t xml:space="preserve"> </w:t>
      </w:r>
      <w:r w:rsidRPr="0006762D">
        <w:t>alla</w:t>
      </w:r>
      <w:r w:rsidRPr="0006762D">
        <w:rPr>
          <w:spacing w:val="-3"/>
        </w:rPr>
        <w:t xml:space="preserve"> </w:t>
      </w:r>
      <w:r w:rsidRPr="0006762D">
        <w:t>percentuale</w:t>
      </w:r>
      <w:r w:rsidRPr="0006762D">
        <w:rPr>
          <w:spacing w:val="-11"/>
        </w:rPr>
        <w:t xml:space="preserve"> </w:t>
      </w:r>
      <w:r w:rsidRPr="0006762D">
        <w:t>più</w:t>
      </w:r>
      <w:r w:rsidRPr="0006762D">
        <w:rPr>
          <w:spacing w:val="-3"/>
        </w:rPr>
        <w:t xml:space="preserve"> </w:t>
      </w:r>
      <w:r w:rsidRPr="0006762D">
        <w:t>alta</w:t>
      </w:r>
      <w:r w:rsidRPr="0006762D">
        <w:rPr>
          <w:spacing w:val="-3"/>
        </w:rPr>
        <w:t xml:space="preserve"> </w:t>
      </w:r>
      <w:r w:rsidRPr="0006762D">
        <w:t>osservata</w:t>
      </w:r>
      <w:r w:rsidRPr="0006762D">
        <w:rPr>
          <w:spacing w:val="-8"/>
        </w:rPr>
        <w:t xml:space="preserve"> </w:t>
      </w:r>
      <w:r w:rsidRPr="0006762D">
        <w:t>negli</w:t>
      </w:r>
      <w:r w:rsidRPr="0006762D">
        <w:rPr>
          <w:spacing w:val="-4"/>
        </w:rPr>
        <w:t xml:space="preserve"> </w:t>
      </w:r>
      <w:r w:rsidRPr="0006762D">
        <w:t>studi</w:t>
      </w:r>
      <w:r w:rsidRPr="0006762D">
        <w:rPr>
          <w:spacing w:val="-4"/>
        </w:rPr>
        <w:t xml:space="preserve"> </w:t>
      </w:r>
      <w:r w:rsidRPr="0006762D">
        <w:t>clinici</w:t>
      </w:r>
      <w:r w:rsidRPr="0006762D">
        <w:rPr>
          <w:spacing w:val="-4"/>
        </w:rPr>
        <w:t xml:space="preserve"> </w:t>
      </w:r>
      <w:r w:rsidRPr="0006762D">
        <w:t>registrativi.</w:t>
      </w:r>
      <w:r w:rsidR="00D14F33" w:rsidRPr="0006762D">
        <w:t xml:space="preserve"> </w:t>
      </w:r>
      <w:r w:rsidR="00D14F33" w:rsidRPr="0006762D">
        <w:rPr>
          <w:rFonts w:eastAsia="PMingLiU"/>
        </w:rPr>
        <w:t>Nella tabella 1 sono inoltre compresi i termini segnalati nel contesto post-commercializzazione.</w:t>
      </w:r>
    </w:p>
    <w:p w14:paraId="4C1E5B87" w14:textId="77777777" w:rsidR="00540D8F" w:rsidRPr="0006762D" w:rsidRDefault="00540D8F" w:rsidP="00D141A7">
      <w:pPr>
        <w:widowControl w:val="0"/>
        <w:autoSpaceDE w:val="0"/>
        <w:autoSpaceDN w:val="0"/>
        <w:adjustRightInd w:val="0"/>
        <w:spacing w:before="15" w:line="240" w:lineRule="exact"/>
        <w:ind w:right="-20"/>
      </w:pPr>
    </w:p>
    <w:p w14:paraId="43AA2DC6" w14:textId="77777777" w:rsidR="003C0D0D" w:rsidRPr="0006762D" w:rsidRDefault="00C659BA" w:rsidP="00D141A7">
      <w:pPr>
        <w:keepNext/>
        <w:keepLines/>
        <w:autoSpaceDE w:val="0"/>
        <w:autoSpaceDN w:val="0"/>
        <w:adjustRightInd w:val="0"/>
        <w:spacing w:before="15" w:line="240" w:lineRule="exact"/>
        <w:ind w:right="-20"/>
      </w:pPr>
      <w:r w:rsidRPr="0006762D">
        <w:t>Tabella 1: Effetti indesiderati riferit</w:t>
      </w:r>
      <w:r w:rsidR="009C7C88" w:rsidRPr="0006762D">
        <w:t>i</w:t>
      </w:r>
      <w:r w:rsidRPr="0006762D">
        <w:t xml:space="preserve"> con Herceptin</w:t>
      </w:r>
      <w:r w:rsidRPr="0006762D">
        <w:rPr>
          <w:spacing w:val="-8"/>
        </w:rPr>
        <w:t xml:space="preserve"> </w:t>
      </w:r>
      <w:r w:rsidR="00267FA4" w:rsidRPr="0006762D">
        <w:rPr>
          <w:spacing w:val="-8"/>
        </w:rPr>
        <w:t xml:space="preserve">endovenoso </w:t>
      </w:r>
      <w:r w:rsidRPr="0006762D">
        <w:t>in</w:t>
      </w:r>
      <w:r w:rsidRPr="0006762D">
        <w:rPr>
          <w:spacing w:val="-2"/>
        </w:rPr>
        <w:t xml:space="preserve"> m</w:t>
      </w:r>
      <w:r w:rsidRPr="0006762D">
        <w:t>onoterapia</w:t>
      </w:r>
      <w:r w:rsidRPr="0006762D">
        <w:rPr>
          <w:spacing w:val="-10"/>
        </w:rPr>
        <w:t xml:space="preserve"> </w:t>
      </w:r>
      <w:r w:rsidRPr="0006762D">
        <w:t>o</w:t>
      </w:r>
      <w:r w:rsidRPr="0006762D">
        <w:rPr>
          <w:spacing w:val="-3"/>
        </w:rPr>
        <w:t xml:space="preserve"> </w:t>
      </w:r>
      <w:r w:rsidRPr="0006762D">
        <w:t>in</w:t>
      </w:r>
      <w:r w:rsidRPr="0006762D">
        <w:rPr>
          <w:spacing w:val="-2"/>
        </w:rPr>
        <w:t xml:space="preserve"> </w:t>
      </w:r>
      <w:r w:rsidRPr="0006762D">
        <w:t>associazione</w:t>
      </w:r>
      <w:r w:rsidRPr="0006762D">
        <w:rPr>
          <w:spacing w:val="-10"/>
        </w:rPr>
        <w:t xml:space="preserve"> </w:t>
      </w:r>
      <w:r w:rsidRPr="0006762D">
        <w:t>a</w:t>
      </w:r>
      <w:r w:rsidRPr="0006762D">
        <w:rPr>
          <w:spacing w:val="-1"/>
        </w:rPr>
        <w:t xml:space="preserve"> </w:t>
      </w:r>
      <w:r w:rsidRPr="0006762D">
        <w:t>che</w:t>
      </w:r>
      <w:r w:rsidRPr="0006762D">
        <w:rPr>
          <w:spacing w:val="-1"/>
        </w:rPr>
        <w:t>m</w:t>
      </w:r>
      <w:r w:rsidRPr="0006762D">
        <w:t>ioterapia</w:t>
      </w:r>
      <w:r w:rsidRPr="0006762D">
        <w:rPr>
          <w:spacing w:val="-10"/>
        </w:rPr>
        <w:t xml:space="preserve"> </w:t>
      </w:r>
      <w:r w:rsidRPr="0006762D">
        <w:t>negli</w:t>
      </w:r>
      <w:r w:rsidRPr="0006762D">
        <w:rPr>
          <w:spacing w:val="-4"/>
        </w:rPr>
        <w:t xml:space="preserve"> </w:t>
      </w:r>
      <w:r w:rsidRPr="0006762D">
        <w:t>studi</w:t>
      </w:r>
      <w:r w:rsidRPr="0006762D">
        <w:rPr>
          <w:spacing w:val="-4"/>
        </w:rPr>
        <w:t xml:space="preserve"> </w:t>
      </w:r>
      <w:r w:rsidRPr="0006762D">
        <w:t>cl</w:t>
      </w:r>
      <w:r w:rsidRPr="0006762D">
        <w:rPr>
          <w:spacing w:val="-1"/>
        </w:rPr>
        <w:t>i</w:t>
      </w:r>
      <w:r w:rsidRPr="0006762D">
        <w:rPr>
          <w:spacing w:val="1"/>
        </w:rPr>
        <w:t>n</w:t>
      </w:r>
      <w:r w:rsidRPr="0006762D">
        <w:t>ici registrativi</w:t>
      </w:r>
      <w:r w:rsidR="00267FA4" w:rsidRPr="0006762D">
        <w:t xml:space="preserve"> (N = </w:t>
      </w:r>
      <w:r w:rsidR="00C2548B" w:rsidRPr="0006762D">
        <w:t>8386</w:t>
      </w:r>
      <w:r w:rsidR="00267FA4" w:rsidRPr="0006762D">
        <w:t>)</w:t>
      </w:r>
      <w:r w:rsidRPr="0006762D">
        <w:rPr>
          <w:spacing w:val="-10"/>
        </w:rPr>
        <w:t xml:space="preserve"> </w:t>
      </w:r>
      <w:r w:rsidRPr="0006762D">
        <w:t>e</w:t>
      </w:r>
      <w:r w:rsidRPr="0006762D">
        <w:rPr>
          <w:spacing w:val="-1"/>
        </w:rPr>
        <w:t xml:space="preserve"> </w:t>
      </w:r>
      <w:r w:rsidRPr="0006762D">
        <w:t>nel</w:t>
      </w:r>
      <w:r w:rsidRPr="0006762D">
        <w:rPr>
          <w:spacing w:val="-3"/>
        </w:rPr>
        <w:t xml:space="preserve"> </w:t>
      </w:r>
      <w:r w:rsidR="00267FA4" w:rsidRPr="0006762D">
        <w:t xml:space="preserve">periodo </w:t>
      </w:r>
      <w:r w:rsidR="009C7C88" w:rsidRPr="0006762D">
        <w:t>post-commercializzazione</w:t>
      </w:r>
    </w:p>
    <w:p w14:paraId="72AAD5B3" w14:textId="77777777" w:rsidR="00B85CE2" w:rsidRPr="0006762D" w:rsidRDefault="00B85CE2" w:rsidP="00D141A7">
      <w:pPr>
        <w:keepNext/>
        <w:keepLines/>
        <w:autoSpaceDE w:val="0"/>
        <w:autoSpaceDN w:val="0"/>
        <w:adjustRightInd w:val="0"/>
        <w:spacing w:before="15" w:line="240" w:lineRule="exact"/>
        <w:ind w:right="-20"/>
      </w:pPr>
    </w:p>
    <w:tbl>
      <w:tblPr>
        <w:tblW w:w="5000" w:type="pct"/>
        <w:tblLayout w:type="fixed"/>
        <w:tblCellMar>
          <w:left w:w="0" w:type="dxa"/>
          <w:right w:w="0" w:type="dxa"/>
        </w:tblCellMar>
        <w:tblLook w:val="0000" w:firstRow="0" w:lastRow="0" w:firstColumn="0" w:lastColumn="0" w:noHBand="0" w:noVBand="0"/>
        <w:tblPrChange w:id="815" w:author="Author">
          <w:tblPr>
            <w:tblW w:w="0" w:type="auto"/>
            <w:tblInd w:w="-137" w:type="dxa"/>
            <w:tblLayout w:type="fixed"/>
            <w:tblCellMar>
              <w:left w:w="0" w:type="dxa"/>
              <w:right w:w="0" w:type="dxa"/>
            </w:tblCellMar>
            <w:tblLook w:val="0000" w:firstRow="0" w:lastRow="0" w:firstColumn="0" w:lastColumn="0" w:noHBand="0" w:noVBand="0"/>
          </w:tblPr>
        </w:tblPrChange>
      </w:tblPr>
      <w:tblGrid>
        <w:gridCol w:w="3198"/>
        <w:gridCol w:w="3896"/>
        <w:gridCol w:w="1967"/>
        <w:tblGridChange w:id="816">
          <w:tblGrid>
            <w:gridCol w:w="3198"/>
            <w:gridCol w:w="42"/>
            <w:gridCol w:w="3854"/>
            <w:gridCol w:w="93"/>
            <w:gridCol w:w="1874"/>
            <w:gridCol w:w="118"/>
          </w:tblGrid>
        </w:tblGridChange>
      </w:tblGrid>
      <w:tr w:rsidR="003C0D0D" w:rsidRPr="0006762D" w14:paraId="7CD60EC5" w14:textId="77777777" w:rsidTr="004626CB">
        <w:trPr>
          <w:cantSplit/>
          <w:trHeight w:val="20"/>
          <w:tblHeader/>
          <w:trPrChange w:id="817" w:author="Author">
            <w:trPr>
              <w:cantSplit/>
              <w:trHeight w:val="20"/>
              <w:tblHeader/>
            </w:trPr>
          </w:trPrChange>
        </w:trPr>
        <w:tc>
          <w:tcPr>
            <w:tcW w:w="3240" w:type="dxa"/>
            <w:tcBorders>
              <w:top w:val="single" w:sz="4" w:space="0" w:color="000000"/>
              <w:left w:val="single" w:sz="4" w:space="0" w:color="000000"/>
              <w:bottom w:val="single" w:sz="4" w:space="0" w:color="000000"/>
              <w:right w:val="single" w:sz="4" w:space="0" w:color="000000"/>
            </w:tcBorders>
            <w:tcPrChange w:id="818" w:author="Author">
              <w:tcPr>
                <w:tcW w:w="3240" w:type="dxa"/>
                <w:gridSpan w:val="2"/>
                <w:tcBorders>
                  <w:top w:val="single" w:sz="4" w:space="0" w:color="000000"/>
                  <w:left w:val="single" w:sz="4" w:space="0" w:color="000000"/>
                  <w:bottom w:val="single" w:sz="4" w:space="0" w:color="000000"/>
                  <w:right w:val="single" w:sz="4" w:space="0" w:color="000000"/>
                </w:tcBorders>
              </w:tcPr>
            </w:tcPrChange>
          </w:tcPr>
          <w:p w14:paraId="1ED52CE4" w14:textId="77777777" w:rsidR="003C0D0D" w:rsidRPr="004626CB" w:rsidRDefault="003C0D0D" w:rsidP="00EB7F32">
            <w:pPr>
              <w:keepNext/>
              <w:keepLines/>
              <w:autoSpaceDE w:val="0"/>
              <w:autoSpaceDN w:val="0"/>
              <w:adjustRightInd w:val="0"/>
              <w:spacing w:before="1" w:line="252" w:lineRule="exact"/>
              <w:ind w:left="102" w:right="765"/>
              <w:rPr>
                <w:rFonts w:ascii="Times New Roman Bold" w:hAnsi="Times New Roman Bold"/>
                <w:rPrChange w:id="819" w:author="Author">
                  <w:rPr/>
                </w:rPrChange>
              </w:rPr>
            </w:pPr>
            <w:r w:rsidRPr="004626CB">
              <w:rPr>
                <w:rFonts w:ascii="Times New Roman Bold" w:hAnsi="Times New Roman Bold"/>
                <w:b/>
                <w:bCs/>
                <w:rPrChange w:id="820" w:author="Author">
                  <w:rPr>
                    <w:b/>
                    <w:bCs/>
                  </w:rPr>
                </w:rPrChange>
              </w:rPr>
              <w:t>Classific</w:t>
            </w:r>
            <w:r w:rsidRPr="004626CB">
              <w:rPr>
                <w:rFonts w:ascii="Times New Roman Bold" w:hAnsi="Times New Roman Bold"/>
                <w:b/>
                <w:bCs/>
                <w:rPrChange w:id="821" w:author="Author">
                  <w:rPr>
                    <w:b/>
                    <w:bCs/>
                    <w:spacing w:val="2"/>
                  </w:rPr>
                </w:rPrChange>
              </w:rPr>
              <w:t>a</w:t>
            </w:r>
            <w:r w:rsidRPr="004626CB">
              <w:rPr>
                <w:rFonts w:ascii="Times New Roman Bold" w:hAnsi="Times New Roman Bold"/>
                <w:b/>
                <w:bCs/>
                <w:rPrChange w:id="822" w:author="Author">
                  <w:rPr>
                    <w:b/>
                    <w:bCs/>
                    <w:spacing w:val="-1"/>
                  </w:rPr>
                </w:rPrChange>
              </w:rPr>
              <w:t>z</w:t>
            </w:r>
            <w:r w:rsidRPr="004626CB">
              <w:rPr>
                <w:rFonts w:ascii="Times New Roman Bold" w:hAnsi="Times New Roman Bold"/>
                <w:b/>
                <w:bCs/>
                <w:rPrChange w:id="823" w:author="Author">
                  <w:rPr>
                    <w:b/>
                    <w:bCs/>
                  </w:rPr>
                </w:rPrChange>
              </w:rPr>
              <w:t>i</w:t>
            </w:r>
            <w:r w:rsidRPr="004626CB">
              <w:rPr>
                <w:rFonts w:ascii="Times New Roman Bold" w:hAnsi="Times New Roman Bold"/>
                <w:b/>
                <w:bCs/>
                <w:rPrChange w:id="824" w:author="Author">
                  <w:rPr>
                    <w:b/>
                    <w:bCs/>
                    <w:spacing w:val="2"/>
                  </w:rPr>
                </w:rPrChange>
              </w:rPr>
              <w:t>o</w:t>
            </w:r>
            <w:r w:rsidRPr="004626CB">
              <w:rPr>
                <w:rFonts w:ascii="Times New Roman Bold" w:hAnsi="Times New Roman Bold"/>
                <w:b/>
                <w:bCs/>
                <w:rPrChange w:id="825" w:author="Author">
                  <w:rPr>
                    <w:b/>
                    <w:bCs/>
                  </w:rPr>
                </w:rPrChange>
              </w:rPr>
              <w:t>ne</w:t>
            </w:r>
            <w:r w:rsidRPr="004626CB">
              <w:rPr>
                <w:rFonts w:ascii="Times New Roman Bold" w:hAnsi="Times New Roman Bold"/>
                <w:b/>
                <w:bCs/>
                <w:rPrChange w:id="826" w:author="Author">
                  <w:rPr>
                    <w:b/>
                    <w:bCs/>
                    <w:spacing w:val="-14"/>
                  </w:rPr>
                </w:rPrChange>
              </w:rPr>
              <w:t xml:space="preserve"> </w:t>
            </w:r>
            <w:r w:rsidR="00565B1E" w:rsidRPr="004626CB">
              <w:rPr>
                <w:rFonts w:ascii="Times New Roman Bold" w:hAnsi="Times New Roman Bold"/>
                <w:b/>
                <w:bCs/>
                <w:rPrChange w:id="827" w:author="Author">
                  <w:rPr>
                    <w:b/>
                    <w:bCs/>
                    <w:spacing w:val="-14"/>
                  </w:rPr>
                </w:rPrChange>
              </w:rPr>
              <w:t xml:space="preserve">per sistemi e organi </w:t>
            </w:r>
          </w:p>
        </w:tc>
        <w:tc>
          <w:tcPr>
            <w:tcW w:w="3947" w:type="dxa"/>
            <w:tcBorders>
              <w:top w:val="single" w:sz="4" w:space="0" w:color="000000"/>
              <w:left w:val="single" w:sz="4" w:space="0" w:color="000000"/>
              <w:bottom w:val="single" w:sz="4" w:space="0" w:color="000000"/>
              <w:right w:val="single" w:sz="4" w:space="0" w:color="000000"/>
            </w:tcBorders>
            <w:tcPrChange w:id="82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327D9DA" w14:textId="77777777" w:rsidR="003C0D0D" w:rsidRPr="0006762D" w:rsidRDefault="003C0D0D" w:rsidP="00A664A3">
            <w:pPr>
              <w:keepNext/>
              <w:keepLines/>
              <w:autoSpaceDE w:val="0"/>
              <w:autoSpaceDN w:val="0"/>
              <w:adjustRightInd w:val="0"/>
              <w:spacing w:line="251" w:lineRule="exact"/>
              <w:ind w:left="102" w:right="-20"/>
            </w:pPr>
            <w:r w:rsidRPr="0006762D">
              <w:rPr>
                <w:b/>
                <w:bCs/>
              </w:rPr>
              <w:t>Re</w:t>
            </w:r>
            <w:r w:rsidRPr="0006762D">
              <w:rPr>
                <w:b/>
                <w:bCs/>
                <w:spacing w:val="2"/>
              </w:rPr>
              <w:t>a</w:t>
            </w:r>
            <w:r w:rsidRPr="0006762D">
              <w:rPr>
                <w:b/>
                <w:bCs/>
                <w:spacing w:val="-1"/>
              </w:rPr>
              <w:t>z</w:t>
            </w:r>
            <w:r w:rsidRPr="0006762D">
              <w:rPr>
                <w:b/>
                <w:bCs/>
              </w:rPr>
              <w:t>ione</w:t>
            </w:r>
            <w:r w:rsidRPr="0006762D">
              <w:rPr>
                <w:b/>
                <w:bCs/>
                <w:spacing w:val="-9"/>
              </w:rPr>
              <w:t xml:space="preserve"> </w:t>
            </w:r>
            <w:r w:rsidRPr="0006762D">
              <w:rPr>
                <w:b/>
                <w:bCs/>
              </w:rPr>
              <w:t>avversa</w:t>
            </w:r>
          </w:p>
        </w:tc>
        <w:tc>
          <w:tcPr>
            <w:tcW w:w="1992" w:type="dxa"/>
            <w:tcBorders>
              <w:top w:val="single" w:sz="4" w:space="0" w:color="000000"/>
              <w:left w:val="single" w:sz="4" w:space="0" w:color="000000"/>
              <w:bottom w:val="single" w:sz="4" w:space="0" w:color="000000"/>
              <w:right w:val="single" w:sz="4" w:space="0" w:color="000000"/>
            </w:tcBorders>
            <w:tcPrChange w:id="82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ADD74C8" w14:textId="77777777" w:rsidR="003C0D0D" w:rsidRPr="0006762D" w:rsidRDefault="003C0D0D" w:rsidP="00A664A3">
            <w:pPr>
              <w:keepNext/>
              <w:keepLines/>
              <w:autoSpaceDE w:val="0"/>
              <w:autoSpaceDN w:val="0"/>
              <w:adjustRightInd w:val="0"/>
              <w:spacing w:line="251" w:lineRule="exact"/>
              <w:ind w:left="102" w:right="-20"/>
            </w:pPr>
            <w:r w:rsidRPr="0006762D">
              <w:rPr>
                <w:b/>
                <w:bCs/>
              </w:rPr>
              <w:t>Freque</w:t>
            </w:r>
            <w:r w:rsidRPr="0006762D">
              <w:rPr>
                <w:b/>
                <w:bCs/>
                <w:spacing w:val="2"/>
              </w:rPr>
              <w:t>n</w:t>
            </w:r>
            <w:r w:rsidRPr="0006762D">
              <w:rPr>
                <w:b/>
                <w:bCs/>
                <w:spacing w:val="-1"/>
              </w:rPr>
              <w:t>z</w:t>
            </w:r>
            <w:r w:rsidRPr="0006762D">
              <w:rPr>
                <w:b/>
                <w:bCs/>
              </w:rPr>
              <w:t>a</w:t>
            </w:r>
          </w:p>
        </w:tc>
      </w:tr>
      <w:tr w:rsidR="0029289F" w:rsidRPr="0006762D" w14:paraId="58AD0CB7" w14:textId="77777777" w:rsidTr="004626CB">
        <w:trPr>
          <w:cantSplit/>
          <w:trHeight w:val="20"/>
          <w:trPrChange w:id="830" w:author="Author">
            <w:trPr>
              <w:cantSplit/>
              <w:trHeight w:val="20"/>
            </w:trPr>
          </w:trPrChange>
        </w:trPr>
        <w:tc>
          <w:tcPr>
            <w:tcW w:w="3240" w:type="dxa"/>
            <w:vMerge w:val="restart"/>
            <w:tcBorders>
              <w:top w:val="single" w:sz="4" w:space="0" w:color="000000"/>
              <w:left w:val="single" w:sz="4" w:space="0" w:color="000000"/>
              <w:bottom w:val="single" w:sz="4" w:space="0" w:color="auto"/>
              <w:right w:val="single" w:sz="4" w:space="0" w:color="000000"/>
            </w:tcBorders>
            <w:tcPrChange w:id="831" w:author="Author">
              <w:tcPr>
                <w:tcW w:w="3240" w:type="dxa"/>
                <w:gridSpan w:val="2"/>
                <w:vMerge w:val="restart"/>
                <w:tcBorders>
                  <w:top w:val="single" w:sz="4" w:space="0" w:color="000000"/>
                  <w:left w:val="single" w:sz="4" w:space="0" w:color="000000"/>
                  <w:bottom w:val="single" w:sz="4" w:space="0" w:color="auto"/>
                  <w:right w:val="single" w:sz="4" w:space="0" w:color="000000"/>
                </w:tcBorders>
              </w:tcPr>
            </w:tcPrChange>
          </w:tcPr>
          <w:p w14:paraId="3B018DE8" w14:textId="77777777" w:rsidR="0029289F" w:rsidRPr="0006762D" w:rsidRDefault="0029289F" w:rsidP="00EB7F32">
            <w:pPr>
              <w:keepNext/>
              <w:keepLines/>
              <w:autoSpaceDE w:val="0"/>
              <w:autoSpaceDN w:val="0"/>
              <w:adjustRightInd w:val="0"/>
              <w:spacing w:line="249" w:lineRule="exact"/>
              <w:ind w:left="102" w:right="-20"/>
            </w:pPr>
            <w:r w:rsidRPr="0006762D">
              <w:t>Infezioni</w:t>
            </w:r>
            <w:r w:rsidRPr="0006762D">
              <w:rPr>
                <w:spacing w:val="-8"/>
              </w:rPr>
              <w:t xml:space="preserve"> </w:t>
            </w:r>
            <w:r w:rsidRPr="0006762D">
              <w:t>ed</w:t>
            </w:r>
            <w:r w:rsidRPr="0006762D">
              <w:rPr>
                <w:spacing w:val="-2"/>
              </w:rPr>
              <w:t xml:space="preserve"> </w:t>
            </w:r>
            <w:r w:rsidRPr="0006762D">
              <w:t>infestazioni</w:t>
            </w:r>
          </w:p>
        </w:tc>
        <w:tc>
          <w:tcPr>
            <w:tcW w:w="3947" w:type="dxa"/>
            <w:tcBorders>
              <w:top w:val="single" w:sz="4" w:space="0" w:color="000000"/>
              <w:left w:val="single" w:sz="4" w:space="0" w:color="000000"/>
              <w:bottom w:val="single" w:sz="4" w:space="0" w:color="000000"/>
              <w:right w:val="single" w:sz="4" w:space="0" w:color="000000"/>
            </w:tcBorders>
            <w:tcPrChange w:id="83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5ADDE50" w14:textId="77777777" w:rsidR="0029289F" w:rsidRPr="0006762D" w:rsidRDefault="0029289F" w:rsidP="001155D1">
            <w:pPr>
              <w:keepNext/>
              <w:keepLines/>
              <w:autoSpaceDE w:val="0"/>
              <w:autoSpaceDN w:val="0"/>
              <w:adjustRightInd w:val="0"/>
              <w:spacing w:line="249" w:lineRule="exact"/>
              <w:ind w:left="102" w:right="-20"/>
              <w:rPr>
                <w:position w:val="10"/>
              </w:rPr>
            </w:pPr>
            <w:r w:rsidRPr="0006762D">
              <w:t>Infezione</w:t>
            </w:r>
          </w:p>
        </w:tc>
        <w:tc>
          <w:tcPr>
            <w:tcW w:w="1992" w:type="dxa"/>
            <w:tcBorders>
              <w:top w:val="single" w:sz="4" w:space="0" w:color="000000"/>
              <w:left w:val="single" w:sz="4" w:space="0" w:color="000000"/>
              <w:bottom w:val="single" w:sz="4" w:space="0" w:color="000000"/>
              <w:right w:val="single" w:sz="4" w:space="0" w:color="000000"/>
            </w:tcBorders>
            <w:tcPrChange w:id="83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A368585" w14:textId="77777777" w:rsidR="0029289F" w:rsidRPr="0006762D" w:rsidRDefault="0029289F" w:rsidP="00EB7F32">
            <w:pPr>
              <w:keepNext/>
              <w:keepLines/>
              <w:autoSpaceDE w:val="0"/>
              <w:autoSpaceDN w:val="0"/>
              <w:adjustRightInd w:val="0"/>
              <w:spacing w:line="249" w:lineRule="exact"/>
              <w:ind w:left="102" w:right="-20"/>
            </w:pPr>
            <w:r w:rsidRPr="0006762D">
              <w:t xml:space="preserve">Molto </w:t>
            </w:r>
            <w:r w:rsidR="00C021FB" w:rsidRPr="0006762D">
              <w:t>comune</w:t>
            </w:r>
          </w:p>
        </w:tc>
      </w:tr>
      <w:tr w:rsidR="0029289F" w:rsidRPr="0006762D" w14:paraId="5779601A" w14:textId="77777777" w:rsidTr="004626CB">
        <w:trPr>
          <w:cantSplit/>
          <w:trHeight w:val="20"/>
          <w:trPrChange w:id="834"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35" w:author="Author">
              <w:tcPr>
                <w:tcW w:w="3240" w:type="dxa"/>
                <w:gridSpan w:val="2"/>
                <w:vMerge/>
                <w:tcBorders>
                  <w:left w:val="single" w:sz="4" w:space="0" w:color="000000"/>
                  <w:bottom w:val="single" w:sz="4" w:space="0" w:color="auto"/>
                  <w:right w:val="single" w:sz="4" w:space="0" w:color="000000"/>
                </w:tcBorders>
              </w:tcPr>
            </w:tcPrChange>
          </w:tcPr>
          <w:p w14:paraId="01CDBAAD" w14:textId="77777777" w:rsidR="0029289F" w:rsidRPr="0006762D" w:rsidRDefault="0029289F" w:rsidP="00C16C53">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3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C7F2B6E" w14:textId="77777777" w:rsidR="0029289F" w:rsidRPr="0006762D" w:rsidRDefault="00346E2E" w:rsidP="001155D1">
            <w:pPr>
              <w:keepNext/>
              <w:keepLines/>
              <w:autoSpaceDE w:val="0"/>
              <w:autoSpaceDN w:val="0"/>
              <w:adjustRightInd w:val="0"/>
              <w:spacing w:line="249" w:lineRule="exact"/>
              <w:ind w:left="102" w:right="-20"/>
            </w:pPr>
            <w:r w:rsidRPr="0006762D">
              <w:t>Rinofaringite</w:t>
            </w:r>
          </w:p>
        </w:tc>
        <w:tc>
          <w:tcPr>
            <w:tcW w:w="1992" w:type="dxa"/>
            <w:tcBorders>
              <w:top w:val="single" w:sz="4" w:space="0" w:color="000000"/>
              <w:left w:val="single" w:sz="4" w:space="0" w:color="000000"/>
              <w:bottom w:val="single" w:sz="4" w:space="0" w:color="000000"/>
              <w:right w:val="single" w:sz="4" w:space="0" w:color="000000"/>
            </w:tcBorders>
            <w:tcPrChange w:id="83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5B1F7B9" w14:textId="77777777" w:rsidR="0029289F" w:rsidRPr="0006762D" w:rsidRDefault="00346E2E" w:rsidP="00EB7F32">
            <w:pPr>
              <w:keepNext/>
              <w:keepLines/>
              <w:autoSpaceDE w:val="0"/>
              <w:autoSpaceDN w:val="0"/>
              <w:adjustRightInd w:val="0"/>
              <w:spacing w:line="249" w:lineRule="exact"/>
              <w:ind w:left="102" w:right="-20"/>
            </w:pPr>
            <w:r w:rsidRPr="0006762D">
              <w:t xml:space="preserve">Molto </w:t>
            </w:r>
            <w:r w:rsidR="00C021FB" w:rsidRPr="0006762D">
              <w:t>comune</w:t>
            </w:r>
          </w:p>
        </w:tc>
      </w:tr>
      <w:tr w:rsidR="0029289F" w:rsidRPr="0006762D" w14:paraId="7DAE9A6B" w14:textId="77777777" w:rsidTr="004626CB">
        <w:trPr>
          <w:cantSplit/>
          <w:trHeight w:val="20"/>
          <w:trPrChange w:id="838"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39" w:author="Author">
              <w:tcPr>
                <w:tcW w:w="3240" w:type="dxa"/>
                <w:gridSpan w:val="2"/>
                <w:vMerge/>
                <w:tcBorders>
                  <w:left w:val="single" w:sz="4" w:space="0" w:color="000000"/>
                  <w:bottom w:val="single" w:sz="4" w:space="0" w:color="auto"/>
                  <w:right w:val="single" w:sz="4" w:space="0" w:color="000000"/>
                </w:tcBorders>
              </w:tcPr>
            </w:tcPrChange>
          </w:tcPr>
          <w:p w14:paraId="6668B4DD" w14:textId="77777777" w:rsidR="0029289F" w:rsidRPr="0006762D" w:rsidRDefault="0029289F" w:rsidP="001155D1">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4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9EF5FF2" w14:textId="77777777" w:rsidR="0029289F" w:rsidRPr="0006762D" w:rsidRDefault="0029289F" w:rsidP="001155D1">
            <w:pPr>
              <w:keepNext/>
              <w:keepLines/>
              <w:autoSpaceDE w:val="0"/>
              <w:autoSpaceDN w:val="0"/>
              <w:adjustRightInd w:val="0"/>
              <w:spacing w:line="249" w:lineRule="exact"/>
              <w:ind w:left="102" w:right="-20"/>
            </w:pPr>
            <w:r w:rsidRPr="0006762D">
              <w:t>Sepsi</w:t>
            </w:r>
            <w:r w:rsidRPr="0006762D">
              <w:rPr>
                <w:spacing w:val="-5"/>
              </w:rPr>
              <w:t xml:space="preserve"> </w:t>
            </w:r>
            <w:r w:rsidRPr="0006762D">
              <w:t>neutro</w:t>
            </w:r>
            <w:r w:rsidRPr="0006762D">
              <w:rPr>
                <w:spacing w:val="-1"/>
              </w:rPr>
              <w:t>p</w:t>
            </w:r>
            <w:r w:rsidRPr="0006762D">
              <w:t>enica</w:t>
            </w:r>
          </w:p>
        </w:tc>
        <w:tc>
          <w:tcPr>
            <w:tcW w:w="1992" w:type="dxa"/>
            <w:tcBorders>
              <w:top w:val="single" w:sz="4" w:space="0" w:color="000000"/>
              <w:left w:val="single" w:sz="4" w:space="0" w:color="000000"/>
              <w:bottom w:val="single" w:sz="4" w:space="0" w:color="000000"/>
              <w:right w:val="single" w:sz="4" w:space="0" w:color="000000"/>
            </w:tcBorders>
            <w:tcPrChange w:id="84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F40A2B3" w14:textId="77777777" w:rsidR="0029289F" w:rsidRPr="0006762D" w:rsidRDefault="0029289F" w:rsidP="001155D1">
            <w:pPr>
              <w:keepNext/>
              <w:keepLines/>
              <w:autoSpaceDE w:val="0"/>
              <w:autoSpaceDN w:val="0"/>
              <w:adjustRightInd w:val="0"/>
              <w:spacing w:line="249" w:lineRule="exact"/>
              <w:ind w:left="103" w:right="-20"/>
            </w:pPr>
            <w:r w:rsidRPr="0006762D">
              <w:t>C</w:t>
            </w:r>
            <w:r w:rsidRPr="0006762D">
              <w:rPr>
                <w:spacing w:val="2"/>
              </w:rPr>
              <w:t>o</w:t>
            </w:r>
            <w:r w:rsidRPr="0006762D">
              <w:rPr>
                <w:spacing w:val="-2"/>
              </w:rPr>
              <w:t>m</w:t>
            </w:r>
            <w:r w:rsidRPr="0006762D">
              <w:t>une</w:t>
            </w:r>
          </w:p>
        </w:tc>
      </w:tr>
      <w:tr w:rsidR="0029289F" w:rsidRPr="0006762D" w14:paraId="3F15B924" w14:textId="77777777" w:rsidTr="004626CB">
        <w:trPr>
          <w:cantSplit/>
          <w:trHeight w:val="20"/>
          <w:trPrChange w:id="842"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43" w:author="Author">
              <w:tcPr>
                <w:tcW w:w="3240" w:type="dxa"/>
                <w:gridSpan w:val="2"/>
                <w:vMerge/>
                <w:tcBorders>
                  <w:left w:val="single" w:sz="4" w:space="0" w:color="000000"/>
                  <w:bottom w:val="single" w:sz="4" w:space="0" w:color="auto"/>
                  <w:right w:val="single" w:sz="4" w:space="0" w:color="000000"/>
                </w:tcBorders>
              </w:tcPr>
            </w:tcPrChange>
          </w:tcPr>
          <w:p w14:paraId="2E670291" w14:textId="77777777" w:rsidR="0029289F" w:rsidRPr="0006762D" w:rsidRDefault="0029289F" w:rsidP="001155D1">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4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0DA4CB8" w14:textId="77777777" w:rsidR="0029289F" w:rsidRPr="0006762D" w:rsidRDefault="0029289F" w:rsidP="001155D1">
            <w:pPr>
              <w:keepNext/>
              <w:keepLines/>
              <w:autoSpaceDE w:val="0"/>
              <w:autoSpaceDN w:val="0"/>
              <w:adjustRightInd w:val="0"/>
              <w:spacing w:line="249" w:lineRule="exact"/>
              <w:ind w:left="102" w:right="-20"/>
            </w:pPr>
            <w:r w:rsidRPr="0006762D">
              <w:t>Cistite</w:t>
            </w:r>
          </w:p>
        </w:tc>
        <w:tc>
          <w:tcPr>
            <w:tcW w:w="1992" w:type="dxa"/>
            <w:tcBorders>
              <w:top w:val="single" w:sz="4" w:space="0" w:color="000000"/>
              <w:left w:val="single" w:sz="4" w:space="0" w:color="000000"/>
              <w:bottom w:val="single" w:sz="4" w:space="0" w:color="000000"/>
              <w:right w:val="single" w:sz="4" w:space="0" w:color="000000"/>
            </w:tcBorders>
            <w:tcPrChange w:id="84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1BDF2BB" w14:textId="77777777" w:rsidR="0029289F" w:rsidRPr="0006762D" w:rsidRDefault="0029289F" w:rsidP="001155D1">
            <w:pPr>
              <w:keepNext/>
              <w:keepLines/>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346E2E" w:rsidRPr="0006762D" w14:paraId="5191EF6E" w14:textId="77777777" w:rsidTr="004626CB">
        <w:trPr>
          <w:cantSplit/>
          <w:trHeight w:val="20"/>
          <w:trPrChange w:id="846"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47" w:author="Author">
              <w:tcPr>
                <w:tcW w:w="3240" w:type="dxa"/>
                <w:gridSpan w:val="2"/>
                <w:vMerge/>
                <w:tcBorders>
                  <w:left w:val="single" w:sz="4" w:space="0" w:color="000000"/>
                  <w:bottom w:val="single" w:sz="4" w:space="0" w:color="auto"/>
                  <w:right w:val="single" w:sz="4" w:space="0" w:color="000000"/>
                </w:tcBorders>
              </w:tcPr>
            </w:tcPrChange>
          </w:tcPr>
          <w:p w14:paraId="3F6C5F50" w14:textId="77777777" w:rsidR="00346E2E" w:rsidRPr="0006762D" w:rsidRDefault="00346E2E" w:rsidP="001155D1">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4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B91539C" w14:textId="77777777" w:rsidR="00346E2E" w:rsidRPr="0006762D" w:rsidRDefault="00346E2E" w:rsidP="001155D1">
            <w:pPr>
              <w:keepNext/>
              <w:keepLines/>
              <w:autoSpaceDE w:val="0"/>
              <w:autoSpaceDN w:val="0"/>
              <w:adjustRightInd w:val="0"/>
              <w:spacing w:line="249" w:lineRule="exact"/>
              <w:ind w:left="102" w:right="-20"/>
            </w:pPr>
            <w:r w:rsidRPr="0006762D">
              <w:t>Influenza</w:t>
            </w:r>
          </w:p>
        </w:tc>
        <w:tc>
          <w:tcPr>
            <w:tcW w:w="1992" w:type="dxa"/>
            <w:tcBorders>
              <w:top w:val="single" w:sz="4" w:space="0" w:color="000000"/>
              <w:left w:val="single" w:sz="4" w:space="0" w:color="000000"/>
              <w:bottom w:val="single" w:sz="4" w:space="0" w:color="000000"/>
              <w:right w:val="single" w:sz="4" w:space="0" w:color="000000"/>
            </w:tcBorders>
            <w:tcPrChange w:id="84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1414F74" w14:textId="77777777" w:rsidR="00346E2E" w:rsidRPr="0006762D" w:rsidRDefault="00346E2E" w:rsidP="001155D1">
            <w:pPr>
              <w:keepNext/>
              <w:keepLines/>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346E2E" w:rsidRPr="0006762D" w14:paraId="7C4472D4" w14:textId="77777777" w:rsidTr="004626CB">
        <w:trPr>
          <w:cantSplit/>
          <w:trHeight w:val="20"/>
          <w:trPrChange w:id="850"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51" w:author="Author">
              <w:tcPr>
                <w:tcW w:w="3240" w:type="dxa"/>
                <w:gridSpan w:val="2"/>
                <w:vMerge/>
                <w:tcBorders>
                  <w:left w:val="single" w:sz="4" w:space="0" w:color="000000"/>
                  <w:bottom w:val="single" w:sz="4" w:space="0" w:color="auto"/>
                  <w:right w:val="single" w:sz="4" w:space="0" w:color="000000"/>
                </w:tcBorders>
              </w:tcPr>
            </w:tcPrChange>
          </w:tcPr>
          <w:p w14:paraId="669B2414" w14:textId="77777777" w:rsidR="00346E2E" w:rsidRPr="0006762D" w:rsidRDefault="00346E2E" w:rsidP="001155D1">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5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8C3FA4A" w14:textId="77777777" w:rsidR="00346E2E" w:rsidRPr="0006762D" w:rsidRDefault="00346E2E" w:rsidP="001155D1">
            <w:pPr>
              <w:keepNext/>
              <w:keepLines/>
              <w:autoSpaceDE w:val="0"/>
              <w:autoSpaceDN w:val="0"/>
              <w:adjustRightInd w:val="0"/>
              <w:spacing w:line="249" w:lineRule="exact"/>
              <w:ind w:left="102" w:right="-20"/>
            </w:pPr>
            <w:r w:rsidRPr="0006762D">
              <w:t>Sinusite</w:t>
            </w:r>
          </w:p>
        </w:tc>
        <w:tc>
          <w:tcPr>
            <w:tcW w:w="1992" w:type="dxa"/>
            <w:tcBorders>
              <w:top w:val="single" w:sz="4" w:space="0" w:color="000000"/>
              <w:left w:val="single" w:sz="4" w:space="0" w:color="000000"/>
              <w:bottom w:val="single" w:sz="4" w:space="0" w:color="000000"/>
              <w:right w:val="single" w:sz="4" w:space="0" w:color="000000"/>
            </w:tcBorders>
            <w:tcPrChange w:id="85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165DFB8" w14:textId="77777777" w:rsidR="00346E2E" w:rsidRPr="0006762D" w:rsidRDefault="00346E2E" w:rsidP="001155D1">
            <w:pPr>
              <w:keepNext/>
              <w:keepLines/>
              <w:autoSpaceDE w:val="0"/>
              <w:autoSpaceDN w:val="0"/>
              <w:adjustRightInd w:val="0"/>
              <w:spacing w:line="249" w:lineRule="exact"/>
              <w:ind w:left="103" w:right="-20"/>
            </w:pPr>
            <w:r w:rsidRPr="0006762D">
              <w:t>C</w:t>
            </w:r>
            <w:r w:rsidRPr="0006762D">
              <w:rPr>
                <w:spacing w:val="2"/>
              </w:rPr>
              <w:t>o</w:t>
            </w:r>
            <w:r w:rsidRPr="0006762D">
              <w:rPr>
                <w:spacing w:val="-1"/>
              </w:rPr>
              <w:t>m</w:t>
            </w:r>
            <w:r w:rsidRPr="0006762D">
              <w:t>une</w:t>
            </w:r>
          </w:p>
        </w:tc>
      </w:tr>
      <w:tr w:rsidR="00346E2E" w:rsidRPr="0006762D" w14:paraId="68E63B11" w14:textId="77777777" w:rsidTr="004626CB">
        <w:trPr>
          <w:cantSplit/>
          <w:trHeight w:val="20"/>
          <w:trPrChange w:id="854"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55" w:author="Author">
              <w:tcPr>
                <w:tcW w:w="3240" w:type="dxa"/>
                <w:gridSpan w:val="2"/>
                <w:vMerge/>
                <w:tcBorders>
                  <w:left w:val="single" w:sz="4" w:space="0" w:color="000000"/>
                  <w:bottom w:val="single" w:sz="4" w:space="0" w:color="auto"/>
                  <w:right w:val="single" w:sz="4" w:space="0" w:color="000000"/>
                </w:tcBorders>
              </w:tcPr>
            </w:tcPrChange>
          </w:tcPr>
          <w:p w14:paraId="68F618D0" w14:textId="77777777" w:rsidR="00346E2E" w:rsidRPr="0006762D" w:rsidRDefault="00346E2E" w:rsidP="001155D1">
            <w:pPr>
              <w:keepNext/>
              <w:keepLines/>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5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422CFAF" w14:textId="77777777" w:rsidR="00346E2E" w:rsidRPr="0006762D" w:rsidRDefault="00346E2E" w:rsidP="001155D1">
            <w:pPr>
              <w:keepNext/>
              <w:keepLines/>
              <w:autoSpaceDE w:val="0"/>
              <w:autoSpaceDN w:val="0"/>
              <w:adjustRightInd w:val="0"/>
              <w:spacing w:line="249" w:lineRule="exact"/>
              <w:ind w:left="102" w:right="-20"/>
            </w:pPr>
            <w:r w:rsidRPr="0006762D">
              <w:t>Infezione</w:t>
            </w:r>
            <w:r w:rsidRPr="0006762D">
              <w:rPr>
                <w:spacing w:val="-8"/>
              </w:rPr>
              <w:t xml:space="preserve"> </w:t>
            </w:r>
            <w:r w:rsidRPr="0006762D">
              <w:t>della</w:t>
            </w:r>
            <w:r w:rsidRPr="0006762D">
              <w:rPr>
                <w:spacing w:val="-4"/>
              </w:rPr>
              <w:t xml:space="preserve"> </w:t>
            </w:r>
            <w:r w:rsidRPr="0006762D">
              <w:t>cute</w:t>
            </w:r>
          </w:p>
        </w:tc>
        <w:tc>
          <w:tcPr>
            <w:tcW w:w="1992" w:type="dxa"/>
            <w:tcBorders>
              <w:top w:val="single" w:sz="4" w:space="0" w:color="000000"/>
              <w:left w:val="single" w:sz="4" w:space="0" w:color="000000"/>
              <w:bottom w:val="single" w:sz="4" w:space="0" w:color="000000"/>
              <w:right w:val="single" w:sz="4" w:space="0" w:color="000000"/>
            </w:tcBorders>
            <w:tcPrChange w:id="85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6864A8A" w14:textId="77777777" w:rsidR="00346E2E" w:rsidRPr="0006762D" w:rsidRDefault="00346E2E" w:rsidP="001155D1">
            <w:pPr>
              <w:keepNext/>
              <w:keepLines/>
              <w:autoSpaceDE w:val="0"/>
              <w:autoSpaceDN w:val="0"/>
              <w:adjustRightInd w:val="0"/>
              <w:spacing w:line="249" w:lineRule="exact"/>
              <w:ind w:left="103" w:right="-20"/>
            </w:pPr>
            <w:r w:rsidRPr="0006762D">
              <w:t>C</w:t>
            </w:r>
            <w:r w:rsidRPr="0006762D">
              <w:rPr>
                <w:spacing w:val="2"/>
              </w:rPr>
              <w:t>o</w:t>
            </w:r>
            <w:r w:rsidRPr="0006762D">
              <w:rPr>
                <w:spacing w:val="-2"/>
              </w:rPr>
              <w:t>m</w:t>
            </w:r>
            <w:r w:rsidRPr="0006762D">
              <w:t>une</w:t>
            </w:r>
          </w:p>
        </w:tc>
      </w:tr>
      <w:tr w:rsidR="00346E2E" w:rsidRPr="0006762D" w14:paraId="57655CFE" w14:textId="77777777" w:rsidTr="004626CB">
        <w:trPr>
          <w:cantSplit/>
          <w:trHeight w:val="20"/>
          <w:trPrChange w:id="858"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59" w:author="Author">
              <w:tcPr>
                <w:tcW w:w="3240" w:type="dxa"/>
                <w:gridSpan w:val="2"/>
                <w:vMerge/>
                <w:tcBorders>
                  <w:left w:val="single" w:sz="4" w:space="0" w:color="000000"/>
                  <w:bottom w:val="single" w:sz="4" w:space="0" w:color="auto"/>
                  <w:right w:val="single" w:sz="4" w:space="0" w:color="000000"/>
                </w:tcBorders>
              </w:tcPr>
            </w:tcPrChange>
          </w:tcPr>
          <w:p w14:paraId="6374D816" w14:textId="77777777" w:rsidR="00346E2E" w:rsidRPr="0006762D" w:rsidRDefault="00346E2E" w:rsidP="001155D1">
            <w:pPr>
              <w:keepNext/>
              <w:keepLines/>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86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492A6D3" w14:textId="77777777" w:rsidR="00346E2E" w:rsidRPr="0006762D" w:rsidRDefault="00346E2E" w:rsidP="001155D1">
            <w:pPr>
              <w:keepNext/>
              <w:keepLines/>
              <w:autoSpaceDE w:val="0"/>
              <w:autoSpaceDN w:val="0"/>
              <w:adjustRightInd w:val="0"/>
              <w:spacing w:line="249" w:lineRule="exact"/>
              <w:ind w:left="102" w:right="-20"/>
            </w:pPr>
            <w:r w:rsidRPr="0006762D">
              <w:t>Rinite</w:t>
            </w:r>
          </w:p>
        </w:tc>
        <w:tc>
          <w:tcPr>
            <w:tcW w:w="1992" w:type="dxa"/>
            <w:tcBorders>
              <w:top w:val="single" w:sz="4" w:space="0" w:color="000000"/>
              <w:left w:val="single" w:sz="4" w:space="0" w:color="000000"/>
              <w:bottom w:val="single" w:sz="4" w:space="0" w:color="000000"/>
              <w:right w:val="single" w:sz="4" w:space="0" w:color="000000"/>
            </w:tcBorders>
            <w:tcPrChange w:id="86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916B688" w14:textId="77777777" w:rsidR="00346E2E" w:rsidRPr="0006762D" w:rsidRDefault="00346E2E" w:rsidP="001155D1">
            <w:pPr>
              <w:keepNext/>
              <w:keepLines/>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346E2E" w:rsidRPr="0006762D" w14:paraId="3BC49495" w14:textId="77777777" w:rsidTr="004626CB">
        <w:trPr>
          <w:cantSplit/>
          <w:trHeight w:val="20"/>
          <w:trPrChange w:id="862"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63" w:author="Author">
              <w:tcPr>
                <w:tcW w:w="3240" w:type="dxa"/>
                <w:gridSpan w:val="2"/>
                <w:vMerge/>
                <w:tcBorders>
                  <w:left w:val="single" w:sz="4" w:space="0" w:color="000000"/>
                  <w:bottom w:val="single" w:sz="4" w:space="0" w:color="auto"/>
                  <w:right w:val="single" w:sz="4" w:space="0" w:color="000000"/>
                </w:tcBorders>
              </w:tcPr>
            </w:tcPrChange>
          </w:tcPr>
          <w:p w14:paraId="66AD5117" w14:textId="77777777" w:rsidR="00346E2E" w:rsidRPr="0006762D" w:rsidRDefault="00346E2E"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86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20CD0E0" w14:textId="77777777" w:rsidR="00346E2E" w:rsidRPr="0006762D" w:rsidRDefault="00346E2E" w:rsidP="00D141A7">
            <w:pPr>
              <w:widowControl w:val="0"/>
              <w:autoSpaceDE w:val="0"/>
              <w:autoSpaceDN w:val="0"/>
              <w:adjustRightInd w:val="0"/>
              <w:spacing w:line="249" w:lineRule="exact"/>
              <w:ind w:left="102" w:right="-20"/>
            </w:pPr>
            <w:r w:rsidRPr="0006762D">
              <w:t>Infezione delle vie respiratorie superiori</w:t>
            </w:r>
          </w:p>
        </w:tc>
        <w:tc>
          <w:tcPr>
            <w:tcW w:w="1992" w:type="dxa"/>
            <w:tcBorders>
              <w:top w:val="single" w:sz="4" w:space="0" w:color="000000"/>
              <w:left w:val="single" w:sz="4" w:space="0" w:color="000000"/>
              <w:bottom w:val="single" w:sz="4" w:space="0" w:color="000000"/>
              <w:right w:val="single" w:sz="4" w:space="0" w:color="000000"/>
            </w:tcBorders>
            <w:tcPrChange w:id="86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0B5DBF8" w14:textId="77777777" w:rsidR="00346E2E" w:rsidRPr="0006762D" w:rsidRDefault="00346E2E"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346E2E" w:rsidRPr="0006762D" w14:paraId="5223CECF" w14:textId="77777777" w:rsidTr="004626CB">
        <w:trPr>
          <w:cantSplit/>
          <w:trHeight w:val="20"/>
          <w:trPrChange w:id="866"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67" w:author="Author">
              <w:tcPr>
                <w:tcW w:w="3240" w:type="dxa"/>
                <w:gridSpan w:val="2"/>
                <w:vMerge/>
                <w:tcBorders>
                  <w:left w:val="single" w:sz="4" w:space="0" w:color="000000"/>
                  <w:bottom w:val="single" w:sz="4" w:space="0" w:color="auto"/>
                  <w:right w:val="single" w:sz="4" w:space="0" w:color="000000"/>
                </w:tcBorders>
              </w:tcPr>
            </w:tcPrChange>
          </w:tcPr>
          <w:p w14:paraId="7F84E9A6" w14:textId="77777777" w:rsidR="00346E2E" w:rsidRPr="0006762D" w:rsidRDefault="00346E2E"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6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904771F" w14:textId="77777777" w:rsidR="00346E2E" w:rsidRPr="0006762D" w:rsidRDefault="00346E2E" w:rsidP="00D141A7">
            <w:pPr>
              <w:widowControl w:val="0"/>
              <w:autoSpaceDE w:val="0"/>
              <w:autoSpaceDN w:val="0"/>
              <w:adjustRightInd w:val="0"/>
              <w:spacing w:line="249" w:lineRule="exact"/>
              <w:ind w:left="102" w:right="-20"/>
            </w:pPr>
            <w:r w:rsidRPr="0006762D">
              <w:t>Infezione</w:t>
            </w:r>
            <w:r w:rsidRPr="0006762D">
              <w:rPr>
                <w:spacing w:val="-8"/>
              </w:rPr>
              <w:t xml:space="preserve"> </w:t>
            </w:r>
            <w:r w:rsidRPr="0006762D">
              <w:t>del</w:t>
            </w:r>
            <w:r w:rsidRPr="0006762D">
              <w:rPr>
                <w:spacing w:val="-1"/>
              </w:rPr>
              <w:t>l</w:t>
            </w:r>
            <w:r w:rsidRPr="0006762D">
              <w:t>e</w:t>
            </w:r>
            <w:r w:rsidRPr="0006762D">
              <w:rPr>
                <w:spacing w:val="-4"/>
              </w:rPr>
              <w:t xml:space="preserve"> </w:t>
            </w:r>
            <w:r w:rsidRPr="0006762D">
              <w:t>vie</w:t>
            </w:r>
            <w:r w:rsidRPr="0006762D">
              <w:rPr>
                <w:spacing w:val="-3"/>
              </w:rPr>
              <w:t xml:space="preserve"> </w:t>
            </w:r>
            <w:r w:rsidRPr="0006762D">
              <w:t>urinarie</w:t>
            </w:r>
          </w:p>
        </w:tc>
        <w:tc>
          <w:tcPr>
            <w:tcW w:w="1992" w:type="dxa"/>
            <w:tcBorders>
              <w:top w:val="single" w:sz="4" w:space="0" w:color="000000"/>
              <w:left w:val="single" w:sz="4" w:space="0" w:color="000000"/>
              <w:bottom w:val="single" w:sz="4" w:space="0" w:color="000000"/>
              <w:right w:val="single" w:sz="4" w:space="0" w:color="000000"/>
            </w:tcBorders>
            <w:tcPrChange w:id="86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B5AB6CE" w14:textId="77777777" w:rsidR="00346E2E" w:rsidRPr="0006762D" w:rsidRDefault="00346E2E"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A23F26" w:rsidRPr="0006762D" w14:paraId="471DD731" w14:textId="77777777" w:rsidTr="004626CB">
        <w:trPr>
          <w:cantSplit/>
          <w:trHeight w:val="20"/>
          <w:trPrChange w:id="870" w:author="Author">
            <w:trPr>
              <w:cantSplit/>
              <w:trHeight w:val="20"/>
            </w:trPr>
          </w:trPrChange>
        </w:trPr>
        <w:tc>
          <w:tcPr>
            <w:tcW w:w="3240" w:type="dxa"/>
            <w:vMerge/>
            <w:tcBorders>
              <w:left w:val="single" w:sz="4" w:space="0" w:color="000000"/>
              <w:bottom w:val="single" w:sz="4" w:space="0" w:color="auto"/>
              <w:right w:val="single" w:sz="4" w:space="0" w:color="000000"/>
            </w:tcBorders>
            <w:tcPrChange w:id="871" w:author="Author">
              <w:tcPr>
                <w:tcW w:w="3240" w:type="dxa"/>
                <w:gridSpan w:val="2"/>
                <w:vMerge/>
                <w:tcBorders>
                  <w:left w:val="single" w:sz="4" w:space="0" w:color="000000"/>
                  <w:bottom w:val="single" w:sz="4" w:space="0" w:color="auto"/>
                  <w:right w:val="single" w:sz="4" w:space="0" w:color="000000"/>
                </w:tcBorders>
              </w:tcPr>
            </w:tcPrChange>
          </w:tcPr>
          <w:p w14:paraId="42C1AA19" w14:textId="77777777" w:rsidR="00A23F26" w:rsidRPr="0006762D" w:rsidRDefault="00A23F2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87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AA76530" w14:textId="77777777" w:rsidR="00A23F26" w:rsidRPr="0006762D" w:rsidRDefault="00A23F26" w:rsidP="00D141A7">
            <w:pPr>
              <w:widowControl w:val="0"/>
              <w:autoSpaceDE w:val="0"/>
              <w:autoSpaceDN w:val="0"/>
              <w:adjustRightInd w:val="0"/>
              <w:spacing w:line="249" w:lineRule="exact"/>
              <w:ind w:left="102" w:right="-20"/>
            </w:pPr>
            <w:r w:rsidRPr="0006762D">
              <w:t>Faringite</w:t>
            </w:r>
          </w:p>
        </w:tc>
        <w:tc>
          <w:tcPr>
            <w:tcW w:w="1992" w:type="dxa"/>
            <w:tcBorders>
              <w:top w:val="single" w:sz="4" w:space="0" w:color="000000"/>
              <w:left w:val="single" w:sz="4" w:space="0" w:color="000000"/>
              <w:bottom w:val="single" w:sz="4" w:space="0" w:color="000000"/>
              <w:right w:val="single" w:sz="4" w:space="0" w:color="000000"/>
            </w:tcBorders>
            <w:tcPrChange w:id="87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2E1AFB1" w14:textId="77777777" w:rsidR="00A23F26" w:rsidRPr="0006762D" w:rsidRDefault="00A23F26"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346E2E" w:rsidRPr="0006762D" w14:paraId="6AC17E73" w14:textId="77777777" w:rsidTr="004626CB">
        <w:trPr>
          <w:cantSplit/>
          <w:trHeight w:val="20"/>
          <w:trPrChange w:id="874" w:author="Author">
            <w:trPr>
              <w:cantSplit/>
              <w:trHeight w:val="20"/>
            </w:trPr>
          </w:trPrChange>
        </w:trPr>
        <w:tc>
          <w:tcPr>
            <w:tcW w:w="3240" w:type="dxa"/>
            <w:vMerge w:val="restart"/>
            <w:tcBorders>
              <w:top w:val="single" w:sz="4" w:space="0" w:color="auto"/>
              <w:left w:val="single" w:sz="4" w:space="0" w:color="auto"/>
              <w:bottom w:val="single" w:sz="4" w:space="0" w:color="auto"/>
              <w:right w:val="single" w:sz="4" w:space="0" w:color="auto"/>
            </w:tcBorders>
            <w:tcPrChange w:id="875" w:author="Author">
              <w:tcPr>
                <w:tcW w:w="3240" w:type="dxa"/>
                <w:gridSpan w:val="2"/>
                <w:vMerge w:val="restart"/>
                <w:tcBorders>
                  <w:top w:val="single" w:sz="4" w:space="0" w:color="auto"/>
                  <w:left w:val="single" w:sz="4" w:space="0" w:color="auto"/>
                  <w:bottom w:val="single" w:sz="4" w:space="0" w:color="auto"/>
                  <w:right w:val="single" w:sz="4" w:space="0" w:color="auto"/>
                </w:tcBorders>
              </w:tcPr>
            </w:tcPrChange>
          </w:tcPr>
          <w:p w14:paraId="5ED54DFD" w14:textId="77777777" w:rsidR="00346E2E" w:rsidRPr="0006762D" w:rsidRDefault="00346E2E">
            <w:pPr>
              <w:widowControl w:val="0"/>
              <w:autoSpaceDE w:val="0"/>
              <w:autoSpaceDN w:val="0"/>
              <w:adjustRightInd w:val="0"/>
              <w:ind w:left="102" w:right="138"/>
              <w:pPrChange w:id="876" w:author="Author">
                <w:pPr>
                  <w:widowControl w:val="0"/>
                  <w:autoSpaceDE w:val="0"/>
                  <w:autoSpaceDN w:val="0"/>
                  <w:adjustRightInd w:val="0"/>
                  <w:ind w:left="102" w:right="948"/>
                </w:pPr>
              </w:pPrChange>
            </w:pPr>
            <w:r w:rsidRPr="0006762D">
              <w:t>Tu</w:t>
            </w:r>
            <w:r w:rsidRPr="0006762D">
              <w:rPr>
                <w:spacing w:val="-2"/>
              </w:rPr>
              <w:t>m</w:t>
            </w:r>
            <w:r w:rsidRPr="0006762D">
              <w:rPr>
                <w:spacing w:val="1"/>
              </w:rPr>
              <w:t>o</w:t>
            </w:r>
            <w:r w:rsidRPr="0006762D">
              <w:t>ri</w:t>
            </w:r>
            <w:r w:rsidRPr="0006762D">
              <w:rPr>
                <w:spacing w:val="-6"/>
              </w:rPr>
              <w:t xml:space="preserve"> </w:t>
            </w:r>
            <w:r w:rsidRPr="0006762D">
              <w:t>benigni,</w:t>
            </w:r>
            <w:r w:rsidRPr="0006762D">
              <w:rPr>
                <w:spacing w:val="-6"/>
              </w:rPr>
              <w:t xml:space="preserve"> </w:t>
            </w:r>
            <w:r w:rsidRPr="0006762D">
              <w:rPr>
                <w:spacing w:val="-2"/>
              </w:rPr>
              <w:t>m</w:t>
            </w:r>
            <w:r w:rsidRPr="0006762D">
              <w:t>aligni</w:t>
            </w:r>
            <w:r w:rsidRPr="0006762D">
              <w:rPr>
                <w:spacing w:val="-6"/>
              </w:rPr>
              <w:t xml:space="preserve"> </w:t>
            </w:r>
            <w:r w:rsidRPr="0006762D">
              <w:t>e non specificati</w:t>
            </w:r>
            <w:r w:rsidRPr="0006762D">
              <w:rPr>
                <w:spacing w:val="-8"/>
              </w:rPr>
              <w:t xml:space="preserve"> </w:t>
            </w:r>
            <w:r w:rsidRPr="0006762D">
              <w:t>(cisti</w:t>
            </w:r>
            <w:r w:rsidRPr="0006762D">
              <w:rPr>
                <w:spacing w:val="-4"/>
              </w:rPr>
              <w:t xml:space="preserve"> </w:t>
            </w:r>
            <w:r w:rsidRPr="0006762D">
              <w:t>e</w:t>
            </w:r>
            <w:r w:rsidRPr="0006762D">
              <w:rPr>
                <w:spacing w:val="-1"/>
              </w:rPr>
              <w:t xml:space="preserve"> </w:t>
            </w:r>
            <w:r w:rsidRPr="0006762D">
              <w:t>polipi c</w:t>
            </w:r>
            <w:r w:rsidRPr="0006762D">
              <w:rPr>
                <w:spacing w:val="2"/>
              </w:rPr>
              <w:t>o</w:t>
            </w:r>
            <w:r w:rsidRPr="0006762D">
              <w:rPr>
                <w:spacing w:val="-2"/>
              </w:rPr>
              <w:t>m</w:t>
            </w:r>
            <w:r w:rsidRPr="0006762D">
              <w:rPr>
                <w:spacing w:val="1"/>
              </w:rPr>
              <w:t>p</w:t>
            </w:r>
            <w:r w:rsidRPr="0006762D">
              <w:t>resi)</w:t>
            </w:r>
          </w:p>
        </w:tc>
        <w:tc>
          <w:tcPr>
            <w:tcW w:w="3947" w:type="dxa"/>
            <w:tcBorders>
              <w:top w:val="single" w:sz="4" w:space="0" w:color="auto"/>
              <w:left w:val="single" w:sz="4" w:space="0" w:color="auto"/>
              <w:bottom w:val="single" w:sz="4" w:space="0" w:color="auto"/>
              <w:right w:val="single" w:sz="4" w:space="0" w:color="auto"/>
            </w:tcBorders>
            <w:tcPrChange w:id="877" w:author="Author">
              <w:tcPr>
                <w:tcW w:w="3947" w:type="dxa"/>
                <w:gridSpan w:val="2"/>
                <w:tcBorders>
                  <w:top w:val="single" w:sz="4" w:space="0" w:color="auto"/>
                  <w:left w:val="single" w:sz="4" w:space="0" w:color="auto"/>
                  <w:bottom w:val="single" w:sz="4" w:space="0" w:color="auto"/>
                  <w:right w:val="single" w:sz="4" w:space="0" w:color="auto"/>
                </w:tcBorders>
              </w:tcPr>
            </w:tcPrChange>
          </w:tcPr>
          <w:p w14:paraId="381DBEEC" w14:textId="77777777" w:rsidR="00346E2E" w:rsidRPr="0006762D" w:rsidRDefault="00A23F26" w:rsidP="00D141A7">
            <w:pPr>
              <w:widowControl w:val="0"/>
              <w:autoSpaceDE w:val="0"/>
              <w:autoSpaceDN w:val="0"/>
              <w:adjustRightInd w:val="0"/>
              <w:spacing w:line="249" w:lineRule="exact"/>
              <w:ind w:left="102" w:right="-20"/>
            </w:pPr>
            <w:r w:rsidRPr="0006762D">
              <w:t>Progressione</w:t>
            </w:r>
            <w:r w:rsidRPr="0006762D">
              <w:rPr>
                <w:spacing w:val="-11"/>
              </w:rPr>
              <w:t xml:space="preserve"> </w:t>
            </w:r>
            <w:r w:rsidRPr="0006762D">
              <w:t>di</w:t>
            </w:r>
            <w:r w:rsidRPr="0006762D">
              <w:rPr>
                <w:spacing w:val="-2"/>
              </w:rPr>
              <w:t xml:space="preserve"> </w:t>
            </w:r>
            <w:r w:rsidRPr="0006762D">
              <w:t>tu</w:t>
            </w:r>
            <w:r w:rsidRPr="0006762D">
              <w:rPr>
                <w:spacing w:val="-1"/>
              </w:rPr>
              <w:t>m</w:t>
            </w:r>
            <w:r w:rsidRPr="0006762D">
              <w:rPr>
                <w:spacing w:val="1"/>
              </w:rPr>
              <w:t>o</w:t>
            </w:r>
            <w:r w:rsidRPr="0006762D">
              <w:t>re</w:t>
            </w:r>
            <w:r w:rsidRPr="0006762D">
              <w:rPr>
                <w:spacing w:val="-4"/>
              </w:rPr>
              <w:t xml:space="preserve"> </w:t>
            </w:r>
            <w:r w:rsidRPr="0006762D">
              <w:t>m</w:t>
            </w:r>
            <w:r w:rsidRPr="0006762D">
              <w:rPr>
                <w:spacing w:val="1"/>
              </w:rPr>
              <w:t>a</w:t>
            </w:r>
            <w:r w:rsidRPr="0006762D">
              <w:t>ligno</w:t>
            </w:r>
          </w:p>
        </w:tc>
        <w:tc>
          <w:tcPr>
            <w:tcW w:w="1992" w:type="dxa"/>
            <w:tcBorders>
              <w:top w:val="single" w:sz="4" w:space="0" w:color="auto"/>
              <w:left w:val="single" w:sz="4" w:space="0" w:color="auto"/>
              <w:bottom w:val="single" w:sz="4" w:space="0" w:color="auto"/>
              <w:right w:val="single" w:sz="4" w:space="0" w:color="auto"/>
            </w:tcBorders>
            <w:tcPrChange w:id="878" w:author="Author">
              <w:tcPr>
                <w:tcW w:w="1992" w:type="dxa"/>
                <w:gridSpan w:val="2"/>
                <w:tcBorders>
                  <w:top w:val="single" w:sz="4" w:space="0" w:color="auto"/>
                  <w:left w:val="single" w:sz="4" w:space="0" w:color="auto"/>
                  <w:bottom w:val="single" w:sz="4" w:space="0" w:color="auto"/>
                  <w:right w:val="single" w:sz="4" w:space="0" w:color="auto"/>
                </w:tcBorders>
              </w:tcPr>
            </w:tcPrChange>
          </w:tcPr>
          <w:p w14:paraId="68323FAB" w14:textId="77777777" w:rsidR="00346E2E" w:rsidRPr="0006762D" w:rsidRDefault="00346E2E"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346E2E" w:rsidRPr="0006762D" w14:paraId="51303B79" w14:textId="77777777" w:rsidTr="004626CB">
        <w:trPr>
          <w:cantSplit/>
          <w:trHeight w:val="20"/>
          <w:trPrChange w:id="879" w:author="Author">
            <w:trPr>
              <w:cantSplit/>
              <w:trHeight w:val="20"/>
            </w:trPr>
          </w:trPrChange>
        </w:trPr>
        <w:tc>
          <w:tcPr>
            <w:tcW w:w="3240" w:type="dxa"/>
            <w:vMerge/>
            <w:tcBorders>
              <w:left w:val="single" w:sz="4" w:space="0" w:color="auto"/>
              <w:bottom w:val="single" w:sz="4" w:space="0" w:color="auto"/>
              <w:right w:val="single" w:sz="4" w:space="0" w:color="auto"/>
            </w:tcBorders>
            <w:tcPrChange w:id="880" w:author="Author">
              <w:tcPr>
                <w:tcW w:w="3240" w:type="dxa"/>
                <w:gridSpan w:val="2"/>
                <w:vMerge/>
                <w:tcBorders>
                  <w:left w:val="single" w:sz="4" w:space="0" w:color="auto"/>
                  <w:bottom w:val="single" w:sz="4" w:space="0" w:color="auto"/>
                  <w:right w:val="single" w:sz="4" w:space="0" w:color="auto"/>
                </w:tcBorders>
              </w:tcPr>
            </w:tcPrChange>
          </w:tcPr>
          <w:p w14:paraId="1C1D013C" w14:textId="77777777" w:rsidR="00346E2E" w:rsidRPr="0006762D" w:rsidRDefault="00346E2E" w:rsidP="00D141A7">
            <w:pPr>
              <w:widowControl w:val="0"/>
              <w:autoSpaceDE w:val="0"/>
              <w:autoSpaceDN w:val="0"/>
              <w:adjustRightInd w:val="0"/>
              <w:spacing w:line="249" w:lineRule="exact"/>
              <w:ind w:left="102" w:right="-20"/>
            </w:pPr>
          </w:p>
        </w:tc>
        <w:tc>
          <w:tcPr>
            <w:tcW w:w="3947" w:type="dxa"/>
            <w:tcBorders>
              <w:top w:val="single" w:sz="4" w:space="0" w:color="auto"/>
              <w:left w:val="single" w:sz="4" w:space="0" w:color="auto"/>
              <w:bottom w:val="single" w:sz="4" w:space="0" w:color="auto"/>
              <w:right w:val="single" w:sz="4" w:space="0" w:color="auto"/>
            </w:tcBorders>
            <w:tcPrChange w:id="881" w:author="Author">
              <w:tcPr>
                <w:tcW w:w="3947" w:type="dxa"/>
                <w:gridSpan w:val="2"/>
                <w:tcBorders>
                  <w:top w:val="single" w:sz="4" w:space="0" w:color="auto"/>
                  <w:left w:val="single" w:sz="4" w:space="0" w:color="auto"/>
                  <w:bottom w:val="single" w:sz="4" w:space="0" w:color="auto"/>
                  <w:right w:val="single" w:sz="4" w:space="0" w:color="auto"/>
                </w:tcBorders>
              </w:tcPr>
            </w:tcPrChange>
          </w:tcPr>
          <w:p w14:paraId="1FC50D27" w14:textId="77777777" w:rsidR="00346E2E" w:rsidRPr="0006762D" w:rsidRDefault="00A23F26" w:rsidP="00D141A7">
            <w:pPr>
              <w:widowControl w:val="0"/>
              <w:autoSpaceDE w:val="0"/>
              <w:autoSpaceDN w:val="0"/>
              <w:adjustRightInd w:val="0"/>
              <w:spacing w:line="249" w:lineRule="exact"/>
              <w:ind w:left="102" w:right="-20"/>
            </w:pPr>
            <w:r w:rsidRPr="0006762D">
              <w:t>Progressione</w:t>
            </w:r>
            <w:r w:rsidRPr="0006762D">
              <w:rPr>
                <w:spacing w:val="-11"/>
              </w:rPr>
              <w:t xml:space="preserve"> </w:t>
            </w:r>
            <w:r w:rsidRPr="0006762D">
              <w:t>tu</w:t>
            </w:r>
            <w:r w:rsidRPr="0006762D">
              <w:rPr>
                <w:spacing w:val="-2"/>
              </w:rPr>
              <w:t>m</w:t>
            </w:r>
            <w:r w:rsidRPr="0006762D">
              <w:rPr>
                <w:spacing w:val="1"/>
              </w:rPr>
              <w:t>o</w:t>
            </w:r>
            <w:r w:rsidRPr="0006762D">
              <w:t>ra</w:t>
            </w:r>
            <w:r w:rsidRPr="0006762D">
              <w:rPr>
                <w:spacing w:val="1"/>
              </w:rPr>
              <w:t>l</w:t>
            </w:r>
            <w:r w:rsidRPr="0006762D">
              <w:t>e</w:t>
            </w:r>
          </w:p>
        </w:tc>
        <w:tc>
          <w:tcPr>
            <w:tcW w:w="1992" w:type="dxa"/>
            <w:tcBorders>
              <w:top w:val="single" w:sz="4" w:space="0" w:color="auto"/>
              <w:left w:val="single" w:sz="4" w:space="0" w:color="auto"/>
              <w:bottom w:val="single" w:sz="4" w:space="0" w:color="auto"/>
              <w:right w:val="single" w:sz="4" w:space="0" w:color="auto"/>
            </w:tcBorders>
            <w:tcPrChange w:id="882" w:author="Author">
              <w:tcPr>
                <w:tcW w:w="1992" w:type="dxa"/>
                <w:gridSpan w:val="2"/>
                <w:tcBorders>
                  <w:top w:val="single" w:sz="4" w:space="0" w:color="auto"/>
                  <w:left w:val="single" w:sz="4" w:space="0" w:color="auto"/>
                  <w:bottom w:val="single" w:sz="4" w:space="0" w:color="auto"/>
                  <w:right w:val="single" w:sz="4" w:space="0" w:color="auto"/>
                </w:tcBorders>
              </w:tcPr>
            </w:tcPrChange>
          </w:tcPr>
          <w:p w14:paraId="6596470A" w14:textId="77777777" w:rsidR="00346E2E" w:rsidRPr="0006762D" w:rsidRDefault="00A23F26"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10017F" w:rsidRPr="0006762D" w14:paraId="3799B12C" w14:textId="77777777" w:rsidTr="004626CB">
        <w:trPr>
          <w:cantSplit/>
          <w:trHeight w:val="20"/>
          <w:trPrChange w:id="883" w:author="Author">
            <w:trPr>
              <w:cantSplit/>
              <w:trHeight w:val="20"/>
            </w:trPr>
          </w:trPrChange>
        </w:trPr>
        <w:tc>
          <w:tcPr>
            <w:tcW w:w="3240" w:type="dxa"/>
            <w:vMerge w:val="restart"/>
            <w:tcBorders>
              <w:top w:val="single" w:sz="4" w:space="0" w:color="auto"/>
              <w:left w:val="single" w:sz="4" w:space="0" w:color="auto"/>
              <w:right w:val="single" w:sz="4" w:space="0" w:color="auto"/>
            </w:tcBorders>
            <w:tcPrChange w:id="884" w:author="Author">
              <w:tcPr>
                <w:tcW w:w="3240" w:type="dxa"/>
                <w:gridSpan w:val="2"/>
                <w:vMerge w:val="restart"/>
                <w:tcBorders>
                  <w:top w:val="single" w:sz="4" w:space="0" w:color="auto"/>
                  <w:left w:val="single" w:sz="4" w:space="0" w:color="auto"/>
                  <w:right w:val="single" w:sz="4" w:space="0" w:color="auto"/>
                </w:tcBorders>
              </w:tcPr>
            </w:tcPrChange>
          </w:tcPr>
          <w:p w14:paraId="42667FED" w14:textId="77777777" w:rsidR="0010017F" w:rsidRPr="0006762D" w:rsidRDefault="0010017F" w:rsidP="00D141A7">
            <w:pPr>
              <w:widowControl w:val="0"/>
              <w:autoSpaceDE w:val="0"/>
              <w:autoSpaceDN w:val="0"/>
              <w:adjustRightInd w:val="0"/>
              <w:spacing w:line="249" w:lineRule="exact"/>
              <w:ind w:left="102" w:right="-20"/>
            </w:pPr>
            <w:r w:rsidRPr="0006762D">
              <w:t>Patologie</w:t>
            </w:r>
            <w:r w:rsidRPr="0006762D">
              <w:rPr>
                <w:spacing w:val="-8"/>
              </w:rPr>
              <w:t xml:space="preserve"> </w:t>
            </w:r>
            <w:r w:rsidRPr="0006762D">
              <w:t>del</w:t>
            </w:r>
            <w:r w:rsidRPr="0006762D">
              <w:rPr>
                <w:spacing w:val="-4"/>
              </w:rPr>
              <w:t xml:space="preserve"> </w:t>
            </w:r>
            <w:r w:rsidRPr="0006762D">
              <w:t>sist</w:t>
            </w:r>
            <w:r w:rsidRPr="0006762D">
              <w:rPr>
                <w:spacing w:val="1"/>
              </w:rPr>
              <w:t>e</w:t>
            </w:r>
            <w:r w:rsidRPr="0006762D">
              <w:t>ma</w:t>
            </w:r>
          </w:p>
          <w:p w14:paraId="7146814F" w14:textId="77777777" w:rsidR="0010017F" w:rsidRPr="0006762D" w:rsidRDefault="0010017F" w:rsidP="00D141A7">
            <w:pPr>
              <w:widowControl w:val="0"/>
              <w:autoSpaceDE w:val="0"/>
              <w:autoSpaceDN w:val="0"/>
              <w:adjustRightInd w:val="0"/>
              <w:ind w:left="102" w:right="-20"/>
            </w:pPr>
            <w:r w:rsidRPr="0006762D">
              <w:t>E</w:t>
            </w:r>
            <w:r w:rsidRPr="0006762D">
              <w:rPr>
                <w:spacing w:val="-2"/>
              </w:rPr>
              <w:t>m</w:t>
            </w:r>
            <w:r w:rsidRPr="0006762D">
              <w:t>olinfopoietico</w:t>
            </w:r>
          </w:p>
        </w:tc>
        <w:tc>
          <w:tcPr>
            <w:tcW w:w="3947" w:type="dxa"/>
            <w:tcBorders>
              <w:top w:val="single" w:sz="4" w:space="0" w:color="auto"/>
              <w:left w:val="single" w:sz="4" w:space="0" w:color="auto"/>
              <w:bottom w:val="single" w:sz="4" w:space="0" w:color="000000"/>
              <w:right w:val="single" w:sz="4" w:space="0" w:color="000000"/>
            </w:tcBorders>
            <w:tcPrChange w:id="885" w:author="Author">
              <w:tcPr>
                <w:tcW w:w="3947" w:type="dxa"/>
                <w:gridSpan w:val="2"/>
                <w:tcBorders>
                  <w:top w:val="single" w:sz="4" w:space="0" w:color="auto"/>
                  <w:left w:val="single" w:sz="4" w:space="0" w:color="auto"/>
                  <w:bottom w:val="single" w:sz="4" w:space="0" w:color="000000"/>
                  <w:right w:val="single" w:sz="4" w:space="0" w:color="000000"/>
                </w:tcBorders>
              </w:tcPr>
            </w:tcPrChange>
          </w:tcPr>
          <w:p w14:paraId="38DBA837" w14:textId="77777777" w:rsidR="0010017F" w:rsidRPr="0006762D" w:rsidRDefault="0010017F" w:rsidP="00D141A7">
            <w:pPr>
              <w:widowControl w:val="0"/>
              <w:autoSpaceDE w:val="0"/>
              <w:autoSpaceDN w:val="0"/>
              <w:adjustRightInd w:val="0"/>
              <w:spacing w:line="249" w:lineRule="exact"/>
              <w:ind w:left="102" w:right="-20"/>
            </w:pPr>
            <w:r w:rsidRPr="0006762D">
              <w:t>Neutropenia</w:t>
            </w:r>
            <w:r w:rsidRPr="0006762D">
              <w:rPr>
                <w:spacing w:val="-11"/>
              </w:rPr>
              <w:t xml:space="preserve"> </w:t>
            </w:r>
            <w:r w:rsidRPr="0006762D">
              <w:t>febbrile</w:t>
            </w:r>
          </w:p>
        </w:tc>
        <w:tc>
          <w:tcPr>
            <w:tcW w:w="1992" w:type="dxa"/>
            <w:tcBorders>
              <w:top w:val="single" w:sz="4" w:space="0" w:color="auto"/>
              <w:left w:val="single" w:sz="4" w:space="0" w:color="000000"/>
              <w:bottom w:val="single" w:sz="4" w:space="0" w:color="000000"/>
              <w:right w:val="single" w:sz="4" w:space="0" w:color="000000"/>
            </w:tcBorders>
            <w:tcPrChange w:id="886" w:author="Author">
              <w:tcPr>
                <w:tcW w:w="1992" w:type="dxa"/>
                <w:gridSpan w:val="2"/>
                <w:tcBorders>
                  <w:top w:val="single" w:sz="4" w:space="0" w:color="auto"/>
                  <w:left w:val="single" w:sz="4" w:space="0" w:color="000000"/>
                  <w:bottom w:val="single" w:sz="4" w:space="0" w:color="000000"/>
                  <w:right w:val="single" w:sz="4" w:space="0" w:color="000000"/>
                </w:tcBorders>
              </w:tcPr>
            </w:tcPrChange>
          </w:tcPr>
          <w:p w14:paraId="5DD10AD7" w14:textId="77777777" w:rsidR="0010017F" w:rsidRPr="0006762D" w:rsidRDefault="0010017F"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comune</w:t>
            </w:r>
          </w:p>
        </w:tc>
      </w:tr>
      <w:tr w:rsidR="0010017F" w:rsidRPr="0006762D" w14:paraId="0E37749F" w14:textId="77777777" w:rsidTr="004626CB">
        <w:trPr>
          <w:cantSplit/>
          <w:trHeight w:val="20"/>
          <w:trPrChange w:id="887" w:author="Author">
            <w:trPr>
              <w:cantSplit/>
              <w:trHeight w:val="20"/>
            </w:trPr>
          </w:trPrChange>
        </w:trPr>
        <w:tc>
          <w:tcPr>
            <w:tcW w:w="3240" w:type="dxa"/>
            <w:vMerge/>
            <w:tcBorders>
              <w:left w:val="single" w:sz="4" w:space="0" w:color="auto"/>
              <w:right w:val="single" w:sz="4" w:space="0" w:color="auto"/>
            </w:tcBorders>
            <w:tcPrChange w:id="888" w:author="Author">
              <w:tcPr>
                <w:tcW w:w="3240" w:type="dxa"/>
                <w:gridSpan w:val="2"/>
                <w:vMerge/>
                <w:tcBorders>
                  <w:left w:val="single" w:sz="4" w:space="0" w:color="auto"/>
                  <w:right w:val="single" w:sz="4" w:space="0" w:color="auto"/>
                </w:tcBorders>
              </w:tcPr>
            </w:tcPrChange>
          </w:tcPr>
          <w:p w14:paraId="1E2EC160" w14:textId="77777777" w:rsidR="0010017F" w:rsidRPr="0006762D" w:rsidRDefault="0010017F" w:rsidP="00D141A7">
            <w:pPr>
              <w:widowControl w:val="0"/>
              <w:autoSpaceDE w:val="0"/>
              <w:autoSpaceDN w:val="0"/>
              <w:adjustRightInd w:val="0"/>
              <w:ind w:left="102" w:right="-20"/>
            </w:pPr>
          </w:p>
        </w:tc>
        <w:tc>
          <w:tcPr>
            <w:tcW w:w="3947" w:type="dxa"/>
            <w:tcBorders>
              <w:top w:val="single" w:sz="4" w:space="0" w:color="000000"/>
              <w:left w:val="single" w:sz="4" w:space="0" w:color="auto"/>
              <w:bottom w:val="single" w:sz="4" w:space="0" w:color="000000"/>
              <w:right w:val="single" w:sz="4" w:space="0" w:color="000000"/>
            </w:tcBorders>
            <w:tcPrChange w:id="889"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02BD31EE" w14:textId="77777777" w:rsidR="0010017F" w:rsidRPr="0006762D" w:rsidRDefault="0010017F" w:rsidP="00D141A7">
            <w:pPr>
              <w:widowControl w:val="0"/>
              <w:autoSpaceDE w:val="0"/>
              <w:autoSpaceDN w:val="0"/>
              <w:adjustRightInd w:val="0"/>
              <w:spacing w:line="249" w:lineRule="exact"/>
              <w:ind w:left="102" w:right="-20"/>
            </w:pPr>
            <w:r w:rsidRPr="0006762D">
              <w:t>An</w:t>
            </w:r>
            <w:r w:rsidRPr="0006762D">
              <w:rPr>
                <w:spacing w:val="1"/>
              </w:rPr>
              <w:t>e</w:t>
            </w:r>
            <w:r w:rsidRPr="0006762D">
              <w:rPr>
                <w:spacing w:val="-2"/>
              </w:rPr>
              <w:t>m</w:t>
            </w:r>
            <w:r w:rsidRPr="0006762D">
              <w:t>ia</w:t>
            </w:r>
          </w:p>
        </w:tc>
        <w:tc>
          <w:tcPr>
            <w:tcW w:w="1992" w:type="dxa"/>
            <w:tcBorders>
              <w:top w:val="single" w:sz="4" w:space="0" w:color="000000"/>
              <w:left w:val="single" w:sz="4" w:space="0" w:color="000000"/>
              <w:bottom w:val="single" w:sz="4" w:space="0" w:color="000000"/>
              <w:right w:val="single" w:sz="4" w:space="0" w:color="000000"/>
            </w:tcBorders>
            <w:tcPrChange w:id="89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F3137D3" w14:textId="77777777" w:rsidR="0010017F" w:rsidRPr="0006762D" w:rsidRDefault="0010017F" w:rsidP="00D141A7">
            <w:pPr>
              <w:widowControl w:val="0"/>
              <w:autoSpaceDE w:val="0"/>
              <w:autoSpaceDN w:val="0"/>
              <w:adjustRightInd w:val="0"/>
              <w:spacing w:line="249" w:lineRule="exact"/>
              <w:ind w:left="102" w:right="-20"/>
            </w:pPr>
            <w:r w:rsidRPr="0006762D">
              <w:t>Molto comune</w:t>
            </w:r>
          </w:p>
        </w:tc>
      </w:tr>
      <w:tr w:rsidR="0010017F" w:rsidRPr="0006762D" w14:paraId="61C222D9" w14:textId="77777777" w:rsidTr="004626CB">
        <w:trPr>
          <w:cantSplit/>
          <w:trHeight w:val="20"/>
          <w:trPrChange w:id="891" w:author="Author">
            <w:trPr>
              <w:cantSplit/>
              <w:trHeight w:val="20"/>
            </w:trPr>
          </w:trPrChange>
        </w:trPr>
        <w:tc>
          <w:tcPr>
            <w:tcW w:w="3240" w:type="dxa"/>
            <w:vMerge/>
            <w:tcBorders>
              <w:left w:val="single" w:sz="4" w:space="0" w:color="auto"/>
              <w:right w:val="single" w:sz="4" w:space="0" w:color="auto"/>
            </w:tcBorders>
            <w:tcPrChange w:id="892" w:author="Author">
              <w:tcPr>
                <w:tcW w:w="3240" w:type="dxa"/>
                <w:gridSpan w:val="2"/>
                <w:vMerge/>
                <w:tcBorders>
                  <w:left w:val="single" w:sz="4" w:space="0" w:color="auto"/>
                  <w:right w:val="single" w:sz="4" w:space="0" w:color="auto"/>
                </w:tcBorders>
              </w:tcPr>
            </w:tcPrChange>
          </w:tcPr>
          <w:p w14:paraId="0081AF83" w14:textId="77777777" w:rsidR="0010017F" w:rsidRPr="0006762D" w:rsidRDefault="0010017F"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auto"/>
              <w:bottom w:val="single" w:sz="4" w:space="0" w:color="000000"/>
              <w:right w:val="single" w:sz="4" w:space="0" w:color="000000"/>
            </w:tcBorders>
            <w:tcPrChange w:id="893"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0A36ED77" w14:textId="77777777" w:rsidR="0010017F" w:rsidRPr="0006762D" w:rsidRDefault="0010017F" w:rsidP="00D141A7">
            <w:pPr>
              <w:widowControl w:val="0"/>
              <w:autoSpaceDE w:val="0"/>
              <w:autoSpaceDN w:val="0"/>
              <w:adjustRightInd w:val="0"/>
              <w:spacing w:line="249" w:lineRule="exact"/>
              <w:ind w:left="102" w:right="-20"/>
            </w:pPr>
            <w:r w:rsidRPr="0006762D">
              <w:t>Neutropenia</w:t>
            </w:r>
          </w:p>
        </w:tc>
        <w:tc>
          <w:tcPr>
            <w:tcW w:w="1992" w:type="dxa"/>
            <w:tcBorders>
              <w:top w:val="single" w:sz="4" w:space="0" w:color="000000"/>
              <w:left w:val="single" w:sz="4" w:space="0" w:color="000000"/>
              <w:bottom w:val="single" w:sz="4" w:space="0" w:color="000000"/>
              <w:right w:val="single" w:sz="4" w:space="0" w:color="000000"/>
            </w:tcBorders>
            <w:tcPrChange w:id="89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8409C89" w14:textId="77777777" w:rsidR="0010017F" w:rsidRPr="0006762D" w:rsidRDefault="0010017F" w:rsidP="00D141A7">
            <w:pPr>
              <w:widowControl w:val="0"/>
              <w:autoSpaceDE w:val="0"/>
              <w:autoSpaceDN w:val="0"/>
              <w:adjustRightInd w:val="0"/>
              <w:spacing w:line="249" w:lineRule="exact"/>
              <w:ind w:left="102" w:right="-20"/>
            </w:pPr>
            <w:r w:rsidRPr="0006762D">
              <w:t>Molto comune</w:t>
            </w:r>
          </w:p>
        </w:tc>
      </w:tr>
      <w:tr w:rsidR="0010017F" w:rsidRPr="0006762D" w14:paraId="7339799A" w14:textId="77777777" w:rsidTr="004626CB">
        <w:trPr>
          <w:cantSplit/>
          <w:trHeight w:val="20"/>
          <w:trPrChange w:id="895" w:author="Author">
            <w:trPr>
              <w:cantSplit/>
              <w:trHeight w:val="20"/>
            </w:trPr>
          </w:trPrChange>
        </w:trPr>
        <w:tc>
          <w:tcPr>
            <w:tcW w:w="3240" w:type="dxa"/>
            <w:vMerge/>
            <w:tcBorders>
              <w:left w:val="single" w:sz="4" w:space="0" w:color="auto"/>
              <w:right w:val="single" w:sz="4" w:space="0" w:color="auto"/>
            </w:tcBorders>
            <w:tcPrChange w:id="896" w:author="Author">
              <w:tcPr>
                <w:tcW w:w="3240" w:type="dxa"/>
                <w:gridSpan w:val="2"/>
                <w:vMerge/>
                <w:tcBorders>
                  <w:left w:val="single" w:sz="4" w:space="0" w:color="auto"/>
                  <w:right w:val="single" w:sz="4" w:space="0" w:color="auto"/>
                </w:tcBorders>
              </w:tcPr>
            </w:tcPrChange>
          </w:tcPr>
          <w:p w14:paraId="6FBFD6CA" w14:textId="77777777" w:rsidR="0010017F" w:rsidRPr="0006762D" w:rsidRDefault="0010017F"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auto"/>
              <w:bottom w:val="single" w:sz="4" w:space="0" w:color="000000"/>
              <w:right w:val="single" w:sz="4" w:space="0" w:color="000000"/>
            </w:tcBorders>
            <w:tcPrChange w:id="897"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2D9FFC2B" w14:textId="77777777" w:rsidR="0010017F" w:rsidRPr="0006762D" w:rsidRDefault="0010017F" w:rsidP="00D141A7">
            <w:pPr>
              <w:widowControl w:val="0"/>
              <w:autoSpaceDE w:val="0"/>
              <w:autoSpaceDN w:val="0"/>
              <w:adjustRightInd w:val="0"/>
              <w:spacing w:line="249" w:lineRule="exact"/>
              <w:ind w:left="102" w:right="-20"/>
            </w:pPr>
            <w:r w:rsidRPr="0006762D">
              <w:t>Riduzione</w:t>
            </w:r>
            <w:r w:rsidRPr="0006762D">
              <w:rPr>
                <w:spacing w:val="-9"/>
              </w:rPr>
              <w:t xml:space="preserve"> </w:t>
            </w:r>
            <w:r w:rsidRPr="0006762D">
              <w:t>de</w:t>
            </w:r>
            <w:r w:rsidRPr="0006762D">
              <w:rPr>
                <w:spacing w:val="-1"/>
              </w:rPr>
              <w:t>l</w:t>
            </w:r>
            <w:r w:rsidRPr="0006762D">
              <w:t>la</w:t>
            </w:r>
            <w:r w:rsidRPr="0006762D">
              <w:rPr>
                <w:spacing w:val="-4"/>
              </w:rPr>
              <w:t xml:space="preserve"> </w:t>
            </w:r>
            <w:r w:rsidRPr="0006762D">
              <w:t>conta</w:t>
            </w:r>
            <w:r w:rsidRPr="0006762D">
              <w:rPr>
                <w:spacing w:val="-5"/>
              </w:rPr>
              <w:t xml:space="preserve"> </w:t>
            </w:r>
            <w:r w:rsidRPr="0006762D">
              <w:t>dei</w:t>
            </w:r>
          </w:p>
          <w:p w14:paraId="6D99CFF7" w14:textId="77777777" w:rsidR="0010017F" w:rsidRPr="0006762D" w:rsidRDefault="0010017F" w:rsidP="00D141A7">
            <w:pPr>
              <w:widowControl w:val="0"/>
              <w:autoSpaceDE w:val="0"/>
              <w:autoSpaceDN w:val="0"/>
              <w:adjustRightInd w:val="0"/>
              <w:spacing w:line="249" w:lineRule="exact"/>
              <w:ind w:left="102" w:right="-20"/>
            </w:pPr>
            <w:r w:rsidRPr="0006762D">
              <w:t>leucociti/leucopenia</w:t>
            </w:r>
          </w:p>
        </w:tc>
        <w:tc>
          <w:tcPr>
            <w:tcW w:w="1992" w:type="dxa"/>
            <w:tcBorders>
              <w:top w:val="single" w:sz="4" w:space="0" w:color="000000"/>
              <w:left w:val="single" w:sz="4" w:space="0" w:color="000000"/>
              <w:bottom w:val="single" w:sz="4" w:space="0" w:color="000000"/>
              <w:right w:val="single" w:sz="4" w:space="0" w:color="000000"/>
            </w:tcBorders>
            <w:tcPrChange w:id="89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0CC2879" w14:textId="77777777" w:rsidR="0010017F" w:rsidRPr="0006762D" w:rsidRDefault="0010017F" w:rsidP="00D141A7">
            <w:pPr>
              <w:widowControl w:val="0"/>
              <w:autoSpaceDE w:val="0"/>
              <w:autoSpaceDN w:val="0"/>
              <w:adjustRightInd w:val="0"/>
              <w:spacing w:line="249" w:lineRule="exact"/>
              <w:ind w:left="102" w:right="-20"/>
            </w:pPr>
            <w:r w:rsidRPr="0006762D">
              <w:t>Molto comune</w:t>
            </w:r>
          </w:p>
        </w:tc>
      </w:tr>
      <w:tr w:rsidR="0010017F" w:rsidRPr="0006762D" w14:paraId="2CED45B7" w14:textId="77777777" w:rsidTr="004626CB">
        <w:trPr>
          <w:cantSplit/>
          <w:trHeight w:val="20"/>
          <w:trPrChange w:id="899" w:author="Author">
            <w:trPr>
              <w:cantSplit/>
              <w:trHeight w:val="20"/>
            </w:trPr>
          </w:trPrChange>
        </w:trPr>
        <w:tc>
          <w:tcPr>
            <w:tcW w:w="3240" w:type="dxa"/>
            <w:vMerge/>
            <w:tcBorders>
              <w:left w:val="single" w:sz="4" w:space="0" w:color="auto"/>
              <w:right w:val="single" w:sz="4" w:space="0" w:color="auto"/>
            </w:tcBorders>
            <w:tcPrChange w:id="900" w:author="Author">
              <w:tcPr>
                <w:tcW w:w="3240" w:type="dxa"/>
                <w:gridSpan w:val="2"/>
                <w:vMerge/>
                <w:tcBorders>
                  <w:left w:val="single" w:sz="4" w:space="0" w:color="auto"/>
                  <w:right w:val="single" w:sz="4" w:space="0" w:color="auto"/>
                </w:tcBorders>
              </w:tcPr>
            </w:tcPrChange>
          </w:tcPr>
          <w:p w14:paraId="7EFB0C5E" w14:textId="77777777" w:rsidR="0010017F" w:rsidRPr="0006762D" w:rsidRDefault="0010017F"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auto"/>
              <w:bottom w:val="single" w:sz="4" w:space="0" w:color="000000"/>
              <w:right w:val="single" w:sz="4" w:space="0" w:color="000000"/>
            </w:tcBorders>
            <w:tcPrChange w:id="901"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00166312" w14:textId="77777777" w:rsidR="0010017F" w:rsidRPr="0006762D" w:rsidRDefault="0010017F" w:rsidP="00D141A7">
            <w:pPr>
              <w:widowControl w:val="0"/>
              <w:autoSpaceDE w:val="0"/>
              <w:autoSpaceDN w:val="0"/>
              <w:adjustRightInd w:val="0"/>
              <w:ind w:left="102" w:right="-20"/>
            </w:pPr>
            <w:r w:rsidRPr="0006762D">
              <w:t>Tro</w:t>
            </w:r>
            <w:r w:rsidRPr="0006762D">
              <w:rPr>
                <w:spacing w:val="-2"/>
              </w:rPr>
              <w:t>m</w:t>
            </w:r>
            <w:r w:rsidRPr="0006762D">
              <w:t>bocitopenia</w:t>
            </w:r>
          </w:p>
        </w:tc>
        <w:tc>
          <w:tcPr>
            <w:tcW w:w="1992" w:type="dxa"/>
            <w:tcBorders>
              <w:top w:val="single" w:sz="4" w:space="0" w:color="000000"/>
              <w:left w:val="single" w:sz="4" w:space="0" w:color="000000"/>
              <w:bottom w:val="single" w:sz="4" w:space="0" w:color="000000"/>
              <w:right w:val="single" w:sz="4" w:space="0" w:color="000000"/>
            </w:tcBorders>
            <w:tcPrChange w:id="90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5E352D2" w14:textId="77777777" w:rsidR="0010017F" w:rsidRPr="0006762D" w:rsidRDefault="0010017F" w:rsidP="000D7E39">
            <w:pPr>
              <w:widowControl w:val="0"/>
              <w:autoSpaceDE w:val="0"/>
              <w:autoSpaceDN w:val="0"/>
              <w:adjustRightInd w:val="0"/>
              <w:spacing w:line="249" w:lineRule="exact"/>
              <w:ind w:left="102" w:right="-20"/>
            </w:pPr>
            <w:r w:rsidRPr="0006762D">
              <w:t>Molto c</w:t>
            </w:r>
            <w:r w:rsidRPr="0006762D">
              <w:rPr>
                <w:spacing w:val="2"/>
              </w:rPr>
              <w:t>o</w:t>
            </w:r>
            <w:r w:rsidRPr="0006762D">
              <w:rPr>
                <w:spacing w:val="-2"/>
              </w:rPr>
              <w:t>m</w:t>
            </w:r>
            <w:r w:rsidRPr="0006762D">
              <w:t>une</w:t>
            </w:r>
          </w:p>
        </w:tc>
      </w:tr>
      <w:tr w:rsidR="0010017F" w:rsidRPr="0006762D" w14:paraId="1E661BBE" w14:textId="77777777" w:rsidTr="004626CB">
        <w:trPr>
          <w:cantSplit/>
          <w:trHeight w:val="20"/>
          <w:trPrChange w:id="903" w:author="Author">
            <w:trPr>
              <w:cantSplit/>
              <w:trHeight w:val="20"/>
            </w:trPr>
          </w:trPrChange>
        </w:trPr>
        <w:tc>
          <w:tcPr>
            <w:tcW w:w="3240" w:type="dxa"/>
            <w:vMerge/>
            <w:tcBorders>
              <w:left w:val="single" w:sz="4" w:space="0" w:color="auto"/>
              <w:right w:val="single" w:sz="4" w:space="0" w:color="auto"/>
            </w:tcBorders>
            <w:tcPrChange w:id="904" w:author="Author">
              <w:tcPr>
                <w:tcW w:w="3240" w:type="dxa"/>
                <w:gridSpan w:val="2"/>
                <w:vMerge/>
                <w:tcBorders>
                  <w:left w:val="single" w:sz="4" w:space="0" w:color="auto"/>
                  <w:right w:val="single" w:sz="4" w:space="0" w:color="auto"/>
                </w:tcBorders>
              </w:tcPr>
            </w:tcPrChange>
          </w:tcPr>
          <w:p w14:paraId="259855AC" w14:textId="77777777" w:rsidR="0010017F" w:rsidRPr="0006762D" w:rsidRDefault="0010017F"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auto"/>
              <w:bottom w:val="single" w:sz="4" w:space="0" w:color="000000"/>
              <w:right w:val="single" w:sz="4" w:space="0" w:color="000000"/>
            </w:tcBorders>
            <w:tcPrChange w:id="905"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601B794E" w14:textId="77777777" w:rsidR="0010017F" w:rsidRPr="0006762D" w:rsidRDefault="0010017F" w:rsidP="00D141A7">
            <w:pPr>
              <w:widowControl w:val="0"/>
              <w:autoSpaceDE w:val="0"/>
              <w:autoSpaceDN w:val="0"/>
              <w:adjustRightInd w:val="0"/>
              <w:spacing w:line="249" w:lineRule="exact"/>
              <w:ind w:left="102" w:right="-20"/>
              <w:rPr>
                <w:spacing w:val="1"/>
              </w:rPr>
            </w:pPr>
            <w:r w:rsidRPr="0006762D">
              <w:rPr>
                <w:spacing w:val="1"/>
              </w:rPr>
              <w:t>Ipoprot</w:t>
            </w:r>
            <w:r w:rsidRPr="0006762D">
              <w:rPr>
                <w:spacing w:val="-1"/>
              </w:rPr>
              <w:t>r</w:t>
            </w:r>
            <w:r w:rsidRPr="0006762D">
              <w:rPr>
                <w:spacing w:val="1"/>
              </w:rPr>
              <w:t>o</w:t>
            </w:r>
            <w:r w:rsidRPr="0006762D">
              <w:rPr>
                <w:spacing w:val="-2"/>
              </w:rPr>
              <w:t>m</w:t>
            </w:r>
            <w:r w:rsidRPr="0006762D">
              <w:rPr>
                <w:spacing w:val="1"/>
              </w:rPr>
              <w:t>bine</w:t>
            </w:r>
            <w:r w:rsidRPr="0006762D">
              <w:rPr>
                <w:spacing w:val="-2"/>
              </w:rPr>
              <w:t>m</w:t>
            </w:r>
            <w:r w:rsidRPr="0006762D">
              <w:rPr>
                <w:spacing w:val="1"/>
              </w:rPr>
              <w:t>ia</w:t>
            </w:r>
          </w:p>
        </w:tc>
        <w:tc>
          <w:tcPr>
            <w:tcW w:w="1992" w:type="dxa"/>
            <w:tcBorders>
              <w:top w:val="single" w:sz="4" w:space="0" w:color="000000"/>
              <w:left w:val="single" w:sz="4" w:space="0" w:color="000000"/>
              <w:bottom w:val="single" w:sz="4" w:space="0" w:color="000000"/>
              <w:right w:val="single" w:sz="4" w:space="0" w:color="000000"/>
            </w:tcBorders>
            <w:tcPrChange w:id="90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9098CAA" w14:textId="77777777" w:rsidR="0010017F" w:rsidRPr="0006762D" w:rsidRDefault="0010017F"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10017F" w:rsidRPr="0006762D" w14:paraId="4A08C8E6" w14:textId="77777777" w:rsidTr="004626CB">
        <w:trPr>
          <w:cantSplit/>
          <w:trHeight w:val="20"/>
          <w:trPrChange w:id="907" w:author="Author">
            <w:trPr>
              <w:cantSplit/>
              <w:trHeight w:val="20"/>
            </w:trPr>
          </w:trPrChange>
        </w:trPr>
        <w:tc>
          <w:tcPr>
            <w:tcW w:w="3240" w:type="dxa"/>
            <w:vMerge/>
            <w:tcBorders>
              <w:left w:val="single" w:sz="4" w:space="0" w:color="auto"/>
              <w:bottom w:val="single" w:sz="4" w:space="0" w:color="000000"/>
              <w:right w:val="single" w:sz="4" w:space="0" w:color="auto"/>
            </w:tcBorders>
            <w:tcPrChange w:id="908" w:author="Author">
              <w:tcPr>
                <w:tcW w:w="3240" w:type="dxa"/>
                <w:gridSpan w:val="2"/>
                <w:vMerge/>
                <w:tcBorders>
                  <w:left w:val="single" w:sz="4" w:space="0" w:color="auto"/>
                  <w:bottom w:val="single" w:sz="4" w:space="0" w:color="000000"/>
                  <w:right w:val="single" w:sz="4" w:space="0" w:color="auto"/>
                </w:tcBorders>
              </w:tcPr>
            </w:tcPrChange>
          </w:tcPr>
          <w:p w14:paraId="4E431486" w14:textId="77777777" w:rsidR="0010017F" w:rsidRPr="0006762D" w:rsidRDefault="0010017F"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auto"/>
              <w:bottom w:val="single" w:sz="4" w:space="0" w:color="000000"/>
              <w:right w:val="single" w:sz="4" w:space="0" w:color="000000"/>
            </w:tcBorders>
            <w:tcPrChange w:id="909" w:author="Author">
              <w:tcPr>
                <w:tcW w:w="3947" w:type="dxa"/>
                <w:gridSpan w:val="2"/>
                <w:tcBorders>
                  <w:top w:val="single" w:sz="4" w:space="0" w:color="000000"/>
                  <w:left w:val="single" w:sz="4" w:space="0" w:color="auto"/>
                  <w:bottom w:val="single" w:sz="4" w:space="0" w:color="000000"/>
                  <w:right w:val="single" w:sz="4" w:space="0" w:color="000000"/>
                </w:tcBorders>
              </w:tcPr>
            </w:tcPrChange>
          </w:tcPr>
          <w:p w14:paraId="7E7743F9" w14:textId="77777777" w:rsidR="0010017F" w:rsidRPr="0006762D" w:rsidRDefault="0010017F" w:rsidP="00D141A7">
            <w:pPr>
              <w:widowControl w:val="0"/>
              <w:autoSpaceDE w:val="0"/>
              <w:autoSpaceDN w:val="0"/>
              <w:adjustRightInd w:val="0"/>
              <w:spacing w:line="249" w:lineRule="exact"/>
              <w:ind w:left="102" w:right="-20"/>
              <w:rPr>
                <w:spacing w:val="1"/>
              </w:rPr>
            </w:pPr>
            <w:r w:rsidRPr="0006762D">
              <w:rPr>
                <w:spacing w:val="1"/>
              </w:rPr>
              <w:t>Trombocitopenia Immune</w:t>
            </w:r>
          </w:p>
        </w:tc>
        <w:tc>
          <w:tcPr>
            <w:tcW w:w="1992" w:type="dxa"/>
            <w:tcBorders>
              <w:top w:val="single" w:sz="4" w:space="0" w:color="000000"/>
              <w:left w:val="single" w:sz="4" w:space="0" w:color="000000"/>
              <w:bottom w:val="single" w:sz="4" w:space="0" w:color="000000"/>
              <w:right w:val="single" w:sz="4" w:space="0" w:color="000000"/>
            </w:tcBorders>
            <w:tcPrChange w:id="91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077ABDB" w14:textId="77777777" w:rsidR="0010017F" w:rsidRPr="0006762D" w:rsidRDefault="0010017F" w:rsidP="00D141A7">
            <w:pPr>
              <w:widowControl w:val="0"/>
              <w:autoSpaceDE w:val="0"/>
              <w:autoSpaceDN w:val="0"/>
              <w:adjustRightInd w:val="0"/>
              <w:spacing w:line="249" w:lineRule="exact"/>
              <w:ind w:left="102" w:right="-20"/>
            </w:pPr>
            <w:r w:rsidRPr="0006762D">
              <w:t>Non nota</w:t>
            </w:r>
          </w:p>
        </w:tc>
      </w:tr>
      <w:tr w:rsidR="00A23F26" w:rsidRPr="0006762D" w14:paraId="261FC298" w14:textId="77777777" w:rsidTr="004626CB">
        <w:trPr>
          <w:cantSplit/>
          <w:trHeight w:val="20"/>
          <w:trPrChange w:id="911"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912"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4E0FFF50" w14:textId="77777777" w:rsidR="00A23F26" w:rsidRPr="0006762D" w:rsidRDefault="00A23F26" w:rsidP="00D141A7">
            <w:pPr>
              <w:widowControl w:val="0"/>
              <w:autoSpaceDE w:val="0"/>
              <w:autoSpaceDN w:val="0"/>
              <w:adjustRightInd w:val="0"/>
              <w:spacing w:line="249" w:lineRule="exact"/>
              <w:ind w:left="102" w:right="-20"/>
            </w:pPr>
            <w:r w:rsidRPr="0006762D">
              <w:t>Disturbi</w:t>
            </w:r>
            <w:r w:rsidRPr="0006762D">
              <w:rPr>
                <w:spacing w:val="-7"/>
              </w:rPr>
              <w:t xml:space="preserve"> </w:t>
            </w:r>
            <w:r w:rsidRPr="0006762D">
              <w:t>del</w:t>
            </w:r>
            <w:r w:rsidRPr="0006762D">
              <w:rPr>
                <w:spacing w:val="-3"/>
              </w:rPr>
              <w:t xml:space="preserve"> </w:t>
            </w:r>
            <w:r w:rsidRPr="0006762D">
              <w:t>sistema</w:t>
            </w:r>
            <w:r w:rsidRPr="0006762D">
              <w:rPr>
                <w:spacing w:val="-7"/>
              </w:rPr>
              <w:t xml:space="preserve"> </w:t>
            </w:r>
            <w:r w:rsidRPr="0006762D">
              <w:t>im</w:t>
            </w:r>
            <w:r w:rsidRPr="0006762D">
              <w:rPr>
                <w:spacing w:val="-1"/>
              </w:rPr>
              <w:t>m</w:t>
            </w:r>
            <w:r w:rsidRPr="0006762D">
              <w:rPr>
                <w:spacing w:val="2"/>
              </w:rPr>
              <w:t>u</w:t>
            </w:r>
            <w:r w:rsidRPr="0006762D">
              <w:t>nitario</w:t>
            </w:r>
          </w:p>
        </w:tc>
        <w:tc>
          <w:tcPr>
            <w:tcW w:w="3947" w:type="dxa"/>
            <w:tcBorders>
              <w:top w:val="single" w:sz="4" w:space="0" w:color="000000"/>
              <w:left w:val="single" w:sz="4" w:space="0" w:color="000000"/>
              <w:bottom w:val="single" w:sz="4" w:space="0" w:color="000000"/>
              <w:right w:val="single" w:sz="4" w:space="0" w:color="000000"/>
            </w:tcBorders>
            <w:tcPrChange w:id="91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6C27F25" w14:textId="77777777" w:rsidR="00A23F26" w:rsidRPr="0006762D" w:rsidRDefault="00A23F26" w:rsidP="00085E5E">
            <w:pPr>
              <w:widowControl w:val="0"/>
              <w:autoSpaceDE w:val="0"/>
              <w:autoSpaceDN w:val="0"/>
              <w:adjustRightInd w:val="0"/>
              <w:spacing w:line="249" w:lineRule="exact"/>
              <w:ind w:left="102" w:right="-20"/>
            </w:pPr>
            <w:r w:rsidRPr="0006762D">
              <w:t>Ipersensibilità</w:t>
            </w:r>
          </w:p>
        </w:tc>
        <w:tc>
          <w:tcPr>
            <w:tcW w:w="1992" w:type="dxa"/>
            <w:tcBorders>
              <w:top w:val="single" w:sz="4" w:space="0" w:color="000000"/>
              <w:left w:val="single" w:sz="4" w:space="0" w:color="000000"/>
              <w:bottom w:val="single" w:sz="4" w:space="0" w:color="000000"/>
              <w:right w:val="single" w:sz="4" w:space="0" w:color="000000"/>
            </w:tcBorders>
            <w:tcPrChange w:id="91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E949B89" w14:textId="77777777" w:rsidR="00A23F26" w:rsidRPr="0006762D" w:rsidRDefault="00A23F26" w:rsidP="00085E5E">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A23F26" w:rsidRPr="0006762D" w14:paraId="3BD87AD2" w14:textId="77777777" w:rsidTr="004626CB">
        <w:trPr>
          <w:cantSplit/>
          <w:trHeight w:val="20"/>
          <w:trPrChange w:id="91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1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B790362" w14:textId="77777777" w:rsidR="00A23F26" w:rsidRPr="0006762D" w:rsidRDefault="00A23F2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1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C8388FD" w14:textId="77777777" w:rsidR="00A23F26" w:rsidRPr="0006762D" w:rsidRDefault="00A23F26" w:rsidP="00085E5E">
            <w:pPr>
              <w:widowControl w:val="0"/>
              <w:autoSpaceDE w:val="0"/>
              <w:autoSpaceDN w:val="0"/>
              <w:adjustRightInd w:val="0"/>
              <w:spacing w:line="249" w:lineRule="exact"/>
              <w:ind w:left="102" w:right="-20"/>
            </w:pPr>
            <w:r w:rsidRPr="0006762D">
              <w:rPr>
                <w:position w:val="10"/>
                <w:vertAlign w:val="subscript"/>
              </w:rPr>
              <w:t>+</w:t>
            </w:r>
            <w:r w:rsidRPr="0006762D">
              <w:t>Reazione</w:t>
            </w:r>
            <w:r w:rsidRPr="0006762D">
              <w:rPr>
                <w:spacing w:val="-8"/>
              </w:rPr>
              <w:t xml:space="preserve"> </w:t>
            </w:r>
            <w:r w:rsidRPr="0006762D">
              <w:t>a</w:t>
            </w:r>
            <w:r w:rsidRPr="0006762D">
              <w:rPr>
                <w:spacing w:val="2"/>
              </w:rPr>
              <w:t>n</w:t>
            </w:r>
            <w:r w:rsidRPr="0006762D">
              <w:t>afilattica</w:t>
            </w:r>
          </w:p>
        </w:tc>
        <w:tc>
          <w:tcPr>
            <w:tcW w:w="1992" w:type="dxa"/>
            <w:tcBorders>
              <w:top w:val="single" w:sz="4" w:space="0" w:color="000000"/>
              <w:left w:val="single" w:sz="4" w:space="0" w:color="000000"/>
              <w:bottom w:val="single" w:sz="4" w:space="0" w:color="000000"/>
              <w:right w:val="single" w:sz="4" w:space="0" w:color="000000"/>
            </w:tcBorders>
            <w:tcPrChange w:id="91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D2B2934" w14:textId="77777777" w:rsidR="00A23F26" w:rsidRPr="0006762D" w:rsidRDefault="00411561" w:rsidP="00085E5E">
            <w:pPr>
              <w:widowControl w:val="0"/>
              <w:autoSpaceDE w:val="0"/>
              <w:autoSpaceDN w:val="0"/>
              <w:adjustRightInd w:val="0"/>
              <w:spacing w:line="249" w:lineRule="exact"/>
              <w:ind w:left="102" w:right="-20"/>
            </w:pPr>
            <w:r w:rsidRPr="0006762D">
              <w:t>Rar</w:t>
            </w:r>
            <w:r w:rsidR="0074165A" w:rsidRPr="0006762D">
              <w:t>a</w:t>
            </w:r>
          </w:p>
        </w:tc>
      </w:tr>
      <w:tr w:rsidR="00A23F26" w:rsidRPr="0006762D" w14:paraId="116552AE" w14:textId="77777777" w:rsidTr="004626CB">
        <w:trPr>
          <w:cantSplit/>
          <w:trHeight w:val="126"/>
          <w:trPrChange w:id="919" w:author="Author">
            <w:trPr>
              <w:cantSplit/>
              <w:trHeight w:val="126"/>
            </w:trPr>
          </w:trPrChange>
        </w:trPr>
        <w:tc>
          <w:tcPr>
            <w:tcW w:w="3240" w:type="dxa"/>
            <w:vMerge/>
            <w:tcBorders>
              <w:top w:val="single" w:sz="4" w:space="0" w:color="000000"/>
              <w:left w:val="single" w:sz="4" w:space="0" w:color="000000"/>
              <w:bottom w:val="single" w:sz="4" w:space="0" w:color="000000"/>
              <w:right w:val="single" w:sz="4" w:space="0" w:color="000000"/>
            </w:tcBorders>
            <w:tcPrChange w:id="92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AEC9657" w14:textId="77777777" w:rsidR="00A23F26" w:rsidRPr="0006762D" w:rsidRDefault="00A23F2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2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1506F74" w14:textId="77777777" w:rsidR="00A23F26" w:rsidRPr="0006762D" w:rsidRDefault="00A23F26" w:rsidP="00D141A7">
            <w:pPr>
              <w:widowControl w:val="0"/>
              <w:autoSpaceDE w:val="0"/>
              <w:autoSpaceDN w:val="0"/>
              <w:adjustRightInd w:val="0"/>
              <w:spacing w:line="249" w:lineRule="exact"/>
              <w:ind w:left="102" w:right="-20"/>
            </w:pPr>
            <w:r w:rsidRPr="0006762D">
              <w:rPr>
                <w:position w:val="10"/>
                <w:vertAlign w:val="subscript"/>
              </w:rPr>
              <w:t>+</w:t>
            </w:r>
            <w:r w:rsidRPr="0006762D">
              <w:t>Shock</w:t>
            </w:r>
            <w:r w:rsidRPr="0006762D">
              <w:rPr>
                <w:spacing w:val="-5"/>
              </w:rPr>
              <w:t xml:space="preserve"> </w:t>
            </w:r>
            <w:r w:rsidRPr="0006762D">
              <w:t>anafi</w:t>
            </w:r>
            <w:r w:rsidRPr="0006762D">
              <w:rPr>
                <w:spacing w:val="-1"/>
              </w:rPr>
              <w:t>l</w:t>
            </w:r>
            <w:r w:rsidRPr="0006762D">
              <w:t>attico</w:t>
            </w:r>
          </w:p>
        </w:tc>
        <w:tc>
          <w:tcPr>
            <w:tcW w:w="1992" w:type="dxa"/>
            <w:tcBorders>
              <w:top w:val="single" w:sz="4" w:space="0" w:color="000000"/>
              <w:left w:val="single" w:sz="4" w:space="0" w:color="000000"/>
              <w:bottom w:val="single" w:sz="4" w:space="0" w:color="000000"/>
              <w:right w:val="single" w:sz="4" w:space="0" w:color="000000"/>
            </w:tcBorders>
            <w:tcPrChange w:id="92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5D0AC0D" w14:textId="77777777" w:rsidR="00A23F26" w:rsidRPr="0006762D" w:rsidRDefault="00411561" w:rsidP="00D141A7">
            <w:pPr>
              <w:widowControl w:val="0"/>
              <w:autoSpaceDE w:val="0"/>
              <w:autoSpaceDN w:val="0"/>
              <w:adjustRightInd w:val="0"/>
              <w:spacing w:line="249" w:lineRule="exact"/>
              <w:ind w:left="102" w:right="-20"/>
            </w:pPr>
            <w:r w:rsidRPr="0006762D">
              <w:t>Rar</w:t>
            </w:r>
            <w:r w:rsidR="0074165A" w:rsidRPr="0006762D">
              <w:t>a</w:t>
            </w:r>
          </w:p>
        </w:tc>
      </w:tr>
      <w:tr w:rsidR="00A23F26" w:rsidRPr="0006762D" w14:paraId="69372AAF" w14:textId="77777777" w:rsidTr="004626CB">
        <w:trPr>
          <w:cantSplit/>
          <w:trHeight w:val="20"/>
          <w:trPrChange w:id="923"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924"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77219C86" w14:textId="77777777" w:rsidR="00A23F26" w:rsidRPr="0006762D" w:rsidRDefault="00A23F26" w:rsidP="00D141A7">
            <w:pPr>
              <w:widowControl w:val="0"/>
              <w:autoSpaceDE w:val="0"/>
              <w:autoSpaceDN w:val="0"/>
              <w:adjustRightInd w:val="0"/>
              <w:spacing w:line="249" w:lineRule="exact"/>
              <w:ind w:left="102" w:right="-20"/>
            </w:pPr>
            <w:r w:rsidRPr="0006762D">
              <w:t>Disturbi</w:t>
            </w:r>
            <w:r w:rsidRPr="0006762D">
              <w:rPr>
                <w:spacing w:val="-7"/>
              </w:rPr>
              <w:t xml:space="preserve"> </w:t>
            </w:r>
            <w:r w:rsidRPr="0006762D">
              <w:t>del</w:t>
            </w:r>
            <w:r w:rsidRPr="0006762D">
              <w:rPr>
                <w:spacing w:val="-3"/>
              </w:rPr>
              <w:t xml:space="preserve"> </w:t>
            </w:r>
            <w:r w:rsidRPr="0006762D">
              <w:t>metabolis</w:t>
            </w:r>
            <w:r w:rsidRPr="0006762D">
              <w:rPr>
                <w:spacing w:val="-1"/>
              </w:rPr>
              <w:t>m</w:t>
            </w:r>
            <w:r w:rsidRPr="0006762D">
              <w:t>o</w:t>
            </w:r>
            <w:r w:rsidRPr="0006762D">
              <w:rPr>
                <w:spacing w:val="-9"/>
              </w:rPr>
              <w:t xml:space="preserve"> </w:t>
            </w:r>
            <w:r w:rsidRPr="0006762D">
              <w:t>e</w:t>
            </w:r>
            <w:r w:rsidRPr="0006762D">
              <w:rPr>
                <w:spacing w:val="-1"/>
              </w:rPr>
              <w:t xml:space="preserve"> </w:t>
            </w:r>
            <w:r w:rsidRPr="0006762D">
              <w:t>della</w:t>
            </w:r>
          </w:p>
          <w:p w14:paraId="5F7EAD2D" w14:textId="77777777" w:rsidR="00A23F26" w:rsidRPr="0006762D" w:rsidRDefault="00A23F26" w:rsidP="00450413">
            <w:pPr>
              <w:widowControl w:val="0"/>
              <w:tabs>
                <w:tab w:val="center" w:pos="1676"/>
              </w:tabs>
              <w:autoSpaceDE w:val="0"/>
              <w:autoSpaceDN w:val="0"/>
              <w:adjustRightInd w:val="0"/>
              <w:ind w:left="102" w:right="-20"/>
            </w:pPr>
            <w:r w:rsidRPr="0006762D">
              <w:t>nutrizione</w:t>
            </w:r>
            <w:r w:rsidR="00450413" w:rsidRPr="0006762D">
              <w:tab/>
            </w:r>
          </w:p>
        </w:tc>
        <w:tc>
          <w:tcPr>
            <w:tcW w:w="3947" w:type="dxa"/>
            <w:tcBorders>
              <w:top w:val="single" w:sz="4" w:space="0" w:color="000000"/>
              <w:left w:val="single" w:sz="4" w:space="0" w:color="000000"/>
              <w:bottom w:val="single" w:sz="4" w:space="0" w:color="000000"/>
              <w:right w:val="single" w:sz="4" w:space="0" w:color="000000"/>
            </w:tcBorders>
            <w:tcPrChange w:id="92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9C671CA" w14:textId="77777777" w:rsidR="00A23F26" w:rsidRPr="0006762D" w:rsidRDefault="00A23F26" w:rsidP="00085E5E">
            <w:pPr>
              <w:widowControl w:val="0"/>
              <w:autoSpaceDE w:val="0"/>
              <w:autoSpaceDN w:val="0"/>
              <w:adjustRightInd w:val="0"/>
              <w:spacing w:line="249" w:lineRule="exact"/>
              <w:ind w:left="102" w:right="-20"/>
            </w:pPr>
            <w:r w:rsidRPr="0006762D">
              <w:t>Riduzione</w:t>
            </w:r>
            <w:r w:rsidRPr="0006762D">
              <w:rPr>
                <w:spacing w:val="-8"/>
              </w:rPr>
              <w:t xml:space="preserve"> </w:t>
            </w:r>
            <w:r w:rsidRPr="0006762D">
              <w:t>di</w:t>
            </w:r>
            <w:r w:rsidRPr="0006762D">
              <w:rPr>
                <w:spacing w:val="-3"/>
              </w:rPr>
              <w:t xml:space="preserve"> </w:t>
            </w:r>
            <w:r w:rsidRPr="0006762D">
              <w:t>peso/perdita</w:t>
            </w:r>
            <w:r w:rsidRPr="0006762D">
              <w:rPr>
                <w:spacing w:val="-10"/>
              </w:rPr>
              <w:t xml:space="preserve"> </w:t>
            </w:r>
            <w:r w:rsidRPr="0006762D">
              <w:t>di</w:t>
            </w:r>
            <w:r w:rsidRPr="0006762D">
              <w:rPr>
                <w:spacing w:val="-2"/>
              </w:rPr>
              <w:t xml:space="preserve"> </w:t>
            </w:r>
            <w:r w:rsidRPr="0006762D">
              <w:t>peso</w:t>
            </w:r>
          </w:p>
        </w:tc>
        <w:tc>
          <w:tcPr>
            <w:tcW w:w="1992" w:type="dxa"/>
            <w:tcBorders>
              <w:top w:val="single" w:sz="4" w:space="0" w:color="000000"/>
              <w:left w:val="single" w:sz="4" w:space="0" w:color="000000"/>
              <w:bottom w:val="single" w:sz="4" w:space="0" w:color="000000"/>
              <w:right w:val="single" w:sz="4" w:space="0" w:color="000000"/>
            </w:tcBorders>
            <w:tcPrChange w:id="92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D080F13" w14:textId="77777777" w:rsidR="00A23F26" w:rsidRPr="0006762D" w:rsidRDefault="00A23F26" w:rsidP="00A23F26">
            <w:pPr>
              <w:widowControl w:val="0"/>
              <w:autoSpaceDE w:val="0"/>
              <w:autoSpaceDN w:val="0"/>
              <w:adjustRightInd w:val="0"/>
              <w:spacing w:line="249" w:lineRule="exact"/>
              <w:ind w:left="102" w:right="-20"/>
            </w:pPr>
            <w:r w:rsidRPr="0006762D">
              <w:t xml:space="preserve">Molto </w:t>
            </w:r>
            <w:r w:rsidR="00C021FB" w:rsidRPr="0006762D">
              <w:t>comune</w:t>
            </w:r>
          </w:p>
        </w:tc>
      </w:tr>
      <w:tr w:rsidR="00A23F26" w:rsidRPr="0006762D" w14:paraId="560D6772" w14:textId="77777777" w:rsidTr="004626CB">
        <w:trPr>
          <w:cantSplit/>
          <w:trHeight w:val="20"/>
          <w:trPrChange w:id="92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2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46D733D" w14:textId="77777777" w:rsidR="00A23F26" w:rsidRPr="0006762D" w:rsidRDefault="00A23F2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2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5EAA1B4" w14:textId="77777777" w:rsidR="00A23F26" w:rsidRPr="0006762D" w:rsidRDefault="00A23F26" w:rsidP="00085E5E">
            <w:pPr>
              <w:widowControl w:val="0"/>
              <w:autoSpaceDE w:val="0"/>
              <w:autoSpaceDN w:val="0"/>
              <w:adjustRightInd w:val="0"/>
              <w:spacing w:line="249" w:lineRule="exact"/>
              <w:ind w:left="102" w:right="-20"/>
            </w:pPr>
            <w:r w:rsidRPr="0006762D">
              <w:t>Anoressia</w:t>
            </w:r>
          </w:p>
        </w:tc>
        <w:tc>
          <w:tcPr>
            <w:tcW w:w="1992" w:type="dxa"/>
            <w:tcBorders>
              <w:top w:val="single" w:sz="4" w:space="0" w:color="000000"/>
              <w:left w:val="single" w:sz="4" w:space="0" w:color="000000"/>
              <w:bottom w:val="single" w:sz="4" w:space="0" w:color="000000"/>
              <w:right w:val="single" w:sz="4" w:space="0" w:color="000000"/>
            </w:tcBorders>
            <w:tcPrChange w:id="93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54A7F96" w14:textId="77777777" w:rsidR="00A23F26" w:rsidRPr="0006762D" w:rsidRDefault="00A23F26" w:rsidP="00A23F26">
            <w:pPr>
              <w:widowControl w:val="0"/>
              <w:autoSpaceDE w:val="0"/>
              <w:autoSpaceDN w:val="0"/>
              <w:adjustRightInd w:val="0"/>
              <w:spacing w:line="249" w:lineRule="exact"/>
              <w:ind w:left="103" w:right="-20"/>
            </w:pPr>
            <w:r w:rsidRPr="0006762D">
              <w:t xml:space="preserve">Molto </w:t>
            </w:r>
            <w:r w:rsidR="00C021FB" w:rsidRPr="0006762D">
              <w:t>comune</w:t>
            </w:r>
          </w:p>
        </w:tc>
      </w:tr>
      <w:tr w:rsidR="00D14F33" w:rsidRPr="0006762D" w14:paraId="5C4393DD" w14:textId="77777777" w:rsidTr="004626CB">
        <w:trPr>
          <w:cantSplit/>
          <w:trHeight w:val="20"/>
          <w:trPrChange w:id="931"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32"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5B4664F7" w14:textId="77777777" w:rsidR="00D14F33" w:rsidRPr="0006762D" w:rsidRDefault="00D14F33"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93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69C4ECB" w14:textId="77777777" w:rsidR="00D14F33" w:rsidRPr="0006762D" w:rsidRDefault="00D14F33" w:rsidP="00D141A7">
            <w:pPr>
              <w:widowControl w:val="0"/>
              <w:autoSpaceDE w:val="0"/>
              <w:autoSpaceDN w:val="0"/>
              <w:adjustRightInd w:val="0"/>
              <w:spacing w:line="249" w:lineRule="exact"/>
              <w:ind w:left="102" w:right="-20"/>
            </w:pPr>
            <w:r w:rsidRPr="0006762D">
              <w:t>Sindrome da lisi tumorale</w:t>
            </w:r>
          </w:p>
        </w:tc>
        <w:tc>
          <w:tcPr>
            <w:tcW w:w="1992" w:type="dxa"/>
            <w:tcBorders>
              <w:top w:val="single" w:sz="4" w:space="0" w:color="000000"/>
              <w:left w:val="single" w:sz="4" w:space="0" w:color="000000"/>
              <w:bottom w:val="single" w:sz="4" w:space="0" w:color="000000"/>
              <w:right w:val="single" w:sz="4" w:space="0" w:color="000000"/>
            </w:tcBorders>
            <w:tcPrChange w:id="93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5878D47" w14:textId="77777777" w:rsidR="00D14F33" w:rsidRPr="0006762D" w:rsidRDefault="00D14F33"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A23F26" w:rsidRPr="0006762D" w14:paraId="03D13BBF" w14:textId="77777777" w:rsidTr="004626CB">
        <w:trPr>
          <w:cantSplit/>
          <w:trHeight w:val="20"/>
          <w:trPrChange w:id="935"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36"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278C7288" w14:textId="77777777" w:rsidR="00A23F26" w:rsidRPr="0006762D" w:rsidRDefault="00A23F26"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93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2129ECD" w14:textId="77777777" w:rsidR="00A23F26" w:rsidRPr="0006762D" w:rsidRDefault="00A23F26" w:rsidP="00D141A7">
            <w:pPr>
              <w:widowControl w:val="0"/>
              <w:autoSpaceDE w:val="0"/>
              <w:autoSpaceDN w:val="0"/>
              <w:adjustRightInd w:val="0"/>
              <w:spacing w:line="249" w:lineRule="exact"/>
              <w:ind w:left="102" w:right="-20"/>
            </w:pPr>
            <w:r w:rsidRPr="0006762D">
              <w:t>Iperkalie</w:t>
            </w:r>
            <w:r w:rsidRPr="0006762D">
              <w:rPr>
                <w:spacing w:val="-2"/>
              </w:rPr>
              <w:t>m</w:t>
            </w:r>
            <w:r w:rsidRPr="0006762D">
              <w:t>ia</w:t>
            </w:r>
          </w:p>
        </w:tc>
        <w:tc>
          <w:tcPr>
            <w:tcW w:w="1992" w:type="dxa"/>
            <w:tcBorders>
              <w:top w:val="single" w:sz="4" w:space="0" w:color="000000"/>
              <w:left w:val="single" w:sz="4" w:space="0" w:color="000000"/>
              <w:bottom w:val="single" w:sz="4" w:space="0" w:color="000000"/>
              <w:right w:val="single" w:sz="4" w:space="0" w:color="000000"/>
            </w:tcBorders>
            <w:tcPrChange w:id="93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F62FEAF" w14:textId="77777777" w:rsidR="00A23F26" w:rsidRPr="0006762D" w:rsidRDefault="00A23F26"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450413" w:rsidRPr="0006762D" w14:paraId="0AAACE1E" w14:textId="77777777" w:rsidTr="004626CB">
        <w:trPr>
          <w:cantSplit/>
          <w:trHeight w:val="20"/>
          <w:trPrChange w:id="939" w:author="Author">
            <w:trPr>
              <w:cantSplit/>
              <w:trHeight w:val="20"/>
            </w:trPr>
          </w:trPrChange>
        </w:trPr>
        <w:tc>
          <w:tcPr>
            <w:tcW w:w="3240" w:type="dxa"/>
            <w:vMerge w:val="restart"/>
            <w:tcBorders>
              <w:top w:val="single" w:sz="4" w:space="0" w:color="auto"/>
              <w:left w:val="single" w:sz="4" w:space="0" w:color="000000"/>
              <w:bottom w:val="single" w:sz="4" w:space="0" w:color="000000"/>
              <w:right w:val="single" w:sz="4" w:space="0" w:color="000000"/>
            </w:tcBorders>
            <w:tcPrChange w:id="940" w:author="Author">
              <w:tcPr>
                <w:tcW w:w="3240" w:type="dxa"/>
                <w:gridSpan w:val="2"/>
                <w:vMerge w:val="restart"/>
                <w:tcBorders>
                  <w:top w:val="single" w:sz="4" w:space="0" w:color="auto"/>
                  <w:left w:val="single" w:sz="4" w:space="0" w:color="000000"/>
                  <w:bottom w:val="single" w:sz="4" w:space="0" w:color="000000"/>
                  <w:right w:val="single" w:sz="4" w:space="0" w:color="000000"/>
                </w:tcBorders>
              </w:tcPr>
            </w:tcPrChange>
          </w:tcPr>
          <w:p w14:paraId="0CEDBC65" w14:textId="77777777" w:rsidR="00450413" w:rsidRPr="0006762D" w:rsidRDefault="00450413" w:rsidP="00D141A7">
            <w:pPr>
              <w:widowControl w:val="0"/>
              <w:autoSpaceDE w:val="0"/>
              <w:autoSpaceDN w:val="0"/>
              <w:adjustRightInd w:val="0"/>
              <w:spacing w:line="249" w:lineRule="exact"/>
              <w:ind w:left="102" w:right="-20"/>
            </w:pPr>
            <w:r w:rsidRPr="0006762D">
              <w:t>Disturbi</w:t>
            </w:r>
            <w:r w:rsidRPr="0006762D">
              <w:rPr>
                <w:spacing w:val="-7"/>
              </w:rPr>
              <w:t xml:space="preserve"> </w:t>
            </w:r>
            <w:r w:rsidRPr="0006762D">
              <w:t>psichiatrici</w:t>
            </w:r>
          </w:p>
        </w:tc>
        <w:tc>
          <w:tcPr>
            <w:tcW w:w="3947" w:type="dxa"/>
            <w:tcBorders>
              <w:top w:val="single" w:sz="4" w:space="0" w:color="000000"/>
              <w:left w:val="single" w:sz="4" w:space="0" w:color="000000"/>
              <w:bottom w:val="single" w:sz="4" w:space="0" w:color="000000"/>
              <w:right w:val="single" w:sz="4" w:space="0" w:color="000000"/>
            </w:tcBorders>
            <w:tcPrChange w:id="94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7613667" w14:textId="77777777" w:rsidR="00450413" w:rsidRPr="0006762D" w:rsidRDefault="00450413" w:rsidP="00450413">
            <w:pPr>
              <w:widowControl w:val="0"/>
              <w:tabs>
                <w:tab w:val="left" w:pos="1140"/>
              </w:tabs>
              <w:autoSpaceDE w:val="0"/>
              <w:autoSpaceDN w:val="0"/>
              <w:adjustRightInd w:val="0"/>
              <w:spacing w:line="249" w:lineRule="exact"/>
              <w:ind w:left="102" w:right="-20"/>
            </w:pPr>
            <w:r w:rsidRPr="0006762D">
              <w:t>Insonnia</w:t>
            </w:r>
          </w:p>
        </w:tc>
        <w:tc>
          <w:tcPr>
            <w:tcW w:w="1992" w:type="dxa"/>
            <w:tcBorders>
              <w:top w:val="single" w:sz="4" w:space="0" w:color="000000"/>
              <w:left w:val="single" w:sz="4" w:space="0" w:color="000000"/>
              <w:bottom w:val="single" w:sz="4" w:space="0" w:color="000000"/>
              <w:right w:val="single" w:sz="4" w:space="0" w:color="000000"/>
            </w:tcBorders>
            <w:tcPrChange w:id="94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770BA61" w14:textId="77777777" w:rsidR="00450413" w:rsidRPr="0006762D" w:rsidRDefault="00450413" w:rsidP="000D7E39">
            <w:pPr>
              <w:widowControl w:val="0"/>
              <w:autoSpaceDE w:val="0"/>
              <w:autoSpaceDN w:val="0"/>
              <w:adjustRightInd w:val="0"/>
              <w:spacing w:line="249" w:lineRule="exact"/>
              <w:ind w:left="103" w:right="-20"/>
            </w:pPr>
            <w:r w:rsidRPr="0006762D">
              <w:t xml:space="preserve">Molto </w:t>
            </w:r>
            <w:r w:rsidR="000D7E39" w:rsidRPr="0006762D">
              <w:t>comune</w:t>
            </w:r>
          </w:p>
        </w:tc>
      </w:tr>
      <w:tr w:rsidR="00450413" w:rsidRPr="0006762D" w14:paraId="344BF826" w14:textId="77777777" w:rsidTr="004626CB">
        <w:trPr>
          <w:cantSplit/>
          <w:trHeight w:val="20"/>
          <w:trPrChange w:id="94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4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5B21530" w14:textId="77777777" w:rsidR="00450413" w:rsidRPr="0006762D" w:rsidRDefault="00450413"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4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BE3A66F" w14:textId="77777777" w:rsidR="00450413" w:rsidRPr="0006762D" w:rsidRDefault="00450413" w:rsidP="00450413">
            <w:pPr>
              <w:widowControl w:val="0"/>
              <w:tabs>
                <w:tab w:val="left" w:pos="1140"/>
              </w:tabs>
              <w:autoSpaceDE w:val="0"/>
              <w:autoSpaceDN w:val="0"/>
              <w:adjustRightInd w:val="0"/>
              <w:spacing w:line="249" w:lineRule="exact"/>
              <w:ind w:left="102" w:right="-20"/>
            </w:pPr>
            <w:r w:rsidRPr="0006762D">
              <w:t>Ansia</w:t>
            </w:r>
            <w:r w:rsidRPr="0006762D">
              <w:tab/>
            </w:r>
          </w:p>
        </w:tc>
        <w:tc>
          <w:tcPr>
            <w:tcW w:w="1992" w:type="dxa"/>
            <w:tcBorders>
              <w:top w:val="single" w:sz="4" w:space="0" w:color="000000"/>
              <w:left w:val="single" w:sz="4" w:space="0" w:color="000000"/>
              <w:bottom w:val="single" w:sz="4" w:space="0" w:color="000000"/>
              <w:right w:val="single" w:sz="4" w:space="0" w:color="000000"/>
            </w:tcBorders>
            <w:tcPrChange w:id="94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774BB8D" w14:textId="77777777" w:rsidR="00450413" w:rsidRPr="0006762D" w:rsidRDefault="00450413" w:rsidP="00085E5E">
            <w:pPr>
              <w:widowControl w:val="0"/>
              <w:autoSpaceDE w:val="0"/>
              <w:autoSpaceDN w:val="0"/>
              <w:adjustRightInd w:val="0"/>
              <w:spacing w:line="249" w:lineRule="exact"/>
              <w:ind w:left="103" w:right="-20"/>
            </w:pPr>
            <w:r w:rsidRPr="0006762D">
              <w:t>C</w:t>
            </w:r>
            <w:r w:rsidRPr="0006762D">
              <w:rPr>
                <w:spacing w:val="2"/>
              </w:rPr>
              <w:t>o</w:t>
            </w:r>
            <w:r w:rsidRPr="0006762D">
              <w:rPr>
                <w:spacing w:val="-2"/>
              </w:rPr>
              <w:t>m</w:t>
            </w:r>
            <w:r w:rsidRPr="0006762D">
              <w:t>une</w:t>
            </w:r>
          </w:p>
        </w:tc>
      </w:tr>
      <w:tr w:rsidR="00450413" w:rsidRPr="0006762D" w14:paraId="0598FF23" w14:textId="77777777" w:rsidTr="004626CB">
        <w:trPr>
          <w:cantSplit/>
          <w:trHeight w:val="20"/>
          <w:trPrChange w:id="94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4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617BA12B" w14:textId="77777777" w:rsidR="00450413" w:rsidRPr="0006762D" w:rsidRDefault="00450413"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4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EE2E6E1" w14:textId="77777777" w:rsidR="00450413" w:rsidRPr="0006762D" w:rsidRDefault="00450413" w:rsidP="00085E5E">
            <w:pPr>
              <w:widowControl w:val="0"/>
              <w:autoSpaceDE w:val="0"/>
              <w:autoSpaceDN w:val="0"/>
              <w:adjustRightInd w:val="0"/>
              <w:spacing w:line="249" w:lineRule="exact"/>
              <w:ind w:left="102" w:right="-20"/>
            </w:pPr>
            <w:r w:rsidRPr="0006762D">
              <w:t>Depressione</w:t>
            </w:r>
          </w:p>
        </w:tc>
        <w:tc>
          <w:tcPr>
            <w:tcW w:w="1992" w:type="dxa"/>
            <w:tcBorders>
              <w:top w:val="single" w:sz="4" w:space="0" w:color="000000"/>
              <w:left w:val="single" w:sz="4" w:space="0" w:color="000000"/>
              <w:bottom w:val="single" w:sz="4" w:space="0" w:color="000000"/>
              <w:right w:val="single" w:sz="4" w:space="0" w:color="000000"/>
            </w:tcBorders>
            <w:tcPrChange w:id="95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1C03408" w14:textId="77777777" w:rsidR="00450413" w:rsidRPr="0006762D" w:rsidRDefault="00450413" w:rsidP="00085E5E">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450413" w:rsidRPr="0006762D" w14:paraId="130F3A7B" w14:textId="77777777" w:rsidTr="004626CB">
        <w:trPr>
          <w:cantSplit/>
          <w:trHeight w:val="20"/>
          <w:trPrChange w:id="951" w:author="Author">
            <w:trPr>
              <w:cantSplit/>
              <w:trHeight w:val="20"/>
            </w:trPr>
          </w:trPrChange>
        </w:trPr>
        <w:tc>
          <w:tcPr>
            <w:tcW w:w="3240" w:type="dxa"/>
            <w:vMerge w:val="restart"/>
            <w:tcBorders>
              <w:top w:val="single" w:sz="4" w:space="0" w:color="000000"/>
              <w:left w:val="single" w:sz="4" w:space="0" w:color="000000"/>
              <w:bottom w:val="single" w:sz="4" w:space="0" w:color="auto"/>
              <w:right w:val="single" w:sz="4" w:space="0" w:color="000000"/>
            </w:tcBorders>
            <w:tcPrChange w:id="952" w:author="Author">
              <w:tcPr>
                <w:tcW w:w="3240" w:type="dxa"/>
                <w:gridSpan w:val="2"/>
                <w:vMerge w:val="restart"/>
                <w:tcBorders>
                  <w:top w:val="single" w:sz="4" w:space="0" w:color="000000"/>
                  <w:left w:val="single" w:sz="4" w:space="0" w:color="000000"/>
                  <w:bottom w:val="single" w:sz="4" w:space="0" w:color="auto"/>
                  <w:right w:val="single" w:sz="4" w:space="0" w:color="000000"/>
                </w:tcBorders>
              </w:tcPr>
            </w:tcPrChange>
          </w:tcPr>
          <w:p w14:paraId="5980883A" w14:textId="77777777" w:rsidR="00450413" w:rsidRPr="0006762D" w:rsidRDefault="00450413" w:rsidP="00865D86">
            <w:pPr>
              <w:keepNext/>
              <w:keepLines/>
              <w:widowControl w:val="0"/>
              <w:autoSpaceDE w:val="0"/>
              <w:autoSpaceDN w:val="0"/>
              <w:adjustRightInd w:val="0"/>
              <w:spacing w:line="249" w:lineRule="exact"/>
              <w:ind w:left="102" w:right="-23"/>
            </w:pPr>
            <w:r w:rsidRPr="0006762D">
              <w:t>Patologie</w:t>
            </w:r>
            <w:r w:rsidRPr="0006762D">
              <w:rPr>
                <w:spacing w:val="-8"/>
              </w:rPr>
              <w:t xml:space="preserve"> </w:t>
            </w:r>
            <w:r w:rsidRPr="0006762D">
              <w:t>del</w:t>
            </w:r>
            <w:r w:rsidRPr="0006762D">
              <w:rPr>
                <w:spacing w:val="-4"/>
              </w:rPr>
              <w:t xml:space="preserve"> </w:t>
            </w:r>
            <w:r w:rsidRPr="0006762D">
              <w:t>sistema</w:t>
            </w:r>
            <w:r w:rsidRPr="0006762D">
              <w:rPr>
                <w:spacing w:val="-7"/>
              </w:rPr>
              <w:t xml:space="preserve"> </w:t>
            </w:r>
            <w:r w:rsidRPr="0006762D">
              <w:t>nervoso</w:t>
            </w:r>
          </w:p>
        </w:tc>
        <w:tc>
          <w:tcPr>
            <w:tcW w:w="3947" w:type="dxa"/>
            <w:tcBorders>
              <w:top w:val="single" w:sz="4" w:space="0" w:color="000000"/>
              <w:left w:val="single" w:sz="4" w:space="0" w:color="000000"/>
              <w:bottom w:val="single" w:sz="4" w:space="0" w:color="000000"/>
              <w:right w:val="single" w:sz="4" w:space="0" w:color="000000"/>
            </w:tcBorders>
            <w:tcPrChange w:id="95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2F700D9" w14:textId="77777777" w:rsidR="00450413" w:rsidRPr="0006762D" w:rsidRDefault="00450413" w:rsidP="00865D86">
            <w:pPr>
              <w:keepNext/>
              <w:keepLines/>
              <w:widowControl w:val="0"/>
              <w:autoSpaceDE w:val="0"/>
              <w:autoSpaceDN w:val="0"/>
              <w:adjustRightInd w:val="0"/>
              <w:spacing w:line="249" w:lineRule="exact"/>
              <w:ind w:left="102" w:right="-23"/>
            </w:pPr>
            <w:r w:rsidRPr="0006762D">
              <w:rPr>
                <w:spacing w:val="-1"/>
                <w:position w:val="10"/>
                <w:vertAlign w:val="subscript"/>
              </w:rPr>
              <w:t>1</w:t>
            </w:r>
            <w:r w:rsidRPr="0006762D">
              <w:t>Tre</w:t>
            </w:r>
            <w:r w:rsidRPr="0006762D">
              <w:rPr>
                <w:spacing w:val="-2"/>
              </w:rPr>
              <w:t>m</w:t>
            </w:r>
            <w:r w:rsidRPr="0006762D">
              <w:t>ore</w:t>
            </w:r>
          </w:p>
        </w:tc>
        <w:tc>
          <w:tcPr>
            <w:tcW w:w="1992" w:type="dxa"/>
            <w:tcBorders>
              <w:top w:val="single" w:sz="4" w:space="0" w:color="000000"/>
              <w:left w:val="single" w:sz="4" w:space="0" w:color="000000"/>
              <w:bottom w:val="single" w:sz="4" w:space="0" w:color="000000"/>
              <w:right w:val="single" w:sz="4" w:space="0" w:color="000000"/>
            </w:tcBorders>
            <w:tcPrChange w:id="95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8E84E43" w14:textId="77777777" w:rsidR="00450413" w:rsidRPr="0006762D" w:rsidRDefault="00450413" w:rsidP="00085E5E">
            <w:pPr>
              <w:widowControl w:val="0"/>
              <w:autoSpaceDE w:val="0"/>
              <w:autoSpaceDN w:val="0"/>
              <w:adjustRightInd w:val="0"/>
              <w:spacing w:line="249" w:lineRule="exact"/>
              <w:ind w:left="102" w:right="-20"/>
            </w:pPr>
            <w:r w:rsidRPr="0006762D">
              <w:t>Molto</w:t>
            </w:r>
            <w:r w:rsidRPr="0006762D">
              <w:rPr>
                <w:spacing w:val="-5"/>
              </w:rPr>
              <w:t xml:space="preserve"> </w:t>
            </w:r>
            <w:r w:rsidRPr="0006762D">
              <w:t>co</w:t>
            </w:r>
            <w:r w:rsidRPr="0006762D">
              <w:rPr>
                <w:spacing w:val="-2"/>
              </w:rPr>
              <w:t>m</w:t>
            </w:r>
            <w:r w:rsidRPr="0006762D">
              <w:t>une</w:t>
            </w:r>
          </w:p>
        </w:tc>
      </w:tr>
      <w:tr w:rsidR="00450413" w:rsidRPr="0006762D" w14:paraId="176EADBB" w14:textId="77777777" w:rsidTr="004626CB">
        <w:trPr>
          <w:cantSplit/>
          <w:trHeight w:val="20"/>
          <w:trPrChange w:id="955"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56"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4A4347DD" w14:textId="77777777" w:rsidR="00450413" w:rsidRPr="0006762D" w:rsidRDefault="00450413" w:rsidP="00865D86">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5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228D88F" w14:textId="77777777" w:rsidR="00450413" w:rsidRPr="0006762D" w:rsidRDefault="00450413" w:rsidP="00865D86">
            <w:pPr>
              <w:keepNext/>
              <w:keepLines/>
              <w:widowControl w:val="0"/>
              <w:autoSpaceDE w:val="0"/>
              <w:autoSpaceDN w:val="0"/>
              <w:adjustRightInd w:val="0"/>
              <w:spacing w:line="249" w:lineRule="exact"/>
              <w:ind w:left="102" w:right="-23"/>
            </w:pPr>
            <w:r w:rsidRPr="0006762D">
              <w:t>Capogiri</w:t>
            </w:r>
          </w:p>
        </w:tc>
        <w:tc>
          <w:tcPr>
            <w:tcW w:w="1992" w:type="dxa"/>
            <w:tcBorders>
              <w:top w:val="single" w:sz="4" w:space="0" w:color="000000"/>
              <w:left w:val="single" w:sz="4" w:space="0" w:color="000000"/>
              <w:bottom w:val="single" w:sz="4" w:space="0" w:color="000000"/>
              <w:right w:val="single" w:sz="4" w:space="0" w:color="000000"/>
            </w:tcBorders>
            <w:tcPrChange w:id="95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4088F4F" w14:textId="77777777" w:rsidR="00450413" w:rsidRPr="0006762D" w:rsidRDefault="00450413" w:rsidP="00085E5E">
            <w:pPr>
              <w:widowControl w:val="0"/>
              <w:autoSpaceDE w:val="0"/>
              <w:autoSpaceDN w:val="0"/>
              <w:adjustRightInd w:val="0"/>
              <w:spacing w:line="249" w:lineRule="exact"/>
              <w:ind w:left="103" w:right="-20"/>
            </w:pPr>
            <w:r w:rsidRPr="0006762D">
              <w:t>Molto</w:t>
            </w:r>
            <w:r w:rsidRPr="0006762D">
              <w:rPr>
                <w:spacing w:val="-4"/>
              </w:rPr>
              <w:t xml:space="preserve"> </w:t>
            </w:r>
            <w:r w:rsidRPr="0006762D">
              <w:t>co</w:t>
            </w:r>
            <w:r w:rsidRPr="0006762D">
              <w:rPr>
                <w:spacing w:val="-2"/>
              </w:rPr>
              <w:t>m</w:t>
            </w:r>
            <w:r w:rsidRPr="0006762D">
              <w:t>une</w:t>
            </w:r>
          </w:p>
        </w:tc>
      </w:tr>
      <w:tr w:rsidR="00A23F26" w:rsidRPr="0006762D" w14:paraId="7126C28B" w14:textId="77777777" w:rsidTr="004626CB">
        <w:trPr>
          <w:cantSplit/>
          <w:trHeight w:val="20"/>
          <w:trPrChange w:id="959"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60"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0C0BA538" w14:textId="77777777" w:rsidR="00A23F26" w:rsidRPr="0006762D" w:rsidRDefault="00A23F26" w:rsidP="00865D86">
            <w:pPr>
              <w:keepNext/>
              <w:keepLines/>
              <w:widowControl w:val="0"/>
              <w:autoSpaceDE w:val="0"/>
              <w:autoSpaceDN w:val="0"/>
              <w:adjustRightInd w:val="0"/>
              <w:spacing w:line="249" w:lineRule="exact"/>
              <w:ind w:left="103" w:right="-23"/>
            </w:pPr>
          </w:p>
        </w:tc>
        <w:tc>
          <w:tcPr>
            <w:tcW w:w="3947" w:type="dxa"/>
            <w:tcBorders>
              <w:top w:val="single" w:sz="4" w:space="0" w:color="000000"/>
              <w:left w:val="single" w:sz="4" w:space="0" w:color="000000"/>
              <w:bottom w:val="single" w:sz="4" w:space="0" w:color="000000"/>
              <w:right w:val="single" w:sz="4" w:space="0" w:color="000000"/>
            </w:tcBorders>
            <w:tcPrChange w:id="96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5CE175B" w14:textId="77777777" w:rsidR="00A23F26" w:rsidRPr="0006762D" w:rsidRDefault="00A23F26" w:rsidP="00865D86">
            <w:pPr>
              <w:keepNext/>
              <w:keepLines/>
              <w:widowControl w:val="0"/>
              <w:autoSpaceDE w:val="0"/>
              <w:autoSpaceDN w:val="0"/>
              <w:adjustRightInd w:val="0"/>
              <w:spacing w:line="249" w:lineRule="exact"/>
              <w:ind w:left="102" w:right="-23"/>
            </w:pPr>
            <w:r w:rsidRPr="0006762D">
              <w:t>Cefalea</w:t>
            </w:r>
          </w:p>
        </w:tc>
        <w:tc>
          <w:tcPr>
            <w:tcW w:w="1992" w:type="dxa"/>
            <w:tcBorders>
              <w:top w:val="single" w:sz="4" w:space="0" w:color="000000"/>
              <w:left w:val="single" w:sz="4" w:space="0" w:color="000000"/>
              <w:bottom w:val="single" w:sz="4" w:space="0" w:color="000000"/>
              <w:right w:val="single" w:sz="4" w:space="0" w:color="000000"/>
            </w:tcBorders>
            <w:tcPrChange w:id="96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E62D8DF" w14:textId="77777777" w:rsidR="00A23F26" w:rsidRPr="0006762D" w:rsidRDefault="00A23F26"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450413" w:rsidRPr="0006762D" w14:paraId="637FD65E" w14:textId="77777777" w:rsidTr="004626CB">
        <w:trPr>
          <w:cantSplit/>
          <w:trHeight w:val="20"/>
          <w:trPrChange w:id="963"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64"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77023F09" w14:textId="77777777" w:rsidR="00450413" w:rsidRPr="0006762D" w:rsidRDefault="00450413" w:rsidP="00865D86">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6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C3935E1" w14:textId="77777777" w:rsidR="00450413" w:rsidRPr="0006762D" w:rsidRDefault="00450413" w:rsidP="00865D86">
            <w:pPr>
              <w:keepNext/>
              <w:keepLines/>
              <w:widowControl w:val="0"/>
              <w:autoSpaceDE w:val="0"/>
              <w:autoSpaceDN w:val="0"/>
              <w:adjustRightInd w:val="0"/>
              <w:spacing w:line="249" w:lineRule="exact"/>
              <w:ind w:left="102" w:right="-23"/>
            </w:pPr>
            <w:r w:rsidRPr="0006762D">
              <w:t>Parest</w:t>
            </w:r>
            <w:r w:rsidRPr="0006762D">
              <w:rPr>
                <w:spacing w:val="1"/>
              </w:rPr>
              <w:t>e</w:t>
            </w:r>
            <w:r w:rsidRPr="0006762D">
              <w:t>sia</w:t>
            </w:r>
          </w:p>
        </w:tc>
        <w:tc>
          <w:tcPr>
            <w:tcW w:w="1992" w:type="dxa"/>
            <w:tcBorders>
              <w:top w:val="single" w:sz="4" w:space="0" w:color="000000"/>
              <w:left w:val="single" w:sz="4" w:space="0" w:color="000000"/>
              <w:bottom w:val="single" w:sz="4" w:space="0" w:color="000000"/>
              <w:right w:val="single" w:sz="4" w:space="0" w:color="000000"/>
            </w:tcBorders>
            <w:tcPrChange w:id="96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9D4CB16" w14:textId="77777777" w:rsidR="00450413" w:rsidRPr="0006762D" w:rsidRDefault="00450413"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450413" w:rsidRPr="0006762D" w14:paraId="4EAD7560" w14:textId="77777777" w:rsidTr="004626CB">
        <w:trPr>
          <w:cantSplit/>
          <w:trHeight w:val="20"/>
          <w:trPrChange w:id="967"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68"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3A4FCA03" w14:textId="77777777" w:rsidR="00450413" w:rsidRPr="0006762D" w:rsidRDefault="00450413" w:rsidP="00865D86">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6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205A437" w14:textId="77777777" w:rsidR="00450413" w:rsidRPr="0006762D" w:rsidRDefault="00450413" w:rsidP="00865D86">
            <w:pPr>
              <w:keepNext/>
              <w:keepLines/>
              <w:widowControl w:val="0"/>
              <w:autoSpaceDE w:val="0"/>
              <w:autoSpaceDN w:val="0"/>
              <w:adjustRightInd w:val="0"/>
              <w:spacing w:line="249" w:lineRule="exact"/>
              <w:ind w:left="102" w:right="-23"/>
            </w:pPr>
            <w:r w:rsidRPr="0006762D">
              <w:t>Disgeusia</w:t>
            </w:r>
          </w:p>
        </w:tc>
        <w:tc>
          <w:tcPr>
            <w:tcW w:w="1992" w:type="dxa"/>
            <w:tcBorders>
              <w:top w:val="single" w:sz="4" w:space="0" w:color="000000"/>
              <w:left w:val="single" w:sz="4" w:space="0" w:color="000000"/>
              <w:bottom w:val="single" w:sz="4" w:space="0" w:color="000000"/>
              <w:right w:val="single" w:sz="4" w:space="0" w:color="000000"/>
            </w:tcBorders>
            <w:tcPrChange w:id="97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D79A4A0" w14:textId="77777777" w:rsidR="00450413" w:rsidRPr="0006762D" w:rsidRDefault="00450413"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A23F26" w:rsidRPr="0006762D" w14:paraId="65912766" w14:textId="77777777" w:rsidTr="004626CB">
        <w:trPr>
          <w:cantSplit/>
          <w:trHeight w:val="20"/>
          <w:trPrChange w:id="971"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72"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6F7CC940" w14:textId="77777777" w:rsidR="00A23F26" w:rsidRPr="0006762D" w:rsidRDefault="00A23F26" w:rsidP="00865D86">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7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141933D" w14:textId="77777777" w:rsidR="00A23F26" w:rsidRPr="0006762D" w:rsidRDefault="00A23F26" w:rsidP="00865D86">
            <w:pPr>
              <w:keepNext/>
              <w:keepLines/>
              <w:widowControl w:val="0"/>
              <w:autoSpaceDE w:val="0"/>
              <w:autoSpaceDN w:val="0"/>
              <w:adjustRightInd w:val="0"/>
              <w:spacing w:line="249" w:lineRule="exact"/>
              <w:ind w:left="102" w:right="-23"/>
            </w:pPr>
            <w:r w:rsidRPr="0006762D">
              <w:t>Neuropatia</w:t>
            </w:r>
            <w:r w:rsidRPr="0006762D">
              <w:rPr>
                <w:spacing w:val="-10"/>
              </w:rPr>
              <w:t xml:space="preserve"> </w:t>
            </w:r>
            <w:r w:rsidRPr="0006762D">
              <w:t>periferica</w:t>
            </w:r>
          </w:p>
        </w:tc>
        <w:tc>
          <w:tcPr>
            <w:tcW w:w="1992" w:type="dxa"/>
            <w:tcBorders>
              <w:top w:val="single" w:sz="4" w:space="0" w:color="000000"/>
              <w:left w:val="single" w:sz="4" w:space="0" w:color="000000"/>
              <w:bottom w:val="single" w:sz="4" w:space="0" w:color="000000"/>
              <w:right w:val="single" w:sz="4" w:space="0" w:color="000000"/>
            </w:tcBorders>
            <w:tcPrChange w:id="97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BBA4FB8" w14:textId="77777777" w:rsidR="00A23F26" w:rsidRPr="0006762D" w:rsidRDefault="00A23F26"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A23F26" w:rsidRPr="0006762D" w14:paraId="563DDCFB" w14:textId="77777777" w:rsidTr="004626CB">
        <w:trPr>
          <w:cantSplit/>
          <w:trHeight w:val="20"/>
          <w:trPrChange w:id="975"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76"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0CA16114" w14:textId="77777777" w:rsidR="00A23F26" w:rsidRPr="0006762D" w:rsidRDefault="00A23F26" w:rsidP="00865D86">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7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615FAC2" w14:textId="77777777" w:rsidR="00A23F26" w:rsidRPr="0006762D" w:rsidRDefault="00A23F26" w:rsidP="00865D86">
            <w:pPr>
              <w:keepNext/>
              <w:keepLines/>
              <w:widowControl w:val="0"/>
              <w:autoSpaceDE w:val="0"/>
              <w:autoSpaceDN w:val="0"/>
              <w:adjustRightInd w:val="0"/>
              <w:spacing w:line="249" w:lineRule="exact"/>
              <w:ind w:left="102" w:right="-23"/>
            </w:pPr>
            <w:r w:rsidRPr="0006762D">
              <w:t>Ipertonia</w:t>
            </w:r>
          </w:p>
        </w:tc>
        <w:tc>
          <w:tcPr>
            <w:tcW w:w="1992" w:type="dxa"/>
            <w:tcBorders>
              <w:top w:val="single" w:sz="4" w:space="0" w:color="000000"/>
              <w:left w:val="single" w:sz="4" w:space="0" w:color="000000"/>
              <w:bottom w:val="single" w:sz="4" w:space="0" w:color="000000"/>
              <w:right w:val="single" w:sz="4" w:space="0" w:color="000000"/>
            </w:tcBorders>
            <w:tcPrChange w:id="97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441AAAF" w14:textId="77777777" w:rsidR="00A23F26" w:rsidRPr="0006762D" w:rsidRDefault="00A23F26"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A23F26" w:rsidRPr="0006762D" w14:paraId="59622881" w14:textId="77777777" w:rsidTr="004626CB">
        <w:trPr>
          <w:cantSplit/>
          <w:trHeight w:val="20"/>
          <w:trPrChange w:id="979" w:author="Author">
            <w:trPr>
              <w:cantSplit/>
              <w:trHeight w:val="20"/>
            </w:trPr>
          </w:trPrChange>
        </w:trPr>
        <w:tc>
          <w:tcPr>
            <w:tcW w:w="3240" w:type="dxa"/>
            <w:vMerge/>
            <w:tcBorders>
              <w:top w:val="single" w:sz="4" w:space="0" w:color="000000"/>
              <w:left w:val="single" w:sz="4" w:space="0" w:color="000000"/>
              <w:bottom w:val="single" w:sz="4" w:space="0" w:color="auto"/>
              <w:right w:val="single" w:sz="4" w:space="0" w:color="000000"/>
            </w:tcBorders>
            <w:tcPrChange w:id="980" w:author="Author">
              <w:tcPr>
                <w:tcW w:w="3240" w:type="dxa"/>
                <w:gridSpan w:val="2"/>
                <w:vMerge/>
                <w:tcBorders>
                  <w:top w:val="single" w:sz="4" w:space="0" w:color="000000"/>
                  <w:left w:val="single" w:sz="4" w:space="0" w:color="000000"/>
                  <w:bottom w:val="single" w:sz="4" w:space="0" w:color="auto"/>
                  <w:right w:val="single" w:sz="4" w:space="0" w:color="000000"/>
                </w:tcBorders>
              </w:tcPr>
            </w:tcPrChange>
          </w:tcPr>
          <w:p w14:paraId="1E53681F" w14:textId="77777777" w:rsidR="00A23F26" w:rsidRPr="0006762D" w:rsidRDefault="00A23F2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98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0CE2610" w14:textId="77777777" w:rsidR="00A23F26" w:rsidRPr="0006762D" w:rsidRDefault="00A23F26" w:rsidP="00D141A7">
            <w:pPr>
              <w:widowControl w:val="0"/>
              <w:autoSpaceDE w:val="0"/>
              <w:autoSpaceDN w:val="0"/>
              <w:adjustRightInd w:val="0"/>
              <w:spacing w:line="249" w:lineRule="exact"/>
              <w:ind w:left="102" w:right="-20"/>
            </w:pPr>
            <w:r w:rsidRPr="0006762D">
              <w:t>Sonnolenza</w:t>
            </w:r>
          </w:p>
        </w:tc>
        <w:tc>
          <w:tcPr>
            <w:tcW w:w="1992" w:type="dxa"/>
            <w:tcBorders>
              <w:top w:val="single" w:sz="4" w:space="0" w:color="000000"/>
              <w:left w:val="single" w:sz="4" w:space="0" w:color="000000"/>
              <w:bottom w:val="single" w:sz="4" w:space="0" w:color="000000"/>
              <w:right w:val="single" w:sz="4" w:space="0" w:color="000000"/>
            </w:tcBorders>
            <w:tcPrChange w:id="98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F96DB25" w14:textId="77777777" w:rsidR="00A23F26" w:rsidRPr="0006762D" w:rsidRDefault="00A23F26"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776854E4" w14:textId="77777777" w:rsidTr="004626CB">
        <w:trPr>
          <w:cantSplit/>
          <w:trHeight w:val="20"/>
          <w:trPrChange w:id="983" w:author="Author">
            <w:trPr>
              <w:cantSplit/>
              <w:trHeight w:val="20"/>
            </w:trPr>
          </w:trPrChange>
        </w:trPr>
        <w:tc>
          <w:tcPr>
            <w:tcW w:w="3240" w:type="dxa"/>
            <w:vMerge w:val="restart"/>
            <w:tcBorders>
              <w:top w:val="single" w:sz="4" w:space="0" w:color="auto"/>
              <w:left w:val="single" w:sz="4" w:space="0" w:color="000000"/>
              <w:bottom w:val="single" w:sz="4" w:space="0" w:color="000000"/>
              <w:right w:val="single" w:sz="4" w:space="0" w:color="000000"/>
            </w:tcBorders>
            <w:tcPrChange w:id="984" w:author="Author">
              <w:tcPr>
                <w:tcW w:w="3240" w:type="dxa"/>
                <w:gridSpan w:val="2"/>
                <w:vMerge w:val="restart"/>
                <w:tcBorders>
                  <w:top w:val="single" w:sz="4" w:space="0" w:color="auto"/>
                  <w:left w:val="single" w:sz="4" w:space="0" w:color="000000"/>
                  <w:bottom w:val="single" w:sz="4" w:space="0" w:color="000000"/>
                  <w:right w:val="single" w:sz="4" w:space="0" w:color="000000"/>
                </w:tcBorders>
              </w:tcPr>
            </w:tcPrChange>
          </w:tcPr>
          <w:p w14:paraId="25B8D13B" w14:textId="77777777" w:rsidR="00D64A7B" w:rsidRPr="0006762D" w:rsidRDefault="00D64A7B" w:rsidP="001155D1">
            <w:pPr>
              <w:keepNext/>
              <w:keepLines/>
              <w:autoSpaceDE w:val="0"/>
              <w:autoSpaceDN w:val="0"/>
              <w:adjustRightInd w:val="0"/>
              <w:spacing w:line="249" w:lineRule="exact"/>
              <w:ind w:left="102" w:right="-23"/>
            </w:pPr>
            <w:r w:rsidRPr="0006762D">
              <w:t>Patologie</w:t>
            </w:r>
            <w:r w:rsidRPr="0006762D">
              <w:rPr>
                <w:spacing w:val="-7"/>
              </w:rPr>
              <w:t xml:space="preserve"> </w:t>
            </w:r>
            <w:r w:rsidRPr="0006762D">
              <w:t>del</w:t>
            </w:r>
            <w:r w:rsidRPr="0006762D">
              <w:rPr>
                <w:spacing w:val="-1"/>
              </w:rPr>
              <w:t>l</w:t>
            </w:r>
            <w:r w:rsidRPr="0006762D">
              <w:t>’occhio</w:t>
            </w:r>
          </w:p>
        </w:tc>
        <w:tc>
          <w:tcPr>
            <w:tcW w:w="3947" w:type="dxa"/>
            <w:tcBorders>
              <w:top w:val="single" w:sz="4" w:space="0" w:color="000000"/>
              <w:left w:val="single" w:sz="4" w:space="0" w:color="000000"/>
              <w:bottom w:val="single" w:sz="4" w:space="0" w:color="000000"/>
              <w:right w:val="single" w:sz="4" w:space="0" w:color="000000"/>
            </w:tcBorders>
            <w:tcPrChange w:id="98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E3F7B48" w14:textId="77777777" w:rsidR="00D64A7B" w:rsidRPr="0006762D" w:rsidRDefault="00D64A7B" w:rsidP="001155D1">
            <w:pPr>
              <w:keepNext/>
              <w:keepLines/>
              <w:autoSpaceDE w:val="0"/>
              <w:autoSpaceDN w:val="0"/>
              <w:adjustRightInd w:val="0"/>
              <w:spacing w:line="249" w:lineRule="exact"/>
              <w:ind w:left="102" w:right="-23"/>
            </w:pPr>
            <w:r w:rsidRPr="0006762D">
              <w:t>Congiuntivite</w:t>
            </w:r>
          </w:p>
        </w:tc>
        <w:tc>
          <w:tcPr>
            <w:tcW w:w="1992" w:type="dxa"/>
            <w:tcBorders>
              <w:top w:val="single" w:sz="4" w:space="0" w:color="000000"/>
              <w:left w:val="single" w:sz="4" w:space="0" w:color="000000"/>
              <w:bottom w:val="single" w:sz="4" w:space="0" w:color="000000"/>
              <w:right w:val="single" w:sz="4" w:space="0" w:color="000000"/>
            </w:tcBorders>
            <w:tcPrChange w:id="98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4695180" w14:textId="77777777" w:rsidR="00D64A7B" w:rsidRPr="0006762D" w:rsidRDefault="00D64A7B" w:rsidP="001155D1">
            <w:pPr>
              <w:keepNext/>
              <w:keepLines/>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A6F1EC9" w14:textId="77777777" w:rsidTr="004626CB">
        <w:trPr>
          <w:cantSplit/>
          <w:trHeight w:val="20"/>
          <w:trPrChange w:id="98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8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88DB446" w14:textId="77777777" w:rsidR="00D64A7B" w:rsidRPr="0006762D" w:rsidRDefault="00D64A7B" w:rsidP="001155D1">
            <w:pPr>
              <w:keepNext/>
              <w:keepLines/>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8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F49CE99" w14:textId="77777777" w:rsidR="00D64A7B" w:rsidRPr="0006762D" w:rsidRDefault="00D64A7B" w:rsidP="001155D1">
            <w:pPr>
              <w:keepNext/>
              <w:keepLines/>
              <w:autoSpaceDE w:val="0"/>
              <w:autoSpaceDN w:val="0"/>
              <w:adjustRightInd w:val="0"/>
              <w:spacing w:line="249" w:lineRule="exact"/>
              <w:ind w:left="102" w:right="-23"/>
            </w:pPr>
            <w:r w:rsidRPr="0006762D">
              <w:t>A</w:t>
            </w:r>
            <w:r w:rsidRPr="0006762D">
              <w:rPr>
                <w:spacing w:val="2"/>
              </w:rPr>
              <w:t>u</w:t>
            </w:r>
            <w:r w:rsidRPr="0006762D">
              <w:rPr>
                <w:spacing w:val="-2"/>
              </w:rPr>
              <w:t>m</w:t>
            </w:r>
            <w:r w:rsidRPr="0006762D">
              <w:t>ento</w:t>
            </w:r>
            <w:r w:rsidRPr="0006762D">
              <w:rPr>
                <w:spacing w:val="-8"/>
              </w:rPr>
              <w:t xml:space="preserve"> </w:t>
            </w:r>
            <w:r w:rsidRPr="0006762D">
              <w:t>della</w:t>
            </w:r>
            <w:r w:rsidRPr="0006762D">
              <w:rPr>
                <w:spacing w:val="-4"/>
              </w:rPr>
              <w:t xml:space="preserve"> </w:t>
            </w:r>
            <w:r w:rsidRPr="0006762D">
              <w:t>lacrimazione</w:t>
            </w:r>
          </w:p>
        </w:tc>
        <w:tc>
          <w:tcPr>
            <w:tcW w:w="1992" w:type="dxa"/>
            <w:tcBorders>
              <w:top w:val="single" w:sz="4" w:space="0" w:color="000000"/>
              <w:left w:val="single" w:sz="4" w:space="0" w:color="000000"/>
              <w:bottom w:val="single" w:sz="4" w:space="0" w:color="000000"/>
              <w:right w:val="single" w:sz="4" w:space="0" w:color="000000"/>
            </w:tcBorders>
            <w:tcPrChange w:id="99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D87B672" w14:textId="77777777" w:rsidR="00D64A7B" w:rsidRPr="0006762D" w:rsidRDefault="00D64A7B" w:rsidP="001155D1">
            <w:pPr>
              <w:keepNext/>
              <w:keepLines/>
              <w:autoSpaceDE w:val="0"/>
              <w:autoSpaceDN w:val="0"/>
              <w:adjustRightInd w:val="0"/>
              <w:spacing w:line="249" w:lineRule="exact"/>
              <w:ind w:left="102" w:right="-23"/>
            </w:pPr>
            <w:r w:rsidRPr="0006762D">
              <w:t>Molto</w:t>
            </w:r>
            <w:r w:rsidRPr="0006762D">
              <w:rPr>
                <w:spacing w:val="-5"/>
              </w:rPr>
              <w:t xml:space="preserve"> </w:t>
            </w:r>
            <w:r w:rsidRPr="0006762D">
              <w:t>co</w:t>
            </w:r>
            <w:r w:rsidRPr="0006762D">
              <w:rPr>
                <w:spacing w:val="-1"/>
              </w:rPr>
              <w:t>m</w:t>
            </w:r>
            <w:r w:rsidRPr="0006762D">
              <w:t>une</w:t>
            </w:r>
          </w:p>
        </w:tc>
      </w:tr>
      <w:tr w:rsidR="00D64A7B" w:rsidRPr="0006762D" w14:paraId="16447451" w14:textId="77777777" w:rsidTr="004626CB">
        <w:trPr>
          <w:cantSplit/>
          <w:trHeight w:val="20"/>
          <w:trPrChange w:id="99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9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3FCEA18" w14:textId="77777777" w:rsidR="00D64A7B" w:rsidRPr="0006762D" w:rsidRDefault="00D64A7B" w:rsidP="001155D1">
            <w:pPr>
              <w:keepNext/>
              <w:keepLines/>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99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8AD9C32" w14:textId="77777777" w:rsidR="00D64A7B" w:rsidRPr="0006762D" w:rsidRDefault="00D64A7B" w:rsidP="001155D1">
            <w:pPr>
              <w:keepNext/>
              <w:keepLines/>
              <w:autoSpaceDE w:val="0"/>
              <w:autoSpaceDN w:val="0"/>
              <w:adjustRightInd w:val="0"/>
              <w:spacing w:line="249" w:lineRule="exact"/>
              <w:ind w:left="102" w:right="-23"/>
            </w:pPr>
            <w:r w:rsidRPr="0006762D">
              <w:t>Secche</w:t>
            </w:r>
            <w:r w:rsidRPr="0006762D">
              <w:rPr>
                <w:spacing w:val="1"/>
              </w:rPr>
              <w:t>z</w:t>
            </w:r>
            <w:r w:rsidRPr="0006762D">
              <w:t>za</w:t>
            </w:r>
            <w:r w:rsidRPr="0006762D">
              <w:rPr>
                <w:spacing w:val="-9"/>
              </w:rPr>
              <w:t xml:space="preserve"> </w:t>
            </w:r>
            <w:r w:rsidRPr="0006762D">
              <w:t>o</w:t>
            </w:r>
            <w:r w:rsidRPr="0006762D">
              <w:rPr>
                <w:spacing w:val="1"/>
              </w:rPr>
              <w:t>c</w:t>
            </w:r>
            <w:r w:rsidRPr="0006762D">
              <w:t>ulare</w:t>
            </w:r>
          </w:p>
        </w:tc>
        <w:tc>
          <w:tcPr>
            <w:tcW w:w="1992" w:type="dxa"/>
            <w:tcBorders>
              <w:top w:val="single" w:sz="4" w:space="0" w:color="000000"/>
              <w:left w:val="single" w:sz="4" w:space="0" w:color="000000"/>
              <w:bottom w:val="single" w:sz="4" w:space="0" w:color="000000"/>
              <w:right w:val="single" w:sz="4" w:space="0" w:color="000000"/>
            </w:tcBorders>
            <w:tcPrChange w:id="99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74DFF35" w14:textId="77777777" w:rsidR="00D64A7B" w:rsidRPr="0006762D" w:rsidRDefault="00D64A7B" w:rsidP="001155D1">
            <w:pPr>
              <w:keepNext/>
              <w:keepLines/>
              <w:autoSpaceDE w:val="0"/>
              <w:autoSpaceDN w:val="0"/>
              <w:adjustRightInd w:val="0"/>
              <w:spacing w:line="249" w:lineRule="exact"/>
              <w:ind w:left="104" w:right="-23"/>
            </w:pPr>
            <w:r w:rsidRPr="0006762D">
              <w:t>C</w:t>
            </w:r>
            <w:r w:rsidRPr="0006762D">
              <w:rPr>
                <w:spacing w:val="2"/>
              </w:rPr>
              <w:t>o</w:t>
            </w:r>
            <w:r w:rsidRPr="0006762D">
              <w:rPr>
                <w:spacing w:val="-2"/>
              </w:rPr>
              <w:t>m</w:t>
            </w:r>
            <w:r w:rsidRPr="0006762D">
              <w:t>une</w:t>
            </w:r>
          </w:p>
        </w:tc>
      </w:tr>
      <w:tr w:rsidR="00D64A7B" w:rsidRPr="0006762D" w14:paraId="0BA3ABEC" w14:textId="77777777" w:rsidTr="004626CB">
        <w:trPr>
          <w:cantSplit/>
          <w:trHeight w:val="20"/>
          <w:trPrChange w:id="99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99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B2EF5A8" w14:textId="77777777" w:rsidR="00D64A7B" w:rsidRPr="0006762D" w:rsidRDefault="00D64A7B" w:rsidP="001155D1">
            <w:pPr>
              <w:keepNext/>
              <w:keepLines/>
              <w:autoSpaceDE w:val="0"/>
              <w:autoSpaceDN w:val="0"/>
              <w:adjustRightInd w:val="0"/>
              <w:spacing w:line="249" w:lineRule="exact"/>
              <w:ind w:left="104" w:right="-23"/>
            </w:pPr>
          </w:p>
        </w:tc>
        <w:tc>
          <w:tcPr>
            <w:tcW w:w="3947" w:type="dxa"/>
            <w:tcBorders>
              <w:top w:val="single" w:sz="4" w:space="0" w:color="000000"/>
              <w:left w:val="single" w:sz="4" w:space="0" w:color="000000"/>
              <w:bottom w:val="single" w:sz="4" w:space="0" w:color="000000"/>
              <w:right w:val="single" w:sz="4" w:space="0" w:color="000000"/>
            </w:tcBorders>
            <w:tcPrChange w:id="99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3930AA5" w14:textId="77777777" w:rsidR="00D64A7B" w:rsidRPr="0006762D" w:rsidRDefault="00D64A7B" w:rsidP="001155D1">
            <w:pPr>
              <w:keepNext/>
              <w:keepLines/>
              <w:autoSpaceDE w:val="0"/>
              <w:autoSpaceDN w:val="0"/>
              <w:adjustRightInd w:val="0"/>
              <w:spacing w:line="249" w:lineRule="exact"/>
              <w:ind w:left="102" w:right="-23"/>
            </w:pPr>
            <w:r w:rsidRPr="0006762D">
              <w:t>Papillede</w:t>
            </w:r>
            <w:r w:rsidRPr="0006762D">
              <w:rPr>
                <w:spacing w:val="-1"/>
              </w:rPr>
              <w:t>m</w:t>
            </w:r>
            <w:r w:rsidRPr="0006762D">
              <w:t>a</w:t>
            </w:r>
          </w:p>
        </w:tc>
        <w:tc>
          <w:tcPr>
            <w:tcW w:w="1992" w:type="dxa"/>
            <w:tcBorders>
              <w:top w:val="single" w:sz="4" w:space="0" w:color="000000"/>
              <w:left w:val="single" w:sz="4" w:space="0" w:color="000000"/>
              <w:bottom w:val="single" w:sz="4" w:space="0" w:color="000000"/>
              <w:right w:val="single" w:sz="4" w:space="0" w:color="000000"/>
            </w:tcBorders>
            <w:tcPrChange w:id="99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B0C22E6" w14:textId="77777777" w:rsidR="00D64A7B" w:rsidRPr="0006762D" w:rsidRDefault="00D64A7B" w:rsidP="001155D1">
            <w:pPr>
              <w:keepNext/>
              <w:keepLines/>
              <w:autoSpaceDE w:val="0"/>
              <w:autoSpaceDN w:val="0"/>
              <w:adjustRightInd w:val="0"/>
              <w:spacing w:line="249" w:lineRule="exact"/>
              <w:ind w:left="102" w:right="-23"/>
            </w:pPr>
            <w:r w:rsidRPr="0006762D">
              <w:t>Non</w:t>
            </w:r>
            <w:r w:rsidRPr="0006762D">
              <w:rPr>
                <w:spacing w:val="-3"/>
              </w:rPr>
              <w:t xml:space="preserve"> </w:t>
            </w:r>
            <w:r w:rsidRPr="0006762D">
              <w:t>nota</w:t>
            </w:r>
          </w:p>
        </w:tc>
      </w:tr>
      <w:tr w:rsidR="00D64A7B" w:rsidRPr="0006762D" w14:paraId="406EC2BD" w14:textId="77777777" w:rsidTr="004626CB">
        <w:trPr>
          <w:cantSplit/>
          <w:trHeight w:val="20"/>
          <w:trPrChange w:id="99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0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1073276" w14:textId="77777777" w:rsidR="00D64A7B" w:rsidRPr="0006762D" w:rsidRDefault="00D64A7B" w:rsidP="001155D1">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00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C279569" w14:textId="77777777" w:rsidR="00D64A7B" w:rsidRPr="0006762D" w:rsidRDefault="00D64A7B" w:rsidP="001155D1">
            <w:pPr>
              <w:widowControl w:val="0"/>
              <w:autoSpaceDE w:val="0"/>
              <w:autoSpaceDN w:val="0"/>
              <w:adjustRightInd w:val="0"/>
              <w:spacing w:line="249" w:lineRule="exact"/>
              <w:ind w:left="102" w:right="-23"/>
            </w:pPr>
            <w:r w:rsidRPr="0006762D">
              <w:rPr>
                <w:spacing w:val="1"/>
              </w:rPr>
              <w:t>E</w:t>
            </w:r>
            <w:r w:rsidRPr="0006762D">
              <w:rPr>
                <w:spacing w:val="-2"/>
              </w:rPr>
              <w:t>m</w:t>
            </w:r>
            <w:r w:rsidRPr="0006762D">
              <w:t>orragia</w:t>
            </w:r>
            <w:r w:rsidRPr="0006762D">
              <w:rPr>
                <w:spacing w:val="-9"/>
              </w:rPr>
              <w:t xml:space="preserve"> </w:t>
            </w:r>
            <w:r w:rsidRPr="0006762D">
              <w:t>re</w:t>
            </w:r>
            <w:r w:rsidRPr="0006762D">
              <w:rPr>
                <w:spacing w:val="1"/>
              </w:rPr>
              <w:t>t</w:t>
            </w:r>
            <w:r w:rsidRPr="0006762D">
              <w:t>inica</w:t>
            </w:r>
          </w:p>
        </w:tc>
        <w:tc>
          <w:tcPr>
            <w:tcW w:w="1992" w:type="dxa"/>
            <w:tcBorders>
              <w:top w:val="single" w:sz="4" w:space="0" w:color="000000"/>
              <w:left w:val="single" w:sz="4" w:space="0" w:color="000000"/>
              <w:bottom w:val="single" w:sz="4" w:space="0" w:color="000000"/>
              <w:right w:val="single" w:sz="4" w:space="0" w:color="000000"/>
            </w:tcBorders>
            <w:tcPrChange w:id="100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59BADFF" w14:textId="77777777" w:rsidR="00D64A7B" w:rsidRPr="0006762D" w:rsidRDefault="00D64A7B" w:rsidP="001155D1">
            <w:pPr>
              <w:widowControl w:val="0"/>
              <w:autoSpaceDE w:val="0"/>
              <w:autoSpaceDN w:val="0"/>
              <w:adjustRightInd w:val="0"/>
              <w:spacing w:line="249" w:lineRule="exact"/>
              <w:ind w:left="102" w:right="-23"/>
            </w:pPr>
            <w:r w:rsidRPr="0006762D">
              <w:t>Non</w:t>
            </w:r>
            <w:r w:rsidRPr="0006762D">
              <w:rPr>
                <w:spacing w:val="-3"/>
              </w:rPr>
              <w:t xml:space="preserve"> </w:t>
            </w:r>
            <w:r w:rsidRPr="0006762D">
              <w:t>nota</w:t>
            </w:r>
          </w:p>
        </w:tc>
      </w:tr>
      <w:tr w:rsidR="00D64A7B" w:rsidRPr="0006762D" w14:paraId="6BE69451" w14:textId="77777777" w:rsidTr="004626CB">
        <w:trPr>
          <w:cantSplit/>
          <w:trHeight w:val="20"/>
          <w:trPrChange w:id="1003" w:author="Author">
            <w:trPr>
              <w:cantSplit/>
              <w:trHeight w:val="20"/>
            </w:trPr>
          </w:trPrChange>
        </w:trPr>
        <w:tc>
          <w:tcPr>
            <w:tcW w:w="3240" w:type="dxa"/>
            <w:tcBorders>
              <w:top w:val="single" w:sz="4" w:space="0" w:color="000000"/>
              <w:left w:val="single" w:sz="4" w:space="0" w:color="000000"/>
              <w:bottom w:val="single" w:sz="4" w:space="0" w:color="000000"/>
              <w:right w:val="single" w:sz="4" w:space="0" w:color="000000"/>
            </w:tcBorders>
            <w:tcPrChange w:id="1004" w:author="Author">
              <w:tcPr>
                <w:tcW w:w="3240" w:type="dxa"/>
                <w:gridSpan w:val="2"/>
                <w:tcBorders>
                  <w:top w:val="single" w:sz="4" w:space="0" w:color="000000"/>
                  <w:left w:val="single" w:sz="4" w:space="0" w:color="000000"/>
                  <w:bottom w:val="single" w:sz="4" w:space="0" w:color="000000"/>
                  <w:right w:val="single" w:sz="4" w:space="0" w:color="000000"/>
                </w:tcBorders>
              </w:tcPr>
            </w:tcPrChange>
          </w:tcPr>
          <w:p w14:paraId="7431A1DA" w14:textId="77777777" w:rsidR="00D64A7B" w:rsidRPr="0006762D" w:rsidRDefault="00D64A7B" w:rsidP="001155D1">
            <w:pPr>
              <w:widowControl w:val="0"/>
              <w:autoSpaceDE w:val="0"/>
              <w:autoSpaceDN w:val="0"/>
              <w:adjustRightInd w:val="0"/>
              <w:spacing w:line="249" w:lineRule="exact"/>
              <w:ind w:left="102" w:right="-23"/>
            </w:pPr>
            <w:r w:rsidRPr="0006762D">
              <w:t>Patologie</w:t>
            </w:r>
            <w:r w:rsidRPr="0006762D">
              <w:rPr>
                <w:spacing w:val="-8"/>
              </w:rPr>
              <w:t xml:space="preserve"> </w:t>
            </w:r>
            <w:r w:rsidRPr="0006762D">
              <w:t>dell</w:t>
            </w:r>
            <w:r w:rsidRPr="0006762D">
              <w:rPr>
                <w:spacing w:val="1"/>
              </w:rPr>
              <w:t>’</w:t>
            </w:r>
            <w:r w:rsidRPr="0006762D">
              <w:t>orecchio</w:t>
            </w:r>
            <w:r w:rsidRPr="0006762D">
              <w:rPr>
                <w:spacing w:val="-12"/>
              </w:rPr>
              <w:t xml:space="preserve"> </w:t>
            </w:r>
            <w:r w:rsidRPr="0006762D">
              <w:t>e</w:t>
            </w:r>
            <w:r w:rsidRPr="0006762D">
              <w:rPr>
                <w:spacing w:val="-1"/>
              </w:rPr>
              <w:t xml:space="preserve"> </w:t>
            </w:r>
            <w:r w:rsidRPr="0006762D">
              <w:t>del</w:t>
            </w:r>
          </w:p>
          <w:p w14:paraId="2F1B1631" w14:textId="77777777" w:rsidR="00D64A7B" w:rsidRPr="0006762D" w:rsidRDefault="00924F41" w:rsidP="001155D1">
            <w:pPr>
              <w:widowControl w:val="0"/>
              <w:autoSpaceDE w:val="0"/>
              <w:autoSpaceDN w:val="0"/>
              <w:adjustRightInd w:val="0"/>
              <w:ind w:left="102" w:right="-23"/>
            </w:pPr>
            <w:r w:rsidRPr="0006762D">
              <w:t>L</w:t>
            </w:r>
            <w:r w:rsidR="00D64A7B" w:rsidRPr="0006762D">
              <w:t>abirinto</w:t>
            </w:r>
          </w:p>
        </w:tc>
        <w:tc>
          <w:tcPr>
            <w:tcW w:w="3947" w:type="dxa"/>
            <w:tcBorders>
              <w:top w:val="single" w:sz="4" w:space="0" w:color="000000"/>
              <w:left w:val="single" w:sz="4" w:space="0" w:color="000000"/>
              <w:bottom w:val="single" w:sz="4" w:space="0" w:color="000000"/>
              <w:right w:val="single" w:sz="4" w:space="0" w:color="000000"/>
            </w:tcBorders>
            <w:tcPrChange w:id="100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D2F2227" w14:textId="77777777" w:rsidR="00D64A7B" w:rsidRPr="0006762D" w:rsidRDefault="00D64A7B" w:rsidP="001155D1">
            <w:pPr>
              <w:widowControl w:val="0"/>
              <w:autoSpaceDE w:val="0"/>
              <w:autoSpaceDN w:val="0"/>
              <w:adjustRightInd w:val="0"/>
              <w:spacing w:line="249" w:lineRule="exact"/>
              <w:ind w:left="102" w:right="-23"/>
            </w:pPr>
            <w:r w:rsidRPr="0006762D">
              <w:t>Sordità</w:t>
            </w:r>
          </w:p>
        </w:tc>
        <w:tc>
          <w:tcPr>
            <w:tcW w:w="1992" w:type="dxa"/>
            <w:tcBorders>
              <w:top w:val="single" w:sz="4" w:space="0" w:color="000000"/>
              <w:left w:val="single" w:sz="4" w:space="0" w:color="000000"/>
              <w:bottom w:val="single" w:sz="4" w:space="0" w:color="000000"/>
              <w:right w:val="single" w:sz="4" w:space="0" w:color="000000"/>
            </w:tcBorders>
            <w:tcPrChange w:id="100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43E0F87" w14:textId="77777777" w:rsidR="00D64A7B" w:rsidRPr="0006762D" w:rsidRDefault="00D64A7B" w:rsidP="001155D1">
            <w:pPr>
              <w:widowControl w:val="0"/>
              <w:autoSpaceDE w:val="0"/>
              <w:autoSpaceDN w:val="0"/>
              <w:adjustRightInd w:val="0"/>
              <w:spacing w:line="249" w:lineRule="exact"/>
              <w:ind w:left="102" w:right="-23"/>
            </w:pPr>
            <w:r w:rsidRPr="0006762D">
              <w:t>Non</w:t>
            </w:r>
            <w:r w:rsidRPr="0006762D">
              <w:rPr>
                <w:spacing w:val="-3"/>
              </w:rPr>
              <w:t xml:space="preserve"> </w:t>
            </w:r>
            <w:r w:rsidRPr="0006762D">
              <w:t>co</w:t>
            </w:r>
            <w:r w:rsidRPr="0006762D">
              <w:rPr>
                <w:spacing w:val="-1"/>
              </w:rPr>
              <w:t>m</w:t>
            </w:r>
            <w:r w:rsidRPr="0006762D">
              <w:t>une</w:t>
            </w:r>
          </w:p>
        </w:tc>
      </w:tr>
      <w:tr w:rsidR="00D64A7B" w:rsidRPr="0006762D" w14:paraId="61C0D375" w14:textId="77777777" w:rsidTr="004626CB">
        <w:trPr>
          <w:cantSplit/>
          <w:trHeight w:val="20"/>
          <w:trPrChange w:id="1007" w:author="Author">
            <w:trPr>
              <w:cantSplit/>
              <w:trHeight w:val="20"/>
            </w:trPr>
          </w:trPrChange>
        </w:trPr>
        <w:tc>
          <w:tcPr>
            <w:tcW w:w="3240" w:type="dxa"/>
            <w:vMerge w:val="restart"/>
            <w:tcBorders>
              <w:top w:val="single" w:sz="4" w:space="0" w:color="000000"/>
              <w:left w:val="single" w:sz="4" w:space="0" w:color="000000"/>
              <w:right w:val="single" w:sz="4" w:space="0" w:color="000000"/>
            </w:tcBorders>
            <w:tcPrChange w:id="1008" w:author="Author">
              <w:tcPr>
                <w:tcW w:w="3240" w:type="dxa"/>
                <w:gridSpan w:val="2"/>
                <w:vMerge w:val="restart"/>
                <w:tcBorders>
                  <w:top w:val="single" w:sz="4" w:space="0" w:color="000000"/>
                  <w:left w:val="single" w:sz="4" w:space="0" w:color="000000"/>
                  <w:right w:val="single" w:sz="4" w:space="0" w:color="000000"/>
                </w:tcBorders>
              </w:tcPr>
            </w:tcPrChange>
          </w:tcPr>
          <w:p w14:paraId="07D4E54F" w14:textId="77777777" w:rsidR="00D64A7B" w:rsidRPr="0006762D" w:rsidRDefault="00D64A7B" w:rsidP="00CF083A">
            <w:pPr>
              <w:keepNext/>
              <w:keepLines/>
              <w:autoSpaceDE w:val="0"/>
              <w:autoSpaceDN w:val="0"/>
              <w:adjustRightInd w:val="0"/>
              <w:spacing w:line="249" w:lineRule="exact"/>
              <w:ind w:left="102" w:right="-23"/>
            </w:pPr>
            <w:r w:rsidRPr="0006762D">
              <w:t>Patologie</w:t>
            </w:r>
            <w:r w:rsidRPr="0006762D">
              <w:rPr>
                <w:spacing w:val="-8"/>
              </w:rPr>
              <w:t xml:space="preserve"> </w:t>
            </w:r>
            <w:r w:rsidRPr="0006762D">
              <w:t>cardiache</w:t>
            </w:r>
          </w:p>
        </w:tc>
        <w:tc>
          <w:tcPr>
            <w:tcW w:w="3947" w:type="dxa"/>
            <w:tcBorders>
              <w:top w:val="single" w:sz="4" w:space="0" w:color="000000"/>
              <w:left w:val="single" w:sz="4" w:space="0" w:color="000000"/>
              <w:bottom w:val="single" w:sz="4" w:space="0" w:color="000000"/>
              <w:right w:val="single" w:sz="4" w:space="0" w:color="000000"/>
            </w:tcBorders>
            <w:tcPrChange w:id="100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D6DC12C" w14:textId="77777777" w:rsidR="00D64A7B" w:rsidRPr="0006762D" w:rsidRDefault="00D64A7B" w:rsidP="00CF083A">
            <w:pPr>
              <w:keepNext/>
              <w:keepLines/>
              <w:autoSpaceDE w:val="0"/>
              <w:autoSpaceDN w:val="0"/>
              <w:adjustRightInd w:val="0"/>
              <w:spacing w:line="249" w:lineRule="exact"/>
              <w:ind w:left="102" w:right="-23"/>
            </w:pPr>
            <w:r w:rsidRPr="0006762D">
              <w:rPr>
                <w:spacing w:val="-1"/>
                <w:position w:val="10"/>
                <w:vertAlign w:val="subscript"/>
              </w:rPr>
              <w:t>1</w:t>
            </w:r>
            <w:r w:rsidRPr="0006762D">
              <w:t>Riduzione</w:t>
            </w:r>
            <w:r w:rsidRPr="0006762D">
              <w:rPr>
                <w:spacing w:val="-8"/>
              </w:rPr>
              <w:t xml:space="preserve"> </w:t>
            </w:r>
            <w:r w:rsidRPr="0006762D">
              <w:t>della</w:t>
            </w:r>
            <w:r w:rsidRPr="0006762D">
              <w:rPr>
                <w:spacing w:val="-3"/>
              </w:rPr>
              <w:t xml:space="preserve"> </w:t>
            </w:r>
            <w:r w:rsidRPr="0006762D">
              <w:t>pressione</w:t>
            </w:r>
            <w:r w:rsidRPr="0006762D">
              <w:rPr>
                <w:spacing w:val="-8"/>
              </w:rPr>
              <w:t xml:space="preserve"> arteriosa </w:t>
            </w:r>
          </w:p>
        </w:tc>
        <w:tc>
          <w:tcPr>
            <w:tcW w:w="1992" w:type="dxa"/>
            <w:tcBorders>
              <w:top w:val="single" w:sz="4" w:space="0" w:color="000000"/>
              <w:left w:val="single" w:sz="4" w:space="0" w:color="000000"/>
              <w:bottom w:val="single" w:sz="4" w:space="0" w:color="000000"/>
              <w:right w:val="single" w:sz="4" w:space="0" w:color="000000"/>
            </w:tcBorders>
            <w:tcPrChange w:id="101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69874AC" w14:textId="77777777" w:rsidR="00D64A7B" w:rsidRPr="0006762D" w:rsidRDefault="00D64A7B" w:rsidP="00CF083A">
            <w:pPr>
              <w:keepNext/>
              <w:keepLines/>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347BEBFF" w14:textId="77777777" w:rsidTr="004626CB">
        <w:trPr>
          <w:cantSplit/>
          <w:trHeight w:val="20"/>
          <w:trPrChange w:id="1011" w:author="Author">
            <w:trPr>
              <w:cantSplit/>
              <w:trHeight w:val="20"/>
            </w:trPr>
          </w:trPrChange>
        </w:trPr>
        <w:tc>
          <w:tcPr>
            <w:tcW w:w="3240" w:type="dxa"/>
            <w:vMerge/>
            <w:tcBorders>
              <w:left w:val="single" w:sz="4" w:space="0" w:color="000000"/>
              <w:right w:val="single" w:sz="4" w:space="0" w:color="000000"/>
            </w:tcBorders>
            <w:tcPrChange w:id="1012" w:author="Author">
              <w:tcPr>
                <w:tcW w:w="3240" w:type="dxa"/>
                <w:gridSpan w:val="2"/>
                <w:vMerge/>
                <w:tcBorders>
                  <w:left w:val="single" w:sz="4" w:space="0" w:color="000000"/>
                  <w:right w:val="single" w:sz="4" w:space="0" w:color="000000"/>
                </w:tcBorders>
              </w:tcPr>
            </w:tcPrChange>
          </w:tcPr>
          <w:p w14:paraId="3D7D1BB3" w14:textId="77777777" w:rsidR="00D64A7B" w:rsidRPr="0006762D" w:rsidRDefault="00D64A7B" w:rsidP="00CF083A">
            <w:pPr>
              <w:keepNext/>
              <w:keepLines/>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01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39C86F6" w14:textId="77777777" w:rsidR="00D64A7B" w:rsidRPr="0006762D" w:rsidRDefault="00D64A7B" w:rsidP="00CF083A">
            <w:pPr>
              <w:keepNext/>
              <w:keepLines/>
              <w:autoSpaceDE w:val="0"/>
              <w:autoSpaceDN w:val="0"/>
              <w:adjustRightInd w:val="0"/>
              <w:spacing w:line="249" w:lineRule="exact"/>
              <w:ind w:left="102" w:right="-23"/>
            </w:pPr>
            <w:r w:rsidRPr="0006762D">
              <w:rPr>
                <w:spacing w:val="-1"/>
                <w:position w:val="10"/>
                <w:vertAlign w:val="subscript"/>
              </w:rPr>
              <w:t>1</w:t>
            </w:r>
            <w:r w:rsidRPr="0006762D">
              <w:t>Incremento</w:t>
            </w:r>
            <w:r w:rsidRPr="0006762D">
              <w:rPr>
                <w:spacing w:val="-9"/>
              </w:rPr>
              <w:t xml:space="preserve"> </w:t>
            </w:r>
            <w:r w:rsidRPr="0006762D">
              <w:t>della</w:t>
            </w:r>
            <w:r w:rsidRPr="0006762D">
              <w:rPr>
                <w:spacing w:val="-3"/>
              </w:rPr>
              <w:t xml:space="preserve"> </w:t>
            </w:r>
            <w:r w:rsidRPr="0006762D">
              <w:t>pressione</w:t>
            </w:r>
            <w:r w:rsidRPr="0006762D">
              <w:rPr>
                <w:spacing w:val="-8"/>
              </w:rPr>
              <w:t xml:space="preserve"> arteriosa </w:t>
            </w:r>
          </w:p>
        </w:tc>
        <w:tc>
          <w:tcPr>
            <w:tcW w:w="1992" w:type="dxa"/>
            <w:tcBorders>
              <w:top w:val="single" w:sz="4" w:space="0" w:color="000000"/>
              <w:left w:val="single" w:sz="4" w:space="0" w:color="000000"/>
              <w:bottom w:val="single" w:sz="4" w:space="0" w:color="000000"/>
              <w:right w:val="single" w:sz="4" w:space="0" w:color="000000"/>
            </w:tcBorders>
            <w:tcPrChange w:id="101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6F2322F" w14:textId="77777777" w:rsidR="00D64A7B" w:rsidRPr="0006762D" w:rsidRDefault="00D64A7B" w:rsidP="00CF083A">
            <w:pPr>
              <w:keepNext/>
              <w:keepLines/>
              <w:autoSpaceDE w:val="0"/>
              <w:autoSpaceDN w:val="0"/>
              <w:adjustRightInd w:val="0"/>
              <w:spacing w:line="249" w:lineRule="exact"/>
              <w:ind w:left="102" w:right="-23"/>
            </w:pPr>
            <w:r w:rsidRPr="0006762D">
              <w:t>Molto</w:t>
            </w:r>
            <w:r w:rsidRPr="0006762D">
              <w:rPr>
                <w:spacing w:val="-5"/>
              </w:rPr>
              <w:t xml:space="preserve"> </w:t>
            </w:r>
            <w:r w:rsidRPr="0006762D">
              <w:t>co</w:t>
            </w:r>
            <w:r w:rsidRPr="0006762D">
              <w:rPr>
                <w:spacing w:val="-1"/>
              </w:rPr>
              <w:t>m</w:t>
            </w:r>
            <w:r w:rsidRPr="0006762D">
              <w:t>une</w:t>
            </w:r>
          </w:p>
        </w:tc>
      </w:tr>
      <w:tr w:rsidR="00D64A7B" w:rsidRPr="0006762D" w14:paraId="151497CA" w14:textId="77777777" w:rsidTr="004626CB">
        <w:trPr>
          <w:cantSplit/>
          <w:trHeight w:val="20"/>
          <w:trPrChange w:id="1015" w:author="Author">
            <w:trPr>
              <w:cantSplit/>
              <w:trHeight w:val="20"/>
            </w:trPr>
          </w:trPrChange>
        </w:trPr>
        <w:tc>
          <w:tcPr>
            <w:tcW w:w="3240" w:type="dxa"/>
            <w:vMerge/>
            <w:tcBorders>
              <w:left w:val="single" w:sz="4" w:space="0" w:color="000000"/>
              <w:right w:val="single" w:sz="4" w:space="0" w:color="000000"/>
            </w:tcBorders>
            <w:tcPrChange w:id="1016" w:author="Author">
              <w:tcPr>
                <w:tcW w:w="3240" w:type="dxa"/>
                <w:gridSpan w:val="2"/>
                <w:vMerge/>
                <w:tcBorders>
                  <w:left w:val="single" w:sz="4" w:space="0" w:color="000000"/>
                  <w:right w:val="single" w:sz="4" w:space="0" w:color="000000"/>
                </w:tcBorders>
              </w:tcPr>
            </w:tcPrChange>
          </w:tcPr>
          <w:p w14:paraId="111974F3" w14:textId="77777777" w:rsidR="00D64A7B" w:rsidRPr="0006762D" w:rsidRDefault="00D64A7B" w:rsidP="00CF083A">
            <w:pPr>
              <w:keepNext/>
              <w:keepLines/>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01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8A8438E" w14:textId="77777777" w:rsidR="00D64A7B" w:rsidRPr="0006762D" w:rsidRDefault="00D64A7B" w:rsidP="00CF083A">
            <w:pPr>
              <w:keepNext/>
              <w:keepLines/>
              <w:autoSpaceDE w:val="0"/>
              <w:autoSpaceDN w:val="0"/>
              <w:adjustRightInd w:val="0"/>
              <w:spacing w:line="249" w:lineRule="exact"/>
              <w:ind w:left="102" w:right="-23"/>
            </w:pPr>
            <w:r w:rsidRPr="0006762D">
              <w:rPr>
                <w:spacing w:val="-1"/>
                <w:position w:val="10"/>
                <w:vertAlign w:val="subscript"/>
              </w:rPr>
              <w:t>1</w:t>
            </w:r>
            <w:r w:rsidRPr="0006762D">
              <w:t>Irregolarità</w:t>
            </w:r>
            <w:r w:rsidRPr="0006762D">
              <w:rPr>
                <w:spacing w:val="-10"/>
              </w:rPr>
              <w:t xml:space="preserve"> </w:t>
            </w:r>
            <w:r w:rsidRPr="0006762D">
              <w:t>del</w:t>
            </w:r>
            <w:r w:rsidRPr="0006762D">
              <w:rPr>
                <w:spacing w:val="-3"/>
              </w:rPr>
              <w:t xml:space="preserve"> </w:t>
            </w:r>
            <w:r w:rsidRPr="0006762D">
              <w:t>battito</w:t>
            </w:r>
            <w:r w:rsidRPr="0006762D">
              <w:rPr>
                <w:spacing w:val="-6"/>
              </w:rPr>
              <w:t xml:space="preserve"> </w:t>
            </w:r>
            <w:r w:rsidRPr="0006762D">
              <w:t>cardiaco</w:t>
            </w:r>
          </w:p>
        </w:tc>
        <w:tc>
          <w:tcPr>
            <w:tcW w:w="1992" w:type="dxa"/>
            <w:tcBorders>
              <w:top w:val="single" w:sz="4" w:space="0" w:color="000000"/>
              <w:left w:val="single" w:sz="4" w:space="0" w:color="000000"/>
              <w:bottom w:val="single" w:sz="4" w:space="0" w:color="000000"/>
              <w:right w:val="single" w:sz="4" w:space="0" w:color="000000"/>
            </w:tcBorders>
            <w:tcPrChange w:id="101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A3457AF" w14:textId="77777777" w:rsidR="00D64A7B" w:rsidRPr="0006762D" w:rsidRDefault="00D64A7B" w:rsidP="00CF083A">
            <w:pPr>
              <w:keepNext/>
              <w:keepLines/>
              <w:autoSpaceDE w:val="0"/>
              <w:autoSpaceDN w:val="0"/>
              <w:adjustRightInd w:val="0"/>
              <w:spacing w:line="249" w:lineRule="exact"/>
              <w:ind w:left="104"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48E547CD" w14:textId="77777777" w:rsidTr="004626CB">
        <w:trPr>
          <w:cantSplit/>
          <w:trHeight w:val="20"/>
          <w:trPrChange w:id="1019" w:author="Author">
            <w:trPr>
              <w:cantSplit/>
              <w:trHeight w:val="20"/>
            </w:trPr>
          </w:trPrChange>
        </w:trPr>
        <w:tc>
          <w:tcPr>
            <w:tcW w:w="3240" w:type="dxa"/>
            <w:vMerge/>
            <w:tcBorders>
              <w:left w:val="single" w:sz="4" w:space="0" w:color="000000"/>
              <w:bottom w:val="single" w:sz="4" w:space="0" w:color="auto"/>
              <w:right w:val="single" w:sz="4" w:space="0" w:color="000000"/>
            </w:tcBorders>
            <w:tcPrChange w:id="1020" w:author="Author">
              <w:tcPr>
                <w:tcW w:w="3240" w:type="dxa"/>
                <w:gridSpan w:val="2"/>
                <w:vMerge/>
                <w:tcBorders>
                  <w:left w:val="single" w:sz="4" w:space="0" w:color="000000"/>
                  <w:bottom w:val="single" w:sz="4" w:space="0" w:color="auto"/>
                  <w:right w:val="single" w:sz="4" w:space="0" w:color="000000"/>
                </w:tcBorders>
              </w:tcPr>
            </w:tcPrChange>
          </w:tcPr>
          <w:p w14:paraId="520FD13C" w14:textId="77777777" w:rsidR="00D64A7B" w:rsidRPr="0006762D" w:rsidRDefault="00D64A7B" w:rsidP="00CF083A">
            <w:pPr>
              <w:keepNext/>
              <w:keepLines/>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auto"/>
              <w:right w:val="single" w:sz="4" w:space="0" w:color="000000"/>
            </w:tcBorders>
            <w:tcPrChange w:id="1021" w:author="Author">
              <w:tcPr>
                <w:tcW w:w="3947" w:type="dxa"/>
                <w:gridSpan w:val="2"/>
                <w:tcBorders>
                  <w:top w:val="single" w:sz="4" w:space="0" w:color="000000"/>
                  <w:left w:val="single" w:sz="4" w:space="0" w:color="000000"/>
                  <w:bottom w:val="single" w:sz="4" w:space="0" w:color="auto"/>
                  <w:right w:val="single" w:sz="4" w:space="0" w:color="000000"/>
                </w:tcBorders>
              </w:tcPr>
            </w:tcPrChange>
          </w:tcPr>
          <w:p w14:paraId="43DAD51F" w14:textId="77777777" w:rsidR="00D64A7B" w:rsidRPr="0006762D" w:rsidRDefault="00D64A7B" w:rsidP="00CF083A">
            <w:pPr>
              <w:keepNext/>
              <w:keepLines/>
              <w:widowControl w:val="0"/>
              <w:autoSpaceDE w:val="0"/>
              <w:autoSpaceDN w:val="0"/>
              <w:adjustRightInd w:val="0"/>
              <w:spacing w:line="249" w:lineRule="exact"/>
              <w:ind w:left="102" w:right="-20"/>
            </w:pPr>
            <w:r w:rsidRPr="0006762D">
              <w:rPr>
                <w:spacing w:val="-1"/>
                <w:position w:val="10"/>
                <w:vertAlign w:val="subscript"/>
              </w:rPr>
              <w:t>1</w:t>
            </w:r>
            <w:r w:rsidRPr="0006762D">
              <w:t>Flutter</w:t>
            </w:r>
            <w:r w:rsidRPr="0006762D">
              <w:rPr>
                <w:spacing w:val="-6"/>
              </w:rPr>
              <w:t xml:space="preserve"> </w:t>
            </w:r>
            <w:r w:rsidRPr="0006762D">
              <w:t>cardiaco</w:t>
            </w:r>
          </w:p>
        </w:tc>
        <w:tc>
          <w:tcPr>
            <w:tcW w:w="1992" w:type="dxa"/>
            <w:tcBorders>
              <w:top w:val="single" w:sz="4" w:space="0" w:color="000000"/>
              <w:left w:val="single" w:sz="4" w:space="0" w:color="000000"/>
              <w:bottom w:val="single" w:sz="4" w:space="0" w:color="auto"/>
              <w:right w:val="single" w:sz="4" w:space="0" w:color="000000"/>
            </w:tcBorders>
            <w:tcPrChange w:id="1022" w:author="Author">
              <w:tcPr>
                <w:tcW w:w="1992" w:type="dxa"/>
                <w:gridSpan w:val="2"/>
                <w:tcBorders>
                  <w:top w:val="single" w:sz="4" w:space="0" w:color="000000"/>
                  <w:left w:val="single" w:sz="4" w:space="0" w:color="000000"/>
                  <w:bottom w:val="single" w:sz="4" w:space="0" w:color="auto"/>
                  <w:right w:val="single" w:sz="4" w:space="0" w:color="000000"/>
                </w:tcBorders>
              </w:tcPr>
            </w:tcPrChange>
          </w:tcPr>
          <w:p w14:paraId="3D2ED66F" w14:textId="77777777" w:rsidR="00D64A7B" w:rsidRPr="0006762D" w:rsidRDefault="00D64A7B" w:rsidP="00CF083A">
            <w:pPr>
              <w:keepNext/>
              <w:keepLines/>
              <w:widowControl w:val="0"/>
              <w:autoSpaceDE w:val="0"/>
              <w:autoSpaceDN w:val="0"/>
              <w:adjustRightInd w:val="0"/>
              <w:spacing w:line="249" w:lineRule="exact"/>
              <w:ind w:left="103"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E78CE4B" w14:textId="77777777" w:rsidTr="004626CB">
        <w:trPr>
          <w:cantSplit/>
          <w:trHeight w:val="20"/>
          <w:trPrChange w:id="1023" w:author="Author">
            <w:trPr>
              <w:cantSplit/>
              <w:trHeight w:val="20"/>
            </w:trPr>
          </w:trPrChange>
        </w:trPr>
        <w:tc>
          <w:tcPr>
            <w:tcW w:w="3240" w:type="dxa"/>
            <w:vMerge/>
            <w:tcBorders>
              <w:top w:val="single" w:sz="4" w:space="0" w:color="auto"/>
              <w:left w:val="single" w:sz="4" w:space="0" w:color="000000"/>
              <w:right w:val="single" w:sz="4" w:space="0" w:color="000000"/>
            </w:tcBorders>
            <w:tcPrChange w:id="1024" w:author="Author">
              <w:tcPr>
                <w:tcW w:w="3240" w:type="dxa"/>
                <w:gridSpan w:val="2"/>
                <w:vMerge/>
                <w:tcBorders>
                  <w:top w:val="single" w:sz="4" w:space="0" w:color="auto"/>
                  <w:left w:val="single" w:sz="4" w:space="0" w:color="000000"/>
                  <w:right w:val="single" w:sz="4" w:space="0" w:color="000000"/>
                </w:tcBorders>
              </w:tcPr>
            </w:tcPrChange>
          </w:tcPr>
          <w:p w14:paraId="1F005765" w14:textId="77777777" w:rsidR="00D64A7B" w:rsidRPr="0006762D" w:rsidRDefault="00D64A7B" w:rsidP="00CF083A">
            <w:pPr>
              <w:keepNext/>
              <w:keepLines/>
              <w:widowControl w:val="0"/>
              <w:autoSpaceDE w:val="0"/>
              <w:autoSpaceDN w:val="0"/>
              <w:adjustRightInd w:val="0"/>
              <w:spacing w:line="249" w:lineRule="exact"/>
              <w:ind w:left="103" w:right="-20"/>
            </w:pPr>
          </w:p>
        </w:tc>
        <w:tc>
          <w:tcPr>
            <w:tcW w:w="3947" w:type="dxa"/>
            <w:tcBorders>
              <w:top w:val="single" w:sz="4" w:space="0" w:color="auto"/>
              <w:left w:val="single" w:sz="4" w:space="0" w:color="000000"/>
              <w:bottom w:val="single" w:sz="4" w:space="0" w:color="000000"/>
              <w:right w:val="single" w:sz="4" w:space="0" w:color="000000"/>
            </w:tcBorders>
            <w:tcPrChange w:id="1025" w:author="Author">
              <w:tcPr>
                <w:tcW w:w="3947" w:type="dxa"/>
                <w:gridSpan w:val="2"/>
                <w:tcBorders>
                  <w:top w:val="single" w:sz="4" w:space="0" w:color="auto"/>
                  <w:left w:val="single" w:sz="4" w:space="0" w:color="000000"/>
                  <w:bottom w:val="single" w:sz="4" w:space="0" w:color="000000"/>
                  <w:right w:val="single" w:sz="4" w:space="0" w:color="000000"/>
                </w:tcBorders>
              </w:tcPr>
            </w:tcPrChange>
          </w:tcPr>
          <w:p w14:paraId="6B2581F3" w14:textId="77777777" w:rsidR="00D64A7B" w:rsidRPr="0006762D" w:rsidRDefault="00D64A7B" w:rsidP="00CF083A">
            <w:pPr>
              <w:keepNext/>
              <w:keepLines/>
              <w:widowControl w:val="0"/>
              <w:autoSpaceDE w:val="0"/>
              <w:autoSpaceDN w:val="0"/>
              <w:adjustRightInd w:val="0"/>
              <w:spacing w:line="249" w:lineRule="exact"/>
              <w:ind w:left="102" w:right="-20"/>
            </w:pPr>
            <w:r w:rsidRPr="0006762D">
              <w:t>Riduzione</w:t>
            </w:r>
            <w:r w:rsidRPr="0006762D">
              <w:rPr>
                <w:spacing w:val="-9"/>
              </w:rPr>
              <w:t xml:space="preserve"> </w:t>
            </w:r>
            <w:r w:rsidRPr="0006762D">
              <w:t>de</w:t>
            </w:r>
            <w:r w:rsidRPr="0006762D">
              <w:rPr>
                <w:spacing w:val="-1"/>
              </w:rPr>
              <w:t>l</w:t>
            </w:r>
            <w:r w:rsidRPr="0006762D">
              <w:t>la</w:t>
            </w:r>
            <w:r w:rsidRPr="0006762D">
              <w:rPr>
                <w:spacing w:val="-4"/>
              </w:rPr>
              <w:t xml:space="preserve"> </w:t>
            </w:r>
            <w:r w:rsidRPr="0006762D">
              <w:t>frazione</w:t>
            </w:r>
            <w:r w:rsidRPr="0006762D">
              <w:rPr>
                <w:spacing w:val="-7"/>
              </w:rPr>
              <w:t xml:space="preserve"> </w:t>
            </w:r>
            <w:r w:rsidRPr="0006762D">
              <w:t>di</w:t>
            </w:r>
            <w:r w:rsidRPr="0006762D">
              <w:rPr>
                <w:spacing w:val="-2"/>
              </w:rPr>
              <w:t xml:space="preserve"> </w:t>
            </w:r>
            <w:r w:rsidRPr="0006762D">
              <w:t>eiezione*</w:t>
            </w:r>
          </w:p>
        </w:tc>
        <w:tc>
          <w:tcPr>
            <w:tcW w:w="1992" w:type="dxa"/>
            <w:tcBorders>
              <w:top w:val="single" w:sz="4" w:space="0" w:color="auto"/>
              <w:left w:val="single" w:sz="4" w:space="0" w:color="000000"/>
              <w:bottom w:val="single" w:sz="4" w:space="0" w:color="000000"/>
              <w:right w:val="single" w:sz="4" w:space="0" w:color="000000"/>
            </w:tcBorders>
            <w:tcPrChange w:id="1026" w:author="Author">
              <w:tcPr>
                <w:tcW w:w="1992" w:type="dxa"/>
                <w:gridSpan w:val="2"/>
                <w:tcBorders>
                  <w:top w:val="single" w:sz="4" w:space="0" w:color="auto"/>
                  <w:left w:val="single" w:sz="4" w:space="0" w:color="000000"/>
                  <w:bottom w:val="single" w:sz="4" w:space="0" w:color="000000"/>
                  <w:right w:val="single" w:sz="4" w:space="0" w:color="000000"/>
                </w:tcBorders>
              </w:tcPr>
            </w:tcPrChange>
          </w:tcPr>
          <w:p w14:paraId="18F73354" w14:textId="77777777" w:rsidR="00D64A7B" w:rsidRPr="0006762D" w:rsidRDefault="00D64A7B" w:rsidP="00CF083A">
            <w:pPr>
              <w:keepNext/>
              <w:keepLines/>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D2ED6C8" w14:textId="77777777" w:rsidTr="004626CB">
        <w:trPr>
          <w:cantSplit/>
          <w:trHeight w:val="20"/>
          <w:trPrChange w:id="1027" w:author="Author">
            <w:trPr>
              <w:cantSplit/>
              <w:trHeight w:val="20"/>
            </w:trPr>
          </w:trPrChange>
        </w:trPr>
        <w:tc>
          <w:tcPr>
            <w:tcW w:w="3240" w:type="dxa"/>
            <w:vMerge/>
            <w:tcBorders>
              <w:left w:val="single" w:sz="4" w:space="0" w:color="000000"/>
              <w:right w:val="single" w:sz="4" w:space="0" w:color="000000"/>
            </w:tcBorders>
            <w:tcPrChange w:id="1028" w:author="Author">
              <w:tcPr>
                <w:tcW w:w="3240" w:type="dxa"/>
                <w:gridSpan w:val="2"/>
                <w:vMerge/>
                <w:tcBorders>
                  <w:left w:val="single" w:sz="4" w:space="0" w:color="000000"/>
                  <w:right w:val="single" w:sz="4" w:space="0" w:color="000000"/>
                </w:tcBorders>
              </w:tcPr>
            </w:tcPrChange>
          </w:tcPr>
          <w:p w14:paraId="5B8EF69A" w14:textId="77777777" w:rsidR="00D64A7B" w:rsidRPr="0006762D" w:rsidRDefault="00D64A7B"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02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697463E" w14:textId="77777777" w:rsidR="00D64A7B" w:rsidRPr="0006762D" w:rsidRDefault="00D64A7B" w:rsidP="00D141A7">
            <w:pPr>
              <w:widowControl w:val="0"/>
              <w:autoSpaceDE w:val="0"/>
              <w:autoSpaceDN w:val="0"/>
              <w:adjustRightInd w:val="0"/>
              <w:spacing w:line="249" w:lineRule="exact"/>
              <w:ind w:left="102" w:right="-20"/>
              <w:rPr>
                <w:spacing w:val="-1"/>
                <w:position w:val="10"/>
                <w:vertAlign w:val="subscript"/>
              </w:rPr>
            </w:pPr>
            <w:r w:rsidRPr="0006762D">
              <w:rPr>
                <w:position w:val="10"/>
                <w:vertAlign w:val="subscript"/>
              </w:rPr>
              <w:t>+</w:t>
            </w:r>
            <w:r w:rsidRPr="0006762D">
              <w:t>Insufficienza</w:t>
            </w:r>
            <w:r w:rsidRPr="0006762D">
              <w:rPr>
                <w:spacing w:val="-11"/>
              </w:rPr>
              <w:t xml:space="preserve"> </w:t>
            </w:r>
            <w:r w:rsidRPr="0006762D">
              <w:t>cardiaca</w:t>
            </w:r>
            <w:r w:rsidRPr="0006762D">
              <w:rPr>
                <w:spacing w:val="-7"/>
              </w:rPr>
              <w:t xml:space="preserve"> </w:t>
            </w:r>
            <w:r w:rsidRPr="0006762D">
              <w:rPr>
                <w:spacing w:val="1"/>
              </w:rPr>
              <w:t>(</w:t>
            </w:r>
            <w:r w:rsidRPr="0006762D">
              <w:t>congestizia)</w:t>
            </w:r>
          </w:p>
        </w:tc>
        <w:tc>
          <w:tcPr>
            <w:tcW w:w="1992" w:type="dxa"/>
            <w:tcBorders>
              <w:top w:val="single" w:sz="4" w:space="0" w:color="000000"/>
              <w:left w:val="single" w:sz="4" w:space="0" w:color="000000"/>
              <w:bottom w:val="single" w:sz="4" w:space="0" w:color="000000"/>
              <w:right w:val="single" w:sz="4" w:space="0" w:color="000000"/>
            </w:tcBorders>
            <w:tcPrChange w:id="103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46E7943"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459A3372" w14:textId="77777777" w:rsidTr="004626CB">
        <w:trPr>
          <w:cantSplit/>
          <w:trHeight w:val="20"/>
          <w:trPrChange w:id="1031" w:author="Author">
            <w:trPr>
              <w:cantSplit/>
              <w:trHeight w:val="20"/>
            </w:trPr>
          </w:trPrChange>
        </w:trPr>
        <w:tc>
          <w:tcPr>
            <w:tcW w:w="3240" w:type="dxa"/>
            <w:vMerge/>
            <w:tcBorders>
              <w:left w:val="single" w:sz="4" w:space="0" w:color="000000"/>
              <w:right w:val="single" w:sz="4" w:space="0" w:color="000000"/>
            </w:tcBorders>
            <w:tcPrChange w:id="1032" w:author="Author">
              <w:tcPr>
                <w:tcW w:w="3240" w:type="dxa"/>
                <w:gridSpan w:val="2"/>
                <w:vMerge/>
                <w:tcBorders>
                  <w:left w:val="single" w:sz="4" w:space="0" w:color="000000"/>
                  <w:right w:val="single" w:sz="4" w:space="0" w:color="000000"/>
                </w:tcBorders>
              </w:tcPr>
            </w:tcPrChange>
          </w:tcPr>
          <w:p w14:paraId="68F28F85"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3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C78CB7E"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rPr>
                <w:spacing w:val="-1"/>
                <w:position w:val="10"/>
                <w:vertAlign w:val="subscript"/>
              </w:rPr>
              <w:t>1</w:t>
            </w:r>
            <w:r w:rsidRPr="0006762D">
              <w:t>Tachiari</w:t>
            </w:r>
            <w:r w:rsidRPr="0006762D">
              <w:rPr>
                <w:spacing w:val="2"/>
              </w:rPr>
              <w:t>t</w:t>
            </w:r>
            <w:r w:rsidRPr="0006762D">
              <w:rPr>
                <w:spacing w:val="-2"/>
              </w:rPr>
              <w:t>m</w:t>
            </w:r>
            <w:r w:rsidRPr="0006762D">
              <w:rPr>
                <w:spacing w:val="1"/>
              </w:rPr>
              <w:t>i</w:t>
            </w:r>
            <w:r w:rsidRPr="0006762D">
              <w:t>a</w:t>
            </w:r>
            <w:r w:rsidRPr="0006762D">
              <w:rPr>
                <w:spacing w:val="-11"/>
              </w:rPr>
              <w:t xml:space="preserve"> </w:t>
            </w:r>
            <w:r w:rsidRPr="0006762D">
              <w:t>sopraventricolare</w:t>
            </w:r>
          </w:p>
        </w:tc>
        <w:tc>
          <w:tcPr>
            <w:tcW w:w="1992" w:type="dxa"/>
            <w:tcBorders>
              <w:top w:val="single" w:sz="4" w:space="0" w:color="000000"/>
              <w:left w:val="single" w:sz="4" w:space="0" w:color="000000"/>
              <w:bottom w:val="single" w:sz="4" w:space="0" w:color="000000"/>
              <w:right w:val="single" w:sz="4" w:space="0" w:color="000000"/>
            </w:tcBorders>
            <w:tcPrChange w:id="103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1236304"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7F36BA2B" w14:textId="77777777" w:rsidTr="004626CB">
        <w:trPr>
          <w:cantSplit/>
          <w:trHeight w:val="20"/>
          <w:trPrChange w:id="1035" w:author="Author">
            <w:trPr>
              <w:cantSplit/>
              <w:trHeight w:val="20"/>
            </w:trPr>
          </w:trPrChange>
        </w:trPr>
        <w:tc>
          <w:tcPr>
            <w:tcW w:w="3240" w:type="dxa"/>
            <w:vMerge/>
            <w:tcBorders>
              <w:left w:val="single" w:sz="4" w:space="0" w:color="000000"/>
              <w:right w:val="single" w:sz="4" w:space="0" w:color="000000"/>
            </w:tcBorders>
            <w:tcPrChange w:id="1036" w:author="Author">
              <w:tcPr>
                <w:tcW w:w="3240" w:type="dxa"/>
                <w:gridSpan w:val="2"/>
                <w:vMerge/>
                <w:tcBorders>
                  <w:left w:val="single" w:sz="4" w:space="0" w:color="000000"/>
                  <w:right w:val="single" w:sz="4" w:space="0" w:color="000000"/>
                </w:tcBorders>
              </w:tcPr>
            </w:tcPrChange>
          </w:tcPr>
          <w:p w14:paraId="47B46F9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3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029A442" w14:textId="77777777" w:rsidR="00D64A7B" w:rsidRPr="0006762D" w:rsidRDefault="00D64A7B" w:rsidP="00D141A7">
            <w:pPr>
              <w:widowControl w:val="0"/>
              <w:autoSpaceDE w:val="0"/>
              <w:autoSpaceDN w:val="0"/>
              <w:adjustRightInd w:val="0"/>
              <w:spacing w:line="249" w:lineRule="exact"/>
              <w:ind w:left="102" w:right="-20"/>
            </w:pPr>
            <w:r w:rsidRPr="0006762D">
              <w:t>Cardi</w:t>
            </w:r>
            <w:r w:rsidRPr="0006762D">
              <w:rPr>
                <w:spacing w:val="2"/>
              </w:rPr>
              <w:t>o</w:t>
            </w:r>
            <w:r w:rsidRPr="0006762D">
              <w:rPr>
                <w:spacing w:val="-2"/>
              </w:rPr>
              <w:t>m</w:t>
            </w:r>
            <w:r w:rsidRPr="0006762D">
              <w:t>iopatia</w:t>
            </w:r>
          </w:p>
        </w:tc>
        <w:tc>
          <w:tcPr>
            <w:tcW w:w="1992" w:type="dxa"/>
            <w:tcBorders>
              <w:top w:val="single" w:sz="4" w:space="0" w:color="000000"/>
              <w:left w:val="single" w:sz="4" w:space="0" w:color="000000"/>
              <w:bottom w:val="single" w:sz="4" w:space="0" w:color="000000"/>
              <w:right w:val="single" w:sz="4" w:space="0" w:color="000000"/>
            </w:tcBorders>
            <w:tcPrChange w:id="103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88F5EDB"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411561" w:rsidRPr="0006762D" w14:paraId="73536073" w14:textId="77777777" w:rsidTr="004626CB">
        <w:trPr>
          <w:cantSplit/>
          <w:trHeight w:val="20"/>
          <w:trPrChange w:id="1039" w:author="Author">
            <w:trPr>
              <w:cantSplit/>
              <w:trHeight w:val="20"/>
            </w:trPr>
          </w:trPrChange>
        </w:trPr>
        <w:tc>
          <w:tcPr>
            <w:tcW w:w="3240" w:type="dxa"/>
            <w:vMerge/>
            <w:tcBorders>
              <w:left w:val="single" w:sz="4" w:space="0" w:color="000000"/>
              <w:right w:val="single" w:sz="4" w:space="0" w:color="000000"/>
            </w:tcBorders>
            <w:tcPrChange w:id="1040" w:author="Author">
              <w:tcPr>
                <w:tcW w:w="3240" w:type="dxa"/>
                <w:gridSpan w:val="2"/>
                <w:vMerge/>
                <w:tcBorders>
                  <w:left w:val="single" w:sz="4" w:space="0" w:color="000000"/>
                  <w:right w:val="single" w:sz="4" w:space="0" w:color="000000"/>
                </w:tcBorders>
              </w:tcPr>
            </w:tcPrChange>
          </w:tcPr>
          <w:p w14:paraId="7190EFD1" w14:textId="77777777" w:rsidR="00411561" w:rsidRPr="0006762D" w:rsidRDefault="00411561" w:rsidP="00411561">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4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04D09DA" w14:textId="77777777" w:rsidR="00411561" w:rsidRPr="0006762D" w:rsidRDefault="00411561" w:rsidP="00411561">
            <w:pPr>
              <w:widowControl w:val="0"/>
              <w:autoSpaceDE w:val="0"/>
              <w:autoSpaceDN w:val="0"/>
              <w:adjustRightInd w:val="0"/>
              <w:spacing w:line="249" w:lineRule="exact"/>
              <w:ind w:left="102" w:right="-20"/>
            </w:pPr>
            <w:r w:rsidRPr="0006762D">
              <w:rPr>
                <w:spacing w:val="-1"/>
                <w:position w:val="10"/>
                <w:vertAlign w:val="subscript"/>
              </w:rPr>
              <w:t>1</w:t>
            </w:r>
            <w:r w:rsidRPr="0006762D">
              <w:t>Palpitazioni</w:t>
            </w:r>
          </w:p>
        </w:tc>
        <w:tc>
          <w:tcPr>
            <w:tcW w:w="1992" w:type="dxa"/>
            <w:tcBorders>
              <w:top w:val="single" w:sz="4" w:space="0" w:color="000000"/>
              <w:left w:val="single" w:sz="4" w:space="0" w:color="000000"/>
              <w:bottom w:val="single" w:sz="4" w:space="0" w:color="000000"/>
              <w:right w:val="single" w:sz="4" w:space="0" w:color="000000"/>
            </w:tcBorders>
            <w:tcPrChange w:id="104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67FE3D0" w14:textId="77777777" w:rsidR="00411561" w:rsidRPr="0006762D" w:rsidRDefault="00411561" w:rsidP="00411561">
            <w:pPr>
              <w:widowControl w:val="0"/>
              <w:autoSpaceDE w:val="0"/>
              <w:autoSpaceDN w:val="0"/>
              <w:adjustRightInd w:val="0"/>
              <w:spacing w:line="249" w:lineRule="exact"/>
              <w:ind w:left="102" w:right="-20"/>
            </w:pPr>
            <w:r w:rsidRPr="0006762D">
              <w:t>Co</w:t>
            </w:r>
            <w:r w:rsidRPr="0006762D">
              <w:rPr>
                <w:spacing w:val="-2"/>
              </w:rPr>
              <w:t>m</w:t>
            </w:r>
            <w:r w:rsidRPr="0006762D">
              <w:t>une</w:t>
            </w:r>
          </w:p>
        </w:tc>
      </w:tr>
      <w:tr w:rsidR="00D64A7B" w:rsidRPr="0006762D" w14:paraId="0CD6ED0C" w14:textId="77777777" w:rsidTr="004626CB">
        <w:trPr>
          <w:cantSplit/>
          <w:trHeight w:val="20"/>
          <w:trPrChange w:id="1043" w:author="Author">
            <w:trPr>
              <w:cantSplit/>
              <w:trHeight w:val="20"/>
            </w:trPr>
          </w:trPrChange>
        </w:trPr>
        <w:tc>
          <w:tcPr>
            <w:tcW w:w="3240" w:type="dxa"/>
            <w:vMerge/>
            <w:tcBorders>
              <w:left w:val="single" w:sz="4" w:space="0" w:color="000000"/>
              <w:right w:val="single" w:sz="4" w:space="0" w:color="000000"/>
            </w:tcBorders>
            <w:tcPrChange w:id="1044" w:author="Author">
              <w:tcPr>
                <w:tcW w:w="3240" w:type="dxa"/>
                <w:gridSpan w:val="2"/>
                <w:vMerge/>
                <w:tcBorders>
                  <w:left w:val="single" w:sz="4" w:space="0" w:color="000000"/>
                  <w:right w:val="single" w:sz="4" w:space="0" w:color="000000"/>
                </w:tcBorders>
              </w:tcPr>
            </w:tcPrChange>
          </w:tcPr>
          <w:p w14:paraId="60A81D54"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4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C79FB9B" w14:textId="77777777" w:rsidR="00D64A7B" w:rsidRPr="0006762D" w:rsidRDefault="00D64A7B" w:rsidP="00D141A7">
            <w:pPr>
              <w:widowControl w:val="0"/>
              <w:autoSpaceDE w:val="0"/>
              <w:autoSpaceDN w:val="0"/>
              <w:adjustRightInd w:val="0"/>
              <w:spacing w:line="249" w:lineRule="exact"/>
              <w:ind w:left="102" w:right="-20"/>
            </w:pPr>
            <w:r w:rsidRPr="0006762D">
              <w:t>Ver</w:t>
            </w:r>
            <w:r w:rsidRPr="0006762D">
              <w:rPr>
                <w:spacing w:val="1"/>
              </w:rPr>
              <w:t>sa</w:t>
            </w:r>
            <w:r w:rsidRPr="0006762D">
              <w:rPr>
                <w:spacing w:val="-2"/>
              </w:rPr>
              <w:t>m</w:t>
            </w:r>
            <w:r w:rsidRPr="0006762D">
              <w:t>ento</w:t>
            </w:r>
            <w:r w:rsidRPr="0006762D">
              <w:rPr>
                <w:spacing w:val="-11"/>
              </w:rPr>
              <w:t xml:space="preserve"> </w:t>
            </w:r>
            <w:r w:rsidRPr="0006762D">
              <w:t>pericardico</w:t>
            </w:r>
          </w:p>
        </w:tc>
        <w:tc>
          <w:tcPr>
            <w:tcW w:w="1992" w:type="dxa"/>
            <w:tcBorders>
              <w:top w:val="single" w:sz="4" w:space="0" w:color="000000"/>
              <w:left w:val="single" w:sz="4" w:space="0" w:color="000000"/>
              <w:bottom w:val="single" w:sz="4" w:space="0" w:color="000000"/>
              <w:right w:val="single" w:sz="4" w:space="0" w:color="000000"/>
            </w:tcBorders>
            <w:tcPrChange w:id="104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EB625D9"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co</w:t>
            </w:r>
            <w:r w:rsidRPr="0006762D">
              <w:rPr>
                <w:spacing w:val="-1"/>
              </w:rPr>
              <w:t>m</w:t>
            </w:r>
            <w:r w:rsidRPr="0006762D">
              <w:t>une</w:t>
            </w:r>
          </w:p>
        </w:tc>
      </w:tr>
      <w:tr w:rsidR="00D64A7B" w:rsidRPr="0006762D" w14:paraId="1B0BD6C5" w14:textId="77777777" w:rsidTr="004626CB">
        <w:trPr>
          <w:cantSplit/>
          <w:trHeight w:val="20"/>
          <w:trPrChange w:id="1047" w:author="Author">
            <w:trPr>
              <w:cantSplit/>
              <w:trHeight w:val="20"/>
            </w:trPr>
          </w:trPrChange>
        </w:trPr>
        <w:tc>
          <w:tcPr>
            <w:tcW w:w="3240" w:type="dxa"/>
            <w:vMerge/>
            <w:tcBorders>
              <w:left w:val="single" w:sz="4" w:space="0" w:color="000000"/>
              <w:right w:val="single" w:sz="4" w:space="0" w:color="000000"/>
            </w:tcBorders>
            <w:tcPrChange w:id="1048" w:author="Author">
              <w:tcPr>
                <w:tcW w:w="3240" w:type="dxa"/>
                <w:gridSpan w:val="2"/>
                <w:vMerge/>
                <w:tcBorders>
                  <w:left w:val="single" w:sz="4" w:space="0" w:color="000000"/>
                  <w:right w:val="single" w:sz="4" w:space="0" w:color="000000"/>
                </w:tcBorders>
              </w:tcPr>
            </w:tcPrChange>
          </w:tcPr>
          <w:p w14:paraId="2C50987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4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AF5BC10" w14:textId="77777777" w:rsidR="00D64A7B" w:rsidRPr="0006762D" w:rsidRDefault="00D64A7B" w:rsidP="00D141A7">
            <w:pPr>
              <w:widowControl w:val="0"/>
              <w:autoSpaceDE w:val="0"/>
              <w:autoSpaceDN w:val="0"/>
              <w:adjustRightInd w:val="0"/>
              <w:spacing w:line="249" w:lineRule="exact"/>
              <w:ind w:left="102" w:right="-20"/>
            </w:pPr>
            <w:r w:rsidRPr="0006762D">
              <w:t>Shock</w:t>
            </w:r>
            <w:r w:rsidRPr="0006762D">
              <w:rPr>
                <w:spacing w:val="-5"/>
              </w:rPr>
              <w:t xml:space="preserve"> </w:t>
            </w:r>
            <w:r w:rsidRPr="0006762D">
              <w:t>cardi</w:t>
            </w:r>
            <w:r w:rsidRPr="0006762D">
              <w:rPr>
                <w:spacing w:val="-1"/>
              </w:rPr>
              <w:t>o</w:t>
            </w:r>
            <w:r w:rsidRPr="0006762D">
              <w:rPr>
                <w:spacing w:val="1"/>
              </w:rPr>
              <w:t>g</w:t>
            </w:r>
            <w:r w:rsidRPr="0006762D">
              <w:t>eno</w:t>
            </w:r>
          </w:p>
        </w:tc>
        <w:tc>
          <w:tcPr>
            <w:tcW w:w="1992" w:type="dxa"/>
            <w:tcBorders>
              <w:top w:val="single" w:sz="4" w:space="0" w:color="000000"/>
              <w:left w:val="single" w:sz="4" w:space="0" w:color="000000"/>
              <w:bottom w:val="single" w:sz="4" w:space="0" w:color="000000"/>
              <w:right w:val="single" w:sz="4" w:space="0" w:color="000000"/>
            </w:tcBorders>
            <w:tcPrChange w:id="105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03C7972"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D64A7B" w:rsidRPr="0006762D" w14:paraId="15686059" w14:textId="77777777" w:rsidTr="004626CB">
        <w:trPr>
          <w:cantSplit/>
          <w:trHeight w:val="20"/>
          <w:trPrChange w:id="1051" w:author="Author">
            <w:trPr>
              <w:cantSplit/>
              <w:trHeight w:val="20"/>
            </w:trPr>
          </w:trPrChange>
        </w:trPr>
        <w:tc>
          <w:tcPr>
            <w:tcW w:w="3240" w:type="dxa"/>
            <w:vMerge/>
            <w:tcBorders>
              <w:left w:val="single" w:sz="4" w:space="0" w:color="000000"/>
              <w:right w:val="single" w:sz="4" w:space="0" w:color="000000"/>
            </w:tcBorders>
            <w:tcPrChange w:id="1052" w:author="Author">
              <w:tcPr>
                <w:tcW w:w="3240" w:type="dxa"/>
                <w:gridSpan w:val="2"/>
                <w:vMerge/>
                <w:tcBorders>
                  <w:left w:val="single" w:sz="4" w:space="0" w:color="000000"/>
                  <w:right w:val="single" w:sz="4" w:space="0" w:color="000000"/>
                </w:tcBorders>
              </w:tcPr>
            </w:tcPrChange>
          </w:tcPr>
          <w:p w14:paraId="303AFA91"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5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1AB4C96" w14:textId="77777777" w:rsidR="00D64A7B" w:rsidRPr="0006762D" w:rsidRDefault="00D64A7B" w:rsidP="00D141A7">
            <w:pPr>
              <w:widowControl w:val="0"/>
              <w:autoSpaceDE w:val="0"/>
              <w:autoSpaceDN w:val="0"/>
              <w:adjustRightInd w:val="0"/>
              <w:spacing w:line="249" w:lineRule="exact"/>
              <w:ind w:left="102" w:right="-20"/>
            </w:pPr>
            <w:r w:rsidRPr="0006762D">
              <w:t>Ri</w:t>
            </w:r>
            <w:r w:rsidRPr="0006762D">
              <w:rPr>
                <w:spacing w:val="1"/>
              </w:rPr>
              <w:t>t</w:t>
            </w:r>
            <w:r w:rsidRPr="0006762D">
              <w:rPr>
                <w:spacing w:val="-2"/>
              </w:rPr>
              <w:t>m</w:t>
            </w:r>
            <w:r w:rsidRPr="0006762D">
              <w:t>o</w:t>
            </w:r>
            <w:r w:rsidRPr="0006762D">
              <w:rPr>
                <w:spacing w:val="-5"/>
              </w:rPr>
              <w:t xml:space="preserve"> </w:t>
            </w:r>
            <w:r w:rsidRPr="0006762D">
              <w:t>di</w:t>
            </w:r>
            <w:r w:rsidRPr="0006762D">
              <w:rPr>
                <w:spacing w:val="-2"/>
              </w:rPr>
              <w:t xml:space="preserve"> </w:t>
            </w:r>
            <w:r w:rsidRPr="0006762D">
              <w:t>galoppo</w:t>
            </w:r>
            <w:r w:rsidRPr="0006762D">
              <w:rPr>
                <w:spacing w:val="-8"/>
              </w:rPr>
              <w:t xml:space="preserve"> </w:t>
            </w:r>
            <w:r w:rsidRPr="0006762D">
              <w:t>presente</w:t>
            </w:r>
          </w:p>
        </w:tc>
        <w:tc>
          <w:tcPr>
            <w:tcW w:w="1992" w:type="dxa"/>
            <w:tcBorders>
              <w:top w:val="single" w:sz="4" w:space="0" w:color="000000"/>
              <w:left w:val="single" w:sz="4" w:space="0" w:color="000000"/>
              <w:bottom w:val="single" w:sz="4" w:space="0" w:color="000000"/>
              <w:right w:val="single" w:sz="4" w:space="0" w:color="000000"/>
            </w:tcBorders>
            <w:tcPrChange w:id="105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3A61460"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116395B2" w14:textId="77777777" w:rsidTr="004626CB">
        <w:trPr>
          <w:cantSplit/>
          <w:trHeight w:val="20"/>
          <w:trPrChange w:id="1055"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056"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6044F605" w14:textId="77777777" w:rsidR="00D64A7B" w:rsidRPr="0006762D" w:rsidRDefault="00D64A7B" w:rsidP="00D141A7">
            <w:pPr>
              <w:widowControl w:val="0"/>
              <w:autoSpaceDE w:val="0"/>
              <w:autoSpaceDN w:val="0"/>
              <w:adjustRightInd w:val="0"/>
              <w:spacing w:line="249" w:lineRule="exact"/>
              <w:ind w:left="102" w:right="-20"/>
            </w:pPr>
            <w:r w:rsidRPr="0006762D">
              <w:t>Patologie</w:t>
            </w:r>
            <w:r w:rsidRPr="0006762D">
              <w:rPr>
                <w:spacing w:val="-8"/>
              </w:rPr>
              <w:t xml:space="preserve"> </w:t>
            </w:r>
            <w:r w:rsidRPr="0006762D">
              <w:t>vascolari</w:t>
            </w:r>
          </w:p>
        </w:tc>
        <w:tc>
          <w:tcPr>
            <w:tcW w:w="3947" w:type="dxa"/>
            <w:tcBorders>
              <w:top w:val="single" w:sz="4" w:space="0" w:color="000000"/>
              <w:left w:val="single" w:sz="4" w:space="0" w:color="000000"/>
              <w:bottom w:val="single" w:sz="4" w:space="0" w:color="000000"/>
              <w:right w:val="single" w:sz="4" w:space="0" w:color="000000"/>
            </w:tcBorders>
            <w:tcPrChange w:id="105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09F06CA" w14:textId="77777777" w:rsidR="00D64A7B" w:rsidRPr="0006762D" w:rsidRDefault="00D64A7B" w:rsidP="00085E5E">
            <w:pPr>
              <w:widowControl w:val="0"/>
              <w:autoSpaceDE w:val="0"/>
              <w:autoSpaceDN w:val="0"/>
              <w:adjustRightInd w:val="0"/>
              <w:spacing w:line="249" w:lineRule="exact"/>
              <w:ind w:left="102" w:right="-20"/>
            </w:pPr>
            <w:r w:rsidRPr="0006762D">
              <w:t>V</w:t>
            </w:r>
            <w:r w:rsidRPr="0006762D">
              <w:rPr>
                <w:spacing w:val="1"/>
              </w:rPr>
              <w:t>a</w:t>
            </w:r>
            <w:r w:rsidRPr="0006762D">
              <w:rPr>
                <w:spacing w:val="-2"/>
              </w:rPr>
              <w:t>m</w:t>
            </w:r>
            <w:r w:rsidRPr="0006762D">
              <w:rPr>
                <w:spacing w:val="1"/>
              </w:rPr>
              <w:t>p</w:t>
            </w:r>
            <w:r w:rsidRPr="0006762D">
              <w:t>a</w:t>
            </w:r>
            <w:r w:rsidRPr="0006762D">
              <w:rPr>
                <w:spacing w:val="1"/>
              </w:rPr>
              <w:t>t</w:t>
            </w:r>
            <w:r w:rsidRPr="0006762D">
              <w:t>e</w:t>
            </w:r>
            <w:r w:rsidRPr="0006762D">
              <w:rPr>
                <w:spacing w:val="-8"/>
              </w:rPr>
              <w:t xml:space="preserve"> </w:t>
            </w:r>
            <w:r w:rsidRPr="0006762D">
              <w:t>di</w:t>
            </w:r>
            <w:r w:rsidRPr="0006762D">
              <w:rPr>
                <w:spacing w:val="-2"/>
              </w:rPr>
              <w:t xml:space="preserve"> </w:t>
            </w:r>
            <w:r w:rsidRPr="0006762D">
              <w:t>calore</w:t>
            </w:r>
          </w:p>
        </w:tc>
        <w:tc>
          <w:tcPr>
            <w:tcW w:w="1992" w:type="dxa"/>
            <w:tcBorders>
              <w:top w:val="single" w:sz="4" w:space="0" w:color="000000"/>
              <w:left w:val="single" w:sz="4" w:space="0" w:color="000000"/>
              <w:bottom w:val="single" w:sz="4" w:space="0" w:color="000000"/>
              <w:right w:val="single" w:sz="4" w:space="0" w:color="000000"/>
            </w:tcBorders>
            <w:tcPrChange w:id="105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FD45F93" w14:textId="77777777" w:rsidR="00D64A7B" w:rsidRPr="0006762D" w:rsidRDefault="00D64A7B" w:rsidP="00085E5E">
            <w:pPr>
              <w:widowControl w:val="0"/>
              <w:autoSpaceDE w:val="0"/>
              <w:autoSpaceDN w:val="0"/>
              <w:adjustRightInd w:val="0"/>
              <w:spacing w:line="249" w:lineRule="exact"/>
              <w:ind w:left="103"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6085A70E" w14:textId="77777777" w:rsidTr="004626CB">
        <w:trPr>
          <w:cantSplit/>
          <w:trHeight w:val="20"/>
          <w:trPrChange w:id="105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6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34729AEB"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6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BADE743" w14:textId="77777777" w:rsidR="00D64A7B" w:rsidRPr="0006762D" w:rsidRDefault="00D64A7B" w:rsidP="00085E5E">
            <w:pPr>
              <w:widowControl w:val="0"/>
              <w:autoSpaceDE w:val="0"/>
              <w:autoSpaceDN w:val="0"/>
              <w:adjustRightInd w:val="0"/>
              <w:spacing w:line="249" w:lineRule="exact"/>
              <w:ind w:left="102" w:right="-20"/>
            </w:pPr>
            <w:r w:rsidRPr="0006762D">
              <w:rPr>
                <w:position w:val="10"/>
                <w:vertAlign w:val="subscript"/>
              </w:rPr>
              <w:t>+1</w:t>
            </w:r>
            <w:r w:rsidRPr="0006762D">
              <w:t>Ipotensione</w:t>
            </w:r>
          </w:p>
        </w:tc>
        <w:tc>
          <w:tcPr>
            <w:tcW w:w="1992" w:type="dxa"/>
            <w:tcBorders>
              <w:top w:val="single" w:sz="4" w:space="0" w:color="000000"/>
              <w:left w:val="single" w:sz="4" w:space="0" w:color="000000"/>
              <w:bottom w:val="single" w:sz="4" w:space="0" w:color="000000"/>
              <w:right w:val="single" w:sz="4" w:space="0" w:color="000000"/>
            </w:tcBorders>
            <w:tcPrChange w:id="106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98DD087" w14:textId="77777777" w:rsidR="00D64A7B" w:rsidRPr="0006762D" w:rsidRDefault="00D64A7B" w:rsidP="00085E5E">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303F55E9" w14:textId="77777777" w:rsidTr="004626CB">
        <w:trPr>
          <w:cantSplit/>
          <w:trHeight w:val="20"/>
          <w:trPrChange w:id="106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6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266A007"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6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615DB26" w14:textId="77777777" w:rsidR="00D64A7B" w:rsidRPr="0006762D" w:rsidRDefault="00D64A7B" w:rsidP="00D141A7">
            <w:pPr>
              <w:widowControl w:val="0"/>
              <w:autoSpaceDE w:val="0"/>
              <w:autoSpaceDN w:val="0"/>
              <w:adjustRightInd w:val="0"/>
              <w:spacing w:line="249" w:lineRule="exact"/>
              <w:ind w:left="102" w:right="-20"/>
            </w:pPr>
            <w:r w:rsidRPr="0006762D">
              <w:t>Vasodilatazi</w:t>
            </w:r>
            <w:r w:rsidRPr="0006762D">
              <w:rPr>
                <w:spacing w:val="2"/>
              </w:rPr>
              <w:t>o</w:t>
            </w:r>
            <w:r w:rsidRPr="0006762D">
              <w:t>ne</w:t>
            </w:r>
          </w:p>
        </w:tc>
        <w:tc>
          <w:tcPr>
            <w:tcW w:w="1992" w:type="dxa"/>
            <w:tcBorders>
              <w:top w:val="single" w:sz="4" w:space="0" w:color="000000"/>
              <w:left w:val="single" w:sz="4" w:space="0" w:color="000000"/>
              <w:bottom w:val="single" w:sz="4" w:space="0" w:color="000000"/>
              <w:right w:val="single" w:sz="4" w:space="0" w:color="000000"/>
            </w:tcBorders>
            <w:tcPrChange w:id="106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F8519E5"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23A54476" w14:textId="77777777" w:rsidTr="004626CB">
        <w:trPr>
          <w:cantSplit/>
          <w:trHeight w:val="20"/>
          <w:trPrChange w:id="1067"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068"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08CF9EE5" w14:textId="77777777" w:rsidR="00D64A7B" w:rsidRPr="0006762D" w:rsidRDefault="00D64A7B" w:rsidP="00D141A7">
            <w:pPr>
              <w:widowControl w:val="0"/>
              <w:autoSpaceDE w:val="0"/>
              <w:autoSpaceDN w:val="0"/>
              <w:adjustRightInd w:val="0"/>
              <w:spacing w:line="249" w:lineRule="exact"/>
              <w:ind w:left="102" w:right="-20"/>
            </w:pPr>
            <w:r w:rsidRPr="0006762D">
              <w:t>Patologie</w:t>
            </w:r>
            <w:r w:rsidRPr="0006762D">
              <w:rPr>
                <w:spacing w:val="-8"/>
              </w:rPr>
              <w:t xml:space="preserve"> </w:t>
            </w:r>
            <w:r w:rsidRPr="0006762D">
              <w:t>respiratorie,</w:t>
            </w:r>
            <w:r w:rsidRPr="0006762D">
              <w:rPr>
                <w:spacing w:val="-11"/>
              </w:rPr>
              <w:t xml:space="preserve"> </w:t>
            </w:r>
            <w:r w:rsidRPr="0006762D">
              <w:t>toraciche</w:t>
            </w:r>
            <w:r w:rsidRPr="0006762D">
              <w:rPr>
                <w:spacing w:val="-8"/>
              </w:rPr>
              <w:t xml:space="preserve"> </w:t>
            </w:r>
            <w:r w:rsidRPr="0006762D">
              <w:t>e</w:t>
            </w:r>
          </w:p>
          <w:p w14:paraId="200F631A" w14:textId="77777777" w:rsidR="00D64A7B" w:rsidRPr="0006762D" w:rsidRDefault="00924F41" w:rsidP="00D141A7">
            <w:pPr>
              <w:widowControl w:val="0"/>
              <w:autoSpaceDE w:val="0"/>
              <w:autoSpaceDN w:val="0"/>
              <w:adjustRightInd w:val="0"/>
              <w:ind w:left="102" w:right="-20"/>
            </w:pPr>
            <w:r w:rsidRPr="0006762D">
              <w:t>M</w:t>
            </w:r>
            <w:r w:rsidR="00D64A7B" w:rsidRPr="0006762D">
              <w:t>ediastiniche</w:t>
            </w:r>
          </w:p>
        </w:tc>
        <w:tc>
          <w:tcPr>
            <w:tcW w:w="3947" w:type="dxa"/>
            <w:tcBorders>
              <w:top w:val="single" w:sz="4" w:space="0" w:color="000000"/>
              <w:left w:val="single" w:sz="4" w:space="0" w:color="000000"/>
              <w:bottom w:val="single" w:sz="4" w:space="0" w:color="000000"/>
              <w:right w:val="single" w:sz="4" w:space="0" w:color="000000"/>
            </w:tcBorders>
            <w:tcPrChange w:id="106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959A0DC" w14:textId="77777777" w:rsidR="00D64A7B" w:rsidRPr="0006762D" w:rsidRDefault="003B49D5" w:rsidP="00085E5E">
            <w:pPr>
              <w:widowControl w:val="0"/>
              <w:autoSpaceDE w:val="0"/>
              <w:autoSpaceDN w:val="0"/>
              <w:adjustRightInd w:val="0"/>
              <w:spacing w:line="249" w:lineRule="exact"/>
              <w:ind w:left="102" w:right="-20"/>
            </w:pPr>
            <w:r w:rsidRPr="0006762D">
              <w:rPr>
                <w:position w:val="10"/>
                <w:vertAlign w:val="subscript"/>
              </w:rPr>
              <w:t>+</w:t>
            </w:r>
            <w:r w:rsidRPr="0006762D">
              <w:t>Dispnea</w:t>
            </w:r>
          </w:p>
        </w:tc>
        <w:tc>
          <w:tcPr>
            <w:tcW w:w="1992" w:type="dxa"/>
            <w:tcBorders>
              <w:top w:val="single" w:sz="4" w:space="0" w:color="000000"/>
              <w:left w:val="single" w:sz="4" w:space="0" w:color="000000"/>
              <w:bottom w:val="single" w:sz="4" w:space="0" w:color="000000"/>
              <w:right w:val="single" w:sz="4" w:space="0" w:color="000000"/>
            </w:tcBorders>
            <w:tcPrChange w:id="107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E7CC52E" w14:textId="77777777" w:rsidR="00D64A7B" w:rsidRPr="0006762D" w:rsidRDefault="003B49D5" w:rsidP="00085E5E">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86F7933" w14:textId="77777777" w:rsidTr="004626CB">
        <w:trPr>
          <w:cantSplit/>
          <w:trHeight w:val="20"/>
          <w:trPrChange w:id="107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7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1640390A"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7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8D8E3C3" w14:textId="77777777" w:rsidR="00D64A7B" w:rsidRPr="0006762D" w:rsidRDefault="00D64A7B" w:rsidP="00D141A7">
            <w:pPr>
              <w:widowControl w:val="0"/>
              <w:autoSpaceDE w:val="0"/>
              <w:autoSpaceDN w:val="0"/>
              <w:adjustRightInd w:val="0"/>
              <w:spacing w:line="249" w:lineRule="exact"/>
              <w:ind w:left="102" w:right="-20"/>
            </w:pPr>
            <w:r w:rsidRPr="0006762D">
              <w:t>Tosse</w:t>
            </w:r>
          </w:p>
        </w:tc>
        <w:tc>
          <w:tcPr>
            <w:tcW w:w="1992" w:type="dxa"/>
            <w:tcBorders>
              <w:top w:val="single" w:sz="4" w:space="0" w:color="000000"/>
              <w:left w:val="single" w:sz="4" w:space="0" w:color="000000"/>
              <w:bottom w:val="single" w:sz="4" w:space="0" w:color="000000"/>
              <w:right w:val="single" w:sz="4" w:space="0" w:color="000000"/>
            </w:tcBorders>
            <w:tcPrChange w:id="107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3A69357" w14:textId="77777777" w:rsidR="00D64A7B" w:rsidRPr="0006762D" w:rsidRDefault="00D64A7B" w:rsidP="00D141A7">
            <w:pPr>
              <w:widowControl w:val="0"/>
              <w:autoSpaceDE w:val="0"/>
              <w:autoSpaceDN w:val="0"/>
              <w:adjustRightInd w:val="0"/>
              <w:ind w:left="102"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7CBD3A4C" w14:textId="77777777" w:rsidTr="004626CB">
        <w:trPr>
          <w:cantSplit/>
          <w:trHeight w:val="20"/>
          <w:trPrChange w:id="107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7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7897876" w14:textId="77777777" w:rsidR="00D64A7B" w:rsidRPr="0006762D" w:rsidRDefault="00D64A7B" w:rsidP="00D141A7">
            <w:pPr>
              <w:widowControl w:val="0"/>
              <w:autoSpaceDE w:val="0"/>
              <w:autoSpaceDN w:val="0"/>
              <w:adjustRightInd w:val="0"/>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7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FDF2606" w14:textId="77777777" w:rsidR="00D64A7B" w:rsidRPr="0006762D" w:rsidRDefault="00D64A7B" w:rsidP="00D141A7">
            <w:pPr>
              <w:widowControl w:val="0"/>
              <w:autoSpaceDE w:val="0"/>
              <w:autoSpaceDN w:val="0"/>
              <w:adjustRightInd w:val="0"/>
              <w:spacing w:line="249" w:lineRule="exact"/>
              <w:ind w:left="102" w:right="-20"/>
            </w:pPr>
            <w:r w:rsidRPr="0006762D">
              <w:t>Epistassi</w:t>
            </w:r>
          </w:p>
        </w:tc>
        <w:tc>
          <w:tcPr>
            <w:tcW w:w="1992" w:type="dxa"/>
            <w:tcBorders>
              <w:top w:val="single" w:sz="4" w:space="0" w:color="000000"/>
              <w:left w:val="single" w:sz="4" w:space="0" w:color="000000"/>
              <w:bottom w:val="single" w:sz="4" w:space="0" w:color="000000"/>
              <w:right w:val="single" w:sz="4" w:space="0" w:color="000000"/>
            </w:tcBorders>
            <w:tcPrChange w:id="107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EC2A83F" w14:textId="77777777" w:rsidR="00D64A7B" w:rsidRPr="0006762D" w:rsidRDefault="00D64A7B"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69B8355" w14:textId="77777777" w:rsidTr="004626CB">
        <w:trPr>
          <w:cantSplit/>
          <w:trHeight w:val="20"/>
          <w:trPrChange w:id="107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8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2726568"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8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9A8FA8E" w14:textId="77777777" w:rsidR="00D64A7B" w:rsidRPr="0006762D" w:rsidRDefault="00D64A7B" w:rsidP="00D141A7">
            <w:pPr>
              <w:widowControl w:val="0"/>
              <w:autoSpaceDE w:val="0"/>
              <w:autoSpaceDN w:val="0"/>
              <w:adjustRightInd w:val="0"/>
              <w:spacing w:line="249" w:lineRule="exact"/>
              <w:ind w:left="102" w:right="-20"/>
            </w:pPr>
            <w:r w:rsidRPr="0006762D">
              <w:t>Rinorrea</w:t>
            </w:r>
          </w:p>
        </w:tc>
        <w:tc>
          <w:tcPr>
            <w:tcW w:w="1992" w:type="dxa"/>
            <w:tcBorders>
              <w:top w:val="single" w:sz="4" w:space="0" w:color="000000"/>
              <w:left w:val="single" w:sz="4" w:space="0" w:color="000000"/>
              <w:bottom w:val="single" w:sz="4" w:space="0" w:color="000000"/>
              <w:right w:val="single" w:sz="4" w:space="0" w:color="000000"/>
            </w:tcBorders>
            <w:tcPrChange w:id="108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2A10722" w14:textId="77777777" w:rsidR="00D64A7B" w:rsidRPr="0006762D" w:rsidRDefault="00D64A7B" w:rsidP="00D141A7">
            <w:pPr>
              <w:widowControl w:val="0"/>
              <w:autoSpaceDE w:val="0"/>
              <w:autoSpaceDN w:val="0"/>
              <w:adjustRightInd w:val="0"/>
              <w:spacing w:line="249" w:lineRule="exact"/>
              <w:ind w:left="102" w:right="-20"/>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AC936F5" w14:textId="77777777" w:rsidTr="004626CB">
        <w:trPr>
          <w:cantSplit/>
          <w:trHeight w:val="20"/>
          <w:trPrChange w:id="108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8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70A47DF"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8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073F061" w14:textId="77777777" w:rsidR="00D64A7B" w:rsidRPr="0006762D" w:rsidRDefault="00D64A7B" w:rsidP="00D64A7B">
            <w:pPr>
              <w:widowControl w:val="0"/>
              <w:autoSpaceDE w:val="0"/>
              <w:autoSpaceDN w:val="0"/>
              <w:adjustRightInd w:val="0"/>
              <w:spacing w:line="249" w:lineRule="exact"/>
              <w:ind w:left="102" w:right="-20"/>
            </w:pPr>
            <w:r w:rsidRPr="0006762D">
              <w:rPr>
                <w:szCs w:val="22"/>
                <w:vertAlign w:val="superscript"/>
              </w:rPr>
              <w:t>+</w:t>
            </w:r>
            <w:r w:rsidRPr="0006762D">
              <w:rPr>
                <w:szCs w:val="22"/>
              </w:rPr>
              <w:t>Polmonite</w:t>
            </w:r>
          </w:p>
        </w:tc>
        <w:tc>
          <w:tcPr>
            <w:tcW w:w="1992" w:type="dxa"/>
            <w:tcBorders>
              <w:top w:val="single" w:sz="4" w:space="0" w:color="000000"/>
              <w:left w:val="single" w:sz="4" w:space="0" w:color="000000"/>
              <w:bottom w:val="single" w:sz="4" w:space="0" w:color="000000"/>
              <w:right w:val="single" w:sz="4" w:space="0" w:color="000000"/>
            </w:tcBorders>
            <w:tcPrChange w:id="108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AD9A630" w14:textId="77777777" w:rsidR="00D64A7B" w:rsidRPr="0006762D" w:rsidRDefault="00D64A7B" w:rsidP="00D64A7B">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5A43539B" w14:textId="77777777" w:rsidTr="004626CB">
        <w:trPr>
          <w:cantSplit/>
          <w:trHeight w:val="20"/>
          <w:trPrChange w:id="108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8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44E45B1"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8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9D49EB1" w14:textId="77777777" w:rsidR="00D64A7B" w:rsidRPr="0006762D" w:rsidRDefault="00D64A7B" w:rsidP="00D141A7">
            <w:pPr>
              <w:widowControl w:val="0"/>
              <w:autoSpaceDE w:val="0"/>
              <w:autoSpaceDN w:val="0"/>
              <w:adjustRightInd w:val="0"/>
              <w:spacing w:line="249" w:lineRule="exact"/>
              <w:ind w:left="102" w:right="-20"/>
            </w:pPr>
            <w:r w:rsidRPr="0006762D">
              <w:t>A</w:t>
            </w:r>
            <w:r w:rsidRPr="0006762D">
              <w:rPr>
                <w:spacing w:val="1"/>
              </w:rPr>
              <w:t>s</w:t>
            </w:r>
            <w:r w:rsidRPr="0006762D">
              <w:t>ma</w:t>
            </w:r>
          </w:p>
        </w:tc>
        <w:tc>
          <w:tcPr>
            <w:tcW w:w="1992" w:type="dxa"/>
            <w:tcBorders>
              <w:top w:val="single" w:sz="4" w:space="0" w:color="000000"/>
              <w:left w:val="single" w:sz="4" w:space="0" w:color="000000"/>
              <w:bottom w:val="single" w:sz="4" w:space="0" w:color="000000"/>
              <w:right w:val="single" w:sz="4" w:space="0" w:color="000000"/>
            </w:tcBorders>
            <w:tcPrChange w:id="109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CD8F531"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48CF1D26" w14:textId="77777777" w:rsidTr="004626CB">
        <w:trPr>
          <w:cantSplit/>
          <w:trHeight w:val="20"/>
          <w:trPrChange w:id="109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9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63EB566B"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9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65F4367" w14:textId="77777777" w:rsidR="00D64A7B" w:rsidRPr="0006762D" w:rsidRDefault="00D64A7B" w:rsidP="00D141A7">
            <w:pPr>
              <w:widowControl w:val="0"/>
              <w:autoSpaceDE w:val="0"/>
              <w:autoSpaceDN w:val="0"/>
              <w:adjustRightInd w:val="0"/>
              <w:spacing w:line="249" w:lineRule="exact"/>
              <w:ind w:left="102" w:right="-20"/>
            </w:pPr>
            <w:r w:rsidRPr="0006762D">
              <w:t>Affezione</w:t>
            </w:r>
            <w:r w:rsidRPr="0006762D">
              <w:rPr>
                <w:spacing w:val="-8"/>
              </w:rPr>
              <w:t xml:space="preserve"> </w:t>
            </w:r>
            <w:r w:rsidRPr="0006762D">
              <w:t>pol</w:t>
            </w:r>
            <w:r w:rsidRPr="0006762D">
              <w:rPr>
                <w:spacing w:val="-2"/>
              </w:rPr>
              <w:t>m</w:t>
            </w:r>
            <w:r w:rsidRPr="0006762D">
              <w:t>onare</w:t>
            </w:r>
          </w:p>
        </w:tc>
        <w:tc>
          <w:tcPr>
            <w:tcW w:w="1992" w:type="dxa"/>
            <w:tcBorders>
              <w:top w:val="single" w:sz="4" w:space="0" w:color="000000"/>
              <w:left w:val="single" w:sz="4" w:space="0" w:color="000000"/>
              <w:bottom w:val="single" w:sz="4" w:space="0" w:color="000000"/>
              <w:right w:val="single" w:sz="4" w:space="0" w:color="000000"/>
            </w:tcBorders>
            <w:tcPrChange w:id="109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FA99BEA"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06C6A189" w14:textId="77777777" w:rsidTr="004626CB">
        <w:trPr>
          <w:cantSplit/>
          <w:trHeight w:val="20"/>
          <w:trPrChange w:id="109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09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C9E1D09"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09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8CCC120"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Vers</w:t>
            </w:r>
            <w:r w:rsidRPr="0006762D">
              <w:rPr>
                <w:spacing w:val="1"/>
              </w:rPr>
              <w:t>a</w:t>
            </w:r>
            <w:r w:rsidRPr="0006762D">
              <w:t>mento</w:t>
            </w:r>
            <w:r w:rsidRPr="0006762D">
              <w:rPr>
                <w:spacing w:val="-11"/>
              </w:rPr>
              <w:t xml:space="preserve"> </w:t>
            </w:r>
            <w:r w:rsidRPr="0006762D">
              <w:t>pleurico</w:t>
            </w:r>
          </w:p>
        </w:tc>
        <w:tc>
          <w:tcPr>
            <w:tcW w:w="1992" w:type="dxa"/>
            <w:tcBorders>
              <w:top w:val="single" w:sz="4" w:space="0" w:color="000000"/>
              <w:left w:val="single" w:sz="4" w:space="0" w:color="000000"/>
              <w:bottom w:val="single" w:sz="4" w:space="0" w:color="000000"/>
              <w:right w:val="single" w:sz="4" w:space="0" w:color="000000"/>
            </w:tcBorders>
            <w:tcPrChange w:id="109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219E72F" w14:textId="77777777" w:rsidR="00D64A7B" w:rsidRPr="0006762D" w:rsidRDefault="00D64A7B" w:rsidP="00D141A7">
            <w:pPr>
              <w:widowControl w:val="0"/>
              <w:autoSpaceDE w:val="0"/>
              <w:autoSpaceDN w:val="0"/>
              <w:adjustRightInd w:val="0"/>
              <w:spacing w:line="249" w:lineRule="exact"/>
              <w:ind w:left="102" w:right="-20"/>
            </w:pPr>
            <w:r w:rsidRPr="0006762D">
              <w:t>Co</w:t>
            </w:r>
            <w:r w:rsidRPr="0006762D">
              <w:rPr>
                <w:spacing w:val="-1"/>
              </w:rPr>
              <w:t>m</w:t>
            </w:r>
            <w:r w:rsidRPr="0006762D">
              <w:t>une</w:t>
            </w:r>
          </w:p>
        </w:tc>
      </w:tr>
      <w:tr w:rsidR="00745BE3" w:rsidRPr="0006762D" w14:paraId="01A27168" w14:textId="77777777" w:rsidTr="004626CB">
        <w:trPr>
          <w:cantSplit/>
          <w:trHeight w:val="20"/>
          <w:trPrChange w:id="109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0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D2FC5BC" w14:textId="77777777" w:rsidR="00745BE3" w:rsidRPr="0006762D" w:rsidRDefault="00745BE3" w:rsidP="00745BE3">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0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CC18347" w14:textId="77777777" w:rsidR="00745BE3" w:rsidRPr="0006762D" w:rsidRDefault="00745BE3" w:rsidP="00745BE3">
            <w:pPr>
              <w:widowControl w:val="0"/>
              <w:autoSpaceDE w:val="0"/>
              <w:autoSpaceDN w:val="0"/>
              <w:adjustRightInd w:val="0"/>
              <w:spacing w:line="249" w:lineRule="exact"/>
              <w:ind w:left="102" w:right="-20"/>
              <w:rPr>
                <w:position w:val="10"/>
                <w:vertAlign w:val="subscript"/>
              </w:rPr>
            </w:pPr>
            <w:r w:rsidRPr="0006762D">
              <w:rPr>
                <w:position w:val="10"/>
                <w:vertAlign w:val="subscript"/>
              </w:rPr>
              <w:t>+</w:t>
            </w:r>
            <w:r w:rsidRPr="0006762D">
              <w:rPr>
                <w:spacing w:val="-1"/>
                <w:position w:val="10"/>
                <w:vertAlign w:val="subscript"/>
              </w:rPr>
              <w:t>1</w:t>
            </w:r>
            <w:r w:rsidRPr="0006762D">
              <w:t>Respiro</w:t>
            </w:r>
            <w:r w:rsidRPr="0006762D">
              <w:rPr>
                <w:spacing w:val="-7"/>
              </w:rPr>
              <w:t xml:space="preserve"> </w:t>
            </w:r>
            <w:r w:rsidRPr="0006762D">
              <w:t>sibilante</w:t>
            </w:r>
          </w:p>
        </w:tc>
        <w:tc>
          <w:tcPr>
            <w:tcW w:w="1992" w:type="dxa"/>
            <w:tcBorders>
              <w:top w:val="single" w:sz="4" w:space="0" w:color="000000"/>
              <w:left w:val="single" w:sz="4" w:space="0" w:color="000000"/>
              <w:bottom w:val="single" w:sz="4" w:space="0" w:color="000000"/>
              <w:right w:val="single" w:sz="4" w:space="0" w:color="000000"/>
            </w:tcBorders>
            <w:tcPrChange w:id="110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6D62DA9" w14:textId="77777777" w:rsidR="00745BE3" w:rsidRPr="0006762D" w:rsidRDefault="00745BE3" w:rsidP="00745BE3">
            <w:pPr>
              <w:widowControl w:val="0"/>
              <w:autoSpaceDE w:val="0"/>
              <w:autoSpaceDN w:val="0"/>
              <w:adjustRightInd w:val="0"/>
              <w:spacing w:line="249" w:lineRule="exact"/>
              <w:ind w:left="102" w:right="-20"/>
            </w:pPr>
            <w:r w:rsidRPr="0006762D">
              <w:t>Non co</w:t>
            </w:r>
            <w:r w:rsidRPr="0006762D">
              <w:rPr>
                <w:spacing w:val="-2"/>
              </w:rPr>
              <w:t>m</w:t>
            </w:r>
            <w:r w:rsidRPr="0006762D">
              <w:t>une</w:t>
            </w:r>
          </w:p>
        </w:tc>
      </w:tr>
      <w:tr w:rsidR="00D64A7B" w:rsidRPr="0006762D" w14:paraId="2E93F551" w14:textId="77777777" w:rsidTr="004626CB">
        <w:trPr>
          <w:cantSplit/>
          <w:trHeight w:val="20"/>
          <w:trPrChange w:id="110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0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FE5616C"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0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DD74062" w14:textId="77777777" w:rsidR="00D64A7B" w:rsidRPr="0006762D" w:rsidRDefault="00E46813" w:rsidP="00D141A7">
            <w:pPr>
              <w:widowControl w:val="0"/>
              <w:autoSpaceDE w:val="0"/>
              <w:autoSpaceDN w:val="0"/>
              <w:adjustRightInd w:val="0"/>
              <w:spacing w:line="249" w:lineRule="exact"/>
              <w:ind w:left="102" w:right="-20"/>
            </w:pPr>
            <w:r w:rsidRPr="0006762D">
              <w:t xml:space="preserve">Infiammazione polmonare </w:t>
            </w:r>
          </w:p>
        </w:tc>
        <w:tc>
          <w:tcPr>
            <w:tcW w:w="1992" w:type="dxa"/>
            <w:tcBorders>
              <w:top w:val="single" w:sz="4" w:space="0" w:color="000000"/>
              <w:left w:val="single" w:sz="4" w:space="0" w:color="000000"/>
              <w:bottom w:val="single" w:sz="4" w:space="0" w:color="000000"/>
              <w:right w:val="single" w:sz="4" w:space="0" w:color="000000"/>
            </w:tcBorders>
            <w:tcPrChange w:id="110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5CDADDE" w14:textId="77777777" w:rsidR="00D64A7B" w:rsidRPr="0006762D" w:rsidRDefault="00745BE3" w:rsidP="00D141A7">
            <w:pPr>
              <w:widowControl w:val="0"/>
              <w:autoSpaceDE w:val="0"/>
              <w:autoSpaceDN w:val="0"/>
              <w:adjustRightInd w:val="0"/>
              <w:spacing w:line="249" w:lineRule="exact"/>
              <w:ind w:left="102" w:right="-20"/>
            </w:pPr>
            <w:r w:rsidRPr="0006762D">
              <w:t>Non co</w:t>
            </w:r>
            <w:r w:rsidRPr="0006762D">
              <w:rPr>
                <w:spacing w:val="-2"/>
              </w:rPr>
              <w:t>m</w:t>
            </w:r>
            <w:r w:rsidRPr="0006762D">
              <w:t>une</w:t>
            </w:r>
          </w:p>
        </w:tc>
      </w:tr>
      <w:tr w:rsidR="00D64A7B" w:rsidRPr="0006762D" w14:paraId="559C410C" w14:textId="77777777" w:rsidTr="004626CB">
        <w:trPr>
          <w:cantSplit/>
          <w:trHeight w:val="20"/>
          <w:trPrChange w:id="110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0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D36EBD4"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0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F022831"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Fibrosi</w:t>
            </w:r>
            <w:r w:rsidRPr="0006762D">
              <w:rPr>
                <w:spacing w:val="-6"/>
              </w:rPr>
              <w:t xml:space="preserve"> </w:t>
            </w:r>
            <w:r w:rsidRPr="0006762D">
              <w:rPr>
                <w:spacing w:val="-1"/>
              </w:rPr>
              <w:t>p</w:t>
            </w:r>
            <w:r w:rsidRPr="0006762D">
              <w:rPr>
                <w:spacing w:val="1"/>
              </w:rPr>
              <w:t>o</w:t>
            </w:r>
            <w:r w:rsidRPr="0006762D">
              <w:t>lmonare</w:t>
            </w:r>
          </w:p>
        </w:tc>
        <w:tc>
          <w:tcPr>
            <w:tcW w:w="1992" w:type="dxa"/>
            <w:tcBorders>
              <w:top w:val="single" w:sz="4" w:space="0" w:color="000000"/>
              <w:left w:val="single" w:sz="4" w:space="0" w:color="000000"/>
              <w:bottom w:val="single" w:sz="4" w:space="0" w:color="000000"/>
              <w:right w:val="single" w:sz="4" w:space="0" w:color="000000"/>
            </w:tcBorders>
            <w:tcPrChange w:id="111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0CCA329" w14:textId="77777777" w:rsidR="00D64A7B" w:rsidRPr="0006762D" w:rsidRDefault="00D64A7B" w:rsidP="00D141A7">
            <w:pPr>
              <w:widowControl w:val="0"/>
              <w:autoSpaceDE w:val="0"/>
              <w:autoSpaceDN w:val="0"/>
              <w:adjustRightInd w:val="0"/>
              <w:spacing w:line="249" w:lineRule="exact"/>
              <w:ind w:left="101" w:right="-20"/>
            </w:pPr>
            <w:r w:rsidRPr="0006762D">
              <w:t>Non</w:t>
            </w:r>
            <w:r w:rsidRPr="0006762D">
              <w:rPr>
                <w:spacing w:val="-3"/>
              </w:rPr>
              <w:t xml:space="preserve"> </w:t>
            </w:r>
            <w:r w:rsidRPr="0006762D">
              <w:t>nota</w:t>
            </w:r>
          </w:p>
        </w:tc>
      </w:tr>
      <w:tr w:rsidR="00D64A7B" w:rsidRPr="0006762D" w14:paraId="7CD9D9E6" w14:textId="77777777" w:rsidTr="004626CB">
        <w:trPr>
          <w:cantSplit/>
          <w:trHeight w:val="20"/>
          <w:trPrChange w:id="111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1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66784B70" w14:textId="77777777" w:rsidR="00D64A7B" w:rsidRPr="0006762D" w:rsidRDefault="00D64A7B" w:rsidP="00D141A7">
            <w:pPr>
              <w:widowControl w:val="0"/>
              <w:autoSpaceDE w:val="0"/>
              <w:autoSpaceDN w:val="0"/>
              <w:adjustRightInd w:val="0"/>
              <w:spacing w:line="249" w:lineRule="exact"/>
              <w:ind w:left="101" w:right="-20"/>
            </w:pPr>
          </w:p>
        </w:tc>
        <w:tc>
          <w:tcPr>
            <w:tcW w:w="3947" w:type="dxa"/>
            <w:tcBorders>
              <w:top w:val="single" w:sz="4" w:space="0" w:color="000000"/>
              <w:left w:val="single" w:sz="4" w:space="0" w:color="000000"/>
              <w:bottom w:val="single" w:sz="4" w:space="0" w:color="000000"/>
              <w:right w:val="single" w:sz="4" w:space="0" w:color="000000"/>
            </w:tcBorders>
            <w:tcPrChange w:id="111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FF2FEFA"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Distre</w:t>
            </w:r>
            <w:r w:rsidRPr="0006762D">
              <w:rPr>
                <w:spacing w:val="1"/>
              </w:rPr>
              <w:t>s</w:t>
            </w:r>
            <w:r w:rsidRPr="0006762D">
              <w:t>s</w:t>
            </w:r>
            <w:r w:rsidRPr="0006762D">
              <w:rPr>
                <w:spacing w:val="-7"/>
              </w:rPr>
              <w:t xml:space="preserve"> </w:t>
            </w:r>
            <w:r w:rsidRPr="0006762D">
              <w:t>res</w:t>
            </w:r>
            <w:r w:rsidRPr="0006762D">
              <w:rPr>
                <w:spacing w:val="2"/>
              </w:rPr>
              <w:t>p</w:t>
            </w:r>
            <w:r w:rsidRPr="0006762D">
              <w:t>iratorio</w:t>
            </w:r>
          </w:p>
        </w:tc>
        <w:tc>
          <w:tcPr>
            <w:tcW w:w="1992" w:type="dxa"/>
            <w:tcBorders>
              <w:top w:val="single" w:sz="4" w:space="0" w:color="000000"/>
              <w:left w:val="single" w:sz="4" w:space="0" w:color="000000"/>
              <w:bottom w:val="single" w:sz="4" w:space="0" w:color="000000"/>
              <w:right w:val="single" w:sz="4" w:space="0" w:color="000000"/>
            </w:tcBorders>
            <w:tcPrChange w:id="111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82C76E4"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D64A7B" w:rsidRPr="0006762D" w14:paraId="520D2505" w14:textId="77777777" w:rsidTr="004626CB">
        <w:trPr>
          <w:cantSplit/>
          <w:trHeight w:val="20"/>
          <w:trPrChange w:id="111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1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C893AEC"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1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7A65F01"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Insufficienza</w:t>
            </w:r>
            <w:r w:rsidRPr="0006762D">
              <w:rPr>
                <w:spacing w:val="-10"/>
              </w:rPr>
              <w:t xml:space="preserve"> </w:t>
            </w:r>
            <w:r w:rsidRPr="0006762D">
              <w:t>respiratoria</w:t>
            </w:r>
          </w:p>
        </w:tc>
        <w:tc>
          <w:tcPr>
            <w:tcW w:w="1992" w:type="dxa"/>
            <w:tcBorders>
              <w:top w:val="single" w:sz="4" w:space="0" w:color="000000"/>
              <w:left w:val="single" w:sz="4" w:space="0" w:color="000000"/>
              <w:bottom w:val="single" w:sz="4" w:space="0" w:color="000000"/>
              <w:right w:val="single" w:sz="4" w:space="0" w:color="000000"/>
            </w:tcBorders>
            <w:tcPrChange w:id="111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4977916"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D64A7B" w:rsidRPr="0006762D" w14:paraId="256553C7" w14:textId="77777777" w:rsidTr="004626CB">
        <w:trPr>
          <w:cantSplit/>
          <w:trHeight w:val="20"/>
          <w:trPrChange w:id="111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2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D521D7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2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241203E"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Infiltrato</w:t>
            </w:r>
            <w:r w:rsidRPr="0006762D">
              <w:rPr>
                <w:spacing w:val="-7"/>
              </w:rPr>
              <w:t xml:space="preserve"> </w:t>
            </w:r>
            <w:r w:rsidRPr="0006762D">
              <w:t>po</w:t>
            </w:r>
            <w:r w:rsidRPr="0006762D">
              <w:rPr>
                <w:spacing w:val="-1"/>
              </w:rPr>
              <w:t>l</w:t>
            </w:r>
            <w:r w:rsidRPr="0006762D">
              <w:rPr>
                <w:spacing w:val="-2"/>
              </w:rPr>
              <w:t>m</w:t>
            </w:r>
            <w:r w:rsidRPr="0006762D">
              <w:t>onare</w:t>
            </w:r>
          </w:p>
        </w:tc>
        <w:tc>
          <w:tcPr>
            <w:tcW w:w="1992" w:type="dxa"/>
            <w:tcBorders>
              <w:top w:val="single" w:sz="4" w:space="0" w:color="000000"/>
              <w:left w:val="single" w:sz="4" w:space="0" w:color="000000"/>
              <w:bottom w:val="single" w:sz="4" w:space="0" w:color="000000"/>
              <w:right w:val="single" w:sz="4" w:space="0" w:color="000000"/>
            </w:tcBorders>
            <w:tcPrChange w:id="112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77EC557"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D64A7B" w:rsidRPr="0006762D" w14:paraId="275370E3" w14:textId="77777777" w:rsidTr="004626CB">
        <w:trPr>
          <w:cantSplit/>
          <w:trHeight w:val="20"/>
          <w:trPrChange w:id="112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2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3B4BC379"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2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496CC0D"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Edema</w:t>
            </w:r>
            <w:r w:rsidRPr="0006762D">
              <w:rPr>
                <w:spacing w:val="-6"/>
              </w:rPr>
              <w:t xml:space="preserve"> </w:t>
            </w:r>
            <w:r w:rsidRPr="0006762D">
              <w:t>polmonare</w:t>
            </w:r>
            <w:r w:rsidRPr="0006762D">
              <w:rPr>
                <w:spacing w:val="-9"/>
              </w:rPr>
              <w:t xml:space="preserve"> </w:t>
            </w:r>
            <w:r w:rsidRPr="0006762D">
              <w:t>acuto</w:t>
            </w:r>
          </w:p>
        </w:tc>
        <w:tc>
          <w:tcPr>
            <w:tcW w:w="1992" w:type="dxa"/>
            <w:tcBorders>
              <w:top w:val="single" w:sz="4" w:space="0" w:color="000000"/>
              <w:left w:val="single" w:sz="4" w:space="0" w:color="000000"/>
              <w:bottom w:val="single" w:sz="4" w:space="0" w:color="000000"/>
              <w:right w:val="single" w:sz="4" w:space="0" w:color="000000"/>
            </w:tcBorders>
            <w:tcPrChange w:id="112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81EF96D"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3"/>
              </w:rPr>
              <w:t xml:space="preserve"> </w:t>
            </w:r>
            <w:r w:rsidRPr="0006762D">
              <w:t>nota</w:t>
            </w:r>
          </w:p>
        </w:tc>
      </w:tr>
      <w:tr w:rsidR="00D64A7B" w:rsidRPr="0006762D" w14:paraId="5883D044" w14:textId="77777777" w:rsidTr="004626CB">
        <w:trPr>
          <w:cantSplit/>
          <w:trHeight w:val="20"/>
          <w:trPrChange w:id="112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2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71E875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2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93AC408"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Sindro</w:t>
            </w:r>
            <w:r w:rsidRPr="0006762D">
              <w:rPr>
                <w:spacing w:val="-2"/>
              </w:rPr>
              <w:t>m</w:t>
            </w:r>
            <w:r w:rsidRPr="0006762D">
              <w:t>e</w:t>
            </w:r>
            <w:r w:rsidRPr="0006762D">
              <w:rPr>
                <w:spacing w:val="-9"/>
              </w:rPr>
              <w:t xml:space="preserve"> </w:t>
            </w:r>
            <w:r w:rsidRPr="0006762D">
              <w:t>da</w:t>
            </w:r>
            <w:r w:rsidRPr="0006762D">
              <w:rPr>
                <w:spacing w:val="-1"/>
              </w:rPr>
              <w:t xml:space="preserve"> </w:t>
            </w:r>
            <w:r w:rsidRPr="0006762D">
              <w:t>distress</w:t>
            </w:r>
            <w:r w:rsidRPr="0006762D">
              <w:rPr>
                <w:spacing w:val="-7"/>
              </w:rPr>
              <w:t xml:space="preserve"> </w:t>
            </w:r>
            <w:r w:rsidRPr="0006762D">
              <w:t>resp</w:t>
            </w:r>
            <w:r w:rsidRPr="0006762D">
              <w:rPr>
                <w:spacing w:val="2"/>
              </w:rPr>
              <w:t>i</w:t>
            </w:r>
            <w:r w:rsidRPr="0006762D">
              <w:t>ratorio</w:t>
            </w:r>
            <w:r w:rsidRPr="0006762D">
              <w:rPr>
                <w:spacing w:val="-10"/>
              </w:rPr>
              <w:t xml:space="preserve"> </w:t>
            </w:r>
            <w:r w:rsidRPr="0006762D">
              <w:t>acuto</w:t>
            </w:r>
          </w:p>
        </w:tc>
        <w:tc>
          <w:tcPr>
            <w:tcW w:w="1992" w:type="dxa"/>
            <w:tcBorders>
              <w:top w:val="single" w:sz="4" w:space="0" w:color="000000"/>
              <w:left w:val="single" w:sz="4" w:space="0" w:color="000000"/>
              <w:bottom w:val="single" w:sz="4" w:space="0" w:color="000000"/>
              <w:right w:val="single" w:sz="4" w:space="0" w:color="000000"/>
            </w:tcBorders>
            <w:tcPrChange w:id="113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E7F6648"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7DAA19F4" w14:textId="77777777" w:rsidTr="004626CB">
        <w:trPr>
          <w:cantSplit/>
          <w:trHeight w:val="20"/>
          <w:trPrChange w:id="113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3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3D9A10F"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3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F04ACEA"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Broncospas</w:t>
            </w:r>
            <w:r w:rsidRPr="0006762D">
              <w:rPr>
                <w:spacing w:val="-2"/>
              </w:rPr>
              <w:t>m</w:t>
            </w:r>
            <w:r w:rsidRPr="0006762D">
              <w:t>o</w:t>
            </w:r>
          </w:p>
        </w:tc>
        <w:tc>
          <w:tcPr>
            <w:tcW w:w="1992" w:type="dxa"/>
            <w:tcBorders>
              <w:top w:val="single" w:sz="4" w:space="0" w:color="000000"/>
              <w:left w:val="single" w:sz="4" w:space="0" w:color="000000"/>
              <w:bottom w:val="single" w:sz="4" w:space="0" w:color="000000"/>
              <w:right w:val="single" w:sz="4" w:space="0" w:color="000000"/>
            </w:tcBorders>
            <w:tcPrChange w:id="113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16A7F7F"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48DB6EE7" w14:textId="77777777" w:rsidTr="004626CB">
        <w:trPr>
          <w:cantSplit/>
          <w:trHeight w:val="20"/>
          <w:trPrChange w:id="113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3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1B29849"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3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B88D8B3"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Ipossia</w:t>
            </w:r>
          </w:p>
        </w:tc>
        <w:tc>
          <w:tcPr>
            <w:tcW w:w="1992" w:type="dxa"/>
            <w:tcBorders>
              <w:top w:val="single" w:sz="4" w:space="0" w:color="000000"/>
              <w:left w:val="single" w:sz="4" w:space="0" w:color="000000"/>
              <w:bottom w:val="single" w:sz="4" w:space="0" w:color="000000"/>
              <w:right w:val="single" w:sz="4" w:space="0" w:color="000000"/>
            </w:tcBorders>
            <w:tcPrChange w:id="113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BEE1D01"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79BBF3A1" w14:textId="77777777" w:rsidTr="004626CB">
        <w:trPr>
          <w:cantSplit/>
          <w:trHeight w:val="20"/>
          <w:trPrChange w:id="1139"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40"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53A6EF5"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41"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DBF7B14" w14:textId="77777777" w:rsidR="00D64A7B" w:rsidRPr="0006762D" w:rsidRDefault="00D64A7B" w:rsidP="00D141A7">
            <w:pPr>
              <w:widowControl w:val="0"/>
              <w:autoSpaceDE w:val="0"/>
              <w:autoSpaceDN w:val="0"/>
              <w:adjustRightInd w:val="0"/>
              <w:spacing w:line="249" w:lineRule="exact"/>
              <w:ind w:left="102" w:right="-20"/>
            </w:pPr>
            <w:r w:rsidRPr="0006762D">
              <w:rPr>
                <w:position w:val="10"/>
                <w:vertAlign w:val="subscript"/>
              </w:rPr>
              <w:t>+</w:t>
            </w:r>
            <w:r w:rsidRPr="0006762D">
              <w:t>Riduzione</w:t>
            </w:r>
            <w:r w:rsidRPr="0006762D">
              <w:rPr>
                <w:spacing w:val="-8"/>
              </w:rPr>
              <w:t xml:space="preserve"> </w:t>
            </w:r>
            <w:r w:rsidRPr="0006762D">
              <w:rPr>
                <w:spacing w:val="-1"/>
              </w:rPr>
              <w:t>d</w:t>
            </w:r>
            <w:r w:rsidRPr="0006762D">
              <w:t>ella</w:t>
            </w:r>
            <w:r w:rsidRPr="0006762D">
              <w:rPr>
                <w:spacing w:val="-4"/>
              </w:rPr>
              <w:t xml:space="preserve"> </w:t>
            </w:r>
            <w:r w:rsidRPr="0006762D">
              <w:t>saturazione</w:t>
            </w:r>
            <w:r w:rsidRPr="0006762D">
              <w:rPr>
                <w:spacing w:val="-9"/>
              </w:rPr>
              <w:t xml:space="preserve"> </w:t>
            </w:r>
            <w:r w:rsidRPr="0006762D">
              <w:t>d’ossigeno</w:t>
            </w:r>
          </w:p>
        </w:tc>
        <w:tc>
          <w:tcPr>
            <w:tcW w:w="1992" w:type="dxa"/>
            <w:tcBorders>
              <w:top w:val="single" w:sz="4" w:space="0" w:color="000000"/>
              <w:left w:val="single" w:sz="4" w:space="0" w:color="000000"/>
              <w:bottom w:val="single" w:sz="4" w:space="0" w:color="000000"/>
              <w:right w:val="single" w:sz="4" w:space="0" w:color="000000"/>
            </w:tcBorders>
            <w:tcPrChange w:id="1142"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5E19272"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01DB44FC" w14:textId="77777777" w:rsidTr="004626CB">
        <w:trPr>
          <w:cantSplit/>
          <w:trHeight w:val="20"/>
          <w:trPrChange w:id="1143"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44"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3A7E6DFC"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45"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F4E3830" w14:textId="77777777" w:rsidR="00D64A7B" w:rsidRPr="0006762D" w:rsidRDefault="00D64A7B" w:rsidP="00D141A7">
            <w:pPr>
              <w:widowControl w:val="0"/>
              <w:autoSpaceDE w:val="0"/>
              <w:autoSpaceDN w:val="0"/>
              <w:adjustRightInd w:val="0"/>
              <w:spacing w:line="249" w:lineRule="exact"/>
              <w:ind w:left="102" w:right="-20"/>
            </w:pPr>
            <w:r w:rsidRPr="0006762D">
              <w:t>Ede</w:t>
            </w:r>
            <w:r w:rsidRPr="0006762D">
              <w:rPr>
                <w:spacing w:val="-2"/>
              </w:rPr>
              <w:t>m</w:t>
            </w:r>
            <w:r w:rsidRPr="0006762D">
              <w:t>a</w:t>
            </w:r>
            <w:r w:rsidRPr="0006762D">
              <w:rPr>
                <w:spacing w:val="-6"/>
              </w:rPr>
              <w:t xml:space="preserve"> </w:t>
            </w:r>
            <w:r w:rsidRPr="0006762D">
              <w:t>laringeo</w:t>
            </w:r>
          </w:p>
        </w:tc>
        <w:tc>
          <w:tcPr>
            <w:tcW w:w="1992" w:type="dxa"/>
            <w:tcBorders>
              <w:top w:val="single" w:sz="4" w:space="0" w:color="000000"/>
              <w:left w:val="single" w:sz="4" w:space="0" w:color="000000"/>
              <w:bottom w:val="single" w:sz="4" w:space="0" w:color="000000"/>
              <w:right w:val="single" w:sz="4" w:space="0" w:color="000000"/>
            </w:tcBorders>
            <w:tcPrChange w:id="1146"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6CE4289"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797A43EA" w14:textId="77777777" w:rsidTr="004626CB">
        <w:trPr>
          <w:cantSplit/>
          <w:trHeight w:val="20"/>
          <w:trPrChange w:id="1147"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48"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3F2286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49"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C04BB62" w14:textId="77777777" w:rsidR="00D64A7B" w:rsidRPr="0006762D" w:rsidRDefault="00D64A7B" w:rsidP="00D141A7">
            <w:pPr>
              <w:widowControl w:val="0"/>
              <w:autoSpaceDE w:val="0"/>
              <w:autoSpaceDN w:val="0"/>
              <w:adjustRightInd w:val="0"/>
              <w:spacing w:line="249" w:lineRule="exact"/>
              <w:ind w:left="102" w:right="-20"/>
              <w:rPr>
                <w:position w:val="10"/>
                <w:vertAlign w:val="subscript"/>
              </w:rPr>
            </w:pPr>
            <w:r w:rsidRPr="0006762D">
              <w:t>Ortopnea</w:t>
            </w:r>
          </w:p>
        </w:tc>
        <w:tc>
          <w:tcPr>
            <w:tcW w:w="1992" w:type="dxa"/>
            <w:tcBorders>
              <w:top w:val="single" w:sz="4" w:space="0" w:color="000000"/>
              <w:left w:val="single" w:sz="4" w:space="0" w:color="000000"/>
              <w:bottom w:val="single" w:sz="4" w:space="0" w:color="000000"/>
              <w:right w:val="single" w:sz="4" w:space="0" w:color="000000"/>
            </w:tcBorders>
            <w:tcPrChange w:id="1150"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C955F6B"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6ED890C1" w14:textId="77777777" w:rsidTr="004626CB">
        <w:trPr>
          <w:cantSplit/>
          <w:trHeight w:val="20"/>
          <w:trPrChange w:id="1151"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52"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628C631D"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53"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EC33A29" w14:textId="77777777" w:rsidR="00D64A7B" w:rsidRPr="0006762D" w:rsidRDefault="00D64A7B" w:rsidP="00D141A7">
            <w:pPr>
              <w:widowControl w:val="0"/>
              <w:autoSpaceDE w:val="0"/>
              <w:autoSpaceDN w:val="0"/>
              <w:adjustRightInd w:val="0"/>
              <w:spacing w:line="249" w:lineRule="exact"/>
              <w:ind w:left="102" w:right="-20"/>
            </w:pPr>
            <w:r w:rsidRPr="0006762D">
              <w:t>Ede</w:t>
            </w:r>
            <w:r w:rsidRPr="0006762D">
              <w:rPr>
                <w:spacing w:val="-1"/>
              </w:rPr>
              <w:t>m</w:t>
            </w:r>
            <w:r w:rsidRPr="0006762D">
              <w:t>a</w:t>
            </w:r>
            <w:r w:rsidRPr="0006762D">
              <w:rPr>
                <w:spacing w:val="-5"/>
              </w:rPr>
              <w:t xml:space="preserve"> </w:t>
            </w:r>
            <w:r w:rsidRPr="0006762D">
              <w:t>pol</w:t>
            </w:r>
            <w:r w:rsidRPr="0006762D">
              <w:rPr>
                <w:spacing w:val="-1"/>
              </w:rPr>
              <w:t>m</w:t>
            </w:r>
            <w:r w:rsidRPr="0006762D">
              <w:t>onare</w:t>
            </w:r>
          </w:p>
        </w:tc>
        <w:tc>
          <w:tcPr>
            <w:tcW w:w="1992" w:type="dxa"/>
            <w:tcBorders>
              <w:top w:val="single" w:sz="4" w:space="0" w:color="000000"/>
              <w:left w:val="single" w:sz="4" w:space="0" w:color="000000"/>
              <w:bottom w:val="single" w:sz="4" w:space="0" w:color="000000"/>
              <w:right w:val="single" w:sz="4" w:space="0" w:color="000000"/>
            </w:tcBorders>
            <w:tcPrChange w:id="115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29AFC93"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0F883539" w14:textId="77777777" w:rsidTr="004626CB">
        <w:trPr>
          <w:cantSplit/>
          <w:trHeight w:val="20"/>
          <w:trPrChange w:id="1155"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56"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53637E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157"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C0B28BB" w14:textId="77777777" w:rsidR="00D64A7B" w:rsidRPr="0006762D" w:rsidRDefault="00D64A7B" w:rsidP="00D141A7">
            <w:pPr>
              <w:widowControl w:val="0"/>
              <w:autoSpaceDE w:val="0"/>
              <w:autoSpaceDN w:val="0"/>
              <w:adjustRightInd w:val="0"/>
              <w:spacing w:line="249" w:lineRule="exact"/>
              <w:ind w:left="102" w:right="-20"/>
            </w:pPr>
            <w:r w:rsidRPr="0006762D">
              <w:t>Malattia interstiziale polmonare</w:t>
            </w:r>
          </w:p>
        </w:tc>
        <w:tc>
          <w:tcPr>
            <w:tcW w:w="1992" w:type="dxa"/>
            <w:tcBorders>
              <w:top w:val="single" w:sz="4" w:space="0" w:color="000000"/>
              <w:left w:val="single" w:sz="4" w:space="0" w:color="000000"/>
              <w:bottom w:val="single" w:sz="4" w:space="0" w:color="000000"/>
              <w:right w:val="single" w:sz="4" w:space="0" w:color="000000"/>
            </w:tcBorders>
            <w:tcPrChange w:id="1158"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3264DED" w14:textId="77777777" w:rsidR="00D64A7B" w:rsidRPr="0006762D" w:rsidRDefault="00D64A7B" w:rsidP="00D141A7">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D64A7B" w:rsidRPr="0006762D" w14:paraId="58E62475" w14:textId="77777777" w:rsidTr="004626CB">
        <w:trPr>
          <w:cantSplit/>
          <w:trHeight w:val="20"/>
          <w:trPrChange w:id="1159"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160"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776E810E" w14:textId="77777777" w:rsidR="00D64A7B" w:rsidRPr="0006762D" w:rsidRDefault="00D64A7B">
            <w:pPr>
              <w:keepNext/>
              <w:keepLines/>
              <w:widowControl w:val="0"/>
              <w:autoSpaceDE w:val="0"/>
              <w:autoSpaceDN w:val="0"/>
              <w:adjustRightInd w:val="0"/>
              <w:spacing w:line="249" w:lineRule="exact"/>
              <w:ind w:left="102" w:right="-23"/>
              <w:pPrChange w:id="1161" w:author="Author">
                <w:pPr>
                  <w:widowControl w:val="0"/>
                  <w:autoSpaceDE w:val="0"/>
                  <w:autoSpaceDN w:val="0"/>
                  <w:adjustRightInd w:val="0"/>
                  <w:spacing w:line="249" w:lineRule="exact"/>
                  <w:ind w:left="102" w:right="-23"/>
                </w:pPr>
              </w:pPrChange>
            </w:pPr>
            <w:r w:rsidRPr="0006762D">
              <w:t>Patologie</w:t>
            </w:r>
            <w:r w:rsidRPr="0006762D">
              <w:rPr>
                <w:spacing w:val="-8"/>
              </w:rPr>
              <w:t xml:space="preserve"> </w:t>
            </w:r>
            <w:r w:rsidRPr="0006762D">
              <w:t>gastrointestinali</w:t>
            </w:r>
          </w:p>
        </w:tc>
        <w:tc>
          <w:tcPr>
            <w:tcW w:w="3947" w:type="dxa"/>
            <w:tcBorders>
              <w:top w:val="single" w:sz="4" w:space="0" w:color="000000"/>
              <w:left w:val="single" w:sz="4" w:space="0" w:color="000000"/>
              <w:bottom w:val="single" w:sz="4" w:space="0" w:color="000000"/>
              <w:right w:val="single" w:sz="4" w:space="0" w:color="000000"/>
            </w:tcBorders>
            <w:tcPrChange w:id="116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559DC83" w14:textId="77777777" w:rsidR="00D64A7B" w:rsidRPr="0006762D" w:rsidRDefault="00D64A7B">
            <w:pPr>
              <w:keepNext/>
              <w:keepLines/>
              <w:widowControl w:val="0"/>
              <w:autoSpaceDE w:val="0"/>
              <w:autoSpaceDN w:val="0"/>
              <w:adjustRightInd w:val="0"/>
              <w:spacing w:line="249" w:lineRule="exact"/>
              <w:ind w:left="102" w:right="-23"/>
              <w:pPrChange w:id="1163" w:author="Author">
                <w:pPr>
                  <w:widowControl w:val="0"/>
                  <w:autoSpaceDE w:val="0"/>
                  <w:autoSpaceDN w:val="0"/>
                  <w:adjustRightInd w:val="0"/>
                  <w:spacing w:line="249" w:lineRule="exact"/>
                  <w:ind w:left="102" w:right="-23"/>
                </w:pPr>
              </w:pPrChange>
            </w:pPr>
            <w:r w:rsidRPr="0006762D">
              <w:t>Diarrea</w:t>
            </w:r>
          </w:p>
        </w:tc>
        <w:tc>
          <w:tcPr>
            <w:tcW w:w="1992" w:type="dxa"/>
            <w:tcBorders>
              <w:top w:val="single" w:sz="4" w:space="0" w:color="000000"/>
              <w:left w:val="single" w:sz="4" w:space="0" w:color="000000"/>
              <w:bottom w:val="single" w:sz="4" w:space="0" w:color="000000"/>
              <w:right w:val="single" w:sz="4" w:space="0" w:color="000000"/>
            </w:tcBorders>
            <w:tcPrChange w:id="1164"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36D731E" w14:textId="77777777" w:rsidR="00D64A7B" w:rsidRPr="0006762D" w:rsidRDefault="00D64A7B">
            <w:pPr>
              <w:keepNext/>
              <w:keepLines/>
              <w:widowControl w:val="0"/>
              <w:autoSpaceDE w:val="0"/>
              <w:autoSpaceDN w:val="0"/>
              <w:adjustRightInd w:val="0"/>
              <w:spacing w:line="249" w:lineRule="exact"/>
              <w:ind w:left="102" w:right="-23"/>
              <w:pPrChange w:id="1165" w:author="Author">
                <w:pPr>
                  <w:widowControl w:val="0"/>
                  <w:autoSpaceDE w:val="0"/>
                  <w:autoSpaceDN w:val="0"/>
                  <w:adjustRightInd w:val="0"/>
                  <w:spacing w:line="249" w:lineRule="exact"/>
                  <w:ind w:left="102" w:right="-23"/>
                </w:pPr>
              </w:pPrChange>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7AAE433E" w14:textId="77777777" w:rsidTr="004626CB">
        <w:trPr>
          <w:cantSplit/>
          <w:trHeight w:val="20"/>
          <w:trPrChange w:id="1166"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67"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10117F30"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16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A491062" w14:textId="77777777" w:rsidR="00D64A7B" w:rsidRPr="0006762D" w:rsidRDefault="00D64A7B" w:rsidP="00CF083A">
            <w:pPr>
              <w:widowControl w:val="0"/>
              <w:autoSpaceDE w:val="0"/>
              <w:autoSpaceDN w:val="0"/>
              <w:adjustRightInd w:val="0"/>
              <w:spacing w:line="249" w:lineRule="exact"/>
              <w:ind w:left="102" w:right="-23"/>
            </w:pPr>
            <w:r w:rsidRPr="0006762D">
              <w:t>V</w:t>
            </w:r>
            <w:r w:rsidRPr="0006762D">
              <w:rPr>
                <w:spacing w:val="2"/>
              </w:rPr>
              <w:t>o</w:t>
            </w:r>
            <w:r w:rsidRPr="0006762D">
              <w:rPr>
                <w:spacing w:val="-2"/>
              </w:rPr>
              <w:t>m</w:t>
            </w:r>
            <w:r w:rsidRPr="0006762D">
              <w:t>ito</w:t>
            </w:r>
          </w:p>
        </w:tc>
        <w:tc>
          <w:tcPr>
            <w:tcW w:w="1992" w:type="dxa"/>
            <w:tcBorders>
              <w:top w:val="single" w:sz="4" w:space="0" w:color="000000"/>
              <w:left w:val="single" w:sz="4" w:space="0" w:color="000000"/>
              <w:bottom w:val="single" w:sz="4" w:space="0" w:color="000000"/>
              <w:right w:val="single" w:sz="4" w:space="0" w:color="000000"/>
            </w:tcBorders>
            <w:tcPrChange w:id="116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0063F11" w14:textId="77777777" w:rsidR="00D64A7B" w:rsidRPr="0006762D" w:rsidRDefault="00D64A7B" w:rsidP="00CF083A">
            <w:pPr>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A642971" w14:textId="77777777" w:rsidTr="004626CB">
        <w:trPr>
          <w:cantSplit/>
          <w:trHeight w:val="20"/>
          <w:trPrChange w:id="1170"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71"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A569A16"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17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761FB82" w14:textId="77777777" w:rsidR="00D64A7B" w:rsidRPr="0006762D" w:rsidRDefault="00D64A7B" w:rsidP="00CF083A">
            <w:pPr>
              <w:widowControl w:val="0"/>
              <w:autoSpaceDE w:val="0"/>
              <w:autoSpaceDN w:val="0"/>
              <w:adjustRightInd w:val="0"/>
              <w:spacing w:line="249" w:lineRule="exact"/>
              <w:ind w:left="102" w:right="-23"/>
            </w:pPr>
            <w:r w:rsidRPr="0006762D">
              <w:t>Naus</w:t>
            </w:r>
            <w:r w:rsidRPr="0006762D">
              <w:rPr>
                <w:spacing w:val="1"/>
              </w:rPr>
              <w:t>e</w:t>
            </w:r>
            <w:r w:rsidRPr="0006762D">
              <w:t>a</w:t>
            </w:r>
          </w:p>
        </w:tc>
        <w:tc>
          <w:tcPr>
            <w:tcW w:w="1992" w:type="dxa"/>
            <w:tcBorders>
              <w:top w:val="single" w:sz="4" w:space="0" w:color="000000"/>
              <w:left w:val="single" w:sz="4" w:space="0" w:color="000000"/>
              <w:bottom w:val="single" w:sz="4" w:space="0" w:color="000000"/>
              <w:right w:val="single" w:sz="4" w:space="0" w:color="000000"/>
            </w:tcBorders>
            <w:tcPrChange w:id="117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4FA88F0" w14:textId="77777777" w:rsidR="00D64A7B" w:rsidRPr="0006762D" w:rsidRDefault="00D64A7B" w:rsidP="00CF083A">
            <w:pPr>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28C9B1AA" w14:textId="77777777" w:rsidTr="004626CB">
        <w:trPr>
          <w:cantSplit/>
          <w:trHeight w:val="20"/>
          <w:trPrChange w:id="1174"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75"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4F96AE1D"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17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2A2751C" w14:textId="77777777" w:rsidR="00D64A7B" w:rsidRPr="0006762D" w:rsidRDefault="00D64A7B" w:rsidP="00CF083A">
            <w:pPr>
              <w:widowControl w:val="0"/>
              <w:autoSpaceDE w:val="0"/>
              <w:autoSpaceDN w:val="0"/>
              <w:adjustRightInd w:val="0"/>
              <w:spacing w:line="249" w:lineRule="exact"/>
              <w:ind w:left="102" w:right="-23"/>
            </w:pPr>
            <w:r w:rsidRPr="0006762D">
              <w:rPr>
                <w:position w:val="10"/>
                <w:vertAlign w:val="subscript"/>
              </w:rPr>
              <w:t>1</w:t>
            </w:r>
            <w:r w:rsidRPr="0006762D">
              <w:t>Rigonfia</w:t>
            </w:r>
            <w:r w:rsidRPr="0006762D">
              <w:rPr>
                <w:spacing w:val="-2"/>
              </w:rPr>
              <w:t>m</w:t>
            </w:r>
            <w:r w:rsidRPr="0006762D">
              <w:rPr>
                <w:spacing w:val="1"/>
              </w:rPr>
              <w:t>e</w:t>
            </w:r>
            <w:r w:rsidRPr="0006762D">
              <w:t>nto</w:t>
            </w:r>
            <w:r w:rsidRPr="0006762D">
              <w:rPr>
                <w:spacing w:val="-13"/>
              </w:rPr>
              <w:t xml:space="preserve"> </w:t>
            </w:r>
            <w:r w:rsidRPr="0006762D">
              <w:t>delle</w:t>
            </w:r>
            <w:r w:rsidRPr="0006762D">
              <w:rPr>
                <w:spacing w:val="-3"/>
              </w:rPr>
              <w:t xml:space="preserve"> </w:t>
            </w:r>
            <w:r w:rsidRPr="0006762D">
              <w:t>lab</w:t>
            </w:r>
            <w:r w:rsidRPr="0006762D">
              <w:rPr>
                <w:spacing w:val="-1"/>
              </w:rPr>
              <w:t>b</w:t>
            </w:r>
            <w:r w:rsidRPr="0006762D">
              <w:t>ra</w:t>
            </w:r>
          </w:p>
        </w:tc>
        <w:tc>
          <w:tcPr>
            <w:tcW w:w="1992" w:type="dxa"/>
            <w:tcBorders>
              <w:top w:val="single" w:sz="4" w:space="0" w:color="000000"/>
              <w:left w:val="single" w:sz="4" w:space="0" w:color="000000"/>
              <w:bottom w:val="single" w:sz="4" w:space="0" w:color="000000"/>
              <w:right w:val="single" w:sz="4" w:space="0" w:color="000000"/>
            </w:tcBorders>
            <w:tcPrChange w:id="117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D73A691" w14:textId="77777777" w:rsidR="00D64A7B" w:rsidRPr="0006762D" w:rsidRDefault="00D64A7B" w:rsidP="00CF083A">
            <w:pPr>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3824D3E1" w14:textId="77777777" w:rsidTr="004626CB">
        <w:trPr>
          <w:cantSplit/>
          <w:trHeight w:val="20"/>
          <w:trPrChange w:id="1178"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79"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CB187F2"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18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1B929CE" w14:textId="77777777" w:rsidR="00D64A7B" w:rsidRPr="0006762D" w:rsidRDefault="00D64A7B" w:rsidP="00CF083A">
            <w:pPr>
              <w:widowControl w:val="0"/>
              <w:autoSpaceDE w:val="0"/>
              <w:autoSpaceDN w:val="0"/>
              <w:adjustRightInd w:val="0"/>
              <w:spacing w:line="249" w:lineRule="exact"/>
              <w:ind w:left="102" w:right="-23"/>
            </w:pPr>
            <w:r w:rsidRPr="0006762D">
              <w:t>Dolore</w:t>
            </w:r>
            <w:r w:rsidRPr="0006762D">
              <w:rPr>
                <w:spacing w:val="-6"/>
              </w:rPr>
              <w:t xml:space="preserve"> </w:t>
            </w:r>
            <w:r w:rsidRPr="0006762D">
              <w:t>add</w:t>
            </w:r>
            <w:r w:rsidRPr="0006762D">
              <w:rPr>
                <w:spacing w:val="-1"/>
              </w:rPr>
              <w:t>o</w:t>
            </w:r>
            <w:r w:rsidRPr="0006762D">
              <w:t>minale</w:t>
            </w:r>
          </w:p>
        </w:tc>
        <w:tc>
          <w:tcPr>
            <w:tcW w:w="1992" w:type="dxa"/>
            <w:tcBorders>
              <w:top w:val="single" w:sz="4" w:space="0" w:color="000000"/>
              <w:left w:val="single" w:sz="4" w:space="0" w:color="000000"/>
              <w:bottom w:val="single" w:sz="4" w:space="0" w:color="000000"/>
              <w:right w:val="single" w:sz="4" w:space="0" w:color="000000"/>
            </w:tcBorders>
            <w:tcPrChange w:id="118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78583F9" w14:textId="77777777" w:rsidR="00D64A7B" w:rsidRPr="0006762D" w:rsidRDefault="00D64A7B" w:rsidP="00CF083A">
            <w:pPr>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1B6F3521" w14:textId="77777777" w:rsidTr="004626CB">
        <w:trPr>
          <w:cantSplit/>
          <w:trHeight w:val="20"/>
          <w:trPrChange w:id="1182"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83"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7E13235"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18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550026F" w14:textId="77777777" w:rsidR="00D64A7B" w:rsidRPr="0006762D" w:rsidRDefault="00D64A7B" w:rsidP="00CF083A">
            <w:pPr>
              <w:widowControl w:val="0"/>
              <w:autoSpaceDE w:val="0"/>
              <w:autoSpaceDN w:val="0"/>
              <w:adjustRightInd w:val="0"/>
              <w:spacing w:line="249" w:lineRule="exact"/>
              <w:ind w:left="102" w:right="-23"/>
            </w:pPr>
            <w:r w:rsidRPr="0006762D">
              <w:t>Dispepsia</w:t>
            </w:r>
          </w:p>
        </w:tc>
        <w:tc>
          <w:tcPr>
            <w:tcW w:w="1992" w:type="dxa"/>
            <w:tcBorders>
              <w:top w:val="single" w:sz="4" w:space="0" w:color="000000"/>
              <w:left w:val="single" w:sz="4" w:space="0" w:color="000000"/>
              <w:bottom w:val="single" w:sz="4" w:space="0" w:color="000000"/>
              <w:right w:val="single" w:sz="4" w:space="0" w:color="000000"/>
            </w:tcBorders>
            <w:tcPrChange w:id="118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97A1472" w14:textId="77777777" w:rsidR="00D64A7B" w:rsidRPr="0006762D" w:rsidRDefault="00D64A7B" w:rsidP="00CF083A">
            <w:pPr>
              <w:widowControl w:val="0"/>
              <w:autoSpaceDE w:val="0"/>
              <w:autoSpaceDN w:val="0"/>
              <w:adjustRightInd w:val="0"/>
              <w:spacing w:line="249" w:lineRule="exact"/>
              <w:ind w:left="102" w:right="-23"/>
            </w:pPr>
            <w:r w:rsidRPr="0006762D">
              <w:t>Molto c</w:t>
            </w:r>
            <w:r w:rsidRPr="0006762D">
              <w:rPr>
                <w:spacing w:val="2"/>
              </w:rPr>
              <w:t>o</w:t>
            </w:r>
            <w:r w:rsidRPr="0006762D">
              <w:rPr>
                <w:spacing w:val="-2"/>
              </w:rPr>
              <w:t>m</w:t>
            </w:r>
            <w:r w:rsidRPr="0006762D">
              <w:t>une</w:t>
            </w:r>
          </w:p>
        </w:tc>
      </w:tr>
      <w:tr w:rsidR="00D64A7B" w:rsidRPr="0006762D" w14:paraId="0A1155FE" w14:textId="77777777" w:rsidTr="004626CB">
        <w:trPr>
          <w:cantSplit/>
          <w:trHeight w:val="20"/>
          <w:trPrChange w:id="1186"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87"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1455F30E" w14:textId="77777777" w:rsidR="00D64A7B" w:rsidRPr="0006762D" w:rsidRDefault="00D64A7B" w:rsidP="00CF083A">
            <w:pPr>
              <w:widowControl w:val="0"/>
              <w:autoSpaceDE w:val="0"/>
              <w:autoSpaceDN w:val="0"/>
              <w:adjustRightInd w:val="0"/>
              <w:spacing w:line="249" w:lineRule="exact"/>
              <w:ind w:left="103" w:right="-23"/>
            </w:pPr>
          </w:p>
        </w:tc>
        <w:tc>
          <w:tcPr>
            <w:tcW w:w="3947" w:type="dxa"/>
            <w:tcBorders>
              <w:top w:val="single" w:sz="4" w:space="0" w:color="000000"/>
              <w:left w:val="single" w:sz="4" w:space="0" w:color="000000"/>
              <w:bottom w:val="single" w:sz="4" w:space="0" w:color="000000"/>
              <w:right w:val="single" w:sz="4" w:space="0" w:color="000000"/>
            </w:tcBorders>
            <w:tcPrChange w:id="118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05A1F2D" w14:textId="77777777" w:rsidR="00D64A7B" w:rsidRPr="0006762D" w:rsidRDefault="00D64A7B" w:rsidP="00CF083A">
            <w:pPr>
              <w:widowControl w:val="0"/>
              <w:autoSpaceDE w:val="0"/>
              <w:autoSpaceDN w:val="0"/>
              <w:adjustRightInd w:val="0"/>
              <w:spacing w:line="249" w:lineRule="exact"/>
              <w:ind w:left="102" w:right="-23"/>
            </w:pPr>
            <w:r w:rsidRPr="0006762D">
              <w:t>Stipsi</w:t>
            </w:r>
          </w:p>
        </w:tc>
        <w:tc>
          <w:tcPr>
            <w:tcW w:w="1992" w:type="dxa"/>
            <w:tcBorders>
              <w:top w:val="single" w:sz="4" w:space="0" w:color="000000"/>
              <w:left w:val="single" w:sz="4" w:space="0" w:color="000000"/>
              <w:bottom w:val="single" w:sz="4" w:space="0" w:color="000000"/>
              <w:right w:val="single" w:sz="4" w:space="0" w:color="000000"/>
            </w:tcBorders>
            <w:tcPrChange w:id="118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C6AD8F0" w14:textId="77777777" w:rsidR="00D64A7B" w:rsidRPr="0006762D" w:rsidRDefault="00D64A7B" w:rsidP="00CF083A">
            <w:pPr>
              <w:widowControl w:val="0"/>
              <w:autoSpaceDE w:val="0"/>
              <w:autoSpaceDN w:val="0"/>
              <w:adjustRightInd w:val="0"/>
              <w:spacing w:line="249" w:lineRule="exact"/>
              <w:ind w:left="102" w:right="-23"/>
            </w:pPr>
            <w:r w:rsidRPr="0006762D">
              <w:t>Molto comune</w:t>
            </w:r>
          </w:p>
        </w:tc>
      </w:tr>
      <w:tr w:rsidR="00D64A7B" w:rsidRPr="0006762D" w14:paraId="13E44940" w14:textId="77777777" w:rsidTr="004626CB">
        <w:trPr>
          <w:cantSplit/>
          <w:trHeight w:val="20"/>
          <w:trPrChange w:id="1190"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91"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561CACD7" w14:textId="77777777" w:rsidR="00D64A7B" w:rsidRPr="0006762D" w:rsidRDefault="00D64A7B" w:rsidP="00CF083A">
            <w:pPr>
              <w:widowControl w:val="0"/>
              <w:autoSpaceDE w:val="0"/>
              <w:autoSpaceDN w:val="0"/>
              <w:adjustRightInd w:val="0"/>
              <w:spacing w:line="249" w:lineRule="exact"/>
              <w:ind w:left="103" w:right="-23"/>
            </w:pPr>
          </w:p>
        </w:tc>
        <w:tc>
          <w:tcPr>
            <w:tcW w:w="3947" w:type="dxa"/>
            <w:tcBorders>
              <w:top w:val="single" w:sz="4" w:space="0" w:color="000000"/>
              <w:left w:val="single" w:sz="4" w:space="0" w:color="000000"/>
              <w:bottom w:val="single" w:sz="4" w:space="0" w:color="000000"/>
              <w:right w:val="single" w:sz="4" w:space="0" w:color="000000"/>
            </w:tcBorders>
            <w:tcPrChange w:id="119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51F9D75" w14:textId="77777777" w:rsidR="00D64A7B" w:rsidRPr="0006762D" w:rsidRDefault="00D64A7B" w:rsidP="00CF083A">
            <w:pPr>
              <w:widowControl w:val="0"/>
              <w:autoSpaceDE w:val="0"/>
              <w:autoSpaceDN w:val="0"/>
              <w:adjustRightInd w:val="0"/>
              <w:spacing w:line="249" w:lineRule="exact"/>
              <w:ind w:left="102" w:right="-23"/>
            </w:pPr>
            <w:r w:rsidRPr="0006762D">
              <w:t>Stomatite</w:t>
            </w:r>
          </w:p>
        </w:tc>
        <w:tc>
          <w:tcPr>
            <w:tcW w:w="1992" w:type="dxa"/>
            <w:tcBorders>
              <w:top w:val="single" w:sz="4" w:space="0" w:color="000000"/>
              <w:left w:val="single" w:sz="4" w:space="0" w:color="000000"/>
              <w:bottom w:val="single" w:sz="4" w:space="0" w:color="000000"/>
              <w:right w:val="single" w:sz="4" w:space="0" w:color="000000"/>
            </w:tcBorders>
            <w:tcPrChange w:id="119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8E853D1" w14:textId="77777777" w:rsidR="00D64A7B" w:rsidRPr="0006762D" w:rsidRDefault="00D64A7B" w:rsidP="00CF083A">
            <w:pPr>
              <w:widowControl w:val="0"/>
              <w:autoSpaceDE w:val="0"/>
              <w:autoSpaceDN w:val="0"/>
              <w:adjustRightInd w:val="0"/>
              <w:spacing w:line="249" w:lineRule="exact"/>
              <w:ind w:left="102" w:right="-23"/>
            </w:pPr>
            <w:r w:rsidRPr="0006762D">
              <w:t>Molto comune</w:t>
            </w:r>
          </w:p>
        </w:tc>
      </w:tr>
      <w:tr w:rsidR="00D64A7B" w:rsidRPr="0006762D" w14:paraId="0BBDE4DB" w14:textId="77777777" w:rsidTr="004626CB">
        <w:trPr>
          <w:cantSplit/>
          <w:trHeight w:val="20"/>
          <w:trPrChange w:id="1194"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95"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37DAEB4D" w14:textId="77777777" w:rsidR="00D64A7B" w:rsidRPr="0006762D" w:rsidRDefault="00D64A7B" w:rsidP="00CF083A">
            <w:pPr>
              <w:widowControl w:val="0"/>
              <w:autoSpaceDE w:val="0"/>
              <w:autoSpaceDN w:val="0"/>
              <w:adjustRightInd w:val="0"/>
              <w:spacing w:line="249" w:lineRule="exact"/>
              <w:ind w:left="103" w:right="-23"/>
            </w:pPr>
          </w:p>
        </w:tc>
        <w:tc>
          <w:tcPr>
            <w:tcW w:w="3947" w:type="dxa"/>
            <w:tcBorders>
              <w:top w:val="single" w:sz="4" w:space="0" w:color="000000"/>
              <w:left w:val="single" w:sz="4" w:space="0" w:color="000000"/>
              <w:bottom w:val="single" w:sz="4" w:space="0" w:color="000000"/>
              <w:right w:val="single" w:sz="4" w:space="0" w:color="000000"/>
            </w:tcBorders>
            <w:tcPrChange w:id="119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481B4A6" w14:textId="77777777" w:rsidR="00D64A7B" w:rsidRPr="0006762D" w:rsidRDefault="00D64A7B" w:rsidP="00CF083A">
            <w:pPr>
              <w:widowControl w:val="0"/>
              <w:autoSpaceDE w:val="0"/>
              <w:autoSpaceDN w:val="0"/>
              <w:adjustRightInd w:val="0"/>
              <w:spacing w:line="249" w:lineRule="exact"/>
              <w:ind w:left="102" w:right="-23"/>
            </w:pPr>
            <w:r w:rsidRPr="0006762D">
              <w:rPr>
                <w:spacing w:val="1"/>
              </w:rPr>
              <w:t>E</w:t>
            </w:r>
            <w:r w:rsidRPr="0006762D">
              <w:rPr>
                <w:spacing w:val="-2"/>
              </w:rPr>
              <w:t>m</w:t>
            </w:r>
            <w:r w:rsidRPr="0006762D">
              <w:t>orroidi</w:t>
            </w:r>
          </w:p>
        </w:tc>
        <w:tc>
          <w:tcPr>
            <w:tcW w:w="1992" w:type="dxa"/>
            <w:tcBorders>
              <w:top w:val="single" w:sz="4" w:space="0" w:color="000000"/>
              <w:left w:val="single" w:sz="4" w:space="0" w:color="000000"/>
              <w:bottom w:val="single" w:sz="4" w:space="0" w:color="000000"/>
              <w:right w:val="single" w:sz="4" w:space="0" w:color="000000"/>
            </w:tcBorders>
            <w:tcPrChange w:id="119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EFC2FAD" w14:textId="77777777" w:rsidR="00D64A7B" w:rsidRPr="0006762D" w:rsidRDefault="00D64A7B" w:rsidP="00CF083A">
            <w:pPr>
              <w:widowControl w:val="0"/>
              <w:autoSpaceDE w:val="0"/>
              <w:autoSpaceDN w:val="0"/>
              <w:adjustRightInd w:val="0"/>
              <w:spacing w:line="249" w:lineRule="exact"/>
              <w:ind w:left="102" w:right="-23"/>
            </w:pPr>
            <w:r w:rsidRPr="0006762D">
              <w:t>C</w:t>
            </w:r>
            <w:r w:rsidRPr="0006762D">
              <w:rPr>
                <w:spacing w:val="2"/>
              </w:rPr>
              <w:t>o</w:t>
            </w:r>
            <w:r w:rsidRPr="0006762D">
              <w:rPr>
                <w:spacing w:val="-2"/>
              </w:rPr>
              <w:t>m</w:t>
            </w:r>
            <w:r w:rsidRPr="0006762D">
              <w:t>une</w:t>
            </w:r>
          </w:p>
        </w:tc>
      </w:tr>
      <w:tr w:rsidR="00D64A7B" w:rsidRPr="0006762D" w14:paraId="0286315F" w14:textId="77777777" w:rsidTr="004626CB">
        <w:trPr>
          <w:cantSplit/>
          <w:trHeight w:val="20"/>
          <w:trPrChange w:id="1198"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199"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F015358" w14:textId="77777777" w:rsidR="00D64A7B" w:rsidRPr="0006762D" w:rsidRDefault="00D64A7B" w:rsidP="00CF083A">
            <w:pPr>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0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0E709C5" w14:textId="77777777" w:rsidR="00D64A7B" w:rsidRPr="0006762D" w:rsidRDefault="00D64A7B" w:rsidP="00CF083A">
            <w:pPr>
              <w:widowControl w:val="0"/>
              <w:autoSpaceDE w:val="0"/>
              <w:autoSpaceDN w:val="0"/>
              <w:adjustRightInd w:val="0"/>
              <w:spacing w:line="249" w:lineRule="exact"/>
              <w:ind w:left="102" w:right="-23"/>
            </w:pPr>
            <w:r w:rsidRPr="0006762D">
              <w:t>Secchezza delle fauci</w:t>
            </w:r>
          </w:p>
        </w:tc>
        <w:tc>
          <w:tcPr>
            <w:tcW w:w="1992" w:type="dxa"/>
            <w:tcBorders>
              <w:top w:val="single" w:sz="4" w:space="0" w:color="000000"/>
              <w:left w:val="single" w:sz="4" w:space="0" w:color="000000"/>
              <w:bottom w:val="single" w:sz="4" w:space="0" w:color="000000"/>
              <w:right w:val="single" w:sz="4" w:space="0" w:color="000000"/>
            </w:tcBorders>
            <w:tcPrChange w:id="120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A6EAA3F" w14:textId="77777777" w:rsidR="00D64A7B" w:rsidRPr="0006762D" w:rsidRDefault="00D64A7B" w:rsidP="00CF083A">
            <w:pPr>
              <w:widowControl w:val="0"/>
              <w:autoSpaceDE w:val="0"/>
              <w:autoSpaceDN w:val="0"/>
              <w:adjustRightInd w:val="0"/>
              <w:spacing w:line="249" w:lineRule="exact"/>
              <w:ind w:left="102" w:right="-23"/>
            </w:pPr>
            <w:r w:rsidRPr="0006762D">
              <w:t>C</w:t>
            </w:r>
            <w:r w:rsidRPr="0006762D">
              <w:rPr>
                <w:spacing w:val="2"/>
              </w:rPr>
              <w:t>o</w:t>
            </w:r>
            <w:r w:rsidRPr="0006762D">
              <w:rPr>
                <w:spacing w:val="-2"/>
              </w:rPr>
              <w:t>m</w:t>
            </w:r>
            <w:r w:rsidRPr="0006762D">
              <w:t>une</w:t>
            </w:r>
          </w:p>
        </w:tc>
      </w:tr>
      <w:tr w:rsidR="00D64A7B" w:rsidRPr="0006762D" w14:paraId="2FD44428" w14:textId="77777777" w:rsidTr="004626CB">
        <w:trPr>
          <w:cantSplit/>
          <w:trHeight w:val="20"/>
          <w:trPrChange w:id="1202"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203"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7120AE00" w14:textId="77777777" w:rsidR="00D64A7B" w:rsidRPr="0006762D" w:rsidRDefault="00D64A7B" w:rsidP="00CF083A">
            <w:pPr>
              <w:autoSpaceDE w:val="0"/>
              <w:autoSpaceDN w:val="0"/>
              <w:adjustRightInd w:val="0"/>
              <w:spacing w:line="249" w:lineRule="exact"/>
              <w:ind w:left="102" w:right="-23"/>
            </w:pPr>
            <w:r w:rsidRPr="0006762D">
              <w:t>Patologie</w:t>
            </w:r>
            <w:r w:rsidRPr="0006762D">
              <w:rPr>
                <w:spacing w:val="-8"/>
              </w:rPr>
              <w:t xml:space="preserve"> </w:t>
            </w:r>
            <w:r w:rsidRPr="0006762D">
              <w:t>epatobiliari</w:t>
            </w:r>
          </w:p>
        </w:tc>
        <w:tc>
          <w:tcPr>
            <w:tcW w:w="3947" w:type="dxa"/>
            <w:tcBorders>
              <w:top w:val="single" w:sz="4" w:space="0" w:color="000000"/>
              <w:left w:val="single" w:sz="4" w:space="0" w:color="000000"/>
              <w:bottom w:val="single" w:sz="4" w:space="0" w:color="000000"/>
              <w:right w:val="single" w:sz="4" w:space="0" w:color="000000"/>
            </w:tcBorders>
            <w:tcPrChange w:id="120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DC02174" w14:textId="77777777" w:rsidR="00D64A7B" w:rsidRPr="0006762D" w:rsidRDefault="00D64A7B" w:rsidP="00CF083A">
            <w:pPr>
              <w:widowControl w:val="0"/>
              <w:autoSpaceDE w:val="0"/>
              <w:autoSpaceDN w:val="0"/>
              <w:adjustRightInd w:val="0"/>
              <w:spacing w:line="249" w:lineRule="exact"/>
              <w:ind w:left="102" w:right="-20"/>
            </w:pPr>
            <w:r w:rsidRPr="0006762D">
              <w:t>Danno</w:t>
            </w:r>
            <w:r w:rsidRPr="0006762D">
              <w:rPr>
                <w:spacing w:val="-6"/>
              </w:rPr>
              <w:t xml:space="preserve"> </w:t>
            </w:r>
            <w:r w:rsidRPr="0006762D">
              <w:t>epatocellulare</w:t>
            </w:r>
          </w:p>
        </w:tc>
        <w:tc>
          <w:tcPr>
            <w:tcW w:w="1992" w:type="dxa"/>
            <w:tcBorders>
              <w:top w:val="single" w:sz="4" w:space="0" w:color="000000"/>
              <w:left w:val="single" w:sz="4" w:space="0" w:color="000000"/>
              <w:bottom w:val="single" w:sz="4" w:space="0" w:color="000000"/>
              <w:right w:val="single" w:sz="4" w:space="0" w:color="000000"/>
            </w:tcBorders>
            <w:tcPrChange w:id="120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ED01577" w14:textId="77777777" w:rsidR="00D64A7B" w:rsidRPr="0006762D" w:rsidRDefault="00D64A7B" w:rsidP="00CF083A">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3640E777" w14:textId="77777777" w:rsidTr="004626CB">
        <w:trPr>
          <w:cantSplit/>
          <w:trHeight w:val="20"/>
          <w:trPrChange w:id="1206"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07"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D4788C5" w14:textId="77777777" w:rsidR="00D64A7B" w:rsidRPr="0006762D" w:rsidRDefault="00D64A7B" w:rsidP="00CF083A">
            <w:pPr>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0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C56F064" w14:textId="77777777" w:rsidR="00D64A7B" w:rsidRPr="0006762D" w:rsidRDefault="00D64A7B" w:rsidP="00CF083A">
            <w:pPr>
              <w:autoSpaceDE w:val="0"/>
              <w:autoSpaceDN w:val="0"/>
              <w:adjustRightInd w:val="0"/>
              <w:spacing w:line="249" w:lineRule="exact"/>
              <w:ind w:left="102" w:right="-23"/>
            </w:pPr>
            <w:r w:rsidRPr="0006762D">
              <w:t>Epatite</w:t>
            </w:r>
          </w:p>
        </w:tc>
        <w:tc>
          <w:tcPr>
            <w:tcW w:w="1992" w:type="dxa"/>
            <w:tcBorders>
              <w:top w:val="single" w:sz="4" w:space="0" w:color="000000"/>
              <w:left w:val="single" w:sz="4" w:space="0" w:color="000000"/>
              <w:bottom w:val="single" w:sz="4" w:space="0" w:color="000000"/>
              <w:right w:val="single" w:sz="4" w:space="0" w:color="000000"/>
            </w:tcBorders>
            <w:tcPrChange w:id="120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E510BDC" w14:textId="77777777" w:rsidR="00D64A7B" w:rsidRPr="0006762D" w:rsidRDefault="00D64A7B" w:rsidP="00CF083A">
            <w:pPr>
              <w:autoSpaceDE w:val="0"/>
              <w:autoSpaceDN w:val="0"/>
              <w:adjustRightInd w:val="0"/>
              <w:spacing w:line="249" w:lineRule="exact"/>
              <w:ind w:left="102" w:right="-23"/>
            </w:pPr>
            <w:r w:rsidRPr="0006762D">
              <w:t>C</w:t>
            </w:r>
            <w:r w:rsidRPr="0006762D">
              <w:rPr>
                <w:spacing w:val="2"/>
              </w:rPr>
              <w:t>o</w:t>
            </w:r>
            <w:r w:rsidRPr="0006762D">
              <w:rPr>
                <w:spacing w:val="-2"/>
              </w:rPr>
              <w:t>m</w:t>
            </w:r>
            <w:r w:rsidRPr="0006762D">
              <w:t>une</w:t>
            </w:r>
          </w:p>
        </w:tc>
      </w:tr>
      <w:tr w:rsidR="00D64A7B" w:rsidRPr="0006762D" w14:paraId="201A7BDA" w14:textId="77777777" w:rsidTr="004626CB">
        <w:trPr>
          <w:cantSplit/>
          <w:trHeight w:val="20"/>
          <w:trPrChange w:id="1210"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11"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2FC9379" w14:textId="77777777" w:rsidR="00D64A7B" w:rsidRPr="0006762D" w:rsidRDefault="00D64A7B" w:rsidP="00CF083A">
            <w:pPr>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1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EB28197" w14:textId="77777777" w:rsidR="00D64A7B" w:rsidRPr="0006762D" w:rsidRDefault="00D64A7B" w:rsidP="00CF083A">
            <w:pPr>
              <w:autoSpaceDE w:val="0"/>
              <w:autoSpaceDN w:val="0"/>
              <w:adjustRightInd w:val="0"/>
              <w:spacing w:line="249" w:lineRule="exact"/>
              <w:ind w:left="102" w:right="-23"/>
            </w:pPr>
            <w:r w:rsidRPr="0006762D">
              <w:t>Dolorabilità</w:t>
            </w:r>
            <w:r w:rsidRPr="0006762D">
              <w:rPr>
                <w:spacing w:val="-10"/>
              </w:rPr>
              <w:t xml:space="preserve"> </w:t>
            </w:r>
            <w:r w:rsidRPr="0006762D">
              <w:t>epatica</w:t>
            </w:r>
          </w:p>
        </w:tc>
        <w:tc>
          <w:tcPr>
            <w:tcW w:w="1992" w:type="dxa"/>
            <w:tcBorders>
              <w:top w:val="single" w:sz="4" w:space="0" w:color="000000"/>
              <w:left w:val="single" w:sz="4" w:space="0" w:color="000000"/>
              <w:bottom w:val="single" w:sz="4" w:space="0" w:color="000000"/>
              <w:right w:val="single" w:sz="4" w:space="0" w:color="000000"/>
            </w:tcBorders>
            <w:tcPrChange w:id="121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12268C8" w14:textId="77777777" w:rsidR="00D64A7B" w:rsidRPr="0006762D" w:rsidRDefault="00D64A7B" w:rsidP="00CF083A">
            <w:pPr>
              <w:autoSpaceDE w:val="0"/>
              <w:autoSpaceDN w:val="0"/>
              <w:adjustRightInd w:val="0"/>
              <w:spacing w:line="249" w:lineRule="exact"/>
              <w:ind w:left="102" w:right="-23"/>
            </w:pPr>
            <w:r w:rsidRPr="0006762D">
              <w:t>C</w:t>
            </w:r>
            <w:r w:rsidRPr="0006762D">
              <w:rPr>
                <w:spacing w:val="2"/>
              </w:rPr>
              <w:t>o</w:t>
            </w:r>
            <w:r w:rsidRPr="0006762D">
              <w:rPr>
                <w:spacing w:val="-2"/>
              </w:rPr>
              <w:t>m</w:t>
            </w:r>
            <w:r w:rsidRPr="0006762D">
              <w:t>une</w:t>
            </w:r>
          </w:p>
        </w:tc>
      </w:tr>
      <w:tr w:rsidR="00D64A7B" w:rsidRPr="0006762D" w14:paraId="09D5F1B8" w14:textId="77777777" w:rsidTr="004626CB">
        <w:trPr>
          <w:cantSplit/>
          <w:trHeight w:val="20"/>
          <w:trPrChange w:id="1214"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15"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330E20B5" w14:textId="77777777" w:rsidR="00D64A7B" w:rsidRPr="0006762D" w:rsidRDefault="00D64A7B" w:rsidP="00CF083A">
            <w:pPr>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1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0097BCF" w14:textId="77777777" w:rsidR="00D64A7B" w:rsidRPr="0006762D" w:rsidRDefault="00D64A7B" w:rsidP="00CF083A">
            <w:pPr>
              <w:autoSpaceDE w:val="0"/>
              <w:autoSpaceDN w:val="0"/>
              <w:adjustRightInd w:val="0"/>
              <w:spacing w:line="249" w:lineRule="exact"/>
              <w:ind w:left="102" w:right="-23"/>
            </w:pPr>
            <w:r w:rsidRPr="0006762D">
              <w:t>Ittero</w:t>
            </w:r>
          </w:p>
        </w:tc>
        <w:tc>
          <w:tcPr>
            <w:tcW w:w="1992" w:type="dxa"/>
            <w:tcBorders>
              <w:top w:val="single" w:sz="4" w:space="0" w:color="000000"/>
              <w:left w:val="single" w:sz="4" w:space="0" w:color="000000"/>
              <w:bottom w:val="single" w:sz="4" w:space="0" w:color="000000"/>
              <w:right w:val="single" w:sz="4" w:space="0" w:color="000000"/>
            </w:tcBorders>
            <w:tcPrChange w:id="121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6DF914C" w14:textId="77777777" w:rsidR="00D64A7B" w:rsidRPr="0006762D" w:rsidRDefault="00D64A7B" w:rsidP="00CF083A">
            <w:pPr>
              <w:autoSpaceDE w:val="0"/>
              <w:autoSpaceDN w:val="0"/>
              <w:adjustRightInd w:val="0"/>
              <w:spacing w:line="249" w:lineRule="exact"/>
              <w:ind w:left="102" w:right="-23"/>
            </w:pPr>
            <w:r w:rsidRPr="0006762D">
              <w:t>Raro</w:t>
            </w:r>
          </w:p>
        </w:tc>
      </w:tr>
      <w:tr w:rsidR="00D64A7B" w:rsidRPr="0006762D" w14:paraId="0C245632" w14:textId="77777777" w:rsidTr="004626CB">
        <w:trPr>
          <w:cantSplit/>
          <w:trHeight w:val="20"/>
          <w:trPrChange w:id="1218" w:author="Author">
            <w:trPr>
              <w:cantSplit/>
              <w:trHeight w:val="20"/>
            </w:trPr>
          </w:trPrChange>
        </w:trPr>
        <w:tc>
          <w:tcPr>
            <w:tcW w:w="3240" w:type="dxa"/>
            <w:vMerge w:val="restart"/>
            <w:tcBorders>
              <w:top w:val="single" w:sz="4" w:space="0" w:color="000000"/>
              <w:left w:val="single" w:sz="4" w:space="0" w:color="000000"/>
              <w:right w:val="single" w:sz="4" w:space="0" w:color="000000"/>
            </w:tcBorders>
            <w:tcPrChange w:id="1219" w:author="Author">
              <w:tcPr>
                <w:tcW w:w="3240" w:type="dxa"/>
                <w:gridSpan w:val="2"/>
                <w:vMerge w:val="restart"/>
                <w:tcBorders>
                  <w:top w:val="single" w:sz="4" w:space="0" w:color="000000"/>
                  <w:left w:val="single" w:sz="4" w:space="0" w:color="000000"/>
                  <w:right w:val="single" w:sz="4" w:space="0" w:color="000000"/>
                </w:tcBorders>
              </w:tcPr>
            </w:tcPrChange>
          </w:tcPr>
          <w:p w14:paraId="6FA6E2E7" w14:textId="77777777" w:rsidR="00D64A7B" w:rsidRPr="0006762D" w:rsidRDefault="00D64A7B" w:rsidP="00CF083A">
            <w:pPr>
              <w:keepNext/>
              <w:keepLines/>
              <w:widowControl w:val="0"/>
              <w:autoSpaceDE w:val="0"/>
              <w:autoSpaceDN w:val="0"/>
              <w:adjustRightInd w:val="0"/>
              <w:ind w:left="102" w:right="-23"/>
            </w:pPr>
            <w:r w:rsidRPr="0006762D">
              <w:t>Patologie</w:t>
            </w:r>
            <w:r w:rsidRPr="0006762D">
              <w:rPr>
                <w:spacing w:val="-8"/>
              </w:rPr>
              <w:t xml:space="preserve"> </w:t>
            </w:r>
            <w:r w:rsidRPr="0006762D">
              <w:t>del</w:t>
            </w:r>
            <w:r w:rsidRPr="0006762D">
              <w:rPr>
                <w:spacing w:val="-1"/>
              </w:rPr>
              <w:t>l</w:t>
            </w:r>
            <w:r w:rsidRPr="0006762D">
              <w:t>a</w:t>
            </w:r>
            <w:r w:rsidRPr="0006762D">
              <w:rPr>
                <w:spacing w:val="-4"/>
              </w:rPr>
              <w:t xml:space="preserve"> </w:t>
            </w:r>
            <w:r w:rsidRPr="0006762D">
              <w:t>cute</w:t>
            </w:r>
            <w:r w:rsidRPr="0006762D">
              <w:rPr>
                <w:spacing w:val="-4"/>
              </w:rPr>
              <w:t xml:space="preserve"> </w:t>
            </w:r>
            <w:r w:rsidRPr="0006762D">
              <w:t>e</w:t>
            </w:r>
            <w:r w:rsidRPr="0006762D">
              <w:rPr>
                <w:spacing w:val="-1"/>
              </w:rPr>
              <w:t xml:space="preserve"> </w:t>
            </w:r>
            <w:r w:rsidRPr="0006762D">
              <w:t>del</w:t>
            </w:r>
            <w:r w:rsidRPr="0006762D">
              <w:rPr>
                <w:spacing w:val="-3"/>
              </w:rPr>
              <w:t xml:space="preserve"> </w:t>
            </w:r>
            <w:r w:rsidRPr="0006762D">
              <w:t>tessuto sottocutaneo</w:t>
            </w:r>
          </w:p>
        </w:tc>
        <w:tc>
          <w:tcPr>
            <w:tcW w:w="3947" w:type="dxa"/>
            <w:tcBorders>
              <w:top w:val="single" w:sz="4" w:space="0" w:color="000000"/>
              <w:left w:val="single" w:sz="4" w:space="0" w:color="000000"/>
              <w:bottom w:val="single" w:sz="4" w:space="0" w:color="000000"/>
              <w:right w:val="single" w:sz="4" w:space="0" w:color="000000"/>
            </w:tcBorders>
            <w:tcPrChange w:id="122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05BA78F" w14:textId="77777777" w:rsidR="00D64A7B" w:rsidRPr="0006762D" w:rsidRDefault="00D64A7B" w:rsidP="00CF083A">
            <w:pPr>
              <w:keepNext/>
              <w:keepLines/>
              <w:widowControl w:val="0"/>
              <w:autoSpaceDE w:val="0"/>
              <w:autoSpaceDN w:val="0"/>
              <w:adjustRightInd w:val="0"/>
              <w:spacing w:line="249" w:lineRule="exact"/>
              <w:ind w:left="102" w:right="-23"/>
            </w:pPr>
            <w:r w:rsidRPr="0006762D">
              <w:t>Erite</w:t>
            </w:r>
            <w:r w:rsidRPr="0006762D">
              <w:rPr>
                <w:spacing w:val="-1"/>
              </w:rPr>
              <w:t>m</w:t>
            </w:r>
            <w:r w:rsidRPr="0006762D">
              <w:t>a</w:t>
            </w:r>
          </w:p>
        </w:tc>
        <w:tc>
          <w:tcPr>
            <w:tcW w:w="1992" w:type="dxa"/>
            <w:tcBorders>
              <w:top w:val="single" w:sz="4" w:space="0" w:color="000000"/>
              <w:left w:val="single" w:sz="4" w:space="0" w:color="000000"/>
              <w:bottom w:val="single" w:sz="4" w:space="0" w:color="000000"/>
              <w:right w:val="single" w:sz="4" w:space="0" w:color="000000"/>
            </w:tcBorders>
            <w:tcPrChange w:id="122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7380BAB" w14:textId="77777777" w:rsidR="00D64A7B" w:rsidRPr="0006762D" w:rsidRDefault="00D64A7B" w:rsidP="00CF083A">
            <w:pPr>
              <w:keepNext/>
              <w:keepLines/>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5CFFAE51" w14:textId="77777777" w:rsidTr="004626CB">
        <w:trPr>
          <w:cantSplit/>
          <w:trHeight w:val="20"/>
          <w:trPrChange w:id="1222" w:author="Author">
            <w:trPr>
              <w:cantSplit/>
              <w:trHeight w:val="20"/>
            </w:trPr>
          </w:trPrChange>
        </w:trPr>
        <w:tc>
          <w:tcPr>
            <w:tcW w:w="3240" w:type="dxa"/>
            <w:vMerge/>
            <w:tcBorders>
              <w:top w:val="single" w:sz="4" w:space="0" w:color="000000"/>
              <w:left w:val="single" w:sz="4" w:space="0" w:color="000000"/>
              <w:right w:val="single" w:sz="4" w:space="0" w:color="000000"/>
            </w:tcBorders>
            <w:tcPrChange w:id="1223" w:author="Author">
              <w:tcPr>
                <w:tcW w:w="3240" w:type="dxa"/>
                <w:gridSpan w:val="2"/>
                <w:vMerge/>
                <w:tcBorders>
                  <w:top w:val="single" w:sz="4" w:space="0" w:color="000000"/>
                  <w:left w:val="single" w:sz="4" w:space="0" w:color="000000"/>
                  <w:right w:val="single" w:sz="4" w:space="0" w:color="000000"/>
                </w:tcBorders>
              </w:tcPr>
            </w:tcPrChange>
          </w:tcPr>
          <w:p w14:paraId="690B830B" w14:textId="77777777" w:rsidR="00D64A7B" w:rsidRPr="0006762D" w:rsidRDefault="00D64A7B" w:rsidP="00CF083A">
            <w:pPr>
              <w:keepNext/>
              <w:keepLines/>
              <w:widowControl w:val="0"/>
              <w:autoSpaceDE w:val="0"/>
              <w:autoSpaceDN w:val="0"/>
              <w:adjustRightInd w:val="0"/>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2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9AF36C0" w14:textId="77777777" w:rsidR="00D64A7B" w:rsidRPr="0006762D" w:rsidRDefault="00D64A7B" w:rsidP="00CF083A">
            <w:pPr>
              <w:keepNext/>
              <w:keepLines/>
              <w:widowControl w:val="0"/>
              <w:autoSpaceDE w:val="0"/>
              <w:autoSpaceDN w:val="0"/>
              <w:adjustRightInd w:val="0"/>
              <w:spacing w:line="249" w:lineRule="exact"/>
              <w:ind w:left="102" w:right="-23"/>
            </w:pPr>
            <w:r w:rsidRPr="0006762D">
              <w:t>Rash</w:t>
            </w:r>
          </w:p>
        </w:tc>
        <w:tc>
          <w:tcPr>
            <w:tcW w:w="1992" w:type="dxa"/>
            <w:tcBorders>
              <w:top w:val="single" w:sz="4" w:space="0" w:color="000000"/>
              <w:left w:val="single" w:sz="4" w:space="0" w:color="000000"/>
              <w:bottom w:val="single" w:sz="4" w:space="0" w:color="000000"/>
              <w:right w:val="single" w:sz="4" w:space="0" w:color="000000"/>
            </w:tcBorders>
            <w:tcPrChange w:id="122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1D46A52" w14:textId="77777777" w:rsidR="00D64A7B" w:rsidRPr="0006762D" w:rsidRDefault="00D64A7B" w:rsidP="00CF083A">
            <w:pPr>
              <w:keepNext/>
              <w:keepLines/>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062FE4F2" w14:textId="77777777" w:rsidTr="004626CB">
        <w:trPr>
          <w:cantSplit/>
          <w:trHeight w:val="20"/>
          <w:trPrChange w:id="1226" w:author="Author">
            <w:trPr>
              <w:cantSplit/>
              <w:trHeight w:val="20"/>
            </w:trPr>
          </w:trPrChange>
        </w:trPr>
        <w:tc>
          <w:tcPr>
            <w:tcW w:w="3240" w:type="dxa"/>
            <w:vMerge/>
            <w:tcBorders>
              <w:left w:val="single" w:sz="4" w:space="0" w:color="000000"/>
              <w:right w:val="single" w:sz="4" w:space="0" w:color="000000"/>
            </w:tcBorders>
            <w:tcPrChange w:id="1227" w:author="Author">
              <w:tcPr>
                <w:tcW w:w="3240" w:type="dxa"/>
                <w:gridSpan w:val="2"/>
                <w:vMerge/>
                <w:tcBorders>
                  <w:left w:val="single" w:sz="4" w:space="0" w:color="000000"/>
                  <w:right w:val="single" w:sz="4" w:space="0" w:color="000000"/>
                </w:tcBorders>
              </w:tcPr>
            </w:tcPrChange>
          </w:tcPr>
          <w:p w14:paraId="57CF5428" w14:textId="77777777" w:rsidR="00D64A7B" w:rsidRPr="0006762D" w:rsidRDefault="00D64A7B" w:rsidP="00CF083A">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22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7DC709A" w14:textId="77777777" w:rsidR="00D64A7B" w:rsidRPr="0006762D" w:rsidRDefault="00D64A7B" w:rsidP="00CF083A">
            <w:pPr>
              <w:keepNext/>
              <w:keepLines/>
              <w:widowControl w:val="0"/>
              <w:autoSpaceDE w:val="0"/>
              <w:autoSpaceDN w:val="0"/>
              <w:adjustRightInd w:val="0"/>
              <w:spacing w:line="249" w:lineRule="exact"/>
              <w:ind w:left="102" w:right="-23"/>
            </w:pPr>
            <w:r w:rsidRPr="0006762D">
              <w:rPr>
                <w:spacing w:val="-1"/>
                <w:position w:val="10"/>
                <w:vertAlign w:val="subscript"/>
              </w:rPr>
              <w:t>1</w:t>
            </w:r>
            <w:r w:rsidRPr="0006762D">
              <w:t>Rigonfiame</w:t>
            </w:r>
            <w:r w:rsidRPr="0006762D">
              <w:rPr>
                <w:spacing w:val="2"/>
              </w:rPr>
              <w:t>n</w:t>
            </w:r>
            <w:r w:rsidRPr="0006762D">
              <w:t>to</w:t>
            </w:r>
            <w:r w:rsidRPr="0006762D">
              <w:rPr>
                <w:spacing w:val="-13"/>
              </w:rPr>
              <w:t xml:space="preserve"> </w:t>
            </w:r>
            <w:r w:rsidRPr="0006762D">
              <w:t>del</w:t>
            </w:r>
            <w:r w:rsidRPr="0006762D">
              <w:rPr>
                <w:spacing w:val="-3"/>
              </w:rPr>
              <w:t xml:space="preserve"> </w:t>
            </w:r>
            <w:r w:rsidRPr="0006762D">
              <w:t>viso</w:t>
            </w:r>
          </w:p>
        </w:tc>
        <w:tc>
          <w:tcPr>
            <w:tcW w:w="1992" w:type="dxa"/>
            <w:tcBorders>
              <w:top w:val="single" w:sz="4" w:space="0" w:color="000000"/>
              <w:left w:val="single" w:sz="4" w:space="0" w:color="000000"/>
              <w:bottom w:val="single" w:sz="4" w:space="0" w:color="000000"/>
              <w:right w:val="single" w:sz="4" w:space="0" w:color="000000"/>
            </w:tcBorders>
            <w:tcPrChange w:id="122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ED89743" w14:textId="77777777" w:rsidR="00D64A7B" w:rsidRPr="0006762D" w:rsidRDefault="00D64A7B" w:rsidP="00CF083A">
            <w:pPr>
              <w:keepNext/>
              <w:keepLines/>
              <w:widowControl w:val="0"/>
              <w:autoSpaceDE w:val="0"/>
              <w:autoSpaceDN w:val="0"/>
              <w:adjustRightInd w:val="0"/>
              <w:spacing w:line="249" w:lineRule="exact"/>
              <w:ind w:left="102" w:right="-23"/>
            </w:pPr>
            <w:r w:rsidRPr="0006762D">
              <w:t>Molto</w:t>
            </w:r>
            <w:r w:rsidRPr="0006762D">
              <w:rPr>
                <w:spacing w:val="-4"/>
              </w:rPr>
              <w:t xml:space="preserve"> </w:t>
            </w:r>
            <w:r w:rsidRPr="0006762D">
              <w:t>co</w:t>
            </w:r>
            <w:r w:rsidRPr="0006762D">
              <w:rPr>
                <w:spacing w:val="-2"/>
              </w:rPr>
              <w:t>m</w:t>
            </w:r>
            <w:r w:rsidRPr="0006762D">
              <w:t>une</w:t>
            </w:r>
          </w:p>
        </w:tc>
      </w:tr>
      <w:tr w:rsidR="00D64A7B" w:rsidRPr="0006762D" w14:paraId="3FF4F72C" w14:textId="77777777" w:rsidTr="004626CB">
        <w:trPr>
          <w:cantSplit/>
          <w:trHeight w:val="20"/>
          <w:trPrChange w:id="1230" w:author="Author">
            <w:trPr>
              <w:cantSplit/>
              <w:trHeight w:val="20"/>
            </w:trPr>
          </w:trPrChange>
        </w:trPr>
        <w:tc>
          <w:tcPr>
            <w:tcW w:w="3240" w:type="dxa"/>
            <w:vMerge/>
            <w:tcBorders>
              <w:left w:val="single" w:sz="4" w:space="0" w:color="000000"/>
              <w:right w:val="single" w:sz="4" w:space="0" w:color="000000"/>
            </w:tcBorders>
            <w:tcPrChange w:id="1231" w:author="Author">
              <w:tcPr>
                <w:tcW w:w="3240" w:type="dxa"/>
                <w:gridSpan w:val="2"/>
                <w:vMerge/>
                <w:tcBorders>
                  <w:left w:val="single" w:sz="4" w:space="0" w:color="000000"/>
                  <w:right w:val="single" w:sz="4" w:space="0" w:color="000000"/>
                </w:tcBorders>
              </w:tcPr>
            </w:tcPrChange>
          </w:tcPr>
          <w:p w14:paraId="766ED846"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3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56BF6C2" w14:textId="77777777" w:rsidR="00D64A7B" w:rsidRPr="0006762D" w:rsidRDefault="00D64A7B" w:rsidP="00D141A7">
            <w:pPr>
              <w:widowControl w:val="0"/>
              <w:autoSpaceDE w:val="0"/>
              <w:autoSpaceDN w:val="0"/>
              <w:adjustRightInd w:val="0"/>
              <w:spacing w:line="249" w:lineRule="exact"/>
              <w:ind w:left="102" w:right="-20"/>
            </w:pPr>
            <w:r w:rsidRPr="0006762D">
              <w:t>Alopecia</w:t>
            </w:r>
          </w:p>
        </w:tc>
        <w:tc>
          <w:tcPr>
            <w:tcW w:w="1992" w:type="dxa"/>
            <w:tcBorders>
              <w:top w:val="single" w:sz="4" w:space="0" w:color="000000"/>
              <w:left w:val="single" w:sz="4" w:space="0" w:color="000000"/>
              <w:bottom w:val="single" w:sz="4" w:space="0" w:color="000000"/>
              <w:right w:val="single" w:sz="4" w:space="0" w:color="000000"/>
            </w:tcBorders>
            <w:tcPrChange w:id="123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9E637BB" w14:textId="77777777" w:rsidR="00D64A7B" w:rsidRPr="0006762D" w:rsidRDefault="00D64A7B" w:rsidP="00D141A7">
            <w:pPr>
              <w:widowControl w:val="0"/>
              <w:autoSpaceDE w:val="0"/>
              <w:autoSpaceDN w:val="0"/>
              <w:adjustRightInd w:val="0"/>
              <w:spacing w:line="249" w:lineRule="exact"/>
              <w:ind w:left="102" w:right="-20"/>
            </w:pPr>
            <w:r w:rsidRPr="0006762D">
              <w:t>Molto c</w:t>
            </w:r>
            <w:r w:rsidRPr="0006762D">
              <w:rPr>
                <w:spacing w:val="2"/>
              </w:rPr>
              <w:t>o</w:t>
            </w:r>
            <w:r w:rsidRPr="0006762D">
              <w:rPr>
                <w:spacing w:val="-2"/>
              </w:rPr>
              <w:t>m</w:t>
            </w:r>
            <w:r w:rsidRPr="0006762D">
              <w:t>une</w:t>
            </w:r>
          </w:p>
        </w:tc>
      </w:tr>
      <w:tr w:rsidR="00D64A7B" w:rsidRPr="0006762D" w14:paraId="771F6D31" w14:textId="77777777" w:rsidTr="004626CB">
        <w:trPr>
          <w:cantSplit/>
          <w:trHeight w:val="20"/>
          <w:trPrChange w:id="1234" w:author="Author">
            <w:trPr>
              <w:cantSplit/>
              <w:trHeight w:val="20"/>
            </w:trPr>
          </w:trPrChange>
        </w:trPr>
        <w:tc>
          <w:tcPr>
            <w:tcW w:w="3240" w:type="dxa"/>
            <w:vMerge/>
            <w:tcBorders>
              <w:left w:val="single" w:sz="4" w:space="0" w:color="000000"/>
              <w:right w:val="single" w:sz="4" w:space="0" w:color="000000"/>
            </w:tcBorders>
            <w:tcPrChange w:id="1235" w:author="Author">
              <w:tcPr>
                <w:tcW w:w="3240" w:type="dxa"/>
                <w:gridSpan w:val="2"/>
                <w:vMerge/>
                <w:tcBorders>
                  <w:left w:val="single" w:sz="4" w:space="0" w:color="000000"/>
                  <w:right w:val="single" w:sz="4" w:space="0" w:color="000000"/>
                </w:tcBorders>
              </w:tcPr>
            </w:tcPrChange>
          </w:tcPr>
          <w:p w14:paraId="33BB1E97"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3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C9144E6" w14:textId="77777777" w:rsidR="00D64A7B" w:rsidRPr="0006762D" w:rsidRDefault="00D64A7B" w:rsidP="00D141A7">
            <w:pPr>
              <w:widowControl w:val="0"/>
              <w:autoSpaceDE w:val="0"/>
              <w:autoSpaceDN w:val="0"/>
              <w:adjustRightInd w:val="0"/>
              <w:spacing w:line="249" w:lineRule="exact"/>
              <w:ind w:left="102" w:right="-20"/>
            </w:pPr>
            <w:r w:rsidRPr="0006762D">
              <w:t>Alterazioni delle un</w:t>
            </w:r>
            <w:r w:rsidRPr="0006762D">
              <w:rPr>
                <w:spacing w:val="-1"/>
              </w:rPr>
              <w:t>g</w:t>
            </w:r>
            <w:r w:rsidRPr="0006762D">
              <w:t>hie</w:t>
            </w:r>
          </w:p>
        </w:tc>
        <w:tc>
          <w:tcPr>
            <w:tcW w:w="1992" w:type="dxa"/>
            <w:tcBorders>
              <w:top w:val="single" w:sz="4" w:space="0" w:color="000000"/>
              <w:left w:val="single" w:sz="4" w:space="0" w:color="000000"/>
              <w:bottom w:val="single" w:sz="4" w:space="0" w:color="000000"/>
              <w:right w:val="single" w:sz="4" w:space="0" w:color="000000"/>
            </w:tcBorders>
            <w:tcPrChange w:id="123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C0CEE50" w14:textId="77777777" w:rsidR="00D64A7B" w:rsidRPr="0006762D" w:rsidRDefault="00D64A7B" w:rsidP="00D141A7">
            <w:pPr>
              <w:widowControl w:val="0"/>
              <w:autoSpaceDE w:val="0"/>
              <w:autoSpaceDN w:val="0"/>
              <w:adjustRightInd w:val="0"/>
              <w:spacing w:line="249" w:lineRule="exact"/>
              <w:ind w:left="102" w:right="-20"/>
            </w:pPr>
            <w:r w:rsidRPr="0006762D">
              <w:t>Molto c</w:t>
            </w:r>
            <w:r w:rsidRPr="0006762D">
              <w:rPr>
                <w:spacing w:val="2"/>
              </w:rPr>
              <w:t>o</w:t>
            </w:r>
            <w:r w:rsidRPr="0006762D">
              <w:rPr>
                <w:spacing w:val="-2"/>
              </w:rPr>
              <w:t>m</w:t>
            </w:r>
            <w:r w:rsidRPr="0006762D">
              <w:t>une</w:t>
            </w:r>
          </w:p>
        </w:tc>
      </w:tr>
      <w:tr w:rsidR="00D64A7B" w:rsidRPr="0006762D" w14:paraId="48440A37" w14:textId="77777777" w:rsidTr="004626CB">
        <w:trPr>
          <w:cantSplit/>
          <w:trHeight w:val="20"/>
          <w:trPrChange w:id="1238" w:author="Author">
            <w:trPr>
              <w:cantSplit/>
              <w:trHeight w:val="20"/>
            </w:trPr>
          </w:trPrChange>
        </w:trPr>
        <w:tc>
          <w:tcPr>
            <w:tcW w:w="3240" w:type="dxa"/>
            <w:vMerge/>
            <w:tcBorders>
              <w:left w:val="single" w:sz="4" w:space="0" w:color="000000"/>
              <w:right w:val="single" w:sz="4" w:space="0" w:color="000000"/>
            </w:tcBorders>
            <w:tcPrChange w:id="1239" w:author="Author">
              <w:tcPr>
                <w:tcW w:w="3240" w:type="dxa"/>
                <w:gridSpan w:val="2"/>
                <w:vMerge/>
                <w:tcBorders>
                  <w:left w:val="single" w:sz="4" w:space="0" w:color="000000"/>
                  <w:right w:val="single" w:sz="4" w:space="0" w:color="000000"/>
                </w:tcBorders>
              </w:tcPr>
            </w:tcPrChange>
          </w:tcPr>
          <w:p w14:paraId="0BACF3DB"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auto"/>
              <w:right w:val="single" w:sz="4" w:space="0" w:color="000000"/>
            </w:tcBorders>
            <w:tcPrChange w:id="1240" w:author="Author">
              <w:tcPr>
                <w:tcW w:w="3947" w:type="dxa"/>
                <w:gridSpan w:val="2"/>
                <w:tcBorders>
                  <w:top w:val="single" w:sz="4" w:space="0" w:color="000000"/>
                  <w:left w:val="single" w:sz="4" w:space="0" w:color="000000"/>
                  <w:bottom w:val="single" w:sz="4" w:space="0" w:color="auto"/>
                  <w:right w:val="single" w:sz="4" w:space="0" w:color="000000"/>
                </w:tcBorders>
              </w:tcPr>
            </w:tcPrChange>
          </w:tcPr>
          <w:p w14:paraId="0513C033" w14:textId="77777777" w:rsidR="00D64A7B" w:rsidRPr="0006762D" w:rsidRDefault="00D64A7B" w:rsidP="004D6DB5">
            <w:pPr>
              <w:widowControl w:val="0"/>
              <w:autoSpaceDE w:val="0"/>
              <w:autoSpaceDN w:val="0"/>
              <w:adjustRightInd w:val="0"/>
              <w:spacing w:line="249" w:lineRule="exact"/>
              <w:ind w:left="102" w:right="-20"/>
            </w:pPr>
            <w:r w:rsidRPr="0006762D">
              <w:rPr>
                <w:rFonts w:eastAsia="PMingLiU"/>
              </w:rPr>
              <w:t>Eritrodisestesia palmo-plantare</w:t>
            </w:r>
          </w:p>
        </w:tc>
        <w:tc>
          <w:tcPr>
            <w:tcW w:w="1992" w:type="dxa"/>
            <w:tcBorders>
              <w:top w:val="single" w:sz="4" w:space="0" w:color="000000"/>
              <w:left w:val="single" w:sz="4" w:space="0" w:color="000000"/>
              <w:bottom w:val="single" w:sz="4" w:space="0" w:color="auto"/>
              <w:right w:val="single" w:sz="4" w:space="0" w:color="000000"/>
            </w:tcBorders>
            <w:tcPrChange w:id="1241" w:author="Author">
              <w:tcPr>
                <w:tcW w:w="1992" w:type="dxa"/>
                <w:gridSpan w:val="2"/>
                <w:tcBorders>
                  <w:top w:val="single" w:sz="4" w:space="0" w:color="000000"/>
                  <w:left w:val="single" w:sz="4" w:space="0" w:color="000000"/>
                  <w:bottom w:val="single" w:sz="4" w:space="0" w:color="auto"/>
                  <w:right w:val="single" w:sz="4" w:space="0" w:color="000000"/>
                </w:tcBorders>
              </w:tcPr>
            </w:tcPrChange>
          </w:tcPr>
          <w:p w14:paraId="61C11B60" w14:textId="77777777" w:rsidR="00D64A7B" w:rsidRPr="0006762D" w:rsidRDefault="00D64A7B" w:rsidP="00D141A7">
            <w:pPr>
              <w:widowControl w:val="0"/>
              <w:autoSpaceDE w:val="0"/>
              <w:autoSpaceDN w:val="0"/>
              <w:adjustRightInd w:val="0"/>
              <w:spacing w:line="249" w:lineRule="exact"/>
              <w:ind w:left="102" w:right="-20"/>
            </w:pPr>
            <w:r w:rsidRPr="0006762D">
              <w:rPr>
                <w:rFonts w:eastAsia="PMingLiU"/>
              </w:rPr>
              <w:t>Molto comune</w:t>
            </w:r>
          </w:p>
        </w:tc>
      </w:tr>
      <w:tr w:rsidR="00D64A7B" w:rsidRPr="0006762D" w14:paraId="766A8C97" w14:textId="77777777" w:rsidTr="004626CB">
        <w:trPr>
          <w:cantSplit/>
          <w:trHeight w:val="20"/>
          <w:trPrChange w:id="1242" w:author="Author">
            <w:trPr>
              <w:cantSplit/>
              <w:trHeight w:val="20"/>
            </w:trPr>
          </w:trPrChange>
        </w:trPr>
        <w:tc>
          <w:tcPr>
            <w:tcW w:w="3240" w:type="dxa"/>
            <w:vMerge/>
            <w:tcBorders>
              <w:left w:val="single" w:sz="4" w:space="0" w:color="000000"/>
              <w:right w:val="single" w:sz="4" w:space="0" w:color="000000"/>
            </w:tcBorders>
            <w:tcPrChange w:id="1243" w:author="Author">
              <w:tcPr>
                <w:tcW w:w="3240" w:type="dxa"/>
                <w:gridSpan w:val="2"/>
                <w:vMerge/>
                <w:tcBorders>
                  <w:left w:val="single" w:sz="4" w:space="0" w:color="000000"/>
                  <w:right w:val="single" w:sz="4" w:space="0" w:color="000000"/>
                </w:tcBorders>
              </w:tcPr>
            </w:tcPrChange>
          </w:tcPr>
          <w:p w14:paraId="7548BFBC"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auto"/>
              <w:left w:val="single" w:sz="4" w:space="0" w:color="000000"/>
              <w:bottom w:val="single" w:sz="4" w:space="0" w:color="000000"/>
              <w:right w:val="single" w:sz="4" w:space="0" w:color="000000"/>
            </w:tcBorders>
            <w:tcPrChange w:id="1244" w:author="Author">
              <w:tcPr>
                <w:tcW w:w="3947" w:type="dxa"/>
                <w:gridSpan w:val="2"/>
                <w:tcBorders>
                  <w:top w:val="single" w:sz="4" w:space="0" w:color="auto"/>
                  <w:left w:val="single" w:sz="4" w:space="0" w:color="000000"/>
                  <w:bottom w:val="single" w:sz="4" w:space="0" w:color="000000"/>
                  <w:right w:val="single" w:sz="4" w:space="0" w:color="000000"/>
                </w:tcBorders>
              </w:tcPr>
            </w:tcPrChange>
          </w:tcPr>
          <w:p w14:paraId="02F094C0" w14:textId="77777777" w:rsidR="00D64A7B" w:rsidRPr="0006762D" w:rsidRDefault="00D64A7B" w:rsidP="004D6DB5">
            <w:pPr>
              <w:widowControl w:val="0"/>
              <w:autoSpaceDE w:val="0"/>
              <w:autoSpaceDN w:val="0"/>
              <w:adjustRightInd w:val="0"/>
              <w:spacing w:line="249" w:lineRule="exact"/>
              <w:ind w:left="102" w:right="-20"/>
            </w:pPr>
            <w:r w:rsidRPr="0006762D">
              <w:t>Acne</w:t>
            </w:r>
          </w:p>
        </w:tc>
        <w:tc>
          <w:tcPr>
            <w:tcW w:w="1992" w:type="dxa"/>
            <w:tcBorders>
              <w:top w:val="single" w:sz="4" w:space="0" w:color="auto"/>
              <w:left w:val="single" w:sz="4" w:space="0" w:color="000000"/>
              <w:bottom w:val="single" w:sz="4" w:space="0" w:color="000000"/>
              <w:right w:val="single" w:sz="4" w:space="0" w:color="000000"/>
            </w:tcBorders>
            <w:tcPrChange w:id="1245" w:author="Author">
              <w:tcPr>
                <w:tcW w:w="1992" w:type="dxa"/>
                <w:gridSpan w:val="2"/>
                <w:tcBorders>
                  <w:top w:val="single" w:sz="4" w:space="0" w:color="auto"/>
                  <w:left w:val="single" w:sz="4" w:space="0" w:color="000000"/>
                  <w:bottom w:val="single" w:sz="4" w:space="0" w:color="000000"/>
                  <w:right w:val="single" w:sz="4" w:space="0" w:color="000000"/>
                </w:tcBorders>
              </w:tcPr>
            </w:tcPrChange>
          </w:tcPr>
          <w:p w14:paraId="62872A31"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388FBB5E" w14:textId="77777777" w:rsidTr="004626CB">
        <w:trPr>
          <w:cantSplit/>
          <w:trHeight w:val="20"/>
          <w:trPrChange w:id="1246" w:author="Author">
            <w:trPr>
              <w:cantSplit/>
              <w:trHeight w:val="20"/>
            </w:trPr>
          </w:trPrChange>
        </w:trPr>
        <w:tc>
          <w:tcPr>
            <w:tcW w:w="3240" w:type="dxa"/>
            <w:vMerge/>
            <w:tcBorders>
              <w:left w:val="single" w:sz="4" w:space="0" w:color="000000"/>
              <w:right w:val="single" w:sz="4" w:space="0" w:color="000000"/>
            </w:tcBorders>
            <w:tcPrChange w:id="1247" w:author="Author">
              <w:tcPr>
                <w:tcW w:w="3240" w:type="dxa"/>
                <w:gridSpan w:val="2"/>
                <w:vMerge/>
                <w:tcBorders>
                  <w:left w:val="single" w:sz="4" w:space="0" w:color="000000"/>
                  <w:right w:val="single" w:sz="4" w:space="0" w:color="000000"/>
                </w:tcBorders>
              </w:tcPr>
            </w:tcPrChange>
          </w:tcPr>
          <w:p w14:paraId="70A0782F"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4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72FA2AD" w14:textId="77777777" w:rsidR="00D64A7B" w:rsidRPr="0006762D" w:rsidRDefault="00D64A7B" w:rsidP="00D141A7">
            <w:pPr>
              <w:widowControl w:val="0"/>
              <w:autoSpaceDE w:val="0"/>
              <w:autoSpaceDN w:val="0"/>
              <w:adjustRightInd w:val="0"/>
              <w:spacing w:line="249" w:lineRule="exact"/>
              <w:ind w:left="102" w:right="-20"/>
            </w:pPr>
            <w:r w:rsidRPr="0006762D">
              <w:t>Cute</w:t>
            </w:r>
            <w:r w:rsidRPr="0006762D">
              <w:rPr>
                <w:spacing w:val="-4"/>
              </w:rPr>
              <w:t xml:space="preserve"> </w:t>
            </w:r>
            <w:r w:rsidRPr="0006762D">
              <w:t>se</w:t>
            </w:r>
            <w:r w:rsidRPr="0006762D">
              <w:rPr>
                <w:spacing w:val="1"/>
              </w:rPr>
              <w:t>c</w:t>
            </w:r>
            <w:r w:rsidRPr="0006762D">
              <w:t>ca</w:t>
            </w:r>
          </w:p>
        </w:tc>
        <w:tc>
          <w:tcPr>
            <w:tcW w:w="1992" w:type="dxa"/>
            <w:tcBorders>
              <w:top w:val="single" w:sz="4" w:space="0" w:color="000000"/>
              <w:left w:val="single" w:sz="4" w:space="0" w:color="000000"/>
              <w:bottom w:val="single" w:sz="4" w:space="0" w:color="000000"/>
              <w:right w:val="single" w:sz="4" w:space="0" w:color="000000"/>
            </w:tcBorders>
            <w:tcPrChange w:id="124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980AD93"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3BC6EBED" w14:textId="77777777" w:rsidTr="004626CB">
        <w:trPr>
          <w:cantSplit/>
          <w:trHeight w:val="20"/>
          <w:trPrChange w:id="1250" w:author="Author">
            <w:trPr>
              <w:cantSplit/>
              <w:trHeight w:val="20"/>
            </w:trPr>
          </w:trPrChange>
        </w:trPr>
        <w:tc>
          <w:tcPr>
            <w:tcW w:w="3240" w:type="dxa"/>
            <w:vMerge/>
            <w:tcBorders>
              <w:left w:val="single" w:sz="4" w:space="0" w:color="000000"/>
              <w:right w:val="single" w:sz="4" w:space="0" w:color="000000"/>
            </w:tcBorders>
            <w:tcPrChange w:id="1251" w:author="Author">
              <w:tcPr>
                <w:tcW w:w="3240" w:type="dxa"/>
                <w:gridSpan w:val="2"/>
                <w:vMerge/>
                <w:tcBorders>
                  <w:left w:val="single" w:sz="4" w:space="0" w:color="000000"/>
                  <w:right w:val="single" w:sz="4" w:space="0" w:color="000000"/>
                </w:tcBorders>
              </w:tcPr>
            </w:tcPrChange>
          </w:tcPr>
          <w:p w14:paraId="7D13CC41"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5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B8FC1E9" w14:textId="77777777" w:rsidR="00D64A7B" w:rsidRPr="0006762D" w:rsidRDefault="00D64A7B" w:rsidP="00D141A7">
            <w:pPr>
              <w:widowControl w:val="0"/>
              <w:autoSpaceDE w:val="0"/>
              <w:autoSpaceDN w:val="0"/>
              <w:adjustRightInd w:val="0"/>
              <w:spacing w:line="249" w:lineRule="exact"/>
              <w:ind w:left="102" w:right="-20"/>
            </w:pPr>
            <w:r w:rsidRPr="0006762D">
              <w:t>Ecch</w:t>
            </w:r>
            <w:r w:rsidRPr="0006762D">
              <w:rPr>
                <w:spacing w:val="2"/>
              </w:rPr>
              <w:t>i</w:t>
            </w:r>
            <w:r w:rsidRPr="0006762D">
              <w:rPr>
                <w:spacing w:val="-2"/>
              </w:rPr>
              <w:t>m</w:t>
            </w:r>
            <w:r w:rsidRPr="0006762D">
              <w:t>osi</w:t>
            </w:r>
          </w:p>
        </w:tc>
        <w:tc>
          <w:tcPr>
            <w:tcW w:w="1992" w:type="dxa"/>
            <w:tcBorders>
              <w:top w:val="single" w:sz="4" w:space="0" w:color="000000"/>
              <w:left w:val="single" w:sz="4" w:space="0" w:color="000000"/>
              <w:bottom w:val="single" w:sz="4" w:space="0" w:color="000000"/>
              <w:right w:val="single" w:sz="4" w:space="0" w:color="000000"/>
            </w:tcBorders>
            <w:tcPrChange w:id="125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50F01DA"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7B3383C0" w14:textId="77777777" w:rsidTr="004626CB">
        <w:trPr>
          <w:cantSplit/>
          <w:trHeight w:val="20"/>
          <w:trPrChange w:id="1254" w:author="Author">
            <w:trPr>
              <w:cantSplit/>
              <w:trHeight w:val="20"/>
            </w:trPr>
          </w:trPrChange>
        </w:trPr>
        <w:tc>
          <w:tcPr>
            <w:tcW w:w="3240" w:type="dxa"/>
            <w:vMerge/>
            <w:tcBorders>
              <w:left w:val="single" w:sz="4" w:space="0" w:color="000000"/>
              <w:right w:val="single" w:sz="4" w:space="0" w:color="000000"/>
            </w:tcBorders>
            <w:tcPrChange w:id="1255" w:author="Author">
              <w:tcPr>
                <w:tcW w:w="3240" w:type="dxa"/>
                <w:gridSpan w:val="2"/>
                <w:vMerge/>
                <w:tcBorders>
                  <w:left w:val="single" w:sz="4" w:space="0" w:color="000000"/>
                  <w:right w:val="single" w:sz="4" w:space="0" w:color="000000"/>
                </w:tcBorders>
              </w:tcPr>
            </w:tcPrChange>
          </w:tcPr>
          <w:p w14:paraId="5955B3DE"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5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7E24482" w14:textId="77777777" w:rsidR="00D64A7B" w:rsidRPr="0006762D" w:rsidRDefault="00D64A7B" w:rsidP="00D141A7">
            <w:pPr>
              <w:widowControl w:val="0"/>
              <w:autoSpaceDE w:val="0"/>
              <w:autoSpaceDN w:val="0"/>
              <w:adjustRightInd w:val="0"/>
              <w:spacing w:line="249" w:lineRule="exact"/>
              <w:ind w:left="102" w:right="-20"/>
            </w:pPr>
            <w:r w:rsidRPr="0006762D">
              <w:t>Iperidrosi</w:t>
            </w:r>
          </w:p>
        </w:tc>
        <w:tc>
          <w:tcPr>
            <w:tcW w:w="1992" w:type="dxa"/>
            <w:tcBorders>
              <w:top w:val="single" w:sz="4" w:space="0" w:color="000000"/>
              <w:left w:val="single" w:sz="4" w:space="0" w:color="000000"/>
              <w:bottom w:val="single" w:sz="4" w:space="0" w:color="000000"/>
              <w:right w:val="single" w:sz="4" w:space="0" w:color="000000"/>
            </w:tcBorders>
            <w:tcPrChange w:id="125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E6B088A"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6D6AEC2E" w14:textId="77777777" w:rsidTr="004626CB">
        <w:trPr>
          <w:cantSplit/>
          <w:trHeight w:val="20"/>
          <w:trPrChange w:id="1258" w:author="Author">
            <w:trPr>
              <w:cantSplit/>
              <w:trHeight w:val="20"/>
            </w:trPr>
          </w:trPrChange>
        </w:trPr>
        <w:tc>
          <w:tcPr>
            <w:tcW w:w="3240" w:type="dxa"/>
            <w:vMerge/>
            <w:tcBorders>
              <w:left w:val="single" w:sz="4" w:space="0" w:color="000000"/>
              <w:right w:val="single" w:sz="4" w:space="0" w:color="000000"/>
            </w:tcBorders>
            <w:tcPrChange w:id="1259" w:author="Author">
              <w:tcPr>
                <w:tcW w:w="3240" w:type="dxa"/>
                <w:gridSpan w:val="2"/>
                <w:vMerge/>
                <w:tcBorders>
                  <w:left w:val="single" w:sz="4" w:space="0" w:color="000000"/>
                  <w:right w:val="single" w:sz="4" w:space="0" w:color="000000"/>
                </w:tcBorders>
              </w:tcPr>
            </w:tcPrChange>
          </w:tcPr>
          <w:p w14:paraId="025252FE"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6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2B467FAA" w14:textId="77777777" w:rsidR="00D64A7B" w:rsidRPr="0006762D" w:rsidRDefault="00D64A7B" w:rsidP="00D141A7">
            <w:pPr>
              <w:widowControl w:val="0"/>
              <w:autoSpaceDE w:val="0"/>
              <w:autoSpaceDN w:val="0"/>
              <w:adjustRightInd w:val="0"/>
              <w:spacing w:line="249" w:lineRule="exact"/>
              <w:ind w:left="102" w:right="-20"/>
            </w:pPr>
            <w:r w:rsidRPr="0006762D">
              <w:t>Rash</w:t>
            </w:r>
            <w:r w:rsidRPr="0006762D">
              <w:rPr>
                <w:spacing w:val="-2"/>
              </w:rPr>
              <w:t xml:space="preserve"> m</w:t>
            </w:r>
            <w:r w:rsidRPr="0006762D">
              <w:rPr>
                <w:spacing w:val="1"/>
              </w:rPr>
              <w:t>a</w:t>
            </w:r>
            <w:r w:rsidRPr="0006762D">
              <w:t>culopapulare</w:t>
            </w:r>
          </w:p>
        </w:tc>
        <w:tc>
          <w:tcPr>
            <w:tcW w:w="1992" w:type="dxa"/>
            <w:tcBorders>
              <w:top w:val="single" w:sz="4" w:space="0" w:color="000000"/>
              <w:left w:val="single" w:sz="4" w:space="0" w:color="000000"/>
              <w:bottom w:val="single" w:sz="4" w:space="0" w:color="000000"/>
              <w:right w:val="single" w:sz="4" w:space="0" w:color="000000"/>
            </w:tcBorders>
            <w:tcPrChange w:id="126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A9C68BD"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5B8E7321" w14:textId="77777777" w:rsidTr="004626CB">
        <w:trPr>
          <w:cantSplit/>
          <w:trHeight w:val="20"/>
          <w:trPrChange w:id="1262" w:author="Author">
            <w:trPr>
              <w:cantSplit/>
              <w:trHeight w:val="20"/>
            </w:trPr>
          </w:trPrChange>
        </w:trPr>
        <w:tc>
          <w:tcPr>
            <w:tcW w:w="3240" w:type="dxa"/>
            <w:vMerge/>
            <w:tcBorders>
              <w:left w:val="single" w:sz="4" w:space="0" w:color="000000"/>
              <w:right w:val="single" w:sz="4" w:space="0" w:color="000000"/>
            </w:tcBorders>
            <w:tcPrChange w:id="1263" w:author="Author">
              <w:tcPr>
                <w:tcW w:w="3240" w:type="dxa"/>
                <w:gridSpan w:val="2"/>
                <w:vMerge/>
                <w:tcBorders>
                  <w:left w:val="single" w:sz="4" w:space="0" w:color="000000"/>
                  <w:right w:val="single" w:sz="4" w:space="0" w:color="000000"/>
                </w:tcBorders>
              </w:tcPr>
            </w:tcPrChange>
          </w:tcPr>
          <w:p w14:paraId="39F39287"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6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0491B96" w14:textId="77777777" w:rsidR="00D64A7B" w:rsidRPr="0006762D" w:rsidRDefault="00D64A7B" w:rsidP="00D141A7">
            <w:pPr>
              <w:widowControl w:val="0"/>
              <w:autoSpaceDE w:val="0"/>
              <w:autoSpaceDN w:val="0"/>
              <w:adjustRightInd w:val="0"/>
              <w:spacing w:line="249" w:lineRule="exact"/>
              <w:ind w:left="102" w:right="-20"/>
            </w:pPr>
            <w:r w:rsidRPr="0006762D">
              <w:t>Prurito</w:t>
            </w:r>
          </w:p>
        </w:tc>
        <w:tc>
          <w:tcPr>
            <w:tcW w:w="1992" w:type="dxa"/>
            <w:tcBorders>
              <w:top w:val="single" w:sz="4" w:space="0" w:color="000000"/>
              <w:left w:val="single" w:sz="4" w:space="0" w:color="000000"/>
              <w:bottom w:val="single" w:sz="4" w:space="0" w:color="000000"/>
              <w:right w:val="single" w:sz="4" w:space="0" w:color="000000"/>
            </w:tcBorders>
            <w:tcPrChange w:id="126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FB41B77" w14:textId="77777777" w:rsidR="00D64A7B" w:rsidRPr="0006762D" w:rsidRDefault="00D64A7B" w:rsidP="00D141A7">
            <w:pPr>
              <w:widowControl w:val="0"/>
              <w:autoSpaceDE w:val="0"/>
              <w:autoSpaceDN w:val="0"/>
              <w:adjustRightInd w:val="0"/>
              <w:spacing w:line="249" w:lineRule="exact"/>
              <w:ind w:left="101" w:right="-20"/>
            </w:pPr>
            <w:r w:rsidRPr="0006762D">
              <w:t>C</w:t>
            </w:r>
            <w:r w:rsidRPr="0006762D">
              <w:rPr>
                <w:spacing w:val="2"/>
              </w:rPr>
              <w:t>o</w:t>
            </w:r>
            <w:r w:rsidRPr="0006762D">
              <w:rPr>
                <w:spacing w:val="-1"/>
              </w:rPr>
              <w:t>m</w:t>
            </w:r>
            <w:r w:rsidRPr="0006762D">
              <w:t>une</w:t>
            </w:r>
          </w:p>
        </w:tc>
      </w:tr>
      <w:tr w:rsidR="00D64A7B" w:rsidRPr="0006762D" w14:paraId="67E7BC98" w14:textId="77777777" w:rsidTr="004626CB">
        <w:trPr>
          <w:cantSplit/>
          <w:trHeight w:val="20"/>
          <w:trPrChange w:id="1266" w:author="Author">
            <w:trPr>
              <w:cantSplit/>
              <w:trHeight w:val="20"/>
            </w:trPr>
          </w:trPrChange>
        </w:trPr>
        <w:tc>
          <w:tcPr>
            <w:tcW w:w="3240" w:type="dxa"/>
            <w:vMerge/>
            <w:tcBorders>
              <w:left w:val="single" w:sz="4" w:space="0" w:color="000000"/>
              <w:right w:val="single" w:sz="4" w:space="0" w:color="000000"/>
            </w:tcBorders>
            <w:tcPrChange w:id="1267" w:author="Author">
              <w:tcPr>
                <w:tcW w:w="3240" w:type="dxa"/>
                <w:gridSpan w:val="2"/>
                <w:vMerge/>
                <w:tcBorders>
                  <w:left w:val="single" w:sz="4" w:space="0" w:color="000000"/>
                  <w:right w:val="single" w:sz="4" w:space="0" w:color="000000"/>
                </w:tcBorders>
              </w:tcPr>
            </w:tcPrChange>
          </w:tcPr>
          <w:p w14:paraId="02E39D19" w14:textId="77777777" w:rsidR="00D64A7B" w:rsidRPr="0006762D" w:rsidRDefault="00D64A7B" w:rsidP="00D141A7">
            <w:pPr>
              <w:widowControl w:val="0"/>
              <w:autoSpaceDE w:val="0"/>
              <w:autoSpaceDN w:val="0"/>
              <w:adjustRightInd w:val="0"/>
              <w:spacing w:line="249" w:lineRule="exact"/>
              <w:ind w:left="101" w:right="-20"/>
            </w:pPr>
          </w:p>
        </w:tc>
        <w:tc>
          <w:tcPr>
            <w:tcW w:w="3947" w:type="dxa"/>
            <w:tcBorders>
              <w:top w:val="single" w:sz="4" w:space="0" w:color="000000"/>
              <w:left w:val="single" w:sz="4" w:space="0" w:color="000000"/>
              <w:bottom w:val="single" w:sz="4" w:space="0" w:color="000000"/>
              <w:right w:val="single" w:sz="4" w:space="0" w:color="000000"/>
            </w:tcBorders>
            <w:tcPrChange w:id="126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10E6EF8" w14:textId="77777777" w:rsidR="00D64A7B" w:rsidRPr="0006762D" w:rsidRDefault="00D64A7B" w:rsidP="00D141A7">
            <w:pPr>
              <w:widowControl w:val="0"/>
              <w:autoSpaceDE w:val="0"/>
              <w:autoSpaceDN w:val="0"/>
              <w:adjustRightInd w:val="0"/>
              <w:spacing w:line="249" w:lineRule="exact"/>
              <w:ind w:left="102" w:right="-20"/>
            </w:pPr>
            <w:r w:rsidRPr="0006762D">
              <w:t>Onicoclasia</w:t>
            </w:r>
          </w:p>
        </w:tc>
        <w:tc>
          <w:tcPr>
            <w:tcW w:w="1992" w:type="dxa"/>
            <w:tcBorders>
              <w:top w:val="single" w:sz="4" w:space="0" w:color="000000"/>
              <w:left w:val="single" w:sz="4" w:space="0" w:color="000000"/>
              <w:bottom w:val="single" w:sz="4" w:space="0" w:color="000000"/>
              <w:right w:val="single" w:sz="4" w:space="0" w:color="000000"/>
            </w:tcBorders>
            <w:tcPrChange w:id="126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1C40459"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1"/>
              </w:rPr>
              <w:t>m</w:t>
            </w:r>
            <w:r w:rsidRPr="0006762D">
              <w:t>une</w:t>
            </w:r>
          </w:p>
        </w:tc>
      </w:tr>
      <w:tr w:rsidR="00D64A7B" w:rsidRPr="0006762D" w14:paraId="53D14CE9" w14:textId="77777777" w:rsidTr="004626CB">
        <w:trPr>
          <w:cantSplit/>
          <w:trHeight w:val="20"/>
          <w:trPrChange w:id="1270" w:author="Author">
            <w:trPr>
              <w:cantSplit/>
              <w:trHeight w:val="20"/>
            </w:trPr>
          </w:trPrChange>
        </w:trPr>
        <w:tc>
          <w:tcPr>
            <w:tcW w:w="3240" w:type="dxa"/>
            <w:vMerge/>
            <w:tcBorders>
              <w:left w:val="single" w:sz="4" w:space="0" w:color="000000"/>
              <w:right w:val="single" w:sz="4" w:space="0" w:color="000000"/>
            </w:tcBorders>
            <w:tcPrChange w:id="1271" w:author="Author">
              <w:tcPr>
                <w:tcW w:w="3240" w:type="dxa"/>
                <w:gridSpan w:val="2"/>
                <w:vMerge/>
                <w:tcBorders>
                  <w:left w:val="single" w:sz="4" w:space="0" w:color="000000"/>
                  <w:right w:val="single" w:sz="4" w:space="0" w:color="000000"/>
                </w:tcBorders>
              </w:tcPr>
            </w:tcPrChange>
          </w:tcPr>
          <w:p w14:paraId="403B137F"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7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567C7C7" w14:textId="77777777" w:rsidR="00D64A7B" w:rsidRPr="0006762D" w:rsidRDefault="00D64A7B" w:rsidP="00D141A7">
            <w:pPr>
              <w:widowControl w:val="0"/>
              <w:autoSpaceDE w:val="0"/>
              <w:autoSpaceDN w:val="0"/>
              <w:adjustRightInd w:val="0"/>
              <w:spacing w:line="249" w:lineRule="exact"/>
              <w:ind w:left="102" w:right="-20"/>
            </w:pPr>
            <w:r w:rsidRPr="0006762D">
              <w:t>Dermatite</w:t>
            </w:r>
          </w:p>
        </w:tc>
        <w:tc>
          <w:tcPr>
            <w:tcW w:w="1992" w:type="dxa"/>
            <w:tcBorders>
              <w:top w:val="single" w:sz="4" w:space="0" w:color="000000"/>
              <w:left w:val="single" w:sz="4" w:space="0" w:color="000000"/>
              <w:bottom w:val="single" w:sz="4" w:space="0" w:color="000000"/>
              <w:right w:val="single" w:sz="4" w:space="0" w:color="000000"/>
            </w:tcBorders>
            <w:tcPrChange w:id="127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967F28F" w14:textId="77777777" w:rsidR="00D64A7B" w:rsidRPr="0006762D" w:rsidRDefault="00D64A7B" w:rsidP="00D141A7">
            <w:pPr>
              <w:widowControl w:val="0"/>
              <w:autoSpaceDE w:val="0"/>
              <w:autoSpaceDN w:val="0"/>
              <w:adjustRightInd w:val="0"/>
              <w:spacing w:line="249" w:lineRule="exact"/>
              <w:ind w:left="103" w:right="-20"/>
            </w:pPr>
            <w:r w:rsidRPr="0006762D">
              <w:t>Comune</w:t>
            </w:r>
          </w:p>
        </w:tc>
      </w:tr>
      <w:tr w:rsidR="00D64A7B" w:rsidRPr="0006762D" w14:paraId="26D6C631" w14:textId="77777777" w:rsidTr="004626CB">
        <w:trPr>
          <w:cantSplit/>
          <w:trHeight w:val="20"/>
          <w:trPrChange w:id="1274" w:author="Author">
            <w:trPr>
              <w:cantSplit/>
              <w:trHeight w:val="20"/>
            </w:trPr>
          </w:trPrChange>
        </w:trPr>
        <w:tc>
          <w:tcPr>
            <w:tcW w:w="3240" w:type="dxa"/>
            <w:vMerge/>
            <w:tcBorders>
              <w:left w:val="single" w:sz="4" w:space="0" w:color="000000"/>
              <w:right w:val="single" w:sz="4" w:space="0" w:color="000000"/>
            </w:tcBorders>
            <w:tcPrChange w:id="1275" w:author="Author">
              <w:tcPr>
                <w:tcW w:w="3240" w:type="dxa"/>
                <w:gridSpan w:val="2"/>
                <w:vMerge/>
                <w:tcBorders>
                  <w:left w:val="single" w:sz="4" w:space="0" w:color="000000"/>
                  <w:right w:val="single" w:sz="4" w:space="0" w:color="000000"/>
                </w:tcBorders>
              </w:tcPr>
            </w:tcPrChange>
          </w:tcPr>
          <w:p w14:paraId="1F80753E"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7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E1E82E6" w14:textId="77777777" w:rsidR="00D64A7B" w:rsidRPr="0006762D" w:rsidRDefault="00D64A7B" w:rsidP="00D141A7">
            <w:pPr>
              <w:widowControl w:val="0"/>
              <w:autoSpaceDE w:val="0"/>
              <w:autoSpaceDN w:val="0"/>
              <w:adjustRightInd w:val="0"/>
              <w:spacing w:line="249" w:lineRule="exact"/>
              <w:ind w:left="102" w:right="-20"/>
            </w:pPr>
            <w:r w:rsidRPr="0006762D">
              <w:t>Orticaria</w:t>
            </w:r>
          </w:p>
        </w:tc>
        <w:tc>
          <w:tcPr>
            <w:tcW w:w="1992" w:type="dxa"/>
            <w:tcBorders>
              <w:top w:val="single" w:sz="4" w:space="0" w:color="000000"/>
              <w:left w:val="single" w:sz="4" w:space="0" w:color="000000"/>
              <w:bottom w:val="single" w:sz="4" w:space="0" w:color="000000"/>
              <w:right w:val="single" w:sz="4" w:space="0" w:color="000000"/>
            </w:tcBorders>
            <w:tcPrChange w:id="127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3906DF3" w14:textId="77777777" w:rsidR="00D64A7B" w:rsidRPr="0006762D" w:rsidRDefault="00D64A7B" w:rsidP="00D141A7">
            <w:pPr>
              <w:widowControl w:val="0"/>
              <w:autoSpaceDE w:val="0"/>
              <w:autoSpaceDN w:val="0"/>
              <w:adjustRightInd w:val="0"/>
              <w:spacing w:line="249" w:lineRule="exact"/>
              <w:ind w:left="103" w:right="-20"/>
            </w:pPr>
            <w:r w:rsidRPr="0006762D">
              <w:t>Non</w:t>
            </w:r>
            <w:r w:rsidRPr="0006762D">
              <w:rPr>
                <w:spacing w:val="-4"/>
              </w:rPr>
              <w:t xml:space="preserve"> </w:t>
            </w:r>
            <w:r w:rsidRPr="0006762D">
              <w:t>comune</w:t>
            </w:r>
          </w:p>
        </w:tc>
      </w:tr>
      <w:tr w:rsidR="00D64A7B" w:rsidRPr="0006762D" w14:paraId="5F347747" w14:textId="77777777" w:rsidTr="004626CB">
        <w:trPr>
          <w:cantSplit/>
          <w:trHeight w:val="20"/>
          <w:trPrChange w:id="1278" w:author="Author">
            <w:trPr>
              <w:cantSplit/>
              <w:trHeight w:val="20"/>
            </w:trPr>
          </w:trPrChange>
        </w:trPr>
        <w:tc>
          <w:tcPr>
            <w:tcW w:w="3240" w:type="dxa"/>
            <w:vMerge/>
            <w:tcBorders>
              <w:left w:val="single" w:sz="4" w:space="0" w:color="000000"/>
              <w:right w:val="single" w:sz="4" w:space="0" w:color="000000"/>
            </w:tcBorders>
            <w:tcPrChange w:id="1279" w:author="Author">
              <w:tcPr>
                <w:tcW w:w="3240" w:type="dxa"/>
                <w:gridSpan w:val="2"/>
                <w:vMerge/>
                <w:tcBorders>
                  <w:left w:val="single" w:sz="4" w:space="0" w:color="000000"/>
                  <w:right w:val="single" w:sz="4" w:space="0" w:color="000000"/>
                </w:tcBorders>
              </w:tcPr>
            </w:tcPrChange>
          </w:tcPr>
          <w:p w14:paraId="187E0126" w14:textId="77777777" w:rsidR="00D64A7B" w:rsidRPr="0006762D" w:rsidRDefault="00D64A7B"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28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4FEBCE3" w14:textId="77777777" w:rsidR="00D64A7B" w:rsidRPr="0006762D" w:rsidRDefault="00D64A7B" w:rsidP="00D141A7">
            <w:pPr>
              <w:widowControl w:val="0"/>
              <w:autoSpaceDE w:val="0"/>
              <w:autoSpaceDN w:val="0"/>
              <w:adjustRightInd w:val="0"/>
              <w:spacing w:line="249" w:lineRule="exact"/>
              <w:ind w:left="102" w:right="-20"/>
            </w:pPr>
            <w:r w:rsidRPr="0006762D">
              <w:t>Angioedema</w:t>
            </w:r>
          </w:p>
        </w:tc>
        <w:tc>
          <w:tcPr>
            <w:tcW w:w="1992" w:type="dxa"/>
            <w:tcBorders>
              <w:top w:val="single" w:sz="4" w:space="0" w:color="000000"/>
              <w:left w:val="single" w:sz="4" w:space="0" w:color="000000"/>
              <w:bottom w:val="single" w:sz="4" w:space="0" w:color="000000"/>
              <w:right w:val="single" w:sz="4" w:space="0" w:color="000000"/>
            </w:tcBorders>
            <w:tcPrChange w:id="128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BA11F24" w14:textId="77777777" w:rsidR="00D64A7B" w:rsidRPr="0006762D" w:rsidRDefault="00D64A7B" w:rsidP="00D141A7">
            <w:pPr>
              <w:widowControl w:val="0"/>
              <w:autoSpaceDE w:val="0"/>
              <w:autoSpaceDN w:val="0"/>
              <w:adjustRightInd w:val="0"/>
              <w:spacing w:line="249" w:lineRule="exact"/>
              <w:ind w:left="104" w:right="-20"/>
            </w:pPr>
            <w:r w:rsidRPr="0006762D">
              <w:t>Non</w:t>
            </w:r>
            <w:r w:rsidRPr="0006762D">
              <w:rPr>
                <w:spacing w:val="-4"/>
              </w:rPr>
              <w:t xml:space="preserve"> </w:t>
            </w:r>
            <w:r w:rsidRPr="0006762D">
              <w:t>nota</w:t>
            </w:r>
          </w:p>
        </w:tc>
      </w:tr>
      <w:tr w:rsidR="008522A6" w:rsidRPr="0006762D" w14:paraId="4EA81CE3" w14:textId="77777777" w:rsidTr="004626CB">
        <w:trPr>
          <w:cantSplit/>
          <w:trHeight w:val="20"/>
          <w:trPrChange w:id="1282"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283"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7AD0B867" w14:textId="77777777" w:rsidR="008522A6" w:rsidRPr="0006762D" w:rsidRDefault="008522A6" w:rsidP="00D141A7">
            <w:pPr>
              <w:widowControl w:val="0"/>
              <w:autoSpaceDE w:val="0"/>
              <w:autoSpaceDN w:val="0"/>
              <w:adjustRightInd w:val="0"/>
              <w:spacing w:line="249" w:lineRule="exact"/>
              <w:ind w:left="102" w:right="-20"/>
            </w:pPr>
            <w:r w:rsidRPr="0006762D">
              <w:t>Patologie</w:t>
            </w:r>
            <w:r w:rsidRPr="0006762D">
              <w:rPr>
                <w:spacing w:val="-8"/>
              </w:rPr>
              <w:t xml:space="preserve"> </w:t>
            </w:r>
            <w:r w:rsidRPr="0006762D">
              <w:t>del</w:t>
            </w:r>
            <w:r w:rsidRPr="0006762D">
              <w:rPr>
                <w:spacing w:val="-4"/>
              </w:rPr>
              <w:t xml:space="preserve"> </w:t>
            </w:r>
            <w:r w:rsidRPr="0006762D">
              <w:t>sist</w:t>
            </w:r>
            <w:r w:rsidRPr="0006762D">
              <w:rPr>
                <w:spacing w:val="1"/>
              </w:rPr>
              <w:t>e</w:t>
            </w:r>
            <w:r w:rsidRPr="0006762D">
              <w:t>ma</w:t>
            </w:r>
          </w:p>
          <w:p w14:paraId="343F50EA" w14:textId="77777777" w:rsidR="008522A6" w:rsidRPr="0006762D" w:rsidRDefault="008522A6" w:rsidP="00D141A7">
            <w:pPr>
              <w:widowControl w:val="0"/>
              <w:autoSpaceDE w:val="0"/>
              <w:autoSpaceDN w:val="0"/>
              <w:adjustRightInd w:val="0"/>
              <w:ind w:left="102" w:right="227"/>
            </w:pPr>
            <w:r w:rsidRPr="0006762D">
              <w:rPr>
                <w:spacing w:val="-2"/>
              </w:rPr>
              <w:t>m</w:t>
            </w:r>
            <w:r w:rsidRPr="0006762D">
              <w:rPr>
                <w:spacing w:val="2"/>
              </w:rPr>
              <w:t>u</w:t>
            </w:r>
            <w:r w:rsidRPr="0006762D">
              <w:t>scolosche</w:t>
            </w:r>
            <w:r w:rsidRPr="0006762D">
              <w:rPr>
                <w:spacing w:val="2"/>
              </w:rPr>
              <w:t>l</w:t>
            </w:r>
            <w:r w:rsidRPr="0006762D">
              <w:t>etrico</w:t>
            </w:r>
            <w:r w:rsidRPr="0006762D">
              <w:rPr>
                <w:spacing w:val="-17"/>
              </w:rPr>
              <w:t xml:space="preserve"> </w:t>
            </w:r>
            <w:r w:rsidRPr="0006762D">
              <w:t>e</w:t>
            </w:r>
            <w:r w:rsidRPr="0006762D">
              <w:rPr>
                <w:spacing w:val="-1"/>
              </w:rPr>
              <w:t xml:space="preserve"> </w:t>
            </w:r>
            <w:r w:rsidRPr="0006762D">
              <w:t>del</w:t>
            </w:r>
            <w:r w:rsidRPr="0006762D">
              <w:rPr>
                <w:spacing w:val="-3"/>
              </w:rPr>
              <w:t xml:space="preserve"> </w:t>
            </w:r>
            <w:r w:rsidRPr="0006762D">
              <w:t>tessuto connettivo</w:t>
            </w:r>
          </w:p>
        </w:tc>
        <w:tc>
          <w:tcPr>
            <w:tcW w:w="3947" w:type="dxa"/>
            <w:tcBorders>
              <w:top w:val="single" w:sz="4" w:space="0" w:color="000000"/>
              <w:left w:val="single" w:sz="4" w:space="0" w:color="000000"/>
              <w:bottom w:val="single" w:sz="4" w:space="0" w:color="000000"/>
              <w:right w:val="single" w:sz="4" w:space="0" w:color="000000"/>
            </w:tcBorders>
            <w:tcPrChange w:id="128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C0FE078" w14:textId="77777777" w:rsidR="008522A6" w:rsidRPr="0006762D" w:rsidRDefault="008522A6" w:rsidP="00085E5E">
            <w:pPr>
              <w:widowControl w:val="0"/>
              <w:autoSpaceDE w:val="0"/>
              <w:autoSpaceDN w:val="0"/>
              <w:adjustRightInd w:val="0"/>
              <w:spacing w:line="249" w:lineRule="exact"/>
              <w:ind w:left="102" w:right="-20"/>
            </w:pPr>
            <w:r w:rsidRPr="0006762D">
              <w:t>Artralgia</w:t>
            </w:r>
          </w:p>
        </w:tc>
        <w:tc>
          <w:tcPr>
            <w:tcW w:w="1992" w:type="dxa"/>
            <w:tcBorders>
              <w:top w:val="single" w:sz="4" w:space="0" w:color="000000"/>
              <w:left w:val="single" w:sz="4" w:space="0" w:color="000000"/>
              <w:bottom w:val="single" w:sz="4" w:space="0" w:color="000000"/>
              <w:right w:val="single" w:sz="4" w:space="0" w:color="000000"/>
            </w:tcBorders>
            <w:tcPrChange w:id="128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8235608" w14:textId="77777777" w:rsidR="008522A6" w:rsidRPr="0006762D" w:rsidRDefault="008522A6" w:rsidP="00085E5E">
            <w:pPr>
              <w:widowControl w:val="0"/>
              <w:autoSpaceDE w:val="0"/>
              <w:autoSpaceDN w:val="0"/>
              <w:adjustRightInd w:val="0"/>
              <w:spacing w:line="249" w:lineRule="exact"/>
              <w:ind w:left="104" w:right="-20"/>
            </w:pPr>
            <w:r w:rsidRPr="0006762D">
              <w:t>Molto</w:t>
            </w:r>
            <w:r w:rsidRPr="0006762D">
              <w:rPr>
                <w:spacing w:val="-5"/>
              </w:rPr>
              <w:t xml:space="preserve"> </w:t>
            </w:r>
            <w:r w:rsidRPr="0006762D">
              <w:t>co</w:t>
            </w:r>
            <w:r w:rsidRPr="0006762D">
              <w:rPr>
                <w:spacing w:val="-2"/>
              </w:rPr>
              <w:t>m</w:t>
            </w:r>
            <w:r w:rsidRPr="0006762D">
              <w:t>une</w:t>
            </w:r>
          </w:p>
        </w:tc>
      </w:tr>
      <w:tr w:rsidR="008522A6" w:rsidRPr="0006762D" w14:paraId="54A94FCE" w14:textId="77777777" w:rsidTr="004626CB">
        <w:trPr>
          <w:cantSplit/>
          <w:trHeight w:val="20"/>
          <w:trPrChange w:id="1286"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87"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2692235" w14:textId="77777777" w:rsidR="008522A6" w:rsidRPr="0006762D" w:rsidRDefault="008522A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28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6521AC1" w14:textId="77777777" w:rsidR="008522A6" w:rsidRPr="0006762D" w:rsidRDefault="008522A6" w:rsidP="00085E5E">
            <w:pPr>
              <w:widowControl w:val="0"/>
              <w:autoSpaceDE w:val="0"/>
              <w:autoSpaceDN w:val="0"/>
              <w:adjustRightInd w:val="0"/>
              <w:spacing w:line="249" w:lineRule="exact"/>
              <w:ind w:left="102" w:right="-20"/>
            </w:pPr>
            <w:r w:rsidRPr="0006762D">
              <w:rPr>
                <w:spacing w:val="-1"/>
                <w:position w:val="10"/>
                <w:vertAlign w:val="subscript"/>
              </w:rPr>
              <w:t>1</w:t>
            </w:r>
            <w:r w:rsidRPr="0006762D">
              <w:t>Tensione</w:t>
            </w:r>
            <w:r w:rsidRPr="0006762D">
              <w:rPr>
                <w:spacing w:val="-6"/>
              </w:rPr>
              <w:t xml:space="preserve"> </w:t>
            </w:r>
            <w:r w:rsidRPr="0006762D">
              <w:rPr>
                <w:spacing w:val="-1"/>
              </w:rPr>
              <w:t>m</w:t>
            </w:r>
            <w:r w:rsidRPr="0006762D">
              <w:rPr>
                <w:spacing w:val="1"/>
              </w:rPr>
              <w:t>u</w:t>
            </w:r>
            <w:r w:rsidRPr="0006762D">
              <w:t>scolare</w:t>
            </w:r>
          </w:p>
        </w:tc>
        <w:tc>
          <w:tcPr>
            <w:tcW w:w="1992" w:type="dxa"/>
            <w:tcBorders>
              <w:top w:val="single" w:sz="4" w:space="0" w:color="000000"/>
              <w:left w:val="single" w:sz="4" w:space="0" w:color="000000"/>
              <w:bottom w:val="single" w:sz="4" w:space="0" w:color="000000"/>
              <w:right w:val="single" w:sz="4" w:space="0" w:color="000000"/>
            </w:tcBorders>
            <w:tcPrChange w:id="128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6D92D3E" w14:textId="77777777" w:rsidR="008522A6" w:rsidRPr="0006762D" w:rsidRDefault="008522A6" w:rsidP="00085E5E">
            <w:pPr>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1"/>
              </w:rPr>
              <w:t>m</w:t>
            </w:r>
            <w:r w:rsidRPr="0006762D">
              <w:t>une</w:t>
            </w:r>
          </w:p>
        </w:tc>
      </w:tr>
      <w:tr w:rsidR="00D64A7B" w:rsidRPr="0006762D" w14:paraId="44477225" w14:textId="77777777" w:rsidTr="004626CB">
        <w:trPr>
          <w:cantSplit/>
          <w:trHeight w:val="20"/>
          <w:trPrChange w:id="1290"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91"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E677915" w14:textId="77777777" w:rsidR="00D64A7B" w:rsidRPr="0006762D" w:rsidRDefault="00D64A7B"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29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29D265E" w14:textId="77777777" w:rsidR="00D64A7B" w:rsidRPr="0006762D" w:rsidRDefault="00D64A7B" w:rsidP="00D141A7">
            <w:pPr>
              <w:widowControl w:val="0"/>
              <w:autoSpaceDE w:val="0"/>
              <w:autoSpaceDN w:val="0"/>
              <w:adjustRightInd w:val="0"/>
              <w:spacing w:line="249" w:lineRule="exact"/>
              <w:ind w:left="102" w:right="-20"/>
            </w:pPr>
            <w:r w:rsidRPr="0006762D">
              <w:t>Mialgia</w:t>
            </w:r>
          </w:p>
        </w:tc>
        <w:tc>
          <w:tcPr>
            <w:tcW w:w="1992" w:type="dxa"/>
            <w:tcBorders>
              <w:top w:val="single" w:sz="4" w:space="0" w:color="000000"/>
              <w:left w:val="single" w:sz="4" w:space="0" w:color="000000"/>
              <w:bottom w:val="single" w:sz="4" w:space="0" w:color="000000"/>
              <w:right w:val="single" w:sz="4" w:space="0" w:color="000000"/>
            </w:tcBorders>
            <w:tcPrChange w:id="129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1D5DB36" w14:textId="77777777" w:rsidR="00D64A7B" w:rsidRPr="0006762D" w:rsidRDefault="00D64A7B" w:rsidP="00D141A7">
            <w:pPr>
              <w:widowControl w:val="0"/>
              <w:autoSpaceDE w:val="0"/>
              <w:autoSpaceDN w:val="0"/>
              <w:adjustRightInd w:val="0"/>
              <w:spacing w:line="249" w:lineRule="exact"/>
              <w:ind w:left="105" w:right="-20"/>
            </w:pPr>
            <w:r w:rsidRPr="0006762D">
              <w:t>Molto</w:t>
            </w:r>
            <w:r w:rsidRPr="0006762D">
              <w:rPr>
                <w:spacing w:val="-5"/>
              </w:rPr>
              <w:t xml:space="preserve"> </w:t>
            </w:r>
            <w:r w:rsidRPr="0006762D">
              <w:t>co</w:t>
            </w:r>
            <w:r w:rsidRPr="0006762D">
              <w:rPr>
                <w:spacing w:val="-1"/>
              </w:rPr>
              <w:t>m</w:t>
            </w:r>
            <w:r w:rsidRPr="0006762D">
              <w:t>une</w:t>
            </w:r>
          </w:p>
        </w:tc>
      </w:tr>
      <w:tr w:rsidR="00D64A7B" w:rsidRPr="0006762D" w14:paraId="728291BD" w14:textId="77777777" w:rsidTr="004626CB">
        <w:trPr>
          <w:cantSplit/>
          <w:trHeight w:val="20"/>
          <w:trPrChange w:id="1294"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95"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03F2D2E2" w14:textId="77777777" w:rsidR="00D64A7B" w:rsidRPr="0006762D" w:rsidRDefault="00D64A7B" w:rsidP="00D141A7">
            <w:pPr>
              <w:widowControl w:val="0"/>
              <w:autoSpaceDE w:val="0"/>
              <w:autoSpaceDN w:val="0"/>
              <w:adjustRightInd w:val="0"/>
              <w:spacing w:line="249" w:lineRule="exact"/>
              <w:ind w:left="105" w:right="-20"/>
            </w:pPr>
          </w:p>
        </w:tc>
        <w:tc>
          <w:tcPr>
            <w:tcW w:w="3947" w:type="dxa"/>
            <w:tcBorders>
              <w:top w:val="single" w:sz="4" w:space="0" w:color="000000"/>
              <w:left w:val="single" w:sz="4" w:space="0" w:color="000000"/>
              <w:bottom w:val="single" w:sz="4" w:space="0" w:color="000000"/>
              <w:right w:val="single" w:sz="4" w:space="0" w:color="000000"/>
            </w:tcBorders>
            <w:tcPrChange w:id="129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590C8A0" w14:textId="77777777" w:rsidR="00D64A7B" w:rsidRPr="0006762D" w:rsidRDefault="00D64A7B" w:rsidP="00D141A7">
            <w:pPr>
              <w:widowControl w:val="0"/>
              <w:autoSpaceDE w:val="0"/>
              <w:autoSpaceDN w:val="0"/>
              <w:adjustRightInd w:val="0"/>
              <w:spacing w:line="249" w:lineRule="exact"/>
              <w:ind w:left="102" w:right="-20"/>
            </w:pPr>
            <w:r w:rsidRPr="0006762D">
              <w:t>Artrite</w:t>
            </w:r>
          </w:p>
        </w:tc>
        <w:tc>
          <w:tcPr>
            <w:tcW w:w="1992" w:type="dxa"/>
            <w:tcBorders>
              <w:top w:val="single" w:sz="4" w:space="0" w:color="000000"/>
              <w:left w:val="single" w:sz="4" w:space="0" w:color="000000"/>
              <w:bottom w:val="single" w:sz="4" w:space="0" w:color="000000"/>
              <w:right w:val="single" w:sz="4" w:space="0" w:color="000000"/>
            </w:tcBorders>
            <w:tcPrChange w:id="129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E6D4F28" w14:textId="77777777" w:rsidR="00D64A7B" w:rsidRPr="0006762D" w:rsidRDefault="00D64A7B" w:rsidP="00D141A7">
            <w:pPr>
              <w:widowControl w:val="0"/>
              <w:autoSpaceDE w:val="0"/>
              <w:autoSpaceDN w:val="0"/>
              <w:adjustRightInd w:val="0"/>
              <w:spacing w:line="249" w:lineRule="exact"/>
              <w:ind w:left="103" w:right="-20"/>
            </w:pPr>
            <w:r w:rsidRPr="0006762D">
              <w:t>C</w:t>
            </w:r>
            <w:r w:rsidRPr="0006762D">
              <w:rPr>
                <w:spacing w:val="2"/>
              </w:rPr>
              <w:t>o</w:t>
            </w:r>
            <w:r w:rsidRPr="0006762D">
              <w:rPr>
                <w:spacing w:val="-2"/>
              </w:rPr>
              <w:t>m</w:t>
            </w:r>
            <w:r w:rsidRPr="0006762D">
              <w:t>une</w:t>
            </w:r>
          </w:p>
        </w:tc>
      </w:tr>
      <w:tr w:rsidR="00D64A7B" w:rsidRPr="0006762D" w14:paraId="48093C83" w14:textId="77777777" w:rsidTr="004626CB">
        <w:trPr>
          <w:cantSplit/>
          <w:trHeight w:val="20"/>
          <w:trPrChange w:id="1298"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299"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161DE232" w14:textId="77777777" w:rsidR="00D64A7B" w:rsidRPr="0006762D" w:rsidRDefault="00D64A7B"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0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37B463F" w14:textId="77777777" w:rsidR="00D64A7B" w:rsidRPr="0006762D" w:rsidRDefault="00D64A7B" w:rsidP="00D141A7">
            <w:pPr>
              <w:widowControl w:val="0"/>
              <w:autoSpaceDE w:val="0"/>
              <w:autoSpaceDN w:val="0"/>
              <w:adjustRightInd w:val="0"/>
              <w:spacing w:line="249" w:lineRule="exact"/>
              <w:ind w:left="102" w:right="-20"/>
            </w:pPr>
            <w:r w:rsidRPr="0006762D">
              <w:t>Dorsalgia</w:t>
            </w:r>
          </w:p>
        </w:tc>
        <w:tc>
          <w:tcPr>
            <w:tcW w:w="1992" w:type="dxa"/>
            <w:tcBorders>
              <w:top w:val="single" w:sz="4" w:space="0" w:color="000000"/>
              <w:left w:val="single" w:sz="4" w:space="0" w:color="000000"/>
              <w:bottom w:val="single" w:sz="4" w:space="0" w:color="000000"/>
              <w:right w:val="single" w:sz="4" w:space="0" w:color="000000"/>
            </w:tcBorders>
            <w:tcPrChange w:id="130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B42AD8F" w14:textId="77777777" w:rsidR="00D64A7B" w:rsidRPr="0006762D" w:rsidRDefault="00D64A7B" w:rsidP="00D141A7">
            <w:pPr>
              <w:widowControl w:val="0"/>
              <w:autoSpaceDE w:val="0"/>
              <w:autoSpaceDN w:val="0"/>
              <w:adjustRightInd w:val="0"/>
              <w:spacing w:line="249" w:lineRule="exact"/>
              <w:ind w:left="103" w:right="-20"/>
            </w:pPr>
            <w:r w:rsidRPr="0006762D">
              <w:t>C</w:t>
            </w:r>
            <w:r w:rsidRPr="0006762D">
              <w:rPr>
                <w:spacing w:val="2"/>
              </w:rPr>
              <w:t>o</w:t>
            </w:r>
            <w:r w:rsidRPr="0006762D">
              <w:rPr>
                <w:spacing w:val="-2"/>
              </w:rPr>
              <w:t>m</w:t>
            </w:r>
            <w:r w:rsidRPr="0006762D">
              <w:t>une</w:t>
            </w:r>
          </w:p>
        </w:tc>
      </w:tr>
      <w:tr w:rsidR="00D64A7B" w:rsidRPr="0006762D" w14:paraId="21FCF06C" w14:textId="77777777" w:rsidTr="004626CB">
        <w:trPr>
          <w:cantSplit/>
          <w:trHeight w:val="20"/>
          <w:trPrChange w:id="1302"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303"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5634748" w14:textId="77777777" w:rsidR="00D64A7B" w:rsidRPr="0006762D" w:rsidRDefault="00D64A7B"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0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CB258E4" w14:textId="77777777" w:rsidR="00D64A7B" w:rsidRPr="0006762D" w:rsidRDefault="00D64A7B" w:rsidP="00D141A7">
            <w:pPr>
              <w:widowControl w:val="0"/>
              <w:autoSpaceDE w:val="0"/>
              <w:autoSpaceDN w:val="0"/>
              <w:adjustRightInd w:val="0"/>
              <w:spacing w:line="249" w:lineRule="exact"/>
              <w:ind w:left="102" w:right="-20"/>
            </w:pPr>
            <w:r w:rsidRPr="0006762D">
              <w:t>Dolore</w:t>
            </w:r>
            <w:r w:rsidRPr="0006762D">
              <w:rPr>
                <w:spacing w:val="-6"/>
              </w:rPr>
              <w:t xml:space="preserve"> </w:t>
            </w:r>
            <w:r w:rsidRPr="0006762D">
              <w:t>osseo</w:t>
            </w:r>
          </w:p>
        </w:tc>
        <w:tc>
          <w:tcPr>
            <w:tcW w:w="1992" w:type="dxa"/>
            <w:tcBorders>
              <w:top w:val="single" w:sz="4" w:space="0" w:color="000000"/>
              <w:left w:val="single" w:sz="4" w:space="0" w:color="000000"/>
              <w:bottom w:val="single" w:sz="4" w:space="0" w:color="000000"/>
              <w:right w:val="single" w:sz="4" w:space="0" w:color="000000"/>
            </w:tcBorders>
            <w:tcPrChange w:id="130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1090476"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53A458D2" w14:textId="77777777" w:rsidTr="004626CB">
        <w:trPr>
          <w:cantSplit/>
          <w:trHeight w:val="20"/>
          <w:trPrChange w:id="1306"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307"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7FA012A2"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30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AF7C1EB" w14:textId="77777777" w:rsidR="00D64A7B" w:rsidRPr="0006762D" w:rsidRDefault="00D64A7B" w:rsidP="00D141A7">
            <w:pPr>
              <w:widowControl w:val="0"/>
              <w:autoSpaceDE w:val="0"/>
              <w:autoSpaceDN w:val="0"/>
              <w:adjustRightInd w:val="0"/>
              <w:spacing w:line="249" w:lineRule="exact"/>
              <w:ind w:left="102" w:right="-20"/>
            </w:pPr>
            <w:r w:rsidRPr="0006762D">
              <w:t>S</w:t>
            </w:r>
            <w:r w:rsidRPr="0006762D">
              <w:rPr>
                <w:spacing w:val="1"/>
              </w:rPr>
              <w:t>p</w:t>
            </w:r>
            <w:r w:rsidRPr="0006762D">
              <w:t>a</w:t>
            </w:r>
            <w:r w:rsidRPr="0006762D">
              <w:rPr>
                <w:spacing w:val="1"/>
              </w:rPr>
              <w:t>s</w:t>
            </w:r>
            <w:r w:rsidRPr="0006762D">
              <w:rPr>
                <w:spacing w:val="-2"/>
              </w:rPr>
              <w:t>m</w:t>
            </w:r>
            <w:r w:rsidRPr="0006762D">
              <w:t>i</w:t>
            </w:r>
            <w:r w:rsidRPr="0006762D">
              <w:rPr>
                <w:spacing w:val="-4"/>
              </w:rPr>
              <w:t xml:space="preserve"> </w:t>
            </w:r>
            <w:r w:rsidRPr="0006762D">
              <w:rPr>
                <w:spacing w:val="-2"/>
              </w:rPr>
              <w:t>m</w:t>
            </w:r>
            <w:r w:rsidRPr="0006762D">
              <w:rPr>
                <w:spacing w:val="1"/>
              </w:rPr>
              <w:t>usco</w:t>
            </w:r>
            <w:r w:rsidRPr="0006762D">
              <w:t>lari</w:t>
            </w:r>
          </w:p>
        </w:tc>
        <w:tc>
          <w:tcPr>
            <w:tcW w:w="1992" w:type="dxa"/>
            <w:tcBorders>
              <w:top w:val="single" w:sz="4" w:space="0" w:color="000000"/>
              <w:left w:val="single" w:sz="4" w:space="0" w:color="000000"/>
              <w:bottom w:val="single" w:sz="4" w:space="0" w:color="000000"/>
              <w:right w:val="single" w:sz="4" w:space="0" w:color="000000"/>
            </w:tcBorders>
            <w:tcPrChange w:id="130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DD731F5"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rPr>
                <w:spacing w:val="1"/>
              </w:rPr>
              <w:t>un</w:t>
            </w:r>
            <w:r w:rsidRPr="0006762D">
              <w:t>e</w:t>
            </w:r>
          </w:p>
        </w:tc>
      </w:tr>
      <w:tr w:rsidR="00D64A7B" w:rsidRPr="0006762D" w14:paraId="362E7652" w14:textId="77777777" w:rsidTr="004626CB">
        <w:trPr>
          <w:cantSplit/>
          <w:trHeight w:val="20"/>
          <w:trPrChange w:id="1310"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311"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62F061CE"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31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3AE4FCCB" w14:textId="77777777" w:rsidR="00D64A7B" w:rsidRPr="0006762D" w:rsidRDefault="00D64A7B" w:rsidP="00D141A7">
            <w:pPr>
              <w:widowControl w:val="0"/>
              <w:autoSpaceDE w:val="0"/>
              <w:autoSpaceDN w:val="0"/>
              <w:adjustRightInd w:val="0"/>
              <w:spacing w:line="249" w:lineRule="exact"/>
              <w:ind w:left="102" w:right="-20"/>
            </w:pPr>
            <w:r w:rsidRPr="0006762D">
              <w:t>Mal</w:t>
            </w:r>
            <w:r w:rsidRPr="0006762D">
              <w:rPr>
                <w:spacing w:val="-4"/>
              </w:rPr>
              <w:t xml:space="preserve"> </w:t>
            </w:r>
            <w:r w:rsidRPr="0006762D">
              <w:t>di</w:t>
            </w:r>
            <w:r w:rsidRPr="0006762D">
              <w:rPr>
                <w:spacing w:val="-2"/>
              </w:rPr>
              <w:t xml:space="preserve"> </w:t>
            </w:r>
            <w:r w:rsidRPr="0006762D">
              <w:t>collo</w:t>
            </w:r>
          </w:p>
        </w:tc>
        <w:tc>
          <w:tcPr>
            <w:tcW w:w="1992" w:type="dxa"/>
            <w:tcBorders>
              <w:top w:val="single" w:sz="4" w:space="0" w:color="000000"/>
              <w:left w:val="single" w:sz="4" w:space="0" w:color="000000"/>
              <w:bottom w:val="single" w:sz="4" w:space="0" w:color="000000"/>
              <w:right w:val="single" w:sz="4" w:space="0" w:color="000000"/>
            </w:tcBorders>
            <w:tcPrChange w:id="131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DC2D33B"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D64A7B" w:rsidRPr="0006762D" w14:paraId="1F5FE4D1" w14:textId="77777777" w:rsidTr="004626CB">
        <w:trPr>
          <w:cantSplit/>
          <w:trHeight w:val="20"/>
          <w:trPrChange w:id="1314" w:author="Author">
            <w:trPr>
              <w:cantSplit/>
              <w:trHeight w:val="20"/>
            </w:trPr>
          </w:trPrChange>
        </w:trPr>
        <w:tc>
          <w:tcPr>
            <w:tcW w:w="3240" w:type="dxa"/>
            <w:vMerge/>
            <w:tcBorders>
              <w:top w:val="single" w:sz="4" w:space="0" w:color="000000"/>
              <w:left w:val="single" w:sz="4" w:space="0" w:color="000000"/>
              <w:bottom w:val="single" w:sz="4" w:space="0" w:color="000000"/>
              <w:right w:val="single" w:sz="4" w:space="0" w:color="000000"/>
            </w:tcBorders>
            <w:tcPrChange w:id="1315" w:author="Author">
              <w:tcPr>
                <w:tcW w:w="3240" w:type="dxa"/>
                <w:gridSpan w:val="2"/>
                <w:vMerge/>
                <w:tcBorders>
                  <w:top w:val="single" w:sz="4" w:space="0" w:color="000000"/>
                  <w:left w:val="single" w:sz="4" w:space="0" w:color="000000"/>
                  <w:bottom w:val="single" w:sz="4" w:space="0" w:color="000000"/>
                  <w:right w:val="single" w:sz="4" w:space="0" w:color="000000"/>
                </w:tcBorders>
              </w:tcPr>
            </w:tcPrChange>
          </w:tcPr>
          <w:p w14:paraId="2F7DF33E" w14:textId="77777777" w:rsidR="00D64A7B" w:rsidRPr="0006762D" w:rsidRDefault="00D64A7B"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31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DE967FE" w14:textId="77777777" w:rsidR="00D64A7B" w:rsidRPr="0006762D" w:rsidRDefault="00D64A7B" w:rsidP="00D141A7">
            <w:pPr>
              <w:widowControl w:val="0"/>
              <w:autoSpaceDE w:val="0"/>
              <w:autoSpaceDN w:val="0"/>
              <w:adjustRightInd w:val="0"/>
              <w:spacing w:line="249" w:lineRule="exact"/>
              <w:ind w:left="102" w:right="-20"/>
            </w:pPr>
            <w:r w:rsidRPr="0006762D">
              <w:t>Dolore alle estremità</w:t>
            </w:r>
          </w:p>
        </w:tc>
        <w:tc>
          <w:tcPr>
            <w:tcW w:w="1992" w:type="dxa"/>
            <w:tcBorders>
              <w:top w:val="single" w:sz="4" w:space="0" w:color="000000"/>
              <w:left w:val="single" w:sz="4" w:space="0" w:color="000000"/>
              <w:bottom w:val="single" w:sz="4" w:space="0" w:color="000000"/>
              <w:right w:val="single" w:sz="4" w:space="0" w:color="000000"/>
            </w:tcBorders>
            <w:tcPrChange w:id="131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E474647" w14:textId="77777777" w:rsidR="00D64A7B" w:rsidRPr="0006762D" w:rsidRDefault="00D64A7B" w:rsidP="00D141A7">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8522A6" w:rsidRPr="0006762D" w14:paraId="6F854D60" w14:textId="77777777" w:rsidTr="004626CB">
        <w:trPr>
          <w:cantSplit/>
          <w:trHeight w:val="20"/>
          <w:trPrChange w:id="1318" w:author="Author">
            <w:trPr>
              <w:cantSplit/>
              <w:trHeight w:val="20"/>
            </w:trPr>
          </w:trPrChange>
        </w:trPr>
        <w:tc>
          <w:tcPr>
            <w:tcW w:w="3240" w:type="dxa"/>
            <w:vMerge w:val="restart"/>
            <w:tcBorders>
              <w:top w:val="single" w:sz="4" w:space="0" w:color="000000"/>
              <w:left w:val="single" w:sz="4" w:space="0" w:color="000000"/>
              <w:bottom w:val="single" w:sz="4" w:space="0" w:color="000000"/>
              <w:right w:val="single" w:sz="4" w:space="0" w:color="000000"/>
            </w:tcBorders>
            <w:tcPrChange w:id="1319" w:author="Author">
              <w:tcPr>
                <w:tcW w:w="3240" w:type="dxa"/>
                <w:gridSpan w:val="2"/>
                <w:vMerge w:val="restart"/>
                <w:tcBorders>
                  <w:top w:val="single" w:sz="4" w:space="0" w:color="000000"/>
                  <w:left w:val="single" w:sz="4" w:space="0" w:color="000000"/>
                  <w:bottom w:val="single" w:sz="4" w:space="0" w:color="000000"/>
                  <w:right w:val="single" w:sz="4" w:space="0" w:color="000000"/>
                </w:tcBorders>
              </w:tcPr>
            </w:tcPrChange>
          </w:tcPr>
          <w:p w14:paraId="3CD9E34B" w14:textId="77777777" w:rsidR="008522A6" w:rsidRPr="0006762D" w:rsidRDefault="008522A6" w:rsidP="00570588">
            <w:pPr>
              <w:keepNext/>
              <w:keepLines/>
              <w:widowControl w:val="0"/>
              <w:autoSpaceDE w:val="0"/>
              <w:autoSpaceDN w:val="0"/>
              <w:adjustRightInd w:val="0"/>
              <w:spacing w:line="249" w:lineRule="exact"/>
              <w:ind w:left="102" w:right="-23"/>
            </w:pPr>
            <w:r w:rsidRPr="0006762D">
              <w:t>Patologie</w:t>
            </w:r>
            <w:r w:rsidRPr="0006762D">
              <w:rPr>
                <w:spacing w:val="-8"/>
              </w:rPr>
              <w:t xml:space="preserve"> </w:t>
            </w:r>
            <w:r w:rsidRPr="0006762D">
              <w:t>renali</w:t>
            </w:r>
            <w:r w:rsidRPr="0006762D">
              <w:rPr>
                <w:spacing w:val="-5"/>
              </w:rPr>
              <w:t xml:space="preserve"> </w:t>
            </w:r>
            <w:r w:rsidRPr="0006762D">
              <w:t>e</w:t>
            </w:r>
            <w:r w:rsidRPr="0006762D">
              <w:rPr>
                <w:spacing w:val="-1"/>
              </w:rPr>
              <w:t xml:space="preserve"> </w:t>
            </w:r>
            <w:r w:rsidRPr="0006762D">
              <w:t>urinarie</w:t>
            </w:r>
          </w:p>
        </w:tc>
        <w:tc>
          <w:tcPr>
            <w:tcW w:w="3947" w:type="dxa"/>
            <w:tcBorders>
              <w:top w:val="single" w:sz="4" w:space="0" w:color="000000"/>
              <w:left w:val="single" w:sz="4" w:space="0" w:color="000000"/>
              <w:bottom w:val="single" w:sz="4" w:space="0" w:color="000000"/>
              <w:right w:val="single" w:sz="4" w:space="0" w:color="000000"/>
            </w:tcBorders>
            <w:tcPrChange w:id="132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DF18506" w14:textId="77777777" w:rsidR="008522A6" w:rsidRPr="0006762D" w:rsidRDefault="008522A6" w:rsidP="00570588">
            <w:pPr>
              <w:keepNext/>
              <w:keepLines/>
              <w:widowControl w:val="0"/>
              <w:autoSpaceDE w:val="0"/>
              <w:autoSpaceDN w:val="0"/>
              <w:adjustRightInd w:val="0"/>
              <w:spacing w:line="249" w:lineRule="exact"/>
              <w:ind w:left="102" w:right="-23"/>
            </w:pPr>
            <w:r w:rsidRPr="0006762D">
              <w:t>Disordini</w:t>
            </w:r>
            <w:r w:rsidRPr="0006762D">
              <w:rPr>
                <w:spacing w:val="-8"/>
              </w:rPr>
              <w:t xml:space="preserve"> </w:t>
            </w:r>
            <w:r w:rsidRPr="0006762D">
              <w:t>renali</w:t>
            </w:r>
          </w:p>
        </w:tc>
        <w:tc>
          <w:tcPr>
            <w:tcW w:w="1992" w:type="dxa"/>
            <w:tcBorders>
              <w:top w:val="single" w:sz="4" w:space="0" w:color="000000"/>
              <w:left w:val="single" w:sz="4" w:space="0" w:color="000000"/>
              <w:bottom w:val="single" w:sz="4" w:space="0" w:color="000000"/>
              <w:right w:val="single" w:sz="4" w:space="0" w:color="000000"/>
            </w:tcBorders>
            <w:tcPrChange w:id="132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588E351" w14:textId="77777777" w:rsidR="008522A6" w:rsidRPr="0006762D" w:rsidRDefault="008522A6" w:rsidP="00570588">
            <w:pPr>
              <w:keepNext/>
              <w:keepLines/>
              <w:widowControl w:val="0"/>
              <w:autoSpaceDE w:val="0"/>
              <w:autoSpaceDN w:val="0"/>
              <w:adjustRightInd w:val="0"/>
              <w:spacing w:line="249" w:lineRule="exact"/>
              <w:ind w:left="102" w:right="-23"/>
            </w:pPr>
            <w:r w:rsidRPr="0006762D">
              <w:t>C</w:t>
            </w:r>
            <w:r w:rsidRPr="0006762D">
              <w:rPr>
                <w:spacing w:val="2"/>
              </w:rPr>
              <w:t>o</w:t>
            </w:r>
            <w:r w:rsidRPr="0006762D">
              <w:rPr>
                <w:spacing w:val="-2"/>
              </w:rPr>
              <w:t>m</w:t>
            </w:r>
            <w:r w:rsidRPr="0006762D">
              <w:t>une</w:t>
            </w:r>
          </w:p>
        </w:tc>
      </w:tr>
      <w:tr w:rsidR="008522A6" w:rsidRPr="0006762D" w14:paraId="66C15FBE" w14:textId="77777777" w:rsidTr="004626CB">
        <w:trPr>
          <w:cantSplit/>
          <w:trHeight w:val="20"/>
          <w:trPrChange w:id="1322" w:author="Author">
            <w:trPr>
              <w:cantSplit/>
              <w:trHeight w:val="20"/>
            </w:trPr>
          </w:trPrChange>
        </w:trPr>
        <w:tc>
          <w:tcPr>
            <w:tcW w:w="3240" w:type="dxa"/>
            <w:vMerge/>
            <w:tcBorders>
              <w:top w:val="single" w:sz="4" w:space="0" w:color="000000"/>
              <w:left w:val="single" w:sz="4" w:space="0" w:color="000000"/>
              <w:right w:val="single" w:sz="4" w:space="0" w:color="000000"/>
            </w:tcBorders>
            <w:tcPrChange w:id="1323" w:author="Author">
              <w:tcPr>
                <w:tcW w:w="3240" w:type="dxa"/>
                <w:gridSpan w:val="2"/>
                <w:vMerge/>
                <w:tcBorders>
                  <w:top w:val="single" w:sz="4" w:space="0" w:color="000000"/>
                  <w:left w:val="single" w:sz="4" w:space="0" w:color="000000"/>
                  <w:right w:val="single" w:sz="4" w:space="0" w:color="000000"/>
                </w:tcBorders>
              </w:tcPr>
            </w:tcPrChange>
          </w:tcPr>
          <w:p w14:paraId="67F6497E" w14:textId="77777777" w:rsidR="008522A6" w:rsidRPr="0006762D" w:rsidRDefault="008522A6" w:rsidP="00570588">
            <w:pPr>
              <w:keepNext/>
              <w:keepLines/>
              <w:widowControl w:val="0"/>
              <w:autoSpaceDE w:val="0"/>
              <w:autoSpaceDN w:val="0"/>
              <w:adjustRightInd w:val="0"/>
              <w:spacing w:line="249" w:lineRule="exact"/>
              <w:ind w:left="102" w:right="-23"/>
            </w:pPr>
          </w:p>
        </w:tc>
        <w:tc>
          <w:tcPr>
            <w:tcW w:w="3947" w:type="dxa"/>
            <w:tcBorders>
              <w:top w:val="single" w:sz="4" w:space="0" w:color="000000"/>
              <w:left w:val="single" w:sz="4" w:space="0" w:color="000000"/>
              <w:bottom w:val="single" w:sz="4" w:space="0" w:color="000000"/>
              <w:right w:val="single" w:sz="4" w:space="0" w:color="000000"/>
            </w:tcBorders>
            <w:tcPrChange w:id="132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E6E5D15" w14:textId="77777777" w:rsidR="008522A6" w:rsidRPr="0006762D" w:rsidRDefault="008522A6" w:rsidP="00570588">
            <w:pPr>
              <w:keepNext/>
              <w:keepLines/>
              <w:widowControl w:val="0"/>
              <w:autoSpaceDE w:val="0"/>
              <w:autoSpaceDN w:val="0"/>
              <w:adjustRightInd w:val="0"/>
              <w:spacing w:line="249" w:lineRule="exact"/>
              <w:ind w:left="102" w:right="-23"/>
            </w:pPr>
            <w:r w:rsidRPr="0006762D">
              <w:t>Gl</w:t>
            </w:r>
            <w:r w:rsidRPr="0006762D">
              <w:rPr>
                <w:spacing w:val="2"/>
              </w:rPr>
              <w:t>o</w:t>
            </w:r>
            <w:r w:rsidRPr="0006762D">
              <w:rPr>
                <w:spacing w:val="-2"/>
              </w:rPr>
              <w:t>m</w:t>
            </w:r>
            <w:r w:rsidRPr="0006762D">
              <w:t>erulonefrite</w:t>
            </w:r>
            <w:r w:rsidRPr="0006762D">
              <w:rPr>
                <w:spacing w:val="-13"/>
              </w:rPr>
              <w:t xml:space="preserve"> </w:t>
            </w:r>
            <w:r w:rsidRPr="0006762D">
              <w:rPr>
                <w:spacing w:val="-2"/>
              </w:rPr>
              <w:t>m</w:t>
            </w:r>
            <w:r w:rsidRPr="0006762D">
              <w:rPr>
                <w:spacing w:val="1"/>
              </w:rPr>
              <w:t>e</w:t>
            </w:r>
            <w:r w:rsidRPr="0006762D">
              <w:rPr>
                <w:spacing w:val="-2"/>
              </w:rPr>
              <w:t>m</w:t>
            </w:r>
            <w:r w:rsidRPr="0006762D">
              <w:t>branosa</w:t>
            </w:r>
          </w:p>
        </w:tc>
        <w:tc>
          <w:tcPr>
            <w:tcW w:w="1992" w:type="dxa"/>
            <w:tcBorders>
              <w:top w:val="single" w:sz="4" w:space="0" w:color="000000"/>
              <w:left w:val="single" w:sz="4" w:space="0" w:color="000000"/>
              <w:bottom w:val="single" w:sz="4" w:space="0" w:color="000000"/>
              <w:right w:val="single" w:sz="4" w:space="0" w:color="000000"/>
            </w:tcBorders>
            <w:tcPrChange w:id="132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AF5E791" w14:textId="77777777" w:rsidR="008522A6" w:rsidRPr="0006762D" w:rsidRDefault="008522A6" w:rsidP="00570588">
            <w:pPr>
              <w:keepNext/>
              <w:keepLines/>
              <w:widowControl w:val="0"/>
              <w:autoSpaceDE w:val="0"/>
              <w:autoSpaceDN w:val="0"/>
              <w:adjustRightInd w:val="0"/>
              <w:spacing w:line="249" w:lineRule="exact"/>
              <w:ind w:left="103" w:right="-23"/>
            </w:pPr>
            <w:r w:rsidRPr="0006762D">
              <w:t>Non</w:t>
            </w:r>
            <w:r w:rsidRPr="0006762D">
              <w:rPr>
                <w:spacing w:val="-4"/>
              </w:rPr>
              <w:t xml:space="preserve"> </w:t>
            </w:r>
            <w:r w:rsidRPr="0006762D">
              <w:t>nota</w:t>
            </w:r>
          </w:p>
        </w:tc>
      </w:tr>
      <w:tr w:rsidR="008522A6" w:rsidRPr="0006762D" w14:paraId="76B6D102" w14:textId="77777777" w:rsidTr="004626CB">
        <w:trPr>
          <w:cantSplit/>
          <w:trHeight w:val="20"/>
          <w:trPrChange w:id="1326" w:author="Author">
            <w:trPr>
              <w:cantSplit/>
              <w:trHeight w:val="20"/>
            </w:trPr>
          </w:trPrChange>
        </w:trPr>
        <w:tc>
          <w:tcPr>
            <w:tcW w:w="3240" w:type="dxa"/>
            <w:vMerge/>
            <w:tcBorders>
              <w:left w:val="single" w:sz="4" w:space="0" w:color="000000"/>
              <w:right w:val="single" w:sz="4" w:space="0" w:color="000000"/>
            </w:tcBorders>
            <w:tcPrChange w:id="1327" w:author="Author">
              <w:tcPr>
                <w:tcW w:w="3240" w:type="dxa"/>
                <w:gridSpan w:val="2"/>
                <w:vMerge/>
                <w:tcBorders>
                  <w:left w:val="single" w:sz="4" w:space="0" w:color="000000"/>
                  <w:right w:val="single" w:sz="4" w:space="0" w:color="000000"/>
                </w:tcBorders>
              </w:tcPr>
            </w:tcPrChange>
          </w:tcPr>
          <w:p w14:paraId="2382F376" w14:textId="77777777" w:rsidR="008522A6" w:rsidRPr="0006762D" w:rsidRDefault="008522A6"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2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1C2BDDF" w14:textId="77777777" w:rsidR="008522A6" w:rsidRPr="0006762D" w:rsidRDefault="008522A6" w:rsidP="00D141A7">
            <w:pPr>
              <w:widowControl w:val="0"/>
              <w:autoSpaceDE w:val="0"/>
              <w:autoSpaceDN w:val="0"/>
              <w:adjustRightInd w:val="0"/>
              <w:spacing w:line="249" w:lineRule="exact"/>
              <w:ind w:left="102" w:right="-20"/>
            </w:pPr>
            <w:r w:rsidRPr="0006762D">
              <w:t>Gl</w:t>
            </w:r>
            <w:r w:rsidRPr="0006762D">
              <w:rPr>
                <w:spacing w:val="2"/>
              </w:rPr>
              <w:t>o</w:t>
            </w:r>
            <w:r w:rsidRPr="0006762D">
              <w:rPr>
                <w:spacing w:val="-2"/>
              </w:rPr>
              <w:t>m</w:t>
            </w:r>
            <w:r w:rsidRPr="0006762D">
              <w:t>erulonefropatia</w:t>
            </w:r>
          </w:p>
        </w:tc>
        <w:tc>
          <w:tcPr>
            <w:tcW w:w="1992" w:type="dxa"/>
            <w:tcBorders>
              <w:top w:val="single" w:sz="4" w:space="0" w:color="000000"/>
              <w:left w:val="single" w:sz="4" w:space="0" w:color="000000"/>
              <w:bottom w:val="single" w:sz="4" w:space="0" w:color="000000"/>
              <w:right w:val="single" w:sz="4" w:space="0" w:color="000000"/>
            </w:tcBorders>
            <w:tcPrChange w:id="132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6FB0334" w14:textId="77777777" w:rsidR="008522A6" w:rsidRPr="0006762D" w:rsidRDefault="008522A6" w:rsidP="00D141A7">
            <w:pPr>
              <w:widowControl w:val="0"/>
              <w:autoSpaceDE w:val="0"/>
              <w:autoSpaceDN w:val="0"/>
              <w:adjustRightInd w:val="0"/>
              <w:spacing w:line="249" w:lineRule="exact"/>
              <w:ind w:left="103" w:right="-20"/>
            </w:pPr>
            <w:r w:rsidRPr="0006762D">
              <w:t>Non</w:t>
            </w:r>
            <w:r w:rsidRPr="0006762D">
              <w:rPr>
                <w:spacing w:val="-4"/>
              </w:rPr>
              <w:t xml:space="preserve"> </w:t>
            </w:r>
            <w:r w:rsidRPr="0006762D">
              <w:t>nota</w:t>
            </w:r>
          </w:p>
        </w:tc>
      </w:tr>
      <w:tr w:rsidR="008522A6" w:rsidRPr="0006762D" w14:paraId="24E78FF2" w14:textId="77777777" w:rsidTr="004626CB">
        <w:trPr>
          <w:cantSplit/>
          <w:trHeight w:val="20"/>
          <w:trPrChange w:id="1330" w:author="Author">
            <w:trPr>
              <w:cantSplit/>
              <w:trHeight w:val="20"/>
            </w:trPr>
          </w:trPrChange>
        </w:trPr>
        <w:tc>
          <w:tcPr>
            <w:tcW w:w="3240" w:type="dxa"/>
            <w:vMerge/>
            <w:tcBorders>
              <w:left w:val="single" w:sz="4" w:space="0" w:color="000000"/>
              <w:right w:val="single" w:sz="4" w:space="0" w:color="000000"/>
            </w:tcBorders>
            <w:tcPrChange w:id="1331" w:author="Author">
              <w:tcPr>
                <w:tcW w:w="3240" w:type="dxa"/>
                <w:gridSpan w:val="2"/>
                <w:vMerge/>
                <w:tcBorders>
                  <w:left w:val="single" w:sz="4" w:space="0" w:color="000000"/>
                  <w:right w:val="single" w:sz="4" w:space="0" w:color="000000"/>
                </w:tcBorders>
              </w:tcPr>
            </w:tcPrChange>
          </w:tcPr>
          <w:p w14:paraId="5E7D21E0" w14:textId="77777777" w:rsidR="008522A6" w:rsidRPr="0006762D" w:rsidRDefault="008522A6" w:rsidP="00D141A7">
            <w:pPr>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3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1897ACD" w14:textId="77777777" w:rsidR="008522A6" w:rsidRPr="0006762D" w:rsidRDefault="008522A6" w:rsidP="00D141A7">
            <w:pPr>
              <w:widowControl w:val="0"/>
              <w:autoSpaceDE w:val="0"/>
              <w:autoSpaceDN w:val="0"/>
              <w:adjustRightInd w:val="0"/>
              <w:spacing w:line="249" w:lineRule="exact"/>
              <w:ind w:left="102" w:right="-20"/>
            </w:pPr>
            <w:r w:rsidRPr="0006762D">
              <w:t>Insufficienza</w:t>
            </w:r>
            <w:r w:rsidRPr="0006762D">
              <w:rPr>
                <w:spacing w:val="-9"/>
              </w:rPr>
              <w:t xml:space="preserve"> </w:t>
            </w:r>
            <w:r w:rsidRPr="0006762D">
              <w:t>renale</w:t>
            </w:r>
          </w:p>
        </w:tc>
        <w:tc>
          <w:tcPr>
            <w:tcW w:w="1992" w:type="dxa"/>
            <w:tcBorders>
              <w:top w:val="single" w:sz="4" w:space="0" w:color="000000"/>
              <w:left w:val="single" w:sz="4" w:space="0" w:color="000000"/>
              <w:bottom w:val="single" w:sz="4" w:space="0" w:color="000000"/>
              <w:right w:val="single" w:sz="4" w:space="0" w:color="000000"/>
            </w:tcBorders>
            <w:tcPrChange w:id="133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238B795" w14:textId="77777777" w:rsidR="008522A6" w:rsidRPr="0006762D" w:rsidRDefault="008522A6" w:rsidP="00D141A7">
            <w:pPr>
              <w:widowControl w:val="0"/>
              <w:autoSpaceDE w:val="0"/>
              <w:autoSpaceDN w:val="0"/>
              <w:adjustRightInd w:val="0"/>
              <w:spacing w:line="249" w:lineRule="exact"/>
              <w:ind w:left="103" w:right="-20"/>
            </w:pPr>
            <w:r w:rsidRPr="0006762D">
              <w:t>Non</w:t>
            </w:r>
            <w:r w:rsidRPr="0006762D">
              <w:rPr>
                <w:spacing w:val="-4"/>
              </w:rPr>
              <w:t xml:space="preserve"> </w:t>
            </w:r>
            <w:r w:rsidRPr="0006762D">
              <w:t>nota</w:t>
            </w:r>
          </w:p>
        </w:tc>
      </w:tr>
      <w:tr w:rsidR="008522A6" w:rsidRPr="0006762D" w14:paraId="65DB92FB" w14:textId="77777777" w:rsidTr="004626CB">
        <w:trPr>
          <w:cantSplit/>
          <w:trHeight w:val="20"/>
          <w:trPrChange w:id="1334" w:author="Author">
            <w:trPr>
              <w:cantSplit/>
              <w:trHeight w:val="20"/>
            </w:trPr>
          </w:trPrChange>
        </w:trPr>
        <w:tc>
          <w:tcPr>
            <w:tcW w:w="3240" w:type="dxa"/>
            <w:vMerge w:val="restart"/>
            <w:tcBorders>
              <w:top w:val="single" w:sz="4" w:space="0" w:color="000000"/>
              <w:left w:val="single" w:sz="4" w:space="0" w:color="000000"/>
              <w:right w:val="single" w:sz="4" w:space="0" w:color="000000"/>
            </w:tcBorders>
            <w:tcPrChange w:id="1335" w:author="Author">
              <w:tcPr>
                <w:tcW w:w="3240" w:type="dxa"/>
                <w:gridSpan w:val="2"/>
                <w:vMerge w:val="restart"/>
                <w:tcBorders>
                  <w:top w:val="single" w:sz="4" w:space="0" w:color="000000"/>
                  <w:left w:val="single" w:sz="4" w:space="0" w:color="000000"/>
                  <w:right w:val="single" w:sz="4" w:space="0" w:color="000000"/>
                </w:tcBorders>
              </w:tcPr>
            </w:tcPrChange>
          </w:tcPr>
          <w:p w14:paraId="6289FA76" w14:textId="77777777" w:rsidR="008522A6" w:rsidRPr="0006762D" w:rsidRDefault="008522A6" w:rsidP="00D141A7">
            <w:pPr>
              <w:widowControl w:val="0"/>
              <w:autoSpaceDE w:val="0"/>
              <w:autoSpaceDN w:val="0"/>
              <w:adjustRightInd w:val="0"/>
              <w:spacing w:line="252" w:lineRule="exact"/>
              <w:ind w:left="102" w:right="625"/>
            </w:pPr>
            <w:r w:rsidRPr="0006762D">
              <w:t>Condizioni di gravidanza, puerperio</w:t>
            </w:r>
            <w:r w:rsidRPr="0006762D">
              <w:rPr>
                <w:spacing w:val="-8"/>
              </w:rPr>
              <w:t xml:space="preserve"> </w:t>
            </w:r>
            <w:r w:rsidRPr="0006762D">
              <w:t>e</w:t>
            </w:r>
            <w:r w:rsidRPr="0006762D">
              <w:rPr>
                <w:spacing w:val="-1"/>
              </w:rPr>
              <w:t xml:space="preserve"> </w:t>
            </w:r>
            <w:r w:rsidRPr="0006762D">
              <w:t>perinatali</w:t>
            </w:r>
          </w:p>
        </w:tc>
        <w:tc>
          <w:tcPr>
            <w:tcW w:w="3947" w:type="dxa"/>
            <w:tcBorders>
              <w:top w:val="single" w:sz="4" w:space="0" w:color="000000"/>
              <w:left w:val="single" w:sz="4" w:space="0" w:color="000000"/>
              <w:bottom w:val="single" w:sz="4" w:space="0" w:color="000000"/>
              <w:right w:val="single" w:sz="4" w:space="0" w:color="000000"/>
            </w:tcBorders>
            <w:tcPrChange w:id="133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25A6442" w14:textId="77777777" w:rsidR="008522A6" w:rsidRPr="0006762D" w:rsidRDefault="008522A6" w:rsidP="00085E5E">
            <w:pPr>
              <w:widowControl w:val="0"/>
              <w:autoSpaceDE w:val="0"/>
              <w:autoSpaceDN w:val="0"/>
              <w:adjustRightInd w:val="0"/>
              <w:spacing w:line="249" w:lineRule="exact"/>
              <w:ind w:left="102" w:right="-20"/>
            </w:pPr>
            <w:r w:rsidRPr="0006762D">
              <w:t>Oligoidra</w:t>
            </w:r>
            <w:r w:rsidRPr="0006762D">
              <w:rPr>
                <w:spacing w:val="-2"/>
              </w:rPr>
              <w:t>m</w:t>
            </w:r>
            <w:r w:rsidRPr="0006762D">
              <w:t>nios</w:t>
            </w:r>
          </w:p>
        </w:tc>
        <w:tc>
          <w:tcPr>
            <w:tcW w:w="1992" w:type="dxa"/>
            <w:tcBorders>
              <w:top w:val="single" w:sz="4" w:space="0" w:color="000000"/>
              <w:left w:val="single" w:sz="4" w:space="0" w:color="000000"/>
              <w:bottom w:val="single" w:sz="4" w:space="0" w:color="000000"/>
              <w:right w:val="single" w:sz="4" w:space="0" w:color="000000"/>
            </w:tcBorders>
            <w:tcPrChange w:id="133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0C522F9" w14:textId="77777777" w:rsidR="008522A6" w:rsidRPr="0006762D" w:rsidRDefault="008522A6" w:rsidP="00085E5E">
            <w:pPr>
              <w:widowControl w:val="0"/>
              <w:autoSpaceDE w:val="0"/>
              <w:autoSpaceDN w:val="0"/>
              <w:adjustRightInd w:val="0"/>
              <w:spacing w:line="249" w:lineRule="exact"/>
              <w:ind w:left="103" w:right="-20"/>
            </w:pPr>
            <w:r w:rsidRPr="0006762D">
              <w:t>Non</w:t>
            </w:r>
            <w:r w:rsidRPr="0006762D">
              <w:rPr>
                <w:spacing w:val="-4"/>
              </w:rPr>
              <w:t xml:space="preserve"> </w:t>
            </w:r>
            <w:r w:rsidRPr="0006762D">
              <w:t>nota</w:t>
            </w:r>
          </w:p>
        </w:tc>
      </w:tr>
      <w:tr w:rsidR="008522A6" w:rsidRPr="0006762D" w14:paraId="7D6AC910" w14:textId="77777777" w:rsidTr="004626CB">
        <w:trPr>
          <w:cantSplit/>
          <w:trHeight w:val="20"/>
          <w:trPrChange w:id="1338" w:author="Author">
            <w:trPr>
              <w:cantSplit/>
              <w:trHeight w:val="20"/>
            </w:trPr>
          </w:trPrChange>
        </w:trPr>
        <w:tc>
          <w:tcPr>
            <w:tcW w:w="3240" w:type="dxa"/>
            <w:vMerge/>
            <w:tcBorders>
              <w:left w:val="single" w:sz="4" w:space="0" w:color="000000"/>
              <w:right w:val="single" w:sz="4" w:space="0" w:color="000000"/>
            </w:tcBorders>
            <w:tcPrChange w:id="1339" w:author="Author">
              <w:tcPr>
                <w:tcW w:w="3240" w:type="dxa"/>
                <w:gridSpan w:val="2"/>
                <w:vMerge/>
                <w:tcBorders>
                  <w:left w:val="single" w:sz="4" w:space="0" w:color="000000"/>
                  <w:right w:val="single" w:sz="4" w:space="0" w:color="000000"/>
                </w:tcBorders>
              </w:tcPr>
            </w:tcPrChange>
          </w:tcPr>
          <w:p w14:paraId="33A28FEF" w14:textId="77777777" w:rsidR="008522A6" w:rsidRPr="0006762D" w:rsidRDefault="008522A6" w:rsidP="00D141A7">
            <w:pPr>
              <w:widowControl w:val="0"/>
              <w:autoSpaceDE w:val="0"/>
              <w:autoSpaceDN w:val="0"/>
              <w:adjustRightInd w:val="0"/>
              <w:spacing w:line="252" w:lineRule="exact"/>
              <w:ind w:left="102" w:right="625"/>
            </w:pPr>
          </w:p>
        </w:tc>
        <w:tc>
          <w:tcPr>
            <w:tcW w:w="3947" w:type="dxa"/>
            <w:tcBorders>
              <w:top w:val="single" w:sz="4" w:space="0" w:color="000000"/>
              <w:left w:val="single" w:sz="4" w:space="0" w:color="000000"/>
              <w:bottom w:val="single" w:sz="4" w:space="0" w:color="000000"/>
              <w:right w:val="single" w:sz="4" w:space="0" w:color="000000"/>
            </w:tcBorders>
            <w:tcPrChange w:id="134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7E789B1D" w14:textId="77777777" w:rsidR="008522A6" w:rsidRPr="0006762D" w:rsidRDefault="008522A6" w:rsidP="00085E5E">
            <w:pPr>
              <w:widowControl w:val="0"/>
              <w:autoSpaceDE w:val="0"/>
              <w:autoSpaceDN w:val="0"/>
              <w:adjustRightInd w:val="0"/>
              <w:spacing w:line="249" w:lineRule="exact"/>
              <w:ind w:left="102" w:right="-20"/>
            </w:pPr>
            <w:r w:rsidRPr="0006762D">
              <w:t>Ipoplasia renale</w:t>
            </w:r>
          </w:p>
        </w:tc>
        <w:tc>
          <w:tcPr>
            <w:tcW w:w="1992" w:type="dxa"/>
            <w:tcBorders>
              <w:top w:val="single" w:sz="4" w:space="0" w:color="000000"/>
              <w:left w:val="single" w:sz="4" w:space="0" w:color="000000"/>
              <w:bottom w:val="single" w:sz="4" w:space="0" w:color="000000"/>
              <w:right w:val="single" w:sz="4" w:space="0" w:color="000000"/>
            </w:tcBorders>
            <w:tcPrChange w:id="134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3E398D3" w14:textId="77777777" w:rsidR="008522A6" w:rsidRPr="0006762D" w:rsidRDefault="008522A6" w:rsidP="00085E5E">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8522A6" w:rsidRPr="0006762D" w14:paraId="7FD7C2B0" w14:textId="77777777" w:rsidTr="004626CB">
        <w:trPr>
          <w:cantSplit/>
          <w:trHeight w:val="20"/>
          <w:trPrChange w:id="1342" w:author="Author">
            <w:trPr>
              <w:cantSplit/>
              <w:trHeight w:val="20"/>
            </w:trPr>
          </w:trPrChange>
        </w:trPr>
        <w:tc>
          <w:tcPr>
            <w:tcW w:w="3240" w:type="dxa"/>
            <w:vMerge/>
            <w:tcBorders>
              <w:left w:val="single" w:sz="4" w:space="0" w:color="000000"/>
              <w:bottom w:val="single" w:sz="4" w:space="0" w:color="000000"/>
              <w:right w:val="single" w:sz="4" w:space="0" w:color="000000"/>
            </w:tcBorders>
            <w:tcPrChange w:id="1343" w:author="Author">
              <w:tcPr>
                <w:tcW w:w="3240" w:type="dxa"/>
                <w:gridSpan w:val="2"/>
                <w:vMerge/>
                <w:tcBorders>
                  <w:left w:val="single" w:sz="4" w:space="0" w:color="000000"/>
                  <w:bottom w:val="single" w:sz="4" w:space="0" w:color="000000"/>
                  <w:right w:val="single" w:sz="4" w:space="0" w:color="000000"/>
                </w:tcBorders>
              </w:tcPr>
            </w:tcPrChange>
          </w:tcPr>
          <w:p w14:paraId="04B0791B" w14:textId="77777777" w:rsidR="008522A6" w:rsidRPr="0006762D" w:rsidRDefault="008522A6" w:rsidP="00D141A7">
            <w:pPr>
              <w:widowControl w:val="0"/>
              <w:autoSpaceDE w:val="0"/>
              <w:autoSpaceDN w:val="0"/>
              <w:adjustRightInd w:val="0"/>
              <w:spacing w:line="252" w:lineRule="exact"/>
              <w:ind w:left="102" w:right="625"/>
            </w:pPr>
          </w:p>
        </w:tc>
        <w:tc>
          <w:tcPr>
            <w:tcW w:w="3947" w:type="dxa"/>
            <w:tcBorders>
              <w:top w:val="single" w:sz="4" w:space="0" w:color="000000"/>
              <w:left w:val="single" w:sz="4" w:space="0" w:color="000000"/>
              <w:bottom w:val="single" w:sz="4" w:space="0" w:color="000000"/>
              <w:right w:val="single" w:sz="4" w:space="0" w:color="000000"/>
            </w:tcBorders>
            <w:tcPrChange w:id="134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122B1E4" w14:textId="77777777" w:rsidR="008522A6" w:rsidRPr="0006762D" w:rsidRDefault="008522A6" w:rsidP="00085E5E">
            <w:pPr>
              <w:widowControl w:val="0"/>
              <w:autoSpaceDE w:val="0"/>
              <w:autoSpaceDN w:val="0"/>
              <w:adjustRightInd w:val="0"/>
              <w:spacing w:line="249" w:lineRule="exact"/>
              <w:ind w:left="102" w:right="-20"/>
            </w:pPr>
            <w:r w:rsidRPr="0006762D">
              <w:t>Ipoplasia Polmonare</w:t>
            </w:r>
          </w:p>
        </w:tc>
        <w:tc>
          <w:tcPr>
            <w:tcW w:w="1992" w:type="dxa"/>
            <w:tcBorders>
              <w:top w:val="single" w:sz="4" w:space="0" w:color="000000"/>
              <w:left w:val="single" w:sz="4" w:space="0" w:color="000000"/>
              <w:bottom w:val="single" w:sz="4" w:space="0" w:color="000000"/>
              <w:right w:val="single" w:sz="4" w:space="0" w:color="000000"/>
            </w:tcBorders>
            <w:tcPrChange w:id="134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B0F2A55" w14:textId="77777777" w:rsidR="008522A6" w:rsidRPr="0006762D" w:rsidRDefault="008522A6" w:rsidP="00085E5E">
            <w:pPr>
              <w:widowControl w:val="0"/>
              <w:autoSpaceDE w:val="0"/>
              <w:autoSpaceDN w:val="0"/>
              <w:adjustRightInd w:val="0"/>
              <w:spacing w:line="249" w:lineRule="exact"/>
              <w:ind w:left="102" w:right="-20"/>
            </w:pPr>
            <w:r w:rsidRPr="0006762D">
              <w:t>Non</w:t>
            </w:r>
            <w:r w:rsidRPr="0006762D">
              <w:rPr>
                <w:spacing w:val="-4"/>
              </w:rPr>
              <w:t xml:space="preserve"> </w:t>
            </w:r>
            <w:r w:rsidRPr="0006762D">
              <w:t>nota</w:t>
            </w:r>
          </w:p>
        </w:tc>
      </w:tr>
      <w:tr w:rsidR="008522A6" w:rsidRPr="0006762D" w14:paraId="560D2C19" w14:textId="77777777" w:rsidTr="004626CB">
        <w:trPr>
          <w:cantSplit/>
          <w:trHeight w:val="20"/>
          <w:trPrChange w:id="1346" w:author="Author">
            <w:trPr>
              <w:cantSplit/>
              <w:trHeight w:val="20"/>
            </w:trPr>
          </w:trPrChange>
        </w:trPr>
        <w:tc>
          <w:tcPr>
            <w:tcW w:w="3240" w:type="dxa"/>
            <w:tcBorders>
              <w:top w:val="single" w:sz="4" w:space="0" w:color="000000"/>
              <w:left w:val="single" w:sz="4" w:space="0" w:color="000000"/>
              <w:bottom w:val="single" w:sz="4" w:space="0" w:color="000000"/>
              <w:right w:val="single" w:sz="4" w:space="0" w:color="000000"/>
            </w:tcBorders>
            <w:tcPrChange w:id="1347" w:author="Author">
              <w:tcPr>
                <w:tcW w:w="3240" w:type="dxa"/>
                <w:gridSpan w:val="2"/>
                <w:tcBorders>
                  <w:top w:val="single" w:sz="4" w:space="0" w:color="000000"/>
                  <w:left w:val="single" w:sz="4" w:space="0" w:color="000000"/>
                  <w:bottom w:val="single" w:sz="4" w:space="0" w:color="000000"/>
                  <w:right w:val="single" w:sz="4" w:space="0" w:color="000000"/>
                </w:tcBorders>
              </w:tcPr>
            </w:tcPrChange>
          </w:tcPr>
          <w:p w14:paraId="1354CE0B" w14:textId="77777777" w:rsidR="008522A6" w:rsidRPr="0006762D" w:rsidRDefault="008522A6" w:rsidP="008522A6">
            <w:pPr>
              <w:widowControl w:val="0"/>
              <w:autoSpaceDE w:val="0"/>
              <w:autoSpaceDN w:val="0"/>
              <w:adjustRightInd w:val="0"/>
              <w:spacing w:line="249" w:lineRule="exact"/>
              <w:ind w:left="102" w:right="-20"/>
            </w:pPr>
            <w:r w:rsidRPr="0006762D">
              <w:t>Patologie dell’apparato</w:t>
            </w:r>
          </w:p>
          <w:p w14:paraId="37712DAD" w14:textId="77777777" w:rsidR="008522A6" w:rsidRPr="0006762D" w:rsidRDefault="008522A6" w:rsidP="008522A6">
            <w:pPr>
              <w:widowControl w:val="0"/>
              <w:autoSpaceDE w:val="0"/>
              <w:autoSpaceDN w:val="0"/>
              <w:adjustRightInd w:val="0"/>
              <w:spacing w:line="249" w:lineRule="exact"/>
              <w:ind w:left="102" w:right="-20"/>
            </w:pPr>
            <w:r w:rsidRPr="0006762D">
              <w:t>riproduttivo e della mammella</w:t>
            </w:r>
          </w:p>
        </w:tc>
        <w:tc>
          <w:tcPr>
            <w:tcW w:w="3947" w:type="dxa"/>
            <w:tcBorders>
              <w:top w:val="single" w:sz="4" w:space="0" w:color="000000"/>
              <w:left w:val="single" w:sz="4" w:space="0" w:color="000000"/>
              <w:bottom w:val="single" w:sz="4" w:space="0" w:color="000000"/>
              <w:right w:val="single" w:sz="4" w:space="0" w:color="000000"/>
            </w:tcBorders>
            <w:tcPrChange w:id="134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BF209BC" w14:textId="77777777" w:rsidR="008522A6" w:rsidRPr="0006762D" w:rsidRDefault="008522A6" w:rsidP="00085E5E">
            <w:pPr>
              <w:widowControl w:val="0"/>
              <w:autoSpaceDE w:val="0"/>
              <w:autoSpaceDN w:val="0"/>
              <w:adjustRightInd w:val="0"/>
              <w:spacing w:line="249" w:lineRule="exact"/>
              <w:ind w:left="102" w:right="-20"/>
            </w:pPr>
            <w:r w:rsidRPr="0006762D">
              <w:t>Infiammazi</w:t>
            </w:r>
            <w:r w:rsidRPr="0006762D">
              <w:rPr>
                <w:spacing w:val="2"/>
              </w:rPr>
              <w:t xml:space="preserve">one </w:t>
            </w:r>
            <w:r w:rsidRPr="0006762D">
              <w:t>del</w:t>
            </w:r>
            <w:r w:rsidRPr="0006762D">
              <w:rPr>
                <w:spacing w:val="-3"/>
              </w:rPr>
              <w:t>la mammella</w:t>
            </w:r>
            <w:r w:rsidRPr="0006762D">
              <w:t>/ mastite</w:t>
            </w:r>
          </w:p>
        </w:tc>
        <w:tc>
          <w:tcPr>
            <w:tcW w:w="1992" w:type="dxa"/>
            <w:tcBorders>
              <w:top w:val="single" w:sz="4" w:space="0" w:color="000000"/>
              <w:left w:val="single" w:sz="4" w:space="0" w:color="000000"/>
              <w:bottom w:val="single" w:sz="4" w:space="0" w:color="000000"/>
              <w:right w:val="single" w:sz="4" w:space="0" w:color="000000"/>
            </w:tcBorders>
            <w:tcPrChange w:id="134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F6C3A80" w14:textId="77777777" w:rsidR="008522A6" w:rsidRPr="0006762D" w:rsidRDefault="008522A6" w:rsidP="00085E5E">
            <w:pPr>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8522A6" w:rsidRPr="0006762D" w14:paraId="2BA32C60" w14:textId="77777777" w:rsidTr="004626CB">
        <w:trPr>
          <w:cantSplit/>
          <w:trHeight w:val="20"/>
          <w:trPrChange w:id="1350" w:author="Author">
            <w:trPr>
              <w:cantSplit/>
              <w:trHeight w:val="20"/>
            </w:trPr>
          </w:trPrChange>
        </w:trPr>
        <w:tc>
          <w:tcPr>
            <w:tcW w:w="3240" w:type="dxa"/>
            <w:vMerge w:val="restart"/>
            <w:tcBorders>
              <w:top w:val="single" w:sz="4" w:space="0" w:color="000000"/>
              <w:left w:val="single" w:sz="4" w:space="0" w:color="000000"/>
              <w:right w:val="single" w:sz="4" w:space="0" w:color="000000"/>
            </w:tcBorders>
            <w:tcPrChange w:id="1351" w:author="Author">
              <w:tcPr>
                <w:tcW w:w="3240" w:type="dxa"/>
                <w:gridSpan w:val="2"/>
                <w:vMerge w:val="restart"/>
                <w:tcBorders>
                  <w:top w:val="single" w:sz="4" w:space="0" w:color="000000"/>
                  <w:left w:val="single" w:sz="4" w:space="0" w:color="000000"/>
                  <w:right w:val="single" w:sz="4" w:space="0" w:color="000000"/>
                </w:tcBorders>
              </w:tcPr>
            </w:tcPrChange>
          </w:tcPr>
          <w:p w14:paraId="52618EA0" w14:textId="77777777" w:rsidR="008522A6" w:rsidRPr="0006762D" w:rsidRDefault="008522A6" w:rsidP="00911F94">
            <w:pPr>
              <w:keepNext/>
              <w:keepLines/>
              <w:widowControl w:val="0"/>
              <w:autoSpaceDE w:val="0"/>
              <w:autoSpaceDN w:val="0"/>
              <w:adjustRightInd w:val="0"/>
              <w:spacing w:line="249" w:lineRule="exact"/>
              <w:ind w:left="102" w:right="-20"/>
            </w:pPr>
            <w:r w:rsidRPr="0006762D">
              <w:t>Patologie</w:t>
            </w:r>
            <w:r w:rsidRPr="0006762D">
              <w:rPr>
                <w:spacing w:val="-7"/>
              </w:rPr>
              <w:t xml:space="preserve"> </w:t>
            </w:r>
            <w:r w:rsidRPr="0006762D">
              <w:t>siste</w:t>
            </w:r>
            <w:r w:rsidRPr="0006762D">
              <w:rPr>
                <w:spacing w:val="-1"/>
              </w:rPr>
              <w:t>m</w:t>
            </w:r>
            <w:r w:rsidRPr="0006762D">
              <w:t>iche</w:t>
            </w:r>
            <w:r w:rsidRPr="0006762D">
              <w:rPr>
                <w:spacing w:val="-7"/>
              </w:rPr>
              <w:t xml:space="preserve"> </w:t>
            </w:r>
            <w:r w:rsidRPr="0006762D">
              <w:t>e</w:t>
            </w:r>
            <w:r w:rsidRPr="0006762D">
              <w:rPr>
                <w:spacing w:val="-1"/>
              </w:rPr>
              <w:t xml:space="preserve"> </w:t>
            </w:r>
            <w:r w:rsidRPr="0006762D">
              <w:t>condizioni</w:t>
            </w:r>
          </w:p>
          <w:p w14:paraId="03A97E46" w14:textId="77777777" w:rsidR="008522A6" w:rsidRPr="0006762D" w:rsidRDefault="008522A6" w:rsidP="00911F94">
            <w:pPr>
              <w:keepNext/>
              <w:keepLines/>
              <w:widowControl w:val="0"/>
              <w:autoSpaceDE w:val="0"/>
              <w:autoSpaceDN w:val="0"/>
              <w:adjustRightInd w:val="0"/>
              <w:ind w:left="102" w:right="1364"/>
            </w:pPr>
            <w:r w:rsidRPr="0006762D">
              <w:t>relative</w:t>
            </w:r>
            <w:r w:rsidRPr="0006762D">
              <w:rPr>
                <w:spacing w:val="-7"/>
              </w:rPr>
              <w:t xml:space="preserve"> </w:t>
            </w:r>
            <w:r w:rsidRPr="0006762D">
              <w:t>alla</w:t>
            </w:r>
            <w:r w:rsidRPr="0006762D">
              <w:rPr>
                <w:spacing w:val="-3"/>
              </w:rPr>
              <w:t xml:space="preserve"> </w:t>
            </w:r>
            <w:r w:rsidRPr="0006762D">
              <w:t>sede</w:t>
            </w:r>
            <w:r w:rsidRPr="0006762D">
              <w:rPr>
                <w:spacing w:val="-4"/>
              </w:rPr>
              <w:t xml:space="preserve"> </w:t>
            </w:r>
            <w:r w:rsidRPr="0006762D">
              <w:t>di s</w:t>
            </w:r>
            <w:r w:rsidRPr="0006762D">
              <w:rPr>
                <w:spacing w:val="2"/>
              </w:rPr>
              <w:t>o</w:t>
            </w:r>
            <w:r w:rsidRPr="0006762D">
              <w:t>m</w:t>
            </w:r>
            <w:r w:rsidRPr="0006762D">
              <w:rPr>
                <w:spacing w:val="-2"/>
              </w:rPr>
              <w:t>m</w:t>
            </w:r>
            <w:r w:rsidRPr="0006762D">
              <w:t>inistrazione</w:t>
            </w:r>
          </w:p>
        </w:tc>
        <w:tc>
          <w:tcPr>
            <w:tcW w:w="3947" w:type="dxa"/>
            <w:tcBorders>
              <w:top w:val="single" w:sz="4" w:space="0" w:color="000000"/>
              <w:left w:val="single" w:sz="4" w:space="0" w:color="000000"/>
              <w:bottom w:val="single" w:sz="4" w:space="0" w:color="000000"/>
              <w:right w:val="single" w:sz="4" w:space="0" w:color="000000"/>
            </w:tcBorders>
            <w:tcPrChange w:id="135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85DF75C" w14:textId="77777777" w:rsidR="008522A6" w:rsidRPr="0006762D" w:rsidRDefault="008522A6" w:rsidP="00911F94">
            <w:pPr>
              <w:keepNext/>
              <w:keepLines/>
              <w:widowControl w:val="0"/>
              <w:autoSpaceDE w:val="0"/>
              <w:autoSpaceDN w:val="0"/>
              <w:adjustRightInd w:val="0"/>
              <w:spacing w:line="249" w:lineRule="exact"/>
              <w:ind w:left="102" w:right="-20"/>
            </w:pPr>
            <w:r w:rsidRPr="0006762D">
              <w:t>Astenia</w:t>
            </w:r>
          </w:p>
        </w:tc>
        <w:tc>
          <w:tcPr>
            <w:tcW w:w="1992" w:type="dxa"/>
            <w:tcBorders>
              <w:top w:val="single" w:sz="4" w:space="0" w:color="000000"/>
              <w:left w:val="single" w:sz="4" w:space="0" w:color="000000"/>
              <w:bottom w:val="single" w:sz="4" w:space="0" w:color="000000"/>
              <w:right w:val="single" w:sz="4" w:space="0" w:color="000000"/>
            </w:tcBorders>
            <w:tcPrChange w:id="135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7E7332D" w14:textId="77777777" w:rsidR="008522A6" w:rsidRPr="0006762D" w:rsidRDefault="008522A6" w:rsidP="00911F94">
            <w:pPr>
              <w:keepNext/>
              <w:keepLines/>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2"/>
              </w:rPr>
              <w:t>m</w:t>
            </w:r>
            <w:r w:rsidRPr="0006762D">
              <w:t>une</w:t>
            </w:r>
          </w:p>
        </w:tc>
      </w:tr>
      <w:tr w:rsidR="008522A6" w:rsidRPr="0006762D" w14:paraId="6EA125D3" w14:textId="77777777" w:rsidTr="004626CB">
        <w:trPr>
          <w:cantSplit/>
          <w:trHeight w:val="20"/>
          <w:trPrChange w:id="1354" w:author="Author">
            <w:trPr>
              <w:cantSplit/>
              <w:trHeight w:val="20"/>
            </w:trPr>
          </w:trPrChange>
        </w:trPr>
        <w:tc>
          <w:tcPr>
            <w:tcW w:w="3240" w:type="dxa"/>
            <w:vMerge/>
            <w:tcBorders>
              <w:left w:val="single" w:sz="4" w:space="0" w:color="000000"/>
              <w:right w:val="single" w:sz="4" w:space="0" w:color="000000"/>
            </w:tcBorders>
            <w:tcPrChange w:id="1355" w:author="Author">
              <w:tcPr>
                <w:tcW w:w="3240" w:type="dxa"/>
                <w:gridSpan w:val="2"/>
                <w:vMerge/>
                <w:tcBorders>
                  <w:left w:val="single" w:sz="4" w:space="0" w:color="000000"/>
                  <w:right w:val="single" w:sz="4" w:space="0" w:color="000000"/>
                </w:tcBorders>
              </w:tcPr>
            </w:tcPrChange>
          </w:tcPr>
          <w:p w14:paraId="2DEA2F59" w14:textId="77777777" w:rsidR="008522A6" w:rsidRPr="0006762D" w:rsidRDefault="008522A6" w:rsidP="00911F94">
            <w:pPr>
              <w:keepNext/>
              <w:keepLines/>
              <w:widowControl w:val="0"/>
              <w:autoSpaceDE w:val="0"/>
              <w:autoSpaceDN w:val="0"/>
              <w:adjustRightInd w:val="0"/>
              <w:ind w:left="102" w:right="1364"/>
            </w:pPr>
          </w:p>
        </w:tc>
        <w:tc>
          <w:tcPr>
            <w:tcW w:w="3947" w:type="dxa"/>
            <w:tcBorders>
              <w:top w:val="single" w:sz="4" w:space="0" w:color="000000"/>
              <w:left w:val="single" w:sz="4" w:space="0" w:color="000000"/>
              <w:bottom w:val="single" w:sz="4" w:space="0" w:color="000000"/>
              <w:right w:val="single" w:sz="4" w:space="0" w:color="000000"/>
            </w:tcBorders>
            <w:tcPrChange w:id="135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C274652" w14:textId="77777777" w:rsidR="008522A6" w:rsidRPr="0006762D" w:rsidRDefault="008522A6" w:rsidP="00911F94">
            <w:pPr>
              <w:keepNext/>
              <w:keepLines/>
              <w:widowControl w:val="0"/>
              <w:autoSpaceDE w:val="0"/>
              <w:autoSpaceDN w:val="0"/>
              <w:adjustRightInd w:val="0"/>
              <w:spacing w:line="249" w:lineRule="exact"/>
              <w:ind w:left="102" w:right="-20"/>
            </w:pPr>
            <w:r w:rsidRPr="0006762D">
              <w:t>Dolore</w:t>
            </w:r>
            <w:r w:rsidRPr="0006762D">
              <w:rPr>
                <w:spacing w:val="-6"/>
              </w:rPr>
              <w:t xml:space="preserve"> </w:t>
            </w:r>
            <w:r w:rsidRPr="0006762D">
              <w:t>toracico</w:t>
            </w:r>
          </w:p>
        </w:tc>
        <w:tc>
          <w:tcPr>
            <w:tcW w:w="1992" w:type="dxa"/>
            <w:tcBorders>
              <w:top w:val="single" w:sz="4" w:space="0" w:color="000000"/>
              <w:left w:val="single" w:sz="4" w:space="0" w:color="000000"/>
              <w:bottom w:val="single" w:sz="4" w:space="0" w:color="000000"/>
              <w:right w:val="single" w:sz="4" w:space="0" w:color="000000"/>
            </w:tcBorders>
            <w:tcPrChange w:id="135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59C17B39" w14:textId="77777777" w:rsidR="008522A6" w:rsidRPr="0006762D" w:rsidRDefault="008522A6" w:rsidP="00911F94">
            <w:pPr>
              <w:keepNext/>
              <w:keepLines/>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1"/>
              </w:rPr>
              <w:t>m</w:t>
            </w:r>
            <w:r w:rsidRPr="0006762D">
              <w:t>une</w:t>
            </w:r>
          </w:p>
        </w:tc>
      </w:tr>
      <w:tr w:rsidR="008522A6" w:rsidRPr="0006762D" w14:paraId="460CB1D0" w14:textId="77777777" w:rsidTr="004626CB">
        <w:trPr>
          <w:cantSplit/>
          <w:trHeight w:val="20"/>
          <w:trPrChange w:id="1358" w:author="Author">
            <w:trPr>
              <w:cantSplit/>
              <w:trHeight w:val="20"/>
            </w:trPr>
          </w:trPrChange>
        </w:trPr>
        <w:tc>
          <w:tcPr>
            <w:tcW w:w="3240" w:type="dxa"/>
            <w:vMerge/>
            <w:tcBorders>
              <w:left w:val="single" w:sz="4" w:space="0" w:color="000000"/>
              <w:right w:val="single" w:sz="4" w:space="0" w:color="000000"/>
            </w:tcBorders>
            <w:tcPrChange w:id="1359" w:author="Author">
              <w:tcPr>
                <w:tcW w:w="3240" w:type="dxa"/>
                <w:gridSpan w:val="2"/>
                <w:vMerge/>
                <w:tcBorders>
                  <w:left w:val="single" w:sz="4" w:space="0" w:color="000000"/>
                  <w:right w:val="single" w:sz="4" w:space="0" w:color="000000"/>
                </w:tcBorders>
              </w:tcPr>
            </w:tcPrChange>
          </w:tcPr>
          <w:p w14:paraId="373513FA" w14:textId="77777777" w:rsidR="008522A6" w:rsidRPr="0006762D" w:rsidRDefault="008522A6" w:rsidP="00911F94">
            <w:pPr>
              <w:keepNext/>
              <w:keepLines/>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6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A4C2F45" w14:textId="77777777" w:rsidR="008522A6" w:rsidRPr="0006762D" w:rsidRDefault="008522A6" w:rsidP="00911F94">
            <w:pPr>
              <w:keepNext/>
              <w:keepLines/>
              <w:widowControl w:val="0"/>
              <w:autoSpaceDE w:val="0"/>
              <w:autoSpaceDN w:val="0"/>
              <w:adjustRightInd w:val="0"/>
              <w:spacing w:line="249" w:lineRule="exact"/>
              <w:ind w:left="102" w:right="-20"/>
            </w:pPr>
            <w:r w:rsidRPr="0006762D">
              <w:t>Brividi</w:t>
            </w:r>
          </w:p>
        </w:tc>
        <w:tc>
          <w:tcPr>
            <w:tcW w:w="1992" w:type="dxa"/>
            <w:tcBorders>
              <w:top w:val="single" w:sz="4" w:space="0" w:color="000000"/>
              <w:left w:val="single" w:sz="4" w:space="0" w:color="000000"/>
              <w:bottom w:val="single" w:sz="4" w:space="0" w:color="000000"/>
              <w:right w:val="single" w:sz="4" w:space="0" w:color="000000"/>
            </w:tcBorders>
            <w:tcPrChange w:id="136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7BE2E8D" w14:textId="77777777" w:rsidR="008522A6" w:rsidRPr="0006762D" w:rsidRDefault="008522A6" w:rsidP="00911F94">
            <w:pPr>
              <w:keepNext/>
              <w:keepLines/>
              <w:widowControl w:val="0"/>
              <w:autoSpaceDE w:val="0"/>
              <w:autoSpaceDN w:val="0"/>
              <w:adjustRightInd w:val="0"/>
              <w:spacing w:line="249" w:lineRule="exact"/>
              <w:ind w:left="104" w:right="-20"/>
            </w:pPr>
            <w:r w:rsidRPr="0006762D">
              <w:t>Molto</w:t>
            </w:r>
            <w:r w:rsidRPr="0006762D">
              <w:rPr>
                <w:spacing w:val="-4"/>
              </w:rPr>
              <w:t xml:space="preserve"> </w:t>
            </w:r>
            <w:r w:rsidRPr="0006762D">
              <w:t>co</w:t>
            </w:r>
            <w:r w:rsidRPr="0006762D">
              <w:rPr>
                <w:spacing w:val="-2"/>
              </w:rPr>
              <w:t>m</w:t>
            </w:r>
            <w:r w:rsidRPr="0006762D">
              <w:t>une</w:t>
            </w:r>
          </w:p>
        </w:tc>
      </w:tr>
      <w:tr w:rsidR="008522A6" w:rsidRPr="0006762D" w14:paraId="58399665" w14:textId="77777777" w:rsidTr="004626CB">
        <w:trPr>
          <w:cantSplit/>
          <w:trHeight w:val="20"/>
          <w:trPrChange w:id="1362" w:author="Author">
            <w:trPr>
              <w:cantSplit/>
              <w:trHeight w:val="20"/>
            </w:trPr>
          </w:trPrChange>
        </w:trPr>
        <w:tc>
          <w:tcPr>
            <w:tcW w:w="3240" w:type="dxa"/>
            <w:vMerge/>
            <w:tcBorders>
              <w:left w:val="single" w:sz="4" w:space="0" w:color="000000"/>
              <w:right w:val="single" w:sz="4" w:space="0" w:color="000000"/>
            </w:tcBorders>
            <w:tcPrChange w:id="1363" w:author="Author">
              <w:tcPr>
                <w:tcW w:w="3240" w:type="dxa"/>
                <w:gridSpan w:val="2"/>
                <w:vMerge/>
                <w:tcBorders>
                  <w:left w:val="single" w:sz="4" w:space="0" w:color="000000"/>
                  <w:right w:val="single" w:sz="4" w:space="0" w:color="000000"/>
                </w:tcBorders>
              </w:tcPr>
            </w:tcPrChange>
          </w:tcPr>
          <w:p w14:paraId="700E4330" w14:textId="77777777" w:rsidR="008522A6" w:rsidRPr="0006762D" w:rsidRDefault="008522A6" w:rsidP="00911F94">
            <w:pPr>
              <w:keepNext/>
              <w:keepLines/>
              <w:widowControl w:val="0"/>
              <w:autoSpaceDE w:val="0"/>
              <w:autoSpaceDN w:val="0"/>
              <w:adjustRightInd w:val="0"/>
              <w:spacing w:line="249" w:lineRule="exact"/>
              <w:ind w:left="104" w:right="-20"/>
            </w:pPr>
          </w:p>
        </w:tc>
        <w:tc>
          <w:tcPr>
            <w:tcW w:w="3947" w:type="dxa"/>
            <w:tcBorders>
              <w:top w:val="single" w:sz="4" w:space="0" w:color="000000"/>
              <w:left w:val="single" w:sz="4" w:space="0" w:color="000000"/>
              <w:bottom w:val="single" w:sz="4" w:space="0" w:color="000000"/>
              <w:right w:val="single" w:sz="4" w:space="0" w:color="000000"/>
            </w:tcBorders>
            <w:tcPrChange w:id="136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E348557" w14:textId="77777777" w:rsidR="008522A6" w:rsidRPr="0006762D" w:rsidRDefault="008522A6" w:rsidP="00911F94">
            <w:pPr>
              <w:keepNext/>
              <w:keepLines/>
              <w:widowControl w:val="0"/>
              <w:autoSpaceDE w:val="0"/>
              <w:autoSpaceDN w:val="0"/>
              <w:adjustRightInd w:val="0"/>
              <w:spacing w:line="249" w:lineRule="exact"/>
              <w:ind w:left="102" w:right="-20"/>
            </w:pPr>
            <w:r w:rsidRPr="0006762D">
              <w:t>Affaticamen</w:t>
            </w:r>
            <w:r w:rsidRPr="0006762D">
              <w:rPr>
                <w:spacing w:val="2"/>
              </w:rPr>
              <w:t>t</w:t>
            </w:r>
            <w:r w:rsidRPr="0006762D">
              <w:t>o</w:t>
            </w:r>
          </w:p>
        </w:tc>
        <w:tc>
          <w:tcPr>
            <w:tcW w:w="1992" w:type="dxa"/>
            <w:tcBorders>
              <w:top w:val="single" w:sz="4" w:space="0" w:color="000000"/>
              <w:left w:val="single" w:sz="4" w:space="0" w:color="000000"/>
              <w:bottom w:val="single" w:sz="4" w:space="0" w:color="000000"/>
              <w:right w:val="single" w:sz="4" w:space="0" w:color="000000"/>
            </w:tcBorders>
            <w:tcPrChange w:id="136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6FEC5303" w14:textId="77777777" w:rsidR="008522A6" w:rsidRPr="0006762D" w:rsidRDefault="008522A6" w:rsidP="00911F94">
            <w:pPr>
              <w:keepNext/>
              <w:keepLines/>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1"/>
              </w:rPr>
              <w:t>m</w:t>
            </w:r>
            <w:r w:rsidRPr="0006762D">
              <w:t>une</w:t>
            </w:r>
          </w:p>
        </w:tc>
      </w:tr>
      <w:tr w:rsidR="008522A6" w:rsidRPr="0006762D" w14:paraId="75F003F1" w14:textId="77777777" w:rsidTr="004626CB">
        <w:trPr>
          <w:cantSplit/>
          <w:trHeight w:val="20"/>
          <w:trPrChange w:id="1366" w:author="Author">
            <w:trPr>
              <w:cantSplit/>
              <w:trHeight w:val="20"/>
            </w:trPr>
          </w:trPrChange>
        </w:trPr>
        <w:tc>
          <w:tcPr>
            <w:tcW w:w="3240" w:type="dxa"/>
            <w:vMerge/>
            <w:tcBorders>
              <w:left w:val="single" w:sz="4" w:space="0" w:color="000000"/>
              <w:right w:val="single" w:sz="4" w:space="0" w:color="000000"/>
            </w:tcBorders>
            <w:tcPrChange w:id="1367" w:author="Author">
              <w:tcPr>
                <w:tcW w:w="3240" w:type="dxa"/>
                <w:gridSpan w:val="2"/>
                <w:vMerge/>
                <w:tcBorders>
                  <w:left w:val="single" w:sz="4" w:space="0" w:color="000000"/>
                  <w:right w:val="single" w:sz="4" w:space="0" w:color="000000"/>
                </w:tcBorders>
              </w:tcPr>
            </w:tcPrChange>
          </w:tcPr>
          <w:p w14:paraId="344B87B8" w14:textId="77777777" w:rsidR="008522A6" w:rsidRPr="0006762D" w:rsidRDefault="008522A6" w:rsidP="00911F94">
            <w:pPr>
              <w:keepNext/>
              <w:keepLines/>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6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0A26E51" w14:textId="77777777" w:rsidR="008522A6" w:rsidRPr="0006762D" w:rsidRDefault="008522A6" w:rsidP="00911F94">
            <w:pPr>
              <w:keepNext/>
              <w:keepLines/>
              <w:widowControl w:val="0"/>
              <w:autoSpaceDE w:val="0"/>
              <w:autoSpaceDN w:val="0"/>
              <w:adjustRightInd w:val="0"/>
              <w:spacing w:line="249" w:lineRule="exact"/>
              <w:ind w:left="102" w:right="-20"/>
            </w:pPr>
            <w:r w:rsidRPr="0006762D">
              <w:t>Sinto</w:t>
            </w:r>
            <w:r w:rsidRPr="0006762D">
              <w:rPr>
                <w:spacing w:val="-1"/>
              </w:rPr>
              <w:t>m</w:t>
            </w:r>
            <w:r w:rsidRPr="0006762D">
              <w:t>i</w:t>
            </w:r>
            <w:r w:rsidRPr="0006762D">
              <w:rPr>
                <w:spacing w:val="-7"/>
              </w:rPr>
              <w:t xml:space="preserve"> </w:t>
            </w:r>
            <w:r w:rsidRPr="0006762D">
              <w:t>s</w:t>
            </w:r>
            <w:r w:rsidRPr="0006762D">
              <w:rPr>
                <w:spacing w:val="1"/>
              </w:rPr>
              <w:t>i</w:t>
            </w:r>
            <w:r w:rsidRPr="0006762D">
              <w:rPr>
                <w:spacing w:val="-1"/>
              </w:rPr>
              <w:t>m</w:t>
            </w:r>
            <w:r w:rsidRPr="0006762D">
              <w:t>i</w:t>
            </w:r>
            <w:r w:rsidRPr="0006762D">
              <w:rPr>
                <w:spacing w:val="1"/>
              </w:rPr>
              <w:t>l-</w:t>
            </w:r>
            <w:r w:rsidRPr="0006762D">
              <w:t>influenzali</w:t>
            </w:r>
          </w:p>
        </w:tc>
        <w:tc>
          <w:tcPr>
            <w:tcW w:w="1992" w:type="dxa"/>
            <w:tcBorders>
              <w:top w:val="single" w:sz="4" w:space="0" w:color="000000"/>
              <w:left w:val="single" w:sz="4" w:space="0" w:color="000000"/>
              <w:bottom w:val="single" w:sz="4" w:space="0" w:color="000000"/>
              <w:right w:val="single" w:sz="4" w:space="0" w:color="000000"/>
            </w:tcBorders>
            <w:tcPrChange w:id="136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026EF66A" w14:textId="77777777" w:rsidR="008522A6" w:rsidRPr="0006762D" w:rsidRDefault="008522A6" w:rsidP="00911F94">
            <w:pPr>
              <w:keepNext/>
              <w:keepLines/>
              <w:widowControl w:val="0"/>
              <w:autoSpaceDE w:val="0"/>
              <w:autoSpaceDN w:val="0"/>
              <w:adjustRightInd w:val="0"/>
              <w:spacing w:line="249" w:lineRule="exact"/>
              <w:ind w:left="104" w:right="-20"/>
            </w:pPr>
            <w:r w:rsidRPr="0006762D">
              <w:t>Molto</w:t>
            </w:r>
            <w:r w:rsidRPr="0006762D">
              <w:rPr>
                <w:spacing w:val="-5"/>
              </w:rPr>
              <w:t xml:space="preserve"> </w:t>
            </w:r>
            <w:r w:rsidRPr="0006762D">
              <w:t>co</w:t>
            </w:r>
            <w:r w:rsidRPr="0006762D">
              <w:rPr>
                <w:spacing w:val="-1"/>
              </w:rPr>
              <w:t>m</w:t>
            </w:r>
            <w:r w:rsidRPr="0006762D">
              <w:t>une</w:t>
            </w:r>
          </w:p>
        </w:tc>
      </w:tr>
      <w:tr w:rsidR="008522A6" w:rsidRPr="0006762D" w14:paraId="54291176" w14:textId="77777777" w:rsidTr="004626CB">
        <w:trPr>
          <w:cantSplit/>
          <w:trHeight w:val="20"/>
          <w:trPrChange w:id="1370" w:author="Author">
            <w:trPr>
              <w:cantSplit/>
              <w:trHeight w:val="20"/>
            </w:trPr>
          </w:trPrChange>
        </w:trPr>
        <w:tc>
          <w:tcPr>
            <w:tcW w:w="3240" w:type="dxa"/>
            <w:vMerge/>
            <w:tcBorders>
              <w:left w:val="single" w:sz="4" w:space="0" w:color="000000"/>
              <w:right w:val="single" w:sz="4" w:space="0" w:color="000000"/>
            </w:tcBorders>
            <w:tcPrChange w:id="1371" w:author="Author">
              <w:tcPr>
                <w:tcW w:w="3240" w:type="dxa"/>
                <w:gridSpan w:val="2"/>
                <w:vMerge/>
                <w:tcBorders>
                  <w:left w:val="single" w:sz="4" w:space="0" w:color="000000"/>
                  <w:right w:val="single" w:sz="4" w:space="0" w:color="000000"/>
                </w:tcBorders>
              </w:tcPr>
            </w:tcPrChange>
          </w:tcPr>
          <w:p w14:paraId="13D420AD" w14:textId="77777777" w:rsidR="008522A6" w:rsidRPr="0006762D" w:rsidRDefault="008522A6" w:rsidP="00911F94">
            <w:pPr>
              <w:keepNext/>
              <w:keepLines/>
              <w:widowControl w:val="0"/>
              <w:autoSpaceDE w:val="0"/>
              <w:autoSpaceDN w:val="0"/>
              <w:adjustRightInd w:val="0"/>
              <w:spacing w:line="249" w:lineRule="exact"/>
              <w:ind w:left="104" w:right="-20"/>
            </w:pPr>
          </w:p>
        </w:tc>
        <w:tc>
          <w:tcPr>
            <w:tcW w:w="3947" w:type="dxa"/>
            <w:tcBorders>
              <w:top w:val="single" w:sz="4" w:space="0" w:color="000000"/>
              <w:left w:val="single" w:sz="4" w:space="0" w:color="000000"/>
              <w:bottom w:val="single" w:sz="4" w:space="0" w:color="000000"/>
              <w:right w:val="single" w:sz="4" w:space="0" w:color="000000"/>
            </w:tcBorders>
            <w:tcPrChange w:id="137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BF65B72" w14:textId="77777777" w:rsidR="008522A6" w:rsidRPr="0006762D" w:rsidRDefault="008522A6" w:rsidP="00911F94">
            <w:pPr>
              <w:keepNext/>
              <w:keepLines/>
              <w:widowControl w:val="0"/>
              <w:autoSpaceDE w:val="0"/>
              <w:autoSpaceDN w:val="0"/>
              <w:adjustRightInd w:val="0"/>
              <w:spacing w:line="249" w:lineRule="exact"/>
              <w:ind w:left="102" w:right="-20"/>
            </w:pPr>
            <w:r w:rsidRPr="0006762D">
              <w:t>Reazione</w:t>
            </w:r>
            <w:r w:rsidRPr="0006762D">
              <w:rPr>
                <w:spacing w:val="-7"/>
              </w:rPr>
              <w:t xml:space="preserve"> </w:t>
            </w:r>
            <w:r w:rsidRPr="0006762D">
              <w:t>all</w:t>
            </w:r>
            <w:r w:rsidRPr="0006762D">
              <w:rPr>
                <w:spacing w:val="1"/>
              </w:rPr>
              <w:t>’</w:t>
            </w:r>
            <w:r w:rsidRPr="0006762D">
              <w:t>infusione</w:t>
            </w:r>
          </w:p>
        </w:tc>
        <w:tc>
          <w:tcPr>
            <w:tcW w:w="1992" w:type="dxa"/>
            <w:tcBorders>
              <w:top w:val="single" w:sz="4" w:space="0" w:color="000000"/>
              <w:left w:val="single" w:sz="4" w:space="0" w:color="000000"/>
              <w:bottom w:val="single" w:sz="4" w:space="0" w:color="000000"/>
              <w:right w:val="single" w:sz="4" w:space="0" w:color="000000"/>
            </w:tcBorders>
            <w:tcPrChange w:id="137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451F1302" w14:textId="77777777" w:rsidR="008522A6" w:rsidRPr="0006762D" w:rsidRDefault="008522A6" w:rsidP="00911F94">
            <w:pPr>
              <w:keepNext/>
              <w:keepLines/>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1"/>
              </w:rPr>
              <w:t>m</w:t>
            </w:r>
            <w:r w:rsidRPr="0006762D">
              <w:t>une</w:t>
            </w:r>
          </w:p>
        </w:tc>
      </w:tr>
      <w:tr w:rsidR="008522A6" w:rsidRPr="0006762D" w14:paraId="45997844" w14:textId="77777777" w:rsidTr="004626CB">
        <w:trPr>
          <w:cantSplit/>
          <w:trHeight w:val="20"/>
          <w:trPrChange w:id="1374" w:author="Author">
            <w:trPr>
              <w:cantSplit/>
              <w:trHeight w:val="20"/>
            </w:trPr>
          </w:trPrChange>
        </w:trPr>
        <w:tc>
          <w:tcPr>
            <w:tcW w:w="3240" w:type="dxa"/>
            <w:vMerge/>
            <w:tcBorders>
              <w:left w:val="single" w:sz="4" w:space="0" w:color="000000"/>
              <w:right w:val="single" w:sz="4" w:space="0" w:color="000000"/>
            </w:tcBorders>
            <w:tcPrChange w:id="1375" w:author="Author">
              <w:tcPr>
                <w:tcW w:w="3240" w:type="dxa"/>
                <w:gridSpan w:val="2"/>
                <w:vMerge/>
                <w:tcBorders>
                  <w:left w:val="single" w:sz="4" w:space="0" w:color="000000"/>
                  <w:right w:val="single" w:sz="4" w:space="0" w:color="000000"/>
                </w:tcBorders>
              </w:tcPr>
            </w:tcPrChange>
          </w:tcPr>
          <w:p w14:paraId="468FBE9F" w14:textId="77777777" w:rsidR="008522A6" w:rsidRPr="0006762D" w:rsidRDefault="008522A6" w:rsidP="00911F94">
            <w:pPr>
              <w:keepNext/>
              <w:keepLines/>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7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1390C30A" w14:textId="77777777" w:rsidR="008522A6" w:rsidRPr="0006762D" w:rsidRDefault="008522A6" w:rsidP="00911F94">
            <w:pPr>
              <w:keepNext/>
              <w:keepLines/>
              <w:widowControl w:val="0"/>
              <w:autoSpaceDE w:val="0"/>
              <w:autoSpaceDN w:val="0"/>
              <w:adjustRightInd w:val="0"/>
              <w:spacing w:line="249" w:lineRule="exact"/>
              <w:ind w:left="102" w:right="-20"/>
            </w:pPr>
            <w:r w:rsidRPr="0006762D">
              <w:t>Dolore</w:t>
            </w:r>
          </w:p>
        </w:tc>
        <w:tc>
          <w:tcPr>
            <w:tcW w:w="1992" w:type="dxa"/>
            <w:tcBorders>
              <w:top w:val="single" w:sz="4" w:space="0" w:color="000000"/>
              <w:left w:val="single" w:sz="4" w:space="0" w:color="000000"/>
              <w:bottom w:val="single" w:sz="4" w:space="0" w:color="000000"/>
              <w:right w:val="single" w:sz="4" w:space="0" w:color="000000"/>
            </w:tcBorders>
            <w:tcPrChange w:id="137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39711FA" w14:textId="77777777" w:rsidR="008522A6" w:rsidRPr="0006762D" w:rsidRDefault="008522A6" w:rsidP="00911F94">
            <w:pPr>
              <w:keepNext/>
              <w:keepLines/>
              <w:widowControl w:val="0"/>
              <w:autoSpaceDE w:val="0"/>
              <w:autoSpaceDN w:val="0"/>
              <w:adjustRightInd w:val="0"/>
              <w:spacing w:line="249" w:lineRule="exact"/>
              <w:ind w:left="104" w:right="-20"/>
            </w:pPr>
            <w:r w:rsidRPr="0006762D">
              <w:t>Molto</w:t>
            </w:r>
            <w:r w:rsidRPr="0006762D">
              <w:rPr>
                <w:spacing w:val="-5"/>
              </w:rPr>
              <w:t xml:space="preserve"> </w:t>
            </w:r>
            <w:r w:rsidRPr="0006762D">
              <w:t>co</w:t>
            </w:r>
            <w:r w:rsidRPr="0006762D">
              <w:rPr>
                <w:spacing w:val="-2"/>
              </w:rPr>
              <w:t>m</w:t>
            </w:r>
            <w:r w:rsidRPr="0006762D">
              <w:t>une</w:t>
            </w:r>
          </w:p>
        </w:tc>
      </w:tr>
      <w:tr w:rsidR="008522A6" w:rsidRPr="0006762D" w14:paraId="3896521B" w14:textId="77777777" w:rsidTr="004626CB">
        <w:trPr>
          <w:cantSplit/>
          <w:trHeight w:val="20"/>
          <w:trPrChange w:id="1378" w:author="Author">
            <w:trPr>
              <w:cantSplit/>
              <w:trHeight w:val="20"/>
            </w:trPr>
          </w:trPrChange>
        </w:trPr>
        <w:tc>
          <w:tcPr>
            <w:tcW w:w="3240" w:type="dxa"/>
            <w:vMerge/>
            <w:tcBorders>
              <w:left w:val="single" w:sz="4" w:space="0" w:color="000000"/>
              <w:right w:val="single" w:sz="4" w:space="0" w:color="000000"/>
            </w:tcBorders>
            <w:tcPrChange w:id="1379" w:author="Author">
              <w:tcPr>
                <w:tcW w:w="3240" w:type="dxa"/>
                <w:gridSpan w:val="2"/>
                <w:vMerge/>
                <w:tcBorders>
                  <w:left w:val="single" w:sz="4" w:space="0" w:color="000000"/>
                  <w:right w:val="single" w:sz="4" w:space="0" w:color="000000"/>
                </w:tcBorders>
              </w:tcPr>
            </w:tcPrChange>
          </w:tcPr>
          <w:p w14:paraId="2BA79761" w14:textId="77777777" w:rsidR="008522A6" w:rsidRPr="0006762D" w:rsidRDefault="008522A6" w:rsidP="00911F94">
            <w:pPr>
              <w:keepNext/>
              <w:keepLines/>
              <w:widowControl w:val="0"/>
              <w:autoSpaceDE w:val="0"/>
              <w:autoSpaceDN w:val="0"/>
              <w:adjustRightInd w:val="0"/>
              <w:spacing w:line="249" w:lineRule="exact"/>
              <w:ind w:left="104" w:right="-20"/>
            </w:pPr>
          </w:p>
        </w:tc>
        <w:tc>
          <w:tcPr>
            <w:tcW w:w="3947" w:type="dxa"/>
            <w:tcBorders>
              <w:top w:val="single" w:sz="4" w:space="0" w:color="000000"/>
              <w:left w:val="single" w:sz="4" w:space="0" w:color="000000"/>
              <w:bottom w:val="single" w:sz="4" w:space="0" w:color="000000"/>
              <w:right w:val="single" w:sz="4" w:space="0" w:color="000000"/>
            </w:tcBorders>
            <w:tcPrChange w:id="138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57673370" w14:textId="77777777" w:rsidR="008522A6" w:rsidRPr="0006762D" w:rsidRDefault="008522A6" w:rsidP="00911F94">
            <w:pPr>
              <w:keepNext/>
              <w:keepLines/>
              <w:widowControl w:val="0"/>
              <w:autoSpaceDE w:val="0"/>
              <w:autoSpaceDN w:val="0"/>
              <w:adjustRightInd w:val="0"/>
              <w:spacing w:line="249" w:lineRule="exact"/>
              <w:ind w:left="102" w:right="-20"/>
            </w:pPr>
            <w:r w:rsidRPr="0006762D">
              <w:t>Piressia</w:t>
            </w:r>
          </w:p>
        </w:tc>
        <w:tc>
          <w:tcPr>
            <w:tcW w:w="1992" w:type="dxa"/>
            <w:tcBorders>
              <w:top w:val="single" w:sz="4" w:space="0" w:color="000000"/>
              <w:left w:val="single" w:sz="4" w:space="0" w:color="000000"/>
              <w:bottom w:val="single" w:sz="4" w:space="0" w:color="000000"/>
              <w:right w:val="single" w:sz="4" w:space="0" w:color="000000"/>
            </w:tcBorders>
            <w:tcPrChange w:id="138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D2D294E" w14:textId="77777777" w:rsidR="008522A6" w:rsidRPr="0006762D" w:rsidRDefault="008522A6" w:rsidP="00911F94">
            <w:pPr>
              <w:keepNext/>
              <w:keepLines/>
              <w:widowControl w:val="0"/>
              <w:autoSpaceDE w:val="0"/>
              <w:autoSpaceDN w:val="0"/>
              <w:adjustRightInd w:val="0"/>
              <w:spacing w:line="249" w:lineRule="exact"/>
              <w:ind w:left="103" w:right="-20"/>
            </w:pPr>
            <w:r w:rsidRPr="0006762D">
              <w:t>Molto</w:t>
            </w:r>
            <w:r w:rsidRPr="0006762D">
              <w:rPr>
                <w:spacing w:val="-5"/>
              </w:rPr>
              <w:t xml:space="preserve"> </w:t>
            </w:r>
            <w:r w:rsidRPr="0006762D">
              <w:t>co</w:t>
            </w:r>
            <w:r w:rsidRPr="0006762D">
              <w:rPr>
                <w:spacing w:val="-2"/>
              </w:rPr>
              <w:t>m</w:t>
            </w:r>
            <w:r w:rsidRPr="0006762D">
              <w:t>une</w:t>
            </w:r>
          </w:p>
        </w:tc>
      </w:tr>
      <w:tr w:rsidR="008522A6" w:rsidRPr="0006762D" w14:paraId="023CA224" w14:textId="77777777" w:rsidTr="004626CB">
        <w:trPr>
          <w:cantSplit/>
          <w:trHeight w:val="20"/>
          <w:trPrChange w:id="1382" w:author="Author">
            <w:trPr>
              <w:cantSplit/>
              <w:trHeight w:val="20"/>
            </w:trPr>
          </w:trPrChange>
        </w:trPr>
        <w:tc>
          <w:tcPr>
            <w:tcW w:w="3240" w:type="dxa"/>
            <w:vMerge/>
            <w:tcBorders>
              <w:left w:val="single" w:sz="4" w:space="0" w:color="000000"/>
              <w:right w:val="single" w:sz="4" w:space="0" w:color="000000"/>
            </w:tcBorders>
            <w:tcPrChange w:id="1383" w:author="Author">
              <w:tcPr>
                <w:tcW w:w="3240" w:type="dxa"/>
                <w:gridSpan w:val="2"/>
                <w:vMerge/>
                <w:tcBorders>
                  <w:left w:val="single" w:sz="4" w:space="0" w:color="000000"/>
                  <w:right w:val="single" w:sz="4" w:space="0" w:color="000000"/>
                </w:tcBorders>
              </w:tcPr>
            </w:tcPrChange>
          </w:tcPr>
          <w:p w14:paraId="79D89532" w14:textId="77777777" w:rsidR="008522A6" w:rsidRPr="0006762D" w:rsidRDefault="008522A6" w:rsidP="00911F94">
            <w:pPr>
              <w:keepNext/>
              <w:keepLines/>
              <w:widowControl w:val="0"/>
              <w:autoSpaceDE w:val="0"/>
              <w:autoSpaceDN w:val="0"/>
              <w:adjustRightInd w:val="0"/>
              <w:spacing w:line="249" w:lineRule="exact"/>
              <w:ind w:left="103" w:right="-20"/>
            </w:pPr>
          </w:p>
        </w:tc>
        <w:tc>
          <w:tcPr>
            <w:tcW w:w="3947" w:type="dxa"/>
            <w:tcBorders>
              <w:top w:val="single" w:sz="4" w:space="0" w:color="000000"/>
              <w:left w:val="single" w:sz="4" w:space="0" w:color="000000"/>
              <w:bottom w:val="single" w:sz="4" w:space="0" w:color="000000"/>
              <w:right w:val="single" w:sz="4" w:space="0" w:color="000000"/>
            </w:tcBorders>
            <w:tcPrChange w:id="1384"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4E092A2" w14:textId="77777777" w:rsidR="008522A6" w:rsidRPr="0006762D" w:rsidRDefault="008522A6" w:rsidP="00911F94">
            <w:pPr>
              <w:keepNext/>
              <w:keepLines/>
              <w:widowControl w:val="0"/>
              <w:autoSpaceDE w:val="0"/>
              <w:autoSpaceDN w:val="0"/>
              <w:adjustRightInd w:val="0"/>
              <w:spacing w:line="249" w:lineRule="exact"/>
              <w:ind w:left="102" w:right="-20"/>
            </w:pPr>
            <w:r w:rsidRPr="0006762D">
              <w:t>Infi</w:t>
            </w:r>
            <w:r w:rsidRPr="0006762D">
              <w:rPr>
                <w:spacing w:val="1"/>
              </w:rPr>
              <w:t>a</w:t>
            </w:r>
            <w:r w:rsidRPr="0006762D">
              <w:t>mmazi</w:t>
            </w:r>
            <w:r w:rsidRPr="0006762D">
              <w:rPr>
                <w:spacing w:val="2"/>
              </w:rPr>
              <w:t>o</w:t>
            </w:r>
            <w:r w:rsidRPr="0006762D">
              <w:rPr>
                <w:spacing w:val="1"/>
              </w:rPr>
              <w:t>n</w:t>
            </w:r>
            <w:r w:rsidRPr="0006762D">
              <w:t>e</w:t>
            </w:r>
            <w:r w:rsidRPr="0006762D">
              <w:rPr>
                <w:spacing w:val="-13"/>
              </w:rPr>
              <w:t xml:space="preserve"> </w:t>
            </w:r>
            <w:r w:rsidRPr="0006762D">
              <w:t>delle</w:t>
            </w:r>
            <w:r w:rsidRPr="0006762D">
              <w:rPr>
                <w:spacing w:val="-3"/>
              </w:rPr>
              <w:t xml:space="preserve"> </w:t>
            </w:r>
            <w:r w:rsidRPr="0006762D">
              <w:rPr>
                <w:spacing w:val="-2"/>
              </w:rPr>
              <w:t>m</w:t>
            </w:r>
            <w:r w:rsidRPr="0006762D">
              <w:rPr>
                <w:spacing w:val="1"/>
              </w:rPr>
              <w:t>uco</w:t>
            </w:r>
            <w:r w:rsidRPr="0006762D">
              <w:t>se</w:t>
            </w:r>
          </w:p>
        </w:tc>
        <w:tc>
          <w:tcPr>
            <w:tcW w:w="1992" w:type="dxa"/>
            <w:tcBorders>
              <w:top w:val="single" w:sz="4" w:space="0" w:color="000000"/>
              <w:left w:val="single" w:sz="4" w:space="0" w:color="000000"/>
              <w:bottom w:val="single" w:sz="4" w:space="0" w:color="000000"/>
              <w:right w:val="single" w:sz="4" w:space="0" w:color="000000"/>
            </w:tcBorders>
            <w:tcPrChange w:id="1385"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366600E2" w14:textId="77777777" w:rsidR="008522A6" w:rsidRPr="0006762D" w:rsidRDefault="008522A6" w:rsidP="00911F94">
            <w:pPr>
              <w:keepNext/>
              <w:keepLines/>
              <w:widowControl w:val="0"/>
              <w:autoSpaceDE w:val="0"/>
              <w:autoSpaceDN w:val="0"/>
              <w:adjustRightInd w:val="0"/>
              <w:spacing w:line="249" w:lineRule="exact"/>
              <w:ind w:left="104" w:right="-20"/>
            </w:pPr>
            <w:r w:rsidRPr="0006762D">
              <w:t>Molto c</w:t>
            </w:r>
            <w:r w:rsidRPr="0006762D">
              <w:rPr>
                <w:spacing w:val="2"/>
              </w:rPr>
              <w:t>o</w:t>
            </w:r>
            <w:r w:rsidRPr="0006762D">
              <w:rPr>
                <w:spacing w:val="-2"/>
              </w:rPr>
              <w:t>m</w:t>
            </w:r>
            <w:r w:rsidRPr="0006762D">
              <w:t>une</w:t>
            </w:r>
          </w:p>
        </w:tc>
      </w:tr>
      <w:tr w:rsidR="008522A6" w:rsidRPr="0006762D" w14:paraId="6B28F93E" w14:textId="77777777" w:rsidTr="004626CB">
        <w:trPr>
          <w:cantSplit/>
          <w:trHeight w:val="20"/>
          <w:trPrChange w:id="1386" w:author="Author">
            <w:trPr>
              <w:cantSplit/>
              <w:trHeight w:val="20"/>
            </w:trPr>
          </w:trPrChange>
        </w:trPr>
        <w:tc>
          <w:tcPr>
            <w:tcW w:w="3240" w:type="dxa"/>
            <w:vMerge/>
            <w:tcBorders>
              <w:left w:val="single" w:sz="4" w:space="0" w:color="000000"/>
              <w:right w:val="single" w:sz="4" w:space="0" w:color="000000"/>
            </w:tcBorders>
            <w:tcPrChange w:id="1387" w:author="Author">
              <w:tcPr>
                <w:tcW w:w="3240" w:type="dxa"/>
                <w:gridSpan w:val="2"/>
                <w:vMerge/>
                <w:tcBorders>
                  <w:left w:val="single" w:sz="4" w:space="0" w:color="000000"/>
                  <w:right w:val="single" w:sz="4" w:space="0" w:color="000000"/>
                </w:tcBorders>
              </w:tcPr>
            </w:tcPrChange>
          </w:tcPr>
          <w:p w14:paraId="6B24EFDB" w14:textId="77777777" w:rsidR="008522A6" w:rsidRPr="0006762D" w:rsidRDefault="008522A6" w:rsidP="00911F94">
            <w:pPr>
              <w:keepNext/>
              <w:keepLines/>
              <w:widowControl w:val="0"/>
              <w:autoSpaceDE w:val="0"/>
              <w:autoSpaceDN w:val="0"/>
              <w:adjustRightInd w:val="0"/>
              <w:spacing w:line="249" w:lineRule="exact"/>
              <w:ind w:left="104" w:right="-20"/>
            </w:pPr>
          </w:p>
        </w:tc>
        <w:tc>
          <w:tcPr>
            <w:tcW w:w="3947" w:type="dxa"/>
            <w:tcBorders>
              <w:top w:val="single" w:sz="4" w:space="0" w:color="000000"/>
              <w:left w:val="single" w:sz="4" w:space="0" w:color="000000"/>
              <w:bottom w:val="single" w:sz="4" w:space="0" w:color="000000"/>
              <w:right w:val="single" w:sz="4" w:space="0" w:color="000000"/>
            </w:tcBorders>
            <w:tcPrChange w:id="1388"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031287EB" w14:textId="77777777" w:rsidR="008522A6" w:rsidRPr="0006762D" w:rsidRDefault="008522A6" w:rsidP="00911F94">
            <w:pPr>
              <w:keepNext/>
              <w:keepLines/>
              <w:widowControl w:val="0"/>
              <w:autoSpaceDE w:val="0"/>
              <w:autoSpaceDN w:val="0"/>
              <w:adjustRightInd w:val="0"/>
              <w:spacing w:line="249" w:lineRule="exact"/>
              <w:ind w:left="102" w:right="-20"/>
            </w:pPr>
            <w:r w:rsidRPr="0006762D">
              <w:t>Ede</w:t>
            </w:r>
            <w:r w:rsidRPr="0006762D">
              <w:rPr>
                <w:spacing w:val="-1"/>
              </w:rPr>
              <w:t>m</w:t>
            </w:r>
            <w:r w:rsidRPr="0006762D">
              <w:t>a</w:t>
            </w:r>
            <w:r w:rsidRPr="0006762D">
              <w:rPr>
                <w:spacing w:val="-6"/>
              </w:rPr>
              <w:t xml:space="preserve"> </w:t>
            </w:r>
            <w:r w:rsidRPr="0006762D">
              <w:t>periferico</w:t>
            </w:r>
          </w:p>
        </w:tc>
        <w:tc>
          <w:tcPr>
            <w:tcW w:w="1992" w:type="dxa"/>
            <w:tcBorders>
              <w:top w:val="single" w:sz="4" w:space="0" w:color="000000"/>
              <w:left w:val="single" w:sz="4" w:space="0" w:color="000000"/>
              <w:bottom w:val="single" w:sz="4" w:space="0" w:color="000000"/>
              <w:right w:val="single" w:sz="4" w:space="0" w:color="000000"/>
            </w:tcBorders>
            <w:tcPrChange w:id="1389"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8F50760" w14:textId="77777777" w:rsidR="008522A6" w:rsidRPr="0006762D" w:rsidRDefault="008522A6" w:rsidP="00911F94">
            <w:pPr>
              <w:keepNext/>
              <w:keepLines/>
              <w:widowControl w:val="0"/>
              <w:autoSpaceDE w:val="0"/>
              <w:autoSpaceDN w:val="0"/>
              <w:adjustRightInd w:val="0"/>
              <w:spacing w:line="249" w:lineRule="exact"/>
              <w:ind w:left="102" w:right="-20"/>
            </w:pPr>
            <w:r w:rsidRPr="0006762D">
              <w:t xml:space="preserve">Molto </w:t>
            </w:r>
            <w:r w:rsidR="006842FB" w:rsidRPr="0006762D">
              <w:t>c</w:t>
            </w:r>
            <w:r w:rsidRPr="0006762D">
              <w:t>omune</w:t>
            </w:r>
          </w:p>
        </w:tc>
      </w:tr>
      <w:tr w:rsidR="008522A6" w:rsidRPr="0006762D" w14:paraId="02BCFB5A" w14:textId="77777777" w:rsidTr="004626CB">
        <w:trPr>
          <w:cantSplit/>
          <w:trHeight w:val="20"/>
          <w:trPrChange w:id="1390" w:author="Author">
            <w:trPr>
              <w:cantSplit/>
              <w:trHeight w:val="20"/>
            </w:trPr>
          </w:trPrChange>
        </w:trPr>
        <w:tc>
          <w:tcPr>
            <w:tcW w:w="3240" w:type="dxa"/>
            <w:vMerge/>
            <w:tcBorders>
              <w:left w:val="single" w:sz="4" w:space="0" w:color="000000"/>
              <w:right w:val="single" w:sz="4" w:space="0" w:color="000000"/>
            </w:tcBorders>
            <w:tcPrChange w:id="1391" w:author="Author">
              <w:tcPr>
                <w:tcW w:w="3240" w:type="dxa"/>
                <w:gridSpan w:val="2"/>
                <w:vMerge/>
                <w:tcBorders>
                  <w:left w:val="single" w:sz="4" w:space="0" w:color="000000"/>
                  <w:right w:val="single" w:sz="4" w:space="0" w:color="000000"/>
                </w:tcBorders>
              </w:tcPr>
            </w:tcPrChange>
          </w:tcPr>
          <w:p w14:paraId="1DEEAAC0" w14:textId="77777777" w:rsidR="008522A6" w:rsidRPr="0006762D" w:rsidRDefault="008522A6" w:rsidP="00911F94">
            <w:pPr>
              <w:keepNext/>
              <w:keepLines/>
              <w:widowControl w:val="0"/>
              <w:autoSpaceDE w:val="0"/>
              <w:autoSpaceDN w:val="0"/>
              <w:adjustRightInd w:val="0"/>
              <w:spacing w:line="249" w:lineRule="exact"/>
              <w:ind w:left="104" w:right="-20"/>
            </w:pPr>
          </w:p>
        </w:tc>
        <w:tc>
          <w:tcPr>
            <w:tcW w:w="3947" w:type="dxa"/>
            <w:tcBorders>
              <w:top w:val="single" w:sz="4" w:space="0" w:color="000000"/>
              <w:left w:val="single" w:sz="4" w:space="0" w:color="000000"/>
              <w:bottom w:val="single" w:sz="4" w:space="0" w:color="000000"/>
              <w:right w:val="single" w:sz="4" w:space="0" w:color="000000"/>
            </w:tcBorders>
            <w:tcPrChange w:id="1392"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68193887" w14:textId="77777777" w:rsidR="008522A6" w:rsidRPr="0006762D" w:rsidRDefault="008522A6" w:rsidP="00911F94">
            <w:pPr>
              <w:keepNext/>
              <w:keepLines/>
              <w:widowControl w:val="0"/>
              <w:autoSpaceDE w:val="0"/>
              <w:autoSpaceDN w:val="0"/>
              <w:adjustRightInd w:val="0"/>
              <w:spacing w:line="249" w:lineRule="exact"/>
              <w:ind w:left="102" w:right="-20"/>
            </w:pPr>
            <w:r w:rsidRPr="0006762D">
              <w:t>Males</w:t>
            </w:r>
            <w:r w:rsidRPr="0006762D">
              <w:rPr>
                <w:spacing w:val="1"/>
              </w:rPr>
              <w:t>s</w:t>
            </w:r>
            <w:r w:rsidRPr="0006762D">
              <w:t>ere</w:t>
            </w:r>
          </w:p>
        </w:tc>
        <w:tc>
          <w:tcPr>
            <w:tcW w:w="1992" w:type="dxa"/>
            <w:tcBorders>
              <w:top w:val="single" w:sz="4" w:space="0" w:color="000000"/>
              <w:left w:val="single" w:sz="4" w:space="0" w:color="000000"/>
              <w:bottom w:val="single" w:sz="4" w:space="0" w:color="000000"/>
              <w:right w:val="single" w:sz="4" w:space="0" w:color="000000"/>
            </w:tcBorders>
            <w:tcPrChange w:id="1393"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2A9A7666" w14:textId="77777777" w:rsidR="008522A6" w:rsidRPr="0006762D" w:rsidRDefault="008522A6" w:rsidP="00911F94">
            <w:pPr>
              <w:keepNext/>
              <w:keepLines/>
              <w:widowControl w:val="0"/>
              <w:autoSpaceDE w:val="0"/>
              <w:autoSpaceDN w:val="0"/>
              <w:adjustRightInd w:val="0"/>
              <w:spacing w:line="249" w:lineRule="exact"/>
              <w:ind w:left="102" w:right="-20"/>
            </w:pPr>
            <w:r w:rsidRPr="0006762D">
              <w:t>C</w:t>
            </w:r>
            <w:r w:rsidRPr="0006762D">
              <w:rPr>
                <w:spacing w:val="2"/>
              </w:rPr>
              <w:t>o</w:t>
            </w:r>
            <w:r w:rsidRPr="0006762D">
              <w:rPr>
                <w:spacing w:val="-2"/>
              </w:rPr>
              <w:t>m</w:t>
            </w:r>
            <w:r w:rsidRPr="0006762D">
              <w:t>une</w:t>
            </w:r>
          </w:p>
        </w:tc>
      </w:tr>
      <w:tr w:rsidR="008522A6" w:rsidRPr="0006762D" w14:paraId="081263A6" w14:textId="77777777" w:rsidTr="004626CB">
        <w:trPr>
          <w:cantSplit/>
          <w:trHeight w:val="20"/>
          <w:trPrChange w:id="1394" w:author="Author">
            <w:trPr>
              <w:cantSplit/>
              <w:trHeight w:val="20"/>
            </w:trPr>
          </w:trPrChange>
        </w:trPr>
        <w:tc>
          <w:tcPr>
            <w:tcW w:w="3240" w:type="dxa"/>
            <w:vMerge/>
            <w:tcBorders>
              <w:left w:val="single" w:sz="4" w:space="0" w:color="000000"/>
              <w:right w:val="single" w:sz="4" w:space="0" w:color="000000"/>
            </w:tcBorders>
            <w:tcPrChange w:id="1395" w:author="Author">
              <w:tcPr>
                <w:tcW w:w="3240" w:type="dxa"/>
                <w:gridSpan w:val="2"/>
                <w:vMerge/>
                <w:tcBorders>
                  <w:left w:val="single" w:sz="4" w:space="0" w:color="000000"/>
                  <w:right w:val="single" w:sz="4" w:space="0" w:color="000000"/>
                </w:tcBorders>
              </w:tcPr>
            </w:tcPrChange>
          </w:tcPr>
          <w:p w14:paraId="27036C6F" w14:textId="77777777" w:rsidR="008522A6" w:rsidRPr="0006762D" w:rsidRDefault="008522A6" w:rsidP="00D141A7">
            <w:pPr>
              <w:widowControl w:val="0"/>
              <w:autoSpaceDE w:val="0"/>
              <w:autoSpaceDN w:val="0"/>
              <w:adjustRightInd w:val="0"/>
              <w:spacing w:line="249" w:lineRule="exact"/>
              <w:ind w:left="102" w:right="-20"/>
            </w:pPr>
          </w:p>
        </w:tc>
        <w:tc>
          <w:tcPr>
            <w:tcW w:w="3947" w:type="dxa"/>
            <w:tcBorders>
              <w:top w:val="single" w:sz="4" w:space="0" w:color="000000"/>
              <w:left w:val="single" w:sz="4" w:space="0" w:color="000000"/>
              <w:bottom w:val="single" w:sz="4" w:space="0" w:color="000000"/>
              <w:right w:val="single" w:sz="4" w:space="0" w:color="000000"/>
            </w:tcBorders>
            <w:tcPrChange w:id="1396"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963B5C5" w14:textId="77777777" w:rsidR="008522A6" w:rsidRPr="0006762D" w:rsidRDefault="008522A6" w:rsidP="00D141A7">
            <w:pPr>
              <w:widowControl w:val="0"/>
              <w:autoSpaceDE w:val="0"/>
              <w:autoSpaceDN w:val="0"/>
              <w:adjustRightInd w:val="0"/>
              <w:spacing w:line="249" w:lineRule="exact"/>
              <w:ind w:left="102" w:right="-20"/>
            </w:pPr>
            <w:r w:rsidRPr="0006762D">
              <w:t>Ede</w:t>
            </w:r>
            <w:r w:rsidRPr="0006762D">
              <w:rPr>
                <w:spacing w:val="-2"/>
              </w:rPr>
              <w:t>m</w:t>
            </w:r>
            <w:r w:rsidRPr="0006762D">
              <w:t xml:space="preserve">a </w:t>
            </w:r>
          </w:p>
        </w:tc>
        <w:tc>
          <w:tcPr>
            <w:tcW w:w="1992" w:type="dxa"/>
            <w:tcBorders>
              <w:top w:val="single" w:sz="4" w:space="0" w:color="000000"/>
              <w:left w:val="single" w:sz="4" w:space="0" w:color="000000"/>
              <w:bottom w:val="single" w:sz="4" w:space="0" w:color="000000"/>
              <w:right w:val="single" w:sz="4" w:space="0" w:color="000000"/>
            </w:tcBorders>
            <w:tcPrChange w:id="1397"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11411013" w14:textId="77777777" w:rsidR="008522A6" w:rsidRPr="0006762D" w:rsidRDefault="008522A6" w:rsidP="00D141A7">
            <w:pPr>
              <w:widowControl w:val="0"/>
              <w:autoSpaceDE w:val="0"/>
              <w:autoSpaceDN w:val="0"/>
              <w:adjustRightInd w:val="0"/>
              <w:spacing w:line="249" w:lineRule="exact"/>
              <w:ind w:left="103" w:right="-20"/>
            </w:pPr>
            <w:r w:rsidRPr="0006762D">
              <w:t>Comune</w:t>
            </w:r>
          </w:p>
        </w:tc>
      </w:tr>
      <w:tr w:rsidR="008522A6" w:rsidRPr="0006762D" w14:paraId="2BE010BB" w14:textId="77777777" w:rsidTr="004626CB">
        <w:trPr>
          <w:cantSplit/>
          <w:trHeight w:val="20"/>
          <w:trPrChange w:id="1398" w:author="Author">
            <w:trPr>
              <w:cantSplit/>
              <w:trHeight w:val="20"/>
            </w:trPr>
          </w:trPrChange>
        </w:trPr>
        <w:tc>
          <w:tcPr>
            <w:tcW w:w="3240" w:type="dxa"/>
            <w:tcBorders>
              <w:top w:val="single" w:sz="4" w:space="0" w:color="000000"/>
              <w:left w:val="single" w:sz="4" w:space="0" w:color="000000"/>
              <w:bottom w:val="single" w:sz="4" w:space="0" w:color="000000"/>
              <w:right w:val="single" w:sz="4" w:space="0" w:color="000000"/>
            </w:tcBorders>
            <w:tcPrChange w:id="1399" w:author="Author">
              <w:tcPr>
                <w:tcW w:w="3240" w:type="dxa"/>
                <w:gridSpan w:val="2"/>
                <w:tcBorders>
                  <w:top w:val="single" w:sz="4" w:space="0" w:color="000000"/>
                  <w:left w:val="single" w:sz="4" w:space="0" w:color="000000"/>
                  <w:bottom w:val="single" w:sz="4" w:space="0" w:color="000000"/>
                  <w:right w:val="single" w:sz="4" w:space="0" w:color="000000"/>
                </w:tcBorders>
              </w:tcPr>
            </w:tcPrChange>
          </w:tcPr>
          <w:p w14:paraId="44859A5E" w14:textId="77777777" w:rsidR="008522A6" w:rsidRPr="0006762D" w:rsidRDefault="008522A6" w:rsidP="00D141A7">
            <w:pPr>
              <w:widowControl w:val="0"/>
              <w:autoSpaceDE w:val="0"/>
              <w:autoSpaceDN w:val="0"/>
              <w:adjustRightInd w:val="0"/>
              <w:spacing w:line="249" w:lineRule="exact"/>
              <w:ind w:left="102" w:right="-20"/>
            </w:pPr>
            <w:r w:rsidRPr="0006762D">
              <w:t>Tra</w:t>
            </w:r>
            <w:r w:rsidRPr="0006762D">
              <w:rPr>
                <w:spacing w:val="2"/>
              </w:rPr>
              <w:t>u</w:t>
            </w:r>
            <w:r w:rsidRPr="0006762D">
              <w:rPr>
                <w:spacing w:val="-2"/>
              </w:rPr>
              <w:t>m</w:t>
            </w:r>
            <w:r w:rsidRPr="0006762D">
              <w:t>atismo,</w:t>
            </w:r>
            <w:r w:rsidRPr="0006762D">
              <w:rPr>
                <w:spacing w:val="-12"/>
              </w:rPr>
              <w:t xml:space="preserve"> </w:t>
            </w:r>
            <w:r w:rsidRPr="0006762D">
              <w:t>avvelena</w:t>
            </w:r>
            <w:r w:rsidRPr="0006762D">
              <w:rPr>
                <w:spacing w:val="-1"/>
              </w:rPr>
              <w:t>m</w:t>
            </w:r>
            <w:r w:rsidRPr="0006762D">
              <w:t>e</w:t>
            </w:r>
            <w:r w:rsidRPr="0006762D">
              <w:rPr>
                <w:spacing w:val="2"/>
              </w:rPr>
              <w:t>n</w:t>
            </w:r>
            <w:r w:rsidRPr="0006762D">
              <w:t>to</w:t>
            </w:r>
            <w:r w:rsidRPr="0006762D">
              <w:rPr>
                <w:spacing w:val="-13"/>
              </w:rPr>
              <w:t xml:space="preserve"> </w:t>
            </w:r>
            <w:r w:rsidRPr="0006762D">
              <w:t>e</w:t>
            </w:r>
          </w:p>
          <w:p w14:paraId="547FD16D" w14:textId="77777777" w:rsidR="008522A6" w:rsidRPr="0006762D" w:rsidRDefault="008522A6" w:rsidP="00D141A7">
            <w:pPr>
              <w:widowControl w:val="0"/>
              <w:autoSpaceDE w:val="0"/>
              <w:autoSpaceDN w:val="0"/>
              <w:adjustRightInd w:val="0"/>
              <w:ind w:left="102" w:right="-20"/>
            </w:pPr>
            <w:r w:rsidRPr="0006762D">
              <w:t>c</w:t>
            </w:r>
            <w:r w:rsidRPr="0006762D">
              <w:rPr>
                <w:spacing w:val="2"/>
              </w:rPr>
              <w:t>o</w:t>
            </w:r>
            <w:r w:rsidRPr="0006762D">
              <w:rPr>
                <w:spacing w:val="-2"/>
              </w:rPr>
              <w:t>m</w:t>
            </w:r>
            <w:r w:rsidRPr="0006762D">
              <w:rPr>
                <w:spacing w:val="1"/>
              </w:rPr>
              <w:t>p</w:t>
            </w:r>
            <w:r w:rsidRPr="0006762D">
              <w:t>licazio</w:t>
            </w:r>
            <w:r w:rsidRPr="0006762D">
              <w:rPr>
                <w:spacing w:val="2"/>
              </w:rPr>
              <w:t>n</w:t>
            </w:r>
            <w:r w:rsidRPr="0006762D">
              <w:t>i</w:t>
            </w:r>
            <w:r w:rsidRPr="0006762D">
              <w:rPr>
                <w:spacing w:val="-12"/>
              </w:rPr>
              <w:t xml:space="preserve"> </w:t>
            </w:r>
            <w:r w:rsidRPr="0006762D">
              <w:t>da</w:t>
            </w:r>
            <w:r w:rsidRPr="0006762D">
              <w:rPr>
                <w:spacing w:val="-2"/>
              </w:rPr>
              <w:t xml:space="preserve"> </w:t>
            </w:r>
            <w:r w:rsidRPr="0006762D">
              <w:t>procedura</w:t>
            </w:r>
          </w:p>
        </w:tc>
        <w:tc>
          <w:tcPr>
            <w:tcW w:w="3947" w:type="dxa"/>
            <w:tcBorders>
              <w:top w:val="single" w:sz="4" w:space="0" w:color="000000"/>
              <w:left w:val="single" w:sz="4" w:space="0" w:color="000000"/>
              <w:bottom w:val="single" w:sz="4" w:space="0" w:color="000000"/>
              <w:right w:val="single" w:sz="4" w:space="0" w:color="000000"/>
            </w:tcBorders>
            <w:tcPrChange w:id="1400" w:author="Author">
              <w:tcPr>
                <w:tcW w:w="3947" w:type="dxa"/>
                <w:gridSpan w:val="2"/>
                <w:tcBorders>
                  <w:top w:val="single" w:sz="4" w:space="0" w:color="000000"/>
                  <w:left w:val="single" w:sz="4" w:space="0" w:color="000000"/>
                  <w:bottom w:val="single" w:sz="4" w:space="0" w:color="000000"/>
                  <w:right w:val="single" w:sz="4" w:space="0" w:color="000000"/>
                </w:tcBorders>
              </w:tcPr>
            </w:tcPrChange>
          </w:tcPr>
          <w:p w14:paraId="4692352A" w14:textId="77777777" w:rsidR="008522A6" w:rsidRPr="0006762D" w:rsidRDefault="008522A6" w:rsidP="00085E5E">
            <w:pPr>
              <w:widowControl w:val="0"/>
              <w:autoSpaceDE w:val="0"/>
              <w:autoSpaceDN w:val="0"/>
              <w:adjustRightInd w:val="0"/>
              <w:spacing w:line="249" w:lineRule="exact"/>
              <w:ind w:left="102" w:right="-20"/>
            </w:pPr>
            <w:r w:rsidRPr="0006762D">
              <w:t>Contusione</w:t>
            </w:r>
          </w:p>
        </w:tc>
        <w:tc>
          <w:tcPr>
            <w:tcW w:w="1992" w:type="dxa"/>
            <w:tcBorders>
              <w:top w:val="single" w:sz="4" w:space="0" w:color="000000"/>
              <w:left w:val="single" w:sz="4" w:space="0" w:color="000000"/>
              <w:bottom w:val="single" w:sz="4" w:space="0" w:color="000000"/>
              <w:right w:val="single" w:sz="4" w:space="0" w:color="000000"/>
            </w:tcBorders>
            <w:tcPrChange w:id="1401" w:author="Author">
              <w:tcPr>
                <w:tcW w:w="1992" w:type="dxa"/>
                <w:gridSpan w:val="2"/>
                <w:tcBorders>
                  <w:top w:val="single" w:sz="4" w:space="0" w:color="000000"/>
                  <w:left w:val="single" w:sz="4" w:space="0" w:color="000000"/>
                  <w:bottom w:val="single" w:sz="4" w:space="0" w:color="000000"/>
                  <w:right w:val="single" w:sz="4" w:space="0" w:color="000000"/>
                </w:tcBorders>
              </w:tcPr>
            </w:tcPrChange>
          </w:tcPr>
          <w:p w14:paraId="720E5BAE" w14:textId="77777777" w:rsidR="008522A6" w:rsidRPr="0006762D" w:rsidRDefault="008522A6" w:rsidP="00085E5E">
            <w:pPr>
              <w:widowControl w:val="0"/>
              <w:autoSpaceDE w:val="0"/>
              <w:autoSpaceDN w:val="0"/>
              <w:adjustRightInd w:val="0"/>
              <w:spacing w:line="249" w:lineRule="exact"/>
              <w:ind w:left="103" w:right="-20"/>
            </w:pPr>
            <w:r w:rsidRPr="0006762D">
              <w:t>C</w:t>
            </w:r>
            <w:r w:rsidRPr="0006762D">
              <w:rPr>
                <w:spacing w:val="2"/>
              </w:rPr>
              <w:t>o</w:t>
            </w:r>
            <w:r w:rsidRPr="0006762D">
              <w:rPr>
                <w:spacing w:val="-1"/>
              </w:rPr>
              <w:t>m</w:t>
            </w:r>
            <w:r w:rsidRPr="0006762D">
              <w:t>une</w:t>
            </w:r>
          </w:p>
        </w:tc>
      </w:tr>
    </w:tbl>
    <w:p w14:paraId="4DEEACC6" w14:textId="77777777" w:rsidR="003C0D0D" w:rsidRPr="0006762D" w:rsidRDefault="003C0D0D" w:rsidP="00D141A7">
      <w:pPr>
        <w:widowControl w:val="0"/>
        <w:autoSpaceDE w:val="0"/>
        <w:autoSpaceDN w:val="0"/>
        <w:adjustRightInd w:val="0"/>
        <w:spacing w:line="245" w:lineRule="exact"/>
        <w:ind w:left="118" w:right="-20"/>
        <w:rPr>
          <w:sz w:val="20"/>
        </w:rPr>
      </w:pPr>
      <w:r w:rsidRPr="0006762D">
        <w:rPr>
          <w:sz w:val="20"/>
        </w:rPr>
        <w:t>+</w:t>
      </w:r>
      <w:r w:rsidRPr="0006762D">
        <w:rPr>
          <w:spacing w:val="-6"/>
          <w:sz w:val="20"/>
        </w:rPr>
        <w:t xml:space="preserve"> </w:t>
      </w:r>
      <w:r w:rsidRPr="0006762D">
        <w:rPr>
          <w:sz w:val="20"/>
        </w:rPr>
        <w:t>Indica</w:t>
      </w:r>
      <w:r w:rsidRPr="0006762D">
        <w:rPr>
          <w:spacing w:val="-5"/>
          <w:sz w:val="20"/>
        </w:rPr>
        <w:t xml:space="preserve"> </w:t>
      </w:r>
      <w:r w:rsidRPr="0006762D">
        <w:rPr>
          <w:sz w:val="20"/>
        </w:rPr>
        <w:t>le</w:t>
      </w:r>
      <w:r w:rsidRPr="0006762D">
        <w:rPr>
          <w:spacing w:val="-2"/>
          <w:sz w:val="20"/>
        </w:rPr>
        <w:t xml:space="preserve"> </w:t>
      </w:r>
      <w:r w:rsidRPr="0006762D">
        <w:rPr>
          <w:sz w:val="20"/>
        </w:rPr>
        <w:t>reazioni</w:t>
      </w:r>
      <w:r w:rsidRPr="0006762D">
        <w:rPr>
          <w:spacing w:val="-7"/>
          <w:sz w:val="20"/>
        </w:rPr>
        <w:t xml:space="preserve"> </w:t>
      </w:r>
      <w:r w:rsidRPr="0006762D">
        <w:rPr>
          <w:sz w:val="20"/>
        </w:rPr>
        <w:t>avverse</w:t>
      </w:r>
      <w:r w:rsidRPr="0006762D">
        <w:rPr>
          <w:spacing w:val="-7"/>
          <w:sz w:val="20"/>
        </w:rPr>
        <w:t xml:space="preserve"> </w:t>
      </w:r>
      <w:r w:rsidRPr="0006762D">
        <w:rPr>
          <w:sz w:val="20"/>
        </w:rPr>
        <w:t>riferite</w:t>
      </w:r>
      <w:r w:rsidRPr="0006762D">
        <w:rPr>
          <w:spacing w:val="-6"/>
          <w:sz w:val="20"/>
        </w:rPr>
        <w:t xml:space="preserve"> </w:t>
      </w:r>
      <w:r w:rsidRPr="0006762D">
        <w:rPr>
          <w:sz w:val="20"/>
        </w:rPr>
        <w:t>in</w:t>
      </w:r>
      <w:r w:rsidRPr="0006762D">
        <w:rPr>
          <w:spacing w:val="-2"/>
          <w:sz w:val="20"/>
        </w:rPr>
        <w:t xml:space="preserve"> </w:t>
      </w:r>
      <w:r w:rsidRPr="0006762D">
        <w:rPr>
          <w:sz w:val="20"/>
        </w:rPr>
        <w:t>a</w:t>
      </w:r>
      <w:r w:rsidRPr="0006762D">
        <w:rPr>
          <w:spacing w:val="1"/>
          <w:sz w:val="20"/>
        </w:rPr>
        <w:t>s</w:t>
      </w:r>
      <w:r w:rsidRPr="0006762D">
        <w:rPr>
          <w:sz w:val="20"/>
        </w:rPr>
        <w:t>sociazione</w:t>
      </w:r>
      <w:r w:rsidRPr="0006762D">
        <w:rPr>
          <w:spacing w:val="-11"/>
          <w:sz w:val="20"/>
        </w:rPr>
        <w:t xml:space="preserve"> </w:t>
      </w:r>
      <w:r w:rsidRPr="0006762D">
        <w:rPr>
          <w:sz w:val="20"/>
        </w:rPr>
        <w:t>a un</w:t>
      </w:r>
      <w:r w:rsidRPr="0006762D">
        <w:rPr>
          <w:spacing w:val="-2"/>
          <w:sz w:val="20"/>
        </w:rPr>
        <w:t xml:space="preserve"> </w:t>
      </w:r>
      <w:r w:rsidRPr="0006762D">
        <w:rPr>
          <w:sz w:val="20"/>
        </w:rPr>
        <w:t>esito</w:t>
      </w:r>
      <w:r w:rsidRPr="0006762D">
        <w:rPr>
          <w:spacing w:val="-4"/>
          <w:sz w:val="20"/>
        </w:rPr>
        <w:t xml:space="preserve"> </w:t>
      </w:r>
      <w:r w:rsidRPr="0006762D">
        <w:rPr>
          <w:sz w:val="20"/>
        </w:rPr>
        <w:t>fatale.</w:t>
      </w:r>
    </w:p>
    <w:p w14:paraId="586715C6" w14:textId="77777777" w:rsidR="003C0D0D" w:rsidRPr="0006762D" w:rsidRDefault="003C0D0D" w:rsidP="00D141A7">
      <w:pPr>
        <w:widowControl w:val="0"/>
        <w:autoSpaceDE w:val="0"/>
        <w:autoSpaceDN w:val="0"/>
        <w:adjustRightInd w:val="0"/>
        <w:ind w:left="260" w:right="211" w:hanging="142"/>
        <w:rPr>
          <w:sz w:val="20"/>
        </w:rPr>
      </w:pPr>
      <w:r w:rsidRPr="0006762D">
        <w:rPr>
          <w:sz w:val="20"/>
        </w:rPr>
        <w:t>1</w:t>
      </w:r>
      <w:r w:rsidRPr="0006762D">
        <w:rPr>
          <w:spacing w:val="-1"/>
          <w:sz w:val="20"/>
        </w:rPr>
        <w:t xml:space="preserve"> </w:t>
      </w:r>
      <w:r w:rsidRPr="0006762D">
        <w:rPr>
          <w:sz w:val="20"/>
        </w:rPr>
        <w:t>Indica</w:t>
      </w:r>
      <w:r w:rsidRPr="0006762D">
        <w:rPr>
          <w:spacing w:val="-5"/>
          <w:sz w:val="20"/>
        </w:rPr>
        <w:t xml:space="preserve"> </w:t>
      </w:r>
      <w:r w:rsidRPr="0006762D">
        <w:rPr>
          <w:sz w:val="20"/>
        </w:rPr>
        <w:t>le</w:t>
      </w:r>
      <w:r w:rsidRPr="0006762D">
        <w:rPr>
          <w:spacing w:val="-2"/>
          <w:sz w:val="20"/>
        </w:rPr>
        <w:t xml:space="preserve"> </w:t>
      </w:r>
      <w:r w:rsidRPr="0006762D">
        <w:rPr>
          <w:sz w:val="20"/>
        </w:rPr>
        <w:t>reazioni</w:t>
      </w:r>
      <w:r w:rsidRPr="0006762D">
        <w:rPr>
          <w:spacing w:val="-7"/>
          <w:sz w:val="20"/>
        </w:rPr>
        <w:t xml:space="preserve"> </w:t>
      </w:r>
      <w:r w:rsidRPr="0006762D">
        <w:rPr>
          <w:sz w:val="20"/>
        </w:rPr>
        <w:t>avverse</w:t>
      </w:r>
      <w:r w:rsidRPr="0006762D">
        <w:rPr>
          <w:spacing w:val="-7"/>
          <w:sz w:val="20"/>
        </w:rPr>
        <w:t xml:space="preserve"> </w:t>
      </w:r>
      <w:r w:rsidRPr="0006762D">
        <w:rPr>
          <w:sz w:val="20"/>
        </w:rPr>
        <w:t>riferite</w:t>
      </w:r>
      <w:r w:rsidRPr="0006762D">
        <w:rPr>
          <w:spacing w:val="-6"/>
          <w:sz w:val="20"/>
        </w:rPr>
        <w:t xml:space="preserve"> </w:t>
      </w:r>
      <w:r w:rsidRPr="0006762D">
        <w:rPr>
          <w:sz w:val="20"/>
        </w:rPr>
        <w:t>in</w:t>
      </w:r>
      <w:r w:rsidRPr="0006762D">
        <w:rPr>
          <w:spacing w:val="-2"/>
          <w:sz w:val="20"/>
        </w:rPr>
        <w:t xml:space="preserve"> </w:t>
      </w:r>
      <w:r w:rsidRPr="0006762D">
        <w:rPr>
          <w:sz w:val="20"/>
        </w:rPr>
        <w:t>gran</w:t>
      </w:r>
      <w:r w:rsidRPr="0006762D">
        <w:rPr>
          <w:spacing w:val="-4"/>
          <w:sz w:val="20"/>
        </w:rPr>
        <w:t xml:space="preserve"> </w:t>
      </w:r>
      <w:r w:rsidRPr="0006762D">
        <w:rPr>
          <w:sz w:val="20"/>
        </w:rPr>
        <w:t>parte</w:t>
      </w:r>
      <w:r w:rsidRPr="0006762D">
        <w:rPr>
          <w:spacing w:val="-4"/>
          <w:sz w:val="20"/>
        </w:rPr>
        <w:t xml:space="preserve"> </w:t>
      </w:r>
      <w:r w:rsidRPr="0006762D">
        <w:rPr>
          <w:sz w:val="20"/>
        </w:rPr>
        <w:t>in</w:t>
      </w:r>
      <w:r w:rsidRPr="0006762D">
        <w:rPr>
          <w:spacing w:val="-2"/>
          <w:sz w:val="20"/>
        </w:rPr>
        <w:t xml:space="preserve"> </w:t>
      </w:r>
      <w:r w:rsidRPr="0006762D">
        <w:rPr>
          <w:sz w:val="20"/>
        </w:rPr>
        <w:t>associazione</w:t>
      </w:r>
      <w:r w:rsidRPr="0006762D">
        <w:rPr>
          <w:spacing w:val="-11"/>
          <w:sz w:val="20"/>
        </w:rPr>
        <w:t xml:space="preserve"> </w:t>
      </w:r>
      <w:r w:rsidRPr="0006762D">
        <w:rPr>
          <w:sz w:val="20"/>
        </w:rPr>
        <w:t xml:space="preserve">a </w:t>
      </w:r>
      <w:r w:rsidR="004C5991" w:rsidRPr="0006762D">
        <w:rPr>
          <w:sz w:val="20"/>
        </w:rPr>
        <w:t>r</w:t>
      </w:r>
      <w:r w:rsidRPr="0006762D">
        <w:rPr>
          <w:sz w:val="20"/>
        </w:rPr>
        <w:t>eazioni</w:t>
      </w:r>
      <w:r w:rsidRPr="0006762D">
        <w:rPr>
          <w:spacing w:val="-8"/>
          <w:sz w:val="20"/>
        </w:rPr>
        <w:t xml:space="preserve"> </w:t>
      </w:r>
      <w:r w:rsidRPr="0006762D">
        <w:rPr>
          <w:sz w:val="20"/>
        </w:rPr>
        <w:t>cor</w:t>
      </w:r>
      <w:r w:rsidRPr="0006762D">
        <w:rPr>
          <w:spacing w:val="1"/>
          <w:sz w:val="20"/>
        </w:rPr>
        <w:t>r</w:t>
      </w:r>
      <w:r w:rsidRPr="0006762D">
        <w:rPr>
          <w:sz w:val="20"/>
        </w:rPr>
        <w:t>elate</w:t>
      </w:r>
      <w:r w:rsidRPr="0006762D">
        <w:rPr>
          <w:spacing w:val="-8"/>
          <w:sz w:val="20"/>
        </w:rPr>
        <w:t xml:space="preserve"> </w:t>
      </w:r>
      <w:r w:rsidR="00421E35" w:rsidRPr="0006762D">
        <w:rPr>
          <w:sz w:val="20"/>
        </w:rPr>
        <w:t>alla somministrazione</w:t>
      </w:r>
      <w:r w:rsidRPr="0006762D">
        <w:rPr>
          <w:sz w:val="20"/>
        </w:rPr>
        <w:t>.</w:t>
      </w:r>
      <w:r w:rsidRPr="0006762D">
        <w:rPr>
          <w:spacing w:val="-12"/>
          <w:sz w:val="20"/>
        </w:rPr>
        <w:t xml:space="preserve"> </w:t>
      </w:r>
      <w:r w:rsidRPr="0006762D">
        <w:rPr>
          <w:sz w:val="20"/>
        </w:rPr>
        <w:t>Per queste</w:t>
      </w:r>
      <w:r w:rsidRPr="0006762D">
        <w:rPr>
          <w:spacing w:val="-6"/>
          <w:sz w:val="20"/>
        </w:rPr>
        <w:t xml:space="preserve"> </w:t>
      </w:r>
      <w:r w:rsidRPr="0006762D">
        <w:rPr>
          <w:sz w:val="20"/>
        </w:rPr>
        <w:t>non</w:t>
      </w:r>
      <w:r w:rsidRPr="0006762D">
        <w:rPr>
          <w:spacing w:val="-3"/>
          <w:sz w:val="20"/>
        </w:rPr>
        <w:t xml:space="preserve"> </w:t>
      </w:r>
      <w:r w:rsidRPr="0006762D">
        <w:rPr>
          <w:sz w:val="20"/>
        </w:rPr>
        <w:t>s</w:t>
      </w:r>
      <w:r w:rsidRPr="0006762D">
        <w:rPr>
          <w:spacing w:val="-1"/>
          <w:sz w:val="20"/>
        </w:rPr>
        <w:t>o</w:t>
      </w:r>
      <w:r w:rsidRPr="0006762D">
        <w:rPr>
          <w:sz w:val="20"/>
        </w:rPr>
        <w:t>no</w:t>
      </w:r>
      <w:r w:rsidRPr="0006762D">
        <w:rPr>
          <w:spacing w:val="-4"/>
          <w:sz w:val="20"/>
        </w:rPr>
        <w:t xml:space="preserve"> </w:t>
      </w:r>
      <w:r w:rsidRPr="0006762D">
        <w:rPr>
          <w:sz w:val="20"/>
        </w:rPr>
        <w:t>dis</w:t>
      </w:r>
      <w:r w:rsidRPr="0006762D">
        <w:rPr>
          <w:spacing w:val="-1"/>
          <w:sz w:val="20"/>
        </w:rPr>
        <w:t>p</w:t>
      </w:r>
      <w:r w:rsidRPr="0006762D">
        <w:rPr>
          <w:sz w:val="20"/>
        </w:rPr>
        <w:t>onibi</w:t>
      </w:r>
      <w:r w:rsidRPr="0006762D">
        <w:rPr>
          <w:spacing w:val="-1"/>
          <w:sz w:val="20"/>
        </w:rPr>
        <w:t>l</w:t>
      </w:r>
      <w:r w:rsidRPr="0006762D">
        <w:rPr>
          <w:sz w:val="20"/>
        </w:rPr>
        <w:t>i</w:t>
      </w:r>
      <w:r w:rsidRPr="0006762D">
        <w:rPr>
          <w:spacing w:val="-10"/>
          <w:sz w:val="20"/>
        </w:rPr>
        <w:t xml:space="preserve"> </w:t>
      </w:r>
      <w:r w:rsidRPr="0006762D">
        <w:rPr>
          <w:sz w:val="20"/>
        </w:rPr>
        <w:t>specifiche</w:t>
      </w:r>
      <w:r w:rsidRPr="0006762D">
        <w:rPr>
          <w:spacing w:val="-8"/>
          <w:sz w:val="20"/>
        </w:rPr>
        <w:t xml:space="preserve"> </w:t>
      </w:r>
      <w:r w:rsidRPr="0006762D">
        <w:rPr>
          <w:sz w:val="20"/>
        </w:rPr>
        <w:t>percentuali.</w:t>
      </w:r>
    </w:p>
    <w:p w14:paraId="05BB31B6" w14:textId="77777777" w:rsidR="003C0D0D" w:rsidRPr="0006762D" w:rsidRDefault="003C0D0D" w:rsidP="00D141A7">
      <w:pPr>
        <w:widowControl w:val="0"/>
        <w:autoSpaceDE w:val="0"/>
        <w:autoSpaceDN w:val="0"/>
        <w:adjustRightInd w:val="0"/>
        <w:ind w:left="260" w:right="191" w:hanging="142"/>
        <w:rPr>
          <w:sz w:val="20"/>
        </w:rPr>
      </w:pPr>
      <w:r w:rsidRPr="0006762D">
        <w:rPr>
          <w:sz w:val="20"/>
        </w:rPr>
        <w:t>*</w:t>
      </w:r>
      <w:r w:rsidRPr="0006762D">
        <w:rPr>
          <w:spacing w:val="-1"/>
          <w:sz w:val="20"/>
        </w:rPr>
        <w:t xml:space="preserve"> </w:t>
      </w:r>
      <w:r w:rsidRPr="0006762D">
        <w:rPr>
          <w:sz w:val="20"/>
        </w:rPr>
        <w:t>Osservata</w:t>
      </w:r>
      <w:r w:rsidRPr="0006762D">
        <w:rPr>
          <w:spacing w:val="-8"/>
          <w:sz w:val="20"/>
        </w:rPr>
        <w:t xml:space="preserve"> </w:t>
      </w:r>
      <w:r w:rsidRPr="0006762D">
        <w:rPr>
          <w:spacing w:val="1"/>
          <w:sz w:val="20"/>
        </w:rPr>
        <w:t>c</w:t>
      </w:r>
      <w:r w:rsidRPr="0006762D">
        <w:rPr>
          <w:sz w:val="20"/>
        </w:rPr>
        <w:t>on</w:t>
      </w:r>
      <w:r w:rsidRPr="0006762D">
        <w:rPr>
          <w:spacing w:val="-3"/>
          <w:sz w:val="20"/>
        </w:rPr>
        <w:t xml:space="preserve"> </w:t>
      </w:r>
      <w:r w:rsidRPr="0006762D">
        <w:rPr>
          <w:sz w:val="20"/>
        </w:rPr>
        <w:t>la</w:t>
      </w:r>
      <w:r w:rsidRPr="0006762D">
        <w:rPr>
          <w:spacing w:val="-2"/>
          <w:sz w:val="20"/>
        </w:rPr>
        <w:t xml:space="preserve"> </w:t>
      </w:r>
      <w:r w:rsidRPr="0006762D">
        <w:rPr>
          <w:sz w:val="20"/>
        </w:rPr>
        <w:t>terapia</w:t>
      </w:r>
      <w:r w:rsidRPr="0006762D">
        <w:rPr>
          <w:spacing w:val="-6"/>
          <w:sz w:val="20"/>
        </w:rPr>
        <w:t xml:space="preserve"> </w:t>
      </w:r>
      <w:r w:rsidRPr="0006762D">
        <w:rPr>
          <w:sz w:val="20"/>
        </w:rPr>
        <w:t>di</w:t>
      </w:r>
      <w:r w:rsidRPr="0006762D">
        <w:rPr>
          <w:spacing w:val="-2"/>
          <w:sz w:val="20"/>
        </w:rPr>
        <w:t xml:space="preserve"> </w:t>
      </w:r>
      <w:r w:rsidRPr="0006762D">
        <w:rPr>
          <w:sz w:val="20"/>
        </w:rPr>
        <w:t>co</w:t>
      </w:r>
      <w:r w:rsidRPr="0006762D">
        <w:rPr>
          <w:spacing w:val="-2"/>
          <w:sz w:val="20"/>
        </w:rPr>
        <w:t>m</w:t>
      </w:r>
      <w:r w:rsidRPr="0006762D">
        <w:rPr>
          <w:spacing w:val="1"/>
          <w:sz w:val="20"/>
        </w:rPr>
        <w:t>b</w:t>
      </w:r>
      <w:r w:rsidRPr="0006762D">
        <w:rPr>
          <w:sz w:val="20"/>
        </w:rPr>
        <w:t>inaz</w:t>
      </w:r>
      <w:r w:rsidRPr="0006762D">
        <w:rPr>
          <w:spacing w:val="2"/>
          <w:sz w:val="20"/>
        </w:rPr>
        <w:t>i</w:t>
      </w:r>
      <w:r w:rsidRPr="0006762D">
        <w:rPr>
          <w:sz w:val="20"/>
        </w:rPr>
        <w:t>one</w:t>
      </w:r>
      <w:r w:rsidRPr="0006762D">
        <w:rPr>
          <w:spacing w:val="-12"/>
          <w:sz w:val="20"/>
        </w:rPr>
        <w:t xml:space="preserve"> </w:t>
      </w:r>
      <w:r w:rsidRPr="0006762D">
        <w:rPr>
          <w:sz w:val="20"/>
        </w:rPr>
        <w:t>a</w:t>
      </w:r>
      <w:r w:rsidRPr="0006762D">
        <w:rPr>
          <w:spacing w:val="-1"/>
          <w:sz w:val="20"/>
        </w:rPr>
        <w:t xml:space="preserve"> </w:t>
      </w:r>
      <w:r w:rsidRPr="0006762D">
        <w:rPr>
          <w:sz w:val="20"/>
        </w:rPr>
        <w:t>seguito</w:t>
      </w:r>
      <w:r w:rsidRPr="0006762D">
        <w:rPr>
          <w:spacing w:val="-8"/>
          <w:sz w:val="20"/>
        </w:rPr>
        <w:t xml:space="preserve"> </w:t>
      </w:r>
      <w:r w:rsidRPr="0006762D">
        <w:rPr>
          <w:sz w:val="20"/>
        </w:rPr>
        <w:t>del</w:t>
      </w:r>
      <w:r w:rsidRPr="0006762D">
        <w:rPr>
          <w:spacing w:val="-3"/>
          <w:sz w:val="20"/>
        </w:rPr>
        <w:t xml:space="preserve"> </w:t>
      </w:r>
      <w:r w:rsidRPr="0006762D">
        <w:rPr>
          <w:sz w:val="20"/>
        </w:rPr>
        <w:t>tratt</w:t>
      </w:r>
      <w:r w:rsidRPr="0006762D">
        <w:rPr>
          <w:spacing w:val="1"/>
          <w:sz w:val="20"/>
        </w:rPr>
        <w:t>a</w:t>
      </w:r>
      <w:r w:rsidRPr="0006762D">
        <w:rPr>
          <w:spacing w:val="-2"/>
          <w:sz w:val="20"/>
        </w:rPr>
        <w:t>m</w:t>
      </w:r>
      <w:r w:rsidRPr="0006762D">
        <w:rPr>
          <w:sz w:val="20"/>
        </w:rPr>
        <w:t>en</w:t>
      </w:r>
      <w:r w:rsidRPr="0006762D">
        <w:rPr>
          <w:spacing w:val="1"/>
          <w:sz w:val="20"/>
        </w:rPr>
        <w:t>t</w:t>
      </w:r>
      <w:r w:rsidRPr="0006762D">
        <w:rPr>
          <w:sz w:val="20"/>
        </w:rPr>
        <w:t>o</w:t>
      </w:r>
      <w:r w:rsidRPr="0006762D">
        <w:rPr>
          <w:spacing w:val="-10"/>
          <w:sz w:val="20"/>
        </w:rPr>
        <w:t xml:space="preserve"> </w:t>
      </w:r>
      <w:r w:rsidRPr="0006762D">
        <w:rPr>
          <w:sz w:val="20"/>
        </w:rPr>
        <w:t>con</w:t>
      </w:r>
      <w:r w:rsidRPr="0006762D">
        <w:rPr>
          <w:spacing w:val="-3"/>
          <w:sz w:val="20"/>
        </w:rPr>
        <w:t xml:space="preserve"> </w:t>
      </w:r>
      <w:r w:rsidRPr="0006762D">
        <w:rPr>
          <w:sz w:val="20"/>
        </w:rPr>
        <w:t>antracicline</w:t>
      </w:r>
      <w:r w:rsidR="00321F83" w:rsidRPr="0006762D">
        <w:rPr>
          <w:sz w:val="20"/>
        </w:rPr>
        <w:t xml:space="preserve"> e</w:t>
      </w:r>
      <w:r w:rsidRPr="0006762D">
        <w:rPr>
          <w:spacing w:val="-10"/>
          <w:sz w:val="20"/>
        </w:rPr>
        <w:t xml:space="preserve"> </w:t>
      </w:r>
      <w:r w:rsidRPr="0006762D">
        <w:rPr>
          <w:sz w:val="20"/>
        </w:rPr>
        <w:t>in</w:t>
      </w:r>
      <w:r w:rsidRPr="0006762D">
        <w:rPr>
          <w:spacing w:val="-2"/>
          <w:sz w:val="20"/>
        </w:rPr>
        <w:t xml:space="preserve"> </w:t>
      </w:r>
      <w:r w:rsidRPr="0006762D">
        <w:rPr>
          <w:sz w:val="20"/>
        </w:rPr>
        <w:t>combinazione con</w:t>
      </w:r>
      <w:r w:rsidRPr="0006762D">
        <w:rPr>
          <w:spacing w:val="-3"/>
          <w:sz w:val="20"/>
        </w:rPr>
        <w:t xml:space="preserve"> </w:t>
      </w:r>
      <w:r w:rsidRPr="0006762D">
        <w:rPr>
          <w:sz w:val="20"/>
        </w:rPr>
        <w:t>i</w:t>
      </w:r>
      <w:r w:rsidRPr="0006762D">
        <w:rPr>
          <w:spacing w:val="-1"/>
          <w:sz w:val="20"/>
        </w:rPr>
        <w:t xml:space="preserve"> </w:t>
      </w:r>
      <w:r w:rsidRPr="0006762D">
        <w:rPr>
          <w:sz w:val="20"/>
        </w:rPr>
        <w:t>taxani.</w:t>
      </w:r>
    </w:p>
    <w:p w14:paraId="796ED25A" w14:textId="77777777" w:rsidR="002368CF" w:rsidRPr="0006762D" w:rsidRDefault="002368CF" w:rsidP="00D141A7">
      <w:pPr>
        <w:widowControl w:val="0"/>
        <w:autoSpaceDE w:val="0"/>
        <w:autoSpaceDN w:val="0"/>
        <w:adjustRightInd w:val="0"/>
        <w:spacing w:line="248" w:lineRule="exact"/>
        <w:ind w:right="-20"/>
        <w:rPr>
          <w:position w:val="-1"/>
          <w:u w:val="single"/>
        </w:rPr>
      </w:pPr>
    </w:p>
    <w:p w14:paraId="2B88D297" w14:textId="77777777" w:rsidR="003C0D0D" w:rsidRPr="0006762D" w:rsidRDefault="003C0D0D" w:rsidP="00D141A7">
      <w:pPr>
        <w:widowControl w:val="0"/>
        <w:autoSpaceDE w:val="0"/>
        <w:autoSpaceDN w:val="0"/>
        <w:adjustRightInd w:val="0"/>
        <w:spacing w:line="248" w:lineRule="exact"/>
        <w:ind w:right="-24"/>
      </w:pPr>
      <w:r w:rsidRPr="0006762D">
        <w:rPr>
          <w:position w:val="-1"/>
          <w:u w:val="single"/>
        </w:rPr>
        <w:t>Des</w:t>
      </w:r>
      <w:r w:rsidRPr="0006762D">
        <w:rPr>
          <w:spacing w:val="1"/>
          <w:position w:val="-1"/>
          <w:u w:val="single"/>
        </w:rPr>
        <w:t>c</w:t>
      </w:r>
      <w:r w:rsidRPr="0006762D">
        <w:rPr>
          <w:position w:val="-1"/>
          <w:u w:val="single"/>
        </w:rPr>
        <w:t>rizione</w:t>
      </w:r>
      <w:r w:rsidRPr="0006762D">
        <w:rPr>
          <w:spacing w:val="-11"/>
          <w:position w:val="-1"/>
          <w:u w:val="single"/>
        </w:rPr>
        <w:t xml:space="preserve"> </w:t>
      </w:r>
      <w:r w:rsidRPr="0006762D">
        <w:rPr>
          <w:position w:val="-1"/>
          <w:u w:val="single"/>
        </w:rPr>
        <w:t>delle</w:t>
      </w:r>
      <w:r w:rsidRPr="0006762D">
        <w:rPr>
          <w:spacing w:val="-5"/>
          <w:position w:val="-1"/>
          <w:u w:val="single"/>
        </w:rPr>
        <w:t xml:space="preserve"> </w:t>
      </w:r>
      <w:r w:rsidRPr="0006762D">
        <w:rPr>
          <w:position w:val="-1"/>
          <w:u w:val="single"/>
        </w:rPr>
        <w:t>re</w:t>
      </w:r>
      <w:r w:rsidRPr="0006762D">
        <w:rPr>
          <w:spacing w:val="1"/>
          <w:position w:val="-1"/>
          <w:u w:val="single"/>
        </w:rPr>
        <w:t>a</w:t>
      </w:r>
      <w:r w:rsidRPr="0006762D">
        <w:rPr>
          <w:position w:val="-1"/>
          <w:u w:val="single"/>
        </w:rPr>
        <w:t>zioni</w:t>
      </w:r>
      <w:r w:rsidRPr="0006762D">
        <w:rPr>
          <w:spacing w:val="-8"/>
          <w:position w:val="-1"/>
          <w:u w:val="single"/>
        </w:rPr>
        <w:t xml:space="preserve"> </w:t>
      </w:r>
      <w:r w:rsidRPr="0006762D">
        <w:rPr>
          <w:position w:val="-1"/>
          <w:u w:val="single"/>
        </w:rPr>
        <w:t>avverse</w:t>
      </w:r>
      <w:r w:rsidRPr="0006762D">
        <w:rPr>
          <w:spacing w:val="-7"/>
          <w:position w:val="-1"/>
          <w:u w:val="single"/>
        </w:rPr>
        <w:t xml:space="preserve"> </w:t>
      </w:r>
      <w:r w:rsidRPr="0006762D">
        <w:rPr>
          <w:position w:val="-1"/>
          <w:u w:val="single"/>
        </w:rPr>
        <w:t>spec</w:t>
      </w:r>
      <w:r w:rsidRPr="0006762D">
        <w:rPr>
          <w:spacing w:val="1"/>
          <w:position w:val="-1"/>
          <w:u w:val="single"/>
        </w:rPr>
        <w:t>i</w:t>
      </w:r>
      <w:r w:rsidRPr="0006762D">
        <w:rPr>
          <w:position w:val="-1"/>
          <w:u w:val="single"/>
        </w:rPr>
        <w:t>fiche</w:t>
      </w:r>
    </w:p>
    <w:p w14:paraId="3B03A321" w14:textId="77777777" w:rsidR="003C0D0D" w:rsidRPr="0006762D" w:rsidRDefault="003C0D0D" w:rsidP="00D141A7">
      <w:pPr>
        <w:widowControl w:val="0"/>
        <w:autoSpaceDE w:val="0"/>
        <w:autoSpaceDN w:val="0"/>
        <w:adjustRightInd w:val="0"/>
        <w:spacing w:before="7" w:line="220" w:lineRule="exact"/>
        <w:ind w:right="-24"/>
      </w:pPr>
    </w:p>
    <w:p w14:paraId="1595EC47" w14:textId="77777777" w:rsidR="000D1C52" w:rsidRPr="0006762D" w:rsidRDefault="00C8026E" w:rsidP="00D141A7">
      <w:pPr>
        <w:ind w:right="-24"/>
        <w:outlineLvl w:val="0"/>
        <w:rPr>
          <w:i/>
          <w:u w:val="single"/>
        </w:rPr>
      </w:pPr>
      <w:r w:rsidRPr="0006762D">
        <w:rPr>
          <w:i/>
          <w:u w:val="single"/>
        </w:rPr>
        <w:t>Disfunzione cardiaca</w:t>
      </w:r>
    </w:p>
    <w:p w14:paraId="3396179E" w14:textId="77777777" w:rsidR="00E02A15" w:rsidRPr="0006762D" w:rsidRDefault="00E02A15" w:rsidP="00D141A7">
      <w:pPr>
        <w:ind w:right="-24"/>
      </w:pPr>
    </w:p>
    <w:p w14:paraId="2014C83D" w14:textId="77777777" w:rsidR="000D1C52" w:rsidRPr="0006762D" w:rsidRDefault="00E02A15" w:rsidP="00D141A7">
      <w:pPr>
        <w:ind w:right="-24"/>
      </w:pPr>
      <w:r w:rsidRPr="0006762D">
        <w:t>L</w:t>
      </w:r>
      <w:r w:rsidR="001508BC" w:rsidRPr="0006762D">
        <w:t>o scompenso</w:t>
      </w:r>
      <w:r w:rsidRPr="0006762D">
        <w:t xml:space="preserve"> cardiac</w:t>
      </w:r>
      <w:r w:rsidR="001508BC" w:rsidRPr="0006762D">
        <w:t>o</w:t>
      </w:r>
      <w:r w:rsidRPr="0006762D">
        <w:t xml:space="preserve"> congestizi</w:t>
      </w:r>
      <w:r w:rsidR="001508BC" w:rsidRPr="0006762D">
        <w:t>o</w:t>
      </w:r>
      <w:r w:rsidRPr="0006762D">
        <w:t xml:space="preserve"> (</w:t>
      </w:r>
      <w:r w:rsidR="006F3784" w:rsidRPr="0006762D">
        <w:t>C</w:t>
      </w:r>
      <w:r w:rsidRPr="0006762D">
        <w:t>lasse NYHA II-IV) è una reazione avversa comune associata a</w:t>
      </w:r>
      <w:r w:rsidR="00677876" w:rsidRPr="0006762D">
        <w:t>ll’impiego di</w:t>
      </w:r>
      <w:r w:rsidRPr="0006762D">
        <w:t xml:space="preserve"> Herceptin</w:t>
      </w:r>
      <w:r w:rsidR="00506708" w:rsidRPr="0006762D">
        <w:t xml:space="preserve"> ed </w:t>
      </w:r>
      <w:r w:rsidR="00677876" w:rsidRPr="0006762D">
        <w:t xml:space="preserve">è stata </w:t>
      </w:r>
      <w:r w:rsidRPr="0006762D">
        <w:t>associat</w:t>
      </w:r>
      <w:r w:rsidR="00506708" w:rsidRPr="0006762D">
        <w:t>a</w:t>
      </w:r>
      <w:r w:rsidRPr="0006762D">
        <w:t xml:space="preserve"> a un esito fatale. </w:t>
      </w:r>
      <w:r w:rsidR="006879BA" w:rsidRPr="0006762D">
        <w:t xml:space="preserve">In pazienti trattati con Herceptin sono stati osservati segni e sintomi di disfunzione cardiaca come dispnea, ortopnea, aumento della tosse, edema polmonare, S3 gallop, ridotta frazione di eiezione </w:t>
      </w:r>
      <w:r w:rsidRPr="0006762D">
        <w:t xml:space="preserve">ventricolare </w:t>
      </w:r>
      <w:r w:rsidR="006879BA" w:rsidRPr="0006762D">
        <w:t>(vedere paragrafo 4.4)</w:t>
      </w:r>
      <w:r w:rsidR="004C5991" w:rsidRPr="0006762D">
        <w:t>.</w:t>
      </w:r>
    </w:p>
    <w:p w14:paraId="58529CB5" w14:textId="77777777" w:rsidR="000D1C52" w:rsidRPr="0006762D" w:rsidRDefault="000D1C52" w:rsidP="00D141A7">
      <w:pPr>
        <w:ind w:right="-24"/>
      </w:pPr>
    </w:p>
    <w:p w14:paraId="7452AFB5" w14:textId="33057843" w:rsidR="00506708" w:rsidRPr="0006762D" w:rsidRDefault="00506708" w:rsidP="00D141A7">
      <w:pPr>
        <w:ind w:right="-24"/>
      </w:pPr>
      <w:r w:rsidRPr="0006762D">
        <w:t xml:space="preserve">In 3 studi clinici registrativi sul trattamento </w:t>
      </w:r>
      <w:r w:rsidR="009944F4" w:rsidRPr="0006762D">
        <w:t xml:space="preserve">adiuvante </w:t>
      </w:r>
      <w:r w:rsidRPr="0006762D">
        <w:t xml:space="preserve">dell’EBC con Herceptin formulazione endovenosa somministrato in associazione a chemioterapia, l’incidenza di disfunzione cardiaca di grado </w:t>
      </w:r>
      <w:r w:rsidR="0083491D" w:rsidRPr="0006762D">
        <w:t>3/4</w:t>
      </w:r>
      <w:r w:rsidRPr="0006762D">
        <w:t xml:space="preserve"> (</w:t>
      </w:r>
      <w:r w:rsidR="009B567F" w:rsidRPr="0006762D">
        <w:t xml:space="preserve">nello specifico </w:t>
      </w:r>
      <w:r w:rsidRPr="0006762D">
        <w:t xml:space="preserve">scompenso cardiaco congestizio sintomatico) </w:t>
      </w:r>
      <w:r w:rsidR="00677876" w:rsidRPr="0006762D">
        <w:t>era</w:t>
      </w:r>
      <w:r w:rsidRPr="0006762D">
        <w:t xml:space="preserve"> simile </w:t>
      </w:r>
      <w:r w:rsidR="00677876" w:rsidRPr="0006762D">
        <w:t>in</w:t>
      </w:r>
      <w:r w:rsidRPr="0006762D">
        <w:t xml:space="preserve"> pazienti </w:t>
      </w:r>
      <w:r w:rsidR="00677876" w:rsidRPr="0006762D">
        <w:t xml:space="preserve">in </w:t>
      </w:r>
      <w:r w:rsidRPr="0006762D">
        <w:t>tratta</w:t>
      </w:r>
      <w:r w:rsidR="00677876" w:rsidRPr="0006762D">
        <w:t>mento</w:t>
      </w:r>
      <w:r w:rsidRPr="0006762D">
        <w:t xml:space="preserve"> con la sola chemioterapia (ovvero </w:t>
      </w:r>
      <w:r w:rsidR="00677876" w:rsidRPr="0006762D">
        <w:t>in quelli che non avevano ricevuto Herceptin</w:t>
      </w:r>
      <w:r w:rsidRPr="0006762D">
        <w:t xml:space="preserve">) e </w:t>
      </w:r>
      <w:r w:rsidR="00677876" w:rsidRPr="0006762D">
        <w:t>in</w:t>
      </w:r>
      <w:r w:rsidRPr="0006762D">
        <w:t xml:space="preserve"> pazienti </w:t>
      </w:r>
      <w:r w:rsidR="00677876" w:rsidRPr="0006762D">
        <w:t>in trattamento</w:t>
      </w:r>
      <w:r w:rsidRPr="0006762D">
        <w:t xml:space="preserve"> con Herceptin somministrato seque</w:t>
      </w:r>
      <w:r w:rsidR="002C1C3B" w:rsidRPr="0006762D">
        <w:t xml:space="preserve">nzialmente </w:t>
      </w:r>
      <w:r w:rsidR="006F3784" w:rsidRPr="0006762D">
        <w:t xml:space="preserve">dopo </w:t>
      </w:r>
      <w:del w:id="1402" w:author="Author">
        <w:r w:rsidR="002C1C3B" w:rsidRPr="0006762D" w:rsidDel="00B15B7C">
          <w:delText xml:space="preserve"> </w:delText>
        </w:r>
      </w:del>
      <w:r w:rsidR="002C1C3B" w:rsidRPr="0006762D">
        <w:t>un taxano (0,3-0,4</w:t>
      </w:r>
      <w:r w:rsidRPr="0006762D">
        <w:t xml:space="preserve">%). La percentuale </w:t>
      </w:r>
      <w:r w:rsidR="009944F4" w:rsidRPr="0006762D">
        <w:t>è risultata</w:t>
      </w:r>
      <w:r w:rsidRPr="0006762D">
        <w:t xml:space="preserve"> maggiore nei pazienti </w:t>
      </w:r>
      <w:r w:rsidR="00677876" w:rsidRPr="0006762D">
        <w:t>in trattamento</w:t>
      </w:r>
      <w:r w:rsidRPr="0006762D">
        <w:t xml:space="preserve"> con Herceptin somministrat</w:t>
      </w:r>
      <w:r w:rsidR="0083491D" w:rsidRPr="0006762D">
        <w:t>o</w:t>
      </w:r>
      <w:r w:rsidRPr="0006762D">
        <w:t xml:space="preserve"> in concomitanza </w:t>
      </w:r>
      <w:r w:rsidR="00677876" w:rsidRPr="0006762D">
        <w:t>con</w:t>
      </w:r>
      <w:r w:rsidR="002C1C3B" w:rsidRPr="0006762D">
        <w:t xml:space="preserve"> un taxano (2,0</w:t>
      </w:r>
      <w:r w:rsidRPr="0006762D">
        <w:t xml:space="preserve">%). Nel contesto neoadiuvante l’esperienza </w:t>
      </w:r>
      <w:r w:rsidR="0083491D" w:rsidRPr="0006762D">
        <w:t>relativa al</w:t>
      </w:r>
      <w:r w:rsidRPr="0006762D">
        <w:t xml:space="preserve">la somministrazione concomitante di Herceptin </w:t>
      </w:r>
      <w:r w:rsidR="0083491D" w:rsidRPr="0006762D">
        <w:t>e regimi</w:t>
      </w:r>
      <w:r w:rsidRPr="0006762D">
        <w:t xml:space="preserve"> </w:t>
      </w:r>
      <w:r w:rsidR="0083491D" w:rsidRPr="0006762D">
        <w:t xml:space="preserve">a basse dosi </w:t>
      </w:r>
      <w:r w:rsidRPr="0006762D">
        <w:t>di antracicline è limitata (vedere paragrafo 4.4).</w:t>
      </w:r>
    </w:p>
    <w:p w14:paraId="232B986F" w14:textId="77777777" w:rsidR="004F6A99" w:rsidRPr="0006762D" w:rsidRDefault="004F6A99" w:rsidP="004F6A99">
      <w:pPr>
        <w:ind w:right="-24"/>
      </w:pPr>
    </w:p>
    <w:p w14:paraId="5A83A088" w14:textId="77777777" w:rsidR="004F6A99" w:rsidRPr="0006762D" w:rsidRDefault="004F6A99" w:rsidP="004F6A99">
      <w:pPr>
        <w:ind w:right="-24"/>
      </w:pPr>
      <w:r w:rsidRPr="0006762D">
        <w:t>Quando Herceptin è stato somministrato dopo il completamento della chemioterapia adiuvante, è stata osservata insufficienza cardiac</w:t>
      </w:r>
      <w:r w:rsidR="00AF141E" w:rsidRPr="0006762D">
        <w:t>o</w:t>
      </w:r>
      <w:r w:rsidRPr="0006762D">
        <w:t xml:space="preserve"> di </w:t>
      </w:r>
      <w:r w:rsidR="006F3784" w:rsidRPr="0006762D">
        <w:t>C</w:t>
      </w:r>
      <w:r w:rsidRPr="0006762D">
        <w:t xml:space="preserve">lasse NYHA III-IV nello 0,6% dei pazienti del braccio trattato per un anno dopo un follow-up mediano di 12 mesi. </w:t>
      </w:r>
      <w:r w:rsidR="008522A6" w:rsidRPr="0006762D">
        <w:t>Nello studio BO16348 d</w:t>
      </w:r>
      <w:r w:rsidRPr="0006762D">
        <w:t>opo un follow-up mediano di 8 anni, l’incidenza di CHF (</w:t>
      </w:r>
      <w:r w:rsidR="006F3784" w:rsidRPr="0006762D">
        <w:t xml:space="preserve">classe </w:t>
      </w:r>
      <w:r w:rsidRPr="0006762D">
        <w:t xml:space="preserve">NYHA III e IV) severa </w:t>
      </w:r>
      <w:r w:rsidR="008522A6" w:rsidRPr="0006762D">
        <w:t xml:space="preserve">nel braccio di Herceptin di </w:t>
      </w:r>
      <w:r w:rsidRPr="0006762D">
        <w:t xml:space="preserve">1 anno di terapia con Herceptin (analisi combinata dei due bracci di trattamento con Herceptin) è stata dello 0,8% e il tasso di disfunzione del ventricolo sinistro lievemente sintomatica e asintomatica è stato del </w:t>
      </w:r>
      <w:r w:rsidR="008522A6" w:rsidRPr="0006762D">
        <w:t>4,6</w:t>
      </w:r>
      <w:r w:rsidRPr="0006762D">
        <w:t>%.</w:t>
      </w:r>
    </w:p>
    <w:p w14:paraId="06B262D1" w14:textId="77777777" w:rsidR="00A97BA6" w:rsidRPr="0006762D" w:rsidRDefault="004F6A99" w:rsidP="00A97BA6">
      <w:pPr>
        <w:ind w:right="-24"/>
      </w:pPr>
      <w:r w:rsidRPr="0006762D">
        <w:t>Nel 7</w:t>
      </w:r>
      <w:r w:rsidR="008522A6" w:rsidRPr="0006762D">
        <w:t>1,4</w:t>
      </w:r>
      <w:r w:rsidRPr="0006762D">
        <w:t xml:space="preserve">% dei pazienti trattati con Herceptin è stata osservata reversibilità della CHF severa (definita come una sequenza di almeno due valori consecutivi di LVEF ≥50 % dopo l’evento). Per </w:t>
      </w:r>
      <w:r w:rsidR="00C06918" w:rsidRPr="0006762D">
        <w:t>il 79,5</w:t>
      </w:r>
      <w:r w:rsidRPr="0006762D">
        <w:t xml:space="preserve">% dei pazienti è stata dimostrata reversibilità della disfunzione del ventricolo sinistro lievemente sintomatica e asintomatica. Dopo il completamento del trattamento con Herceptin </w:t>
      </w:r>
      <w:r w:rsidR="00A24DE6" w:rsidRPr="0006762D">
        <w:t>si è verificato</w:t>
      </w:r>
      <w:r w:rsidRPr="0006762D">
        <w:t xml:space="preserve"> circa il 1</w:t>
      </w:r>
      <w:r w:rsidR="00C06918" w:rsidRPr="0006762D">
        <w:t>7</w:t>
      </w:r>
      <w:r w:rsidRPr="0006762D">
        <w:t xml:space="preserve">% </w:t>
      </w:r>
      <w:r w:rsidR="00A97BA6" w:rsidRPr="0006762D">
        <w:t>degli eventi correlati a disfunzione cardiaca</w:t>
      </w:r>
      <w:r w:rsidR="00A97BA6" w:rsidRPr="0006762D" w:rsidDel="00A97BA6">
        <w:t xml:space="preserve"> </w:t>
      </w:r>
    </w:p>
    <w:p w14:paraId="0485A480" w14:textId="77777777" w:rsidR="00EC516A" w:rsidRPr="0006762D" w:rsidRDefault="00EC516A" w:rsidP="00A97BA6">
      <w:pPr>
        <w:ind w:right="-24"/>
      </w:pPr>
    </w:p>
    <w:p w14:paraId="16047B4C" w14:textId="77777777" w:rsidR="0083491D" w:rsidRPr="0006762D" w:rsidRDefault="00834A2B" w:rsidP="00D141A7">
      <w:r w:rsidRPr="0006762D">
        <w:t>Negli studi registrativi</w:t>
      </w:r>
      <w:r w:rsidR="0083491D" w:rsidRPr="0006762D">
        <w:t xml:space="preserve"> </w:t>
      </w:r>
      <w:r w:rsidR="009944F4" w:rsidRPr="0006762D">
        <w:t>sul trattamento della malattia metastatica</w:t>
      </w:r>
      <w:r w:rsidR="00677876" w:rsidRPr="0006762D">
        <w:t xml:space="preserve"> </w:t>
      </w:r>
      <w:r w:rsidRPr="0006762D">
        <w:t>con</w:t>
      </w:r>
      <w:r w:rsidR="0083491D" w:rsidRPr="0006762D">
        <w:t xml:space="preserve"> Herceptin </w:t>
      </w:r>
      <w:r w:rsidRPr="0006762D">
        <w:t>formulazione endovenosa l’incidenza di</w:t>
      </w:r>
      <w:r w:rsidR="0083491D" w:rsidRPr="0006762D">
        <w:t xml:space="preserve"> disfunzione cardiaca </w:t>
      </w:r>
      <w:r w:rsidR="009944F4" w:rsidRPr="0006762D">
        <w:t>è variata</w:t>
      </w:r>
      <w:r w:rsidR="0083491D" w:rsidRPr="0006762D">
        <w:t xml:space="preserve"> tra</w:t>
      </w:r>
      <w:r w:rsidRPr="0006762D">
        <w:t xml:space="preserve"> </w:t>
      </w:r>
      <w:r w:rsidR="009944F4" w:rsidRPr="0006762D">
        <w:t xml:space="preserve">il </w:t>
      </w:r>
      <w:r w:rsidR="0083491D" w:rsidRPr="0006762D">
        <w:t>9</w:t>
      </w:r>
      <w:r w:rsidRPr="0006762D">
        <w:t xml:space="preserve">% </w:t>
      </w:r>
      <w:r w:rsidR="002C1C3B" w:rsidRPr="0006762D">
        <w:t>e</w:t>
      </w:r>
      <w:r w:rsidRPr="0006762D">
        <w:t xml:space="preserve"> </w:t>
      </w:r>
      <w:r w:rsidR="009944F4" w:rsidRPr="0006762D">
        <w:t xml:space="preserve">il </w:t>
      </w:r>
      <w:r w:rsidR="0083491D" w:rsidRPr="0006762D">
        <w:t xml:space="preserve">12% quando </w:t>
      </w:r>
      <w:r w:rsidRPr="0006762D">
        <w:t xml:space="preserve">il farmaco </w:t>
      </w:r>
      <w:r w:rsidR="009944F4" w:rsidRPr="0006762D">
        <w:t>veniva</w:t>
      </w:r>
      <w:r w:rsidRPr="0006762D">
        <w:t xml:space="preserve"> somministrato in associazione a </w:t>
      </w:r>
      <w:r w:rsidR="0083491D" w:rsidRPr="0006762D">
        <w:t xml:space="preserve">paclitaxel rispetto </w:t>
      </w:r>
      <w:r w:rsidR="009944F4" w:rsidRPr="0006762D">
        <w:t>all’</w:t>
      </w:r>
      <w:r w:rsidR="0083491D" w:rsidRPr="0006762D">
        <w:t>1% - 4% per paclitaxel</w:t>
      </w:r>
      <w:r w:rsidR="009944F4" w:rsidRPr="0006762D">
        <w:t xml:space="preserve"> in monoterapia</w:t>
      </w:r>
      <w:r w:rsidR="0083491D" w:rsidRPr="0006762D">
        <w:t xml:space="preserve">. Per </w:t>
      </w:r>
      <w:r w:rsidRPr="0006762D">
        <w:t xml:space="preserve">quanto riguarda </w:t>
      </w:r>
      <w:r w:rsidR="0083491D" w:rsidRPr="0006762D">
        <w:t>la monoterapia</w:t>
      </w:r>
      <w:r w:rsidRPr="0006762D">
        <w:t>,</w:t>
      </w:r>
      <w:r w:rsidR="0083491D" w:rsidRPr="0006762D">
        <w:t xml:space="preserve"> </w:t>
      </w:r>
      <w:r w:rsidR="002C1C3B" w:rsidRPr="0006762D">
        <w:t>il tasso</w:t>
      </w:r>
      <w:r w:rsidR="0083491D" w:rsidRPr="0006762D">
        <w:t xml:space="preserve"> </w:t>
      </w:r>
      <w:r w:rsidR="002C1C3B" w:rsidRPr="0006762D">
        <w:t>era</w:t>
      </w:r>
      <w:r w:rsidR="0083491D" w:rsidRPr="0006762D">
        <w:t xml:space="preserve"> </w:t>
      </w:r>
      <w:r w:rsidR="002C1C3B" w:rsidRPr="0006762D">
        <w:t xml:space="preserve">di </w:t>
      </w:r>
      <w:r w:rsidR="0083491D" w:rsidRPr="0006762D">
        <w:t>6%</w:t>
      </w:r>
      <w:r w:rsidRPr="0006762D">
        <w:t xml:space="preserve"> </w:t>
      </w:r>
      <w:r w:rsidR="0083491D" w:rsidRPr="0006762D">
        <w:t>-</w:t>
      </w:r>
      <w:r w:rsidRPr="0006762D">
        <w:t xml:space="preserve"> </w:t>
      </w:r>
      <w:r w:rsidR="0083491D" w:rsidRPr="0006762D">
        <w:t xml:space="preserve">9%. </w:t>
      </w:r>
      <w:r w:rsidR="002C1C3B" w:rsidRPr="0006762D">
        <w:t>La più alta percentuale</w:t>
      </w:r>
      <w:r w:rsidRPr="0006762D">
        <w:t xml:space="preserve"> </w:t>
      </w:r>
      <w:r w:rsidR="0083491D" w:rsidRPr="0006762D">
        <w:t>di disfunzione cardiac</w:t>
      </w:r>
      <w:r w:rsidRPr="0006762D">
        <w:t>a</w:t>
      </w:r>
      <w:r w:rsidR="0083491D" w:rsidRPr="0006762D">
        <w:t xml:space="preserve"> </w:t>
      </w:r>
      <w:r w:rsidR="002C1C3B" w:rsidRPr="0006762D">
        <w:t>si</w:t>
      </w:r>
      <w:r w:rsidR="0083491D" w:rsidRPr="0006762D">
        <w:t xml:space="preserve"> </w:t>
      </w:r>
      <w:r w:rsidR="0043668F" w:rsidRPr="0006762D">
        <w:t xml:space="preserve">è </w:t>
      </w:r>
      <w:r w:rsidR="0083491D" w:rsidRPr="0006762D">
        <w:t>osserva</w:t>
      </w:r>
      <w:r w:rsidR="0043668F" w:rsidRPr="0006762D">
        <w:t>t</w:t>
      </w:r>
      <w:r w:rsidR="002C1C3B" w:rsidRPr="0006762D">
        <w:t>a</w:t>
      </w:r>
      <w:r w:rsidR="0083491D" w:rsidRPr="0006762D">
        <w:t xml:space="preserve"> in pazienti </w:t>
      </w:r>
      <w:r w:rsidR="002C1C3B" w:rsidRPr="0006762D">
        <w:t>in trattamento</w:t>
      </w:r>
      <w:r w:rsidR="0083491D" w:rsidRPr="0006762D">
        <w:t xml:space="preserve"> con Herceptin </w:t>
      </w:r>
      <w:r w:rsidRPr="0006762D">
        <w:t xml:space="preserve">somministrato </w:t>
      </w:r>
      <w:r w:rsidR="0083491D" w:rsidRPr="0006762D">
        <w:t>in concomitanza a</w:t>
      </w:r>
      <w:r w:rsidR="0043668F" w:rsidRPr="0006762D">
        <w:t>d</w:t>
      </w:r>
      <w:r w:rsidR="0083491D" w:rsidRPr="0006762D">
        <w:t xml:space="preserve"> antracicline/ciclofosfamide (27%), </w:t>
      </w:r>
      <w:r w:rsidR="00D7303F" w:rsidRPr="0006762D">
        <w:t xml:space="preserve">ed era </w:t>
      </w:r>
      <w:r w:rsidR="0083491D" w:rsidRPr="0006762D">
        <w:t xml:space="preserve">significativamente maggiore rispetto </w:t>
      </w:r>
      <w:r w:rsidR="0043668F" w:rsidRPr="0006762D">
        <w:t>ad</w:t>
      </w:r>
      <w:r w:rsidRPr="0006762D">
        <w:t xml:space="preserve"> </w:t>
      </w:r>
      <w:r w:rsidR="0083491D" w:rsidRPr="0006762D">
        <w:t xml:space="preserve">antracicline/ciclofosfamide </w:t>
      </w:r>
      <w:r w:rsidR="0043668F" w:rsidRPr="0006762D">
        <w:t xml:space="preserve">in monoterapia </w:t>
      </w:r>
      <w:r w:rsidR="0083491D" w:rsidRPr="0006762D">
        <w:t>(7</w:t>
      </w:r>
      <w:r w:rsidR="00077DDA" w:rsidRPr="0006762D">
        <w:t>%</w:t>
      </w:r>
      <w:r w:rsidR="002C1C3B" w:rsidRPr="0006762D">
        <w:t xml:space="preserve"> </w:t>
      </w:r>
      <w:r w:rsidR="00077DDA" w:rsidRPr="0006762D">
        <w:t>-</w:t>
      </w:r>
      <w:r w:rsidR="002C1C3B" w:rsidRPr="0006762D">
        <w:t xml:space="preserve"> </w:t>
      </w:r>
      <w:r w:rsidR="00077DDA" w:rsidRPr="0006762D">
        <w:t>10%). In uno studio clinico successivo</w:t>
      </w:r>
      <w:r w:rsidR="0083491D" w:rsidRPr="0006762D">
        <w:t xml:space="preserve"> </w:t>
      </w:r>
      <w:r w:rsidR="00077DDA" w:rsidRPr="0006762D">
        <w:t>con</w:t>
      </w:r>
      <w:r w:rsidR="0083491D" w:rsidRPr="0006762D">
        <w:t xml:space="preserve"> monitoraggio prospettico della funzionalità cardiaca, l’incidenza di scompenso cardiaco congestizio </w:t>
      </w:r>
      <w:r w:rsidR="00077DDA" w:rsidRPr="0006762D">
        <w:t xml:space="preserve">sintomatico </w:t>
      </w:r>
      <w:r w:rsidR="0083491D" w:rsidRPr="0006762D">
        <w:t xml:space="preserve">è </w:t>
      </w:r>
      <w:r w:rsidR="00077DDA" w:rsidRPr="0006762D">
        <w:t>risultata essere</w:t>
      </w:r>
      <w:r w:rsidR="0083491D" w:rsidRPr="0006762D">
        <w:t xml:space="preserve"> 2,2% nei pazienti </w:t>
      </w:r>
      <w:r w:rsidR="002C1C3B" w:rsidRPr="0006762D">
        <w:t xml:space="preserve">in </w:t>
      </w:r>
      <w:r w:rsidR="0083491D" w:rsidRPr="0006762D">
        <w:t>tra</w:t>
      </w:r>
      <w:r w:rsidR="00077DDA" w:rsidRPr="0006762D">
        <w:t>tta</w:t>
      </w:r>
      <w:r w:rsidR="002C1C3B" w:rsidRPr="0006762D">
        <w:t>mento</w:t>
      </w:r>
      <w:r w:rsidR="00077DDA" w:rsidRPr="0006762D">
        <w:t xml:space="preserve"> con Herceptin e docetaxel</w:t>
      </w:r>
      <w:r w:rsidR="0083491D" w:rsidRPr="0006762D">
        <w:t xml:space="preserve"> rispetto a 0% nei pazienti </w:t>
      </w:r>
      <w:r w:rsidR="002C1C3B" w:rsidRPr="0006762D">
        <w:t xml:space="preserve">in </w:t>
      </w:r>
      <w:r w:rsidR="0083491D" w:rsidRPr="0006762D">
        <w:t>tratta</w:t>
      </w:r>
      <w:r w:rsidR="002C1C3B" w:rsidRPr="0006762D">
        <w:t>mento</w:t>
      </w:r>
      <w:r w:rsidR="0083491D" w:rsidRPr="0006762D">
        <w:t xml:space="preserve"> con docetaxel</w:t>
      </w:r>
      <w:r w:rsidR="009944F4" w:rsidRPr="0006762D">
        <w:t xml:space="preserve"> in monoterapia</w:t>
      </w:r>
      <w:r w:rsidR="0083491D" w:rsidRPr="0006762D">
        <w:t>. La</w:t>
      </w:r>
      <w:r w:rsidR="002C1C3B" w:rsidRPr="0006762D">
        <w:t xml:space="preserve"> maggior parte dei pazienti (79</w:t>
      </w:r>
      <w:r w:rsidR="0083491D" w:rsidRPr="0006762D">
        <w:t xml:space="preserve">%) che hanno sviluppato disfunzione cardiaca in questi studi clinici </w:t>
      </w:r>
      <w:r w:rsidR="002C1C3B" w:rsidRPr="0006762D">
        <w:t>è migliorata</w:t>
      </w:r>
      <w:r w:rsidR="0083491D" w:rsidRPr="0006762D">
        <w:t xml:space="preserve"> </w:t>
      </w:r>
      <w:r w:rsidR="002C1C3B" w:rsidRPr="0006762D">
        <w:t>dopo aver ricevuto</w:t>
      </w:r>
      <w:r w:rsidR="00677876" w:rsidRPr="0006762D">
        <w:t xml:space="preserve"> il</w:t>
      </w:r>
      <w:r w:rsidR="0083491D" w:rsidRPr="0006762D">
        <w:t xml:space="preserve"> trattamento </w:t>
      </w:r>
      <w:r w:rsidR="00677876" w:rsidRPr="0006762D">
        <w:t xml:space="preserve">medico </w:t>
      </w:r>
      <w:r w:rsidR="0083491D" w:rsidRPr="0006762D">
        <w:t>standard per lo scompenso cardiaco congestizio.</w:t>
      </w:r>
    </w:p>
    <w:p w14:paraId="44FAE04F" w14:textId="77777777" w:rsidR="00C31ADA" w:rsidRPr="0006762D" w:rsidRDefault="00C31ADA" w:rsidP="00D141A7">
      <w:pPr>
        <w:ind w:right="-24"/>
      </w:pPr>
    </w:p>
    <w:p w14:paraId="677C1E66" w14:textId="77777777" w:rsidR="009E0522" w:rsidRPr="0006762D" w:rsidRDefault="009E0522" w:rsidP="00D141A7">
      <w:pPr>
        <w:ind w:right="-24"/>
        <w:rPr>
          <w:i/>
          <w:u w:val="single"/>
        </w:rPr>
      </w:pPr>
      <w:r w:rsidRPr="0006762D">
        <w:rPr>
          <w:i/>
          <w:u w:val="single"/>
        </w:rPr>
        <w:t xml:space="preserve">Reazioni </w:t>
      </w:r>
      <w:r w:rsidR="006B61B5" w:rsidRPr="0006762D">
        <w:rPr>
          <w:i/>
          <w:u w:val="single"/>
        </w:rPr>
        <w:t>correlate alla somministrazione</w:t>
      </w:r>
      <w:r w:rsidR="005B4D39" w:rsidRPr="0006762D">
        <w:rPr>
          <w:i/>
          <w:u w:val="single"/>
        </w:rPr>
        <w:t>/ipersensibilità</w:t>
      </w:r>
    </w:p>
    <w:p w14:paraId="1FA717E2" w14:textId="77777777" w:rsidR="00F24A7D" w:rsidRPr="0006762D" w:rsidRDefault="00F24A7D" w:rsidP="00D141A7">
      <w:pPr>
        <w:ind w:right="-24"/>
      </w:pPr>
    </w:p>
    <w:p w14:paraId="684BF0FF" w14:textId="77777777" w:rsidR="009E0522" w:rsidRPr="0006762D" w:rsidRDefault="009E0522" w:rsidP="00D141A7">
      <w:r w:rsidRPr="0006762D">
        <w:t>Negli studi clinici su Herceptin sono state osservate</w:t>
      </w:r>
      <w:r w:rsidR="008753EB" w:rsidRPr="0006762D">
        <w:t xml:space="preserve"> reazioni correlate alla somministrazione </w:t>
      </w:r>
      <w:r w:rsidR="0092489E" w:rsidRPr="0006762D">
        <w:t>(</w:t>
      </w:r>
      <w:r w:rsidR="00E43CE0" w:rsidRPr="0006762D">
        <w:t>ARR</w:t>
      </w:r>
      <w:r w:rsidR="002C1C3B" w:rsidRPr="0006762D">
        <w:t xml:space="preserve">)/ </w:t>
      </w:r>
      <w:r w:rsidRPr="0006762D">
        <w:t>reazioni di ipersensibilità come brividi e/o febbre, dispnea, ipotensione, respiro sibilante, broncospasmo, tachicardia, ridotta saturazione dell'ossigeno, distress respiratorio, rash, nausea, vomito e cefalea (vedere paragrafo</w:t>
      </w:r>
      <w:r w:rsidR="00F24A7D" w:rsidRPr="0006762D">
        <w:t xml:space="preserve"> </w:t>
      </w:r>
      <w:r w:rsidRPr="0006762D">
        <w:t xml:space="preserve">4.4). Il tasso di </w:t>
      </w:r>
      <w:r w:rsidR="00E43CE0" w:rsidRPr="0006762D">
        <w:t>ARR</w:t>
      </w:r>
      <w:r w:rsidR="0092489E" w:rsidRPr="0006762D">
        <w:t xml:space="preserve"> </w:t>
      </w:r>
      <w:r w:rsidRPr="0006762D">
        <w:t xml:space="preserve">di tutti i gradi è variato tra gli studi in funzione dell'indicazione, </w:t>
      </w:r>
      <w:r w:rsidR="008753EB" w:rsidRPr="0006762D">
        <w:t xml:space="preserve">del metodo di acquisizione dei dati e </w:t>
      </w:r>
      <w:r w:rsidRPr="0006762D">
        <w:t>della somministrazione di trastuzumab in concomitanza con chemioterapia o in monoterapia.</w:t>
      </w:r>
    </w:p>
    <w:p w14:paraId="446953CF" w14:textId="77777777" w:rsidR="00F24A7D" w:rsidRPr="0006762D" w:rsidRDefault="00F24A7D" w:rsidP="00D141A7">
      <w:pPr>
        <w:ind w:right="-24"/>
      </w:pPr>
    </w:p>
    <w:p w14:paraId="17C0F8A1" w14:textId="77777777" w:rsidR="009E0522" w:rsidRPr="0006762D" w:rsidRDefault="009E0522" w:rsidP="00CF083A">
      <w:pPr>
        <w:keepNext/>
        <w:keepLines/>
        <w:ind w:right="-24"/>
      </w:pPr>
      <w:r w:rsidRPr="0006762D">
        <w:t>Reazioni anafilattoidi sono state osservate in casi isolati.</w:t>
      </w:r>
    </w:p>
    <w:p w14:paraId="610EF674" w14:textId="77777777" w:rsidR="008753EB" w:rsidRPr="0006762D" w:rsidRDefault="008753EB" w:rsidP="00CF083A">
      <w:pPr>
        <w:keepNext/>
        <w:keepLines/>
        <w:widowControl w:val="0"/>
        <w:autoSpaceDE w:val="0"/>
        <w:autoSpaceDN w:val="0"/>
        <w:adjustRightInd w:val="0"/>
        <w:ind w:right="-24"/>
        <w:rPr>
          <w:i/>
          <w:iCs/>
        </w:rPr>
      </w:pPr>
    </w:p>
    <w:p w14:paraId="1611A24D" w14:textId="77777777" w:rsidR="003C0D0D" w:rsidRPr="0006762D" w:rsidRDefault="003C0D0D" w:rsidP="00CF083A">
      <w:pPr>
        <w:keepNext/>
        <w:keepLines/>
        <w:widowControl w:val="0"/>
        <w:autoSpaceDE w:val="0"/>
        <w:autoSpaceDN w:val="0"/>
        <w:adjustRightInd w:val="0"/>
        <w:ind w:right="-24"/>
        <w:rPr>
          <w:u w:val="single"/>
        </w:rPr>
      </w:pPr>
      <w:r w:rsidRPr="0006762D">
        <w:rPr>
          <w:i/>
          <w:iCs/>
          <w:u w:val="single"/>
        </w:rPr>
        <w:t>Ematotossicità</w:t>
      </w:r>
    </w:p>
    <w:p w14:paraId="3D8C1580" w14:textId="77777777" w:rsidR="00540D8F" w:rsidRPr="0006762D" w:rsidRDefault="00540D8F" w:rsidP="00CF083A">
      <w:pPr>
        <w:keepNext/>
        <w:keepLines/>
        <w:widowControl w:val="0"/>
        <w:autoSpaceDE w:val="0"/>
        <w:autoSpaceDN w:val="0"/>
        <w:adjustRightInd w:val="0"/>
        <w:ind w:right="-24"/>
      </w:pPr>
    </w:p>
    <w:p w14:paraId="4221ABD0" w14:textId="77777777" w:rsidR="003C0D0D" w:rsidRPr="0006762D" w:rsidRDefault="003C0D0D" w:rsidP="00CF083A">
      <w:pPr>
        <w:keepNext/>
        <w:keepLines/>
      </w:pPr>
      <w:r w:rsidRPr="0006762D">
        <w:t>Neutropenia</w:t>
      </w:r>
      <w:r w:rsidRPr="0006762D">
        <w:rPr>
          <w:spacing w:val="-11"/>
        </w:rPr>
        <w:t xml:space="preserve"> </w:t>
      </w:r>
      <w:r w:rsidRPr="0006762D">
        <w:t>febbrile</w:t>
      </w:r>
      <w:r w:rsidR="00B35605" w:rsidRPr="0006762D">
        <w:t>,</w:t>
      </w:r>
      <w:r w:rsidR="0010017F" w:rsidRPr="0006762D">
        <w:rPr>
          <w:spacing w:val="-7"/>
        </w:rPr>
        <w:t>leucopenia</w:t>
      </w:r>
      <w:r w:rsidR="00B35605" w:rsidRPr="0006762D">
        <w:rPr>
          <w:spacing w:val="-7"/>
        </w:rPr>
        <w:t xml:space="preserve">, anemia, trombocitopenia e neutropenia, </w:t>
      </w:r>
      <w:r w:rsidRPr="0006762D">
        <w:t>s</w:t>
      </w:r>
      <w:r w:rsidR="0010017F" w:rsidRPr="0006762D">
        <w:t xml:space="preserve">ono eventi osservati </w:t>
      </w:r>
      <w:r w:rsidRPr="0006762D">
        <w:rPr>
          <w:spacing w:val="-2"/>
        </w:rPr>
        <w:t>m</w:t>
      </w:r>
      <w:r w:rsidRPr="0006762D">
        <w:rPr>
          <w:spacing w:val="1"/>
        </w:rPr>
        <w:t>o</w:t>
      </w:r>
      <w:r w:rsidRPr="0006762D">
        <w:t>lto</w:t>
      </w:r>
      <w:r w:rsidRPr="0006762D">
        <w:rPr>
          <w:spacing w:val="-3"/>
        </w:rPr>
        <w:t xml:space="preserve"> </w:t>
      </w:r>
      <w:r w:rsidRPr="0006762D">
        <w:t>co</w:t>
      </w:r>
      <w:r w:rsidRPr="0006762D">
        <w:rPr>
          <w:spacing w:val="-2"/>
        </w:rPr>
        <w:t>m</w:t>
      </w:r>
      <w:r w:rsidRPr="0006762D">
        <w:t>unemen</w:t>
      </w:r>
      <w:r w:rsidRPr="0006762D">
        <w:rPr>
          <w:spacing w:val="1"/>
        </w:rPr>
        <w:t>t</w:t>
      </w:r>
      <w:r w:rsidRPr="0006762D">
        <w:t>e..</w:t>
      </w:r>
      <w:r w:rsidRPr="0006762D">
        <w:rPr>
          <w:spacing w:val="-11"/>
        </w:rPr>
        <w:t xml:space="preserve"> </w:t>
      </w:r>
      <w:r w:rsidRPr="0006762D">
        <w:t>La</w:t>
      </w:r>
      <w:r w:rsidRPr="0006762D">
        <w:rPr>
          <w:spacing w:val="-2"/>
        </w:rPr>
        <w:t xml:space="preserve"> </w:t>
      </w:r>
      <w:r w:rsidRPr="0006762D">
        <w:t>frequenza</w:t>
      </w:r>
      <w:r w:rsidRPr="0006762D">
        <w:rPr>
          <w:spacing w:val="-8"/>
        </w:rPr>
        <w:t xml:space="preserve"> </w:t>
      </w:r>
      <w:r w:rsidRPr="0006762D">
        <w:t>degli</w:t>
      </w:r>
      <w:r w:rsidR="00F45D03" w:rsidRPr="0006762D">
        <w:t xml:space="preserve"> </w:t>
      </w:r>
      <w:r w:rsidRPr="0006762D">
        <w:t>episodi</w:t>
      </w:r>
      <w:r w:rsidRPr="0006762D">
        <w:rPr>
          <w:spacing w:val="-6"/>
        </w:rPr>
        <w:t xml:space="preserve"> </w:t>
      </w:r>
      <w:r w:rsidRPr="0006762D">
        <w:t>di</w:t>
      </w:r>
      <w:r w:rsidRPr="0006762D">
        <w:rPr>
          <w:spacing w:val="-2"/>
        </w:rPr>
        <w:t xml:space="preserve"> </w:t>
      </w:r>
      <w:r w:rsidRPr="0006762D">
        <w:rPr>
          <w:spacing w:val="-1"/>
        </w:rPr>
        <w:t>i</w:t>
      </w:r>
      <w:r w:rsidRPr="0006762D">
        <w:rPr>
          <w:spacing w:val="1"/>
        </w:rPr>
        <w:t>p</w:t>
      </w:r>
      <w:r w:rsidRPr="0006762D">
        <w:t>oprotro</w:t>
      </w:r>
      <w:r w:rsidRPr="0006762D">
        <w:rPr>
          <w:spacing w:val="-1"/>
        </w:rPr>
        <w:t>m</w:t>
      </w:r>
      <w:r w:rsidRPr="0006762D">
        <w:t>binemia</w:t>
      </w:r>
      <w:r w:rsidRPr="0006762D">
        <w:rPr>
          <w:spacing w:val="-16"/>
        </w:rPr>
        <w:t xml:space="preserve"> </w:t>
      </w:r>
      <w:r w:rsidRPr="0006762D">
        <w:t>non</w:t>
      </w:r>
      <w:r w:rsidRPr="0006762D">
        <w:rPr>
          <w:spacing w:val="-3"/>
        </w:rPr>
        <w:t xml:space="preserve"> </w:t>
      </w:r>
      <w:r w:rsidRPr="0006762D">
        <w:t>è</w:t>
      </w:r>
      <w:r w:rsidRPr="0006762D">
        <w:rPr>
          <w:spacing w:val="-1"/>
        </w:rPr>
        <w:t xml:space="preserve"> </w:t>
      </w:r>
      <w:r w:rsidRPr="0006762D">
        <w:t>no</w:t>
      </w:r>
      <w:r w:rsidRPr="0006762D">
        <w:rPr>
          <w:spacing w:val="-1"/>
        </w:rPr>
        <w:t>t</w:t>
      </w:r>
      <w:r w:rsidRPr="0006762D">
        <w:t>a.</w:t>
      </w:r>
      <w:r w:rsidRPr="0006762D">
        <w:rPr>
          <w:spacing w:val="-4"/>
        </w:rPr>
        <w:t xml:space="preserve"> </w:t>
      </w:r>
      <w:r w:rsidRPr="0006762D">
        <w:t>Il</w:t>
      </w:r>
      <w:r w:rsidRPr="0006762D">
        <w:rPr>
          <w:spacing w:val="-1"/>
        </w:rPr>
        <w:t xml:space="preserve"> </w:t>
      </w:r>
      <w:r w:rsidRPr="0006762D">
        <w:t>rischio</w:t>
      </w:r>
      <w:r w:rsidRPr="0006762D">
        <w:rPr>
          <w:spacing w:val="-6"/>
        </w:rPr>
        <w:t xml:space="preserve"> </w:t>
      </w:r>
      <w:r w:rsidRPr="0006762D">
        <w:t>di</w:t>
      </w:r>
      <w:r w:rsidRPr="0006762D">
        <w:rPr>
          <w:spacing w:val="-3"/>
        </w:rPr>
        <w:t xml:space="preserve"> </w:t>
      </w:r>
      <w:r w:rsidRPr="0006762D">
        <w:t>neutropenia</w:t>
      </w:r>
      <w:r w:rsidRPr="0006762D">
        <w:rPr>
          <w:spacing w:val="-11"/>
        </w:rPr>
        <w:t xml:space="preserve"> </w:t>
      </w:r>
      <w:r w:rsidRPr="0006762D">
        <w:t>può</w:t>
      </w:r>
      <w:r w:rsidRPr="0006762D">
        <w:rPr>
          <w:spacing w:val="-3"/>
        </w:rPr>
        <w:t xml:space="preserve"> </w:t>
      </w:r>
      <w:r w:rsidRPr="0006762D">
        <w:t>essere</w:t>
      </w:r>
      <w:r w:rsidRPr="0006762D">
        <w:rPr>
          <w:spacing w:val="-5"/>
        </w:rPr>
        <w:t xml:space="preserve"> </w:t>
      </w:r>
      <w:r w:rsidRPr="0006762D">
        <w:t>lieve</w:t>
      </w:r>
      <w:r w:rsidRPr="0006762D">
        <w:rPr>
          <w:spacing w:val="-1"/>
        </w:rPr>
        <w:t>m</w:t>
      </w:r>
      <w:r w:rsidRPr="0006762D">
        <w:t>ente</w:t>
      </w:r>
      <w:r w:rsidRPr="0006762D">
        <w:rPr>
          <w:spacing w:val="-10"/>
        </w:rPr>
        <w:t xml:space="preserve"> </w:t>
      </w:r>
      <w:r w:rsidRPr="0006762D">
        <w:t>a</w:t>
      </w:r>
      <w:r w:rsidRPr="0006762D">
        <w:rPr>
          <w:spacing w:val="2"/>
        </w:rPr>
        <w:t>u</w:t>
      </w:r>
      <w:r w:rsidRPr="0006762D">
        <w:t>mentato quando</w:t>
      </w:r>
      <w:r w:rsidRPr="0006762D">
        <w:rPr>
          <w:spacing w:val="-7"/>
        </w:rPr>
        <w:t xml:space="preserve"> </w:t>
      </w:r>
      <w:r w:rsidRPr="0006762D">
        <w:t>trastuz</w:t>
      </w:r>
      <w:r w:rsidRPr="0006762D">
        <w:rPr>
          <w:spacing w:val="2"/>
        </w:rPr>
        <w:t>u</w:t>
      </w:r>
      <w:r w:rsidRPr="0006762D">
        <w:rPr>
          <w:spacing w:val="-2"/>
        </w:rPr>
        <w:t>m</w:t>
      </w:r>
      <w:r w:rsidRPr="0006762D">
        <w:t>ab</w:t>
      </w:r>
      <w:r w:rsidRPr="0006762D">
        <w:rPr>
          <w:spacing w:val="-11"/>
        </w:rPr>
        <w:t xml:space="preserve"> </w:t>
      </w:r>
      <w:r w:rsidRPr="0006762D">
        <w:t>è</w:t>
      </w:r>
      <w:r w:rsidRPr="0006762D">
        <w:rPr>
          <w:spacing w:val="-1"/>
        </w:rPr>
        <w:t xml:space="preserve"> </w:t>
      </w:r>
      <w:r w:rsidRPr="0006762D">
        <w:t>s</w:t>
      </w:r>
      <w:r w:rsidRPr="0006762D">
        <w:rPr>
          <w:spacing w:val="2"/>
        </w:rPr>
        <w:t>o</w:t>
      </w:r>
      <w:r w:rsidRPr="0006762D">
        <w:t>mministrato</w:t>
      </w:r>
      <w:r w:rsidRPr="0006762D">
        <w:rPr>
          <w:spacing w:val="-12"/>
        </w:rPr>
        <w:t xml:space="preserve"> </w:t>
      </w:r>
      <w:r w:rsidRPr="0006762D">
        <w:t>con</w:t>
      </w:r>
      <w:r w:rsidRPr="0006762D">
        <w:rPr>
          <w:spacing w:val="-3"/>
        </w:rPr>
        <w:t xml:space="preserve"> </w:t>
      </w:r>
      <w:r w:rsidRPr="0006762D">
        <w:t>docetaxel</w:t>
      </w:r>
      <w:r w:rsidRPr="0006762D">
        <w:rPr>
          <w:spacing w:val="-7"/>
        </w:rPr>
        <w:t xml:space="preserve"> </w:t>
      </w:r>
      <w:r w:rsidRPr="0006762D">
        <w:rPr>
          <w:spacing w:val="-1"/>
        </w:rPr>
        <w:t>d</w:t>
      </w:r>
      <w:r w:rsidRPr="0006762D">
        <w:t>opo</w:t>
      </w:r>
      <w:r w:rsidRPr="0006762D">
        <w:rPr>
          <w:spacing w:val="-4"/>
        </w:rPr>
        <w:t xml:space="preserve"> </w:t>
      </w:r>
      <w:r w:rsidRPr="0006762D">
        <w:t>terapia</w:t>
      </w:r>
      <w:r w:rsidRPr="0006762D">
        <w:rPr>
          <w:spacing w:val="-6"/>
        </w:rPr>
        <w:t xml:space="preserve"> </w:t>
      </w:r>
      <w:r w:rsidRPr="0006762D">
        <w:t>con</w:t>
      </w:r>
      <w:r w:rsidRPr="0006762D">
        <w:rPr>
          <w:spacing w:val="-3"/>
        </w:rPr>
        <w:t xml:space="preserve"> </w:t>
      </w:r>
      <w:r w:rsidRPr="0006762D">
        <w:t>antracicline.</w:t>
      </w:r>
    </w:p>
    <w:p w14:paraId="20C91C03" w14:textId="77777777" w:rsidR="00F24A7D" w:rsidRPr="0006762D" w:rsidRDefault="00F24A7D" w:rsidP="00CF083A">
      <w:pPr>
        <w:keepNext/>
        <w:keepLines/>
        <w:widowControl w:val="0"/>
        <w:autoSpaceDE w:val="0"/>
        <w:autoSpaceDN w:val="0"/>
        <w:adjustRightInd w:val="0"/>
        <w:spacing w:before="1"/>
        <w:ind w:right="-24"/>
        <w:rPr>
          <w:i/>
          <w:iCs/>
        </w:rPr>
      </w:pPr>
    </w:p>
    <w:p w14:paraId="5E446393" w14:textId="77777777" w:rsidR="003C0D0D" w:rsidRPr="0006762D" w:rsidRDefault="003C0D0D" w:rsidP="00CF083A">
      <w:pPr>
        <w:keepNext/>
        <w:keepLines/>
        <w:widowControl w:val="0"/>
        <w:autoSpaceDE w:val="0"/>
        <w:autoSpaceDN w:val="0"/>
        <w:adjustRightInd w:val="0"/>
        <w:spacing w:before="1"/>
        <w:ind w:right="-24"/>
        <w:rPr>
          <w:u w:val="single"/>
        </w:rPr>
      </w:pPr>
      <w:r w:rsidRPr="0006762D">
        <w:rPr>
          <w:i/>
          <w:iCs/>
          <w:u w:val="single"/>
        </w:rPr>
        <w:t>Eventi</w:t>
      </w:r>
      <w:r w:rsidRPr="0006762D">
        <w:rPr>
          <w:i/>
          <w:iCs/>
          <w:spacing w:val="-6"/>
          <w:u w:val="single"/>
        </w:rPr>
        <w:t xml:space="preserve"> </w:t>
      </w:r>
      <w:r w:rsidRPr="0006762D">
        <w:rPr>
          <w:i/>
          <w:iCs/>
          <w:u w:val="single"/>
        </w:rPr>
        <w:t>polm</w:t>
      </w:r>
      <w:r w:rsidRPr="0006762D">
        <w:rPr>
          <w:i/>
          <w:iCs/>
          <w:spacing w:val="-1"/>
          <w:u w:val="single"/>
        </w:rPr>
        <w:t>o</w:t>
      </w:r>
      <w:r w:rsidRPr="0006762D">
        <w:rPr>
          <w:i/>
          <w:iCs/>
          <w:u w:val="single"/>
        </w:rPr>
        <w:t>nari</w:t>
      </w:r>
    </w:p>
    <w:p w14:paraId="00ACD8FF" w14:textId="77777777" w:rsidR="008753EB" w:rsidRPr="0006762D" w:rsidRDefault="008753EB" w:rsidP="00DA4C1B">
      <w:pPr>
        <w:keepNext/>
        <w:keepLines/>
        <w:widowControl w:val="0"/>
        <w:autoSpaceDE w:val="0"/>
        <w:autoSpaceDN w:val="0"/>
        <w:adjustRightInd w:val="0"/>
        <w:spacing w:line="254" w:lineRule="exact"/>
        <w:ind w:right="-24"/>
      </w:pPr>
    </w:p>
    <w:p w14:paraId="020D52E8" w14:textId="4477DFB6" w:rsidR="003C0D0D" w:rsidRPr="0006762D" w:rsidRDefault="003C0D0D" w:rsidP="00DA4C1B">
      <w:pPr>
        <w:keepNext/>
        <w:keepLines/>
      </w:pPr>
      <w:r w:rsidRPr="0006762D">
        <w:t>Reazioni</w:t>
      </w:r>
      <w:r w:rsidRPr="004626CB">
        <w:rPr>
          <w:rPrChange w:id="1403" w:author="Author">
            <w:rPr>
              <w:spacing w:val="-8"/>
            </w:rPr>
          </w:rPrChange>
        </w:rPr>
        <w:t xml:space="preserve"> </w:t>
      </w:r>
      <w:r w:rsidRPr="0006762D">
        <w:t>avverse</w:t>
      </w:r>
      <w:r w:rsidRPr="004626CB">
        <w:rPr>
          <w:rPrChange w:id="1404" w:author="Author">
            <w:rPr>
              <w:spacing w:val="-7"/>
            </w:rPr>
          </w:rPrChange>
        </w:rPr>
        <w:t xml:space="preserve"> </w:t>
      </w:r>
      <w:r w:rsidRPr="0006762D">
        <w:t>po</w:t>
      </w:r>
      <w:r w:rsidRPr="004626CB">
        <w:rPr>
          <w:rPrChange w:id="1405" w:author="Author">
            <w:rPr>
              <w:spacing w:val="2"/>
            </w:rPr>
          </w:rPrChange>
        </w:rPr>
        <w:t>l</w:t>
      </w:r>
      <w:r w:rsidRPr="004626CB">
        <w:rPr>
          <w:rPrChange w:id="1406" w:author="Author">
            <w:rPr>
              <w:spacing w:val="-2"/>
            </w:rPr>
          </w:rPrChange>
        </w:rPr>
        <w:t>m</w:t>
      </w:r>
      <w:r w:rsidRPr="0006762D">
        <w:t>onari</w:t>
      </w:r>
      <w:r w:rsidRPr="004626CB">
        <w:rPr>
          <w:rPrChange w:id="1407" w:author="Author">
            <w:rPr>
              <w:spacing w:val="-9"/>
            </w:rPr>
          </w:rPrChange>
        </w:rPr>
        <w:t xml:space="preserve"> </w:t>
      </w:r>
      <w:r w:rsidR="00E95F8D" w:rsidRPr="004626CB">
        <w:rPr>
          <w:rPrChange w:id="1408" w:author="Author">
            <w:rPr>
              <w:spacing w:val="-9"/>
            </w:rPr>
          </w:rPrChange>
        </w:rPr>
        <w:t>severe</w:t>
      </w:r>
      <w:r w:rsidR="004264A0" w:rsidRPr="004626CB">
        <w:rPr>
          <w:rPrChange w:id="1409" w:author="Author">
            <w:rPr>
              <w:spacing w:val="-9"/>
            </w:rPr>
          </w:rPrChange>
        </w:rPr>
        <w:t xml:space="preserve"> </w:t>
      </w:r>
      <w:r w:rsidRPr="0006762D">
        <w:t>si</w:t>
      </w:r>
      <w:r w:rsidRPr="004626CB">
        <w:rPr>
          <w:rPrChange w:id="1410" w:author="Author">
            <w:rPr>
              <w:spacing w:val="-1"/>
            </w:rPr>
          </w:rPrChange>
        </w:rPr>
        <w:t xml:space="preserve"> </w:t>
      </w:r>
      <w:r w:rsidRPr="0006762D">
        <w:t>verificano</w:t>
      </w:r>
      <w:r w:rsidRPr="004626CB">
        <w:rPr>
          <w:rPrChange w:id="1411" w:author="Author">
            <w:rPr>
              <w:spacing w:val="-9"/>
            </w:rPr>
          </w:rPrChange>
        </w:rPr>
        <w:t xml:space="preserve"> </w:t>
      </w:r>
      <w:r w:rsidRPr="0006762D">
        <w:t>in</w:t>
      </w:r>
      <w:r w:rsidRPr="004626CB">
        <w:rPr>
          <w:rPrChange w:id="1412" w:author="Author">
            <w:rPr>
              <w:spacing w:val="-2"/>
            </w:rPr>
          </w:rPrChange>
        </w:rPr>
        <w:t xml:space="preserve"> </w:t>
      </w:r>
      <w:r w:rsidRPr="0006762D">
        <w:t>associazione</w:t>
      </w:r>
      <w:r w:rsidRPr="004626CB">
        <w:rPr>
          <w:rPrChange w:id="1413" w:author="Author">
            <w:rPr>
              <w:spacing w:val="-11"/>
            </w:rPr>
          </w:rPrChange>
        </w:rPr>
        <w:t xml:space="preserve"> </w:t>
      </w:r>
      <w:r w:rsidRPr="0006762D">
        <w:t>all’uso</w:t>
      </w:r>
      <w:r w:rsidRPr="004626CB">
        <w:rPr>
          <w:rPrChange w:id="1414" w:author="Author">
            <w:rPr>
              <w:spacing w:val="-6"/>
            </w:rPr>
          </w:rPrChange>
        </w:rPr>
        <w:t xml:space="preserve"> </w:t>
      </w:r>
      <w:r w:rsidRPr="0006762D">
        <w:t>di</w:t>
      </w:r>
      <w:r w:rsidRPr="004626CB">
        <w:rPr>
          <w:rPrChange w:id="1415" w:author="Author">
            <w:rPr>
              <w:spacing w:val="-2"/>
            </w:rPr>
          </w:rPrChange>
        </w:rPr>
        <w:t xml:space="preserve"> </w:t>
      </w:r>
      <w:r w:rsidRPr="0006762D">
        <w:t>Herceptin</w:t>
      </w:r>
      <w:r w:rsidRPr="004626CB">
        <w:rPr>
          <w:rPrChange w:id="1416" w:author="Author">
            <w:rPr>
              <w:spacing w:val="-9"/>
            </w:rPr>
          </w:rPrChange>
        </w:rPr>
        <w:t xml:space="preserve"> </w:t>
      </w:r>
      <w:r w:rsidRPr="0006762D">
        <w:t>e</w:t>
      </w:r>
      <w:r w:rsidRPr="004626CB">
        <w:rPr>
          <w:rPrChange w:id="1417" w:author="Author">
            <w:rPr>
              <w:spacing w:val="-1"/>
            </w:rPr>
          </w:rPrChange>
        </w:rPr>
        <w:t xml:space="preserve"> </w:t>
      </w:r>
      <w:r w:rsidRPr="0006762D">
        <w:t>sono</w:t>
      </w:r>
      <w:r w:rsidRPr="004626CB">
        <w:rPr>
          <w:rPrChange w:id="1418" w:author="Author">
            <w:rPr>
              <w:spacing w:val="-4"/>
            </w:rPr>
          </w:rPrChange>
        </w:rPr>
        <w:t xml:space="preserve"> </w:t>
      </w:r>
      <w:r w:rsidRPr="0006762D">
        <w:t>sta</w:t>
      </w:r>
      <w:r w:rsidRPr="004626CB">
        <w:rPr>
          <w:rPrChange w:id="1419" w:author="Author">
            <w:rPr>
              <w:spacing w:val="-1"/>
            </w:rPr>
          </w:rPrChange>
        </w:rPr>
        <w:t>t</w:t>
      </w:r>
      <w:r w:rsidRPr="0006762D">
        <w:t>e associa</w:t>
      </w:r>
      <w:r w:rsidRPr="004626CB">
        <w:rPr>
          <w:rPrChange w:id="1420" w:author="Author">
            <w:rPr>
              <w:spacing w:val="1"/>
            </w:rPr>
          </w:rPrChange>
        </w:rPr>
        <w:t>t</w:t>
      </w:r>
      <w:r w:rsidRPr="0006762D">
        <w:t>e</w:t>
      </w:r>
      <w:r w:rsidRPr="004626CB">
        <w:rPr>
          <w:rPrChange w:id="1421" w:author="Author">
            <w:rPr>
              <w:spacing w:val="-8"/>
            </w:rPr>
          </w:rPrChange>
        </w:rPr>
        <w:t xml:space="preserve"> </w:t>
      </w:r>
      <w:r w:rsidRPr="0006762D">
        <w:t>ad</w:t>
      </w:r>
      <w:r w:rsidRPr="004626CB">
        <w:rPr>
          <w:rPrChange w:id="1422" w:author="Author">
            <w:rPr>
              <w:spacing w:val="-2"/>
            </w:rPr>
          </w:rPrChange>
        </w:rPr>
        <w:t xml:space="preserve"> </w:t>
      </w:r>
      <w:r w:rsidRPr="004626CB">
        <w:rPr>
          <w:rPrChange w:id="1423" w:author="Author">
            <w:rPr>
              <w:spacing w:val="1"/>
            </w:rPr>
          </w:rPrChange>
        </w:rPr>
        <w:t>e</w:t>
      </w:r>
      <w:r w:rsidRPr="0006762D">
        <w:t>sito</w:t>
      </w:r>
      <w:r w:rsidRPr="004626CB">
        <w:rPr>
          <w:rPrChange w:id="1424" w:author="Author">
            <w:rPr>
              <w:spacing w:val="-4"/>
            </w:rPr>
          </w:rPrChange>
        </w:rPr>
        <w:t xml:space="preserve"> </w:t>
      </w:r>
      <w:r w:rsidRPr="0006762D">
        <w:t>fatale.</w:t>
      </w:r>
      <w:r w:rsidRPr="004626CB">
        <w:rPr>
          <w:rPrChange w:id="1425" w:author="Author">
            <w:rPr>
              <w:spacing w:val="-5"/>
            </w:rPr>
          </w:rPrChange>
        </w:rPr>
        <w:t xml:space="preserve"> </w:t>
      </w:r>
      <w:r w:rsidRPr="0006762D">
        <w:t>Queste</w:t>
      </w:r>
      <w:r w:rsidRPr="004626CB">
        <w:rPr>
          <w:rPrChange w:id="1426" w:author="Author">
            <w:rPr>
              <w:spacing w:val="-6"/>
            </w:rPr>
          </w:rPrChange>
        </w:rPr>
        <w:t xml:space="preserve"> </w:t>
      </w:r>
      <w:r w:rsidRPr="0006762D">
        <w:t>c</w:t>
      </w:r>
      <w:r w:rsidRPr="004626CB">
        <w:rPr>
          <w:rPrChange w:id="1427" w:author="Author">
            <w:rPr>
              <w:spacing w:val="2"/>
            </w:rPr>
          </w:rPrChange>
        </w:rPr>
        <w:t>o</w:t>
      </w:r>
      <w:r w:rsidRPr="004626CB">
        <w:rPr>
          <w:rPrChange w:id="1428" w:author="Author">
            <w:rPr>
              <w:spacing w:val="-1"/>
            </w:rPr>
          </w:rPrChange>
        </w:rPr>
        <w:t>m</w:t>
      </w:r>
      <w:r w:rsidRPr="004626CB">
        <w:rPr>
          <w:rPrChange w:id="1429" w:author="Author">
            <w:rPr>
              <w:spacing w:val="1"/>
            </w:rPr>
          </w:rPrChange>
        </w:rPr>
        <w:t>p</w:t>
      </w:r>
      <w:r w:rsidRPr="0006762D">
        <w:t>rendono,</w:t>
      </w:r>
      <w:r w:rsidRPr="004626CB">
        <w:rPr>
          <w:rPrChange w:id="1430" w:author="Author">
            <w:rPr>
              <w:spacing w:val="-13"/>
            </w:rPr>
          </w:rPrChange>
        </w:rPr>
        <w:t xml:space="preserve"> </w:t>
      </w:r>
      <w:r w:rsidR="00EF060F" w:rsidRPr="004626CB">
        <w:rPr>
          <w:rPrChange w:id="1431" w:author="Author">
            <w:rPr>
              <w:spacing w:val="-13"/>
            </w:rPr>
          </w:rPrChange>
        </w:rPr>
        <w:t>a titolo esemplificativo</w:t>
      </w:r>
      <w:r w:rsidRPr="0006762D">
        <w:t>,</w:t>
      </w:r>
      <w:r w:rsidRPr="004626CB">
        <w:rPr>
          <w:rPrChange w:id="1432" w:author="Author">
            <w:rPr>
              <w:spacing w:val="-2"/>
            </w:rPr>
          </w:rPrChange>
        </w:rPr>
        <w:t xml:space="preserve"> </w:t>
      </w:r>
      <w:r w:rsidRPr="0006762D">
        <w:t>infiltrati</w:t>
      </w:r>
      <w:r w:rsidRPr="004626CB">
        <w:rPr>
          <w:rPrChange w:id="1433" w:author="Author">
            <w:rPr>
              <w:spacing w:val="-6"/>
            </w:rPr>
          </w:rPrChange>
        </w:rPr>
        <w:t xml:space="preserve"> </w:t>
      </w:r>
      <w:r w:rsidRPr="0006762D">
        <w:t>pol</w:t>
      </w:r>
      <w:r w:rsidRPr="004626CB">
        <w:rPr>
          <w:rPrChange w:id="1434" w:author="Author">
            <w:rPr>
              <w:spacing w:val="-1"/>
            </w:rPr>
          </w:rPrChange>
        </w:rPr>
        <w:t>m</w:t>
      </w:r>
      <w:r w:rsidRPr="0006762D">
        <w:t>onari,</w:t>
      </w:r>
      <w:r w:rsidRPr="004626CB">
        <w:rPr>
          <w:rPrChange w:id="1435" w:author="Author">
            <w:rPr>
              <w:spacing w:val="-10"/>
            </w:rPr>
          </w:rPrChange>
        </w:rPr>
        <w:t xml:space="preserve"> </w:t>
      </w:r>
      <w:r w:rsidRPr="0006762D">
        <w:t>sindrome</w:t>
      </w:r>
      <w:r w:rsidRPr="004626CB">
        <w:rPr>
          <w:rPrChange w:id="1436" w:author="Author">
            <w:rPr>
              <w:spacing w:val="-8"/>
            </w:rPr>
          </w:rPrChange>
        </w:rPr>
        <w:t xml:space="preserve"> </w:t>
      </w:r>
      <w:r w:rsidRPr="0006762D">
        <w:t>da distress</w:t>
      </w:r>
      <w:r w:rsidRPr="004626CB">
        <w:rPr>
          <w:rPrChange w:id="1437" w:author="Author">
            <w:rPr>
              <w:spacing w:val="-7"/>
            </w:rPr>
          </w:rPrChange>
        </w:rPr>
        <w:t xml:space="preserve"> </w:t>
      </w:r>
      <w:r w:rsidRPr="0006762D">
        <w:t>r</w:t>
      </w:r>
      <w:r w:rsidRPr="004626CB">
        <w:rPr>
          <w:rPrChange w:id="1438" w:author="Author">
            <w:rPr>
              <w:spacing w:val="1"/>
            </w:rPr>
          </w:rPrChange>
        </w:rPr>
        <w:t>e</w:t>
      </w:r>
      <w:r w:rsidRPr="0006762D">
        <w:t>spiratorio</w:t>
      </w:r>
      <w:r w:rsidRPr="004626CB">
        <w:rPr>
          <w:rPrChange w:id="1439" w:author="Author">
            <w:rPr>
              <w:spacing w:val="-10"/>
            </w:rPr>
          </w:rPrChange>
        </w:rPr>
        <w:t xml:space="preserve"> </w:t>
      </w:r>
      <w:r w:rsidRPr="0006762D">
        <w:t>acuto,</w:t>
      </w:r>
      <w:r w:rsidRPr="004626CB">
        <w:rPr>
          <w:rPrChange w:id="1440" w:author="Author">
            <w:rPr>
              <w:spacing w:val="-6"/>
            </w:rPr>
          </w:rPrChange>
        </w:rPr>
        <w:t xml:space="preserve"> </w:t>
      </w:r>
      <w:del w:id="1441" w:author="Author">
        <w:r w:rsidR="00F24A7D" w:rsidRPr="004626CB" w:rsidDel="00B15B7C">
          <w:rPr>
            <w:rPrChange w:id="1442" w:author="Author">
              <w:rPr>
                <w:spacing w:val="-6"/>
              </w:rPr>
            </w:rPrChange>
          </w:rPr>
          <w:delText xml:space="preserve"> </w:delText>
        </w:r>
      </w:del>
      <w:r w:rsidRPr="0006762D">
        <w:t>pol</w:t>
      </w:r>
      <w:r w:rsidRPr="004626CB">
        <w:rPr>
          <w:rPrChange w:id="1443" w:author="Author">
            <w:rPr>
              <w:spacing w:val="-2"/>
            </w:rPr>
          </w:rPrChange>
        </w:rPr>
        <w:t>m</w:t>
      </w:r>
      <w:r w:rsidRPr="0006762D">
        <w:t>onite,</w:t>
      </w:r>
      <w:r w:rsidRPr="004626CB">
        <w:rPr>
          <w:rPrChange w:id="1444" w:author="Author">
            <w:rPr>
              <w:spacing w:val="-9"/>
            </w:rPr>
          </w:rPrChange>
        </w:rPr>
        <w:t xml:space="preserve"> </w:t>
      </w:r>
      <w:r w:rsidR="00A35F9D" w:rsidRPr="004626CB">
        <w:rPr>
          <w:rPrChange w:id="1445" w:author="Author">
            <w:rPr>
              <w:spacing w:val="-9"/>
            </w:rPr>
          </w:rPrChange>
        </w:rPr>
        <w:t xml:space="preserve">infiammazione polmonare, </w:t>
      </w:r>
      <w:r w:rsidRPr="0006762D">
        <w:t>vers</w:t>
      </w:r>
      <w:r w:rsidRPr="004626CB">
        <w:rPr>
          <w:rPrChange w:id="1446" w:author="Author">
            <w:rPr>
              <w:spacing w:val="1"/>
            </w:rPr>
          </w:rPrChange>
        </w:rPr>
        <w:t>a</w:t>
      </w:r>
      <w:r w:rsidRPr="0006762D">
        <w:t>mento</w:t>
      </w:r>
      <w:r w:rsidRPr="004626CB">
        <w:rPr>
          <w:rPrChange w:id="1447" w:author="Author">
            <w:rPr>
              <w:spacing w:val="-10"/>
            </w:rPr>
          </w:rPrChange>
        </w:rPr>
        <w:t xml:space="preserve"> </w:t>
      </w:r>
      <w:r w:rsidRPr="0006762D">
        <w:t>pleurico,</w:t>
      </w:r>
      <w:r w:rsidRPr="004626CB">
        <w:rPr>
          <w:rPrChange w:id="1448" w:author="Author">
            <w:rPr>
              <w:spacing w:val="-8"/>
            </w:rPr>
          </w:rPrChange>
        </w:rPr>
        <w:t xml:space="preserve"> </w:t>
      </w:r>
      <w:r w:rsidRPr="0006762D">
        <w:t>distress</w:t>
      </w:r>
      <w:r w:rsidRPr="004626CB">
        <w:rPr>
          <w:rPrChange w:id="1449" w:author="Author">
            <w:rPr>
              <w:spacing w:val="-7"/>
            </w:rPr>
          </w:rPrChange>
        </w:rPr>
        <w:t xml:space="preserve"> </w:t>
      </w:r>
      <w:r w:rsidRPr="0006762D">
        <w:t>respiratorio,</w:t>
      </w:r>
      <w:r w:rsidRPr="004626CB">
        <w:rPr>
          <w:rPrChange w:id="1450" w:author="Author">
            <w:rPr>
              <w:spacing w:val="-11"/>
            </w:rPr>
          </w:rPrChange>
        </w:rPr>
        <w:t xml:space="preserve"> </w:t>
      </w:r>
      <w:r w:rsidRPr="0006762D">
        <w:t>ed</w:t>
      </w:r>
      <w:r w:rsidRPr="004626CB">
        <w:rPr>
          <w:rPrChange w:id="1451" w:author="Author">
            <w:rPr>
              <w:spacing w:val="1"/>
            </w:rPr>
          </w:rPrChange>
        </w:rPr>
        <w:t>e</w:t>
      </w:r>
      <w:r w:rsidRPr="004626CB">
        <w:rPr>
          <w:rPrChange w:id="1452" w:author="Author">
            <w:rPr>
              <w:spacing w:val="-2"/>
            </w:rPr>
          </w:rPrChange>
        </w:rPr>
        <w:t>m</w:t>
      </w:r>
      <w:r w:rsidRPr="0006762D">
        <w:t>a</w:t>
      </w:r>
      <w:r w:rsidRPr="004626CB">
        <w:rPr>
          <w:rPrChange w:id="1453" w:author="Author">
            <w:rPr>
              <w:spacing w:val="-6"/>
            </w:rPr>
          </w:rPrChange>
        </w:rPr>
        <w:t xml:space="preserve"> </w:t>
      </w:r>
      <w:r w:rsidRPr="0006762D">
        <w:t>po</w:t>
      </w:r>
      <w:r w:rsidRPr="004626CB">
        <w:rPr>
          <w:rPrChange w:id="1454" w:author="Author">
            <w:rPr>
              <w:spacing w:val="1"/>
            </w:rPr>
          </w:rPrChange>
        </w:rPr>
        <w:t>l</w:t>
      </w:r>
      <w:r w:rsidRPr="004626CB">
        <w:rPr>
          <w:rPrChange w:id="1455" w:author="Author">
            <w:rPr>
              <w:spacing w:val="-2"/>
            </w:rPr>
          </w:rPrChange>
        </w:rPr>
        <w:t>m</w:t>
      </w:r>
      <w:r w:rsidRPr="004626CB">
        <w:rPr>
          <w:rPrChange w:id="1456" w:author="Author">
            <w:rPr>
              <w:spacing w:val="2"/>
            </w:rPr>
          </w:rPrChange>
        </w:rPr>
        <w:t>o</w:t>
      </w:r>
      <w:r w:rsidRPr="0006762D">
        <w:t>nare acuto</w:t>
      </w:r>
      <w:r w:rsidRPr="004626CB">
        <w:rPr>
          <w:rPrChange w:id="1457" w:author="Author">
            <w:rPr>
              <w:spacing w:val="-5"/>
            </w:rPr>
          </w:rPrChange>
        </w:rPr>
        <w:t xml:space="preserve"> </w:t>
      </w:r>
      <w:r w:rsidRPr="0006762D">
        <w:t>e</w:t>
      </w:r>
      <w:r w:rsidRPr="004626CB">
        <w:rPr>
          <w:rPrChange w:id="1458" w:author="Author">
            <w:rPr>
              <w:spacing w:val="-1"/>
            </w:rPr>
          </w:rPrChange>
        </w:rPr>
        <w:t xml:space="preserve"> </w:t>
      </w:r>
      <w:r w:rsidRPr="0006762D">
        <w:t>insufficienza</w:t>
      </w:r>
      <w:r w:rsidRPr="004626CB">
        <w:rPr>
          <w:rPrChange w:id="1459" w:author="Author">
            <w:rPr>
              <w:spacing w:val="-11"/>
            </w:rPr>
          </w:rPrChange>
        </w:rPr>
        <w:t xml:space="preserve"> </w:t>
      </w:r>
      <w:r w:rsidRPr="0006762D">
        <w:t>r</w:t>
      </w:r>
      <w:r w:rsidRPr="004626CB">
        <w:rPr>
          <w:rPrChange w:id="1460" w:author="Author">
            <w:rPr>
              <w:spacing w:val="1"/>
            </w:rPr>
          </w:rPrChange>
        </w:rPr>
        <w:t>e</w:t>
      </w:r>
      <w:r w:rsidRPr="0006762D">
        <w:t>spiratoria</w:t>
      </w:r>
      <w:r w:rsidRPr="004626CB">
        <w:rPr>
          <w:rPrChange w:id="1461" w:author="Author">
            <w:rPr>
              <w:spacing w:val="-10"/>
            </w:rPr>
          </w:rPrChange>
        </w:rPr>
        <w:t xml:space="preserve"> </w:t>
      </w:r>
      <w:r w:rsidRPr="0006762D">
        <w:t>(vedere</w:t>
      </w:r>
      <w:r w:rsidRPr="004626CB">
        <w:rPr>
          <w:rPrChange w:id="1462" w:author="Author">
            <w:rPr>
              <w:spacing w:val="-6"/>
            </w:rPr>
          </w:rPrChange>
        </w:rPr>
        <w:t xml:space="preserve"> </w:t>
      </w:r>
      <w:r w:rsidRPr="0006762D">
        <w:t>paragrafo</w:t>
      </w:r>
      <w:r w:rsidRPr="004626CB">
        <w:rPr>
          <w:rPrChange w:id="1463" w:author="Author">
            <w:rPr>
              <w:spacing w:val="-7"/>
            </w:rPr>
          </w:rPrChange>
        </w:rPr>
        <w:t xml:space="preserve"> </w:t>
      </w:r>
      <w:r w:rsidRPr="0006762D">
        <w:t>4.</w:t>
      </w:r>
      <w:r w:rsidRPr="004626CB">
        <w:rPr>
          <w:rPrChange w:id="1464" w:author="Author">
            <w:rPr>
              <w:spacing w:val="-1"/>
            </w:rPr>
          </w:rPrChange>
        </w:rPr>
        <w:t>4</w:t>
      </w:r>
      <w:r w:rsidRPr="0006762D">
        <w:t>).</w:t>
      </w:r>
    </w:p>
    <w:p w14:paraId="54323E76" w14:textId="77777777" w:rsidR="003C0D0D" w:rsidRPr="0006762D" w:rsidRDefault="003C0D0D" w:rsidP="00DA4C1B">
      <w:pPr>
        <w:keepNext/>
        <w:keepLines/>
        <w:widowControl w:val="0"/>
        <w:autoSpaceDE w:val="0"/>
        <w:autoSpaceDN w:val="0"/>
        <w:adjustRightInd w:val="0"/>
        <w:spacing w:before="15" w:line="240" w:lineRule="exact"/>
        <w:ind w:right="-24"/>
      </w:pPr>
    </w:p>
    <w:p w14:paraId="26931257" w14:textId="77777777" w:rsidR="00E02A15" w:rsidRPr="0006762D" w:rsidRDefault="00E02A15" w:rsidP="00DA4C1B">
      <w:pPr>
        <w:keepNext/>
        <w:keepLines/>
        <w:widowControl w:val="0"/>
        <w:autoSpaceDE w:val="0"/>
        <w:autoSpaceDN w:val="0"/>
        <w:adjustRightInd w:val="0"/>
        <w:ind w:right="-23"/>
        <w:rPr>
          <w:u w:val="single"/>
        </w:rPr>
      </w:pPr>
      <w:r w:rsidRPr="0006762D">
        <w:rPr>
          <w:u w:val="single"/>
        </w:rPr>
        <w:t>Descrizione di reazioni avverse selezionate associate alla formulazione sottocutanea</w:t>
      </w:r>
    </w:p>
    <w:p w14:paraId="73335A2F" w14:textId="77777777" w:rsidR="00E02A15" w:rsidRPr="0006762D" w:rsidRDefault="00E02A15" w:rsidP="00D141A7">
      <w:pPr>
        <w:widowControl w:val="0"/>
        <w:autoSpaceDE w:val="0"/>
        <w:autoSpaceDN w:val="0"/>
        <w:adjustRightInd w:val="0"/>
        <w:ind w:right="-24"/>
      </w:pPr>
    </w:p>
    <w:p w14:paraId="1417C153" w14:textId="77777777" w:rsidR="00E02A15" w:rsidRPr="0006762D" w:rsidRDefault="00E02A15" w:rsidP="00D141A7">
      <w:pPr>
        <w:widowControl w:val="0"/>
        <w:autoSpaceDE w:val="0"/>
        <w:autoSpaceDN w:val="0"/>
        <w:adjustRightInd w:val="0"/>
        <w:ind w:right="-24"/>
        <w:rPr>
          <w:i/>
          <w:u w:val="single"/>
        </w:rPr>
      </w:pPr>
      <w:r w:rsidRPr="0006762D">
        <w:rPr>
          <w:i/>
          <w:u w:val="single"/>
        </w:rPr>
        <w:t>Reazioni correlate alla somministrazione</w:t>
      </w:r>
    </w:p>
    <w:p w14:paraId="6E60578E" w14:textId="77777777" w:rsidR="00E02A15" w:rsidRPr="0006762D" w:rsidRDefault="00E02A15" w:rsidP="00D141A7">
      <w:pPr>
        <w:widowControl w:val="0"/>
        <w:autoSpaceDE w:val="0"/>
        <w:autoSpaceDN w:val="0"/>
        <w:adjustRightInd w:val="0"/>
        <w:ind w:right="-24"/>
      </w:pPr>
    </w:p>
    <w:p w14:paraId="010BCA97" w14:textId="77777777" w:rsidR="00E02A15" w:rsidRPr="0006762D" w:rsidRDefault="00E02A15" w:rsidP="00D141A7">
      <w:r w:rsidRPr="0006762D">
        <w:t xml:space="preserve">Nello studio registrativo l'incidenza delle </w:t>
      </w:r>
      <w:r w:rsidR="00E43CE0" w:rsidRPr="0006762D">
        <w:t>ARR</w:t>
      </w:r>
      <w:r w:rsidR="0092489E" w:rsidRPr="0006762D">
        <w:t xml:space="preserve"> </w:t>
      </w:r>
      <w:r w:rsidRPr="0006762D">
        <w:t xml:space="preserve">di tutti i gradi è stata del 37,2% con Herceptin formulazione endovenosa e del 47,8% con Herceptin formulazione sottocutanea; eventi </w:t>
      </w:r>
      <w:r w:rsidR="001508BC" w:rsidRPr="0006762D">
        <w:t>severi</w:t>
      </w:r>
      <w:r w:rsidR="0092489E" w:rsidRPr="0006762D">
        <w:t xml:space="preserve"> </w:t>
      </w:r>
      <w:r w:rsidRPr="0006762D">
        <w:t>di grado 3 sono stati riferiti rispettivamente nel 2,0% e nell'1,7% dei pazienti</w:t>
      </w:r>
      <w:r w:rsidR="006F3784" w:rsidRPr="0006762D">
        <w:t>durante la fase di trattamento</w:t>
      </w:r>
      <w:r w:rsidRPr="0006762D">
        <w:t xml:space="preserve">; non sono stati osservati eventi </w:t>
      </w:r>
      <w:r w:rsidR="001508BC" w:rsidRPr="0006762D">
        <w:t>severi</w:t>
      </w:r>
      <w:r w:rsidR="0092489E" w:rsidRPr="0006762D">
        <w:t xml:space="preserve"> </w:t>
      </w:r>
      <w:r w:rsidRPr="0006762D">
        <w:t xml:space="preserve">di grado 4 o 5. Tutte le </w:t>
      </w:r>
      <w:r w:rsidR="00E43CE0" w:rsidRPr="0006762D">
        <w:t>ARR</w:t>
      </w:r>
      <w:r w:rsidRPr="0006762D">
        <w:t xml:space="preserve"> </w:t>
      </w:r>
      <w:r w:rsidR="001508BC" w:rsidRPr="0006762D">
        <w:t>severe</w:t>
      </w:r>
      <w:r w:rsidR="0092489E" w:rsidRPr="0006762D">
        <w:t xml:space="preserve"> </w:t>
      </w:r>
      <w:r w:rsidRPr="0006762D">
        <w:t xml:space="preserve">associate a Herceptin formulazione sottocutanea si sono manifestate durante la somministrazione concomitante della chemioterapia. L'evento </w:t>
      </w:r>
      <w:r w:rsidR="001508BC" w:rsidRPr="0006762D">
        <w:t>severo</w:t>
      </w:r>
      <w:r w:rsidR="00EF060F" w:rsidRPr="0006762D">
        <w:t xml:space="preserve"> </w:t>
      </w:r>
      <w:r w:rsidRPr="0006762D">
        <w:t>più frequente è stat</w:t>
      </w:r>
      <w:r w:rsidR="001508BC" w:rsidRPr="0006762D">
        <w:t>o</w:t>
      </w:r>
      <w:r w:rsidRPr="0006762D">
        <w:t xml:space="preserve"> l'ipersensibilità al farmaco.</w:t>
      </w:r>
    </w:p>
    <w:p w14:paraId="3C67BAD4" w14:textId="77777777" w:rsidR="00E02A15" w:rsidRPr="0006762D" w:rsidRDefault="00E02A15" w:rsidP="00D141A7">
      <w:pPr>
        <w:widowControl w:val="0"/>
        <w:autoSpaceDE w:val="0"/>
        <w:autoSpaceDN w:val="0"/>
        <w:adjustRightInd w:val="0"/>
        <w:ind w:right="-24"/>
      </w:pPr>
    </w:p>
    <w:p w14:paraId="727724CA" w14:textId="7F8168B0" w:rsidR="00E02A15" w:rsidRPr="0006762D" w:rsidRDefault="00E02A15" w:rsidP="00D141A7">
      <w:pPr>
        <w:widowControl w:val="0"/>
        <w:autoSpaceDE w:val="0"/>
        <w:autoSpaceDN w:val="0"/>
        <w:adjustRightInd w:val="0"/>
        <w:ind w:right="-24"/>
      </w:pPr>
      <w:r w:rsidRPr="0006762D">
        <w:t xml:space="preserve">Le reazioni sistemiche hanno incluso ipersensibilità, ipotensione, tachicardia, tosse e dispnea. Le reazioni locali hanno incluso eritema, prurito, edema </w:t>
      </w:r>
      <w:del w:id="1465" w:author="Author">
        <w:r w:rsidRPr="0006762D" w:rsidDel="00B15B7C">
          <w:delText xml:space="preserve"> </w:delText>
        </w:r>
      </w:del>
      <w:r w:rsidRPr="0006762D">
        <w:t>rash</w:t>
      </w:r>
      <w:r w:rsidR="00A23B0F" w:rsidRPr="0006762D">
        <w:t xml:space="preserve"> e dolore</w:t>
      </w:r>
      <w:r w:rsidRPr="0006762D">
        <w:t xml:space="preserve"> </w:t>
      </w:r>
      <w:r w:rsidR="00EF060F" w:rsidRPr="0006762D">
        <w:t xml:space="preserve">nel </w:t>
      </w:r>
      <w:r w:rsidRPr="0006762D">
        <w:t>punto di iniezione.</w:t>
      </w:r>
    </w:p>
    <w:p w14:paraId="5FCB5384" w14:textId="77777777" w:rsidR="00CE6A0C" w:rsidRPr="0006762D" w:rsidRDefault="00CE6A0C" w:rsidP="00D141A7">
      <w:pPr>
        <w:widowControl w:val="0"/>
        <w:autoSpaceDE w:val="0"/>
        <w:autoSpaceDN w:val="0"/>
        <w:adjustRightInd w:val="0"/>
        <w:ind w:right="-24"/>
      </w:pPr>
    </w:p>
    <w:p w14:paraId="164FCBCB" w14:textId="77777777" w:rsidR="00E02A15" w:rsidRPr="0006762D" w:rsidRDefault="00E02A15" w:rsidP="00D141A7">
      <w:pPr>
        <w:widowControl w:val="0"/>
        <w:autoSpaceDE w:val="0"/>
        <w:autoSpaceDN w:val="0"/>
        <w:adjustRightInd w:val="0"/>
        <w:ind w:right="-24"/>
        <w:rPr>
          <w:i/>
          <w:u w:val="single"/>
        </w:rPr>
      </w:pPr>
      <w:r w:rsidRPr="0006762D">
        <w:rPr>
          <w:i/>
          <w:u w:val="single"/>
        </w:rPr>
        <w:t>Infezioni</w:t>
      </w:r>
    </w:p>
    <w:p w14:paraId="0E49E040" w14:textId="77777777" w:rsidR="00D14F33" w:rsidRPr="0006762D" w:rsidRDefault="00D14F33" w:rsidP="00D141A7">
      <w:pPr>
        <w:widowControl w:val="0"/>
        <w:autoSpaceDE w:val="0"/>
        <w:autoSpaceDN w:val="0"/>
        <w:adjustRightInd w:val="0"/>
        <w:ind w:right="-24"/>
        <w:rPr>
          <w:i/>
          <w:u w:val="single"/>
        </w:rPr>
      </w:pPr>
    </w:p>
    <w:p w14:paraId="432C9EE3" w14:textId="77777777" w:rsidR="00E02A15" w:rsidRPr="0006762D" w:rsidRDefault="00E02A15" w:rsidP="00D141A7">
      <w:r w:rsidRPr="0006762D">
        <w:t xml:space="preserve">Il tasso di infezioni </w:t>
      </w:r>
      <w:r w:rsidR="00FF1B5B" w:rsidRPr="0006762D">
        <w:t>severe</w:t>
      </w:r>
      <w:r w:rsidR="0092489E" w:rsidRPr="0006762D">
        <w:t xml:space="preserve"> </w:t>
      </w:r>
      <w:r w:rsidRPr="0006762D">
        <w:t xml:space="preserve">(grado NCI CTCAE ≥ 3) è stato del 5,0% </w:t>
      </w:r>
      <w:r w:rsidRPr="0006762D">
        <w:rPr>
          <w:i/>
        </w:rPr>
        <w:t>versus</w:t>
      </w:r>
      <w:r w:rsidRPr="0006762D">
        <w:t xml:space="preserve"> il 7,1%, rispettivamente nel braccio trattato con Herceptin formulazione endovenosa e nel braccio trattato con Herceptin formulazione sottocutanea.</w:t>
      </w:r>
    </w:p>
    <w:p w14:paraId="21D847AE" w14:textId="77777777" w:rsidR="00E02A15" w:rsidRPr="0006762D" w:rsidRDefault="00E02A15" w:rsidP="00D141A7">
      <w:pPr>
        <w:widowControl w:val="0"/>
        <w:autoSpaceDE w:val="0"/>
        <w:autoSpaceDN w:val="0"/>
        <w:adjustRightInd w:val="0"/>
        <w:ind w:right="-24"/>
      </w:pPr>
    </w:p>
    <w:p w14:paraId="01429031" w14:textId="77777777" w:rsidR="00E02A15" w:rsidRPr="0006762D" w:rsidRDefault="00E02A15" w:rsidP="00D141A7">
      <w:r w:rsidRPr="0006762D">
        <w:t xml:space="preserve">Il tasso di eventi avversi </w:t>
      </w:r>
      <w:r w:rsidR="00334858" w:rsidRPr="0006762D">
        <w:t xml:space="preserve">gravi </w:t>
      </w:r>
      <w:r w:rsidRPr="0006762D">
        <w:t xml:space="preserve">in termini di infezioni (la maggior parte delle quali è stata identificata nell'ambito di un ricovero ospedaliero o di un prolungamento di un ricovero ospedaliero) è stato del 4,4% nel braccio trattato con Herceptin formulazione endovenosa e dell'8,1% nel braccio trattato con Herceptin formulazione sottocutanea. La differenza tra le formulazioni è stata osservata principalmente durante la fase di trattamento adiuvante (monoterapia) ed è stata dovuta soprattutto a infezioni di ferite postoperatorie, ma anche a diverse altre infezioni, quali infezioni delle vie respiratorie, pielonefrite acuta e sepsi. Tutti gli eventi si sono risolti </w:t>
      </w:r>
      <w:r w:rsidR="00614370" w:rsidRPr="0006762D">
        <w:t>in media entro 13</w:t>
      </w:r>
      <w:r w:rsidRPr="0006762D">
        <w:t xml:space="preserve"> giorni nel braccio trattato con Herceptin endovenoso e </w:t>
      </w:r>
      <w:r w:rsidR="00614370" w:rsidRPr="0006762D">
        <w:t>in media entro 17</w:t>
      </w:r>
      <w:r w:rsidRPr="0006762D">
        <w:t> giorni nel braccio trattato con Herceptin sottocutaneo.</w:t>
      </w:r>
    </w:p>
    <w:p w14:paraId="71A26131" w14:textId="77777777" w:rsidR="00E02A15" w:rsidRPr="0006762D" w:rsidRDefault="00E02A15" w:rsidP="00D141A7">
      <w:pPr>
        <w:widowControl w:val="0"/>
        <w:autoSpaceDE w:val="0"/>
        <w:autoSpaceDN w:val="0"/>
        <w:adjustRightInd w:val="0"/>
        <w:ind w:right="-24"/>
      </w:pPr>
    </w:p>
    <w:p w14:paraId="7D779A3F" w14:textId="77777777" w:rsidR="00E02A15" w:rsidRPr="0006762D" w:rsidRDefault="00E02A15" w:rsidP="00D141A7">
      <w:pPr>
        <w:widowControl w:val="0"/>
        <w:autoSpaceDE w:val="0"/>
        <w:autoSpaceDN w:val="0"/>
        <w:adjustRightInd w:val="0"/>
        <w:ind w:right="-24"/>
        <w:rPr>
          <w:i/>
          <w:u w:val="single"/>
        </w:rPr>
      </w:pPr>
      <w:r w:rsidRPr="0006762D">
        <w:rPr>
          <w:i/>
          <w:u w:val="single"/>
        </w:rPr>
        <w:t>Eventi ipertensivi</w:t>
      </w:r>
    </w:p>
    <w:p w14:paraId="70655B98" w14:textId="77777777" w:rsidR="00E02A15" w:rsidRPr="0006762D" w:rsidRDefault="00E02A15" w:rsidP="00D141A7">
      <w:pPr>
        <w:widowControl w:val="0"/>
        <w:autoSpaceDE w:val="0"/>
        <w:autoSpaceDN w:val="0"/>
        <w:adjustRightInd w:val="0"/>
        <w:ind w:right="-24"/>
      </w:pPr>
    </w:p>
    <w:p w14:paraId="7B77C808" w14:textId="77777777" w:rsidR="00E02A15" w:rsidRPr="0006762D" w:rsidRDefault="00E02A15" w:rsidP="00D141A7">
      <w:pPr>
        <w:widowControl w:val="0"/>
        <w:autoSpaceDE w:val="0"/>
        <w:autoSpaceDN w:val="0"/>
        <w:adjustRightInd w:val="0"/>
        <w:ind w:right="-24"/>
      </w:pPr>
      <w:r w:rsidRPr="0006762D">
        <w:t>Nello studio registrativo BO22227 più del doppio d</w:t>
      </w:r>
      <w:r w:rsidR="00EF060F" w:rsidRPr="0006762D">
        <w:t>e</w:t>
      </w:r>
      <w:r w:rsidRPr="0006762D">
        <w:t xml:space="preserve">i pazienti ha riferito ipertensione di tutti i gradi nel braccio trattato con Herceptin formulazione sottocutanea (4,7% </w:t>
      </w:r>
      <w:r w:rsidRPr="0006762D">
        <w:rPr>
          <w:i/>
        </w:rPr>
        <w:t>versus</w:t>
      </w:r>
      <w:r w:rsidRPr="0006762D">
        <w:t xml:space="preserve"> 9,8% rispettivamente per la formulazione endovenosa e per la formulazione sottocutanea), con una percentuale maggiore di pazienti con eventi </w:t>
      </w:r>
      <w:r w:rsidR="00FF1B5B" w:rsidRPr="0006762D">
        <w:t>severi</w:t>
      </w:r>
      <w:r w:rsidR="0092489E" w:rsidRPr="0006762D">
        <w:t xml:space="preserve"> </w:t>
      </w:r>
      <w:r w:rsidRPr="0006762D">
        <w:t xml:space="preserve">(grado NCI CTCAE ≥ 3) rispettivamente &lt; 1% </w:t>
      </w:r>
      <w:r w:rsidRPr="0006762D">
        <w:rPr>
          <w:i/>
        </w:rPr>
        <w:t xml:space="preserve">versus </w:t>
      </w:r>
      <w:r w:rsidRPr="0006762D">
        <w:t xml:space="preserve">2,0% per la formulazione endovenosa e la formulazione sottocutanea. Tutti i pazienti, eccetto uno, che hanno riferito una </w:t>
      </w:r>
      <w:r w:rsidR="00FF1B5B" w:rsidRPr="0006762D">
        <w:t>severa</w:t>
      </w:r>
      <w:r w:rsidRPr="0006762D">
        <w:t xml:space="preserve"> ipertensione presentavano ipertensione nell’anamnesi prima dell'ingresso nello studio. Alcuni degli eventi </w:t>
      </w:r>
      <w:r w:rsidR="00FF1B5B" w:rsidRPr="0006762D">
        <w:t>severi</w:t>
      </w:r>
      <w:r w:rsidR="0092489E" w:rsidRPr="0006762D">
        <w:t xml:space="preserve"> </w:t>
      </w:r>
      <w:r w:rsidRPr="0006762D">
        <w:t>si sono verificati il giorno dell'iniezione.</w:t>
      </w:r>
    </w:p>
    <w:p w14:paraId="3D41D7D0" w14:textId="77777777" w:rsidR="00D140F7" w:rsidRPr="0006762D" w:rsidRDefault="00D140F7" w:rsidP="00D141A7">
      <w:pPr>
        <w:ind w:right="-24"/>
        <w:rPr>
          <w:i/>
          <w:u w:val="single"/>
        </w:rPr>
      </w:pPr>
    </w:p>
    <w:p w14:paraId="2201189C" w14:textId="77777777" w:rsidR="002368CF" w:rsidRPr="0006762D" w:rsidRDefault="002368CF" w:rsidP="00CF083A">
      <w:pPr>
        <w:keepNext/>
        <w:keepLines/>
        <w:ind w:right="-23"/>
        <w:rPr>
          <w:i/>
          <w:u w:val="single"/>
        </w:rPr>
      </w:pPr>
      <w:r w:rsidRPr="0006762D">
        <w:rPr>
          <w:i/>
          <w:u w:val="single"/>
        </w:rPr>
        <w:t>Immunogenicità</w:t>
      </w:r>
    </w:p>
    <w:p w14:paraId="1F19EE8B" w14:textId="77777777" w:rsidR="000840BA" w:rsidRPr="0006762D" w:rsidRDefault="000840BA" w:rsidP="00CF083A">
      <w:pPr>
        <w:keepNext/>
        <w:keepLines/>
        <w:ind w:right="-23"/>
      </w:pPr>
    </w:p>
    <w:p w14:paraId="40E1041E" w14:textId="77777777" w:rsidR="002C7516" w:rsidRPr="0006762D" w:rsidRDefault="002368CF" w:rsidP="00CF083A">
      <w:pPr>
        <w:keepNext/>
        <w:keepLines/>
        <w:ind w:right="-23"/>
      </w:pPr>
      <w:r w:rsidRPr="0006762D">
        <w:t>Nel contesto</w:t>
      </w:r>
      <w:r w:rsidR="00A23B0F" w:rsidRPr="0006762D">
        <w:t xml:space="preserve"> del</w:t>
      </w:r>
      <w:r w:rsidR="005A0C64" w:rsidRPr="0006762D">
        <w:t>lo studio</w:t>
      </w:r>
      <w:r w:rsidRPr="0006762D">
        <w:t xml:space="preserve"> neoadiuvante-adiuvante</w:t>
      </w:r>
      <w:r w:rsidR="00A23B0F" w:rsidRPr="0006762D">
        <w:t xml:space="preserve"> di EBC</w:t>
      </w:r>
      <w:r w:rsidR="005A0C64" w:rsidRPr="0006762D">
        <w:t xml:space="preserve"> (BO22227)</w:t>
      </w:r>
      <w:r w:rsidRPr="0006762D">
        <w:t xml:space="preserve">, </w:t>
      </w:r>
      <w:r w:rsidR="005A0C64" w:rsidRPr="0006762D">
        <w:t xml:space="preserve">alla mediana di follow up di oltre 70 mesi, </w:t>
      </w:r>
      <w:r w:rsidRPr="0006762D">
        <w:t xml:space="preserve">il </w:t>
      </w:r>
      <w:r w:rsidR="005A0C64" w:rsidRPr="0006762D">
        <w:t>10</w:t>
      </w:r>
      <w:r w:rsidR="002C7516" w:rsidRPr="0006762D">
        <w:t>,</w:t>
      </w:r>
      <w:r w:rsidR="003B6B7C" w:rsidRPr="0006762D">
        <w:t>1</w:t>
      </w:r>
      <w:r w:rsidRPr="0006762D">
        <w:t xml:space="preserve">% </w:t>
      </w:r>
      <w:del w:id="1466" w:author="Author">
        <w:r w:rsidR="00A23B0F" w:rsidRPr="0006762D" w:rsidDel="00B15B7C">
          <w:delText xml:space="preserve"> </w:delText>
        </w:r>
      </w:del>
      <w:r w:rsidR="00A23B0F" w:rsidRPr="0006762D">
        <w:t>(</w:t>
      </w:r>
      <w:r w:rsidR="005A0C64" w:rsidRPr="0006762D">
        <w:t>30</w:t>
      </w:r>
      <w:r w:rsidR="00A23B0F" w:rsidRPr="0006762D">
        <w:t xml:space="preserve">/296) </w:t>
      </w:r>
      <w:r w:rsidR="002C7516" w:rsidRPr="0006762D">
        <w:t xml:space="preserve">dei </w:t>
      </w:r>
      <w:r w:rsidRPr="0006762D">
        <w:t>pazienti trattati con Herceptin endoven</w:t>
      </w:r>
      <w:r w:rsidR="00A23B0F" w:rsidRPr="0006762D">
        <w:t>a</w:t>
      </w:r>
      <w:r w:rsidRPr="0006762D">
        <w:t xml:space="preserve"> e </w:t>
      </w:r>
      <w:r w:rsidR="002C7516" w:rsidRPr="0006762D">
        <w:t>il 1</w:t>
      </w:r>
      <w:r w:rsidR="00020567" w:rsidRPr="0006762D">
        <w:t>5</w:t>
      </w:r>
      <w:r w:rsidR="002C7516" w:rsidRPr="0006762D">
        <w:t>,</w:t>
      </w:r>
      <w:r w:rsidR="00A23B0F" w:rsidRPr="0006762D">
        <w:t>9</w:t>
      </w:r>
      <w:r w:rsidRPr="0006762D">
        <w:t xml:space="preserve">% </w:t>
      </w:r>
      <w:r w:rsidR="00A23B0F" w:rsidRPr="0006762D">
        <w:t>(</w:t>
      </w:r>
      <w:r w:rsidR="00020567" w:rsidRPr="0006762D">
        <w:t>47</w:t>
      </w:r>
      <w:r w:rsidR="00A23B0F" w:rsidRPr="0006762D">
        <w:t xml:space="preserve">/295) </w:t>
      </w:r>
      <w:r w:rsidR="002C7516" w:rsidRPr="0006762D">
        <w:t>dei</w:t>
      </w:r>
      <w:r w:rsidRPr="0006762D">
        <w:t xml:space="preserve"> pazienti trattati con Herceptin </w:t>
      </w:r>
      <w:r w:rsidR="00A23B0F" w:rsidRPr="0006762D">
        <w:t xml:space="preserve">sottocute </w:t>
      </w:r>
      <w:r w:rsidR="002C7516" w:rsidRPr="0006762D">
        <w:t xml:space="preserve">hanno </w:t>
      </w:r>
      <w:r w:rsidR="00DC6588" w:rsidRPr="0006762D">
        <w:t xml:space="preserve">sviluppato </w:t>
      </w:r>
      <w:r w:rsidR="002C7516" w:rsidRPr="0006762D">
        <w:t xml:space="preserve">anticorpi contro trastuzumab. </w:t>
      </w:r>
      <w:r w:rsidR="00A23B0F" w:rsidRPr="0006762D">
        <w:t xml:space="preserve">Anticorpi neutralizzanti anti-trastuzumab sono stati rilevati in campioni post-basali in 2 dei </w:t>
      </w:r>
      <w:r w:rsidR="00020567" w:rsidRPr="0006762D">
        <w:t xml:space="preserve">30 </w:t>
      </w:r>
      <w:r w:rsidR="00A23B0F" w:rsidRPr="0006762D">
        <w:t xml:space="preserve">pazienti </w:t>
      </w:r>
      <w:r w:rsidR="00020567" w:rsidRPr="0006762D">
        <w:t>nel braccio di</w:t>
      </w:r>
      <w:r w:rsidR="00A23B0F" w:rsidRPr="0006762D">
        <w:t xml:space="preserve"> Herceptin endovena e in</w:t>
      </w:r>
      <w:r w:rsidR="0014642B" w:rsidRPr="0006762D">
        <w:t xml:space="preserve"> </w:t>
      </w:r>
      <w:r w:rsidR="000459E0" w:rsidRPr="0006762D">
        <w:t xml:space="preserve">3 </w:t>
      </w:r>
      <w:r w:rsidR="00A23B0F" w:rsidRPr="0006762D">
        <w:t xml:space="preserve">dei </w:t>
      </w:r>
      <w:r w:rsidR="00020567" w:rsidRPr="0006762D">
        <w:t xml:space="preserve">47 </w:t>
      </w:r>
      <w:r w:rsidR="00A23B0F" w:rsidRPr="0006762D">
        <w:t xml:space="preserve">pazienti </w:t>
      </w:r>
      <w:r w:rsidR="00020567" w:rsidRPr="0006762D">
        <w:t xml:space="preserve">nel braccio di </w:t>
      </w:r>
      <w:r w:rsidR="00A23B0F" w:rsidRPr="0006762D">
        <w:t xml:space="preserve">Herceptin sottocute. </w:t>
      </w:r>
      <w:r w:rsidR="002C7516" w:rsidRPr="0006762D">
        <w:t xml:space="preserve">Il </w:t>
      </w:r>
      <w:r w:rsidR="00020567" w:rsidRPr="0006762D">
        <w:t>21</w:t>
      </w:r>
      <w:r w:rsidR="00A23B0F" w:rsidRPr="0006762D">
        <w:t>,0</w:t>
      </w:r>
      <w:r w:rsidR="002C7516" w:rsidRPr="0006762D">
        <w:t xml:space="preserve">% dei pazienti trattati con Herceptin formulazione sottocutanea ha sviluppato anticorpi </w:t>
      </w:r>
      <w:r w:rsidR="00DC6588" w:rsidRPr="0006762D">
        <w:t xml:space="preserve">contro l'eccipiente </w:t>
      </w:r>
      <w:r w:rsidR="002C7516" w:rsidRPr="0006762D">
        <w:t>ialuronidasi (</w:t>
      </w:r>
      <w:r w:rsidR="00DC6588" w:rsidRPr="0006762D">
        <w:t>rHuPH20</w:t>
      </w:r>
      <w:r w:rsidR="002C7516" w:rsidRPr="0006762D">
        <w:t>)</w:t>
      </w:r>
      <w:r w:rsidR="00DC6588" w:rsidRPr="0006762D">
        <w:t>.</w:t>
      </w:r>
      <w:r w:rsidRPr="0006762D">
        <w:t xml:space="preserve"> </w:t>
      </w:r>
    </w:p>
    <w:p w14:paraId="1367C087" w14:textId="77777777" w:rsidR="00E016C8" w:rsidRPr="0006762D" w:rsidRDefault="00E016C8" w:rsidP="00D141A7">
      <w:pPr>
        <w:ind w:right="-24"/>
      </w:pPr>
    </w:p>
    <w:p w14:paraId="0E51B56A" w14:textId="77777777" w:rsidR="002368CF" w:rsidRPr="0006762D" w:rsidRDefault="002C7516" w:rsidP="00D141A7">
      <w:pPr>
        <w:ind w:right="-24"/>
      </w:pPr>
      <w:r w:rsidRPr="0006762D">
        <w:t>La rilevanza clinica di questi anticorpi non è nota</w:t>
      </w:r>
      <w:r w:rsidR="005A0C64" w:rsidRPr="0006762D">
        <w:t>. La presenza di anticorpi anti-trastuzumab non ha impatto su</w:t>
      </w:r>
      <w:r w:rsidR="002368CF" w:rsidRPr="0006762D">
        <w:t xml:space="preserve"> farmacocinetica, efficacia (determinata </w:t>
      </w:r>
      <w:r w:rsidR="00B96695" w:rsidRPr="0006762D">
        <w:t>da</w:t>
      </w:r>
      <w:r w:rsidR="002368CF" w:rsidRPr="0006762D">
        <w:t xml:space="preserve"> risposta patologica completa </w:t>
      </w:r>
      <w:r w:rsidRPr="0006762D">
        <w:t>[</w:t>
      </w:r>
      <w:r w:rsidR="002368CF" w:rsidRPr="0006762D">
        <w:t>pCR</w:t>
      </w:r>
      <w:r w:rsidRPr="0006762D">
        <w:t>]</w:t>
      </w:r>
      <w:r w:rsidR="00B96695" w:rsidRPr="0006762D">
        <w:t xml:space="preserve"> e</w:t>
      </w:r>
      <w:r w:rsidR="005A0C64" w:rsidRPr="0006762D">
        <w:t xml:space="preserve"> sopravvivenza senza eventi </w:t>
      </w:r>
      <w:r w:rsidR="00FA4752" w:rsidRPr="0006762D">
        <w:t>[</w:t>
      </w:r>
      <w:r w:rsidR="00020567" w:rsidRPr="0006762D">
        <w:t>EFS</w:t>
      </w:r>
      <w:r w:rsidR="00FA4752" w:rsidRPr="0006762D">
        <w:t>]</w:t>
      </w:r>
      <w:r w:rsidR="00020567" w:rsidRPr="0006762D">
        <w:t>)</w:t>
      </w:r>
      <w:r w:rsidR="002368CF" w:rsidRPr="0006762D">
        <w:t xml:space="preserve"> e sicurezza di Herceptin </w:t>
      </w:r>
      <w:r w:rsidR="00A23B0F" w:rsidRPr="0006762D">
        <w:t>endovena</w:t>
      </w:r>
      <w:r w:rsidR="002368CF" w:rsidRPr="0006762D">
        <w:t xml:space="preserve"> e di Herceptin </w:t>
      </w:r>
      <w:r w:rsidR="00A23B0F" w:rsidRPr="0006762D">
        <w:t>sottocute determina</w:t>
      </w:r>
      <w:r w:rsidR="00DF0584" w:rsidRPr="0006762D">
        <w:t>ta</w:t>
      </w:r>
      <w:r w:rsidR="00A23B0F" w:rsidRPr="0006762D">
        <w:t xml:space="preserve"> dal verificarsi di reazioni correlate alla somministrazione (ARR)</w:t>
      </w:r>
      <w:r w:rsidR="00020567" w:rsidRPr="0006762D">
        <w:t>.</w:t>
      </w:r>
      <w:r w:rsidR="002368CF" w:rsidRPr="0006762D">
        <w:t xml:space="preserve"> </w:t>
      </w:r>
    </w:p>
    <w:p w14:paraId="6FA96A16" w14:textId="77777777" w:rsidR="002368CF" w:rsidRPr="0006762D" w:rsidRDefault="002368CF" w:rsidP="00D141A7">
      <w:pPr>
        <w:widowControl w:val="0"/>
        <w:autoSpaceDE w:val="0"/>
        <w:autoSpaceDN w:val="0"/>
        <w:adjustRightInd w:val="0"/>
        <w:spacing w:before="15" w:line="240" w:lineRule="exact"/>
        <w:ind w:right="-24"/>
      </w:pPr>
    </w:p>
    <w:p w14:paraId="5157D23D" w14:textId="77777777" w:rsidR="002C7516" w:rsidRPr="0006762D" w:rsidRDefault="002C7516" w:rsidP="00D141A7">
      <w:pPr>
        <w:widowControl w:val="0"/>
        <w:autoSpaceDE w:val="0"/>
        <w:autoSpaceDN w:val="0"/>
        <w:adjustRightInd w:val="0"/>
        <w:ind w:right="-24"/>
      </w:pPr>
      <w:r w:rsidRPr="0006762D">
        <w:t>Informazioni dettagliate sulle misure da adottare per minimizzare i rischi, in conformità con il Piano di gestione dei rischi dell'UE, sono presentate nel paragrafo 4.4.</w:t>
      </w:r>
    </w:p>
    <w:p w14:paraId="31295EEE" w14:textId="77777777" w:rsidR="00E64F4D" w:rsidRPr="0006762D" w:rsidRDefault="00E64F4D" w:rsidP="00D141A7">
      <w:pPr>
        <w:widowControl w:val="0"/>
        <w:autoSpaceDE w:val="0"/>
        <w:autoSpaceDN w:val="0"/>
        <w:adjustRightInd w:val="0"/>
        <w:ind w:right="-24"/>
      </w:pPr>
    </w:p>
    <w:p w14:paraId="1B2B921A" w14:textId="77777777" w:rsidR="00E64F4D" w:rsidRPr="0006762D" w:rsidRDefault="00E64F4D" w:rsidP="00E64F4D">
      <w:pPr>
        <w:rPr>
          <w:szCs w:val="22"/>
          <w:u w:val="single"/>
        </w:rPr>
      </w:pPr>
      <w:r w:rsidRPr="0006762D">
        <w:rPr>
          <w:u w:val="single"/>
        </w:rPr>
        <w:t xml:space="preserve">Passaggio dal trattamento con Herceptin formulazione endovenosa al trattamento con Herceptin formulazione sottocutanea e </w:t>
      </w:r>
      <w:r w:rsidR="00F847E9" w:rsidRPr="0006762D">
        <w:rPr>
          <w:u w:val="single"/>
        </w:rPr>
        <w:t>viceversa</w:t>
      </w:r>
      <w:r w:rsidR="00E016C8" w:rsidRPr="0006762D">
        <w:rPr>
          <w:u w:val="single"/>
        </w:rPr>
        <w:t>.</w:t>
      </w:r>
    </w:p>
    <w:p w14:paraId="7190A76A" w14:textId="77777777" w:rsidR="00E64F4D" w:rsidRPr="0006762D" w:rsidRDefault="00E64F4D" w:rsidP="00E64F4D">
      <w:pPr>
        <w:rPr>
          <w:szCs w:val="22"/>
        </w:rPr>
      </w:pPr>
    </w:p>
    <w:p w14:paraId="557381A5" w14:textId="1EA5478C" w:rsidR="004A04E8" w:rsidRPr="0006762D" w:rsidRDefault="00E64F4D" w:rsidP="004A04E8">
      <w:pPr>
        <w:rPr>
          <w:szCs w:val="22"/>
        </w:rPr>
      </w:pPr>
      <w:r w:rsidRPr="0006762D">
        <w:rPr>
          <w:szCs w:val="22"/>
        </w:rPr>
        <w:t>Lo studio MO22982 ha esaminato il passaggio dal trattamento con Herceptin formulazione endovenosa al trattamento con Herceptin formulazione sottocutanea, ponendosi come obiettivo primario la valutazione della preferenza del paziente per la somministrazione di trastuzumab per via endovenosa o sottocutanea. La sperimentazione ha analizzato 2 coorti (una trattata con la formulazione sottocutanea in flaconcino e l’altra con la formulazione sottocutanea tramite dispositivo di somministrazione) avvalendosi di un disegno</w:t>
      </w:r>
      <w:r w:rsidR="003E7781" w:rsidRPr="0006762D">
        <w:rPr>
          <w:szCs w:val="22"/>
        </w:rPr>
        <w:t xml:space="preserve"> </w:t>
      </w:r>
      <w:r w:rsidR="00A27BDB" w:rsidRPr="0006762D">
        <w:rPr>
          <w:szCs w:val="22"/>
        </w:rPr>
        <w:t xml:space="preserve">di </w:t>
      </w:r>
      <w:r w:rsidRPr="0006762D">
        <w:rPr>
          <w:szCs w:val="22"/>
        </w:rPr>
        <w:t xml:space="preserve">cross-over a 2 bracci, in base al quale </w:t>
      </w:r>
      <w:r w:rsidR="004A04E8" w:rsidRPr="0006762D">
        <w:rPr>
          <w:szCs w:val="22"/>
        </w:rPr>
        <w:t>488</w:t>
      </w:r>
      <w:r w:rsidRPr="0006762D">
        <w:rPr>
          <w:szCs w:val="22"/>
        </w:rPr>
        <w:t xml:space="preserve"> pazienti sono stati randomizzati a una di due diverse sequenze di trattamento con Herceptin somministrato ogni tre settimane (e.v. [Cicli 1-4]→ s.c. [Cicli 5-8] o s.c. [Cicli 1-4]→ e.v. [Cicli 5-8]). I pazienti erano soggetti</w:t>
      </w:r>
      <w:r w:rsidR="00A27BDB" w:rsidRPr="0006762D">
        <w:rPr>
          <w:szCs w:val="22"/>
        </w:rPr>
        <w:t xml:space="preserve"> sia </w:t>
      </w:r>
      <w:r w:rsidRPr="0006762D">
        <w:rPr>
          <w:iCs/>
        </w:rPr>
        <w:t xml:space="preserve">naïve </w:t>
      </w:r>
      <w:r w:rsidRPr="0006762D">
        <w:rPr>
          <w:szCs w:val="22"/>
        </w:rPr>
        <w:t xml:space="preserve">al trattamento con Herceptin e.v. </w:t>
      </w:r>
      <w:r w:rsidRPr="0006762D">
        <w:rPr>
          <w:iCs/>
        </w:rPr>
        <w:t xml:space="preserve">(20,3%) oppure </w:t>
      </w:r>
      <w:r w:rsidR="00A27BDB" w:rsidRPr="0006762D">
        <w:rPr>
          <w:iCs/>
        </w:rPr>
        <w:t xml:space="preserve">già </w:t>
      </w:r>
      <w:r w:rsidRPr="0006762D">
        <w:rPr>
          <w:iCs/>
        </w:rPr>
        <w:t>precedentemente esposti a Herceptin e.v. (79,7%).</w:t>
      </w:r>
      <w:r w:rsidR="004A04E8" w:rsidRPr="0006762D">
        <w:rPr>
          <w:iCs/>
        </w:rPr>
        <w:t xml:space="preserve"> Per la sequenza e.v.</w:t>
      </w:r>
      <w:r w:rsidR="004A04E8" w:rsidRPr="0006762D">
        <w:rPr>
          <w:szCs w:val="22"/>
        </w:rPr>
        <w:t xml:space="preserve"> →s.c.</w:t>
      </w:r>
      <w:del w:id="1467" w:author="Author">
        <w:r w:rsidR="004A04E8" w:rsidRPr="0006762D" w:rsidDel="00B15B7C">
          <w:rPr>
            <w:szCs w:val="22"/>
          </w:rPr>
          <w:delText xml:space="preserve"> </w:delText>
        </w:r>
      </w:del>
      <w:r w:rsidR="004A04E8" w:rsidRPr="0006762D">
        <w:rPr>
          <w:szCs w:val="22"/>
        </w:rPr>
        <w:t xml:space="preserve"> (coorti combinate della formulazione sottocutanea in flaconcino e della formulazione sottocutanea tramite dispositivo di somministrazione)</w:t>
      </w:r>
      <w:r w:rsidR="004A04E8" w:rsidRPr="0006762D">
        <w:rPr>
          <w:iCs/>
        </w:rPr>
        <w:t xml:space="preserve"> i tassi relativi agli eventi avversi (di tutti i gradi) sono stati rispettivamente descritti prima dello switch (cicli 1-4) e dopo lo switch (cicli 5-8) come il 53,8% vs. il 56,4%; per la sequenza s.c.</w:t>
      </w:r>
      <w:r w:rsidR="004A04E8" w:rsidRPr="0006762D">
        <w:rPr>
          <w:szCs w:val="22"/>
        </w:rPr>
        <w:t xml:space="preserve">→e.v. (coorti combinate di s.c.in flanconcino e s.c. </w:t>
      </w:r>
      <w:r w:rsidR="00AF7B68" w:rsidRPr="0006762D">
        <w:rPr>
          <w:szCs w:val="22"/>
        </w:rPr>
        <w:t>tramite dispositivo di somministrazione</w:t>
      </w:r>
      <w:r w:rsidR="004A04E8" w:rsidRPr="0006762D">
        <w:rPr>
          <w:szCs w:val="22"/>
        </w:rPr>
        <w:t xml:space="preserve">), il tasso di eventi avversi ( di tutti i gradi) sono stati descritti prima dello switch e dopo lo switch rispettivamente come il 65,4% vs. il 48,7%. </w:t>
      </w:r>
    </w:p>
    <w:p w14:paraId="4B4185C3" w14:textId="77777777" w:rsidR="00E64F4D" w:rsidRPr="0006762D" w:rsidRDefault="000948DE" w:rsidP="00E64F4D">
      <w:r w:rsidRPr="0006762D">
        <w:rPr>
          <w:iCs/>
        </w:rPr>
        <w:t>Prima dello switch (cicli 1-4) i</w:t>
      </w:r>
      <w:r w:rsidR="00E64F4D" w:rsidRPr="0006762D">
        <w:rPr>
          <w:iCs/>
        </w:rPr>
        <w:t xml:space="preserve"> tassi relativi all’insorgenza di eventi avversi gravi, eventi avversi</w:t>
      </w:r>
      <w:r w:rsidR="009A2816" w:rsidRPr="0006762D">
        <w:rPr>
          <w:iCs/>
        </w:rPr>
        <w:t xml:space="preserve"> </w:t>
      </w:r>
      <w:r w:rsidR="00E64F4D" w:rsidRPr="0006762D">
        <w:rPr>
          <w:iCs/>
        </w:rPr>
        <w:t xml:space="preserve">di grado 3 e interruzione del trattamento </w:t>
      </w:r>
      <w:r w:rsidR="00F847E9" w:rsidRPr="0006762D">
        <w:rPr>
          <w:iCs/>
        </w:rPr>
        <w:t xml:space="preserve">dovuta a eventi avversi </w:t>
      </w:r>
      <w:r w:rsidR="00E64F4D" w:rsidRPr="0006762D">
        <w:rPr>
          <w:iCs/>
        </w:rPr>
        <w:t>sono risultati bassi (&lt;5%) e analoghi ai tassi successivi allo switch (Cicli 5-8). Non sono stati segnalati eventi avversi di grado 4 o 5.</w:t>
      </w:r>
    </w:p>
    <w:p w14:paraId="2BB5561E" w14:textId="77777777" w:rsidR="002C7516" w:rsidRPr="0006762D" w:rsidRDefault="002C7516" w:rsidP="00D141A7">
      <w:pPr>
        <w:widowControl w:val="0"/>
        <w:autoSpaceDE w:val="0"/>
        <w:autoSpaceDN w:val="0"/>
        <w:adjustRightInd w:val="0"/>
        <w:ind w:right="-24"/>
      </w:pPr>
    </w:p>
    <w:p w14:paraId="66B5934A" w14:textId="77777777" w:rsidR="002C7516" w:rsidRPr="0006762D" w:rsidRDefault="002C7516" w:rsidP="00D141A7">
      <w:pPr>
        <w:widowControl w:val="0"/>
        <w:autoSpaceDE w:val="0"/>
        <w:autoSpaceDN w:val="0"/>
        <w:adjustRightInd w:val="0"/>
        <w:ind w:right="-24"/>
        <w:rPr>
          <w:u w:val="single"/>
        </w:rPr>
      </w:pPr>
      <w:r w:rsidRPr="0006762D">
        <w:rPr>
          <w:u w:val="single"/>
        </w:rPr>
        <w:t>Segnalazione delle reazioni avverse sospette</w:t>
      </w:r>
    </w:p>
    <w:p w14:paraId="5EE06848" w14:textId="77777777" w:rsidR="002C7516" w:rsidRPr="0006762D" w:rsidRDefault="002C7516" w:rsidP="00D141A7">
      <w:pPr>
        <w:widowControl w:val="0"/>
        <w:autoSpaceDE w:val="0"/>
        <w:autoSpaceDN w:val="0"/>
        <w:adjustRightInd w:val="0"/>
        <w:ind w:right="-24"/>
      </w:pPr>
      <w:r w:rsidRPr="0006762D">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06762D">
        <w:rPr>
          <w:highlight w:val="lightGray"/>
        </w:rPr>
        <w:t>il sistema nazionale di segnalazione riportato nell’</w:t>
      </w:r>
      <w:hyperlink r:id="rId13" w:history="1">
        <w:r w:rsidR="00214F9B" w:rsidRPr="0006762D">
          <w:rPr>
            <w:rStyle w:val="Hyperlink"/>
            <w:szCs w:val="22"/>
            <w:highlight w:val="lightGray"/>
          </w:rPr>
          <w:t>a</w:t>
        </w:r>
        <w:r w:rsidR="0094550E" w:rsidRPr="0006762D">
          <w:rPr>
            <w:rStyle w:val="Hyperlink"/>
            <w:szCs w:val="22"/>
            <w:highlight w:val="lightGray"/>
          </w:rPr>
          <w:t>llegato V</w:t>
        </w:r>
        <w:r w:rsidRPr="0006762D">
          <w:rPr>
            <w:rStyle w:val="Hyperlink"/>
            <w:highlight w:val="lightGray"/>
          </w:rPr>
          <w:t>.</w:t>
        </w:r>
      </w:hyperlink>
    </w:p>
    <w:p w14:paraId="620D694C" w14:textId="77777777" w:rsidR="002C7516" w:rsidRPr="0006762D" w:rsidRDefault="002C7516" w:rsidP="00D141A7">
      <w:pPr>
        <w:widowControl w:val="0"/>
        <w:autoSpaceDE w:val="0"/>
        <w:autoSpaceDN w:val="0"/>
        <w:adjustRightInd w:val="0"/>
        <w:ind w:right="-24"/>
      </w:pPr>
    </w:p>
    <w:p w14:paraId="378D6BF7" w14:textId="77777777" w:rsidR="003C0D0D" w:rsidRPr="0006762D" w:rsidRDefault="003C0D0D">
      <w:pPr>
        <w:widowControl w:val="0"/>
        <w:tabs>
          <w:tab w:val="left" w:pos="567"/>
        </w:tabs>
        <w:autoSpaceDE w:val="0"/>
        <w:autoSpaceDN w:val="0"/>
        <w:adjustRightInd w:val="0"/>
        <w:ind w:left="567" w:hanging="567"/>
        <w:pPrChange w:id="1468" w:author="TCS" w:date="2025-08-25T12:24:00Z" w16du:dateUtc="2025-08-25T06:54:00Z">
          <w:pPr>
            <w:widowControl w:val="0"/>
            <w:tabs>
              <w:tab w:val="left" w:pos="567"/>
            </w:tabs>
            <w:autoSpaceDE w:val="0"/>
            <w:autoSpaceDN w:val="0"/>
            <w:adjustRightInd w:val="0"/>
            <w:ind w:right="-24"/>
          </w:pPr>
        </w:pPrChange>
      </w:pPr>
      <w:r w:rsidRPr="0006762D">
        <w:rPr>
          <w:b/>
          <w:bCs/>
        </w:rPr>
        <w:t>4.9</w:t>
      </w:r>
      <w:r w:rsidRPr="0006762D">
        <w:rPr>
          <w:b/>
          <w:bCs/>
        </w:rPr>
        <w:tab/>
        <w:t>Sovradosa</w:t>
      </w:r>
      <w:r w:rsidRPr="0006762D">
        <w:rPr>
          <w:b/>
          <w:bCs/>
          <w:spacing w:val="-1"/>
        </w:rPr>
        <w:t>gg</w:t>
      </w:r>
      <w:r w:rsidRPr="0006762D">
        <w:rPr>
          <w:b/>
          <w:bCs/>
        </w:rPr>
        <w:t>io</w:t>
      </w:r>
    </w:p>
    <w:p w14:paraId="4773B706" w14:textId="77777777" w:rsidR="003C0D0D" w:rsidRPr="0006762D" w:rsidRDefault="003C0D0D" w:rsidP="00D141A7">
      <w:pPr>
        <w:widowControl w:val="0"/>
        <w:autoSpaceDE w:val="0"/>
        <w:autoSpaceDN w:val="0"/>
        <w:adjustRightInd w:val="0"/>
        <w:spacing w:before="11" w:line="240" w:lineRule="exact"/>
        <w:ind w:right="-24"/>
      </w:pPr>
    </w:p>
    <w:p w14:paraId="3D414848" w14:textId="77777777" w:rsidR="003C0D0D" w:rsidRPr="0006762D" w:rsidRDefault="00200CC2" w:rsidP="00D141A7">
      <w:pPr>
        <w:ind w:right="-24"/>
      </w:pPr>
      <w:r w:rsidRPr="0006762D">
        <w:t xml:space="preserve">Sono state somministrate singole dosi di Herceptin formulazione </w:t>
      </w:r>
      <w:r w:rsidR="008753EB" w:rsidRPr="0006762D">
        <w:t xml:space="preserve">sottocutanea </w:t>
      </w:r>
      <w:r w:rsidRPr="0006762D">
        <w:t>fino a un massimo di 960 mg senza aver riscontrato alcun effetto indesiderato.</w:t>
      </w:r>
    </w:p>
    <w:p w14:paraId="0C7EC99A" w14:textId="77777777" w:rsidR="003C0D0D" w:rsidRPr="0006762D" w:rsidRDefault="003C0D0D" w:rsidP="00D141A7">
      <w:pPr>
        <w:widowControl w:val="0"/>
        <w:autoSpaceDE w:val="0"/>
        <w:autoSpaceDN w:val="0"/>
        <w:adjustRightInd w:val="0"/>
        <w:ind w:right="-24"/>
      </w:pPr>
    </w:p>
    <w:p w14:paraId="7708CB72" w14:textId="77777777" w:rsidR="003C0D0D" w:rsidRPr="0006762D" w:rsidRDefault="003C0D0D" w:rsidP="00D141A7">
      <w:pPr>
        <w:widowControl w:val="0"/>
        <w:autoSpaceDE w:val="0"/>
        <w:autoSpaceDN w:val="0"/>
        <w:adjustRightInd w:val="0"/>
        <w:ind w:right="-24"/>
      </w:pPr>
    </w:p>
    <w:p w14:paraId="2771BE97" w14:textId="77777777" w:rsidR="003C0D0D" w:rsidRPr="0006762D" w:rsidRDefault="003C0D0D">
      <w:pPr>
        <w:keepNext/>
        <w:keepLines/>
        <w:widowControl w:val="0"/>
        <w:tabs>
          <w:tab w:val="left" w:pos="567"/>
        </w:tabs>
        <w:autoSpaceDE w:val="0"/>
        <w:autoSpaceDN w:val="0"/>
        <w:adjustRightInd w:val="0"/>
        <w:ind w:left="567" w:hanging="567"/>
        <w:pPrChange w:id="1469" w:author="TCS" w:date="2025-08-25T12:24:00Z" w16du:dateUtc="2025-08-25T06:54:00Z">
          <w:pPr>
            <w:keepNext/>
            <w:keepLines/>
            <w:widowControl w:val="0"/>
            <w:tabs>
              <w:tab w:val="left" w:pos="567"/>
            </w:tabs>
            <w:autoSpaceDE w:val="0"/>
            <w:autoSpaceDN w:val="0"/>
            <w:adjustRightInd w:val="0"/>
            <w:ind w:right="-23"/>
          </w:pPr>
        </w:pPrChange>
      </w:pPr>
      <w:r w:rsidRPr="0006762D">
        <w:rPr>
          <w:b/>
          <w:bCs/>
        </w:rPr>
        <w:t>5.</w:t>
      </w:r>
      <w:r w:rsidRPr="0006762D">
        <w:rPr>
          <w:b/>
          <w:bCs/>
        </w:rPr>
        <w:tab/>
        <w:t>PROP</w:t>
      </w:r>
      <w:r w:rsidRPr="0006762D">
        <w:rPr>
          <w:b/>
          <w:bCs/>
          <w:spacing w:val="1"/>
        </w:rPr>
        <w:t>R</w:t>
      </w:r>
      <w:r w:rsidRPr="0006762D">
        <w:rPr>
          <w:b/>
          <w:bCs/>
        </w:rPr>
        <w:t>IE</w:t>
      </w:r>
      <w:r w:rsidRPr="0006762D">
        <w:rPr>
          <w:b/>
          <w:bCs/>
          <w:spacing w:val="1"/>
        </w:rPr>
        <w:t>T</w:t>
      </w:r>
      <w:r w:rsidRPr="0006762D">
        <w:rPr>
          <w:b/>
          <w:bCs/>
        </w:rPr>
        <w:t>À</w:t>
      </w:r>
      <w:r w:rsidRPr="0006762D">
        <w:rPr>
          <w:b/>
          <w:bCs/>
          <w:spacing w:val="-13"/>
        </w:rPr>
        <w:t xml:space="preserve"> </w:t>
      </w:r>
      <w:r w:rsidRPr="0006762D">
        <w:rPr>
          <w:b/>
          <w:bCs/>
        </w:rPr>
        <w:t>FARM</w:t>
      </w:r>
      <w:r w:rsidRPr="0006762D">
        <w:rPr>
          <w:b/>
          <w:bCs/>
          <w:spacing w:val="1"/>
        </w:rPr>
        <w:t>AC</w:t>
      </w:r>
      <w:r w:rsidRPr="0006762D">
        <w:rPr>
          <w:b/>
          <w:bCs/>
        </w:rPr>
        <w:t>OLOG</w:t>
      </w:r>
      <w:r w:rsidRPr="0006762D">
        <w:rPr>
          <w:b/>
          <w:bCs/>
          <w:spacing w:val="1"/>
        </w:rPr>
        <w:t>I</w:t>
      </w:r>
      <w:r w:rsidRPr="0006762D">
        <w:rPr>
          <w:b/>
          <w:bCs/>
        </w:rPr>
        <w:t>CHE</w:t>
      </w:r>
    </w:p>
    <w:p w14:paraId="51A9692B" w14:textId="77777777" w:rsidR="003C0D0D" w:rsidRPr="0006762D" w:rsidRDefault="003C0D0D" w:rsidP="00CF083A">
      <w:pPr>
        <w:keepNext/>
        <w:keepLines/>
        <w:widowControl w:val="0"/>
        <w:autoSpaceDE w:val="0"/>
        <w:autoSpaceDN w:val="0"/>
        <w:adjustRightInd w:val="0"/>
        <w:spacing w:before="13" w:line="240" w:lineRule="exact"/>
        <w:ind w:right="-23"/>
      </w:pPr>
    </w:p>
    <w:p w14:paraId="6B3466F1" w14:textId="77777777" w:rsidR="003C0D0D" w:rsidRPr="0006762D" w:rsidRDefault="003C0D0D">
      <w:pPr>
        <w:keepNext/>
        <w:keepLines/>
        <w:widowControl w:val="0"/>
        <w:tabs>
          <w:tab w:val="left" w:pos="567"/>
        </w:tabs>
        <w:autoSpaceDE w:val="0"/>
        <w:autoSpaceDN w:val="0"/>
        <w:adjustRightInd w:val="0"/>
        <w:ind w:left="567" w:hanging="567"/>
        <w:pPrChange w:id="1470" w:author="TCS" w:date="2025-08-25T12:24:00Z" w16du:dateUtc="2025-08-25T06:54:00Z">
          <w:pPr>
            <w:keepNext/>
            <w:keepLines/>
            <w:widowControl w:val="0"/>
            <w:tabs>
              <w:tab w:val="left" w:pos="567"/>
            </w:tabs>
            <w:autoSpaceDE w:val="0"/>
            <w:autoSpaceDN w:val="0"/>
            <w:adjustRightInd w:val="0"/>
            <w:ind w:right="-24"/>
          </w:pPr>
        </w:pPrChange>
      </w:pPr>
      <w:r w:rsidRPr="0006762D">
        <w:rPr>
          <w:b/>
          <w:bCs/>
        </w:rPr>
        <w:t>5.1</w:t>
      </w:r>
      <w:r w:rsidRPr="0006762D">
        <w:rPr>
          <w:b/>
          <w:bCs/>
        </w:rPr>
        <w:tab/>
        <w:t>Proprietà</w:t>
      </w:r>
      <w:r w:rsidRPr="0006762D">
        <w:rPr>
          <w:b/>
          <w:bCs/>
          <w:spacing w:val="-9"/>
        </w:rPr>
        <w:t xml:space="preserve"> </w:t>
      </w:r>
      <w:r w:rsidRPr="0006762D">
        <w:rPr>
          <w:b/>
          <w:bCs/>
        </w:rPr>
        <w:t>farmacodinamiche</w:t>
      </w:r>
    </w:p>
    <w:p w14:paraId="545E20F6" w14:textId="77777777" w:rsidR="003C0D0D" w:rsidRPr="0006762D" w:rsidRDefault="003C0D0D" w:rsidP="00CF083A">
      <w:pPr>
        <w:keepNext/>
        <w:keepLines/>
        <w:widowControl w:val="0"/>
        <w:autoSpaceDE w:val="0"/>
        <w:autoSpaceDN w:val="0"/>
        <w:adjustRightInd w:val="0"/>
        <w:spacing w:before="12" w:line="240" w:lineRule="exact"/>
        <w:ind w:right="-24"/>
      </w:pPr>
    </w:p>
    <w:p w14:paraId="3A236F7C" w14:textId="77777777" w:rsidR="003C0D0D" w:rsidRPr="0006762D" w:rsidRDefault="003C0D0D" w:rsidP="00CF083A">
      <w:pPr>
        <w:keepNext/>
        <w:keepLines/>
        <w:widowControl w:val="0"/>
        <w:autoSpaceDE w:val="0"/>
        <w:autoSpaceDN w:val="0"/>
        <w:adjustRightInd w:val="0"/>
        <w:ind w:right="-24"/>
      </w:pPr>
      <w:r w:rsidRPr="0006762D">
        <w:t>Categoria</w:t>
      </w:r>
      <w:r w:rsidRPr="0006762D">
        <w:rPr>
          <w:spacing w:val="-9"/>
        </w:rPr>
        <w:t xml:space="preserve"> </w:t>
      </w:r>
      <w:r w:rsidRPr="0006762D">
        <w:t>farmacoterapeutica:</w:t>
      </w:r>
      <w:r w:rsidRPr="0006762D">
        <w:rPr>
          <w:spacing w:val="-16"/>
        </w:rPr>
        <w:t xml:space="preserve"> </w:t>
      </w:r>
      <w:r w:rsidRPr="0006762D">
        <w:t>Agenti</w:t>
      </w:r>
      <w:r w:rsidRPr="0006762D">
        <w:rPr>
          <w:spacing w:val="-6"/>
        </w:rPr>
        <w:t xml:space="preserve"> </w:t>
      </w:r>
      <w:r w:rsidRPr="0006762D">
        <w:t>antineoplastici,</w:t>
      </w:r>
      <w:r w:rsidRPr="0006762D">
        <w:rPr>
          <w:spacing w:val="-12"/>
        </w:rPr>
        <w:t xml:space="preserve"> </w:t>
      </w:r>
      <w:r w:rsidRPr="0006762D">
        <w:t>anticorpi</w:t>
      </w:r>
      <w:r w:rsidRPr="0006762D">
        <w:rPr>
          <w:spacing w:val="-7"/>
        </w:rPr>
        <w:t xml:space="preserve"> </w:t>
      </w:r>
      <w:r w:rsidRPr="0006762D">
        <w:rPr>
          <w:spacing w:val="-2"/>
        </w:rPr>
        <w:t>m</w:t>
      </w:r>
      <w:r w:rsidRPr="0006762D">
        <w:t>onoclonali,</w:t>
      </w:r>
      <w:r w:rsidRPr="0006762D">
        <w:rPr>
          <w:spacing w:val="-11"/>
        </w:rPr>
        <w:t xml:space="preserve"> </w:t>
      </w:r>
      <w:r w:rsidRPr="0006762D">
        <w:t>c</w:t>
      </w:r>
      <w:r w:rsidRPr="0006762D">
        <w:rPr>
          <w:spacing w:val="-1"/>
        </w:rPr>
        <w:t>o</w:t>
      </w:r>
      <w:r w:rsidRPr="0006762D">
        <w:t>dice</w:t>
      </w:r>
      <w:r w:rsidRPr="0006762D">
        <w:rPr>
          <w:spacing w:val="-6"/>
        </w:rPr>
        <w:t xml:space="preserve"> </w:t>
      </w:r>
      <w:r w:rsidRPr="0006762D">
        <w:t>ATC:</w:t>
      </w:r>
      <w:r w:rsidRPr="0006762D">
        <w:rPr>
          <w:spacing w:val="-5"/>
        </w:rPr>
        <w:t xml:space="preserve"> </w:t>
      </w:r>
      <w:r w:rsidR="00071EA2" w:rsidRPr="0006762D">
        <w:t>L01FD01</w:t>
      </w:r>
    </w:p>
    <w:p w14:paraId="7C78B405" w14:textId="77777777" w:rsidR="003C0D0D" w:rsidRPr="0006762D" w:rsidRDefault="003C0D0D" w:rsidP="00CF083A">
      <w:pPr>
        <w:keepNext/>
        <w:keepLines/>
        <w:widowControl w:val="0"/>
        <w:autoSpaceDE w:val="0"/>
        <w:autoSpaceDN w:val="0"/>
        <w:adjustRightInd w:val="0"/>
        <w:spacing w:before="12" w:line="240" w:lineRule="exact"/>
        <w:ind w:right="-24"/>
      </w:pPr>
    </w:p>
    <w:p w14:paraId="3D9F2B10" w14:textId="77777777" w:rsidR="002C7516" w:rsidRPr="0006762D" w:rsidRDefault="002C7516" w:rsidP="00CF083A">
      <w:pPr>
        <w:keepNext/>
        <w:keepLines/>
        <w:widowControl w:val="0"/>
        <w:autoSpaceDE w:val="0"/>
        <w:autoSpaceDN w:val="0"/>
        <w:adjustRightInd w:val="0"/>
        <w:ind w:right="-24"/>
      </w:pPr>
      <w:r w:rsidRPr="0006762D">
        <w:t>Herceptin formulazione sottocutanea contiene ialuronidasi umana ricombinante (rHuPH20), un enzima utilizzato per aumentare la dispersione e l'assorbimento dei farmaci somministrati in concomitanza per via sottocutanea.</w:t>
      </w:r>
    </w:p>
    <w:p w14:paraId="1E43D969" w14:textId="77777777" w:rsidR="002C7516" w:rsidRPr="0006762D" w:rsidRDefault="002C7516" w:rsidP="00D141A7">
      <w:pPr>
        <w:widowControl w:val="0"/>
        <w:autoSpaceDE w:val="0"/>
        <w:autoSpaceDN w:val="0"/>
        <w:adjustRightInd w:val="0"/>
        <w:ind w:right="-24"/>
      </w:pPr>
    </w:p>
    <w:p w14:paraId="2BF84765" w14:textId="77777777" w:rsidR="003C0D0D" w:rsidRPr="0006762D" w:rsidRDefault="003C0D0D" w:rsidP="00D141A7">
      <w:pPr>
        <w:widowControl w:val="0"/>
        <w:autoSpaceDE w:val="0"/>
        <w:autoSpaceDN w:val="0"/>
        <w:adjustRightInd w:val="0"/>
        <w:ind w:right="-24"/>
      </w:pPr>
      <w:r w:rsidRPr="0006762D">
        <w:t>Trastuz</w:t>
      </w:r>
      <w:r w:rsidRPr="0006762D">
        <w:rPr>
          <w:spacing w:val="2"/>
        </w:rPr>
        <w:t>u</w:t>
      </w:r>
      <w:r w:rsidRPr="0006762D">
        <w:rPr>
          <w:spacing w:val="-2"/>
        </w:rPr>
        <w:t>m</w:t>
      </w:r>
      <w:r w:rsidRPr="0006762D">
        <w:t>ab</w:t>
      </w:r>
      <w:r w:rsidRPr="0006762D">
        <w:rPr>
          <w:spacing w:val="-9"/>
        </w:rPr>
        <w:t xml:space="preserve"> </w:t>
      </w:r>
      <w:r w:rsidRPr="0006762D">
        <w:t>è</w:t>
      </w:r>
      <w:r w:rsidRPr="0006762D">
        <w:rPr>
          <w:spacing w:val="-1"/>
        </w:rPr>
        <w:t xml:space="preserve"> </w:t>
      </w:r>
      <w:r w:rsidRPr="0006762D">
        <w:t>un</w:t>
      </w:r>
      <w:r w:rsidRPr="0006762D">
        <w:rPr>
          <w:spacing w:val="-2"/>
        </w:rPr>
        <w:t xml:space="preserve"> </w:t>
      </w:r>
      <w:r w:rsidRPr="0006762D">
        <w:t>anticorpo</w:t>
      </w:r>
      <w:r w:rsidRPr="0006762D">
        <w:rPr>
          <w:spacing w:val="-8"/>
        </w:rPr>
        <w:t xml:space="preserve"> </w:t>
      </w:r>
      <w:r w:rsidRPr="0006762D">
        <w:rPr>
          <w:spacing w:val="-2"/>
        </w:rPr>
        <w:t>m</w:t>
      </w:r>
      <w:r w:rsidRPr="0006762D">
        <w:t>onoclonale</w:t>
      </w:r>
      <w:r w:rsidRPr="0006762D">
        <w:rPr>
          <w:spacing w:val="-10"/>
        </w:rPr>
        <w:t xml:space="preserve"> </w:t>
      </w:r>
      <w:r w:rsidRPr="0006762D">
        <w:t>IgG1</w:t>
      </w:r>
      <w:r w:rsidRPr="0006762D">
        <w:rPr>
          <w:spacing w:val="-5"/>
        </w:rPr>
        <w:t xml:space="preserve"> </w:t>
      </w:r>
      <w:r w:rsidRPr="0006762D">
        <w:t>u</w:t>
      </w:r>
      <w:r w:rsidRPr="0006762D">
        <w:rPr>
          <w:spacing w:val="-2"/>
        </w:rPr>
        <w:t>m</w:t>
      </w:r>
      <w:r w:rsidRPr="0006762D">
        <w:t>a</w:t>
      </w:r>
      <w:r w:rsidRPr="0006762D">
        <w:rPr>
          <w:spacing w:val="-1"/>
        </w:rPr>
        <w:t>n</w:t>
      </w:r>
      <w:r w:rsidRPr="0006762D">
        <w:rPr>
          <w:spacing w:val="2"/>
        </w:rPr>
        <w:t>i</w:t>
      </w:r>
      <w:r w:rsidRPr="0006762D">
        <w:t>zzato</w:t>
      </w:r>
      <w:r w:rsidRPr="0006762D">
        <w:rPr>
          <w:spacing w:val="-10"/>
        </w:rPr>
        <w:t xml:space="preserve"> </w:t>
      </w:r>
      <w:r w:rsidRPr="0006762D">
        <w:t>ric</w:t>
      </w:r>
      <w:r w:rsidRPr="0006762D">
        <w:rPr>
          <w:spacing w:val="2"/>
        </w:rPr>
        <w:t>o</w:t>
      </w:r>
      <w:r w:rsidRPr="0006762D">
        <w:rPr>
          <w:spacing w:val="-2"/>
        </w:rPr>
        <w:t>m</w:t>
      </w:r>
      <w:r w:rsidRPr="0006762D">
        <w:rPr>
          <w:spacing w:val="1"/>
        </w:rPr>
        <w:t>b</w:t>
      </w:r>
      <w:r w:rsidRPr="0006762D">
        <w:rPr>
          <w:spacing w:val="2"/>
        </w:rPr>
        <w:t>i</w:t>
      </w:r>
      <w:r w:rsidRPr="0006762D">
        <w:rPr>
          <w:spacing w:val="1"/>
        </w:rPr>
        <w:t>n</w:t>
      </w:r>
      <w:r w:rsidRPr="0006762D">
        <w:t>ante</w:t>
      </w:r>
      <w:r w:rsidRPr="0006762D">
        <w:rPr>
          <w:spacing w:val="-12"/>
        </w:rPr>
        <w:t xml:space="preserve"> </w:t>
      </w:r>
      <w:r w:rsidRPr="0006762D">
        <w:t>contro</w:t>
      </w:r>
      <w:r w:rsidRPr="0006762D">
        <w:rPr>
          <w:spacing w:val="-6"/>
        </w:rPr>
        <w:t xml:space="preserve"> </w:t>
      </w:r>
      <w:r w:rsidRPr="0006762D">
        <w:rPr>
          <w:spacing w:val="-1"/>
        </w:rPr>
        <w:t>i</w:t>
      </w:r>
      <w:r w:rsidRPr="0006762D">
        <w:t>l</w:t>
      </w:r>
      <w:r w:rsidRPr="0006762D">
        <w:rPr>
          <w:spacing w:val="-1"/>
        </w:rPr>
        <w:t xml:space="preserve"> </w:t>
      </w:r>
      <w:r w:rsidRPr="0006762D">
        <w:t>recettore</w:t>
      </w:r>
      <w:r w:rsidRPr="0006762D">
        <w:rPr>
          <w:spacing w:val="-7"/>
        </w:rPr>
        <w:t xml:space="preserve"> </w:t>
      </w:r>
      <w:r w:rsidRPr="0006762D">
        <w:t>2</w:t>
      </w:r>
      <w:r w:rsidRPr="0006762D">
        <w:rPr>
          <w:spacing w:val="-1"/>
        </w:rPr>
        <w:t xml:space="preserve"> </w:t>
      </w:r>
      <w:r w:rsidRPr="0006762D">
        <w:t>del fattore</w:t>
      </w:r>
      <w:r w:rsidRPr="0006762D">
        <w:rPr>
          <w:spacing w:val="-6"/>
        </w:rPr>
        <w:t xml:space="preserve"> </w:t>
      </w:r>
      <w:r w:rsidRPr="0006762D">
        <w:t>di</w:t>
      </w:r>
      <w:r w:rsidRPr="0006762D">
        <w:rPr>
          <w:spacing w:val="-2"/>
        </w:rPr>
        <w:t xml:space="preserve"> </w:t>
      </w:r>
      <w:r w:rsidRPr="0006762D">
        <w:t>cre</w:t>
      </w:r>
      <w:r w:rsidRPr="0006762D">
        <w:rPr>
          <w:spacing w:val="1"/>
        </w:rPr>
        <w:t>s</w:t>
      </w:r>
      <w:r w:rsidRPr="0006762D">
        <w:t>cita</w:t>
      </w:r>
      <w:r w:rsidRPr="0006762D">
        <w:rPr>
          <w:spacing w:val="-7"/>
        </w:rPr>
        <w:t xml:space="preserve"> </w:t>
      </w:r>
      <w:r w:rsidRPr="0006762D">
        <w:t>epiteliale</w:t>
      </w:r>
      <w:r w:rsidRPr="0006762D">
        <w:rPr>
          <w:spacing w:val="-6"/>
        </w:rPr>
        <w:t xml:space="preserve"> </w:t>
      </w:r>
      <w:r w:rsidRPr="0006762D">
        <w:t>u</w:t>
      </w:r>
      <w:r w:rsidRPr="0006762D">
        <w:rPr>
          <w:spacing w:val="-2"/>
        </w:rPr>
        <w:t>m</w:t>
      </w:r>
      <w:r w:rsidRPr="0006762D">
        <w:t>ano</w:t>
      </w:r>
      <w:r w:rsidRPr="0006762D">
        <w:rPr>
          <w:spacing w:val="-6"/>
        </w:rPr>
        <w:t xml:space="preserve"> </w:t>
      </w:r>
      <w:r w:rsidRPr="0006762D">
        <w:t>(HE</w:t>
      </w:r>
      <w:r w:rsidRPr="0006762D">
        <w:rPr>
          <w:spacing w:val="1"/>
        </w:rPr>
        <w:t>R</w:t>
      </w:r>
      <w:r w:rsidRPr="0006762D">
        <w:t>2).</w:t>
      </w:r>
      <w:r w:rsidRPr="0006762D">
        <w:rPr>
          <w:spacing w:val="-8"/>
        </w:rPr>
        <w:t xml:space="preserve"> </w:t>
      </w:r>
      <w:r w:rsidRPr="0006762D">
        <w:t>L</w:t>
      </w:r>
      <w:r w:rsidRPr="0006762D">
        <w:rPr>
          <w:spacing w:val="1"/>
        </w:rPr>
        <w:t>’</w:t>
      </w:r>
      <w:r w:rsidRPr="0006762D">
        <w:t>i</w:t>
      </w:r>
      <w:r w:rsidRPr="0006762D">
        <w:rPr>
          <w:spacing w:val="-1"/>
        </w:rPr>
        <w:t>p</w:t>
      </w:r>
      <w:r w:rsidRPr="0006762D">
        <w:t>erespressione</w:t>
      </w:r>
      <w:r w:rsidRPr="0006762D">
        <w:rPr>
          <w:spacing w:val="-16"/>
        </w:rPr>
        <w:t xml:space="preserve"> </w:t>
      </w:r>
      <w:r w:rsidRPr="0006762D">
        <w:t>di</w:t>
      </w:r>
      <w:r w:rsidRPr="0006762D">
        <w:rPr>
          <w:spacing w:val="-2"/>
        </w:rPr>
        <w:t xml:space="preserve"> </w:t>
      </w:r>
      <w:r w:rsidRPr="0006762D">
        <w:t>HER2</w:t>
      </w:r>
      <w:r w:rsidRPr="0006762D">
        <w:rPr>
          <w:spacing w:val="-5"/>
        </w:rPr>
        <w:t xml:space="preserve"> </w:t>
      </w:r>
      <w:r w:rsidRPr="0006762D">
        <w:t>si</w:t>
      </w:r>
      <w:r w:rsidRPr="0006762D">
        <w:rPr>
          <w:spacing w:val="-1"/>
        </w:rPr>
        <w:t xml:space="preserve"> </w:t>
      </w:r>
      <w:r w:rsidRPr="0006762D">
        <w:t>osserva</w:t>
      </w:r>
      <w:r w:rsidRPr="0006762D">
        <w:rPr>
          <w:spacing w:val="-6"/>
        </w:rPr>
        <w:t xml:space="preserve"> </w:t>
      </w:r>
      <w:r w:rsidRPr="0006762D">
        <w:t>nel</w:t>
      </w:r>
      <w:r w:rsidRPr="0006762D">
        <w:rPr>
          <w:spacing w:val="-3"/>
        </w:rPr>
        <w:t xml:space="preserve"> </w:t>
      </w:r>
      <w:r w:rsidRPr="0006762D">
        <w:t>2</w:t>
      </w:r>
      <w:r w:rsidR="008753EB" w:rsidRPr="0006762D">
        <w:t>0</w:t>
      </w:r>
      <w:r w:rsidRPr="0006762D">
        <w:t>-30%</w:t>
      </w:r>
      <w:r w:rsidRPr="0006762D">
        <w:rPr>
          <w:spacing w:val="-2"/>
        </w:rPr>
        <w:t xml:space="preserve"> </w:t>
      </w:r>
      <w:r w:rsidRPr="0006762D">
        <w:t>dei tu</w:t>
      </w:r>
      <w:r w:rsidRPr="0006762D">
        <w:rPr>
          <w:spacing w:val="-2"/>
        </w:rPr>
        <w:t>m</w:t>
      </w:r>
      <w:r w:rsidRPr="0006762D">
        <w:rPr>
          <w:spacing w:val="1"/>
        </w:rPr>
        <w:t>o</w:t>
      </w:r>
      <w:r w:rsidRPr="0006762D">
        <w:t>ri</w:t>
      </w:r>
      <w:r w:rsidRPr="0006762D">
        <w:rPr>
          <w:spacing w:val="-4"/>
        </w:rPr>
        <w:t xml:space="preserve"> </w:t>
      </w:r>
      <w:r w:rsidRPr="0006762D">
        <w:t>m</w:t>
      </w:r>
      <w:r w:rsidRPr="0006762D">
        <w:rPr>
          <w:spacing w:val="1"/>
        </w:rPr>
        <w:t>a</w:t>
      </w:r>
      <w:r w:rsidRPr="0006762D">
        <w:t>mmari</w:t>
      </w:r>
      <w:r w:rsidRPr="0006762D">
        <w:rPr>
          <w:spacing w:val="-8"/>
        </w:rPr>
        <w:t xml:space="preserve"> </w:t>
      </w:r>
      <w:r w:rsidRPr="0006762D">
        <w:t>pr</w:t>
      </w:r>
      <w:r w:rsidRPr="0006762D">
        <w:rPr>
          <w:spacing w:val="2"/>
        </w:rPr>
        <w:t>i</w:t>
      </w:r>
      <w:r w:rsidRPr="0006762D">
        <w:rPr>
          <w:spacing w:val="-2"/>
        </w:rPr>
        <w:t>m</w:t>
      </w:r>
      <w:r w:rsidRPr="0006762D">
        <w:t>ari.</w:t>
      </w:r>
      <w:r w:rsidRPr="0006762D">
        <w:rPr>
          <w:spacing w:val="-5"/>
        </w:rPr>
        <w:t xml:space="preserve"> </w:t>
      </w:r>
      <w:r w:rsidRPr="0006762D">
        <w:t>Studi</w:t>
      </w:r>
      <w:r w:rsidRPr="0006762D">
        <w:rPr>
          <w:spacing w:val="-5"/>
        </w:rPr>
        <w:t xml:space="preserve"> </w:t>
      </w:r>
      <w:r w:rsidRPr="0006762D">
        <w:rPr>
          <w:spacing w:val="-1"/>
        </w:rPr>
        <w:t>s</w:t>
      </w:r>
      <w:r w:rsidRPr="0006762D">
        <w:t>volti</w:t>
      </w:r>
      <w:r w:rsidRPr="0006762D">
        <w:rPr>
          <w:spacing w:val="-5"/>
        </w:rPr>
        <w:t xml:space="preserve"> </w:t>
      </w:r>
      <w:r w:rsidRPr="0006762D">
        <w:t>indicano</w:t>
      </w:r>
      <w:r w:rsidRPr="0006762D">
        <w:rPr>
          <w:spacing w:val="-8"/>
        </w:rPr>
        <w:t xml:space="preserve"> </w:t>
      </w:r>
      <w:r w:rsidRPr="0006762D">
        <w:t>che</w:t>
      </w:r>
      <w:r w:rsidRPr="0006762D">
        <w:rPr>
          <w:spacing w:val="-3"/>
        </w:rPr>
        <w:t xml:space="preserve"> </w:t>
      </w:r>
      <w:r w:rsidRPr="0006762D">
        <w:t>i pazienti</w:t>
      </w:r>
      <w:r w:rsidRPr="0006762D">
        <w:rPr>
          <w:spacing w:val="-6"/>
        </w:rPr>
        <w:t xml:space="preserve"> </w:t>
      </w:r>
      <w:r w:rsidRPr="0006762D">
        <w:t>affet</w:t>
      </w:r>
      <w:r w:rsidRPr="0006762D">
        <w:rPr>
          <w:spacing w:val="2"/>
        </w:rPr>
        <w:t>t</w:t>
      </w:r>
      <w:r w:rsidRPr="0006762D">
        <w:t>i</w:t>
      </w:r>
      <w:r w:rsidRPr="0006762D">
        <w:rPr>
          <w:spacing w:val="-5"/>
        </w:rPr>
        <w:t xml:space="preserve"> </w:t>
      </w:r>
      <w:r w:rsidRPr="0006762D">
        <w:t>da</w:t>
      </w:r>
      <w:r w:rsidRPr="0006762D">
        <w:rPr>
          <w:spacing w:val="-2"/>
        </w:rPr>
        <w:t xml:space="preserve"> </w:t>
      </w:r>
      <w:r w:rsidRPr="0006762D">
        <w:t>tu</w:t>
      </w:r>
      <w:r w:rsidRPr="0006762D">
        <w:rPr>
          <w:spacing w:val="-2"/>
        </w:rPr>
        <w:t>m</w:t>
      </w:r>
      <w:r w:rsidRPr="0006762D">
        <w:rPr>
          <w:spacing w:val="1"/>
        </w:rPr>
        <w:t>o</w:t>
      </w:r>
      <w:r w:rsidRPr="0006762D">
        <w:t>re</w:t>
      </w:r>
      <w:r w:rsidRPr="0006762D">
        <w:rPr>
          <w:spacing w:val="-5"/>
        </w:rPr>
        <w:t xml:space="preserve"> </w:t>
      </w:r>
      <w:r w:rsidRPr="0006762D">
        <w:t>mammario</w:t>
      </w:r>
      <w:r w:rsidRPr="0006762D">
        <w:rPr>
          <w:spacing w:val="-9"/>
        </w:rPr>
        <w:t xml:space="preserve"> </w:t>
      </w:r>
      <w:r w:rsidRPr="0006762D">
        <w:t>con</w:t>
      </w:r>
      <w:r w:rsidRPr="0006762D">
        <w:rPr>
          <w:spacing w:val="-3"/>
        </w:rPr>
        <w:t xml:space="preserve"> </w:t>
      </w:r>
      <w:r w:rsidRPr="0006762D">
        <w:t>iperesp</w:t>
      </w:r>
      <w:r w:rsidRPr="0006762D">
        <w:rPr>
          <w:spacing w:val="-2"/>
        </w:rPr>
        <w:t>r</w:t>
      </w:r>
      <w:r w:rsidRPr="0006762D">
        <w:t>essi</w:t>
      </w:r>
      <w:r w:rsidRPr="0006762D">
        <w:rPr>
          <w:spacing w:val="2"/>
        </w:rPr>
        <w:t>o</w:t>
      </w:r>
      <w:r w:rsidRPr="0006762D">
        <w:rPr>
          <w:spacing w:val="1"/>
        </w:rPr>
        <w:t>n</w:t>
      </w:r>
      <w:r w:rsidRPr="0006762D">
        <w:t>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hanno</w:t>
      </w:r>
      <w:r w:rsidRPr="0006762D">
        <w:rPr>
          <w:spacing w:val="-5"/>
        </w:rPr>
        <w:t xml:space="preserve"> </w:t>
      </w:r>
      <w:r w:rsidRPr="0006762D">
        <w:t>una</w:t>
      </w:r>
      <w:r w:rsidRPr="0006762D">
        <w:rPr>
          <w:spacing w:val="-3"/>
        </w:rPr>
        <w:t xml:space="preserve"> </w:t>
      </w:r>
      <w:r w:rsidRPr="0006762D">
        <w:t>sopravvivenza</w:t>
      </w:r>
      <w:r w:rsidRPr="0006762D">
        <w:rPr>
          <w:spacing w:val="-13"/>
        </w:rPr>
        <w:t xml:space="preserve"> </w:t>
      </w:r>
      <w:r w:rsidRPr="0006762D">
        <w:t>libera</w:t>
      </w:r>
      <w:r w:rsidRPr="0006762D">
        <w:rPr>
          <w:spacing w:val="-5"/>
        </w:rPr>
        <w:t xml:space="preserve"> </w:t>
      </w:r>
      <w:r w:rsidRPr="0006762D">
        <w:t>da malattia</w:t>
      </w:r>
      <w:r w:rsidRPr="0006762D">
        <w:rPr>
          <w:spacing w:val="-6"/>
        </w:rPr>
        <w:t xml:space="preserve"> </w:t>
      </w:r>
      <w:r w:rsidRPr="0006762D">
        <w:t>più</w:t>
      </w:r>
      <w:r w:rsidRPr="0006762D">
        <w:rPr>
          <w:spacing w:val="-3"/>
        </w:rPr>
        <w:t xml:space="preserve"> </w:t>
      </w:r>
      <w:r w:rsidRPr="0006762D">
        <w:t>breve</w:t>
      </w:r>
      <w:r w:rsidRPr="0006762D">
        <w:rPr>
          <w:spacing w:val="-5"/>
        </w:rPr>
        <w:t xml:space="preserve"> </w:t>
      </w:r>
      <w:r w:rsidRPr="0006762D">
        <w:t>rispetto</w:t>
      </w:r>
      <w:r w:rsidRPr="0006762D">
        <w:rPr>
          <w:spacing w:val="-7"/>
        </w:rPr>
        <w:t xml:space="preserve"> </w:t>
      </w:r>
      <w:r w:rsidRPr="0006762D">
        <w:t>ai</w:t>
      </w:r>
      <w:r w:rsidRPr="0006762D">
        <w:rPr>
          <w:spacing w:val="-2"/>
        </w:rPr>
        <w:t xml:space="preserve"> </w:t>
      </w:r>
      <w:r w:rsidRPr="0006762D">
        <w:t>pazienti</w:t>
      </w:r>
      <w:r w:rsidRPr="0006762D">
        <w:rPr>
          <w:spacing w:val="-6"/>
        </w:rPr>
        <w:t xml:space="preserve"> </w:t>
      </w:r>
      <w:r w:rsidRPr="0006762D">
        <w:t>af</w:t>
      </w:r>
      <w:r w:rsidRPr="0006762D">
        <w:rPr>
          <w:spacing w:val="1"/>
        </w:rPr>
        <w:t>f</w:t>
      </w:r>
      <w:r w:rsidRPr="0006762D">
        <w:t>etti</w:t>
      </w:r>
      <w:r w:rsidRPr="0006762D">
        <w:rPr>
          <w:spacing w:val="-5"/>
        </w:rPr>
        <w:t xml:space="preserve"> </w:t>
      </w:r>
      <w:r w:rsidRPr="0006762D">
        <w:t>da</w:t>
      </w:r>
      <w:r w:rsidRPr="0006762D">
        <w:rPr>
          <w:spacing w:val="-3"/>
        </w:rPr>
        <w:t xml:space="preserve"> </w:t>
      </w:r>
      <w:r w:rsidRPr="0006762D">
        <w:t>tu</w:t>
      </w:r>
      <w:r w:rsidRPr="0006762D">
        <w:rPr>
          <w:spacing w:val="-1"/>
        </w:rPr>
        <w:t>m</w:t>
      </w:r>
      <w:r w:rsidRPr="0006762D">
        <w:rPr>
          <w:spacing w:val="1"/>
        </w:rPr>
        <w:t>o</w:t>
      </w:r>
      <w:r w:rsidRPr="0006762D">
        <w:t>re</w:t>
      </w:r>
      <w:r w:rsidRPr="0006762D">
        <w:rPr>
          <w:spacing w:val="-6"/>
        </w:rPr>
        <w:t xml:space="preserve"> </w:t>
      </w:r>
      <w:r w:rsidRPr="0006762D">
        <w:t>senza</w:t>
      </w:r>
      <w:r w:rsidRPr="0006762D">
        <w:rPr>
          <w:spacing w:val="-5"/>
        </w:rPr>
        <w:t xml:space="preserve"> </w:t>
      </w:r>
      <w:r w:rsidRPr="0006762D">
        <w:t>iperespressione</w:t>
      </w:r>
      <w:r w:rsidRPr="0006762D">
        <w:rPr>
          <w:spacing w:val="-14"/>
        </w:rPr>
        <w:t xml:space="preserve"> </w:t>
      </w:r>
      <w:r w:rsidRPr="0006762D">
        <w:t>di</w:t>
      </w:r>
      <w:r w:rsidRPr="0006762D">
        <w:rPr>
          <w:spacing w:val="-2"/>
        </w:rPr>
        <w:t xml:space="preserve"> </w:t>
      </w:r>
      <w:r w:rsidRPr="0006762D">
        <w:t>HER2.</w:t>
      </w:r>
      <w:r w:rsidRPr="0006762D">
        <w:rPr>
          <w:spacing w:val="-6"/>
        </w:rPr>
        <w:t xml:space="preserve"> </w:t>
      </w:r>
      <w:r w:rsidRPr="0006762D">
        <w:t>Il</w:t>
      </w:r>
      <w:r w:rsidRPr="0006762D">
        <w:rPr>
          <w:spacing w:val="-1"/>
        </w:rPr>
        <w:t xml:space="preserve"> </w:t>
      </w:r>
      <w:r w:rsidRPr="0006762D">
        <w:t>dominio extracellulare</w:t>
      </w:r>
      <w:r w:rsidRPr="0006762D">
        <w:rPr>
          <w:spacing w:val="-11"/>
        </w:rPr>
        <w:t xml:space="preserve"> </w:t>
      </w:r>
      <w:r w:rsidRPr="0006762D">
        <w:t>del</w:t>
      </w:r>
      <w:r w:rsidRPr="0006762D">
        <w:rPr>
          <w:spacing w:val="-3"/>
        </w:rPr>
        <w:t xml:space="preserve"> </w:t>
      </w:r>
      <w:r w:rsidRPr="0006762D">
        <w:t>recettore</w:t>
      </w:r>
      <w:r w:rsidRPr="0006762D">
        <w:rPr>
          <w:spacing w:val="-6"/>
        </w:rPr>
        <w:t xml:space="preserve"> </w:t>
      </w:r>
      <w:r w:rsidRPr="0006762D">
        <w:t>(ECD,</w:t>
      </w:r>
      <w:r w:rsidRPr="0006762D">
        <w:rPr>
          <w:spacing w:val="-6"/>
        </w:rPr>
        <w:t xml:space="preserve"> </w:t>
      </w:r>
      <w:r w:rsidRPr="0006762D">
        <w:t>p105)</w:t>
      </w:r>
      <w:r w:rsidRPr="0006762D">
        <w:rPr>
          <w:spacing w:val="-6"/>
        </w:rPr>
        <w:t xml:space="preserve"> </w:t>
      </w:r>
      <w:r w:rsidRPr="0006762D">
        <w:t>può</w:t>
      </w:r>
      <w:r w:rsidRPr="0006762D">
        <w:rPr>
          <w:spacing w:val="-3"/>
        </w:rPr>
        <w:t xml:space="preserve"> </w:t>
      </w:r>
      <w:r w:rsidRPr="0006762D">
        <w:t>essere</w:t>
      </w:r>
      <w:r w:rsidRPr="0006762D">
        <w:rPr>
          <w:spacing w:val="-5"/>
        </w:rPr>
        <w:t xml:space="preserve"> </w:t>
      </w:r>
      <w:r w:rsidRPr="0006762D">
        <w:t>rilasciato</w:t>
      </w:r>
      <w:r w:rsidRPr="0006762D">
        <w:rPr>
          <w:spacing w:val="-7"/>
        </w:rPr>
        <w:t xml:space="preserve"> </w:t>
      </w:r>
      <w:r w:rsidRPr="0006762D">
        <w:t>nel</w:t>
      </w:r>
      <w:r w:rsidRPr="0006762D">
        <w:rPr>
          <w:spacing w:val="-3"/>
        </w:rPr>
        <w:t xml:space="preserve"> </w:t>
      </w:r>
      <w:r w:rsidRPr="0006762D">
        <w:t>f</w:t>
      </w:r>
      <w:r w:rsidRPr="0006762D">
        <w:rPr>
          <w:spacing w:val="2"/>
        </w:rPr>
        <w:t>l</w:t>
      </w:r>
      <w:r w:rsidRPr="0006762D">
        <w:t>usso</w:t>
      </w:r>
      <w:r w:rsidRPr="0006762D">
        <w:rPr>
          <w:spacing w:val="-5"/>
        </w:rPr>
        <w:t xml:space="preserve"> </w:t>
      </w:r>
      <w:r w:rsidRPr="0006762D">
        <w:t>sanguigno</w:t>
      </w:r>
      <w:r w:rsidRPr="0006762D">
        <w:rPr>
          <w:spacing w:val="-9"/>
        </w:rPr>
        <w:t xml:space="preserve"> </w:t>
      </w:r>
      <w:r w:rsidRPr="0006762D">
        <w:t>e</w:t>
      </w:r>
      <w:r w:rsidRPr="0006762D">
        <w:rPr>
          <w:spacing w:val="-1"/>
        </w:rPr>
        <w:t xml:space="preserve"> </w:t>
      </w:r>
      <w:r w:rsidRPr="0006762D">
        <w:rPr>
          <w:spacing w:val="-2"/>
        </w:rPr>
        <w:t>m</w:t>
      </w:r>
      <w:r w:rsidRPr="0006762D">
        <w:t>isurato</w:t>
      </w:r>
      <w:r w:rsidRPr="0006762D">
        <w:rPr>
          <w:spacing w:val="-6"/>
        </w:rPr>
        <w:t xml:space="preserve"> </w:t>
      </w:r>
      <w:r w:rsidRPr="0006762D">
        <w:t>nei ca</w:t>
      </w:r>
      <w:r w:rsidRPr="0006762D">
        <w:rPr>
          <w:spacing w:val="-2"/>
        </w:rPr>
        <w:t>m</w:t>
      </w:r>
      <w:r w:rsidRPr="0006762D">
        <w:t>pioni</w:t>
      </w:r>
      <w:r w:rsidRPr="0006762D">
        <w:rPr>
          <w:spacing w:val="-8"/>
        </w:rPr>
        <w:t xml:space="preserve"> </w:t>
      </w:r>
      <w:r w:rsidRPr="0006762D">
        <w:t>di</w:t>
      </w:r>
      <w:r w:rsidRPr="0006762D">
        <w:rPr>
          <w:spacing w:val="-2"/>
        </w:rPr>
        <w:t xml:space="preserve"> </w:t>
      </w:r>
      <w:r w:rsidRPr="0006762D">
        <w:t>siero.</w:t>
      </w:r>
    </w:p>
    <w:p w14:paraId="6ED7B4A5" w14:textId="77777777" w:rsidR="003C0D0D" w:rsidRPr="0006762D" w:rsidRDefault="003C0D0D" w:rsidP="00D141A7">
      <w:pPr>
        <w:widowControl w:val="0"/>
        <w:autoSpaceDE w:val="0"/>
        <w:autoSpaceDN w:val="0"/>
        <w:adjustRightInd w:val="0"/>
        <w:spacing w:before="14" w:line="240" w:lineRule="exact"/>
        <w:ind w:right="-24"/>
      </w:pPr>
    </w:p>
    <w:p w14:paraId="643A1EAB" w14:textId="77777777" w:rsidR="003C0D0D" w:rsidRPr="0006762D" w:rsidRDefault="003C0D0D" w:rsidP="00A43B42">
      <w:pPr>
        <w:keepNext/>
        <w:keepLines/>
        <w:widowControl w:val="0"/>
        <w:autoSpaceDE w:val="0"/>
        <w:autoSpaceDN w:val="0"/>
        <w:adjustRightInd w:val="0"/>
        <w:ind w:right="-23"/>
        <w:rPr>
          <w:u w:val="single"/>
        </w:rPr>
      </w:pPr>
      <w:r w:rsidRPr="0006762D">
        <w:rPr>
          <w:iCs/>
          <w:spacing w:val="-1"/>
          <w:u w:val="single"/>
        </w:rPr>
        <w:t>M</w:t>
      </w:r>
      <w:r w:rsidRPr="0006762D">
        <w:rPr>
          <w:iCs/>
          <w:u w:val="single"/>
        </w:rPr>
        <w:t>eccanismo</w:t>
      </w:r>
      <w:r w:rsidRPr="0006762D">
        <w:rPr>
          <w:iCs/>
          <w:spacing w:val="-11"/>
          <w:u w:val="single"/>
        </w:rPr>
        <w:t xml:space="preserve"> </w:t>
      </w:r>
      <w:r w:rsidRPr="0006762D">
        <w:rPr>
          <w:iCs/>
          <w:u w:val="single"/>
        </w:rPr>
        <w:t>d’azione</w:t>
      </w:r>
    </w:p>
    <w:p w14:paraId="24B7625C" w14:textId="77777777" w:rsidR="000840BA" w:rsidRPr="0006762D" w:rsidRDefault="000840BA" w:rsidP="00A43B42">
      <w:pPr>
        <w:keepNext/>
        <w:keepLines/>
        <w:widowControl w:val="0"/>
        <w:autoSpaceDE w:val="0"/>
        <w:autoSpaceDN w:val="0"/>
        <w:adjustRightInd w:val="0"/>
        <w:spacing w:before="1" w:line="254" w:lineRule="exact"/>
        <w:ind w:right="-23"/>
      </w:pPr>
    </w:p>
    <w:p w14:paraId="2A452DE7" w14:textId="77777777" w:rsidR="003C0D0D" w:rsidRPr="0006762D" w:rsidRDefault="003C0D0D" w:rsidP="00A43B42">
      <w:pPr>
        <w:keepNext/>
        <w:keepLines/>
        <w:widowControl w:val="0"/>
        <w:autoSpaceDE w:val="0"/>
        <w:autoSpaceDN w:val="0"/>
        <w:adjustRightInd w:val="0"/>
        <w:spacing w:before="1" w:line="254" w:lineRule="exact"/>
        <w:ind w:right="-23"/>
      </w:pPr>
      <w:r w:rsidRPr="0006762D">
        <w:t>Trastuz</w:t>
      </w:r>
      <w:r w:rsidRPr="0006762D">
        <w:rPr>
          <w:spacing w:val="2"/>
        </w:rPr>
        <w:t>u</w:t>
      </w:r>
      <w:r w:rsidRPr="0006762D">
        <w:rPr>
          <w:spacing w:val="-2"/>
        </w:rPr>
        <w:t>m</w:t>
      </w:r>
      <w:r w:rsidRPr="0006762D">
        <w:t>ab</w:t>
      </w:r>
      <w:r w:rsidRPr="0006762D">
        <w:rPr>
          <w:spacing w:val="-9"/>
        </w:rPr>
        <w:t xml:space="preserve"> </w:t>
      </w:r>
      <w:r w:rsidRPr="0006762D">
        <w:t>si</w:t>
      </w:r>
      <w:r w:rsidRPr="0006762D">
        <w:rPr>
          <w:spacing w:val="-1"/>
        </w:rPr>
        <w:t xml:space="preserve"> </w:t>
      </w:r>
      <w:r w:rsidRPr="0006762D">
        <w:t>lega</w:t>
      </w:r>
      <w:r w:rsidRPr="0006762D">
        <w:rPr>
          <w:spacing w:val="-4"/>
        </w:rPr>
        <w:t xml:space="preserve"> </w:t>
      </w:r>
      <w:r w:rsidRPr="0006762D">
        <w:t>con</w:t>
      </w:r>
      <w:r w:rsidRPr="0006762D">
        <w:rPr>
          <w:spacing w:val="-3"/>
        </w:rPr>
        <w:t xml:space="preserve"> </w:t>
      </w:r>
      <w:r w:rsidRPr="0006762D">
        <w:t>u</w:t>
      </w:r>
      <w:r w:rsidRPr="0006762D">
        <w:rPr>
          <w:spacing w:val="-1"/>
        </w:rPr>
        <w:t>n</w:t>
      </w:r>
      <w:r w:rsidRPr="0006762D">
        <w:t>’elevata</w:t>
      </w:r>
      <w:r w:rsidRPr="0006762D">
        <w:rPr>
          <w:spacing w:val="-8"/>
        </w:rPr>
        <w:t xml:space="preserve"> </w:t>
      </w:r>
      <w:r w:rsidRPr="0006762D">
        <w:t>affinità</w:t>
      </w:r>
      <w:r w:rsidRPr="0006762D">
        <w:rPr>
          <w:spacing w:val="-9"/>
        </w:rPr>
        <w:t xml:space="preserve"> </w:t>
      </w:r>
      <w:r w:rsidRPr="0006762D">
        <w:t>e</w:t>
      </w:r>
      <w:r w:rsidRPr="0006762D">
        <w:rPr>
          <w:spacing w:val="-1"/>
        </w:rPr>
        <w:t xml:space="preserve"> </w:t>
      </w:r>
      <w:r w:rsidRPr="0006762D">
        <w:t>specificità</w:t>
      </w:r>
      <w:r w:rsidRPr="0006762D">
        <w:rPr>
          <w:spacing w:val="-8"/>
        </w:rPr>
        <w:t xml:space="preserve"> </w:t>
      </w:r>
      <w:r w:rsidRPr="0006762D">
        <w:t>al</w:t>
      </w:r>
      <w:r w:rsidRPr="0006762D">
        <w:rPr>
          <w:spacing w:val="-2"/>
        </w:rPr>
        <w:t xml:space="preserve"> </w:t>
      </w:r>
      <w:r w:rsidRPr="0006762D">
        <w:t>subdo</w:t>
      </w:r>
      <w:r w:rsidRPr="0006762D">
        <w:rPr>
          <w:spacing w:val="-2"/>
        </w:rPr>
        <w:t>m</w:t>
      </w:r>
      <w:r w:rsidRPr="0006762D">
        <w:t>inio</w:t>
      </w:r>
      <w:r w:rsidRPr="0006762D">
        <w:rPr>
          <w:spacing w:val="-10"/>
        </w:rPr>
        <w:t xml:space="preserve"> </w:t>
      </w:r>
      <w:r w:rsidRPr="0006762D">
        <w:t>IV,</w:t>
      </w:r>
      <w:r w:rsidRPr="0006762D">
        <w:rPr>
          <w:spacing w:val="-3"/>
        </w:rPr>
        <w:t xml:space="preserve"> </w:t>
      </w:r>
      <w:r w:rsidRPr="0006762D">
        <w:t>una</w:t>
      </w:r>
      <w:r w:rsidRPr="0006762D">
        <w:rPr>
          <w:spacing w:val="-3"/>
        </w:rPr>
        <w:t xml:space="preserve"> </w:t>
      </w:r>
      <w:r w:rsidRPr="0006762D">
        <w:t>r</w:t>
      </w:r>
      <w:r w:rsidRPr="0006762D">
        <w:rPr>
          <w:spacing w:val="-1"/>
        </w:rPr>
        <w:t>e</w:t>
      </w:r>
      <w:r w:rsidRPr="0006762D">
        <w:t>gione per</w:t>
      </w:r>
      <w:r w:rsidRPr="0006762D">
        <w:rPr>
          <w:spacing w:val="2"/>
        </w:rPr>
        <w:t>i</w:t>
      </w:r>
      <w:r w:rsidRPr="0006762D">
        <w:rPr>
          <w:spacing w:val="-2"/>
        </w:rPr>
        <w:t>m</w:t>
      </w:r>
      <w:r w:rsidRPr="0006762D">
        <w:rPr>
          <w:spacing w:val="1"/>
        </w:rPr>
        <w:t>e</w:t>
      </w:r>
      <w:r w:rsidRPr="0006762D">
        <w:rPr>
          <w:spacing w:val="-2"/>
        </w:rPr>
        <w:t>m</w:t>
      </w:r>
      <w:r w:rsidRPr="0006762D">
        <w:rPr>
          <w:spacing w:val="1"/>
        </w:rPr>
        <w:t>br</w:t>
      </w:r>
      <w:r w:rsidRPr="0006762D">
        <w:t>anosa</w:t>
      </w:r>
      <w:r w:rsidRPr="0006762D">
        <w:rPr>
          <w:spacing w:val="-15"/>
        </w:rPr>
        <w:t xml:space="preserve"> </w:t>
      </w:r>
      <w:r w:rsidRPr="0006762D">
        <w:t>del</w:t>
      </w:r>
      <w:r w:rsidRPr="0006762D">
        <w:rPr>
          <w:spacing w:val="-3"/>
        </w:rPr>
        <w:t xml:space="preserve"> </w:t>
      </w:r>
      <w:r w:rsidRPr="0006762D">
        <w:t>do</w:t>
      </w:r>
      <w:r w:rsidRPr="0006762D">
        <w:rPr>
          <w:spacing w:val="-2"/>
        </w:rPr>
        <w:t>m</w:t>
      </w:r>
      <w:r w:rsidRPr="0006762D">
        <w:rPr>
          <w:spacing w:val="2"/>
        </w:rPr>
        <w:t>i</w:t>
      </w:r>
      <w:r w:rsidRPr="0006762D">
        <w:rPr>
          <w:spacing w:val="1"/>
        </w:rPr>
        <w:t>n</w:t>
      </w:r>
      <w:r w:rsidRPr="0006762D">
        <w:t>io</w:t>
      </w:r>
      <w:r w:rsidRPr="0006762D">
        <w:rPr>
          <w:spacing w:val="-7"/>
        </w:rPr>
        <w:t xml:space="preserve"> </w:t>
      </w:r>
      <w:r w:rsidRPr="0006762D">
        <w:t>extracellulare</w:t>
      </w:r>
      <w:r w:rsidRPr="0006762D">
        <w:rPr>
          <w:spacing w:val="-11"/>
        </w:rPr>
        <w:t xml:space="preserve"> </w:t>
      </w:r>
      <w:r w:rsidRPr="0006762D">
        <w:t>di</w:t>
      </w:r>
      <w:r w:rsidRPr="0006762D">
        <w:rPr>
          <w:spacing w:val="-2"/>
        </w:rPr>
        <w:t xml:space="preserve"> </w:t>
      </w:r>
      <w:r w:rsidRPr="0006762D">
        <w:t>HER2.</w:t>
      </w:r>
      <w:r w:rsidRPr="0006762D">
        <w:rPr>
          <w:spacing w:val="-6"/>
        </w:rPr>
        <w:t xml:space="preserve"> </w:t>
      </w:r>
      <w:r w:rsidRPr="0006762D">
        <w:t>Il</w:t>
      </w:r>
      <w:r w:rsidRPr="0006762D">
        <w:rPr>
          <w:spacing w:val="-1"/>
        </w:rPr>
        <w:t xml:space="preserve"> </w:t>
      </w:r>
      <w:r w:rsidRPr="0006762D">
        <w:t>leg</w:t>
      </w:r>
      <w:r w:rsidRPr="0006762D">
        <w:rPr>
          <w:spacing w:val="1"/>
        </w:rPr>
        <w:t>a</w:t>
      </w:r>
      <w:r w:rsidRPr="0006762D">
        <w:rPr>
          <w:spacing w:val="-2"/>
        </w:rPr>
        <w:t>m</w:t>
      </w:r>
      <w:r w:rsidRPr="0006762D">
        <w:t>e</w:t>
      </w:r>
      <w:r w:rsidRPr="0006762D">
        <w:rPr>
          <w:spacing w:val="-6"/>
        </w:rPr>
        <w:t xml:space="preserve"> </w:t>
      </w:r>
      <w:r w:rsidRPr="0006762D">
        <w:t>di</w:t>
      </w:r>
      <w:r w:rsidRPr="0006762D">
        <w:rPr>
          <w:spacing w:val="-2"/>
        </w:rPr>
        <w:t xml:space="preserve"> </w:t>
      </w:r>
      <w:r w:rsidRPr="0006762D">
        <w:t>trastuz</w:t>
      </w:r>
      <w:r w:rsidRPr="0006762D">
        <w:rPr>
          <w:spacing w:val="2"/>
        </w:rPr>
        <w:t>u</w:t>
      </w:r>
      <w:r w:rsidRPr="0006762D">
        <w:rPr>
          <w:spacing w:val="-2"/>
        </w:rPr>
        <w:t>m</w:t>
      </w:r>
      <w:r w:rsidRPr="0006762D">
        <w:t>ab</w:t>
      </w:r>
      <w:r w:rsidRPr="0006762D">
        <w:rPr>
          <w:spacing w:val="-11"/>
        </w:rPr>
        <w:t xml:space="preserve"> </w:t>
      </w:r>
      <w:r w:rsidRPr="0006762D">
        <w:rPr>
          <w:spacing w:val="1"/>
        </w:rPr>
        <w:t>c</w:t>
      </w:r>
      <w:r w:rsidRPr="0006762D">
        <w:t>on</w:t>
      </w:r>
      <w:r w:rsidRPr="0006762D">
        <w:rPr>
          <w:spacing w:val="-3"/>
        </w:rPr>
        <w:t xml:space="preserve"> </w:t>
      </w:r>
      <w:r w:rsidRPr="0006762D">
        <w:t>HER2</w:t>
      </w:r>
      <w:r w:rsidRPr="0006762D">
        <w:rPr>
          <w:spacing w:val="-5"/>
        </w:rPr>
        <w:t xml:space="preserve"> </w:t>
      </w:r>
      <w:r w:rsidRPr="0006762D">
        <w:t>inibisce</w:t>
      </w:r>
      <w:r w:rsidRPr="0006762D">
        <w:rPr>
          <w:spacing w:val="-7"/>
        </w:rPr>
        <w:t xml:space="preserve"> </w:t>
      </w:r>
      <w:r w:rsidRPr="0006762D">
        <w:t>la segnalazione</w:t>
      </w:r>
      <w:r w:rsidRPr="0006762D">
        <w:rPr>
          <w:spacing w:val="-9"/>
        </w:rPr>
        <w:t xml:space="preserve"> </w:t>
      </w:r>
      <w:r w:rsidRPr="0006762D">
        <w:t>ligando-indipendente</w:t>
      </w:r>
      <w:r w:rsidRPr="0006762D">
        <w:rPr>
          <w:spacing w:val="-18"/>
        </w:rPr>
        <w:t xml:space="preserve"> </w:t>
      </w:r>
      <w:r w:rsidRPr="0006762D">
        <w:t>di</w:t>
      </w:r>
      <w:r w:rsidRPr="0006762D">
        <w:rPr>
          <w:spacing w:val="-2"/>
        </w:rPr>
        <w:t xml:space="preserve"> </w:t>
      </w:r>
      <w:r w:rsidRPr="0006762D">
        <w:t>HER2</w:t>
      </w:r>
      <w:r w:rsidRPr="0006762D">
        <w:rPr>
          <w:spacing w:val="-5"/>
        </w:rPr>
        <w:t xml:space="preserve"> </w:t>
      </w:r>
      <w:r w:rsidRPr="0006762D">
        <w:t>e</w:t>
      </w:r>
      <w:r w:rsidRPr="0006762D">
        <w:rPr>
          <w:spacing w:val="-1"/>
        </w:rPr>
        <w:t xml:space="preserve"> </w:t>
      </w:r>
      <w:r w:rsidRPr="0006762D">
        <w:t>i</w:t>
      </w:r>
      <w:r w:rsidRPr="0006762D">
        <w:rPr>
          <w:spacing w:val="-2"/>
        </w:rPr>
        <w:t>m</w:t>
      </w:r>
      <w:r w:rsidRPr="0006762D">
        <w:rPr>
          <w:spacing w:val="2"/>
        </w:rPr>
        <w:t>p</w:t>
      </w:r>
      <w:r w:rsidRPr="0006762D">
        <w:t>edisce</w:t>
      </w:r>
      <w:r w:rsidRPr="0006762D">
        <w:rPr>
          <w:spacing w:val="-9"/>
        </w:rPr>
        <w:t xml:space="preserve"> </w:t>
      </w:r>
      <w:r w:rsidRPr="0006762D">
        <w:t>il</w:t>
      </w:r>
      <w:r w:rsidRPr="0006762D">
        <w:rPr>
          <w:spacing w:val="-1"/>
        </w:rPr>
        <w:t xml:space="preserve"> </w:t>
      </w:r>
      <w:r w:rsidRPr="0006762D">
        <w:t>clivaggio</w:t>
      </w:r>
      <w:r w:rsidRPr="0006762D">
        <w:rPr>
          <w:spacing w:val="-7"/>
        </w:rPr>
        <w:t xml:space="preserve"> </w:t>
      </w:r>
      <w:r w:rsidRPr="0006762D">
        <w:t>proteolitico</w:t>
      </w:r>
      <w:r w:rsidRPr="0006762D">
        <w:rPr>
          <w:spacing w:val="-9"/>
        </w:rPr>
        <w:t xml:space="preserve"> </w:t>
      </w:r>
      <w:r w:rsidRPr="0006762D">
        <w:t>del</w:t>
      </w:r>
      <w:r w:rsidRPr="0006762D">
        <w:rPr>
          <w:spacing w:val="-3"/>
        </w:rPr>
        <w:t xml:space="preserve"> </w:t>
      </w:r>
      <w:r w:rsidRPr="0006762D">
        <w:t>suo</w:t>
      </w:r>
      <w:r w:rsidRPr="0006762D">
        <w:rPr>
          <w:spacing w:val="-3"/>
        </w:rPr>
        <w:t xml:space="preserve"> </w:t>
      </w:r>
      <w:r w:rsidRPr="0006762D">
        <w:t>do</w:t>
      </w:r>
      <w:r w:rsidRPr="0006762D">
        <w:rPr>
          <w:spacing w:val="-2"/>
        </w:rPr>
        <w:t>m</w:t>
      </w:r>
      <w:r w:rsidRPr="0006762D">
        <w:rPr>
          <w:spacing w:val="1"/>
        </w:rPr>
        <w:t>i</w:t>
      </w:r>
      <w:r w:rsidRPr="0006762D">
        <w:t>nio extracellulare,</w:t>
      </w:r>
      <w:r w:rsidRPr="0006762D">
        <w:rPr>
          <w:spacing w:val="-12"/>
        </w:rPr>
        <w:t xml:space="preserve"> </w:t>
      </w:r>
      <w:r w:rsidRPr="0006762D">
        <w:t>un</w:t>
      </w:r>
      <w:r w:rsidRPr="0006762D">
        <w:rPr>
          <w:spacing w:val="-2"/>
        </w:rPr>
        <w:t xml:space="preserve"> </w:t>
      </w:r>
      <w:r w:rsidRPr="0006762D">
        <w:rPr>
          <w:spacing w:val="-1"/>
        </w:rPr>
        <w:t>m</w:t>
      </w:r>
      <w:r w:rsidRPr="0006762D">
        <w:t>eccanis</w:t>
      </w:r>
      <w:r w:rsidRPr="0006762D">
        <w:rPr>
          <w:spacing w:val="-1"/>
        </w:rPr>
        <w:t>m</w:t>
      </w:r>
      <w:r w:rsidRPr="0006762D">
        <w:t>o</w:t>
      </w:r>
      <w:r w:rsidRPr="0006762D">
        <w:rPr>
          <w:spacing w:val="-10"/>
        </w:rPr>
        <w:t xml:space="preserve"> </w:t>
      </w:r>
      <w:r w:rsidRPr="0006762D">
        <w:t>di</w:t>
      </w:r>
      <w:r w:rsidRPr="0006762D">
        <w:rPr>
          <w:spacing w:val="-2"/>
        </w:rPr>
        <w:t xml:space="preserve"> </w:t>
      </w:r>
      <w:r w:rsidRPr="0006762D">
        <w:t>attivaz</w:t>
      </w:r>
      <w:r w:rsidRPr="0006762D">
        <w:rPr>
          <w:spacing w:val="2"/>
        </w:rPr>
        <w:t>i</w:t>
      </w:r>
      <w:r w:rsidRPr="0006762D">
        <w:t>one</w:t>
      </w:r>
      <w:r w:rsidRPr="0006762D">
        <w:rPr>
          <w:spacing w:val="-10"/>
        </w:rPr>
        <w:t xml:space="preserve"> </w:t>
      </w:r>
      <w:r w:rsidRPr="0006762D">
        <w:t>di</w:t>
      </w:r>
      <w:r w:rsidRPr="0006762D">
        <w:rPr>
          <w:spacing w:val="-4"/>
        </w:rPr>
        <w:t xml:space="preserve"> </w:t>
      </w:r>
      <w:r w:rsidRPr="0006762D">
        <w:t>HER2.</w:t>
      </w:r>
      <w:r w:rsidRPr="0006762D">
        <w:rPr>
          <w:spacing w:val="-6"/>
        </w:rPr>
        <w:t xml:space="preserve"> </w:t>
      </w:r>
      <w:r w:rsidRPr="0006762D">
        <w:t>Conseguentemente,</w:t>
      </w:r>
      <w:r w:rsidRPr="0006762D">
        <w:rPr>
          <w:spacing w:val="-17"/>
        </w:rPr>
        <w:t xml:space="preserve"> </w:t>
      </w:r>
      <w:r w:rsidRPr="0006762D">
        <w:t>tras</w:t>
      </w:r>
      <w:r w:rsidRPr="0006762D">
        <w:rPr>
          <w:spacing w:val="1"/>
        </w:rPr>
        <w:t>t</w:t>
      </w:r>
      <w:r w:rsidRPr="0006762D">
        <w:t>uzumab</w:t>
      </w:r>
      <w:r w:rsidRPr="0006762D">
        <w:rPr>
          <w:spacing w:val="-11"/>
        </w:rPr>
        <w:t xml:space="preserve"> </w:t>
      </w:r>
      <w:r w:rsidRPr="0006762D">
        <w:t>ha</w:t>
      </w:r>
      <w:r w:rsidR="00F24A7D" w:rsidRPr="0006762D">
        <w:t xml:space="preserve"> </w:t>
      </w:r>
      <w:r w:rsidRPr="0006762D">
        <w:t>di</w:t>
      </w:r>
      <w:r w:rsidRPr="0006762D">
        <w:rPr>
          <w:spacing w:val="-2"/>
        </w:rPr>
        <w:t>m</w:t>
      </w:r>
      <w:r w:rsidRPr="0006762D">
        <w:rPr>
          <w:spacing w:val="1"/>
        </w:rPr>
        <w:t>o</w:t>
      </w:r>
      <w:r w:rsidRPr="0006762D">
        <w:t>st</w:t>
      </w:r>
      <w:r w:rsidRPr="0006762D">
        <w:rPr>
          <w:spacing w:val="1"/>
        </w:rPr>
        <w:t>r</w:t>
      </w:r>
      <w:r w:rsidRPr="0006762D">
        <w:t>ato,</w:t>
      </w:r>
      <w:r w:rsidRPr="0006762D">
        <w:rPr>
          <w:spacing w:val="-10"/>
        </w:rPr>
        <w:t xml:space="preserve"> </w:t>
      </w:r>
      <w:r w:rsidRPr="0006762D">
        <w:t>sia</w:t>
      </w:r>
      <w:r w:rsidRPr="0006762D">
        <w:rPr>
          <w:spacing w:val="-2"/>
        </w:rPr>
        <w:t xml:space="preserve"> </w:t>
      </w:r>
      <w:r w:rsidRPr="0006762D">
        <w:rPr>
          <w:i/>
          <w:iCs/>
        </w:rPr>
        <w:t>in</w:t>
      </w:r>
      <w:r w:rsidRPr="0006762D">
        <w:rPr>
          <w:i/>
          <w:iCs/>
          <w:spacing w:val="-2"/>
        </w:rPr>
        <w:t xml:space="preserve"> </w:t>
      </w:r>
      <w:r w:rsidRPr="0006762D">
        <w:rPr>
          <w:i/>
          <w:iCs/>
        </w:rPr>
        <w:t>vitro</w:t>
      </w:r>
      <w:r w:rsidRPr="0006762D">
        <w:rPr>
          <w:i/>
          <w:iCs/>
          <w:spacing w:val="-3"/>
        </w:rPr>
        <w:t xml:space="preserve"> </w:t>
      </w:r>
      <w:r w:rsidRPr="0006762D">
        <w:t>che</w:t>
      </w:r>
      <w:r w:rsidRPr="0006762D">
        <w:rPr>
          <w:spacing w:val="-3"/>
        </w:rPr>
        <w:t xml:space="preserve"> </w:t>
      </w:r>
      <w:r w:rsidRPr="0006762D">
        <w:t>nell</w:t>
      </w:r>
      <w:r w:rsidRPr="0006762D">
        <w:rPr>
          <w:spacing w:val="1"/>
        </w:rPr>
        <w:t>’</w:t>
      </w:r>
      <w:r w:rsidRPr="0006762D">
        <w:t>ani</w:t>
      </w:r>
      <w:r w:rsidRPr="0006762D">
        <w:rPr>
          <w:spacing w:val="-2"/>
        </w:rPr>
        <w:t>m</w:t>
      </w:r>
      <w:r w:rsidRPr="0006762D">
        <w:t>ale,</w:t>
      </w:r>
      <w:r w:rsidRPr="0006762D">
        <w:rPr>
          <w:spacing w:val="-10"/>
        </w:rPr>
        <w:t xml:space="preserve"> </w:t>
      </w:r>
      <w:r w:rsidRPr="0006762D">
        <w:t>di</w:t>
      </w:r>
      <w:r w:rsidRPr="0006762D">
        <w:rPr>
          <w:spacing w:val="-2"/>
        </w:rPr>
        <w:t xml:space="preserve"> </w:t>
      </w:r>
      <w:r w:rsidRPr="0006762D">
        <w:t>essere</w:t>
      </w:r>
      <w:r w:rsidRPr="0006762D">
        <w:rPr>
          <w:spacing w:val="-5"/>
        </w:rPr>
        <w:t xml:space="preserve"> </w:t>
      </w:r>
      <w:r w:rsidRPr="0006762D">
        <w:t>in</w:t>
      </w:r>
      <w:r w:rsidRPr="0006762D">
        <w:rPr>
          <w:spacing w:val="-2"/>
        </w:rPr>
        <w:t xml:space="preserve"> </w:t>
      </w:r>
      <w:r w:rsidRPr="0006762D">
        <w:t>grado</w:t>
      </w:r>
      <w:r w:rsidRPr="0006762D">
        <w:rPr>
          <w:spacing w:val="-5"/>
        </w:rPr>
        <w:t xml:space="preserve"> </w:t>
      </w:r>
      <w:r w:rsidRPr="0006762D">
        <w:t>di</w:t>
      </w:r>
      <w:r w:rsidRPr="0006762D">
        <w:rPr>
          <w:spacing w:val="-2"/>
        </w:rPr>
        <w:t xml:space="preserve"> </w:t>
      </w:r>
      <w:r w:rsidRPr="0006762D">
        <w:t>inibire</w:t>
      </w:r>
      <w:r w:rsidRPr="0006762D">
        <w:rPr>
          <w:spacing w:val="-7"/>
        </w:rPr>
        <w:t xml:space="preserve"> </w:t>
      </w:r>
      <w:r w:rsidRPr="0006762D">
        <w:t>la</w:t>
      </w:r>
      <w:r w:rsidRPr="0006762D">
        <w:rPr>
          <w:spacing w:val="-2"/>
        </w:rPr>
        <w:t xml:space="preserve"> </w:t>
      </w:r>
      <w:r w:rsidRPr="0006762D">
        <w:t>proliferaz</w:t>
      </w:r>
      <w:r w:rsidRPr="0006762D">
        <w:rPr>
          <w:spacing w:val="2"/>
        </w:rPr>
        <w:t>i</w:t>
      </w:r>
      <w:r w:rsidRPr="0006762D">
        <w:t>one</w:t>
      </w:r>
      <w:r w:rsidRPr="0006762D">
        <w:rPr>
          <w:spacing w:val="-12"/>
        </w:rPr>
        <w:t xml:space="preserve"> </w:t>
      </w:r>
      <w:r w:rsidRPr="0006762D">
        <w:t>delle</w:t>
      </w:r>
      <w:r w:rsidRPr="0006762D">
        <w:rPr>
          <w:spacing w:val="-4"/>
        </w:rPr>
        <w:t xml:space="preserve"> </w:t>
      </w:r>
      <w:r w:rsidRPr="0006762D">
        <w:t>cellule</w:t>
      </w:r>
      <w:r w:rsidR="00F24A7D" w:rsidRPr="0006762D">
        <w:t xml:space="preserve"> </w:t>
      </w:r>
      <w:r w:rsidRPr="0006762D">
        <w:t>tu</w:t>
      </w:r>
      <w:r w:rsidRPr="0006762D">
        <w:rPr>
          <w:spacing w:val="-2"/>
        </w:rPr>
        <w:t>m</w:t>
      </w:r>
      <w:r w:rsidRPr="0006762D">
        <w:rPr>
          <w:spacing w:val="1"/>
        </w:rPr>
        <w:t>o</w:t>
      </w:r>
      <w:r w:rsidRPr="0006762D">
        <w:t>rali</w:t>
      </w:r>
      <w:r w:rsidRPr="0006762D">
        <w:rPr>
          <w:spacing w:val="-7"/>
        </w:rPr>
        <w:t xml:space="preserve"> </w:t>
      </w:r>
      <w:r w:rsidRPr="0006762D">
        <w:rPr>
          <w:spacing w:val="2"/>
        </w:rPr>
        <w:t>u</w:t>
      </w:r>
      <w:r w:rsidRPr="0006762D">
        <w:t>mane</w:t>
      </w:r>
      <w:r w:rsidRPr="0006762D">
        <w:rPr>
          <w:spacing w:val="-6"/>
        </w:rPr>
        <w:t xml:space="preserve"> </w:t>
      </w:r>
      <w:r w:rsidRPr="0006762D">
        <w:t>che</w:t>
      </w:r>
      <w:r w:rsidRPr="0006762D">
        <w:rPr>
          <w:spacing w:val="-3"/>
        </w:rPr>
        <w:t xml:space="preserve"> </w:t>
      </w:r>
      <w:r w:rsidRPr="0006762D">
        <w:t>iperespri</w:t>
      </w:r>
      <w:r w:rsidRPr="0006762D">
        <w:rPr>
          <w:spacing w:val="-1"/>
        </w:rPr>
        <w:t>m</w:t>
      </w:r>
      <w:r w:rsidRPr="0006762D">
        <w:t>ono</w:t>
      </w:r>
      <w:r w:rsidRPr="0006762D">
        <w:rPr>
          <w:spacing w:val="-13"/>
        </w:rPr>
        <w:t xml:space="preserve"> </w:t>
      </w:r>
      <w:r w:rsidRPr="0006762D">
        <w:t>HER2.</w:t>
      </w:r>
      <w:r w:rsidRPr="0006762D">
        <w:rPr>
          <w:spacing w:val="-6"/>
        </w:rPr>
        <w:t xml:space="preserve"> </w:t>
      </w:r>
      <w:r w:rsidRPr="0006762D">
        <w:t>Inoltre</w:t>
      </w:r>
      <w:r w:rsidRPr="0006762D">
        <w:rPr>
          <w:spacing w:val="-6"/>
        </w:rPr>
        <w:t xml:space="preserve"> </w:t>
      </w:r>
      <w:r w:rsidRPr="0006762D">
        <w:t>trastuz</w:t>
      </w:r>
      <w:r w:rsidRPr="0006762D">
        <w:rPr>
          <w:spacing w:val="2"/>
        </w:rPr>
        <w:t>u</w:t>
      </w:r>
      <w:r w:rsidRPr="0006762D">
        <w:rPr>
          <w:spacing w:val="-2"/>
        </w:rPr>
        <w:t>m</w:t>
      </w:r>
      <w:r w:rsidRPr="0006762D">
        <w:t>ab</w:t>
      </w:r>
      <w:r w:rsidRPr="0006762D">
        <w:rPr>
          <w:spacing w:val="-11"/>
        </w:rPr>
        <w:t xml:space="preserve"> </w:t>
      </w:r>
      <w:r w:rsidRPr="0006762D">
        <w:t>è</w:t>
      </w:r>
      <w:r w:rsidRPr="0006762D">
        <w:rPr>
          <w:spacing w:val="-1"/>
        </w:rPr>
        <w:t xml:space="preserve"> </w:t>
      </w:r>
      <w:r w:rsidRPr="0006762D">
        <w:t>un</w:t>
      </w:r>
      <w:r w:rsidRPr="0006762D">
        <w:rPr>
          <w:spacing w:val="-2"/>
        </w:rPr>
        <w:t xml:space="preserve"> </w:t>
      </w:r>
      <w:r w:rsidRPr="0006762D">
        <w:rPr>
          <w:spacing w:val="-1"/>
        </w:rPr>
        <w:t>p</w:t>
      </w:r>
      <w:r w:rsidRPr="0006762D">
        <w:rPr>
          <w:spacing w:val="1"/>
        </w:rPr>
        <w:t>o</w:t>
      </w:r>
      <w:r w:rsidRPr="0006762D">
        <w:t>tente</w:t>
      </w:r>
      <w:r w:rsidRPr="0006762D">
        <w:rPr>
          <w:spacing w:val="-6"/>
        </w:rPr>
        <w:t xml:space="preserve"> </w:t>
      </w:r>
      <w:r w:rsidRPr="0006762D">
        <w:t>mediatore</w:t>
      </w:r>
      <w:r w:rsidRPr="0006762D">
        <w:rPr>
          <w:spacing w:val="-8"/>
        </w:rPr>
        <w:t xml:space="preserve"> </w:t>
      </w:r>
      <w:r w:rsidRPr="0006762D">
        <w:t>della citotossicità</w:t>
      </w:r>
      <w:r w:rsidRPr="0006762D">
        <w:rPr>
          <w:spacing w:val="-10"/>
        </w:rPr>
        <w:t xml:space="preserve"> </w:t>
      </w:r>
      <w:r w:rsidRPr="0006762D">
        <w:t>anticorpo</w:t>
      </w:r>
      <w:r w:rsidRPr="0006762D">
        <w:rPr>
          <w:spacing w:val="-9"/>
        </w:rPr>
        <w:t xml:space="preserve"> </w:t>
      </w:r>
      <w:r w:rsidRPr="0006762D">
        <w:t>dip</w:t>
      </w:r>
      <w:r w:rsidRPr="0006762D">
        <w:rPr>
          <w:spacing w:val="-1"/>
        </w:rPr>
        <w:t>e</w:t>
      </w:r>
      <w:r w:rsidRPr="0006762D">
        <w:t>nd</w:t>
      </w:r>
      <w:r w:rsidRPr="0006762D">
        <w:rPr>
          <w:spacing w:val="-2"/>
        </w:rPr>
        <w:t>e</w:t>
      </w:r>
      <w:r w:rsidRPr="0006762D">
        <w:t>nte</w:t>
      </w:r>
      <w:r w:rsidRPr="0006762D">
        <w:rPr>
          <w:spacing w:val="-10"/>
        </w:rPr>
        <w:t xml:space="preserve"> </w:t>
      </w:r>
      <w:r w:rsidRPr="0006762D">
        <w:t>cellulo-mediata</w:t>
      </w:r>
      <w:r w:rsidRPr="0006762D">
        <w:rPr>
          <w:spacing w:val="-13"/>
        </w:rPr>
        <w:t xml:space="preserve"> </w:t>
      </w:r>
      <w:r w:rsidRPr="0006762D">
        <w:t>(ADCC).</w:t>
      </w:r>
      <w:r w:rsidRPr="0006762D">
        <w:rPr>
          <w:spacing w:val="-8"/>
        </w:rPr>
        <w:t xml:space="preserve"> </w:t>
      </w:r>
      <w:r w:rsidRPr="0006762D">
        <w:rPr>
          <w:i/>
          <w:iCs/>
        </w:rPr>
        <w:t>In</w:t>
      </w:r>
      <w:r w:rsidRPr="0006762D">
        <w:rPr>
          <w:i/>
          <w:iCs/>
          <w:spacing w:val="-2"/>
        </w:rPr>
        <w:t xml:space="preserve"> </w:t>
      </w:r>
      <w:r w:rsidRPr="0006762D">
        <w:rPr>
          <w:i/>
          <w:iCs/>
        </w:rPr>
        <w:t>vitro</w:t>
      </w:r>
      <w:r w:rsidRPr="0006762D">
        <w:rPr>
          <w:i/>
          <w:iCs/>
          <w:spacing w:val="-3"/>
        </w:rPr>
        <w:t xml:space="preserve"> </w:t>
      </w:r>
      <w:r w:rsidRPr="0006762D">
        <w:t>la</w:t>
      </w:r>
      <w:r w:rsidRPr="0006762D">
        <w:rPr>
          <w:spacing w:val="-2"/>
        </w:rPr>
        <w:t xml:space="preserve"> </w:t>
      </w:r>
      <w:r w:rsidRPr="0006762D">
        <w:t>ADCC</w:t>
      </w:r>
      <w:r w:rsidRPr="0006762D">
        <w:rPr>
          <w:spacing w:val="-5"/>
        </w:rPr>
        <w:t xml:space="preserve"> </w:t>
      </w:r>
      <w:r w:rsidRPr="0006762D">
        <w:t>mediata</w:t>
      </w:r>
      <w:r w:rsidRPr="0006762D">
        <w:rPr>
          <w:spacing w:val="-7"/>
        </w:rPr>
        <w:t xml:space="preserve"> </w:t>
      </w:r>
      <w:r w:rsidRPr="0006762D">
        <w:t>da</w:t>
      </w:r>
      <w:r w:rsidRPr="0006762D">
        <w:rPr>
          <w:spacing w:val="-2"/>
        </w:rPr>
        <w:t xml:space="preserve"> </w:t>
      </w:r>
      <w:r w:rsidRPr="0006762D">
        <w:t>tras</w:t>
      </w:r>
      <w:r w:rsidRPr="0006762D">
        <w:rPr>
          <w:spacing w:val="1"/>
        </w:rPr>
        <w:t>t</w:t>
      </w:r>
      <w:r w:rsidRPr="0006762D">
        <w:t>uzumab ha</w:t>
      </w:r>
      <w:r w:rsidRPr="0006762D">
        <w:rPr>
          <w:spacing w:val="-2"/>
        </w:rPr>
        <w:t xml:space="preserve"> </w:t>
      </w:r>
      <w:r w:rsidRPr="0006762D">
        <w:t>di</w:t>
      </w:r>
      <w:r w:rsidRPr="0006762D">
        <w:rPr>
          <w:spacing w:val="-2"/>
        </w:rPr>
        <w:t>m</w:t>
      </w:r>
      <w:r w:rsidRPr="0006762D">
        <w:rPr>
          <w:spacing w:val="1"/>
        </w:rPr>
        <w:t>o</w:t>
      </w:r>
      <w:r w:rsidRPr="0006762D">
        <w:t>strato</w:t>
      </w:r>
      <w:r w:rsidRPr="0006762D">
        <w:rPr>
          <w:spacing w:val="-7"/>
        </w:rPr>
        <w:t xml:space="preserve"> </w:t>
      </w:r>
      <w:r w:rsidRPr="0006762D">
        <w:t>di</w:t>
      </w:r>
      <w:r w:rsidRPr="0006762D">
        <w:rPr>
          <w:spacing w:val="-2"/>
        </w:rPr>
        <w:t xml:space="preserve"> </w:t>
      </w:r>
      <w:r w:rsidRPr="0006762D">
        <w:t>essere</w:t>
      </w:r>
      <w:r w:rsidRPr="0006762D">
        <w:rPr>
          <w:spacing w:val="-5"/>
        </w:rPr>
        <w:t xml:space="preserve"> </w:t>
      </w:r>
      <w:r w:rsidRPr="0006762D">
        <w:rPr>
          <w:spacing w:val="1"/>
        </w:rPr>
        <w:t>e</w:t>
      </w:r>
      <w:r w:rsidRPr="0006762D">
        <w:t>se</w:t>
      </w:r>
      <w:r w:rsidRPr="0006762D">
        <w:rPr>
          <w:spacing w:val="1"/>
        </w:rPr>
        <w:t>r</w:t>
      </w:r>
      <w:r w:rsidRPr="0006762D">
        <w:t>citata</w:t>
      </w:r>
      <w:r w:rsidRPr="0006762D">
        <w:rPr>
          <w:spacing w:val="-8"/>
        </w:rPr>
        <w:t xml:space="preserve"> </w:t>
      </w:r>
      <w:r w:rsidRPr="0006762D">
        <w:t>in</w:t>
      </w:r>
      <w:r w:rsidRPr="0006762D">
        <w:rPr>
          <w:spacing w:val="-1"/>
        </w:rPr>
        <w:t xml:space="preserve"> </w:t>
      </w:r>
      <w:r w:rsidRPr="0006762D">
        <w:rPr>
          <w:spacing w:val="-2"/>
        </w:rPr>
        <w:t>m</w:t>
      </w:r>
      <w:r w:rsidRPr="0006762D">
        <w:t>an</w:t>
      </w:r>
      <w:r w:rsidRPr="0006762D">
        <w:rPr>
          <w:spacing w:val="1"/>
        </w:rPr>
        <w:t>i</w:t>
      </w:r>
      <w:r w:rsidRPr="0006762D">
        <w:t>era</w:t>
      </w:r>
      <w:r w:rsidRPr="0006762D">
        <w:rPr>
          <w:spacing w:val="-7"/>
        </w:rPr>
        <w:t xml:space="preserve"> </w:t>
      </w:r>
      <w:r w:rsidRPr="0006762D">
        <w:t>prefe</w:t>
      </w:r>
      <w:r w:rsidRPr="0006762D">
        <w:rPr>
          <w:spacing w:val="1"/>
        </w:rPr>
        <w:t>r</w:t>
      </w:r>
      <w:r w:rsidRPr="0006762D">
        <w:t>enz</w:t>
      </w:r>
      <w:r w:rsidRPr="0006762D">
        <w:rPr>
          <w:spacing w:val="1"/>
        </w:rPr>
        <w:t>i</w:t>
      </w:r>
      <w:r w:rsidRPr="0006762D">
        <w:t>ale</w:t>
      </w:r>
      <w:r w:rsidRPr="0006762D">
        <w:rPr>
          <w:spacing w:val="-11"/>
        </w:rPr>
        <w:t xml:space="preserve"> </w:t>
      </w:r>
      <w:r w:rsidRPr="0006762D">
        <w:t>sulle</w:t>
      </w:r>
      <w:r w:rsidRPr="0006762D">
        <w:rPr>
          <w:spacing w:val="-4"/>
        </w:rPr>
        <w:t xml:space="preserve"> </w:t>
      </w:r>
      <w:r w:rsidRPr="0006762D">
        <w:t>cell</w:t>
      </w:r>
      <w:r w:rsidRPr="0006762D">
        <w:rPr>
          <w:spacing w:val="2"/>
        </w:rPr>
        <w:t>u</w:t>
      </w:r>
      <w:r w:rsidRPr="0006762D">
        <w:t>le</w:t>
      </w:r>
      <w:r w:rsidRPr="0006762D">
        <w:rPr>
          <w:spacing w:val="-6"/>
        </w:rPr>
        <w:t xml:space="preserve"> </w:t>
      </w:r>
      <w:r w:rsidRPr="0006762D">
        <w:t>tu</w:t>
      </w:r>
      <w:r w:rsidRPr="0006762D">
        <w:rPr>
          <w:spacing w:val="-2"/>
        </w:rPr>
        <w:t>m</w:t>
      </w:r>
      <w:r w:rsidRPr="0006762D">
        <w:rPr>
          <w:spacing w:val="1"/>
        </w:rPr>
        <w:t>o</w:t>
      </w:r>
      <w:r w:rsidRPr="0006762D">
        <w:t>rali</w:t>
      </w:r>
      <w:r w:rsidRPr="0006762D">
        <w:rPr>
          <w:spacing w:val="-7"/>
        </w:rPr>
        <w:t xml:space="preserve"> </w:t>
      </w:r>
      <w:r w:rsidRPr="0006762D">
        <w:t>c</w:t>
      </w:r>
      <w:r w:rsidRPr="0006762D">
        <w:rPr>
          <w:spacing w:val="2"/>
        </w:rPr>
        <w:t>o</w:t>
      </w:r>
      <w:r w:rsidRPr="0006762D">
        <w:t>n</w:t>
      </w:r>
      <w:r w:rsidRPr="0006762D">
        <w:rPr>
          <w:spacing w:val="-3"/>
        </w:rPr>
        <w:t xml:space="preserve"> </w:t>
      </w:r>
      <w:r w:rsidRPr="0006762D">
        <w:t>iperespress</w:t>
      </w:r>
      <w:r w:rsidRPr="0006762D">
        <w:rPr>
          <w:spacing w:val="1"/>
        </w:rPr>
        <w:t>i</w:t>
      </w:r>
      <w:r w:rsidRPr="0006762D">
        <w:t>one</w:t>
      </w:r>
      <w:r w:rsidRPr="0006762D">
        <w:rPr>
          <w:spacing w:val="-14"/>
        </w:rPr>
        <w:t xml:space="preserve"> </w:t>
      </w:r>
      <w:r w:rsidRPr="0006762D">
        <w:t>di HER2,</w:t>
      </w:r>
      <w:r w:rsidRPr="0006762D">
        <w:rPr>
          <w:spacing w:val="-6"/>
        </w:rPr>
        <w:t xml:space="preserve"> </w:t>
      </w:r>
      <w:r w:rsidRPr="0006762D">
        <w:t>rispetto</w:t>
      </w:r>
      <w:r w:rsidRPr="0006762D">
        <w:rPr>
          <w:spacing w:val="-7"/>
        </w:rPr>
        <w:t xml:space="preserve"> </w:t>
      </w:r>
      <w:r w:rsidRPr="0006762D">
        <w:t>alle</w:t>
      </w:r>
      <w:r w:rsidRPr="0006762D">
        <w:rPr>
          <w:spacing w:val="-2"/>
        </w:rPr>
        <w:t xml:space="preserve"> </w:t>
      </w:r>
      <w:r w:rsidRPr="0006762D">
        <w:t>cellule</w:t>
      </w:r>
      <w:r w:rsidRPr="0006762D">
        <w:rPr>
          <w:spacing w:val="-5"/>
        </w:rPr>
        <w:t xml:space="preserve"> </w:t>
      </w:r>
      <w:r w:rsidRPr="0006762D">
        <w:t>tu</w:t>
      </w:r>
      <w:r w:rsidRPr="0006762D">
        <w:rPr>
          <w:spacing w:val="-1"/>
        </w:rPr>
        <w:t>m</w:t>
      </w:r>
      <w:r w:rsidRPr="0006762D">
        <w:rPr>
          <w:spacing w:val="1"/>
        </w:rPr>
        <w:t>o</w:t>
      </w:r>
      <w:r w:rsidRPr="0006762D">
        <w:t>rali</w:t>
      </w:r>
      <w:r w:rsidRPr="0006762D">
        <w:rPr>
          <w:spacing w:val="-7"/>
        </w:rPr>
        <w:t xml:space="preserve"> </w:t>
      </w:r>
      <w:r w:rsidRPr="0006762D">
        <w:t>che</w:t>
      </w:r>
      <w:r w:rsidRPr="0006762D">
        <w:rPr>
          <w:spacing w:val="-1"/>
        </w:rPr>
        <w:t xml:space="preserve"> </w:t>
      </w:r>
      <w:r w:rsidRPr="0006762D">
        <w:t>non</w:t>
      </w:r>
      <w:r w:rsidRPr="0006762D">
        <w:rPr>
          <w:spacing w:val="-3"/>
        </w:rPr>
        <w:t xml:space="preserve"> </w:t>
      </w:r>
      <w:r w:rsidRPr="0006762D">
        <w:rPr>
          <w:spacing w:val="-1"/>
        </w:rPr>
        <w:t>i</w:t>
      </w:r>
      <w:r w:rsidRPr="0006762D">
        <w:rPr>
          <w:spacing w:val="1"/>
        </w:rPr>
        <w:t>p</w:t>
      </w:r>
      <w:r w:rsidRPr="0006762D">
        <w:t>erespri</w:t>
      </w:r>
      <w:r w:rsidRPr="0006762D">
        <w:rPr>
          <w:spacing w:val="-1"/>
        </w:rPr>
        <w:t>m</w:t>
      </w:r>
      <w:r w:rsidRPr="0006762D">
        <w:t>ono</w:t>
      </w:r>
      <w:r w:rsidRPr="0006762D">
        <w:rPr>
          <w:spacing w:val="-13"/>
        </w:rPr>
        <w:t xml:space="preserve"> </w:t>
      </w:r>
      <w:r w:rsidRPr="0006762D">
        <w:t>HER2.</w:t>
      </w:r>
    </w:p>
    <w:p w14:paraId="3AFEBF86" w14:textId="77777777" w:rsidR="003C0D0D" w:rsidRPr="0006762D" w:rsidRDefault="003C0D0D" w:rsidP="00D141A7">
      <w:pPr>
        <w:widowControl w:val="0"/>
        <w:autoSpaceDE w:val="0"/>
        <w:autoSpaceDN w:val="0"/>
        <w:adjustRightInd w:val="0"/>
        <w:spacing w:before="12" w:line="240" w:lineRule="exact"/>
        <w:ind w:right="-24"/>
      </w:pPr>
    </w:p>
    <w:p w14:paraId="5A0651E4" w14:textId="77777777" w:rsidR="003C0D0D" w:rsidRPr="0006762D" w:rsidRDefault="003C0D0D" w:rsidP="00D141A7">
      <w:pPr>
        <w:widowControl w:val="0"/>
        <w:autoSpaceDE w:val="0"/>
        <w:autoSpaceDN w:val="0"/>
        <w:adjustRightInd w:val="0"/>
        <w:spacing w:line="248" w:lineRule="exact"/>
        <w:ind w:right="-24"/>
      </w:pPr>
      <w:r w:rsidRPr="0006762D">
        <w:rPr>
          <w:position w:val="-1"/>
          <w:u w:val="single"/>
        </w:rPr>
        <w:t>Individuazione</w:t>
      </w:r>
      <w:r w:rsidRPr="0006762D">
        <w:rPr>
          <w:spacing w:val="-13"/>
          <w:position w:val="-1"/>
          <w:u w:val="single"/>
        </w:rPr>
        <w:t xml:space="preserve"> </w:t>
      </w:r>
      <w:r w:rsidRPr="0006762D">
        <w:rPr>
          <w:position w:val="-1"/>
          <w:u w:val="single"/>
        </w:rPr>
        <w:t>dell</w:t>
      </w:r>
      <w:r w:rsidRPr="0006762D">
        <w:rPr>
          <w:spacing w:val="1"/>
          <w:position w:val="-1"/>
          <w:u w:val="single"/>
        </w:rPr>
        <w:t>’</w:t>
      </w:r>
      <w:r w:rsidRPr="0006762D">
        <w:rPr>
          <w:position w:val="-1"/>
          <w:u w:val="single"/>
        </w:rPr>
        <w:t>iperespressione</w:t>
      </w:r>
      <w:r w:rsidRPr="0006762D">
        <w:rPr>
          <w:spacing w:val="-18"/>
          <w:position w:val="-1"/>
          <w:u w:val="single"/>
        </w:rPr>
        <w:t xml:space="preserve"> </w:t>
      </w:r>
      <w:r w:rsidRPr="0006762D">
        <w:rPr>
          <w:position w:val="-1"/>
          <w:u w:val="single"/>
        </w:rPr>
        <w:t>di</w:t>
      </w:r>
      <w:r w:rsidRPr="0006762D">
        <w:rPr>
          <w:spacing w:val="-2"/>
          <w:position w:val="-1"/>
          <w:u w:val="single"/>
        </w:rPr>
        <w:t xml:space="preserve"> </w:t>
      </w:r>
      <w:r w:rsidRPr="0006762D">
        <w:rPr>
          <w:position w:val="-1"/>
          <w:u w:val="single"/>
        </w:rPr>
        <w:t>HER2</w:t>
      </w:r>
      <w:r w:rsidRPr="0006762D">
        <w:rPr>
          <w:spacing w:val="-6"/>
          <w:position w:val="-1"/>
          <w:u w:val="single"/>
        </w:rPr>
        <w:t xml:space="preserve"> </w:t>
      </w:r>
      <w:r w:rsidRPr="0006762D">
        <w:rPr>
          <w:position w:val="-1"/>
          <w:u w:val="single"/>
        </w:rPr>
        <w:t>o</w:t>
      </w:r>
      <w:r w:rsidRPr="0006762D">
        <w:rPr>
          <w:spacing w:val="-2"/>
          <w:position w:val="-1"/>
          <w:u w:val="single"/>
        </w:rPr>
        <w:t xml:space="preserve"> </w:t>
      </w:r>
      <w:r w:rsidRPr="0006762D">
        <w:rPr>
          <w:position w:val="-1"/>
          <w:u w:val="single"/>
        </w:rPr>
        <w:t>dell</w:t>
      </w:r>
      <w:r w:rsidRPr="0006762D">
        <w:rPr>
          <w:spacing w:val="1"/>
          <w:position w:val="-1"/>
          <w:u w:val="single"/>
        </w:rPr>
        <w:t>’</w:t>
      </w:r>
      <w:r w:rsidRPr="0006762D">
        <w:rPr>
          <w:position w:val="-1"/>
          <w:u w:val="single"/>
        </w:rPr>
        <w:t>a</w:t>
      </w:r>
      <w:r w:rsidRPr="0006762D">
        <w:rPr>
          <w:spacing w:val="-2"/>
          <w:position w:val="-1"/>
          <w:u w:val="single"/>
        </w:rPr>
        <w:t>m</w:t>
      </w:r>
      <w:r w:rsidRPr="0006762D">
        <w:rPr>
          <w:spacing w:val="1"/>
          <w:position w:val="-1"/>
          <w:u w:val="single"/>
        </w:rPr>
        <w:t>p</w:t>
      </w:r>
      <w:r w:rsidRPr="0006762D">
        <w:rPr>
          <w:position w:val="-1"/>
          <w:u w:val="single"/>
        </w:rPr>
        <w:t>lifi</w:t>
      </w:r>
      <w:r w:rsidRPr="0006762D">
        <w:rPr>
          <w:spacing w:val="1"/>
          <w:position w:val="-1"/>
          <w:u w:val="single"/>
        </w:rPr>
        <w:t>c</w:t>
      </w:r>
      <w:r w:rsidRPr="0006762D">
        <w:rPr>
          <w:position w:val="-1"/>
          <w:u w:val="single"/>
        </w:rPr>
        <w:t>azione</w:t>
      </w:r>
      <w:r w:rsidRPr="0006762D">
        <w:rPr>
          <w:spacing w:val="-17"/>
          <w:position w:val="-1"/>
          <w:u w:val="single"/>
        </w:rPr>
        <w:t xml:space="preserve"> </w:t>
      </w:r>
      <w:r w:rsidRPr="0006762D">
        <w:rPr>
          <w:position w:val="-1"/>
          <w:u w:val="single"/>
        </w:rPr>
        <w:t>del</w:t>
      </w:r>
      <w:r w:rsidRPr="0006762D">
        <w:rPr>
          <w:spacing w:val="-3"/>
          <w:position w:val="-1"/>
          <w:u w:val="single"/>
        </w:rPr>
        <w:t xml:space="preserve"> </w:t>
      </w:r>
      <w:r w:rsidRPr="0006762D">
        <w:rPr>
          <w:position w:val="-1"/>
          <w:u w:val="single"/>
        </w:rPr>
        <w:t>gene</w:t>
      </w:r>
      <w:r w:rsidRPr="0006762D">
        <w:rPr>
          <w:spacing w:val="-5"/>
          <w:position w:val="-1"/>
          <w:u w:val="single"/>
        </w:rPr>
        <w:t xml:space="preserve"> </w:t>
      </w:r>
      <w:r w:rsidRPr="0006762D">
        <w:rPr>
          <w:position w:val="-1"/>
          <w:u w:val="single"/>
        </w:rPr>
        <w:t>HER2</w:t>
      </w:r>
    </w:p>
    <w:p w14:paraId="3F808C58" w14:textId="77777777" w:rsidR="003C0D0D" w:rsidRPr="0006762D" w:rsidRDefault="003C0D0D" w:rsidP="00D141A7">
      <w:pPr>
        <w:widowControl w:val="0"/>
        <w:autoSpaceDE w:val="0"/>
        <w:autoSpaceDN w:val="0"/>
        <w:adjustRightInd w:val="0"/>
        <w:spacing w:before="8" w:line="220" w:lineRule="exact"/>
        <w:ind w:right="-24"/>
      </w:pPr>
    </w:p>
    <w:p w14:paraId="4194D0C1" w14:textId="77777777" w:rsidR="003C0D0D" w:rsidRPr="0006762D" w:rsidRDefault="003C0D0D" w:rsidP="00D141A7">
      <w:pPr>
        <w:widowControl w:val="0"/>
        <w:autoSpaceDE w:val="0"/>
        <w:autoSpaceDN w:val="0"/>
        <w:adjustRightInd w:val="0"/>
        <w:spacing w:before="31"/>
        <w:ind w:right="-24"/>
      </w:pPr>
      <w:r w:rsidRPr="0006762D">
        <w:rPr>
          <w:i/>
          <w:iCs/>
        </w:rPr>
        <w:t>Individuazione</w:t>
      </w:r>
      <w:r w:rsidRPr="0006762D">
        <w:rPr>
          <w:i/>
          <w:iCs/>
          <w:spacing w:val="-13"/>
        </w:rPr>
        <w:t xml:space="preserve"> </w:t>
      </w:r>
      <w:r w:rsidRPr="0006762D">
        <w:rPr>
          <w:i/>
          <w:iCs/>
        </w:rPr>
        <w:t>dell’iperes</w:t>
      </w:r>
      <w:r w:rsidRPr="0006762D">
        <w:rPr>
          <w:i/>
          <w:iCs/>
          <w:spacing w:val="2"/>
        </w:rPr>
        <w:t>p</w:t>
      </w:r>
      <w:r w:rsidRPr="0006762D">
        <w:rPr>
          <w:i/>
          <w:iCs/>
        </w:rPr>
        <w:t>ressione</w:t>
      </w:r>
      <w:r w:rsidRPr="0006762D">
        <w:rPr>
          <w:i/>
          <w:iCs/>
          <w:spacing w:val="-18"/>
        </w:rPr>
        <w:t xml:space="preserve"> </w:t>
      </w:r>
      <w:r w:rsidRPr="0006762D">
        <w:rPr>
          <w:i/>
          <w:iCs/>
        </w:rPr>
        <w:t>di</w:t>
      </w:r>
      <w:r w:rsidRPr="0006762D">
        <w:rPr>
          <w:i/>
          <w:iCs/>
          <w:spacing w:val="-2"/>
        </w:rPr>
        <w:t xml:space="preserve"> </w:t>
      </w:r>
      <w:r w:rsidRPr="0006762D">
        <w:rPr>
          <w:i/>
          <w:iCs/>
        </w:rPr>
        <w:t>HER2</w:t>
      </w:r>
      <w:r w:rsidRPr="0006762D">
        <w:rPr>
          <w:i/>
          <w:iCs/>
          <w:spacing w:val="-5"/>
        </w:rPr>
        <w:t xml:space="preserve"> </w:t>
      </w:r>
      <w:r w:rsidRPr="0006762D">
        <w:rPr>
          <w:i/>
          <w:iCs/>
        </w:rPr>
        <w:t>o</w:t>
      </w:r>
      <w:r w:rsidRPr="0006762D">
        <w:rPr>
          <w:i/>
          <w:iCs/>
          <w:spacing w:val="-1"/>
        </w:rPr>
        <w:t xml:space="preserve"> </w:t>
      </w:r>
      <w:r w:rsidRPr="0006762D">
        <w:rPr>
          <w:i/>
          <w:iCs/>
        </w:rPr>
        <w:t>dell</w:t>
      </w:r>
      <w:r w:rsidRPr="0006762D">
        <w:rPr>
          <w:i/>
          <w:iCs/>
          <w:spacing w:val="-1"/>
        </w:rPr>
        <w:t>’</w:t>
      </w:r>
      <w:r w:rsidRPr="0006762D">
        <w:rPr>
          <w:i/>
          <w:iCs/>
        </w:rPr>
        <w:t>amplificazione</w:t>
      </w:r>
      <w:r w:rsidRPr="0006762D">
        <w:rPr>
          <w:i/>
          <w:iCs/>
          <w:spacing w:val="-17"/>
        </w:rPr>
        <w:t xml:space="preserve"> </w:t>
      </w:r>
      <w:r w:rsidRPr="0006762D">
        <w:rPr>
          <w:i/>
          <w:iCs/>
        </w:rPr>
        <w:t>del</w:t>
      </w:r>
      <w:r w:rsidRPr="0006762D">
        <w:rPr>
          <w:i/>
          <w:iCs/>
          <w:spacing w:val="-3"/>
        </w:rPr>
        <w:t xml:space="preserve"> </w:t>
      </w:r>
      <w:r w:rsidRPr="0006762D">
        <w:rPr>
          <w:i/>
          <w:iCs/>
        </w:rPr>
        <w:t>gene</w:t>
      </w:r>
      <w:r w:rsidRPr="0006762D">
        <w:rPr>
          <w:i/>
          <w:iCs/>
          <w:spacing w:val="-4"/>
        </w:rPr>
        <w:t xml:space="preserve"> </w:t>
      </w:r>
      <w:r w:rsidRPr="0006762D">
        <w:rPr>
          <w:i/>
          <w:iCs/>
        </w:rPr>
        <w:t>HER2</w:t>
      </w:r>
      <w:r w:rsidRPr="0006762D">
        <w:rPr>
          <w:i/>
          <w:iCs/>
          <w:spacing w:val="-5"/>
        </w:rPr>
        <w:t xml:space="preserve"> </w:t>
      </w:r>
      <w:r w:rsidRPr="0006762D">
        <w:rPr>
          <w:i/>
          <w:iCs/>
        </w:rPr>
        <w:t>nel</w:t>
      </w:r>
      <w:r w:rsidRPr="0006762D">
        <w:rPr>
          <w:i/>
          <w:iCs/>
          <w:spacing w:val="-3"/>
        </w:rPr>
        <w:t xml:space="preserve"> </w:t>
      </w:r>
      <w:r w:rsidRPr="0006762D">
        <w:rPr>
          <w:i/>
          <w:iCs/>
        </w:rPr>
        <w:t>carcinoma mammario</w:t>
      </w:r>
    </w:p>
    <w:p w14:paraId="05194C37" w14:textId="77777777" w:rsidR="003C0D0D" w:rsidRPr="0006762D" w:rsidRDefault="003C0D0D" w:rsidP="00D141A7">
      <w:pPr>
        <w:widowControl w:val="0"/>
        <w:autoSpaceDE w:val="0"/>
        <w:autoSpaceDN w:val="0"/>
        <w:adjustRightInd w:val="0"/>
        <w:spacing w:before="2" w:line="252" w:lineRule="exact"/>
        <w:ind w:right="-24"/>
      </w:pPr>
      <w:r w:rsidRPr="0006762D">
        <w:t>Herceptin</w:t>
      </w:r>
      <w:r w:rsidRPr="0006762D">
        <w:rPr>
          <w:spacing w:val="-9"/>
        </w:rPr>
        <w:t xml:space="preserve"> </w:t>
      </w:r>
      <w:r w:rsidRPr="0006762D">
        <w:t>deve</w:t>
      </w:r>
      <w:r w:rsidRPr="0006762D">
        <w:rPr>
          <w:spacing w:val="-4"/>
        </w:rPr>
        <w:t xml:space="preserve"> </w:t>
      </w:r>
      <w:r w:rsidRPr="0006762D">
        <w:t>esse</w:t>
      </w:r>
      <w:r w:rsidRPr="0006762D">
        <w:rPr>
          <w:spacing w:val="1"/>
        </w:rPr>
        <w:t>r</w:t>
      </w:r>
      <w:r w:rsidRPr="0006762D">
        <w:t>e</w:t>
      </w:r>
      <w:r w:rsidRPr="0006762D">
        <w:rPr>
          <w:spacing w:val="-5"/>
        </w:rPr>
        <w:t xml:space="preserve"> </w:t>
      </w:r>
      <w:r w:rsidRPr="0006762D">
        <w:t>utilizzato</w:t>
      </w:r>
      <w:r w:rsidRPr="0006762D">
        <w:rPr>
          <w:spacing w:val="-7"/>
        </w:rPr>
        <w:t xml:space="preserve"> </w:t>
      </w:r>
      <w:r w:rsidRPr="0006762D">
        <w:t>soltanto</w:t>
      </w:r>
      <w:r w:rsidRPr="0006762D">
        <w:rPr>
          <w:spacing w:val="-7"/>
        </w:rPr>
        <w:t xml:space="preserve"> </w:t>
      </w:r>
      <w:r w:rsidRPr="0006762D">
        <w:t>nei</w:t>
      </w:r>
      <w:r w:rsidRPr="0006762D">
        <w:rPr>
          <w:spacing w:val="-3"/>
        </w:rPr>
        <w:t xml:space="preserve"> </w:t>
      </w:r>
      <w:r w:rsidRPr="0006762D">
        <w:t>pazienti</w:t>
      </w:r>
      <w:r w:rsidRPr="0006762D">
        <w:rPr>
          <w:spacing w:val="-8"/>
        </w:rPr>
        <w:t xml:space="preserve"> </w:t>
      </w:r>
      <w:r w:rsidRPr="0006762D">
        <w:t>affetti</w:t>
      </w:r>
      <w:r w:rsidRPr="0006762D">
        <w:rPr>
          <w:spacing w:val="-4"/>
        </w:rPr>
        <w:t xml:space="preserve"> </w:t>
      </w:r>
      <w:r w:rsidRPr="0006762D">
        <w:t>da</w:t>
      </w:r>
      <w:r w:rsidRPr="0006762D">
        <w:rPr>
          <w:spacing w:val="-2"/>
        </w:rPr>
        <w:t xml:space="preserve"> </w:t>
      </w:r>
      <w:r w:rsidRPr="0006762D">
        <w:t>tu</w:t>
      </w:r>
      <w:r w:rsidRPr="0006762D">
        <w:rPr>
          <w:spacing w:val="-1"/>
        </w:rPr>
        <w:t>m</w:t>
      </w:r>
      <w:r w:rsidRPr="0006762D">
        <w:rPr>
          <w:spacing w:val="2"/>
        </w:rPr>
        <w:t>o</w:t>
      </w:r>
      <w:r w:rsidRPr="0006762D">
        <w:t>re</w:t>
      </w:r>
      <w:r w:rsidRPr="0006762D">
        <w:rPr>
          <w:spacing w:val="-6"/>
        </w:rPr>
        <w:t xml:space="preserve"> </w:t>
      </w:r>
      <w:r w:rsidRPr="0006762D">
        <w:t>con</w:t>
      </w:r>
      <w:r w:rsidRPr="0006762D">
        <w:rPr>
          <w:spacing w:val="-3"/>
        </w:rPr>
        <w:t xml:space="preserve"> </w:t>
      </w:r>
      <w:r w:rsidRPr="0006762D">
        <w:t>iperespressione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o con</w:t>
      </w:r>
      <w:r w:rsidRPr="0006762D">
        <w:rPr>
          <w:spacing w:val="-3"/>
        </w:rPr>
        <w:t xml:space="preserve"> </w:t>
      </w:r>
      <w:r w:rsidRPr="0006762D">
        <w:t>a</w:t>
      </w:r>
      <w:r w:rsidRPr="0006762D">
        <w:rPr>
          <w:spacing w:val="-1"/>
        </w:rPr>
        <w:t>m</w:t>
      </w:r>
      <w:r w:rsidRPr="0006762D">
        <w:t>plificazione</w:t>
      </w:r>
      <w:r w:rsidRPr="0006762D">
        <w:rPr>
          <w:spacing w:val="-12"/>
        </w:rPr>
        <w:t xml:space="preserve"> </w:t>
      </w:r>
      <w:r w:rsidRPr="0006762D">
        <w:t>del</w:t>
      </w:r>
      <w:r w:rsidRPr="0006762D">
        <w:rPr>
          <w:spacing w:val="-3"/>
        </w:rPr>
        <w:t xml:space="preserve"> </w:t>
      </w:r>
      <w:r w:rsidRPr="0006762D">
        <w:t>ge</w:t>
      </w:r>
      <w:r w:rsidRPr="0006762D">
        <w:rPr>
          <w:spacing w:val="-1"/>
        </w:rPr>
        <w:t>n</w:t>
      </w:r>
      <w:r w:rsidRPr="0006762D">
        <w:t>e</w:t>
      </w:r>
      <w:r w:rsidRPr="0006762D">
        <w:rPr>
          <w:spacing w:val="-4"/>
        </w:rPr>
        <w:t xml:space="preserve"> </w:t>
      </w:r>
      <w:r w:rsidRPr="0006762D">
        <w:t>HER2</w:t>
      </w:r>
      <w:r w:rsidRPr="0006762D">
        <w:rPr>
          <w:spacing w:val="-5"/>
        </w:rPr>
        <w:t xml:space="preserve"> </w:t>
      </w:r>
      <w:r w:rsidRPr="0006762D">
        <w:t>c</w:t>
      </w:r>
      <w:r w:rsidRPr="0006762D">
        <w:rPr>
          <w:spacing w:val="2"/>
        </w:rPr>
        <w:t>o</w:t>
      </w:r>
      <w:r w:rsidRPr="0006762D">
        <w:t>me</w:t>
      </w:r>
      <w:r w:rsidRPr="0006762D">
        <w:rPr>
          <w:spacing w:val="-5"/>
        </w:rPr>
        <w:t xml:space="preserve"> </w:t>
      </w:r>
      <w:r w:rsidRPr="0006762D">
        <w:t>deter</w:t>
      </w:r>
      <w:r w:rsidRPr="0006762D">
        <w:rPr>
          <w:spacing w:val="-3"/>
        </w:rPr>
        <w:t>m</w:t>
      </w:r>
      <w:r w:rsidRPr="0006762D">
        <w:t>inato</w:t>
      </w:r>
      <w:r w:rsidRPr="0006762D">
        <w:rPr>
          <w:spacing w:val="-9"/>
        </w:rPr>
        <w:t xml:space="preserve"> </w:t>
      </w:r>
      <w:r w:rsidRPr="0006762D">
        <w:t>mediante</w:t>
      </w:r>
      <w:r w:rsidRPr="0006762D">
        <w:rPr>
          <w:spacing w:val="-7"/>
        </w:rPr>
        <w:t xml:space="preserve"> </w:t>
      </w:r>
      <w:r w:rsidRPr="0006762D">
        <w:t>un</w:t>
      </w:r>
      <w:r w:rsidRPr="0006762D">
        <w:rPr>
          <w:spacing w:val="-2"/>
        </w:rPr>
        <w:t xml:space="preserve"> </w:t>
      </w:r>
      <w:r w:rsidRPr="0006762D">
        <w:t>test</w:t>
      </w:r>
      <w:r w:rsidRPr="0006762D">
        <w:rPr>
          <w:spacing w:val="-3"/>
        </w:rPr>
        <w:t xml:space="preserve"> </w:t>
      </w:r>
      <w:r w:rsidRPr="0006762D">
        <w:t>accurato</w:t>
      </w:r>
      <w:r w:rsidRPr="0006762D">
        <w:rPr>
          <w:spacing w:val="-7"/>
        </w:rPr>
        <w:t xml:space="preserve"> </w:t>
      </w:r>
      <w:r w:rsidRPr="0006762D">
        <w:t>e</w:t>
      </w:r>
      <w:r w:rsidRPr="0006762D">
        <w:rPr>
          <w:spacing w:val="-1"/>
        </w:rPr>
        <w:t xml:space="preserve"> </w:t>
      </w:r>
      <w:r w:rsidRPr="0006762D">
        <w:t>convalidato.</w:t>
      </w:r>
      <w:r w:rsidR="00596C89" w:rsidRPr="0006762D">
        <w:t xml:space="preserve"> </w:t>
      </w:r>
      <w:r w:rsidRPr="0006762D">
        <w:t>L</w:t>
      </w:r>
      <w:r w:rsidRPr="0006762D">
        <w:rPr>
          <w:spacing w:val="1"/>
        </w:rPr>
        <w:t>’</w:t>
      </w:r>
      <w:r w:rsidRPr="0006762D">
        <w:t>iperespressione</w:t>
      </w:r>
      <w:r w:rsidRPr="0006762D">
        <w:rPr>
          <w:spacing w:val="-16"/>
        </w:rPr>
        <w:t xml:space="preserve"> </w:t>
      </w:r>
      <w:r w:rsidRPr="0006762D">
        <w:t>di</w:t>
      </w:r>
      <w:r w:rsidRPr="0006762D">
        <w:rPr>
          <w:spacing w:val="-2"/>
        </w:rPr>
        <w:t xml:space="preserve"> </w:t>
      </w:r>
      <w:r w:rsidRPr="0006762D">
        <w:t>HER2</w:t>
      </w:r>
      <w:r w:rsidRPr="0006762D">
        <w:rPr>
          <w:spacing w:val="-5"/>
        </w:rPr>
        <w:t xml:space="preserve"> </w:t>
      </w:r>
      <w:r w:rsidRPr="0006762D">
        <w:t>deve</w:t>
      </w:r>
      <w:r w:rsidRPr="0006762D">
        <w:rPr>
          <w:spacing w:val="-4"/>
        </w:rPr>
        <w:t xml:space="preserve"> </w:t>
      </w:r>
      <w:r w:rsidRPr="0006762D">
        <w:t>esse</w:t>
      </w:r>
      <w:r w:rsidRPr="0006762D">
        <w:rPr>
          <w:spacing w:val="1"/>
        </w:rPr>
        <w:t>r</w:t>
      </w:r>
      <w:r w:rsidRPr="0006762D">
        <w:t>e</w:t>
      </w:r>
      <w:r w:rsidRPr="0006762D">
        <w:rPr>
          <w:spacing w:val="-5"/>
        </w:rPr>
        <w:t xml:space="preserve"> </w:t>
      </w:r>
      <w:r w:rsidRPr="0006762D">
        <w:t>individuata</w:t>
      </w:r>
      <w:r w:rsidRPr="0006762D">
        <w:rPr>
          <w:spacing w:val="-10"/>
        </w:rPr>
        <w:t xml:space="preserve"> </w:t>
      </w:r>
      <w:r w:rsidRPr="0006762D">
        <w:t>tramite</w:t>
      </w:r>
      <w:r w:rsidRPr="0006762D">
        <w:rPr>
          <w:spacing w:val="-5"/>
        </w:rPr>
        <w:t xml:space="preserve"> </w:t>
      </w:r>
      <w:r w:rsidRPr="0006762D">
        <w:t>un</w:t>
      </w:r>
      <w:r w:rsidRPr="0006762D">
        <w:rPr>
          <w:spacing w:val="-2"/>
        </w:rPr>
        <w:t xml:space="preserve"> </w:t>
      </w:r>
      <w:r w:rsidRPr="0006762D">
        <w:t>esame</w:t>
      </w:r>
      <w:r w:rsidRPr="0006762D">
        <w:rPr>
          <w:spacing w:val="-5"/>
        </w:rPr>
        <w:t xml:space="preserve"> </w:t>
      </w:r>
      <w:r w:rsidRPr="0006762D">
        <w:rPr>
          <w:spacing w:val="1"/>
        </w:rPr>
        <w:t>i</w:t>
      </w:r>
      <w:r w:rsidRPr="0006762D">
        <w:t>m</w:t>
      </w:r>
      <w:r w:rsidRPr="0006762D">
        <w:rPr>
          <w:spacing w:val="-2"/>
        </w:rPr>
        <w:t>m</w:t>
      </w:r>
      <w:r w:rsidRPr="0006762D">
        <w:t>uno-is</w:t>
      </w:r>
      <w:r w:rsidRPr="0006762D">
        <w:rPr>
          <w:spacing w:val="1"/>
        </w:rPr>
        <w:t>to</w:t>
      </w:r>
      <w:r w:rsidRPr="0006762D">
        <w:t>chi</w:t>
      </w:r>
      <w:r w:rsidRPr="0006762D">
        <w:rPr>
          <w:spacing w:val="-1"/>
        </w:rPr>
        <w:t>m</w:t>
      </w:r>
      <w:r w:rsidRPr="0006762D">
        <w:rPr>
          <w:spacing w:val="1"/>
        </w:rPr>
        <w:t>i</w:t>
      </w:r>
      <w:r w:rsidRPr="0006762D">
        <w:t>co</w:t>
      </w:r>
      <w:r w:rsidRPr="0006762D">
        <w:rPr>
          <w:spacing w:val="-18"/>
        </w:rPr>
        <w:t xml:space="preserve"> </w:t>
      </w:r>
      <w:r w:rsidRPr="0006762D">
        <w:t>(IHC)</w:t>
      </w:r>
      <w:r w:rsidRPr="0006762D">
        <w:rPr>
          <w:spacing w:val="-5"/>
        </w:rPr>
        <w:t xml:space="preserve"> </w:t>
      </w:r>
      <w:r w:rsidRPr="0006762D">
        <w:t>di sezioni</w:t>
      </w:r>
      <w:r w:rsidRPr="0006762D">
        <w:rPr>
          <w:spacing w:val="-6"/>
        </w:rPr>
        <w:t xml:space="preserve"> </w:t>
      </w:r>
      <w:r w:rsidRPr="0006762D">
        <w:t>tu</w:t>
      </w:r>
      <w:r w:rsidRPr="0006762D">
        <w:rPr>
          <w:spacing w:val="-2"/>
        </w:rPr>
        <w:t>m</w:t>
      </w:r>
      <w:r w:rsidRPr="0006762D">
        <w:t>o</w:t>
      </w:r>
      <w:r w:rsidRPr="0006762D">
        <w:rPr>
          <w:spacing w:val="1"/>
        </w:rPr>
        <w:t>r</w:t>
      </w:r>
      <w:r w:rsidRPr="0006762D">
        <w:t>ali</w:t>
      </w:r>
      <w:r w:rsidRPr="0006762D">
        <w:rPr>
          <w:spacing w:val="-7"/>
        </w:rPr>
        <w:t xml:space="preserve"> </w:t>
      </w:r>
      <w:r w:rsidRPr="0006762D">
        <w:t>fissate</w:t>
      </w:r>
      <w:r w:rsidRPr="0006762D">
        <w:rPr>
          <w:spacing w:val="-6"/>
        </w:rPr>
        <w:t xml:space="preserve"> </w:t>
      </w:r>
      <w:r w:rsidRPr="0006762D">
        <w:t>(v</w:t>
      </w:r>
      <w:r w:rsidRPr="0006762D">
        <w:rPr>
          <w:spacing w:val="1"/>
        </w:rPr>
        <w:t>e</w:t>
      </w:r>
      <w:r w:rsidRPr="0006762D">
        <w:t>dere</w:t>
      </w:r>
      <w:r w:rsidRPr="0006762D">
        <w:rPr>
          <w:spacing w:val="-7"/>
        </w:rPr>
        <w:t xml:space="preserve"> </w:t>
      </w:r>
      <w:r w:rsidRPr="0006762D">
        <w:t>paragra</w:t>
      </w:r>
      <w:r w:rsidRPr="0006762D">
        <w:rPr>
          <w:spacing w:val="1"/>
        </w:rPr>
        <w:t>f</w:t>
      </w:r>
      <w:r w:rsidRPr="0006762D">
        <w:t>o</w:t>
      </w:r>
      <w:r w:rsidRPr="0006762D">
        <w:rPr>
          <w:spacing w:val="-8"/>
        </w:rPr>
        <w:t xml:space="preserve"> </w:t>
      </w:r>
      <w:r w:rsidRPr="0006762D">
        <w:t>4.4).</w:t>
      </w:r>
      <w:r w:rsidRPr="0006762D">
        <w:rPr>
          <w:spacing w:val="-4"/>
        </w:rPr>
        <w:t xml:space="preserve"> </w:t>
      </w:r>
      <w:r w:rsidRPr="0006762D">
        <w:t>L</w:t>
      </w:r>
      <w:r w:rsidRPr="0006762D">
        <w:rPr>
          <w:spacing w:val="1"/>
        </w:rPr>
        <w:t>’</w:t>
      </w:r>
      <w:r w:rsidRPr="0006762D">
        <w:t>a</w:t>
      </w:r>
      <w:r w:rsidRPr="0006762D">
        <w:rPr>
          <w:spacing w:val="-2"/>
        </w:rPr>
        <w:t>m</w:t>
      </w:r>
      <w:r w:rsidRPr="0006762D">
        <w:rPr>
          <w:spacing w:val="2"/>
        </w:rPr>
        <w:t>p</w:t>
      </w:r>
      <w:r w:rsidRPr="0006762D">
        <w:t>lificazione</w:t>
      </w:r>
      <w:r w:rsidRPr="0006762D">
        <w:rPr>
          <w:spacing w:val="-15"/>
        </w:rPr>
        <w:t xml:space="preserve"> </w:t>
      </w:r>
      <w:r w:rsidRPr="0006762D">
        <w:t>del</w:t>
      </w:r>
      <w:r w:rsidRPr="0006762D">
        <w:rPr>
          <w:spacing w:val="-3"/>
        </w:rPr>
        <w:t xml:space="preserve"> </w:t>
      </w:r>
      <w:r w:rsidRPr="0006762D">
        <w:t>gene</w:t>
      </w:r>
      <w:r w:rsidRPr="0006762D">
        <w:rPr>
          <w:spacing w:val="-4"/>
        </w:rPr>
        <w:t xml:space="preserve"> </w:t>
      </w:r>
      <w:r w:rsidRPr="0006762D">
        <w:t>HER2</w:t>
      </w:r>
      <w:r w:rsidRPr="0006762D">
        <w:rPr>
          <w:spacing w:val="-5"/>
        </w:rPr>
        <w:t xml:space="preserve"> </w:t>
      </w:r>
      <w:r w:rsidRPr="0006762D">
        <w:t>deve</w:t>
      </w:r>
      <w:r w:rsidRPr="0006762D">
        <w:rPr>
          <w:spacing w:val="-4"/>
        </w:rPr>
        <w:t xml:space="preserve"> </w:t>
      </w:r>
      <w:r w:rsidRPr="0006762D">
        <w:t>esse</w:t>
      </w:r>
      <w:r w:rsidRPr="0006762D">
        <w:rPr>
          <w:spacing w:val="1"/>
        </w:rPr>
        <w:t>r</w:t>
      </w:r>
      <w:r w:rsidRPr="0006762D">
        <w:t>e indiv</w:t>
      </w:r>
      <w:r w:rsidRPr="0006762D">
        <w:rPr>
          <w:spacing w:val="-1"/>
        </w:rPr>
        <w:t>i</w:t>
      </w:r>
      <w:r w:rsidRPr="0006762D">
        <w:t>duata</w:t>
      </w:r>
      <w:r w:rsidRPr="0006762D">
        <w:rPr>
          <w:spacing w:val="1"/>
        </w:rPr>
        <w:t xml:space="preserve"> </w:t>
      </w:r>
      <w:r w:rsidRPr="0006762D">
        <w:t>mediante</w:t>
      </w:r>
      <w:r w:rsidRPr="0006762D">
        <w:rPr>
          <w:spacing w:val="-7"/>
        </w:rPr>
        <w:t xml:space="preserve"> </w:t>
      </w:r>
      <w:r w:rsidRPr="0006762D">
        <w:t>ibridazione</w:t>
      </w:r>
      <w:r w:rsidRPr="0006762D">
        <w:rPr>
          <w:spacing w:val="-9"/>
        </w:rPr>
        <w:t xml:space="preserve"> </w:t>
      </w:r>
      <w:r w:rsidRPr="0006762D">
        <w:rPr>
          <w:i/>
        </w:rPr>
        <w:t>in</w:t>
      </w:r>
      <w:r w:rsidRPr="0006762D">
        <w:rPr>
          <w:i/>
          <w:spacing w:val="-2"/>
        </w:rPr>
        <w:t xml:space="preserve"> </w:t>
      </w:r>
      <w:r w:rsidRPr="0006762D">
        <w:rPr>
          <w:i/>
        </w:rPr>
        <w:t>situ</w:t>
      </w:r>
      <w:r w:rsidRPr="0006762D">
        <w:rPr>
          <w:spacing w:val="-3"/>
        </w:rPr>
        <w:t xml:space="preserve"> </w:t>
      </w:r>
      <w:r w:rsidRPr="0006762D">
        <w:rPr>
          <w:spacing w:val="-1"/>
        </w:rPr>
        <w:t>t</w:t>
      </w:r>
      <w:r w:rsidRPr="0006762D">
        <w:t>ra</w:t>
      </w:r>
      <w:r w:rsidRPr="0006762D">
        <w:rPr>
          <w:spacing w:val="-1"/>
        </w:rPr>
        <w:t>m</w:t>
      </w:r>
      <w:r w:rsidRPr="0006762D">
        <w:t>ite</w:t>
      </w:r>
      <w:r w:rsidRPr="0006762D">
        <w:rPr>
          <w:spacing w:val="-8"/>
        </w:rPr>
        <w:t xml:space="preserve"> </w:t>
      </w:r>
      <w:r w:rsidRPr="0006762D">
        <w:t>fluore</w:t>
      </w:r>
      <w:r w:rsidRPr="0006762D">
        <w:rPr>
          <w:spacing w:val="1"/>
        </w:rPr>
        <w:t>s</w:t>
      </w:r>
      <w:r w:rsidRPr="0006762D">
        <w:t>cenza</w:t>
      </w:r>
      <w:r w:rsidRPr="0006762D">
        <w:rPr>
          <w:spacing w:val="-11"/>
        </w:rPr>
        <w:t xml:space="preserve"> </w:t>
      </w:r>
      <w:r w:rsidRPr="0006762D">
        <w:t>(FISH)</w:t>
      </w:r>
      <w:r w:rsidRPr="0006762D">
        <w:rPr>
          <w:spacing w:val="-5"/>
        </w:rPr>
        <w:t xml:space="preserve"> </w:t>
      </w:r>
      <w:r w:rsidRPr="0006762D">
        <w:t>o</w:t>
      </w:r>
      <w:r w:rsidRPr="0006762D">
        <w:rPr>
          <w:spacing w:val="-1"/>
        </w:rPr>
        <w:t xml:space="preserve"> </w:t>
      </w:r>
      <w:r w:rsidRPr="0006762D">
        <w:t>ibridazione</w:t>
      </w:r>
      <w:r w:rsidRPr="0006762D">
        <w:rPr>
          <w:spacing w:val="-11"/>
        </w:rPr>
        <w:t xml:space="preserve"> </w:t>
      </w:r>
      <w:r w:rsidRPr="0006762D">
        <w:rPr>
          <w:i/>
        </w:rPr>
        <w:t>in</w:t>
      </w:r>
      <w:r w:rsidRPr="0006762D">
        <w:rPr>
          <w:i/>
          <w:spacing w:val="-2"/>
        </w:rPr>
        <w:t xml:space="preserve"> </w:t>
      </w:r>
      <w:r w:rsidRPr="0006762D">
        <w:rPr>
          <w:i/>
        </w:rPr>
        <w:t>situ</w:t>
      </w:r>
      <w:r w:rsidRPr="0006762D">
        <w:rPr>
          <w:spacing w:val="-3"/>
        </w:rPr>
        <w:t xml:space="preserve"> </w:t>
      </w:r>
      <w:r w:rsidRPr="0006762D">
        <w:t>cro</w:t>
      </w:r>
      <w:r w:rsidRPr="0006762D">
        <w:rPr>
          <w:spacing w:val="-2"/>
        </w:rPr>
        <w:t>m</w:t>
      </w:r>
      <w:r w:rsidRPr="0006762D">
        <w:t>ogenica (CISH)</w:t>
      </w:r>
      <w:r w:rsidRPr="0006762D">
        <w:rPr>
          <w:spacing w:val="-6"/>
        </w:rPr>
        <w:t xml:space="preserve"> </w:t>
      </w:r>
      <w:r w:rsidRPr="0006762D">
        <w:t>di</w:t>
      </w:r>
      <w:r w:rsidRPr="0006762D">
        <w:rPr>
          <w:spacing w:val="-2"/>
        </w:rPr>
        <w:t xml:space="preserve"> </w:t>
      </w:r>
      <w:r w:rsidRPr="0006762D">
        <w:t>sezioni</w:t>
      </w:r>
      <w:r w:rsidRPr="0006762D">
        <w:rPr>
          <w:spacing w:val="-6"/>
        </w:rPr>
        <w:t xml:space="preserve"> </w:t>
      </w:r>
      <w:r w:rsidRPr="0006762D">
        <w:t>tu</w:t>
      </w:r>
      <w:r w:rsidRPr="0006762D">
        <w:rPr>
          <w:spacing w:val="-2"/>
        </w:rPr>
        <w:t>m</w:t>
      </w:r>
      <w:r w:rsidRPr="0006762D">
        <w:rPr>
          <w:spacing w:val="1"/>
        </w:rPr>
        <w:t>o</w:t>
      </w:r>
      <w:r w:rsidRPr="0006762D">
        <w:t>rali</w:t>
      </w:r>
      <w:r w:rsidRPr="0006762D">
        <w:rPr>
          <w:spacing w:val="-7"/>
        </w:rPr>
        <w:t xml:space="preserve"> </w:t>
      </w:r>
      <w:r w:rsidRPr="0006762D">
        <w:t>fissate.</w:t>
      </w:r>
      <w:r w:rsidRPr="0006762D">
        <w:rPr>
          <w:spacing w:val="-6"/>
        </w:rPr>
        <w:t xml:space="preserve"> </w:t>
      </w:r>
      <w:r w:rsidRPr="0006762D">
        <w:t>Sono</w:t>
      </w:r>
      <w:r w:rsidRPr="0006762D">
        <w:rPr>
          <w:spacing w:val="-5"/>
        </w:rPr>
        <w:t xml:space="preserve"> </w:t>
      </w:r>
      <w:r w:rsidRPr="0006762D">
        <w:t>candidati</w:t>
      </w:r>
      <w:r w:rsidRPr="0006762D">
        <w:rPr>
          <w:spacing w:val="-7"/>
        </w:rPr>
        <w:t xml:space="preserve"> </w:t>
      </w:r>
      <w:r w:rsidRPr="0006762D">
        <w:t>al</w:t>
      </w:r>
      <w:r w:rsidRPr="0006762D">
        <w:rPr>
          <w:spacing w:val="-3"/>
        </w:rPr>
        <w:t xml:space="preserve"> </w:t>
      </w:r>
      <w:r w:rsidRPr="0006762D">
        <w:t>trattamento</w:t>
      </w:r>
      <w:r w:rsidRPr="0006762D">
        <w:rPr>
          <w:spacing w:val="-9"/>
        </w:rPr>
        <w:t xml:space="preserve"> </w:t>
      </w:r>
      <w:r w:rsidRPr="0006762D">
        <w:t>con</w:t>
      </w:r>
      <w:r w:rsidRPr="0006762D">
        <w:rPr>
          <w:spacing w:val="-3"/>
        </w:rPr>
        <w:t xml:space="preserve"> </w:t>
      </w:r>
      <w:r w:rsidRPr="0006762D">
        <w:t>Herceptin</w:t>
      </w:r>
      <w:r w:rsidRPr="0006762D">
        <w:rPr>
          <w:spacing w:val="-9"/>
        </w:rPr>
        <w:t xml:space="preserve"> </w:t>
      </w:r>
      <w:r w:rsidRPr="0006762D">
        <w:t>i</w:t>
      </w:r>
      <w:r w:rsidRPr="0006762D">
        <w:rPr>
          <w:spacing w:val="-1"/>
        </w:rPr>
        <w:t xml:space="preserve"> </w:t>
      </w:r>
      <w:r w:rsidRPr="0006762D">
        <w:t>pazienti</w:t>
      </w:r>
      <w:r w:rsidRPr="0006762D">
        <w:rPr>
          <w:spacing w:val="-6"/>
        </w:rPr>
        <w:t xml:space="preserve"> </w:t>
      </w:r>
      <w:r w:rsidRPr="0006762D">
        <w:t>che</w:t>
      </w:r>
      <w:r w:rsidRPr="0006762D">
        <w:rPr>
          <w:spacing w:val="-3"/>
        </w:rPr>
        <w:t xml:space="preserve"> </w:t>
      </w:r>
      <w:r w:rsidRPr="0006762D">
        <w:rPr>
          <w:spacing w:val="-2"/>
        </w:rPr>
        <w:t>m</w:t>
      </w:r>
      <w:r w:rsidRPr="0006762D">
        <w:rPr>
          <w:spacing w:val="2"/>
        </w:rPr>
        <w:t>o</w:t>
      </w:r>
      <w:r w:rsidRPr="0006762D">
        <w:t>strino</w:t>
      </w:r>
      <w:r w:rsidR="000840BA" w:rsidRPr="0006762D">
        <w:t xml:space="preserve"> </w:t>
      </w:r>
      <w:r w:rsidRPr="0006762D">
        <w:t>marcata</w:t>
      </w:r>
      <w:r w:rsidRPr="0006762D">
        <w:rPr>
          <w:spacing w:val="-6"/>
        </w:rPr>
        <w:t xml:space="preserve"> </w:t>
      </w:r>
      <w:r w:rsidRPr="0006762D">
        <w:t>iperespressione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con</w:t>
      </w:r>
      <w:r w:rsidRPr="0006762D">
        <w:rPr>
          <w:spacing w:val="-3"/>
        </w:rPr>
        <w:t xml:space="preserve"> </w:t>
      </w:r>
      <w:r w:rsidRPr="0006762D">
        <w:t>indicazione</w:t>
      </w:r>
      <w:r w:rsidRPr="0006762D">
        <w:rPr>
          <w:spacing w:val="-9"/>
        </w:rPr>
        <w:t xml:space="preserve"> </w:t>
      </w:r>
      <w:r w:rsidRPr="0006762D">
        <w:t>di</w:t>
      </w:r>
      <w:r w:rsidRPr="0006762D">
        <w:rPr>
          <w:spacing w:val="-3"/>
        </w:rPr>
        <w:t xml:space="preserve"> </w:t>
      </w:r>
      <w:r w:rsidRPr="0006762D">
        <w:t>puntegg</w:t>
      </w:r>
      <w:r w:rsidRPr="0006762D">
        <w:rPr>
          <w:spacing w:val="-1"/>
        </w:rPr>
        <w:t>i</w:t>
      </w:r>
      <w:r w:rsidRPr="0006762D">
        <w:t>o</w:t>
      </w:r>
      <w:r w:rsidRPr="0006762D">
        <w:rPr>
          <w:spacing w:val="-9"/>
        </w:rPr>
        <w:t xml:space="preserve"> </w:t>
      </w:r>
      <w:r w:rsidRPr="0006762D">
        <w:t>I</w:t>
      </w:r>
      <w:r w:rsidRPr="0006762D">
        <w:rPr>
          <w:spacing w:val="-1"/>
        </w:rPr>
        <w:t>H</w:t>
      </w:r>
      <w:r w:rsidRPr="0006762D">
        <w:t>C</w:t>
      </w:r>
      <w:r w:rsidRPr="0006762D">
        <w:rPr>
          <w:spacing w:val="-4"/>
        </w:rPr>
        <w:t xml:space="preserve"> </w:t>
      </w:r>
      <w:r w:rsidRPr="0006762D">
        <w:t>pari</w:t>
      </w:r>
      <w:r w:rsidRPr="0006762D">
        <w:rPr>
          <w:spacing w:val="-3"/>
        </w:rPr>
        <w:t xml:space="preserve"> </w:t>
      </w:r>
      <w:r w:rsidRPr="0006762D">
        <w:t>a</w:t>
      </w:r>
      <w:r w:rsidRPr="0006762D">
        <w:rPr>
          <w:spacing w:val="-1"/>
        </w:rPr>
        <w:t xml:space="preserve"> </w:t>
      </w:r>
      <w:r w:rsidRPr="0006762D">
        <w:t>3+</w:t>
      </w:r>
      <w:r w:rsidRPr="0006762D">
        <w:rPr>
          <w:spacing w:val="-2"/>
        </w:rPr>
        <w:t xml:space="preserve"> </w:t>
      </w:r>
      <w:r w:rsidRPr="0006762D">
        <w:t>o</w:t>
      </w:r>
      <w:r w:rsidRPr="0006762D">
        <w:rPr>
          <w:spacing w:val="-1"/>
        </w:rPr>
        <w:t xml:space="preserve"> </w:t>
      </w:r>
      <w:r w:rsidRPr="0006762D">
        <w:t>un</w:t>
      </w:r>
      <w:r w:rsidRPr="0006762D">
        <w:rPr>
          <w:spacing w:val="-2"/>
        </w:rPr>
        <w:t xml:space="preserve"> </w:t>
      </w:r>
      <w:r w:rsidRPr="0006762D">
        <w:t>risultato</w:t>
      </w:r>
      <w:r w:rsidRPr="0006762D">
        <w:rPr>
          <w:spacing w:val="-8"/>
        </w:rPr>
        <w:t xml:space="preserve"> </w:t>
      </w:r>
      <w:r w:rsidRPr="0006762D">
        <w:t>positivo nel</w:t>
      </w:r>
      <w:r w:rsidRPr="0006762D">
        <w:rPr>
          <w:spacing w:val="-3"/>
        </w:rPr>
        <w:t xml:space="preserve"> </w:t>
      </w:r>
      <w:r w:rsidRPr="0006762D">
        <w:t>test</w:t>
      </w:r>
      <w:r w:rsidRPr="0006762D">
        <w:rPr>
          <w:spacing w:val="-3"/>
        </w:rPr>
        <w:t xml:space="preserve"> </w:t>
      </w:r>
      <w:r w:rsidRPr="0006762D">
        <w:t>FISH</w:t>
      </w:r>
      <w:r w:rsidRPr="0006762D">
        <w:rPr>
          <w:spacing w:val="-5"/>
        </w:rPr>
        <w:t xml:space="preserve"> </w:t>
      </w:r>
      <w:r w:rsidRPr="0006762D">
        <w:t>o</w:t>
      </w:r>
      <w:r w:rsidRPr="0006762D">
        <w:rPr>
          <w:spacing w:val="-1"/>
        </w:rPr>
        <w:t xml:space="preserve"> </w:t>
      </w:r>
      <w:r w:rsidRPr="0006762D">
        <w:t>CISH.</w:t>
      </w:r>
    </w:p>
    <w:p w14:paraId="368D9420" w14:textId="77777777" w:rsidR="00596C89" w:rsidRPr="0006762D" w:rsidRDefault="00596C89" w:rsidP="00D141A7">
      <w:pPr>
        <w:widowControl w:val="0"/>
        <w:autoSpaceDE w:val="0"/>
        <w:autoSpaceDN w:val="0"/>
        <w:adjustRightInd w:val="0"/>
        <w:spacing w:before="3" w:line="252" w:lineRule="exact"/>
        <w:ind w:right="-24"/>
      </w:pPr>
    </w:p>
    <w:p w14:paraId="707867AA" w14:textId="77777777" w:rsidR="003C0D0D" w:rsidRPr="0006762D" w:rsidRDefault="003C0D0D" w:rsidP="00D141A7">
      <w:pPr>
        <w:widowControl w:val="0"/>
        <w:autoSpaceDE w:val="0"/>
        <w:autoSpaceDN w:val="0"/>
        <w:adjustRightInd w:val="0"/>
        <w:spacing w:before="3" w:line="252" w:lineRule="exact"/>
        <w:ind w:right="-24"/>
      </w:pPr>
      <w:r w:rsidRPr="0006762D">
        <w:t>Per</w:t>
      </w:r>
      <w:r w:rsidRPr="0006762D">
        <w:rPr>
          <w:spacing w:val="-3"/>
        </w:rPr>
        <w:t xml:space="preserve"> </w:t>
      </w:r>
      <w:r w:rsidRPr="0006762D">
        <w:t>ass</w:t>
      </w:r>
      <w:r w:rsidRPr="0006762D">
        <w:rPr>
          <w:spacing w:val="1"/>
        </w:rPr>
        <w:t>i</w:t>
      </w:r>
      <w:r w:rsidRPr="0006762D">
        <w:t>curare</w:t>
      </w:r>
      <w:r w:rsidRPr="0006762D">
        <w:rPr>
          <w:spacing w:val="-9"/>
        </w:rPr>
        <w:t xml:space="preserve"> </w:t>
      </w:r>
      <w:r w:rsidRPr="0006762D">
        <w:t>risultati</w:t>
      </w:r>
      <w:r w:rsidRPr="0006762D">
        <w:rPr>
          <w:spacing w:val="-7"/>
        </w:rPr>
        <w:t xml:space="preserve"> </w:t>
      </w:r>
      <w:r w:rsidRPr="0006762D">
        <w:t>acc</w:t>
      </w:r>
      <w:r w:rsidRPr="0006762D">
        <w:rPr>
          <w:spacing w:val="2"/>
        </w:rPr>
        <w:t>u</w:t>
      </w:r>
      <w:r w:rsidRPr="0006762D">
        <w:t>rati</w:t>
      </w:r>
      <w:r w:rsidRPr="0006762D">
        <w:rPr>
          <w:spacing w:val="-7"/>
        </w:rPr>
        <w:t xml:space="preserve"> </w:t>
      </w:r>
      <w:r w:rsidRPr="0006762D">
        <w:t>e</w:t>
      </w:r>
      <w:r w:rsidRPr="0006762D">
        <w:rPr>
          <w:spacing w:val="-1"/>
        </w:rPr>
        <w:t xml:space="preserve"> </w:t>
      </w:r>
      <w:r w:rsidRPr="0006762D">
        <w:t>riproducibili,</w:t>
      </w:r>
      <w:r w:rsidRPr="0006762D">
        <w:rPr>
          <w:spacing w:val="-12"/>
        </w:rPr>
        <w:t xml:space="preserve"> </w:t>
      </w:r>
      <w:r w:rsidRPr="0006762D">
        <w:t>gli</w:t>
      </w:r>
      <w:r w:rsidRPr="0006762D">
        <w:rPr>
          <w:spacing w:val="-2"/>
        </w:rPr>
        <w:t xml:space="preserve"> </w:t>
      </w:r>
      <w:r w:rsidRPr="0006762D">
        <w:t>esami</w:t>
      </w:r>
      <w:r w:rsidRPr="0006762D">
        <w:rPr>
          <w:spacing w:val="-5"/>
        </w:rPr>
        <w:t xml:space="preserve"> </w:t>
      </w:r>
      <w:r w:rsidRPr="0006762D">
        <w:t>devono</w:t>
      </w:r>
      <w:r w:rsidRPr="0006762D">
        <w:rPr>
          <w:spacing w:val="-6"/>
        </w:rPr>
        <w:t xml:space="preserve"> </w:t>
      </w:r>
      <w:r w:rsidRPr="0006762D">
        <w:t>essere</w:t>
      </w:r>
      <w:r w:rsidRPr="0006762D">
        <w:rPr>
          <w:spacing w:val="-5"/>
        </w:rPr>
        <w:t xml:space="preserve"> </w:t>
      </w:r>
      <w:r w:rsidRPr="0006762D">
        <w:t>ef</w:t>
      </w:r>
      <w:r w:rsidRPr="0006762D">
        <w:rPr>
          <w:spacing w:val="1"/>
        </w:rPr>
        <w:t>f</w:t>
      </w:r>
      <w:r w:rsidRPr="0006762D">
        <w:t>ettuati</w:t>
      </w:r>
      <w:r w:rsidRPr="0006762D">
        <w:rPr>
          <w:spacing w:val="-6"/>
        </w:rPr>
        <w:t xml:space="preserve"> </w:t>
      </w:r>
      <w:r w:rsidRPr="0006762D">
        <w:t>in</w:t>
      </w:r>
      <w:r w:rsidRPr="0006762D">
        <w:rPr>
          <w:spacing w:val="-2"/>
        </w:rPr>
        <w:t xml:space="preserve"> </w:t>
      </w:r>
      <w:r w:rsidRPr="0006762D">
        <w:t>laboratori specializzati</w:t>
      </w:r>
      <w:r w:rsidRPr="0006762D">
        <w:rPr>
          <w:spacing w:val="-9"/>
        </w:rPr>
        <w:t xml:space="preserve"> </w:t>
      </w:r>
      <w:r w:rsidRPr="0006762D">
        <w:t>e</w:t>
      </w:r>
      <w:r w:rsidRPr="0006762D">
        <w:rPr>
          <w:spacing w:val="-1"/>
        </w:rPr>
        <w:t xml:space="preserve"> </w:t>
      </w:r>
      <w:r w:rsidRPr="0006762D">
        <w:t>in</w:t>
      </w:r>
      <w:r w:rsidRPr="0006762D">
        <w:rPr>
          <w:spacing w:val="-2"/>
        </w:rPr>
        <w:t xml:space="preserve"> </w:t>
      </w:r>
      <w:r w:rsidRPr="0006762D">
        <w:t>grado</w:t>
      </w:r>
      <w:r w:rsidRPr="0006762D">
        <w:rPr>
          <w:spacing w:val="-5"/>
        </w:rPr>
        <w:t xml:space="preserve"> </w:t>
      </w:r>
      <w:r w:rsidRPr="0006762D">
        <w:t>di</w:t>
      </w:r>
      <w:r w:rsidRPr="0006762D">
        <w:rPr>
          <w:spacing w:val="-3"/>
        </w:rPr>
        <w:t xml:space="preserve"> </w:t>
      </w:r>
      <w:r w:rsidRPr="0006762D">
        <w:t>garantire</w:t>
      </w:r>
      <w:r w:rsidRPr="0006762D">
        <w:rPr>
          <w:spacing w:val="-8"/>
        </w:rPr>
        <w:t xml:space="preserve"> </w:t>
      </w:r>
      <w:r w:rsidRPr="0006762D">
        <w:t>la</w:t>
      </w:r>
      <w:r w:rsidRPr="0006762D">
        <w:rPr>
          <w:spacing w:val="-2"/>
        </w:rPr>
        <w:t xml:space="preserve"> </w:t>
      </w:r>
      <w:r w:rsidRPr="0006762D">
        <w:t>validazione</w:t>
      </w:r>
      <w:r w:rsidRPr="0006762D">
        <w:rPr>
          <w:spacing w:val="-9"/>
        </w:rPr>
        <w:t xml:space="preserve"> </w:t>
      </w:r>
      <w:r w:rsidRPr="0006762D">
        <w:t>delle</w:t>
      </w:r>
      <w:r w:rsidRPr="0006762D">
        <w:rPr>
          <w:spacing w:val="-4"/>
        </w:rPr>
        <w:t xml:space="preserve"> </w:t>
      </w:r>
      <w:r w:rsidRPr="0006762D">
        <w:t>procedure</w:t>
      </w:r>
      <w:r w:rsidRPr="0006762D">
        <w:rPr>
          <w:spacing w:val="-9"/>
        </w:rPr>
        <w:t xml:space="preserve"> </w:t>
      </w:r>
      <w:r w:rsidRPr="0006762D">
        <w:t>analitiche.</w:t>
      </w:r>
    </w:p>
    <w:p w14:paraId="562DCF01" w14:textId="77777777" w:rsidR="003C0D0D" w:rsidRPr="0006762D" w:rsidRDefault="003C0D0D" w:rsidP="00D141A7">
      <w:pPr>
        <w:widowControl w:val="0"/>
        <w:autoSpaceDE w:val="0"/>
        <w:autoSpaceDN w:val="0"/>
        <w:adjustRightInd w:val="0"/>
        <w:spacing w:before="11" w:line="240" w:lineRule="exact"/>
        <w:ind w:right="-24"/>
      </w:pPr>
    </w:p>
    <w:p w14:paraId="366B4915" w14:textId="77777777" w:rsidR="003C0D0D" w:rsidRPr="0006762D" w:rsidRDefault="003C0D0D" w:rsidP="00AF7B68">
      <w:pPr>
        <w:keepNext/>
        <w:keepLines/>
        <w:autoSpaceDE w:val="0"/>
        <w:autoSpaceDN w:val="0"/>
        <w:adjustRightInd w:val="0"/>
        <w:spacing w:line="248" w:lineRule="exact"/>
        <w:ind w:right="-23"/>
        <w:rPr>
          <w:position w:val="-1"/>
        </w:rPr>
      </w:pPr>
      <w:r w:rsidRPr="0006762D">
        <w:rPr>
          <w:position w:val="-1"/>
        </w:rPr>
        <w:t>Il</w:t>
      </w:r>
      <w:r w:rsidRPr="0006762D">
        <w:rPr>
          <w:spacing w:val="-1"/>
          <w:position w:val="-1"/>
        </w:rPr>
        <w:t xml:space="preserve"> </w:t>
      </w:r>
      <w:r w:rsidRPr="0006762D">
        <w:rPr>
          <w:position w:val="-1"/>
        </w:rPr>
        <w:t>sistema</w:t>
      </w:r>
      <w:r w:rsidRPr="0006762D">
        <w:rPr>
          <w:spacing w:val="-7"/>
          <w:position w:val="-1"/>
        </w:rPr>
        <w:t xml:space="preserve"> </w:t>
      </w:r>
      <w:r w:rsidRPr="0006762D">
        <w:rPr>
          <w:position w:val="-1"/>
        </w:rPr>
        <w:t>racc</w:t>
      </w:r>
      <w:r w:rsidRPr="0006762D">
        <w:rPr>
          <w:spacing w:val="2"/>
          <w:position w:val="-1"/>
        </w:rPr>
        <w:t>o</w:t>
      </w:r>
      <w:r w:rsidRPr="0006762D">
        <w:rPr>
          <w:spacing w:val="-2"/>
          <w:position w:val="-1"/>
        </w:rPr>
        <w:t>m</w:t>
      </w:r>
      <w:r w:rsidRPr="0006762D">
        <w:rPr>
          <w:position w:val="-1"/>
        </w:rPr>
        <w:t>andato</w:t>
      </w:r>
      <w:r w:rsidRPr="0006762D">
        <w:rPr>
          <w:spacing w:val="-12"/>
          <w:position w:val="-1"/>
        </w:rPr>
        <w:t xml:space="preserve"> </w:t>
      </w:r>
      <w:r w:rsidRPr="0006762D">
        <w:rPr>
          <w:position w:val="-1"/>
        </w:rPr>
        <w:t>per</w:t>
      </w:r>
      <w:r w:rsidRPr="0006762D">
        <w:rPr>
          <w:spacing w:val="-3"/>
          <w:position w:val="-1"/>
        </w:rPr>
        <w:t xml:space="preserve"> </w:t>
      </w:r>
      <w:r w:rsidRPr="0006762D">
        <w:rPr>
          <w:position w:val="-1"/>
        </w:rPr>
        <w:t>l</w:t>
      </w:r>
      <w:r w:rsidRPr="0006762D">
        <w:rPr>
          <w:spacing w:val="1"/>
          <w:position w:val="-1"/>
        </w:rPr>
        <w:t>’</w:t>
      </w:r>
      <w:r w:rsidRPr="0006762D">
        <w:rPr>
          <w:position w:val="-1"/>
        </w:rPr>
        <w:t>assegnazione</w:t>
      </w:r>
      <w:r w:rsidRPr="0006762D">
        <w:rPr>
          <w:spacing w:val="-13"/>
          <w:position w:val="-1"/>
        </w:rPr>
        <w:t xml:space="preserve"> </w:t>
      </w:r>
      <w:r w:rsidRPr="0006762D">
        <w:rPr>
          <w:position w:val="-1"/>
        </w:rPr>
        <w:t>del</w:t>
      </w:r>
      <w:r w:rsidRPr="0006762D">
        <w:rPr>
          <w:spacing w:val="-3"/>
          <w:position w:val="-1"/>
        </w:rPr>
        <w:t xml:space="preserve"> </w:t>
      </w:r>
      <w:r w:rsidRPr="0006762D">
        <w:rPr>
          <w:position w:val="-1"/>
        </w:rPr>
        <w:t>pun</w:t>
      </w:r>
      <w:r w:rsidRPr="0006762D">
        <w:rPr>
          <w:spacing w:val="-1"/>
          <w:position w:val="-1"/>
        </w:rPr>
        <w:t>t</w:t>
      </w:r>
      <w:r w:rsidRPr="0006762D">
        <w:rPr>
          <w:position w:val="-1"/>
        </w:rPr>
        <w:t>eggio</w:t>
      </w:r>
      <w:r w:rsidRPr="0006762D">
        <w:rPr>
          <w:spacing w:val="-9"/>
          <w:position w:val="-1"/>
        </w:rPr>
        <w:t xml:space="preserve"> </w:t>
      </w:r>
      <w:r w:rsidRPr="0006762D">
        <w:rPr>
          <w:position w:val="-1"/>
        </w:rPr>
        <w:t>ai</w:t>
      </w:r>
      <w:r w:rsidRPr="0006762D">
        <w:rPr>
          <w:spacing w:val="-2"/>
          <w:position w:val="-1"/>
        </w:rPr>
        <w:t xml:space="preserve"> m</w:t>
      </w:r>
      <w:r w:rsidRPr="0006762D">
        <w:rPr>
          <w:position w:val="-1"/>
        </w:rPr>
        <w:t>odelli</w:t>
      </w:r>
      <w:r w:rsidRPr="0006762D">
        <w:rPr>
          <w:spacing w:val="-7"/>
          <w:position w:val="-1"/>
        </w:rPr>
        <w:t xml:space="preserve"> </w:t>
      </w:r>
      <w:r w:rsidRPr="0006762D">
        <w:rPr>
          <w:position w:val="-1"/>
        </w:rPr>
        <w:t>di</w:t>
      </w:r>
      <w:r w:rsidRPr="0006762D">
        <w:rPr>
          <w:spacing w:val="-2"/>
          <w:position w:val="-1"/>
        </w:rPr>
        <w:t xml:space="preserve"> m</w:t>
      </w:r>
      <w:r w:rsidRPr="0006762D">
        <w:rPr>
          <w:position w:val="-1"/>
        </w:rPr>
        <w:t>a</w:t>
      </w:r>
      <w:r w:rsidRPr="0006762D">
        <w:rPr>
          <w:spacing w:val="1"/>
          <w:position w:val="-1"/>
        </w:rPr>
        <w:t>r</w:t>
      </w:r>
      <w:r w:rsidRPr="0006762D">
        <w:rPr>
          <w:position w:val="-1"/>
        </w:rPr>
        <w:t>catura</w:t>
      </w:r>
      <w:r w:rsidRPr="0006762D">
        <w:rPr>
          <w:spacing w:val="-7"/>
          <w:position w:val="-1"/>
        </w:rPr>
        <w:t xml:space="preserve"> </w:t>
      </w:r>
      <w:r w:rsidRPr="0006762D">
        <w:rPr>
          <w:position w:val="-1"/>
        </w:rPr>
        <w:t>IHC</w:t>
      </w:r>
      <w:r w:rsidRPr="0006762D">
        <w:rPr>
          <w:spacing w:val="-4"/>
          <w:position w:val="-1"/>
        </w:rPr>
        <w:t xml:space="preserve"> </w:t>
      </w:r>
      <w:r w:rsidRPr="0006762D">
        <w:rPr>
          <w:position w:val="-1"/>
        </w:rPr>
        <w:t>è</w:t>
      </w:r>
      <w:r w:rsidRPr="0006762D">
        <w:rPr>
          <w:spacing w:val="-1"/>
          <w:position w:val="-1"/>
        </w:rPr>
        <w:t xml:space="preserve"> </w:t>
      </w:r>
      <w:r w:rsidR="00C31ADA" w:rsidRPr="0006762D">
        <w:rPr>
          <w:position w:val="-1"/>
        </w:rPr>
        <w:t>quello riportato nella Tabella 2</w:t>
      </w:r>
      <w:r w:rsidRPr="0006762D">
        <w:rPr>
          <w:position w:val="-1"/>
        </w:rPr>
        <w:t>:</w:t>
      </w:r>
    </w:p>
    <w:p w14:paraId="4CDF7DCD" w14:textId="77777777" w:rsidR="008753EB" w:rsidRPr="0006762D" w:rsidRDefault="008753EB" w:rsidP="00A44E94">
      <w:pPr>
        <w:keepNext/>
        <w:keepLines/>
        <w:autoSpaceDE w:val="0"/>
        <w:autoSpaceDN w:val="0"/>
        <w:adjustRightInd w:val="0"/>
        <w:spacing w:line="248" w:lineRule="exact"/>
        <w:ind w:right="-23"/>
      </w:pPr>
    </w:p>
    <w:p w14:paraId="34E9ECC7" w14:textId="77777777" w:rsidR="003C0D0D" w:rsidRPr="0006762D" w:rsidRDefault="008753EB" w:rsidP="00AC510F">
      <w:pPr>
        <w:keepNext/>
        <w:keepLines/>
        <w:autoSpaceDE w:val="0"/>
        <w:autoSpaceDN w:val="0"/>
        <w:adjustRightInd w:val="0"/>
        <w:spacing w:before="20" w:line="240" w:lineRule="exact"/>
        <w:ind w:right="-23"/>
        <w:rPr>
          <w:position w:val="-1"/>
        </w:rPr>
      </w:pPr>
      <w:r w:rsidRPr="0006762D">
        <w:rPr>
          <w:position w:val="-1"/>
        </w:rPr>
        <w:t xml:space="preserve">Tabella 2: </w:t>
      </w:r>
      <w:r w:rsidR="005E6DD9" w:rsidRPr="0006762D">
        <w:rPr>
          <w:position w:val="-1"/>
        </w:rPr>
        <w:t>Sistema</w:t>
      </w:r>
      <w:r w:rsidRPr="0006762D">
        <w:rPr>
          <w:position w:val="-1"/>
        </w:rPr>
        <w:t xml:space="preserve"> raccomandato</w:t>
      </w:r>
      <w:r w:rsidRPr="0006762D">
        <w:rPr>
          <w:spacing w:val="-12"/>
          <w:position w:val="-1"/>
        </w:rPr>
        <w:t xml:space="preserve"> </w:t>
      </w:r>
      <w:r w:rsidRPr="0006762D">
        <w:rPr>
          <w:position w:val="-1"/>
        </w:rPr>
        <w:t>per</w:t>
      </w:r>
      <w:r w:rsidRPr="0006762D">
        <w:rPr>
          <w:spacing w:val="-3"/>
          <w:position w:val="-1"/>
        </w:rPr>
        <w:t xml:space="preserve"> </w:t>
      </w:r>
      <w:r w:rsidRPr="0006762D">
        <w:rPr>
          <w:position w:val="-1"/>
        </w:rPr>
        <w:t>l</w:t>
      </w:r>
      <w:r w:rsidRPr="0006762D">
        <w:rPr>
          <w:spacing w:val="1"/>
          <w:position w:val="-1"/>
        </w:rPr>
        <w:t>’</w:t>
      </w:r>
      <w:r w:rsidRPr="0006762D">
        <w:rPr>
          <w:position w:val="-1"/>
        </w:rPr>
        <w:t>assegnazione</w:t>
      </w:r>
      <w:r w:rsidRPr="0006762D">
        <w:rPr>
          <w:spacing w:val="-13"/>
          <w:position w:val="-1"/>
        </w:rPr>
        <w:t xml:space="preserve"> </w:t>
      </w:r>
      <w:r w:rsidRPr="0006762D">
        <w:rPr>
          <w:position w:val="-1"/>
        </w:rPr>
        <w:t>del</w:t>
      </w:r>
      <w:r w:rsidRPr="0006762D">
        <w:rPr>
          <w:spacing w:val="-3"/>
          <w:position w:val="-1"/>
        </w:rPr>
        <w:t xml:space="preserve"> </w:t>
      </w:r>
      <w:r w:rsidRPr="0006762D">
        <w:rPr>
          <w:position w:val="-1"/>
        </w:rPr>
        <w:t>pun</w:t>
      </w:r>
      <w:r w:rsidRPr="0006762D">
        <w:rPr>
          <w:spacing w:val="-1"/>
          <w:position w:val="-1"/>
        </w:rPr>
        <w:t>t</w:t>
      </w:r>
      <w:r w:rsidRPr="0006762D">
        <w:rPr>
          <w:position w:val="-1"/>
        </w:rPr>
        <w:t>eggio</w:t>
      </w:r>
      <w:r w:rsidRPr="0006762D">
        <w:rPr>
          <w:spacing w:val="-9"/>
          <w:position w:val="-1"/>
        </w:rPr>
        <w:t xml:space="preserve"> </w:t>
      </w:r>
      <w:r w:rsidRPr="0006762D">
        <w:rPr>
          <w:position w:val="-1"/>
        </w:rPr>
        <w:t>ai</w:t>
      </w:r>
      <w:r w:rsidRPr="0006762D">
        <w:rPr>
          <w:spacing w:val="-2"/>
          <w:position w:val="-1"/>
        </w:rPr>
        <w:t xml:space="preserve"> m</w:t>
      </w:r>
      <w:r w:rsidRPr="0006762D">
        <w:rPr>
          <w:position w:val="-1"/>
        </w:rPr>
        <w:t>odelli</w:t>
      </w:r>
      <w:r w:rsidRPr="0006762D">
        <w:rPr>
          <w:spacing w:val="-7"/>
          <w:position w:val="-1"/>
        </w:rPr>
        <w:t xml:space="preserve"> </w:t>
      </w:r>
      <w:r w:rsidRPr="0006762D">
        <w:rPr>
          <w:position w:val="-1"/>
        </w:rPr>
        <w:t>di</w:t>
      </w:r>
      <w:r w:rsidRPr="0006762D">
        <w:rPr>
          <w:spacing w:val="-2"/>
          <w:position w:val="-1"/>
        </w:rPr>
        <w:t xml:space="preserve"> m</w:t>
      </w:r>
      <w:r w:rsidRPr="0006762D">
        <w:rPr>
          <w:position w:val="-1"/>
        </w:rPr>
        <w:t>a</w:t>
      </w:r>
      <w:r w:rsidRPr="0006762D">
        <w:rPr>
          <w:spacing w:val="1"/>
          <w:position w:val="-1"/>
        </w:rPr>
        <w:t>r</w:t>
      </w:r>
      <w:r w:rsidRPr="0006762D">
        <w:rPr>
          <w:position w:val="-1"/>
        </w:rPr>
        <w:t>catura</w:t>
      </w:r>
      <w:r w:rsidRPr="0006762D">
        <w:rPr>
          <w:spacing w:val="-7"/>
          <w:position w:val="-1"/>
        </w:rPr>
        <w:t xml:space="preserve"> </w:t>
      </w:r>
      <w:r w:rsidRPr="0006762D">
        <w:rPr>
          <w:position w:val="-1"/>
        </w:rPr>
        <w:t>IHC</w:t>
      </w:r>
    </w:p>
    <w:p w14:paraId="0D2D56D4" w14:textId="77777777" w:rsidR="00924F41" w:rsidRPr="0006762D" w:rsidRDefault="00924F41" w:rsidP="00AC510F">
      <w:pPr>
        <w:keepNext/>
        <w:keepLines/>
        <w:autoSpaceDE w:val="0"/>
        <w:autoSpaceDN w:val="0"/>
        <w:adjustRightInd w:val="0"/>
        <w:spacing w:before="20" w:line="240" w:lineRule="exact"/>
        <w:ind w:right="-23"/>
      </w:pPr>
    </w:p>
    <w:tbl>
      <w:tblPr>
        <w:tblW w:w="0" w:type="auto"/>
        <w:tblInd w:w="-137" w:type="dxa"/>
        <w:tblLayout w:type="fixed"/>
        <w:tblCellMar>
          <w:left w:w="0" w:type="dxa"/>
          <w:right w:w="0" w:type="dxa"/>
        </w:tblCellMar>
        <w:tblLook w:val="0000" w:firstRow="0" w:lastRow="0" w:firstColumn="0" w:lastColumn="0" w:noHBand="0" w:noVBand="0"/>
      </w:tblPr>
      <w:tblGrid>
        <w:gridCol w:w="1418"/>
        <w:gridCol w:w="4819"/>
        <w:gridCol w:w="2694"/>
      </w:tblGrid>
      <w:tr w:rsidR="003C0D0D" w:rsidRPr="0006762D" w14:paraId="7169AA37" w14:textId="77777777">
        <w:trPr>
          <w:trHeight w:hRule="exact" w:val="516"/>
        </w:trPr>
        <w:tc>
          <w:tcPr>
            <w:tcW w:w="1418" w:type="dxa"/>
            <w:tcBorders>
              <w:top w:val="single" w:sz="4" w:space="0" w:color="000000"/>
              <w:left w:val="single" w:sz="4" w:space="0" w:color="000000"/>
              <w:bottom w:val="single" w:sz="4" w:space="0" w:color="000000"/>
              <w:right w:val="single" w:sz="4" w:space="0" w:color="000000"/>
            </w:tcBorders>
          </w:tcPr>
          <w:p w14:paraId="1F68AFE6" w14:textId="77777777" w:rsidR="003C0D0D" w:rsidRPr="0006762D" w:rsidRDefault="003C0D0D" w:rsidP="00AC510F">
            <w:pPr>
              <w:keepNext/>
              <w:keepLines/>
              <w:widowControl w:val="0"/>
              <w:autoSpaceDE w:val="0"/>
              <w:autoSpaceDN w:val="0"/>
              <w:adjustRightInd w:val="0"/>
              <w:spacing w:line="251" w:lineRule="exact"/>
              <w:ind w:left="64" w:right="-20"/>
            </w:pPr>
            <w:r w:rsidRPr="0006762D">
              <w:rPr>
                <w:b/>
                <w:bCs/>
              </w:rPr>
              <w:t>Punteggio</w:t>
            </w:r>
          </w:p>
        </w:tc>
        <w:tc>
          <w:tcPr>
            <w:tcW w:w="4819" w:type="dxa"/>
            <w:tcBorders>
              <w:top w:val="single" w:sz="4" w:space="0" w:color="000000"/>
              <w:left w:val="single" w:sz="4" w:space="0" w:color="000000"/>
              <w:bottom w:val="single" w:sz="4" w:space="0" w:color="000000"/>
              <w:right w:val="single" w:sz="4" w:space="0" w:color="000000"/>
            </w:tcBorders>
          </w:tcPr>
          <w:p w14:paraId="0E30DCD4" w14:textId="77777777" w:rsidR="003C0D0D" w:rsidRPr="0006762D" w:rsidRDefault="003C0D0D" w:rsidP="00AC510F">
            <w:pPr>
              <w:keepNext/>
              <w:keepLines/>
              <w:widowControl w:val="0"/>
              <w:autoSpaceDE w:val="0"/>
              <w:autoSpaceDN w:val="0"/>
              <w:adjustRightInd w:val="0"/>
              <w:spacing w:line="251" w:lineRule="exact"/>
              <w:ind w:left="63" w:right="-20"/>
            </w:pPr>
            <w:r w:rsidRPr="0006762D">
              <w:rPr>
                <w:b/>
                <w:bCs/>
              </w:rPr>
              <w:t>Modello</w:t>
            </w:r>
            <w:r w:rsidRPr="0006762D">
              <w:rPr>
                <w:b/>
                <w:bCs/>
                <w:spacing w:val="-8"/>
              </w:rPr>
              <w:t xml:space="preserve"> </w:t>
            </w:r>
            <w:r w:rsidRPr="0006762D">
              <w:rPr>
                <w:b/>
                <w:bCs/>
              </w:rPr>
              <w:t>di</w:t>
            </w:r>
            <w:r w:rsidRPr="0006762D">
              <w:rPr>
                <w:b/>
                <w:bCs/>
                <w:spacing w:val="-3"/>
              </w:rPr>
              <w:t xml:space="preserve"> </w:t>
            </w:r>
            <w:r w:rsidRPr="0006762D">
              <w:rPr>
                <w:b/>
                <w:bCs/>
              </w:rPr>
              <w:t>marcatura</w:t>
            </w:r>
          </w:p>
        </w:tc>
        <w:tc>
          <w:tcPr>
            <w:tcW w:w="2694" w:type="dxa"/>
            <w:tcBorders>
              <w:top w:val="single" w:sz="4" w:space="0" w:color="000000"/>
              <w:left w:val="single" w:sz="4" w:space="0" w:color="000000"/>
              <w:bottom w:val="single" w:sz="4" w:space="0" w:color="000000"/>
              <w:right w:val="single" w:sz="4" w:space="0" w:color="000000"/>
            </w:tcBorders>
          </w:tcPr>
          <w:p w14:paraId="0394756E" w14:textId="77777777" w:rsidR="003C0D0D" w:rsidRPr="0006762D" w:rsidRDefault="003C0D0D" w:rsidP="00AC510F">
            <w:pPr>
              <w:keepNext/>
              <w:keepLines/>
              <w:widowControl w:val="0"/>
              <w:autoSpaceDE w:val="0"/>
              <w:autoSpaceDN w:val="0"/>
              <w:adjustRightInd w:val="0"/>
              <w:spacing w:line="254" w:lineRule="exact"/>
              <w:ind w:left="64" w:right="240"/>
            </w:pPr>
            <w:r w:rsidRPr="0006762D">
              <w:rPr>
                <w:b/>
                <w:bCs/>
              </w:rPr>
              <w:t>Valuta</w:t>
            </w:r>
            <w:r w:rsidRPr="0006762D">
              <w:rPr>
                <w:b/>
                <w:bCs/>
                <w:spacing w:val="-2"/>
              </w:rPr>
              <w:t>z</w:t>
            </w:r>
            <w:r w:rsidRPr="0006762D">
              <w:rPr>
                <w:b/>
                <w:bCs/>
              </w:rPr>
              <w:t>ione</w:t>
            </w:r>
            <w:r w:rsidRPr="0006762D">
              <w:rPr>
                <w:b/>
                <w:bCs/>
                <w:spacing w:val="-9"/>
              </w:rPr>
              <w:t xml:space="preserve"> </w:t>
            </w:r>
            <w:r w:rsidRPr="0006762D">
              <w:rPr>
                <w:b/>
                <w:bCs/>
              </w:rPr>
              <w:t>della iperes</w:t>
            </w:r>
            <w:r w:rsidRPr="0006762D">
              <w:rPr>
                <w:b/>
                <w:bCs/>
                <w:spacing w:val="2"/>
              </w:rPr>
              <w:t>p</w:t>
            </w:r>
            <w:r w:rsidRPr="0006762D">
              <w:rPr>
                <w:b/>
                <w:bCs/>
              </w:rPr>
              <w:t>re</w:t>
            </w:r>
            <w:r w:rsidRPr="0006762D">
              <w:rPr>
                <w:b/>
                <w:bCs/>
                <w:spacing w:val="1"/>
              </w:rPr>
              <w:t>s</w:t>
            </w:r>
            <w:r w:rsidRPr="0006762D">
              <w:rPr>
                <w:b/>
                <w:bCs/>
              </w:rPr>
              <w:t>sione</w:t>
            </w:r>
            <w:r w:rsidRPr="0006762D">
              <w:rPr>
                <w:b/>
                <w:bCs/>
                <w:spacing w:val="-14"/>
              </w:rPr>
              <w:t xml:space="preserve"> </w:t>
            </w:r>
            <w:r w:rsidRPr="0006762D">
              <w:rPr>
                <w:b/>
                <w:bCs/>
              </w:rPr>
              <w:t>di</w:t>
            </w:r>
            <w:r w:rsidRPr="0006762D">
              <w:rPr>
                <w:b/>
                <w:bCs/>
                <w:spacing w:val="-2"/>
              </w:rPr>
              <w:t xml:space="preserve"> </w:t>
            </w:r>
            <w:r w:rsidRPr="0006762D">
              <w:rPr>
                <w:b/>
                <w:bCs/>
              </w:rPr>
              <w:t>HER2</w:t>
            </w:r>
          </w:p>
        </w:tc>
      </w:tr>
      <w:tr w:rsidR="003C0D0D" w:rsidRPr="0006762D" w14:paraId="4BBDE058" w14:textId="77777777">
        <w:trPr>
          <w:trHeight w:hRule="exact" w:val="516"/>
        </w:trPr>
        <w:tc>
          <w:tcPr>
            <w:tcW w:w="1418" w:type="dxa"/>
            <w:tcBorders>
              <w:top w:val="single" w:sz="4" w:space="0" w:color="000000"/>
              <w:left w:val="single" w:sz="4" w:space="0" w:color="000000"/>
              <w:bottom w:val="single" w:sz="4" w:space="0" w:color="000000"/>
              <w:right w:val="single" w:sz="4" w:space="0" w:color="000000"/>
            </w:tcBorders>
          </w:tcPr>
          <w:p w14:paraId="7DB3F517" w14:textId="77777777" w:rsidR="003C0D0D" w:rsidRPr="0006762D" w:rsidRDefault="003C0D0D" w:rsidP="00AC510F">
            <w:pPr>
              <w:keepNext/>
              <w:keepLines/>
              <w:widowControl w:val="0"/>
              <w:autoSpaceDE w:val="0"/>
              <w:autoSpaceDN w:val="0"/>
              <w:adjustRightInd w:val="0"/>
              <w:spacing w:line="249" w:lineRule="exact"/>
              <w:ind w:left="64" w:right="-20"/>
            </w:pPr>
            <w:r w:rsidRPr="0006762D">
              <w:t>0</w:t>
            </w:r>
          </w:p>
        </w:tc>
        <w:tc>
          <w:tcPr>
            <w:tcW w:w="4819" w:type="dxa"/>
            <w:tcBorders>
              <w:top w:val="single" w:sz="4" w:space="0" w:color="000000"/>
              <w:left w:val="single" w:sz="4" w:space="0" w:color="000000"/>
              <w:bottom w:val="single" w:sz="4" w:space="0" w:color="000000"/>
              <w:right w:val="single" w:sz="4" w:space="0" w:color="000000"/>
            </w:tcBorders>
          </w:tcPr>
          <w:p w14:paraId="7BCE6FF5" w14:textId="77777777" w:rsidR="003C0D0D" w:rsidRPr="0006762D" w:rsidRDefault="003C0D0D" w:rsidP="00AC510F">
            <w:pPr>
              <w:keepNext/>
              <w:keepLines/>
              <w:widowControl w:val="0"/>
              <w:autoSpaceDE w:val="0"/>
              <w:autoSpaceDN w:val="0"/>
              <w:adjustRightInd w:val="0"/>
              <w:spacing w:line="252" w:lineRule="exact"/>
              <w:ind w:left="64" w:right="697"/>
            </w:pPr>
            <w:r w:rsidRPr="0006762D">
              <w:t>Nessuna</w:t>
            </w:r>
            <w:r w:rsidRPr="0006762D">
              <w:rPr>
                <w:spacing w:val="-6"/>
              </w:rPr>
              <w:t xml:space="preserve"> </w:t>
            </w:r>
            <w:r w:rsidRPr="0006762D">
              <w:t>marcatura</w:t>
            </w:r>
            <w:r w:rsidRPr="0006762D">
              <w:rPr>
                <w:spacing w:val="-8"/>
              </w:rPr>
              <w:t xml:space="preserve"> </w:t>
            </w:r>
            <w:r w:rsidRPr="0006762D">
              <w:t xml:space="preserve">o </w:t>
            </w:r>
            <w:r w:rsidRPr="0006762D">
              <w:rPr>
                <w:spacing w:val="-2"/>
              </w:rPr>
              <w:t>m</w:t>
            </w:r>
            <w:r w:rsidRPr="0006762D">
              <w:t>arcatura</w:t>
            </w:r>
            <w:r w:rsidRPr="0006762D">
              <w:rPr>
                <w:spacing w:val="-9"/>
              </w:rPr>
              <w:t xml:space="preserve"> </w:t>
            </w:r>
            <w:r w:rsidRPr="0006762D">
              <w:t>di</w:t>
            </w:r>
            <w:r w:rsidRPr="0006762D">
              <w:rPr>
                <w:spacing w:val="-2"/>
              </w:rPr>
              <w:t xml:space="preserve"> </w:t>
            </w:r>
            <w:r w:rsidRPr="0006762D">
              <w:t>membrana osservata</w:t>
            </w:r>
            <w:r w:rsidRPr="0006762D">
              <w:rPr>
                <w:spacing w:val="-8"/>
              </w:rPr>
              <w:t xml:space="preserve"> </w:t>
            </w:r>
            <w:r w:rsidRPr="0006762D">
              <w:t>in</w:t>
            </w:r>
            <w:r w:rsidRPr="0006762D">
              <w:rPr>
                <w:spacing w:val="-2"/>
              </w:rPr>
              <w:t xml:space="preserve"> </w:t>
            </w:r>
            <w:r w:rsidRPr="0006762D">
              <w:t>&lt; 10%</w:t>
            </w:r>
            <w:r w:rsidRPr="0006762D">
              <w:rPr>
                <w:spacing w:val="-2"/>
              </w:rPr>
              <w:t xml:space="preserve"> </w:t>
            </w:r>
            <w:r w:rsidRPr="0006762D">
              <w:t>delle</w:t>
            </w:r>
            <w:r w:rsidRPr="0006762D">
              <w:rPr>
                <w:spacing w:val="-4"/>
              </w:rPr>
              <w:t xml:space="preserve"> </w:t>
            </w:r>
            <w:r w:rsidRPr="0006762D">
              <w:t>cellule</w:t>
            </w:r>
            <w:r w:rsidRPr="0006762D">
              <w:rPr>
                <w:spacing w:val="-5"/>
              </w:rPr>
              <w:t xml:space="preserve"> </w:t>
            </w:r>
            <w:r w:rsidRPr="0006762D">
              <w:t>tu</w:t>
            </w:r>
            <w:r w:rsidRPr="0006762D">
              <w:rPr>
                <w:spacing w:val="-2"/>
              </w:rPr>
              <w:t>m</w:t>
            </w:r>
            <w:r w:rsidRPr="0006762D">
              <w:rPr>
                <w:spacing w:val="1"/>
              </w:rPr>
              <w:t>o</w:t>
            </w:r>
            <w:r w:rsidRPr="0006762D">
              <w:t>ra</w:t>
            </w:r>
            <w:r w:rsidRPr="0006762D">
              <w:rPr>
                <w:spacing w:val="2"/>
              </w:rPr>
              <w:t>l</w:t>
            </w:r>
            <w:r w:rsidRPr="0006762D">
              <w:t>i.</w:t>
            </w:r>
          </w:p>
        </w:tc>
        <w:tc>
          <w:tcPr>
            <w:tcW w:w="2694" w:type="dxa"/>
            <w:tcBorders>
              <w:top w:val="single" w:sz="4" w:space="0" w:color="000000"/>
              <w:left w:val="single" w:sz="4" w:space="0" w:color="000000"/>
              <w:bottom w:val="single" w:sz="4" w:space="0" w:color="000000"/>
              <w:right w:val="single" w:sz="4" w:space="0" w:color="000000"/>
            </w:tcBorders>
          </w:tcPr>
          <w:p w14:paraId="39AA0CE8" w14:textId="77777777" w:rsidR="003C0D0D" w:rsidRPr="0006762D" w:rsidRDefault="003C0D0D" w:rsidP="00AC510F">
            <w:pPr>
              <w:keepNext/>
              <w:keepLines/>
              <w:widowControl w:val="0"/>
              <w:autoSpaceDE w:val="0"/>
              <w:autoSpaceDN w:val="0"/>
              <w:adjustRightInd w:val="0"/>
              <w:spacing w:line="249" w:lineRule="exact"/>
              <w:ind w:left="64" w:right="-20"/>
            </w:pPr>
            <w:r w:rsidRPr="0006762D">
              <w:t>Negativo</w:t>
            </w:r>
          </w:p>
        </w:tc>
      </w:tr>
      <w:tr w:rsidR="003C0D0D" w:rsidRPr="0006762D" w14:paraId="16935FE4" w14:textId="77777777">
        <w:trPr>
          <w:trHeight w:hRule="exact" w:val="1021"/>
        </w:trPr>
        <w:tc>
          <w:tcPr>
            <w:tcW w:w="1418" w:type="dxa"/>
            <w:tcBorders>
              <w:top w:val="single" w:sz="4" w:space="0" w:color="000000"/>
              <w:left w:val="single" w:sz="4" w:space="0" w:color="000000"/>
              <w:bottom w:val="single" w:sz="4" w:space="0" w:color="000000"/>
              <w:right w:val="single" w:sz="4" w:space="0" w:color="000000"/>
            </w:tcBorders>
          </w:tcPr>
          <w:p w14:paraId="4E54756C" w14:textId="77777777" w:rsidR="003C0D0D" w:rsidRPr="0006762D" w:rsidRDefault="003C0D0D" w:rsidP="00AC510F">
            <w:pPr>
              <w:keepNext/>
              <w:keepLines/>
              <w:widowControl w:val="0"/>
              <w:autoSpaceDE w:val="0"/>
              <w:autoSpaceDN w:val="0"/>
              <w:adjustRightInd w:val="0"/>
              <w:spacing w:line="249" w:lineRule="exact"/>
              <w:ind w:left="64" w:right="-20"/>
            </w:pPr>
            <w:r w:rsidRPr="0006762D">
              <w:t>1+</w:t>
            </w:r>
          </w:p>
        </w:tc>
        <w:tc>
          <w:tcPr>
            <w:tcW w:w="4819" w:type="dxa"/>
            <w:tcBorders>
              <w:top w:val="single" w:sz="4" w:space="0" w:color="000000"/>
              <w:left w:val="single" w:sz="4" w:space="0" w:color="000000"/>
              <w:bottom w:val="single" w:sz="4" w:space="0" w:color="000000"/>
              <w:right w:val="single" w:sz="4" w:space="0" w:color="000000"/>
            </w:tcBorders>
          </w:tcPr>
          <w:p w14:paraId="192987D4" w14:textId="77777777" w:rsidR="003C0D0D" w:rsidRPr="0006762D" w:rsidRDefault="003C0D0D" w:rsidP="00AC510F">
            <w:pPr>
              <w:keepNext/>
              <w:keepLines/>
              <w:widowControl w:val="0"/>
              <w:autoSpaceDE w:val="0"/>
              <w:autoSpaceDN w:val="0"/>
              <w:adjustRightInd w:val="0"/>
              <w:spacing w:line="252" w:lineRule="exact"/>
              <w:ind w:left="64" w:right="670"/>
            </w:pPr>
            <w:r w:rsidRPr="0006762D">
              <w:t>Debole/appena</w:t>
            </w:r>
            <w:r w:rsidRPr="0006762D">
              <w:rPr>
                <w:spacing w:val="-13"/>
              </w:rPr>
              <w:t xml:space="preserve"> </w:t>
            </w:r>
            <w:r w:rsidRPr="0006762D">
              <w:t>percettibile</w:t>
            </w:r>
            <w:r w:rsidRPr="0006762D">
              <w:rPr>
                <w:spacing w:val="-8"/>
              </w:rPr>
              <w:t xml:space="preserve"> </w:t>
            </w:r>
            <w:r w:rsidRPr="0006762D">
              <w:t>marcatura</w:t>
            </w:r>
            <w:r w:rsidRPr="0006762D">
              <w:rPr>
                <w:spacing w:val="-9"/>
              </w:rPr>
              <w:t xml:space="preserve"> </w:t>
            </w:r>
            <w:r w:rsidRPr="0006762D">
              <w:t>de</w:t>
            </w:r>
            <w:r w:rsidRPr="0006762D">
              <w:rPr>
                <w:spacing w:val="1"/>
              </w:rPr>
              <w:t>l</w:t>
            </w:r>
            <w:r w:rsidRPr="0006762D">
              <w:t>la me</w:t>
            </w:r>
            <w:r w:rsidRPr="0006762D">
              <w:rPr>
                <w:spacing w:val="-1"/>
              </w:rPr>
              <w:t>m</w:t>
            </w:r>
            <w:r w:rsidRPr="0006762D">
              <w:rPr>
                <w:spacing w:val="1"/>
              </w:rPr>
              <w:t>b</w:t>
            </w:r>
            <w:r w:rsidRPr="0006762D">
              <w:t>rana</w:t>
            </w:r>
            <w:r w:rsidRPr="0006762D">
              <w:rPr>
                <w:spacing w:val="-9"/>
              </w:rPr>
              <w:t xml:space="preserve"> </w:t>
            </w:r>
            <w:r w:rsidRPr="0006762D">
              <w:t>individuata</w:t>
            </w:r>
            <w:r w:rsidRPr="0006762D">
              <w:rPr>
                <w:spacing w:val="-9"/>
              </w:rPr>
              <w:t xml:space="preserve"> </w:t>
            </w:r>
            <w:r w:rsidRPr="0006762D">
              <w:t>in</w:t>
            </w:r>
            <w:r w:rsidRPr="0006762D">
              <w:rPr>
                <w:spacing w:val="-2"/>
              </w:rPr>
              <w:t xml:space="preserve"> </w:t>
            </w:r>
            <w:r w:rsidRPr="0006762D">
              <w:t>&gt;</w:t>
            </w:r>
            <w:r w:rsidRPr="0006762D">
              <w:rPr>
                <w:spacing w:val="-1"/>
              </w:rPr>
              <w:t xml:space="preserve"> </w:t>
            </w:r>
            <w:r w:rsidRPr="0006762D">
              <w:t>10%</w:t>
            </w:r>
            <w:r w:rsidRPr="0006762D">
              <w:rPr>
                <w:spacing w:val="-2"/>
              </w:rPr>
              <w:t xml:space="preserve"> </w:t>
            </w:r>
            <w:r w:rsidRPr="0006762D">
              <w:t>delle</w:t>
            </w:r>
            <w:r w:rsidRPr="0006762D">
              <w:rPr>
                <w:spacing w:val="-3"/>
              </w:rPr>
              <w:t xml:space="preserve"> </w:t>
            </w:r>
            <w:r w:rsidRPr="0006762D">
              <w:t>cellule</w:t>
            </w:r>
          </w:p>
          <w:p w14:paraId="694C9074" w14:textId="77777777" w:rsidR="003C0D0D" w:rsidRPr="0006762D" w:rsidRDefault="003C0D0D" w:rsidP="00AC510F">
            <w:pPr>
              <w:keepNext/>
              <w:keepLines/>
              <w:widowControl w:val="0"/>
              <w:autoSpaceDE w:val="0"/>
              <w:autoSpaceDN w:val="0"/>
              <w:adjustRightInd w:val="0"/>
              <w:spacing w:line="254" w:lineRule="exact"/>
              <w:ind w:left="64" w:right="382"/>
            </w:pPr>
            <w:r w:rsidRPr="0006762D">
              <w:t>tu</w:t>
            </w:r>
            <w:r w:rsidRPr="0006762D">
              <w:rPr>
                <w:spacing w:val="-1"/>
              </w:rPr>
              <w:t>m</w:t>
            </w:r>
            <w:r w:rsidRPr="0006762D">
              <w:rPr>
                <w:spacing w:val="1"/>
              </w:rPr>
              <w:t>o</w:t>
            </w:r>
            <w:r w:rsidRPr="0006762D">
              <w:t>rali.</w:t>
            </w:r>
            <w:r w:rsidRPr="0006762D">
              <w:rPr>
                <w:spacing w:val="-8"/>
              </w:rPr>
              <w:t xml:space="preserve"> </w:t>
            </w:r>
            <w:r w:rsidRPr="0006762D">
              <w:t>Le cellule</w:t>
            </w:r>
            <w:r w:rsidRPr="0006762D">
              <w:rPr>
                <w:spacing w:val="-5"/>
              </w:rPr>
              <w:t xml:space="preserve"> </w:t>
            </w:r>
            <w:r w:rsidRPr="0006762D">
              <w:t>sono</w:t>
            </w:r>
            <w:r w:rsidRPr="0006762D">
              <w:rPr>
                <w:spacing w:val="-4"/>
              </w:rPr>
              <w:t xml:space="preserve"> </w:t>
            </w:r>
            <w:r w:rsidRPr="0006762D">
              <w:t>marcate</w:t>
            </w:r>
            <w:r w:rsidRPr="0006762D">
              <w:rPr>
                <w:spacing w:val="-6"/>
              </w:rPr>
              <w:t xml:space="preserve"> </w:t>
            </w:r>
            <w:r w:rsidRPr="0006762D">
              <w:t>soltanto</w:t>
            </w:r>
            <w:r w:rsidRPr="0006762D">
              <w:rPr>
                <w:spacing w:val="-7"/>
              </w:rPr>
              <w:t xml:space="preserve"> </w:t>
            </w:r>
            <w:r w:rsidRPr="0006762D">
              <w:t>in</w:t>
            </w:r>
            <w:r w:rsidRPr="0006762D">
              <w:rPr>
                <w:spacing w:val="-3"/>
              </w:rPr>
              <w:t xml:space="preserve"> </w:t>
            </w:r>
            <w:r w:rsidRPr="0006762D">
              <w:t>una parte</w:t>
            </w:r>
            <w:r w:rsidRPr="0006762D">
              <w:rPr>
                <w:spacing w:val="-4"/>
              </w:rPr>
              <w:t xml:space="preserve"> </w:t>
            </w:r>
            <w:r w:rsidRPr="0006762D">
              <w:t>della</w:t>
            </w:r>
            <w:r w:rsidRPr="0006762D">
              <w:rPr>
                <w:spacing w:val="-2"/>
              </w:rPr>
              <w:t xml:space="preserve"> </w:t>
            </w:r>
            <w:r w:rsidRPr="0006762D">
              <w:t>me</w:t>
            </w:r>
            <w:r w:rsidRPr="0006762D">
              <w:rPr>
                <w:spacing w:val="-1"/>
              </w:rPr>
              <w:t>m</w:t>
            </w:r>
            <w:r w:rsidRPr="0006762D">
              <w:rPr>
                <w:spacing w:val="1"/>
              </w:rPr>
              <w:t>b</w:t>
            </w:r>
            <w:r w:rsidRPr="0006762D">
              <w:t>rana.</w:t>
            </w:r>
          </w:p>
        </w:tc>
        <w:tc>
          <w:tcPr>
            <w:tcW w:w="2694" w:type="dxa"/>
            <w:tcBorders>
              <w:top w:val="single" w:sz="4" w:space="0" w:color="000000"/>
              <w:left w:val="single" w:sz="4" w:space="0" w:color="000000"/>
              <w:bottom w:val="single" w:sz="4" w:space="0" w:color="000000"/>
              <w:right w:val="single" w:sz="4" w:space="0" w:color="000000"/>
            </w:tcBorders>
          </w:tcPr>
          <w:p w14:paraId="394E9413" w14:textId="77777777" w:rsidR="003C0D0D" w:rsidRPr="0006762D" w:rsidRDefault="003C0D0D" w:rsidP="00AC510F">
            <w:pPr>
              <w:keepNext/>
              <w:keepLines/>
              <w:widowControl w:val="0"/>
              <w:autoSpaceDE w:val="0"/>
              <w:autoSpaceDN w:val="0"/>
              <w:adjustRightInd w:val="0"/>
              <w:spacing w:line="249" w:lineRule="exact"/>
              <w:ind w:left="64" w:right="-20"/>
            </w:pPr>
            <w:r w:rsidRPr="0006762D">
              <w:t>Negativo</w:t>
            </w:r>
          </w:p>
        </w:tc>
      </w:tr>
      <w:tr w:rsidR="003C0D0D" w:rsidRPr="0006762D" w14:paraId="4062B470" w14:textId="77777777">
        <w:trPr>
          <w:trHeight w:hRule="exact" w:val="769"/>
        </w:trPr>
        <w:tc>
          <w:tcPr>
            <w:tcW w:w="1418" w:type="dxa"/>
            <w:tcBorders>
              <w:top w:val="single" w:sz="4" w:space="0" w:color="000000"/>
              <w:left w:val="single" w:sz="4" w:space="0" w:color="000000"/>
              <w:bottom w:val="single" w:sz="4" w:space="0" w:color="000000"/>
              <w:right w:val="single" w:sz="4" w:space="0" w:color="000000"/>
            </w:tcBorders>
          </w:tcPr>
          <w:p w14:paraId="2ED27024" w14:textId="77777777" w:rsidR="003C0D0D" w:rsidRPr="0006762D" w:rsidRDefault="003C0D0D" w:rsidP="00AC510F">
            <w:pPr>
              <w:keepNext/>
              <w:keepLines/>
              <w:widowControl w:val="0"/>
              <w:autoSpaceDE w:val="0"/>
              <w:autoSpaceDN w:val="0"/>
              <w:adjustRightInd w:val="0"/>
              <w:spacing w:line="249" w:lineRule="exact"/>
              <w:ind w:left="64" w:right="-20"/>
            </w:pPr>
            <w:r w:rsidRPr="0006762D">
              <w:t>2+</w:t>
            </w:r>
          </w:p>
        </w:tc>
        <w:tc>
          <w:tcPr>
            <w:tcW w:w="4819" w:type="dxa"/>
            <w:tcBorders>
              <w:top w:val="single" w:sz="4" w:space="0" w:color="000000"/>
              <w:left w:val="single" w:sz="4" w:space="0" w:color="000000"/>
              <w:bottom w:val="single" w:sz="4" w:space="0" w:color="000000"/>
              <w:right w:val="single" w:sz="4" w:space="0" w:color="000000"/>
            </w:tcBorders>
          </w:tcPr>
          <w:p w14:paraId="5A24E566" w14:textId="77777777" w:rsidR="003C0D0D" w:rsidRPr="0006762D" w:rsidRDefault="003C0D0D" w:rsidP="00AC510F">
            <w:pPr>
              <w:keepNext/>
              <w:keepLines/>
              <w:widowControl w:val="0"/>
              <w:autoSpaceDE w:val="0"/>
              <w:autoSpaceDN w:val="0"/>
              <w:adjustRightInd w:val="0"/>
              <w:spacing w:line="249" w:lineRule="exact"/>
              <w:ind w:left="63" w:right="-20"/>
            </w:pPr>
            <w:r w:rsidRPr="0006762D">
              <w:t>Da</w:t>
            </w:r>
            <w:r w:rsidRPr="0006762D">
              <w:rPr>
                <w:spacing w:val="-3"/>
              </w:rPr>
              <w:t xml:space="preserve"> </w:t>
            </w:r>
            <w:r w:rsidRPr="0006762D">
              <w:t>lieve</w:t>
            </w:r>
            <w:r w:rsidRPr="0006762D">
              <w:rPr>
                <w:spacing w:val="-4"/>
              </w:rPr>
              <w:t xml:space="preserve"> </w:t>
            </w:r>
            <w:r w:rsidRPr="0006762D">
              <w:t xml:space="preserve">a </w:t>
            </w:r>
            <w:r w:rsidRPr="0006762D">
              <w:rPr>
                <w:spacing w:val="-2"/>
              </w:rPr>
              <w:t>m</w:t>
            </w:r>
            <w:r w:rsidRPr="0006762D">
              <w:rPr>
                <w:spacing w:val="2"/>
              </w:rPr>
              <w:t>o</w:t>
            </w:r>
            <w:r w:rsidRPr="0006762D">
              <w:t>derata</w:t>
            </w:r>
            <w:r w:rsidRPr="0006762D">
              <w:rPr>
                <w:spacing w:val="-7"/>
              </w:rPr>
              <w:t xml:space="preserve"> </w:t>
            </w:r>
            <w:r w:rsidRPr="0006762D">
              <w:t>marca</w:t>
            </w:r>
            <w:r w:rsidRPr="0006762D">
              <w:rPr>
                <w:spacing w:val="1"/>
              </w:rPr>
              <w:t>t</w:t>
            </w:r>
            <w:r w:rsidRPr="0006762D">
              <w:t>ura</w:t>
            </w:r>
            <w:r w:rsidRPr="0006762D">
              <w:rPr>
                <w:spacing w:val="-9"/>
              </w:rPr>
              <w:t xml:space="preserve"> </w:t>
            </w:r>
            <w:r w:rsidRPr="0006762D">
              <w:t>c</w:t>
            </w:r>
            <w:r w:rsidRPr="0006762D">
              <w:rPr>
                <w:spacing w:val="2"/>
              </w:rPr>
              <w:t>o</w:t>
            </w:r>
            <w:r w:rsidRPr="0006762D">
              <w:rPr>
                <w:spacing w:val="-2"/>
              </w:rPr>
              <w:t>m</w:t>
            </w:r>
            <w:r w:rsidRPr="0006762D">
              <w:rPr>
                <w:spacing w:val="1"/>
              </w:rPr>
              <w:t>p</w:t>
            </w:r>
            <w:r w:rsidRPr="0006762D">
              <w:t>leta</w:t>
            </w:r>
            <w:r w:rsidRPr="0006762D">
              <w:rPr>
                <w:spacing w:val="-7"/>
              </w:rPr>
              <w:t xml:space="preserve"> </w:t>
            </w:r>
            <w:r w:rsidRPr="0006762D">
              <w:t>della</w:t>
            </w:r>
          </w:p>
          <w:p w14:paraId="54816F77" w14:textId="77777777" w:rsidR="003C0D0D" w:rsidRPr="0006762D" w:rsidRDefault="003C0D0D" w:rsidP="00AC510F">
            <w:pPr>
              <w:keepNext/>
              <w:keepLines/>
              <w:widowControl w:val="0"/>
              <w:autoSpaceDE w:val="0"/>
              <w:autoSpaceDN w:val="0"/>
              <w:adjustRightInd w:val="0"/>
              <w:ind w:left="64" w:right="670"/>
            </w:pPr>
            <w:r w:rsidRPr="0006762D">
              <w:t>me</w:t>
            </w:r>
            <w:r w:rsidRPr="0006762D">
              <w:rPr>
                <w:spacing w:val="-1"/>
              </w:rPr>
              <w:t>m</w:t>
            </w:r>
            <w:r w:rsidRPr="0006762D">
              <w:rPr>
                <w:spacing w:val="1"/>
              </w:rPr>
              <w:t>b</w:t>
            </w:r>
            <w:r w:rsidRPr="0006762D">
              <w:t>rana</w:t>
            </w:r>
            <w:r w:rsidRPr="0006762D">
              <w:rPr>
                <w:spacing w:val="-9"/>
              </w:rPr>
              <w:t xml:space="preserve"> </w:t>
            </w:r>
            <w:r w:rsidRPr="0006762D">
              <w:t>individuata</w:t>
            </w:r>
            <w:r w:rsidRPr="0006762D">
              <w:rPr>
                <w:spacing w:val="-9"/>
              </w:rPr>
              <w:t xml:space="preserve"> </w:t>
            </w:r>
            <w:r w:rsidRPr="0006762D">
              <w:t>in</w:t>
            </w:r>
            <w:r w:rsidRPr="0006762D">
              <w:rPr>
                <w:spacing w:val="-2"/>
              </w:rPr>
              <w:t xml:space="preserve"> </w:t>
            </w:r>
            <w:r w:rsidRPr="0006762D">
              <w:t>&gt;</w:t>
            </w:r>
            <w:r w:rsidRPr="0006762D">
              <w:rPr>
                <w:spacing w:val="-1"/>
              </w:rPr>
              <w:t xml:space="preserve"> </w:t>
            </w:r>
            <w:r w:rsidRPr="0006762D">
              <w:t>10%</w:t>
            </w:r>
            <w:r w:rsidRPr="0006762D">
              <w:rPr>
                <w:spacing w:val="-2"/>
              </w:rPr>
              <w:t xml:space="preserve"> </w:t>
            </w:r>
            <w:r w:rsidRPr="0006762D">
              <w:t>delle</w:t>
            </w:r>
            <w:r w:rsidRPr="0006762D">
              <w:rPr>
                <w:spacing w:val="-3"/>
              </w:rPr>
              <w:t xml:space="preserve"> </w:t>
            </w:r>
            <w:r w:rsidRPr="0006762D">
              <w:t>cellule tu</w:t>
            </w:r>
            <w:r w:rsidRPr="0006762D">
              <w:rPr>
                <w:spacing w:val="-2"/>
              </w:rPr>
              <w:t>m</w:t>
            </w:r>
            <w:r w:rsidRPr="0006762D">
              <w:rPr>
                <w:spacing w:val="1"/>
              </w:rPr>
              <w:t>o</w:t>
            </w:r>
            <w:r w:rsidRPr="0006762D">
              <w:t>rali.</w:t>
            </w:r>
          </w:p>
        </w:tc>
        <w:tc>
          <w:tcPr>
            <w:tcW w:w="2694" w:type="dxa"/>
            <w:tcBorders>
              <w:top w:val="single" w:sz="4" w:space="0" w:color="000000"/>
              <w:left w:val="single" w:sz="4" w:space="0" w:color="000000"/>
              <w:bottom w:val="single" w:sz="4" w:space="0" w:color="000000"/>
              <w:right w:val="single" w:sz="4" w:space="0" w:color="000000"/>
            </w:tcBorders>
          </w:tcPr>
          <w:p w14:paraId="049E1A46" w14:textId="77777777" w:rsidR="003C0D0D" w:rsidRPr="0006762D" w:rsidRDefault="003C0D0D" w:rsidP="00AC510F">
            <w:pPr>
              <w:keepNext/>
              <w:keepLines/>
              <w:widowControl w:val="0"/>
              <w:autoSpaceDE w:val="0"/>
              <w:autoSpaceDN w:val="0"/>
              <w:adjustRightInd w:val="0"/>
              <w:spacing w:line="249" w:lineRule="exact"/>
              <w:ind w:left="64" w:right="-20"/>
            </w:pPr>
            <w:r w:rsidRPr="0006762D">
              <w:t>Equivoco</w:t>
            </w:r>
          </w:p>
        </w:tc>
      </w:tr>
      <w:tr w:rsidR="003C0D0D" w:rsidRPr="0006762D" w14:paraId="37784DE5" w14:textId="77777777">
        <w:trPr>
          <w:trHeight w:hRule="exact" w:val="516"/>
        </w:trPr>
        <w:tc>
          <w:tcPr>
            <w:tcW w:w="1418" w:type="dxa"/>
            <w:tcBorders>
              <w:top w:val="single" w:sz="4" w:space="0" w:color="000000"/>
              <w:left w:val="single" w:sz="4" w:space="0" w:color="000000"/>
              <w:bottom w:val="single" w:sz="4" w:space="0" w:color="000000"/>
              <w:right w:val="single" w:sz="4" w:space="0" w:color="000000"/>
            </w:tcBorders>
          </w:tcPr>
          <w:p w14:paraId="25B111B1" w14:textId="77777777" w:rsidR="003C0D0D" w:rsidRPr="0006762D" w:rsidRDefault="003C0D0D" w:rsidP="00D141A7">
            <w:pPr>
              <w:widowControl w:val="0"/>
              <w:autoSpaceDE w:val="0"/>
              <w:autoSpaceDN w:val="0"/>
              <w:adjustRightInd w:val="0"/>
              <w:spacing w:line="249" w:lineRule="exact"/>
              <w:ind w:left="64" w:right="-20"/>
            </w:pPr>
            <w:r w:rsidRPr="0006762D">
              <w:t>3+</w:t>
            </w:r>
          </w:p>
        </w:tc>
        <w:tc>
          <w:tcPr>
            <w:tcW w:w="4819" w:type="dxa"/>
            <w:tcBorders>
              <w:top w:val="single" w:sz="4" w:space="0" w:color="000000"/>
              <w:left w:val="single" w:sz="4" w:space="0" w:color="000000"/>
              <w:bottom w:val="single" w:sz="4" w:space="0" w:color="000000"/>
              <w:right w:val="single" w:sz="4" w:space="0" w:color="000000"/>
            </w:tcBorders>
          </w:tcPr>
          <w:p w14:paraId="15008773" w14:textId="77777777" w:rsidR="003C0D0D" w:rsidRPr="0006762D" w:rsidRDefault="003C0D0D" w:rsidP="00D141A7">
            <w:pPr>
              <w:widowControl w:val="0"/>
              <w:autoSpaceDE w:val="0"/>
              <w:autoSpaceDN w:val="0"/>
              <w:adjustRightInd w:val="0"/>
              <w:spacing w:line="249" w:lineRule="exact"/>
              <w:ind w:left="64" w:right="-20"/>
            </w:pPr>
            <w:r w:rsidRPr="0006762D">
              <w:t>Forte</w:t>
            </w:r>
            <w:r w:rsidRPr="0006762D">
              <w:rPr>
                <w:spacing w:val="-5"/>
              </w:rPr>
              <w:t xml:space="preserve"> </w:t>
            </w:r>
            <w:r w:rsidRPr="0006762D">
              <w:t>mar</w:t>
            </w:r>
            <w:r w:rsidRPr="0006762D">
              <w:rPr>
                <w:spacing w:val="1"/>
              </w:rPr>
              <w:t>c</w:t>
            </w:r>
            <w:r w:rsidRPr="0006762D">
              <w:t>atura</w:t>
            </w:r>
            <w:r w:rsidRPr="0006762D">
              <w:rPr>
                <w:spacing w:val="-9"/>
              </w:rPr>
              <w:t xml:space="preserve"> </w:t>
            </w:r>
            <w:r w:rsidRPr="0006762D">
              <w:t>c</w:t>
            </w:r>
            <w:r w:rsidRPr="0006762D">
              <w:rPr>
                <w:spacing w:val="2"/>
              </w:rPr>
              <w:t>o</w:t>
            </w:r>
            <w:r w:rsidRPr="0006762D">
              <w:rPr>
                <w:spacing w:val="-1"/>
              </w:rPr>
              <w:t>m</w:t>
            </w:r>
            <w:r w:rsidRPr="0006762D">
              <w:rPr>
                <w:spacing w:val="1"/>
              </w:rPr>
              <w:t>p</w:t>
            </w:r>
            <w:r w:rsidRPr="0006762D">
              <w:t>leta</w:t>
            </w:r>
            <w:r w:rsidRPr="0006762D">
              <w:rPr>
                <w:spacing w:val="-8"/>
              </w:rPr>
              <w:t xml:space="preserve"> </w:t>
            </w:r>
            <w:r w:rsidRPr="0006762D">
              <w:rPr>
                <w:spacing w:val="2"/>
              </w:rPr>
              <w:t>d</w:t>
            </w:r>
            <w:r w:rsidRPr="0006762D">
              <w:t>ella</w:t>
            </w:r>
            <w:r w:rsidRPr="0006762D">
              <w:rPr>
                <w:spacing w:val="-3"/>
              </w:rPr>
              <w:t xml:space="preserve"> </w:t>
            </w:r>
            <w:r w:rsidRPr="0006762D">
              <w:rPr>
                <w:spacing w:val="-1"/>
              </w:rPr>
              <w:t>m</w:t>
            </w:r>
            <w:r w:rsidRPr="0006762D">
              <w:rPr>
                <w:spacing w:val="1"/>
              </w:rPr>
              <w:t>e</w:t>
            </w:r>
            <w:r w:rsidRPr="0006762D">
              <w:t>mbra</w:t>
            </w:r>
            <w:r w:rsidRPr="0006762D">
              <w:rPr>
                <w:spacing w:val="2"/>
              </w:rPr>
              <w:t>n</w:t>
            </w:r>
            <w:r w:rsidRPr="0006762D">
              <w:t>a</w:t>
            </w:r>
          </w:p>
          <w:p w14:paraId="5058F994" w14:textId="77777777" w:rsidR="003C0D0D" w:rsidRPr="0006762D" w:rsidRDefault="003C0D0D" w:rsidP="00D141A7">
            <w:pPr>
              <w:widowControl w:val="0"/>
              <w:autoSpaceDE w:val="0"/>
              <w:autoSpaceDN w:val="0"/>
              <w:adjustRightInd w:val="0"/>
              <w:ind w:left="64" w:right="-20"/>
            </w:pPr>
            <w:r w:rsidRPr="0006762D">
              <w:t>indiv</w:t>
            </w:r>
            <w:r w:rsidRPr="0006762D">
              <w:rPr>
                <w:spacing w:val="-1"/>
              </w:rPr>
              <w:t>i</w:t>
            </w:r>
            <w:r w:rsidRPr="0006762D">
              <w:t>duata</w:t>
            </w:r>
            <w:r w:rsidRPr="0006762D">
              <w:rPr>
                <w:spacing w:val="-10"/>
              </w:rPr>
              <w:t xml:space="preserve"> </w:t>
            </w:r>
            <w:r w:rsidRPr="0006762D">
              <w:t>in</w:t>
            </w:r>
            <w:r w:rsidRPr="0006762D">
              <w:rPr>
                <w:spacing w:val="-2"/>
              </w:rPr>
              <w:t xml:space="preserve"> </w:t>
            </w:r>
            <w:r w:rsidRPr="0006762D">
              <w:t>&gt;</w:t>
            </w:r>
            <w:r w:rsidRPr="0006762D">
              <w:rPr>
                <w:spacing w:val="-1"/>
              </w:rPr>
              <w:t xml:space="preserve"> </w:t>
            </w:r>
            <w:r w:rsidRPr="0006762D">
              <w:t>10%</w:t>
            </w:r>
            <w:r w:rsidRPr="0006762D">
              <w:rPr>
                <w:spacing w:val="-2"/>
              </w:rPr>
              <w:t xml:space="preserve"> </w:t>
            </w:r>
            <w:r w:rsidRPr="0006762D">
              <w:t>delle</w:t>
            </w:r>
            <w:r w:rsidRPr="0006762D">
              <w:rPr>
                <w:spacing w:val="-4"/>
              </w:rPr>
              <w:t xml:space="preserve"> </w:t>
            </w:r>
            <w:r w:rsidRPr="0006762D">
              <w:t>cellule</w:t>
            </w:r>
            <w:r w:rsidRPr="0006762D">
              <w:rPr>
                <w:spacing w:val="-5"/>
              </w:rPr>
              <w:t xml:space="preserve"> </w:t>
            </w:r>
            <w:r w:rsidRPr="0006762D">
              <w:t>tu</w:t>
            </w:r>
            <w:r w:rsidRPr="0006762D">
              <w:rPr>
                <w:spacing w:val="-1"/>
              </w:rPr>
              <w:t>m</w:t>
            </w:r>
            <w:r w:rsidRPr="0006762D">
              <w:rPr>
                <w:spacing w:val="1"/>
              </w:rPr>
              <w:t>o</w:t>
            </w:r>
            <w:r w:rsidRPr="0006762D">
              <w:t>rali.</w:t>
            </w:r>
          </w:p>
        </w:tc>
        <w:tc>
          <w:tcPr>
            <w:tcW w:w="2694" w:type="dxa"/>
            <w:tcBorders>
              <w:top w:val="single" w:sz="4" w:space="0" w:color="000000"/>
              <w:left w:val="single" w:sz="4" w:space="0" w:color="000000"/>
              <w:bottom w:val="single" w:sz="4" w:space="0" w:color="000000"/>
              <w:right w:val="single" w:sz="4" w:space="0" w:color="000000"/>
            </w:tcBorders>
          </w:tcPr>
          <w:p w14:paraId="006B8274" w14:textId="77777777" w:rsidR="003C0D0D" w:rsidRPr="0006762D" w:rsidRDefault="003C0D0D" w:rsidP="00D141A7">
            <w:pPr>
              <w:widowControl w:val="0"/>
              <w:autoSpaceDE w:val="0"/>
              <w:autoSpaceDN w:val="0"/>
              <w:adjustRightInd w:val="0"/>
              <w:spacing w:line="249" w:lineRule="exact"/>
              <w:ind w:left="64" w:right="-20"/>
            </w:pPr>
            <w:r w:rsidRPr="0006762D">
              <w:t>Positivo</w:t>
            </w:r>
          </w:p>
        </w:tc>
      </w:tr>
    </w:tbl>
    <w:p w14:paraId="1D51150C" w14:textId="77777777" w:rsidR="003C0D0D" w:rsidRPr="0006762D" w:rsidRDefault="003C0D0D" w:rsidP="00D141A7">
      <w:pPr>
        <w:widowControl w:val="0"/>
        <w:autoSpaceDE w:val="0"/>
        <w:autoSpaceDN w:val="0"/>
        <w:adjustRightInd w:val="0"/>
        <w:spacing w:before="13" w:line="200" w:lineRule="exact"/>
      </w:pPr>
    </w:p>
    <w:p w14:paraId="4AA13DE8" w14:textId="77777777" w:rsidR="003C0D0D" w:rsidRPr="0006762D" w:rsidRDefault="003C0D0D" w:rsidP="00D141A7">
      <w:pPr>
        <w:widowControl w:val="0"/>
        <w:autoSpaceDE w:val="0"/>
        <w:autoSpaceDN w:val="0"/>
        <w:adjustRightInd w:val="0"/>
        <w:spacing w:before="31"/>
        <w:ind w:right="-24"/>
      </w:pPr>
      <w:r w:rsidRPr="0006762D">
        <w:t>In</w:t>
      </w:r>
      <w:r w:rsidRPr="0006762D">
        <w:rPr>
          <w:spacing w:val="-2"/>
        </w:rPr>
        <w:t xml:space="preserve"> </w:t>
      </w:r>
      <w:r w:rsidRPr="0006762D">
        <w:t>generale,</w:t>
      </w:r>
      <w:r w:rsidRPr="0006762D">
        <w:rPr>
          <w:spacing w:val="-7"/>
        </w:rPr>
        <w:t xml:space="preserve"> </w:t>
      </w:r>
      <w:r w:rsidRPr="0006762D">
        <w:t>il</w:t>
      </w:r>
      <w:r w:rsidRPr="0006762D">
        <w:rPr>
          <w:spacing w:val="-1"/>
        </w:rPr>
        <w:t xml:space="preserve"> </w:t>
      </w:r>
      <w:r w:rsidRPr="0006762D">
        <w:t>test</w:t>
      </w:r>
      <w:r w:rsidRPr="0006762D">
        <w:rPr>
          <w:spacing w:val="-3"/>
        </w:rPr>
        <w:t xml:space="preserve"> </w:t>
      </w:r>
      <w:r w:rsidRPr="0006762D">
        <w:t>FISH</w:t>
      </w:r>
      <w:r w:rsidRPr="0006762D">
        <w:rPr>
          <w:spacing w:val="-5"/>
        </w:rPr>
        <w:t xml:space="preserve"> </w:t>
      </w:r>
      <w:r w:rsidRPr="0006762D">
        <w:t>è</w:t>
      </w:r>
      <w:r w:rsidRPr="0006762D">
        <w:rPr>
          <w:spacing w:val="-1"/>
        </w:rPr>
        <w:t xml:space="preserve"> </w:t>
      </w:r>
      <w:r w:rsidRPr="0006762D">
        <w:t>considerato</w:t>
      </w:r>
      <w:r w:rsidRPr="0006762D">
        <w:rPr>
          <w:spacing w:val="-10"/>
        </w:rPr>
        <w:t xml:space="preserve"> </w:t>
      </w:r>
      <w:r w:rsidRPr="0006762D">
        <w:t>p</w:t>
      </w:r>
      <w:r w:rsidRPr="0006762D">
        <w:rPr>
          <w:spacing w:val="-1"/>
        </w:rPr>
        <w:t>o</w:t>
      </w:r>
      <w:r w:rsidRPr="0006762D">
        <w:t>sitivo</w:t>
      </w:r>
      <w:r w:rsidRPr="0006762D">
        <w:rPr>
          <w:spacing w:val="-7"/>
        </w:rPr>
        <w:t xml:space="preserve"> </w:t>
      </w:r>
      <w:r w:rsidRPr="0006762D">
        <w:t>se</w:t>
      </w:r>
      <w:r w:rsidRPr="0006762D">
        <w:rPr>
          <w:spacing w:val="-2"/>
        </w:rPr>
        <w:t xml:space="preserve"> </w:t>
      </w:r>
      <w:r w:rsidRPr="0006762D">
        <w:t>il</w:t>
      </w:r>
      <w:r w:rsidRPr="0006762D">
        <w:rPr>
          <w:spacing w:val="-2"/>
        </w:rPr>
        <w:t xml:space="preserve"> </w:t>
      </w:r>
      <w:r w:rsidRPr="0006762D">
        <w:t>rapporto</w:t>
      </w:r>
      <w:r w:rsidRPr="0006762D">
        <w:rPr>
          <w:spacing w:val="-7"/>
        </w:rPr>
        <w:t xml:space="preserve"> </w:t>
      </w:r>
      <w:r w:rsidRPr="0006762D">
        <w:t>tra</w:t>
      </w:r>
      <w:r w:rsidRPr="0006762D">
        <w:rPr>
          <w:spacing w:val="-2"/>
        </w:rPr>
        <w:t xml:space="preserve"> </w:t>
      </w:r>
      <w:r w:rsidRPr="0006762D">
        <w:t>il</w:t>
      </w:r>
      <w:r w:rsidRPr="0006762D">
        <w:rPr>
          <w:spacing w:val="-1"/>
        </w:rPr>
        <w:t xml:space="preserve"> n</w:t>
      </w:r>
      <w:r w:rsidRPr="0006762D">
        <w:rPr>
          <w:spacing w:val="1"/>
        </w:rPr>
        <w:t>u</w:t>
      </w:r>
      <w:r w:rsidRPr="0006762D">
        <w:t>mero</w:t>
      </w:r>
      <w:r w:rsidRPr="0006762D">
        <w:rPr>
          <w:spacing w:val="-7"/>
        </w:rPr>
        <w:t xml:space="preserve"> </w:t>
      </w:r>
      <w:r w:rsidRPr="0006762D">
        <w:t>di</w:t>
      </w:r>
      <w:r w:rsidRPr="0006762D">
        <w:rPr>
          <w:spacing w:val="-2"/>
        </w:rPr>
        <w:t xml:space="preserve"> </w:t>
      </w:r>
      <w:r w:rsidRPr="0006762D">
        <w:t>cop</w:t>
      </w:r>
      <w:r w:rsidRPr="0006762D">
        <w:rPr>
          <w:spacing w:val="-1"/>
        </w:rPr>
        <w:t>i</w:t>
      </w:r>
      <w:r w:rsidRPr="0006762D">
        <w:t>e</w:t>
      </w:r>
      <w:r w:rsidRPr="0006762D">
        <w:rPr>
          <w:spacing w:val="-5"/>
        </w:rPr>
        <w:t xml:space="preserve"> </w:t>
      </w:r>
      <w:r w:rsidRPr="0006762D">
        <w:t>del</w:t>
      </w:r>
      <w:r w:rsidRPr="0006762D">
        <w:rPr>
          <w:spacing w:val="-3"/>
        </w:rPr>
        <w:t xml:space="preserve"> </w:t>
      </w:r>
      <w:r w:rsidRPr="0006762D">
        <w:t>gene</w:t>
      </w:r>
      <w:r w:rsidRPr="0006762D">
        <w:rPr>
          <w:spacing w:val="-4"/>
        </w:rPr>
        <w:t xml:space="preserve"> </w:t>
      </w:r>
      <w:r w:rsidRPr="0006762D">
        <w:t>HER2</w:t>
      </w:r>
      <w:r w:rsidRPr="0006762D">
        <w:rPr>
          <w:spacing w:val="-5"/>
        </w:rPr>
        <w:t xml:space="preserve"> </w:t>
      </w:r>
      <w:r w:rsidRPr="0006762D">
        <w:t>per cellula</w:t>
      </w:r>
      <w:r w:rsidRPr="0006762D">
        <w:rPr>
          <w:spacing w:val="-5"/>
        </w:rPr>
        <w:t xml:space="preserve"> </w:t>
      </w:r>
      <w:r w:rsidRPr="0006762D">
        <w:t>t</w:t>
      </w:r>
      <w:r w:rsidRPr="0006762D">
        <w:rPr>
          <w:spacing w:val="2"/>
        </w:rPr>
        <w:t>u</w:t>
      </w:r>
      <w:r w:rsidRPr="0006762D">
        <w:rPr>
          <w:spacing w:val="-2"/>
        </w:rPr>
        <w:t>m</w:t>
      </w:r>
      <w:r w:rsidRPr="0006762D">
        <w:rPr>
          <w:spacing w:val="1"/>
        </w:rPr>
        <w:t>o</w:t>
      </w:r>
      <w:r w:rsidRPr="0006762D">
        <w:t>rale</w:t>
      </w:r>
      <w:r w:rsidRPr="0006762D">
        <w:rPr>
          <w:spacing w:val="-8"/>
        </w:rPr>
        <w:t xml:space="preserve"> </w:t>
      </w:r>
      <w:r w:rsidRPr="0006762D">
        <w:t>e</w:t>
      </w:r>
      <w:r w:rsidRPr="0006762D">
        <w:rPr>
          <w:spacing w:val="-1"/>
        </w:rPr>
        <w:t xml:space="preserve"> </w:t>
      </w:r>
      <w:r w:rsidRPr="0006762D">
        <w:t>il</w:t>
      </w:r>
      <w:r w:rsidRPr="0006762D">
        <w:rPr>
          <w:spacing w:val="-1"/>
        </w:rPr>
        <w:t xml:space="preserve"> </w:t>
      </w:r>
      <w:r w:rsidRPr="0006762D">
        <w:t>numero</w:t>
      </w:r>
      <w:r w:rsidRPr="0006762D">
        <w:rPr>
          <w:spacing w:val="-7"/>
        </w:rPr>
        <w:t xml:space="preserve"> </w:t>
      </w:r>
      <w:r w:rsidRPr="0006762D">
        <w:t>di</w:t>
      </w:r>
      <w:r w:rsidRPr="0006762D">
        <w:rPr>
          <w:spacing w:val="-2"/>
        </w:rPr>
        <w:t xml:space="preserve"> </w:t>
      </w:r>
      <w:r w:rsidRPr="0006762D">
        <w:t>copie</w:t>
      </w:r>
      <w:r w:rsidRPr="0006762D">
        <w:rPr>
          <w:spacing w:val="-6"/>
        </w:rPr>
        <w:t xml:space="preserve"> </w:t>
      </w:r>
      <w:r w:rsidRPr="0006762D">
        <w:t>del</w:t>
      </w:r>
      <w:r w:rsidRPr="0006762D">
        <w:rPr>
          <w:spacing w:val="-3"/>
        </w:rPr>
        <w:t xml:space="preserve"> </w:t>
      </w:r>
      <w:r w:rsidRPr="0006762D">
        <w:t>cr</w:t>
      </w:r>
      <w:r w:rsidRPr="0006762D">
        <w:rPr>
          <w:spacing w:val="2"/>
        </w:rPr>
        <w:t>o</w:t>
      </w:r>
      <w:r w:rsidRPr="0006762D">
        <w:rPr>
          <w:spacing w:val="-2"/>
        </w:rPr>
        <w:t>m</w:t>
      </w:r>
      <w:r w:rsidRPr="0006762D">
        <w:t>os</w:t>
      </w:r>
      <w:r w:rsidRPr="0006762D">
        <w:rPr>
          <w:spacing w:val="2"/>
        </w:rPr>
        <w:t>o</w:t>
      </w:r>
      <w:r w:rsidRPr="0006762D">
        <w:rPr>
          <w:spacing w:val="-2"/>
        </w:rPr>
        <w:t>m</w:t>
      </w:r>
      <w:r w:rsidRPr="0006762D">
        <w:t>a</w:t>
      </w:r>
      <w:r w:rsidRPr="0006762D">
        <w:rPr>
          <w:spacing w:val="-8"/>
        </w:rPr>
        <w:t xml:space="preserve"> </w:t>
      </w:r>
      <w:r w:rsidRPr="0006762D">
        <w:t>17</w:t>
      </w:r>
      <w:r w:rsidRPr="0006762D">
        <w:rPr>
          <w:spacing w:val="-2"/>
        </w:rPr>
        <w:t xml:space="preserve"> </w:t>
      </w:r>
      <w:r w:rsidRPr="0006762D">
        <w:t>è</w:t>
      </w:r>
      <w:r w:rsidRPr="0006762D">
        <w:rPr>
          <w:spacing w:val="-1"/>
        </w:rPr>
        <w:t xml:space="preserve"> m</w:t>
      </w:r>
      <w:r w:rsidRPr="0006762D">
        <w:t>aggiore</w:t>
      </w:r>
      <w:r w:rsidRPr="0006762D">
        <w:rPr>
          <w:spacing w:val="-8"/>
        </w:rPr>
        <w:t xml:space="preserve"> </w:t>
      </w:r>
      <w:r w:rsidRPr="0006762D">
        <w:t>o</w:t>
      </w:r>
      <w:r w:rsidRPr="0006762D">
        <w:rPr>
          <w:spacing w:val="-1"/>
        </w:rPr>
        <w:t xml:space="preserve"> </w:t>
      </w:r>
      <w:r w:rsidRPr="0006762D">
        <w:t>uguale</w:t>
      </w:r>
      <w:r w:rsidRPr="0006762D">
        <w:rPr>
          <w:spacing w:val="-5"/>
        </w:rPr>
        <w:t xml:space="preserve"> </w:t>
      </w:r>
      <w:r w:rsidRPr="0006762D">
        <w:t>a</w:t>
      </w:r>
      <w:r w:rsidRPr="0006762D">
        <w:rPr>
          <w:spacing w:val="-1"/>
        </w:rPr>
        <w:t xml:space="preserve"> 2</w:t>
      </w:r>
      <w:r w:rsidRPr="0006762D">
        <w:rPr>
          <w:spacing w:val="-2"/>
        </w:rPr>
        <w:t xml:space="preserve"> </w:t>
      </w:r>
      <w:r w:rsidRPr="0006762D">
        <w:t>o</w:t>
      </w:r>
      <w:r w:rsidRPr="0006762D">
        <w:rPr>
          <w:spacing w:val="-1"/>
        </w:rPr>
        <w:t xml:space="preserve"> </w:t>
      </w:r>
      <w:r w:rsidRPr="0006762D">
        <w:t>se</w:t>
      </w:r>
      <w:r w:rsidRPr="0006762D">
        <w:rPr>
          <w:spacing w:val="-2"/>
        </w:rPr>
        <w:t xml:space="preserve"> </w:t>
      </w:r>
      <w:r w:rsidRPr="0006762D">
        <w:t>ci</w:t>
      </w:r>
      <w:r w:rsidRPr="0006762D">
        <w:rPr>
          <w:spacing w:val="-2"/>
        </w:rPr>
        <w:t xml:space="preserve"> </w:t>
      </w:r>
      <w:r w:rsidRPr="0006762D">
        <w:t>sono</w:t>
      </w:r>
      <w:r w:rsidRPr="0006762D">
        <w:rPr>
          <w:spacing w:val="-5"/>
        </w:rPr>
        <w:t xml:space="preserve"> </w:t>
      </w:r>
      <w:r w:rsidRPr="0006762D">
        <w:t>più</w:t>
      </w:r>
      <w:r w:rsidRPr="0006762D">
        <w:rPr>
          <w:spacing w:val="-3"/>
        </w:rPr>
        <w:t xml:space="preserve"> </w:t>
      </w:r>
      <w:r w:rsidRPr="0006762D">
        <w:t>di</w:t>
      </w:r>
      <w:r w:rsidRPr="0006762D">
        <w:rPr>
          <w:spacing w:val="-3"/>
        </w:rPr>
        <w:t xml:space="preserve"> </w:t>
      </w:r>
      <w:r w:rsidRPr="0006762D">
        <w:t>4 copie</w:t>
      </w:r>
      <w:r w:rsidRPr="0006762D">
        <w:rPr>
          <w:spacing w:val="-5"/>
        </w:rPr>
        <w:t xml:space="preserve"> </w:t>
      </w:r>
      <w:r w:rsidRPr="0006762D">
        <w:t>del</w:t>
      </w:r>
      <w:r w:rsidRPr="0006762D">
        <w:rPr>
          <w:spacing w:val="-3"/>
        </w:rPr>
        <w:t xml:space="preserve"> </w:t>
      </w:r>
      <w:r w:rsidRPr="0006762D">
        <w:t>gene</w:t>
      </w:r>
      <w:r w:rsidRPr="0006762D">
        <w:rPr>
          <w:spacing w:val="-4"/>
        </w:rPr>
        <w:t xml:space="preserve"> </w:t>
      </w:r>
      <w:r w:rsidRPr="0006762D">
        <w:t>HER2</w:t>
      </w:r>
      <w:r w:rsidRPr="0006762D">
        <w:rPr>
          <w:spacing w:val="-5"/>
        </w:rPr>
        <w:t xml:space="preserve"> </w:t>
      </w:r>
      <w:r w:rsidRPr="0006762D">
        <w:t>per</w:t>
      </w:r>
      <w:r w:rsidRPr="0006762D">
        <w:rPr>
          <w:spacing w:val="-3"/>
        </w:rPr>
        <w:t xml:space="preserve"> </w:t>
      </w:r>
      <w:r w:rsidRPr="0006762D">
        <w:t>cellula</w:t>
      </w:r>
      <w:r w:rsidRPr="0006762D">
        <w:rPr>
          <w:spacing w:val="-6"/>
        </w:rPr>
        <w:t xml:space="preserve"> </w:t>
      </w:r>
      <w:r w:rsidRPr="0006762D">
        <w:t>tu</w:t>
      </w:r>
      <w:r w:rsidRPr="0006762D">
        <w:rPr>
          <w:spacing w:val="-2"/>
        </w:rPr>
        <w:t>m</w:t>
      </w:r>
      <w:r w:rsidRPr="0006762D">
        <w:rPr>
          <w:spacing w:val="1"/>
        </w:rPr>
        <w:t>o</w:t>
      </w:r>
      <w:r w:rsidRPr="0006762D">
        <w:t>ra</w:t>
      </w:r>
      <w:r w:rsidRPr="0006762D">
        <w:rPr>
          <w:spacing w:val="1"/>
        </w:rPr>
        <w:t>l</w:t>
      </w:r>
      <w:r w:rsidRPr="0006762D">
        <w:t>e</w:t>
      </w:r>
      <w:r w:rsidRPr="0006762D">
        <w:rPr>
          <w:spacing w:val="-8"/>
        </w:rPr>
        <w:t xml:space="preserve"> </w:t>
      </w:r>
      <w:r w:rsidRPr="0006762D">
        <w:t>nel</w:t>
      </w:r>
      <w:r w:rsidRPr="0006762D">
        <w:rPr>
          <w:spacing w:val="-3"/>
        </w:rPr>
        <w:t xml:space="preserve"> </w:t>
      </w:r>
      <w:r w:rsidRPr="0006762D">
        <w:t>caso</w:t>
      </w:r>
      <w:r w:rsidRPr="0006762D">
        <w:rPr>
          <w:spacing w:val="-4"/>
        </w:rPr>
        <w:t xml:space="preserve"> </w:t>
      </w:r>
      <w:r w:rsidRPr="0006762D">
        <w:t>in</w:t>
      </w:r>
      <w:r w:rsidRPr="0006762D">
        <w:rPr>
          <w:spacing w:val="-2"/>
        </w:rPr>
        <w:t xml:space="preserve"> </w:t>
      </w:r>
      <w:r w:rsidRPr="0006762D">
        <w:t>cui</w:t>
      </w:r>
      <w:r w:rsidRPr="0006762D">
        <w:rPr>
          <w:spacing w:val="-3"/>
        </w:rPr>
        <w:t xml:space="preserve"> </w:t>
      </w:r>
      <w:r w:rsidRPr="0006762D">
        <w:t>non</w:t>
      </w:r>
      <w:r w:rsidRPr="0006762D">
        <w:rPr>
          <w:spacing w:val="-4"/>
        </w:rPr>
        <w:t xml:space="preserve"> </w:t>
      </w:r>
      <w:r w:rsidRPr="0006762D">
        <w:t>venga</w:t>
      </w:r>
      <w:r w:rsidRPr="0006762D">
        <w:rPr>
          <w:spacing w:val="-5"/>
        </w:rPr>
        <w:t xml:space="preserve"> </w:t>
      </w:r>
      <w:r w:rsidRPr="0006762D">
        <w:t>utilizzato</w:t>
      </w:r>
      <w:r w:rsidRPr="0006762D">
        <w:rPr>
          <w:spacing w:val="-7"/>
        </w:rPr>
        <w:t xml:space="preserve"> </w:t>
      </w:r>
      <w:r w:rsidRPr="0006762D">
        <w:t>il</w:t>
      </w:r>
      <w:r w:rsidRPr="0006762D">
        <w:rPr>
          <w:spacing w:val="-1"/>
        </w:rPr>
        <w:t xml:space="preserve"> </w:t>
      </w:r>
      <w:r w:rsidRPr="0006762D">
        <w:t>cr</w:t>
      </w:r>
      <w:r w:rsidRPr="0006762D">
        <w:rPr>
          <w:spacing w:val="2"/>
        </w:rPr>
        <w:t>o</w:t>
      </w:r>
      <w:r w:rsidRPr="0006762D">
        <w:rPr>
          <w:spacing w:val="-2"/>
        </w:rPr>
        <w:t>m</w:t>
      </w:r>
      <w:r w:rsidRPr="0006762D">
        <w:t>os</w:t>
      </w:r>
      <w:r w:rsidRPr="0006762D">
        <w:rPr>
          <w:spacing w:val="2"/>
        </w:rPr>
        <w:t>o</w:t>
      </w:r>
      <w:r w:rsidRPr="0006762D">
        <w:rPr>
          <w:spacing w:val="-2"/>
        </w:rPr>
        <w:t>m</w:t>
      </w:r>
      <w:r w:rsidRPr="0006762D">
        <w:t>a</w:t>
      </w:r>
      <w:r w:rsidRPr="0006762D">
        <w:rPr>
          <w:spacing w:val="-10"/>
        </w:rPr>
        <w:t xml:space="preserve"> </w:t>
      </w:r>
      <w:r w:rsidRPr="0006762D">
        <w:rPr>
          <w:spacing w:val="2"/>
        </w:rPr>
        <w:t>1</w:t>
      </w:r>
      <w:r w:rsidRPr="0006762D">
        <w:t>7</w:t>
      </w:r>
      <w:r w:rsidRPr="0006762D">
        <w:rPr>
          <w:spacing w:val="-1"/>
        </w:rPr>
        <w:t xml:space="preserve"> </w:t>
      </w:r>
      <w:r w:rsidRPr="0006762D">
        <w:t>co</w:t>
      </w:r>
      <w:r w:rsidRPr="0006762D">
        <w:rPr>
          <w:spacing w:val="-2"/>
        </w:rPr>
        <w:t>m</w:t>
      </w:r>
      <w:r w:rsidRPr="0006762D">
        <w:t>e rifer</w:t>
      </w:r>
      <w:r w:rsidRPr="0006762D">
        <w:rPr>
          <w:spacing w:val="1"/>
        </w:rPr>
        <w:t>i</w:t>
      </w:r>
      <w:r w:rsidRPr="0006762D">
        <w:rPr>
          <w:spacing w:val="-2"/>
        </w:rPr>
        <w:t>m</w:t>
      </w:r>
      <w:r w:rsidRPr="0006762D">
        <w:t>ento.</w:t>
      </w:r>
    </w:p>
    <w:p w14:paraId="26D0D13D" w14:textId="77777777" w:rsidR="003C0D0D" w:rsidRPr="0006762D" w:rsidRDefault="003C0D0D" w:rsidP="00D141A7">
      <w:pPr>
        <w:widowControl w:val="0"/>
        <w:autoSpaceDE w:val="0"/>
        <w:autoSpaceDN w:val="0"/>
        <w:adjustRightInd w:val="0"/>
        <w:spacing w:before="12" w:line="240" w:lineRule="exact"/>
        <w:ind w:right="-24"/>
      </w:pPr>
    </w:p>
    <w:p w14:paraId="33F7D07A" w14:textId="77777777" w:rsidR="003C0D0D" w:rsidRPr="0006762D" w:rsidRDefault="003C0D0D" w:rsidP="00D141A7">
      <w:pPr>
        <w:widowControl w:val="0"/>
        <w:autoSpaceDE w:val="0"/>
        <w:autoSpaceDN w:val="0"/>
        <w:adjustRightInd w:val="0"/>
        <w:ind w:right="-24"/>
      </w:pPr>
      <w:r w:rsidRPr="0006762D">
        <w:t>In</w:t>
      </w:r>
      <w:r w:rsidRPr="0006762D">
        <w:rPr>
          <w:spacing w:val="-2"/>
        </w:rPr>
        <w:t xml:space="preserve"> </w:t>
      </w:r>
      <w:r w:rsidRPr="0006762D">
        <w:t>generale,</w:t>
      </w:r>
      <w:r w:rsidRPr="0006762D">
        <w:rPr>
          <w:spacing w:val="-8"/>
        </w:rPr>
        <w:t xml:space="preserve"> </w:t>
      </w:r>
      <w:r w:rsidRPr="0006762D">
        <w:t>il</w:t>
      </w:r>
      <w:r w:rsidRPr="0006762D">
        <w:rPr>
          <w:spacing w:val="-1"/>
        </w:rPr>
        <w:t xml:space="preserve"> </w:t>
      </w:r>
      <w:r w:rsidRPr="0006762D">
        <w:t>test</w:t>
      </w:r>
      <w:r w:rsidRPr="0006762D">
        <w:rPr>
          <w:spacing w:val="-3"/>
        </w:rPr>
        <w:t xml:space="preserve"> </w:t>
      </w:r>
      <w:r w:rsidRPr="0006762D">
        <w:t>CISH</w:t>
      </w:r>
      <w:r w:rsidRPr="0006762D">
        <w:rPr>
          <w:spacing w:val="-5"/>
        </w:rPr>
        <w:t xml:space="preserve"> </w:t>
      </w:r>
      <w:r w:rsidRPr="0006762D">
        <w:t>è</w:t>
      </w:r>
      <w:r w:rsidRPr="0006762D">
        <w:rPr>
          <w:spacing w:val="-1"/>
        </w:rPr>
        <w:t xml:space="preserve"> </w:t>
      </w:r>
      <w:r w:rsidRPr="0006762D">
        <w:t>considerato</w:t>
      </w:r>
      <w:r w:rsidRPr="0006762D">
        <w:rPr>
          <w:spacing w:val="-10"/>
        </w:rPr>
        <w:t xml:space="preserve"> </w:t>
      </w:r>
      <w:r w:rsidRPr="0006762D">
        <w:t>p</w:t>
      </w:r>
      <w:r w:rsidRPr="0006762D">
        <w:rPr>
          <w:spacing w:val="-1"/>
        </w:rPr>
        <w:t>o</w:t>
      </w:r>
      <w:r w:rsidRPr="0006762D">
        <w:t>sitivo</w:t>
      </w:r>
      <w:r w:rsidRPr="0006762D">
        <w:rPr>
          <w:spacing w:val="-7"/>
        </w:rPr>
        <w:t xml:space="preserve"> </w:t>
      </w:r>
      <w:r w:rsidRPr="0006762D">
        <w:t>se</w:t>
      </w:r>
      <w:r w:rsidRPr="0006762D">
        <w:rPr>
          <w:spacing w:val="-2"/>
        </w:rPr>
        <w:t xml:space="preserve"> </w:t>
      </w:r>
      <w:r w:rsidRPr="0006762D">
        <w:t>ci</w:t>
      </w:r>
      <w:r w:rsidRPr="0006762D">
        <w:rPr>
          <w:spacing w:val="-3"/>
        </w:rPr>
        <w:t xml:space="preserve"> </w:t>
      </w:r>
      <w:r w:rsidRPr="0006762D">
        <w:t>sono</w:t>
      </w:r>
      <w:r w:rsidRPr="0006762D">
        <w:rPr>
          <w:spacing w:val="-4"/>
        </w:rPr>
        <w:t xml:space="preserve"> </w:t>
      </w:r>
      <w:r w:rsidRPr="0006762D">
        <w:t>p</w:t>
      </w:r>
      <w:r w:rsidRPr="0006762D">
        <w:rPr>
          <w:spacing w:val="-1"/>
        </w:rPr>
        <w:t>i</w:t>
      </w:r>
      <w:r w:rsidRPr="0006762D">
        <w:t>ù</w:t>
      </w:r>
      <w:r w:rsidRPr="0006762D">
        <w:rPr>
          <w:spacing w:val="-3"/>
        </w:rPr>
        <w:t xml:space="preserve"> </w:t>
      </w:r>
      <w:r w:rsidRPr="0006762D">
        <w:t>di</w:t>
      </w:r>
      <w:r w:rsidRPr="0006762D">
        <w:rPr>
          <w:spacing w:val="-3"/>
        </w:rPr>
        <w:t xml:space="preserve"> </w:t>
      </w:r>
      <w:r w:rsidRPr="0006762D">
        <w:t>5</w:t>
      </w:r>
      <w:r w:rsidRPr="0006762D">
        <w:rPr>
          <w:spacing w:val="-1"/>
        </w:rPr>
        <w:t xml:space="preserve"> </w:t>
      </w:r>
      <w:r w:rsidRPr="0006762D">
        <w:t>c</w:t>
      </w:r>
      <w:r w:rsidRPr="0006762D">
        <w:rPr>
          <w:spacing w:val="-1"/>
        </w:rPr>
        <w:t>o</w:t>
      </w:r>
      <w:r w:rsidRPr="0006762D">
        <w:t>pie</w:t>
      </w:r>
      <w:r w:rsidRPr="0006762D">
        <w:rPr>
          <w:spacing w:val="-5"/>
        </w:rPr>
        <w:t xml:space="preserve"> </w:t>
      </w:r>
      <w:r w:rsidRPr="0006762D">
        <w:t>del</w:t>
      </w:r>
      <w:r w:rsidRPr="0006762D">
        <w:rPr>
          <w:spacing w:val="-3"/>
        </w:rPr>
        <w:t xml:space="preserve"> </w:t>
      </w:r>
      <w:r w:rsidRPr="0006762D">
        <w:t>gene</w:t>
      </w:r>
      <w:r w:rsidRPr="0006762D">
        <w:rPr>
          <w:spacing w:val="-5"/>
        </w:rPr>
        <w:t xml:space="preserve"> </w:t>
      </w:r>
      <w:r w:rsidRPr="0006762D">
        <w:t>HER2</w:t>
      </w:r>
      <w:r w:rsidRPr="0006762D">
        <w:rPr>
          <w:spacing w:val="-5"/>
        </w:rPr>
        <w:t xml:space="preserve"> </w:t>
      </w:r>
      <w:r w:rsidRPr="0006762D">
        <w:t>per</w:t>
      </w:r>
      <w:r w:rsidRPr="0006762D">
        <w:rPr>
          <w:spacing w:val="-3"/>
        </w:rPr>
        <w:t xml:space="preserve"> </w:t>
      </w:r>
      <w:r w:rsidRPr="0006762D">
        <w:t>n</w:t>
      </w:r>
      <w:r w:rsidRPr="0006762D">
        <w:rPr>
          <w:spacing w:val="-1"/>
        </w:rPr>
        <w:t>u</w:t>
      </w:r>
      <w:r w:rsidRPr="0006762D">
        <w:t>cleo</w:t>
      </w:r>
      <w:r w:rsidRPr="0006762D">
        <w:rPr>
          <w:spacing w:val="-5"/>
        </w:rPr>
        <w:t xml:space="preserve"> </w:t>
      </w:r>
      <w:r w:rsidRPr="0006762D">
        <w:t>in più</w:t>
      </w:r>
      <w:r w:rsidRPr="0006762D">
        <w:rPr>
          <w:spacing w:val="-3"/>
        </w:rPr>
        <w:t xml:space="preserve"> </w:t>
      </w:r>
      <w:r w:rsidRPr="0006762D">
        <w:t>del</w:t>
      </w:r>
      <w:r w:rsidRPr="0006762D">
        <w:rPr>
          <w:spacing w:val="-3"/>
        </w:rPr>
        <w:t xml:space="preserve"> </w:t>
      </w:r>
      <w:r w:rsidRPr="0006762D">
        <w:t>50%</w:t>
      </w:r>
      <w:r w:rsidRPr="0006762D">
        <w:rPr>
          <w:spacing w:val="-4"/>
        </w:rPr>
        <w:t xml:space="preserve"> </w:t>
      </w:r>
      <w:r w:rsidRPr="0006762D">
        <w:t>delle</w:t>
      </w:r>
      <w:r w:rsidRPr="0006762D">
        <w:rPr>
          <w:spacing w:val="-4"/>
        </w:rPr>
        <w:t xml:space="preserve"> </w:t>
      </w:r>
      <w:r w:rsidRPr="0006762D">
        <w:t>cellule</w:t>
      </w:r>
      <w:r w:rsidRPr="0006762D">
        <w:rPr>
          <w:spacing w:val="-5"/>
        </w:rPr>
        <w:t xml:space="preserve"> </w:t>
      </w:r>
      <w:r w:rsidRPr="0006762D">
        <w:t>tu</w:t>
      </w:r>
      <w:r w:rsidRPr="0006762D">
        <w:rPr>
          <w:spacing w:val="-2"/>
        </w:rPr>
        <w:t>m</w:t>
      </w:r>
      <w:r w:rsidRPr="0006762D">
        <w:rPr>
          <w:spacing w:val="1"/>
        </w:rPr>
        <w:t>o</w:t>
      </w:r>
      <w:r w:rsidRPr="0006762D">
        <w:t>rali.</w:t>
      </w:r>
    </w:p>
    <w:p w14:paraId="45059E74" w14:textId="77777777" w:rsidR="003C0D0D" w:rsidRPr="0006762D" w:rsidRDefault="003C0D0D" w:rsidP="00D141A7">
      <w:pPr>
        <w:widowControl w:val="0"/>
        <w:autoSpaceDE w:val="0"/>
        <w:autoSpaceDN w:val="0"/>
        <w:adjustRightInd w:val="0"/>
        <w:spacing w:before="14" w:line="240" w:lineRule="exact"/>
        <w:ind w:right="-24"/>
      </w:pPr>
    </w:p>
    <w:p w14:paraId="039CA295" w14:textId="77777777" w:rsidR="003C0D0D" w:rsidRPr="0006762D" w:rsidRDefault="003C0D0D" w:rsidP="00D141A7">
      <w:pPr>
        <w:widowControl w:val="0"/>
        <w:autoSpaceDE w:val="0"/>
        <w:autoSpaceDN w:val="0"/>
        <w:adjustRightInd w:val="0"/>
        <w:spacing w:line="239" w:lineRule="auto"/>
        <w:ind w:right="-24"/>
      </w:pPr>
      <w:r w:rsidRPr="0006762D">
        <w:t>Per</w:t>
      </w:r>
      <w:r w:rsidRPr="0006762D">
        <w:rPr>
          <w:spacing w:val="-3"/>
        </w:rPr>
        <w:t xml:space="preserve"> </w:t>
      </w:r>
      <w:r w:rsidRPr="0006762D">
        <w:t>le</w:t>
      </w:r>
      <w:r w:rsidRPr="0006762D">
        <w:rPr>
          <w:spacing w:val="-2"/>
        </w:rPr>
        <w:t xml:space="preserve"> </w:t>
      </w:r>
      <w:r w:rsidRPr="0006762D">
        <w:t>istruzioni</w:t>
      </w:r>
      <w:r w:rsidRPr="0006762D">
        <w:rPr>
          <w:spacing w:val="-8"/>
        </w:rPr>
        <w:t xml:space="preserve"> </w:t>
      </w:r>
      <w:r w:rsidRPr="0006762D">
        <w:t>co</w:t>
      </w:r>
      <w:r w:rsidRPr="0006762D">
        <w:rPr>
          <w:spacing w:val="-2"/>
        </w:rPr>
        <w:t>m</w:t>
      </w:r>
      <w:r w:rsidRPr="0006762D">
        <w:rPr>
          <w:spacing w:val="1"/>
        </w:rPr>
        <w:t>p</w:t>
      </w:r>
      <w:r w:rsidRPr="0006762D">
        <w:t>lete</w:t>
      </w:r>
      <w:r w:rsidRPr="0006762D">
        <w:rPr>
          <w:spacing w:val="-8"/>
        </w:rPr>
        <w:t xml:space="preserve"> </w:t>
      </w:r>
      <w:r w:rsidRPr="0006762D">
        <w:t>relative</w:t>
      </w:r>
      <w:r w:rsidRPr="0006762D">
        <w:rPr>
          <w:spacing w:val="-6"/>
        </w:rPr>
        <w:t xml:space="preserve"> </w:t>
      </w:r>
      <w:r w:rsidRPr="0006762D">
        <w:t>all’esecuzione</w:t>
      </w:r>
      <w:r w:rsidRPr="0006762D">
        <w:rPr>
          <w:spacing w:val="-12"/>
        </w:rPr>
        <w:t xml:space="preserve"> </w:t>
      </w:r>
      <w:r w:rsidRPr="0006762D">
        <w:t>e</w:t>
      </w:r>
      <w:r w:rsidRPr="0006762D">
        <w:rPr>
          <w:spacing w:val="-2"/>
        </w:rPr>
        <w:t xml:space="preserve"> </w:t>
      </w:r>
      <w:r w:rsidRPr="0006762D">
        <w:t>all’interpretazione</w:t>
      </w:r>
      <w:r w:rsidRPr="0006762D">
        <w:rPr>
          <w:spacing w:val="-15"/>
        </w:rPr>
        <w:t xml:space="preserve"> </w:t>
      </w:r>
      <w:r w:rsidRPr="0006762D">
        <w:t>dei</w:t>
      </w:r>
      <w:r w:rsidRPr="0006762D">
        <w:rPr>
          <w:spacing w:val="-3"/>
        </w:rPr>
        <w:t xml:space="preserve"> </w:t>
      </w:r>
      <w:r w:rsidRPr="0006762D">
        <w:t>test,</w:t>
      </w:r>
      <w:r w:rsidRPr="0006762D">
        <w:rPr>
          <w:spacing w:val="-4"/>
        </w:rPr>
        <w:t xml:space="preserve"> </w:t>
      </w:r>
      <w:r w:rsidRPr="0006762D">
        <w:t>fa</w:t>
      </w:r>
      <w:r w:rsidRPr="0006762D">
        <w:rPr>
          <w:spacing w:val="1"/>
        </w:rPr>
        <w:t>r</w:t>
      </w:r>
      <w:r w:rsidRPr="0006762D">
        <w:t>e</w:t>
      </w:r>
      <w:r w:rsidRPr="0006762D">
        <w:rPr>
          <w:spacing w:val="-3"/>
        </w:rPr>
        <w:t xml:space="preserve"> </w:t>
      </w:r>
      <w:r w:rsidRPr="0006762D">
        <w:t>rifer</w:t>
      </w:r>
      <w:r w:rsidRPr="0006762D">
        <w:rPr>
          <w:spacing w:val="2"/>
        </w:rPr>
        <w:t>i</w:t>
      </w:r>
      <w:r w:rsidRPr="0006762D">
        <w:t>mento</w:t>
      </w:r>
      <w:r w:rsidRPr="0006762D">
        <w:rPr>
          <w:spacing w:val="-10"/>
        </w:rPr>
        <w:t xml:space="preserve"> </w:t>
      </w:r>
      <w:r w:rsidRPr="0006762D">
        <w:t>ai foglietti</w:t>
      </w:r>
      <w:r w:rsidRPr="0006762D">
        <w:rPr>
          <w:spacing w:val="-6"/>
        </w:rPr>
        <w:t xml:space="preserve"> </w:t>
      </w:r>
      <w:r w:rsidRPr="0006762D">
        <w:t>allegati</w:t>
      </w:r>
      <w:r w:rsidRPr="0006762D">
        <w:rPr>
          <w:spacing w:val="-5"/>
        </w:rPr>
        <w:t xml:space="preserve"> </w:t>
      </w:r>
      <w:r w:rsidRPr="0006762D">
        <w:t>alle</w:t>
      </w:r>
      <w:r w:rsidRPr="0006762D">
        <w:rPr>
          <w:spacing w:val="-3"/>
        </w:rPr>
        <w:t xml:space="preserve"> </w:t>
      </w:r>
      <w:r w:rsidRPr="0006762D">
        <w:t>confezioni</w:t>
      </w:r>
      <w:r w:rsidRPr="0006762D">
        <w:rPr>
          <w:spacing w:val="-9"/>
        </w:rPr>
        <w:t xml:space="preserve"> </w:t>
      </w:r>
      <w:r w:rsidRPr="0006762D">
        <w:t>di</w:t>
      </w:r>
      <w:r w:rsidRPr="0006762D">
        <w:rPr>
          <w:spacing w:val="-2"/>
        </w:rPr>
        <w:t xml:space="preserve"> </w:t>
      </w:r>
      <w:r w:rsidRPr="0006762D">
        <w:t>test</w:t>
      </w:r>
      <w:r w:rsidRPr="0006762D">
        <w:rPr>
          <w:spacing w:val="-3"/>
        </w:rPr>
        <w:t xml:space="preserve"> </w:t>
      </w:r>
      <w:r w:rsidRPr="0006762D">
        <w:t>FISH</w:t>
      </w:r>
      <w:r w:rsidRPr="0006762D">
        <w:rPr>
          <w:spacing w:val="-5"/>
        </w:rPr>
        <w:t xml:space="preserve"> </w:t>
      </w:r>
      <w:r w:rsidRPr="0006762D">
        <w:t>e</w:t>
      </w:r>
      <w:r w:rsidRPr="0006762D">
        <w:rPr>
          <w:spacing w:val="-2"/>
        </w:rPr>
        <w:t xml:space="preserve"> </w:t>
      </w:r>
      <w:r w:rsidRPr="0006762D">
        <w:t>CISH</w:t>
      </w:r>
      <w:r w:rsidRPr="0006762D">
        <w:rPr>
          <w:spacing w:val="-5"/>
        </w:rPr>
        <w:t xml:space="preserve"> </w:t>
      </w:r>
      <w:r w:rsidRPr="0006762D">
        <w:t>convalidati.</w:t>
      </w:r>
      <w:r w:rsidRPr="0006762D">
        <w:rPr>
          <w:spacing w:val="-9"/>
        </w:rPr>
        <w:t xml:space="preserve"> </w:t>
      </w:r>
      <w:r w:rsidRPr="0006762D">
        <w:t>Potranno</w:t>
      </w:r>
      <w:r w:rsidRPr="0006762D">
        <w:rPr>
          <w:spacing w:val="-8"/>
        </w:rPr>
        <w:t xml:space="preserve"> </w:t>
      </w:r>
      <w:r w:rsidRPr="0006762D">
        <w:t>essere</w:t>
      </w:r>
      <w:r w:rsidRPr="0006762D">
        <w:rPr>
          <w:spacing w:val="-4"/>
        </w:rPr>
        <w:t xml:space="preserve"> </w:t>
      </w:r>
      <w:r w:rsidRPr="0006762D">
        <w:t>applicate</w:t>
      </w:r>
      <w:r w:rsidRPr="0006762D">
        <w:rPr>
          <w:spacing w:val="-7"/>
        </w:rPr>
        <w:t xml:space="preserve"> </w:t>
      </w:r>
      <w:r w:rsidRPr="0006762D">
        <w:t>anche</w:t>
      </w:r>
      <w:r w:rsidRPr="0006762D">
        <w:rPr>
          <w:spacing w:val="-5"/>
        </w:rPr>
        <w:t xml:space="preserve"> </w:t>
      </w:r>
      <w:r w:rsidRPr="0006762D">
        <w:t>le racc</w:t>
      </w:r>
      <w:r w:rsidRPr="0006762D">
        <w:rPr>
          <w:spacing w:val="2"/>
        </w:rPr>
        <w:t>o</w:t>
      </w:r>
      <w:r w:rsidRPr="0006762D">
        <w:t>mandaz</w:t>
      </w:r>
      <w:r w:rsidRPr="0006762D">
        <w:rPr>
          <w:spacing w:val="2"/>
        </w:rPr>
        <w:t>i</w:t>
      </w:r>
      <w:r w:rsidRPr="0006762D">
        <w:t>oni</w:t>
      </w:r>
      <w:r w:rsidRPr="0006762D">
        <w:rPr>
          <w:spacing w:val="-15"/>
        </w:rPr>
        <w:t xml:space="preserve"> </w:t>
      </w:r>
      <w:r w:rsidRPr="0006762D">
        <w:t>ufficiali</w:t>
      </w:r>
      <w:r w:rsidRPr="0006762D">
        <w:rPr>
          <w:spacing w:val="-7"/>
        </w:rPr>
        <w:t xml:space="preserve"> </w:t>
      </w:r>
      <w:r w:rsidRPr="0006762D">
        <w:t>sul</w:t>
      </w:r>
      <w:r w:rsidRPr="0006762D">
        <w:rPr>
          <w:spacing w:val="-3"/>
        </w:rPr>
        <w:t xml:space="preserve"> </w:t>
      </w:r>
      <w:r w:rsidRPr="0006762D">
        <w:t>test</w:t>
      </w:r>
      <w:r w:rsidRPr="0006762D">
        <w:rPr>
          <w:spacing w:val="-3"/>
        </w:rPr>
        <w:t xml:space="preserve"> </w:t>
      </w:r>
      <w:r w:rsidRPr="0006762D">
        <w:t>HER2.</w:t>
      </w:r>
    </w:p>
    <w:p w14:paraId="2B15EAD3" w14:textId="77777777" w:rsidR="003C0D0D" w:rsidRPr="0006762D" w:rsidRDefault="003C0D0D" w:rsidP="00D141A7">
      <w:pPr>
        <w:widowControl w:val="0"/>
        <w:autoSpaceDE w:val="0"/>
        <w:autoSpaceDN w:val="0"/>
        <w:adjustRightInd w:val="0"/>
        <w:spacing w:before="14" w:line="240" w:lineRule="exact"/>
        <w:ind w:right="-24"/>
      </w:pPr>
    </w:p>
    <w:p w14:paraId="02DE5914" w14:textId="77777777" w:rsidR="003C0D0D" w:rsidRPr="0006762D" w:rsidRDefault="003C0D0D" w:rsidP="00D141A7">
      <w:pPr>
        <w:widowControl w:val="0"/>
        <w:autoSpaceDE w:val="0"/>
        <w:autoSpaceDN w:val="0"/>
        <w:adjustRightInd w:val="0"/>
        <w:ind w:right="-24"/>
      </w:pPr>
      <w:r w:rsidRPr="0006762D">
        <w:t>Per</w:t>
      </w:r>
      <w:r w:rsidRPr="0006762D">
        <w:rPr>
          <w:spacing w:val="-3"/>
        </w:rPr>
        <w:t xml:space="preserve"> </w:t>
      </w:r>
      <w:r w:rsidRPr="0006762D">
        <w:t>qualsiasi</w:t>
      </w:r>
      <w:r w:rsidRPr="0006762D">
        <w:rPr>
          <w:spacing w:val="-6"/>
        </w:rPr>
        <w:t xml:space="preserve"> </w:t>
      </w:r>
      <w:r w:rsidRPr="0006762D">
        <w:t>altro</w:t>
      </w:r>
      <w:r w:rsidRPr="0006762D">
        <w:rPr>
          <w:spacing w:val="-4"/>
        </w:rPr>
        <w:t xml:space="preserve"> </w:t>
      </w:r>
      <w:r w:rsidRPr="0006762D">
        <w:t>metodo</w:t>
      </w:r>
      <w:r w:rsidRPr="0006762D">
        <w:rPr>
          <w:spacing w:val="-7"/>
        </w:rPr>
        <w:t xml:space="preserve"> </w:t>
      </w:r>
      <w:r w:rsidRPr="0006762D">
        <w:t>utilizza</w:t>
      </w:r>
      <w:r w:rsidR="00B954AD" w:rsidRPr="0006762D">
        <w:t>bile</w:t>
      </w:r>
      <w:r w:rsidRPr="0006762D">
        <w:rPr>
          <w:spacing w:val="-7"/>
        </w:rPr>
        <w:t xml:space="preserve"> </w:t>
      </w:r>
      <w:r w:rsidRPr="0006762D">
        <w:t>per</w:t>
      </w:r>
      <w:r w:rsidRPr="0006762D">
        <w:rPr>
          <w:spacing w:val="-3"/>
        </w:rPr>
        <w:t xml:space="preserve"> </w:t>
      </w:r>
      <w:r w:rsidRPr="0006762D">
        <w:t>v</w:t>
      </w:r>
      <w:r w:rsidRPr="0006762D">
        <w:rPr>
          <w:spacing w:val="-2"/>
        </w:rPr>
        <w:t>a</w:t>
      </w:r>
      <w:r w:rsidRPr="0006762D">
        <w:t>lutare</w:t>
      </w:r>
      <w:r w:rsidRPr="0006762D">
        <w:rPr>
          <w:spacing w:val="-7"/>
        </w:rPr>
        <w:t xml:space="preserve"> </w:t>
      </w:r>
      <w:r w:rsidRPr="0006762D">
        <w:t>l</w:t>
      </w:r>
      <w:r w:rsidRPr="0006762D">
        <w:rPr>
          <w:spacing w:val="1"/>
        </w:rPr>
        <w:t>’</w:t>
      </w:r>
      <w:r w:rsidRPr="0006762D">
        <w:t>espressione</w:t>
      </w:r>
      <w:r w:rsidRPr="0006762D">
        <w:rPr>
          <w:spacing w:val="-11"/>
        </w:rPr>
        <w:t xml:space="preserve"> </w:t>
      </w:r>
      <w:r w:rsidRPr="0006762D">
        <w:t>della</w:t>
      </w:r>
      <w:r w:rsidRPr="0006762D">
        <w:rPr>
          <w:spacing w:val="-4"/>
        </w:rPr>
        <w:t xml:space="preserve"> </w:t>
      </w:r>
      <w:r w:rsidRPr="0006762D">
        <w:t>proteina</w:t>
      </w:r>
      <w:r w:rsidRPr="0006762D">
        <w:rPr>
          <w:spacing w:val="-7"/>
        </w:rPr>
        <w:t xml:space="preserve"> </w:t>
      </w:r>
      <w:r w:rsidRPr="0006762D">
        <w:t>o</w:t>
      </w:r>
      <w:r w:rsidRPr="0006762D">
        <w:rPr>
          <w:spacing w:val="-2"/>
        </w:rPr>
        <w:t xml:space="preserve"> </w:t>
      </w:r>
      <w:r w:rsidRPr="0006762D">
        <w:t>del</w:t>
      </w:r>
      <w:r w:rsidRPr="0006762D">
        <w:rPr>
          <w:spacing w:val="-3"/>
        </w:rPr>
        <w:t xml:space="preserve"> </w:t>
      </w:r>
      <w:r w:rsidRPr="0006762D">
        <w:t>gene HER2,</w:t>
      </w:r>
      <w:r w:rsidRPr="0006762D">
        <w:rPr>
          <w:spacing w:val="-6"/>
        </w:rPr>
        <w:t xml:space="preserve"> </w:t>
      </w:r>
      <w:r w:rsidRPr="0006762D">
        <w:t>le</w:t>
      </w:r>
      <w:r w:rsidRPr="0006762D">
        <w:rPr>
          <w:spacing w:val="-2"/>
        </w:rPr>
        <w:t xml:space="preserve"> </w:t>
      </w:r>
      <w:r w:rsidRPr="0006762D">
        <w:t>analisi</w:t>
      </w:r>
      <w:r w:rsidRPr="0006762D">
        <w:rPr>
          <w:spacing w:val="-6"/>
        </w:rPr>
        <w:t xml:space="preserve"> </w:t>
      </w:r>
      <w:r w:rsidRPr="0006762D">
        <w:t>devono</w:t>
      </w:r>
      <w:r w:rsidRPr="0006762D">
        <w:rPr>
          <w:spacing w:val="-6"/>
        </w:rPr>
        <w:t xml:space="preserve"> </w:t>
      </w:r>
      <w:r w:rsidRPr="0006762D">
        <w:t>essere</w:t>
      </w:r>
      <w:r w:rsidRPr="0006762D">
        <w:rPr>
          <w:spacing w:val="-5"/>
        </w:rPr>
        <w:t xml:space="preserve"> </w:t>
      </w:r>
      <w:r w:rsidRPr="0006762D">
        <w:t>ef</w:t>
      </w:r>
      <w:r w:rsidRPr="0006762D">
        <w:rPr>
          <w:spacing w:val="1"/>
        </w:rPr>
        <w:t>f</w:t>
      </w:r>
      <w:r w:rsidRPr="0006762D">
        <w:t>ettua</w:t>
      </w:r>
      <w:r w:rsidRPr="0006762D">
        <w:rPr>
          <w:spacing w:val="2"/>
        </w:rPr>
        <w:t>t</w:t>
      </w:r>
      <w:r w:rsidRPr="0006762D">
        <w:t>e</w:t>
      </w:r>
      <w:r w:rsidRPr="0006762D">
        <w:rPr>
          <w:spacing w:val="-8"/>
        </w:rPr>
        <w:t xml:space="preserve"> </w:t>
      </w:r>
      <w:r w:rsidRPr="0006762D">
        <w:t>esclusivamente</w:t>
      </w:r>
      <w:r w:rsidRPr="0006762D">
        <w:rPr>
          <w:spacing w:val="-13"/>
        </w:rPr>
        <w:t xml:space="preserve"> </w:t>
      </w:r>
      <w:r w:rsidRPr="0006762D">
        <w:t>da</w:t>
      </w:r>
      <w:r w:rsidRPr="0006762D">
        <w:rPr>
          <w:spacing w:val="-2"/>
        </w:rPr>
        <w:t xml:space="preserve"> </w:t>
      </w:r>
      <w:r w:rsidRPr="0006762D">
        <w:t>laboratori</w:t>
      </w:r>
      <w:r w:rsidRPr="0006762D">
        <w:rPr>
          <w:spacing w:val="-9"/>
        </w:rPr>
        <w:t xml:space="preserve"> </w:t>
      </w:r>
      <w:r w:rsidRPr="0006762D">
        <w:t>che</w:t>
      </w:r>
      <w:r w:rsidRPr="0006762D">
        <w:rPr>
          <w:spacing w:val="-3"/>
        </w:rPr>
        <w:t xml:space="preserve"> </w:t>
      </w:r>
      <w:r w:rsidRPr="0006762D">
        <w:t>garantiscono</w:t>
      </w:r>
      <w:r w:rsidRPr="0006762D">
        <w:rPr>
          <w:spacing w:val="-11"/>
        </w:rPr>
        <w:t xml:space="preserve"> </w:t>
      </w:r>
      <w:r w:rsidRPr="0006762D">
        <w:t>un</w:t>
      </w:r>
      <w:r w:rsidRPr="0006762D">
        <w:rPr>
          <w:spacing w:val="1"/>
        </w:rPr>
        <w:t>’</w:t>
      </w:r>
      <w:r w:rsidRPr="0006762D">
        <w:t>esecuzione otti</w:t>
      </w:r>
      <w:r w:rsidRPr="0006762D">
        <w:rPr>
          <w:spacing w:val="-1"/>
        </w:rPr>
        <w:t>m</w:t>
      </w:r>
      <w:r w:rsidRPr="0006762D">
        <w:t>ale</w:t>
      </w:r>
      <w:r w:rsidRPr="0006762D">
        <w:rPr>
          <w:spacing w:val="-6"/>
        </w:rPr>
        <w:t xml:space="preserve"> </w:t>
      </w:r>
      <w:r w:rsidRPr="0006762D">
        <w:t>di metodi</w:t>
      </w:r>
      <w:r w:rsidRPr="0006762D">
        <w:rPr>
          <w:spacing w:val="-5"/>
        </w:rPr>
        <w:t xml:space="preserve"> </w:t>
      </w:r>
      <w:r w:rsidRPr="0006762D">
        <w:t>conval</w:t>
      </w:r>
      <w:r w:rsidRPr="0006762D">
        <w:rPr>
          <w:spacing w:val="-1"/>
        </w:rPr>
        <w:t>i</w:t>
      </w:r>
      <w:r w:rsidRPr="0006762D">
        <w:t>dati.</w:t>
      </w:r>
      <w:r w:rsidRPr="0006762D">
        <w:rPr>
          <w:spacing w:val="-9"/>
        </w:rPr>
        <w:t xml:space="preserve"> </w:t>
      </w:r>
      <w:r w:rsidRPr="0006762D">
        <w:t>Tali</w:t>
      </w:r>
      <w:r w:rsidRPr="0006762D">
        <w:rPr>
          <w:spacing w:val="-3"/>
        </w:rPr>
        <w:t xml:space="preserve"> </w:t>
      </w:r>
      <w:r w:rsidRPr="0006762D">
        <w:t>metodi</w:t>
      </w:r>
      <w:r w:rsidRPr="0006762D">
        <w:rPr>
          <w:spacing w:val="-5"/>
        </w:rPr>
        <w:t xml:space="preserve"> </w:t>
      </w:r>
      <w:r w:rsidRPr="0006762D">
        <w:t>de</w:t>
      </w:r>
      <w:r w:rsidRPr="0006762D">
        <w:rPr>
          <w:spacing w:val="-2"/>
        </w:rPr>
        <w:t>v</w:t>
      </w:r>
      <w:r w:rsidRPr="0006762D">
        <w:t>ono</w:t>
      </w:r>
      <w:r w:rsidRPr="0006762D">
        <w:rPr>
          <w:spacing w:val="-6"/>
        </w:rPr>
        <w:t xml:space="preserve"> </w:t>
      </w:r>
      <w:r w:rsidRPr="0006762D">
        <w:t>e</w:t>
      </w:r>
      <w:r w:rsidRPr="0006762D">
        <w:rPr>
          <w:spacing w:val="-1"/>
        </w:rPr>
        <w:t>s</w:t>
      </w:r>
      <w:r w:rsidRPr="0006762D">
        <w:t>sere</w:t>
      </w:r>
      <w:r w:rsidRPr="0006762D">
        <w:rPr>
          <w:spacing w:val="-5"/>
        </w:rPr>
        <w:t xml:space="preserve"> </w:t>
      </w:r>
      <w:r w:rsidRPr="0006762D">
        <w:t>chiari,</w:t>
      </w:r>
      <w:r w:rsidRPr="0006762D">
        <w:rPr>
          <w:spacing w:val="-6"/>
        </w:rPr>
        <w:t xml:space="preserve"> </w:t>
      </w:r>
      <w:r w:rsidRPr="0006762D">
        <w:t>precisi</w:t>
      </w:r>
      <w:r w:rsidRPr="0006762D">
        <w:rPr>
          <w:spacing w:val="-6"/>
        </w:rPr>
        <w:t xml:space="preserve"> </w:t>
      </w:r>
      <w:r w:rsidRPr="0006762D">
        <w:t>e</w:t>
      </w:r>
      <w:r w:rsidRPr="0006762D">
        <w:rPr>
          <w:spacing w:val="-1"/>
        </w:rPr>
        <w:t xml:space="preserve"> </w:t>
      </w:r>
      <w:r w:rsidRPr="0006762D">
        <w:t>abbastanza</w:t>
      </w:r>
      <w:r w:rsidRPr="0006762D">
        <w:rPr>
          <w:spacing w:val="-10"/>
        </w:rPr>
        <w:t xml:space="preserve"> </w:t>
      </w:r>
      <w:r w:rsidRPr="0006762D">
        <w:t>accurati</w:t>
      </w:r>
      <w:r w:rsidRPr="0006762D">
        <w:rPr>
          <w:spacing w:val="-7"/>
        </w:rPr>
        <w:t xml:space="preserve"> </w:t>
      </w:r>
      <w:r w:rsidRPr="0006762D">
        <w:t>da di</w:t>
      </w:r>
      <w:r w:rsidRPr="0006762D">
        <w:rPr>
          <w:spacing w:val="-2"/>
        </w:rPr>
        <w:t>m</w:t>
      </w:r>
      <w:r w:rsidRPr="0006762D">
        <w:rPr>
          <w:spacing w:val="1"/>
        </w:rPr>
        <w:t>o</w:t>
      </w:r>
      <w:r w:rsidRPr="0006762D">
        <w:t>st</w:t>
      </w:r>
      <w:r w:rsidRPr="0006762D">
        <w:rPr>
          <w:spacing w:val="1"/>
        </w:rPr>
        <w:t>r</w:t>
      </w:r>
      <w:r w:rsidRPr="0006762D">
        <w:t>are</w:t>
      </w:r>
      <w:r w:rsidRPr="0006762D">
        <w:rPr>
          <w:spacing w:val="-9"/>
        </w:rPr>
        <w:t xml:space="preserve"> </w:t>
      </w:r>
      <w:r w:rsidRPr="0006762D">
        <w:t>l</w:t>
      </w:r>
      <w:r w:rsidRPr="0006762D">
        <w:rPr>
          <w:spacing w:val="1"/>
        </w:rPr>
        <w:t>’</w:t>
      </w:r>
      <w:r w:rsidRPr="0006762D">
        <w:t>iperespressione</w:t>
      </w:r>
      <w:r w:rsidRPr="0006762D">
        <w:rPr>
          <w:spacing w:val="-15"/>
        </w:rPr>
        <w:t xml:space="preserve"> </w:t>
      </w:r>
      <w:r w:rsidRPr="0006762D">
        <w:t>di</w:t>
      </w:r>
      <w:r w:rsidRPr="0006762D">
        <w:rPr>
          <w:spacing w:val="-2"/>
        </w:rPr>
        <w:t xml:space="preserve"> </w:t>
      </w:r>
      <w:r w:rsidRPr="0006762D">
        <w:t>HER2,</w:t>
      </w:r>
      <w:r w:rsidRPr="0006762D">
        <w:rPr>
          <w:spacing w:val="-6"/>
        </w:rPr>
        <w:t xml:space="preserve"> </w:t>
      </w:r>
      <w:r w:rsidRPr="0006762D">
        <w:t>e</w:t>
      </w:r>
      <w:r w:rsidRPr="0006762D">
        <w:rPr>
          <w:spacing w:val="-1"/>
        </w:rPr>
        <w:t xml:space="preserve"> </w:t>
      </w:r>
      <w:r w:rsidRPr="0006762D">
        <w:t>devono</w:t>
      </w:r>
      <w:r w:rsidRPr="0006762D">
        <w:rPr>
          <w:spacing w:val="-6"/>
        </w:rPr>
        <w:t xml:space="preserve"> </w:t>
      </w:r>
      <w:r w:rsidRPr="0006762D">
        <w:t>essere</w:t>
      </w:r>
      <w:r w:rsidRPr="0006762D">
        <w:rPr>
          <w:spacing w:val="-6"/>
        </w:rPr>
        <w:t xml:space="preserve"> </w:t>
      </w:r>
      <w:r w:rsidRPr="0006762D">
        <w:t>in</w:t>
      </w:r>
      <w:r w:rsidRPr="0006762D">
        <w:rPr>
          <w:spacing w:val="-2"/>
        </w:rPr>
        <w:t xml:space="preserve"> </w:t>
      </w:r>
      <w:r w:rsidRPr="0006762D">
        <w:t>grado</w:t>
      </w:r>
      <w:r w:rsidRPr="0006762D">
        <w:rPr>
          <w:spacing w:val="-5"/>
        </w:rPr>
        <w:t xml:space="preserve"> </w:t>
      </w:r>
      <w:r w:rsidRPr="0006762D">
        <w:t>di</w:t>
      </w:r>
      <w:r w:rsidRPr="0006762D">
        <w:rPr>
          <w:spacing w:val="-3"/>
        </w:rPr>
        <w:t xml:space="preserve"> </w:t>
      </w:r>
      <w:r w:rsidRPr="0006762D">
        <w:t>distinguere</w:t>
      </w:r>
      <w:r w:rsidRPr="0006762D">
        <w:rPr>
          <w:spacing w:val="-10"/>
        </w:rPr>
        <w:t xml:space="preserve"> </w:t>
      </w:r>
      <w:r w:rsidRPr="0006762D">
        <w:rPr>
          <w:spacing w:val="-1"/>
        </w:rPr>
        <w:t>l</w:t>
      </w:r>
      <w:r w:rsidRPr="0006762D">
        <w:rPr>
          <w:spacing w:val="1"/>
        </w:rPr>
        <w:t>’</w:t>
      </w:r>
      <w:r w:rsidRPr="0006762D">
        <w:rPr>
          <w:spacing w:val="-1"/>
        </w:rPr>
        <w:t>i</w:t>
      </w:r>
      <w:r w:rsidRPr="0006762D">
        <w:rPr>
          <w:spacing w:val="1"/>
        </w:rPr>
        <w:t>p</w:t>
      </w:r>
      <w:r w:rsidRPr="0006762D">
        <w:t>erespressione</w:t>
      </w:r>
      <w:r w:rsidRPr="0006762D">
        <w:rPr>
          <w:spacing w:val="-15"/>
        </w:rPr>
        <w:t xml:space="preserve"> </w:t>
      </w:r>
      <w:r w:rsidRPr="0006762D">
        <w:t>di HER2</w:t>
      </w:r>
      <w:r w:rsidRPr="0006762D">
        <w:rPr>
          <w:spacing w:val="-4"/>
        </w:rPr>
        <w:t xml:space="preserve"> </w:t>
      </w:r>
      <w:r w:rsidRPr="0006762D">
        <w:rPr>
          <w:spacing w:val="-2"/>
        </w:rPr>
        <w:t>m</w:t>
      </w:r>
      <w:r w:rsidRPr="0006762D">
        <w:t>oderata</w:t>
      </w:r>
      <w:r w:rsidRPr="0006762D">
        <w:rPr>
          <w:spacing w:val="-8"/>
        </w:rPr>
        <w:t xml:space="preserve"> </w:t>
      </w:r>
      <w:r w:rsidRPr="0006762D">
        <w:t>(di</w:t>
      </w:r>
      <w:r w:rsidRPr="0006762D">
        <w:rPr>
          <w:spacing w:val="-2"/>
        </w:rPr>
        <w:t xml:space="preserve"> </w:t>
      </w:r>
      <w:r w:rsidRPr="0006762D">
        <w:t>livello</w:t>
      </w:r>
      <w:r w:rsidRPr="0006762D">
        <w:rPr>
          <w:spacing w:val="-7"/>
        </w:rPr>
        <w:t xml:space="preserve"> </w:t>
      </w:r>
      <w:r w:rsidRPr="0006762D">
        <w:t>2+)</w:t>
      </w:r>
      <w:r w:rsidRPr="0006762D">
        <w:rPr>
          <w:spacing w:val="-3"/>
        </w:rPr>
        <w:t xml:space="preserve"> </w:t>
      </w:r>
      <w:r w:rsidRPr="0006762D">
        <w:t>da</w:t>
      </w:r>
      <w:r w:rsidRPr="0006762D">
        <w:rPr>
          <w:spacing w:val="-2"/>
        </w:rPr>
        <w:t xml:space="preserve"> </w:t>
      </w:r>
      <w:r w:rsidRPr="0006762D">
        <w:t>quella</w:t>
      </w:r>
      <w:r w:rsidRPr="0006762D">
        <w:rPr>
          <w:spacing w:val="-5"/>
        </w:rPr>
        <w:t xml:space="preserve"> </w:t>
      </w:r>
      <w:r w:rsidRPr="0006762D">
        <w:t>elevata</w:t>
      </w:r>
      <w:r w:rsidRPr="0006762D">
        <w:rPr>
          <w:spacing w:val="-5"/>
        </w:rPr>
        <w:t xml:space="preserve"> </w:t>
      </w:r>
      <w:r w:rsidRPr="0006762D">
        <w:t>(di</w:t>
      </w:r>
      <w:r w:rsidRPr="0006762D">
        <w:rPr>
          <w:spacing w:val="-2"/>
        </w:rPr>
        <w:t xml:space="preserve"> </w:t>
      </w:r>
      <w:r w:rsidRPr="0006762D">
        <w:t>livello</w:t>
      </w:r>
      <w:r w:rsidRPr="0006762D">
        <w:rPr>
          <w:spacing w:val="-6"/>
        </w:rPr>
        <w:t xml:space="preserve"> </w:t>
      </w:r>
      <w:r w:rsidRPr="0006762D">
        <w:t>3+).</w:t>
      </w:r>
    </w:p>
    <w:p w14:paraId="270BFF20" w14:textId="77777777" w:rsidR="003C0D0D" w:rsidRPr="0006762D" w:rsidRDefault="003C0D0D" w:rsidP="00D141A7">
      <w:pPr>
        <w:widowControl w:val="0"/>
        <w:autoSpaceDE w:val="0"/>
        <w:autoSpaceDN w:val="0"/>
        <w:adjustRightInd w:val="0"/>
        <w:spacing w:before="15" w:line="240" w:lineRule="exact"/>
        <w:ind w:right="-24"/>
      </w:pPr>
    </w:p>
    <w:p w14:paraId="12474493" w14:textId="77777777" w:rsidR="003C0D0D" w:rsidRPr="0006762D" w:rsidRDefault="003C0D0D" w:rsidP="00911F94">
      <w:pPr>
        <w:keepNext/>
        <w:keepLines/>
        <w:widowControl w:val="0"/>
        <w:autoSpaceDE w:val="0"/>
        <w:autoSpaceDN w:val="0"/>
        <w:adjustRightInd w:val="0"/>
        <w:spacing w:line="248" w:lineRule="exact"/>
        <w:ind w:right="-23"/>
      </w:pPr>
      <w:r w:rsidRPr="0006762D">
        <w:rPr>
          <w:position w:val="-1"/>
          <w:u w:val="single"/>
        </w:rPr>
        <w:t>Efficacia</w:t>
      </w:r>
      <w:r w:rsidRPr="0006762D">
        <w:rPr>
          <w:spacing w:val="-6"/>
          <w:position w:val="-1"/>
          <w:u w:val="single"/>
        </w:rPr>
        <w:t xml:space="preserve"> </w:t>
      </w:r>
      <w:r w:rsidRPr="0006762D">
        <w:rPr>
          <w:position w:val="-1"/>
          <w:u w:val="single"/>
        </w:rPr>
        <w:t>clinica</w:t>
      </w:r>
      <w:r w:rsidRPr="0006762D">
        <w:rPr>
          <w:spacing w:val="-5"/>
          <w:position w:val="-1"/>
          <w:u w:val="single"/>
        </w:rPr>
        <w:t xml:space="preserve"> </w:t>
      </w:r>
      <w:r w:rsidRPr="0006762D">
        <w:rPr>
          <w:position w:val="-1"/>
          <w:u w:val="single"/>
        </w:rPr>
        <w:t>e</w:t>
      </w:r>
      <w:r w:rsidRPr="0006762D">
        <w:rPr>
          <w:spacing w:val="-2"/>
          <w:position w:val="-1"/>
          <w:u w:val="single"/>
        </w:rPr>
        <w:t xml:space="preserve"> </w:t>
      </w:r>
      <w:r w:rsidRPr="0006762D">
        <w:rPr>
          <w:position w:val="-1"/>
          <w:u w:val="single"/>
        </w:rPr>
        <w:t>sicur</w:t>
      </w:r>
      <w:r w:rsidRPr="0006762D">
        <w:rPr>
          <w:spacing w:val="1"/>
          <w:position w:val="-1"/>
          <w:u w:val="single"/>
        </w:rPr>
        <w:t>e</w:t>
      </w:r>
      <w:r w:rsidRPr="0006762D">
        <w:rPr>
          <w:position w:val="-1"/>
          <w:u w:val="single"/>
        </w:rPr>
        <w:t>z</w:t>
      </w:r>
      <w:r w:rsidRPr="0006762D">
        <w:rPr>
          <w:spacing w:val="1"/>
          <w:position w:val="-1"/>
          <w:u w:val="single"/>
        </w:rPr>
        <w:t>z</w:t>
      </w:r>
      <w:r w:rsidRPr="0006762D">
        <w:rPr>
          <w:position w:val="-1"/>
          <w:u w:val="single"/>
        </w:rPr>
        <w:t>a</w:t>
      </w:r>
    </w:p>
    <w:p w14:paraId="531E6CA1" w14:textId="77777777" w:rsidR="003C0D0D" w:rsidRPr="0006762D" w:rsidRDefault="003C0D0D" w:rsidP="00911F94">
      <w:pPr>
        <w:keepNext/>
        <w:keepLines/>
        <w:widowControl w:val="0"/>
        <w:autoSpaceDE w:val="0"/>
        <w:autoSpaceDN w:val="0"/>
        <w:adjustRightInd w:val="0"/>
        <w:spacing w:before="7" w:line="220" w:lineRule="exact"/>
        <w:ind w:right="-23"/>
      </w:pPr>
    </w:p>
    <w:p w14:paraId="513A434A" w14:textId="77777777" w:rsidR="003C0D0D" w:rsidRPr="0006762D" w:rsidRDefault="003C0D0D" w:rsidP="00911F94">
      <w:pPr>
        <w:keepNext/>
        <w:keepLines/>
        <w:widowControl w:val="0"/>
        <w:autoSpaceDE w:val="0"/>
        <w:autoSpaceDN w:val="0"/>
        <w:adjustRightInd w:val="0"/>
        <w:spacing w:before="31" w:line="248" w:lineRule="exact"/>
        <w:ind w:right="-23"/>
        <w:rPr>
          <w:i/>
          <w:iCs/>
          <w:position w:val="-1"/>
          <w:u w:val="single"/>
        </w:rPr>
      </w:pPr>
      <w:r w:rsidRPr="0006762D">
        <w:rPr>
          <w:i/>
          <w:iCs/>
          <w:position w:val="-1"/>
          <w:u w:val="single"/>
        </w:rPr>
        <w:t>Carcinoma</w:t>
      </w:r>
      <w:r w:rsidRPr="0006762D">
        <w:rPr>
          <w:i/>
          <w:iCs/>
          <w:spacing w:val="-10"/>
          <w:position w:val="-1"/>
          <w:u w:val="single"/>
        </w:rPr>
        <w:t xml:space="preserve"> </w:t>
      </w:r>
      <w:r w:rsidRPr="0006762D">
        <w:rPr>
          <w:i/>
          <w:iCs/>
          <w:position w:val="-1"/>
          <w:u w:val="single"/>
        </w:rPr>
        <w:t>mammario</w:t>
      </w:r>
      <w:r w:rsidRPr="0006762D">
        <w:rPr>
          <w:i/>
          <w:iCs/>
          <w:spacing w:val="-10"/>
          <w:position w:val="-1"/>
          <w:u w:val="single"/>
        </w:rPr>
        <w:t xml:space="preserve"> </w:t>
      </w:r>
      <w:r w:rsidRPr="0006762D">
        <w:rPr>
          <w:i/>
          <w:iCs/>
          <w:position w:val="-1"/>
          <w:u w:val="single"/>
        </w:rPr>
        <w:t>metastatico</w:t>
      </w:r>
    </w:p>
    <w:p w14:paraId="43344FD0" w14:textId="77777777" w:rsidR="00502A31" w:rsidRPr="0006762D" w:rsidRDefault="00502A31" w:rsidP="00911F94">
      <w:pPr>
        <w:keepNext/>
        <w:keepLines/>
        <w:widowControl w:val="0"/>
        <w:autoSpaceDE w:val="0"/>
        <w:autoSpaceDN w:val="0"/>
        <w:adjustRightInd w:val="0"/>
        <w:spacing w:before="31" w:line="248" w:lineRule="exact"/>
        <w:ind w:right="-23"/>
        <w:rPr>
          <w:i/>
          <w:iCs/>
          <w:position w:val="-1"/>
          <w:u w:val="single"/>
        </w:rPr>
      </w:pPr>
    </w:p>
    <w:p w14:paraId="48E6C7E9" w14:textId="77777777" w:rsidR="00502A31" w:rsidRPr="0006762D" w:rsidRDefault="00502A31" w:rsidP="00911F94">
      <w:pPr>
        <w:keepNext/>
        <w:keepLines/>
        <w:widowControl w:val="0"/>
        <w:autoSpaceDE w:val="0"/>
        <w:autoSpaceDN w:val="0"/>
        <w:adjustRightInd w:val="0"/>
        <w:spacing w:before="31" w:line="248" w:lineRule="exact"/>
        <w:ind w:right="-23"/>
      </w:pPr>
      <w:r w:rsidRPr="0006762D">
        <w:rPr>
          <w:i/>
          <w:iCs/>
          <w:position w:val="-1"/>
        </w:rPr>
        <w:t>Formulazione endovenosa</w:t>
      </w:r>
    </w:p>
    <w:p w14:paraId="58901E51" w14:textId="77777777" w:rsidR="003C0D0D" w:rsidRPr="0006762D" w:rsidRDefault="003C0D0D" w:rsidP="00D141A7">
      <w:pPr>
        <w:widowControl w:val="0"/>
        <w:autoSpaceDE w:val="0"/>
        <w:autoSpaceDN w:val="0"/>
        <w:adjustRightInd w:val="0"/>
        <w:spacing w:before="6" w:line="220" w:lineRule="exact"/>
        <w:ind w:right="-24"/>
      </w:pPr>
    </w:p>
    <w:p w14:paraId="2BE8001D" w14:textId="77777777" w:rsidR="003C0D0D" w:rsidRPr="0006762D" w:rsidRDefault="003C0D0D" w:rsidP="00D141A7">
      <w:pPr>
        <w:widowControl w:val="0"/>
        <w:autoSpaceDE w:val="0"/>
        <w:autoSpaceDN w:val="0"/>
        <w:adjustRightInd w:val="0"/>
        <w:spacing w:before="31" w:line="239" w:lineRule="auto"/>
        <w:ind w:right="-24"/>
      </w:pPr>
      <w:r w:rsidRPr="0006762D">
        <w:t>Herceptin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utilizzato</w:t>
      </w:r>
      <w:r w:rsidRPr="0006762D">
        <w:rPr>
          <w:spacing w:val="-7"/>
        </w:rPr>
        <w:t xml:space="preserve"> </w:t>
      </w:r>
      <w:r w:rsidRPr="0006762D">
        <w:t>negli</w:t>
      </w:r>
      <w:r w:rsidRPr="0006762D">
        <w:rPr>
          <w:spacing w:val="-4"/>
        </w:rPr>
        <w:t xml:space="preserve"> </w:t>
      </w:r>
      <w:r w:rsidRPr="0006762D">
        <w:t>studi</w:t>
      </w:r>
      <w:r w:rsidRPr="0006762D">
        <w:rPr>
          <w:spacing w:val="-4"/>
        </w:rPr>
        <w:t xml:space="preserve"> </w:t>
      </w:r>
      <w:r w:rsidRPr="0006762D">
        <w:t>cl</w:t>
      </w:r>
      <w:r w:rsidRPr="0006762D">
        <w:rPr>
          <w:spacing w:val="-1"/>
        </w:rPr>
        <w:t>i</w:t>
      </w:r>
      <w:r w:rsidRPr="0006762D">
        <w:rPr>
          <w:spacing w:val="1"/>
        </w:rPr>
        <w:t>n</w:t>
      </w:r>
      <w:r w:rsidRPr="0006762D">
        <w:t>ici</w:t>
      </w:r>
      <w:r w:rsidRPr="0006762D">
        <w:rPr>
          <w:spacing w:val="-5"/>
        </w:rPr>
        <w:t xml:space="preserve"> </w:t>
      </w:r>
      <w:r w:rsidRPr="0006762D">
        <w:t>in</w:t>
      </w:r>
      <w:r w:rsidRPr="0006762D">
        <w:rPr>
          <w:spacing w:val="-3"/>
        </w:rPr>
        <w:t xml:space="preserve"> </w:t>
      </w:r>
      <w:r w:rsidRPr="0006762D">
        <w:rPr>
          <w:spacing w:val="-2"/>
        </w:rPr>
        <w:t>m</w:t>
      </w:r>
      <w:r w:rsidRPr="0006762D">
        <w:t>onoterapia</w:t>
      </w:r>
      <w:r w:rsidRPr="0006762D">
        <w:rPr>
          <w:spacing w:val="-11"/>
        </w:rPr>
        <w:t xml:space="preserve"> </w:t>
      </w:r>
      <w:r w:rsidRPr="0006762D">
        <w:t>in</w:t>
      </w:r>
      <w:r w:rsidRPr="0006762D">
        <w:rPr>
          <w:spacing w:val="-2"/>
        </w:rPr>
        <w:t xml:space="preserve"> </w:t>
      </w:r>
      <w:r w:rsidRPr="0006762D">
        <w:t>pazienti</w:t>
      </w:r>
      <w:r w:rsidRPr="0006762D">
        <w:rPr>
          <w:spacing w:val="-6"/>
        </w:rPr>
        <w:t xml:space="preserve"> </w:t>
      </w:r>
      <w:r w:rsidRPr="0006762D">
        <w:t>affetti</w:t>
      </w:r>
      <w:r w:rsidRPr="0006762D">
        <w:rPr>
          <w:spacing w:val="-5"/>
        </w:rPr>
        <w:t xml:space="preserve"> </w:t>
      </w:r>
      <w:r w:rsidRPr="0006762D">
        <w:t>da</w:t>
      </w:r>
      <w:r w:rsidRPr="0006762D">
        <w:rPr>
          <w:spacing w:val="-2"/>
        </w:rPr>
        <w:t xml:space="preserve"> </w:t>
      </w:r>
      <w:r w:rsidR="0050734C" w:rsidRPr="0006762D">
        <w:rPr>
          <w:w w:val="99"/>
        </w:rPr>
        <w:t>MBC</w:t>
      </w:r>
      <w:r w:rsidR="009C7C88" w:rsidRPr="0006762D">
        <w:rPr>
          <w:w w:val="99"/>
        </w:rPr>
        <w:t xml:space="preserve"> </w:t>
      </w:r>
      <w:r w:rsidRPr="0006762D">
        <w:t>con</w:t>
      </w:r>
      <w:r w:rsidRPr="0006762D">
        <w:rPr>
          <w:spacing w:val="-3"/>
        </w:rPr>
        <w:t xml:space="preserve"> </w:t>
      </w:r>
      <w:r w:rsidRPr="0006762D">
        <w:t>tu</w:t>
      </w:r>
      <w:r w:rsidRPr="0006762D">
        <w:rPr>
          <w:spacing w:val="-2"/>
        </w:rPr>
        <w:t>m</w:t>
      </w:r>
      <w:r w:rsidRPr="0006762D">
        <w:rPr>
          <w:spacing w:val="1"/>
        </w:rPr>
        <w:t>o</w:t>
      </w:r>
      <w:r w:rsidRPr="0006762D">
        <w:t>ri</w:t>
      </w:r>
      <w:r w:rsidRPr="0006762D">
        <w:rPr>
          <w:spacing w:val="-6"/>
        </w:rPr>
        <w:t xml:space="preserve"> </w:t>
      </w:r>
      <w:r w:rsidRPr="0006762D">
        <w:t>ca</w:t>
      </w:r>
      <w:r w:rsidRPr="0006762D">
        <w:rPr>
          <w:spacing w:val="1"/>
        </w:rPr>
        <w:t>r</w:t>
      </w:r>
      <w:r w:rsidRPr="0006762D">
        <w:t>at</w:t>
      </w:r>
      <w:r w:rsidRPr="0006762D">
        <w:rPr>
          <w:spacing w:val="2"/>
        </w:rPr>
        <w:t>t</w:t>
      </w:r>
      <w:r w:rsidRPr="0006762D">
        <w:t>erizzati</w:t>
      </w:r>
      <w:r w:rsidRPr="0006762D">
        <w:rPr>
          <w:spacing w:val="-11"/>
        </w:rPr>
        <w:t xml:space="preserve"> </w:t>
      </w:r>
      <w:r w:rsidR="00584C2E" w:rsidRPr="0006762D">
        <w:t>dall’</w:t>
      </w:r>
      <w:r w:rsidRPr="0006762D">
        <w:t>iperespressi</w:t>
      </w:r>
      <w:r w:rsidRPr="0006762D">
        <w:rPr>
          <w:spacing w:val="2"/>
        </w:rPr>
        <w:t>o</w:t>
      </w:r>
      <w:r w:rsidRPr="0006762D">
        <w:rPr>
          <w:spacing w:val="1"/>
        </w:rPr>
        <w:t>n</w:t>
      </w:r>
      <w:r w:rsidRPr="0006762D">
        <w:t>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e</w:t>
      </w:r>
      <w:r w:rsidRPr="0006762D">
        <w:rPr>
          <w:spacing w:val="-1"/>
        </w:rPr>
        <w:t xml:space="preserve"> </w:t>
      </w:r>
      <w:r w:rsidRPr="0006762D">
        <w:t>dal</w:t>
      </w:r>
      <w:r w:rsidRPr="0006762D">
        <w:rPr>
          <w:spacing w:val="-3"/>
        </w:rPr>
        <w:t xml:space="preserve"> </w:t>
      </w:r>
      <w:r w:rsidRPr="0006762D">
        <w:t>fallimento</w:t>
      </w:r>
      <w:r w:rsidRPr="0006762D">
        <w:rPr>
          <w:spacing w:val="-8"/>
        </w:rPr>
        <w:t xml:space="preserve"> </w:t>
      </w:r>
      <w:r w:rsidRPr="0006762D">
        <w:t>di</w:t>
      </w:r>
      <w:r w:rsidRPr="0006762D">
        <w:rPr>
          <w:spacing w:val="-2"/>
        </w:rPr>
        <w:t xml:space="preserve"> </w:t>
      </w:r>
      <w:r w:rsidRPr="0006762D">
        <w:t>uno o</w:t>
      </w:r>
      <w:r w:rsidRPr="0006762D">
        <w:rPr>
          <w:spacing w:val="-1"/>
        </w:rPr>
        <w:t xml:space="preserve"> </w:t>
      </w:r>
      <w:r w:rsidRPr="0006762D">
        <w:t>più</w:t>
      </w:r>
      <w:r w:rsidRPr="0006762D">
        <w:rPr>
          <w:spacing w:val="-4"/>
        </w:rPr>
        <w:t xml:space="preserve"> </w:t>
      </w:r>
      <w:r w:rsidRPr="0006762D">
        <w:t>regi</w:t>
      </w:r>
      <w:r w:rsidRPr="0006762D">
        <w:rPr>
          <w:spacing w:val="-1"/>
        </w:rPr>
        <w:t>m</w:t>
      </w:r>
      <w:r w:rsidRPr="0006762D">
        <w:t>i</w:t>
      </w:r>
      <w:r w:rsidRPr="0006762D">
        <w:rPr>
          <w:spacing w:val="-6"/>
        </w:rPr>
        <w:t xml:space="preserve"> </w:t>
      </w:r>
      <w:r w:rsidRPr="0006762D">
        <w:t>chemioterapici</w:t>
      </w:r>
      <w:r w:rsidRPr="0006762D">
        <w:rPr>
          <w:spacing w:val="-12"/>
        </w:rPr>
        <w:t xml:space="preserve"> </w:t>
      </w:r>
      <w:r w:rsidRPr="0006762D">
        <w:t>per</w:t>
      </w:r>
      <w:r w:rsidRPr="0006762D">
        <w:rPr>
          <w:spacing w:val="-3"/>
        </w:rPr>
        <w:t xml:space="preserve"> </w:t>
      </w:r>
      <w:r w:rsidRPr="0006762D">
        <w:t xml:space="preserve">la </w:t>
      </w:r>
      <w:r w:rsidRPr="0006762D">
        <w:rPr>
          <w:spacing w:val="-2"/>
        </w:rPr>
        <w:t>ma</w:t>
      </w:r>
      <w:r w:rsidRPr="0006762D">
        <w:rPr>
          <w:spacing w:val="1"/>
        </w:rPr>
        <w:t>l</w:t>
      </w:r>
      <w:r w:rsidRPr="0006762D">
        <w:t>attia</w:t>
      </w:r>
      <w:r w:rsidRPr="0006762D">
        <w:rPr>
          <w:spacing w:val="-5"/>
        </w:rPr>
        <w:t xml:space="preserve"> </w:t>
      </w:r>
      <w:r w:rsidRPr="0006762D">
        <w:t>metastatica</w:t>
      </w:r>
      <w:r w:rsidRPr="0006762D">
        <w:rPr>
          <w:spacing w:val="-9"/>
        </w:rPr>
        <w:t xml:space="preserve"> </w:t>
      </w:r>
      <w:r w:rsidRPr="0006762D">
        <w:t>(Herceptin</w:t>
      </w:r>
      <w:r w:rsidRPr="0006762D">
        <w:rPr>
          <w:spacing w:val="-9"/>
        </w:rPr>
        <w:t xml:space="preserve"> </w:t>
      </w:r>
      <w:r w:rsidRPr="0006762D">
        <w:t>in</w:t>
      </w:r>
      <w:r w:rsidRPr="0006762D">
        <w:rPr>
          <w:spacing w:val="-3"/>
        </w:rPr>
        <w:t xml:space="preserve"> </w:t>
      </w:r>
      <w:r w:rsidRPr="0006762D">
        <w:rPr>
          <w:spacing w:val="-2"/>
        </w:rPr>
        <w:t>m</w:t>
      </w:r>
      <w:r w:rsidRPr="0006762D">
        <w:t>onoterapia).</w:t>
      </w:r>
    </w:p>
    <w:p w14:paraId="7E592795" w14:textId="77777777" w:rsidR="003C0D0D" w:rsidRPr="0006762D" w:rsidRDefault="003C0D0D" w:rsidP="00D141A7">
      <w:pPr>
        <w:widowControl w:val="0"/>
        <w:autoSpaceDE w:val="0"/>
        <w:autoSpaceDN w:val="0"/>
        <w:adjustRightInd w:val="0"/>
        <w:spacing w:before="16" w:line="240" w:lineRule="exact"/>
        <w:ind w:right="-24"/>
      </w:pPr>
    </w:p>
    <w:p w14:paraId="3D50712C" w14:textId="77777777" w:rsidR="003C0D0D" w:rsidRPr="0006762D" w:rsidRDefault="003C0D0D" w:rsidP="00D141A7">
      <w:pPr>
        <w:widowControl w:val="0"/>
        <w:autoSpaceDE w:val="0"/>
        <w:autoSpaceDN w:val="0"/>
        <w:adjustRightInd w:val="0"/>
        <w:spacing w:line="254" w:lineRule="exact"/>
        <w:ind w:right="-24"/>
      </w:pPr>
      <w:r w:rsidRPr="0006762D">
        <w:t>Herceptin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utilizzato</w:t>
      </w:r>
      <w:r w:rsidRPr="0006762D">
        <w:rPr>
          <w:spacing w:val="-7"/>
        </w:rPr>
        <w:t xml:space="preserve"> </w:t>
      </w:r>
      <w:r w:rsidRPr="0006762D">
        <w:t>anche</w:t>
      </w:r>
      <w:r w:rsidRPr="0006762D">
        <w:rPr>
          <w:spacing w:val="-5"/>
        </w:rPr>
        <w:t xml:space="preserve"> </w:t>
      </w:r>
      <w:r w:rsidRPr="0006762D">
        <w:t>in</w:t>
      </w:r>
      <w:r w:rsidRPr="0006762D">
        <w:rPr>
          <w:spacing w:val="-2"/>
        </w:rPr>
        <w:t xml:space="preserve"> </w:t>
      </w:r>
      <w:r w:rsidRPr="0006762D">
        <w:t>associazione</w:t>
      </w:r>
      <w:r w:rsidRPr="0006762D">
        <w:rPr>
          <w:spacing w:val="-10"/>
        </w:rPr>
        <w:t xml:space="preserve"> </w:t>
      </w:r>
      <w:r w:rsidRPr="0006762D">
        <w:t>a</w:t>
      </w:r>
      <w:r w:rsidRPr="0006762D">
        <w:rPr>
          <w:spacing w:val="-1"/>
        </w:rPr>
        <w:t xml:space="preserve"> </w:t>
      </w:r>
      <w:r w:rsidRPr="0006762D">
        <w:t>paclitaxel</w:t>
      </w:r>
      <w:r w:rsidRPr="0006762D">
        <w:rPr>
          <w:spacing w:val="-8"/>
        </w:rPr>
        <w:t xml:space="preserve"> </w:t>
      </w:r>
      <w:r w:rsidRPr="0006762D">
        <w:t>o</w:t>
      </w:r>
      <w:r w:rsidRPr="0006762D">
        <w:rPr>
          <w:spacing w:val="-1"/>
        </w:rPr>
        <w:t xml:space="preserve"> </w:t>
      </w:r>
      <w:r w:rsidRPr="0006762D">
        <w:t>docetaxel</w:t>
      </w:r>
      <w:r w:rsidRPr="0006762D">
        <w:rPr>
          <w:spacing w:val="-7"/>
        </w:rPr>
        <w:t xml:space="preserve"> </w:t>
      </w:r>
      <w:r w:rsidRPr="0006762D">
        <w:t>nel</w:t>
      </w:r>
      <w:r w:rsidRPr="0006762D">
        <w:rPr>
          <w:spacing w:val="-3"/>
        </w:rPr>
        <w:t xml:space="preserve"> </w:t>
      </w:r>
      <w:r w:rsidRPr="0006762D">
        <w:t>tra</w:t>
      </w:r>
      <w:r w:rsidRPr="0006762D">
        <w:rPr>
          <w:spacing w:val="1"/>
        </w:rPr>
        <w:t>t</w:t>
      </w:r>
      <w:r w:rsidRPr="0006762D">
        <w:t>ta</w:t>
      </w:r>
      <w:r w:rsidRPr="0006762D">
        <w:rPr>
          <w:spacing w:val="-1"/>
        </w:rPr>
        <w:t>m</w:t>
      </w:r>
      <w:r w:rsidRPr="0006762D">
        <w:t>ento</w:t>
      </w:r>
      <w:r w:rsidRPr="0006762D">
        <w:rPr>
          <w:spacing w:val="-10"/>
        </w:rPr>
        <w:t xml:space="preserve"> </w:t>
      </w:r>
      <w:r w:rsidRPr="0006762D">
        <w:t>di</w:t>
      </w:r>
      <w:r w:rsidRPr="0006762D">
        <w:rPr>
          <w:spacing w:val="-2"/>
        </w:rPr>
        <w:t xml:space="preserve"> </w:t>
      </w:r>
      <w:r w:rsidRPr="0006762D">
        <w:t xml:space="preserve">pazienti </w:t>
      </w:r>
      <w:r w:rsidR="00584C2E" w:rsidRPr="0006762D">
        <w:t>non</w:t>
      </w:r>
      <w:r w:rsidR="00584C2E" w:rsidRPr="0006762D">
        <w:rPr>
          <w:spacing w:val="-3"/>
        </w:rPr>
        <w:t xml:space="preserve"> </w:t>
      </w:r>
      <w:r w:rsidRPr="0006762D">
        <w:t>sottoposti</w:t>
      </w:r>
      <w:r w:rsidRPr="0006762D">
        <w:rPr>
          <w:spacing w:val="-9"/>
        </w:rPr>
        <w:t xml:space="preserve"> </w:t>
      </w:r>
      <w:r w:rsidRPr="0006762D">
        <w:t>a</w:t>
      </w:r>
      <w:r w:rsidRPr="0006762D">
        <w:rPr>
          <w:spacing w:val="-1"/>
        </w:rPr>
        <w:t xml:space="preserve"> </w:t>
      </w:r>
      <w:r w:rsidRPr="0006762D">
        <w:t>che</w:t>
      </w:r>
      <w:r w:rsidRPr="0006762D">
        <w:rPr>
          <w:spacing w:val="-1"/>
        </w:rPr>
        <w:t>m</w:t>
      </w:r>
      <w:r w:rsidRPr="0006762D">
        <w:t>ioterapia</w:t>
      </w:r>
      <w:r w:rsidRPr="0006762D">
        <w:rPr>
          <w:spacing w:val="-12"/>
        </w:rPr>
        <w:t xml:space="preserve"> </w:t>
      </w:r>
      <w:r w:rsidRPr="0006762D">
        <w:t>per</w:t>
      </w:r>
      <w:r w:rsidRPr="0006762D">
        <w:rPr>
          <w:spacing w:val="-3"/>
        </w:rPr>
        <w:t xml:space="preserve"> </w:t>
      </w:r>
      <w:r w:rsidRPr="0006762D">
        <w:t>la malattia</w:t>
      </w:r>
      <w:r w:rsidRPr="0006762D">
        <w:rPr>
          <w:spacing w:val="-5"/>
        </w:rPr>
        <w:t xml:space="preserve"> </w:t>
      </w:r>
      <w:r w:rsidRPr="0006762D">
        <w:t>metas</w:t>
      </w:r>
      <w:r w:rsidRPr="0006762D">
        <w:rPr>
          <w:spacing w:val="-2"/>
        </w:rPr>
        <w:t>t</w:t>
      </w:r>
      <w:r w:rsidRPr="0006762D">
        <w:t>atica.</w:t>
      </w:r>
      <w:r w:rsidRPr="0006762D">
        <w:rPr>
          <w:spacing w:val="-9"/>
        </w:rPr>
        <w:t xml:space="preserve"> </w:t>
      </w:r>
      <w:r w:rsidR="00584C2E" w:rsidRPr="0006762D">
        <w:rPr>
          <w:spacing w:val="-9"/>
        </w:rPr>
        <w:t xml:space="preserve">I </w:t>
      </w:r>
      <w:r w:rsidR="00584C2E" w:rsidRPr="0006762D">
        <w:t>p</w:t>
      </w:r>
      <w:r w:rsidRPr="0006762D">
        <w:t>azienti</w:t>
      </w:r>
      <w:r w:rsidRPr="0006762D">
        <w:rPr>
          <w:spacing w:val="-6"/>
        </w:rPr>
        <w:t xml:space="preserve"> </w:t>
      </w:r>
      <w:r w:rsidRPr="0006762D">
        <w:t>pretrattati</w:t>
      </w:r>
      <w:r w:rsidRPr="0006762D">
        <w:rPr>
          <w:spacing w:val="-8"/>
        </w:rPr>
        <w:t xml:space="preserve"> </w:t>
      </w:r>
      <w:r w:rsidRPr="0006762D">
        <w:t>con</w:t>
      </w:r>
      <w:r w:rsidRPr="0006762D">
        <w:rPr>
          <w:spacing w:val="-3"/>
        </w:rPr>
        <w:t xml:space="preserve"> </w:t>
      </w:r>
      <w:r w:rsidRPr="0006762D">
        <w:t>una</w:t>
      </w:r>
      <w:r w:rsidRPr="0006762D">
        <w:rPr>
          <w:spacing w:val="-3"/>
        </w:rPr>
        <w:t xml:space="preserve"> </w:t>
      </w:r>
      <w:r w:rsidRPr="0006762D">
        <w:t>che</w:t>
      </w:r>
      <w:r w:rsidRPr="0006762D">
        <w:rPr>
          <w:spacing w:val="-1"/>
        </w:rPr>
        <w:t>m</w:t>
      </w:r>
      <w:r w:rsidRPr="0006762D">
        <w:t>ioterapia adiuvante</w:t>
      </w:r>
      <w:r w:rsidRPr="0006762D">
        <w:rPr>
          <w:spacing w:val="-9"/>
        </w:rPr>
        <w:t xml:space="preserve"> </w:t>
      </w:r>
      <w:r w:rsidRPr="0006762D">
        <w:t>a</w:t>
      </w:r>
      <w:r w:rsidRPr="0006762D">
        <w:rPr>
          <w:spacing w:val="-1"/>
        </w:rPr>
        <w:t xml:space="preserve"> </w:t>
      </w:r>
      <w:r w:rsidRPr="0006762D">
        <w:t>base</w:t>
      </w:r>
      <w:r w:rsidRPr="0006762D">
        <w:rPr>
          <w:spacing w:val="-4"/>
        </w:rPr>
        <w:t xml:space="preserve"> </w:t>
      </w:r>
      <w:r w:rsidRPr="0006762D">
        <w:t>di</w:t>
      </w:r>
      <w:r w:rsidRPr="0006762D">
        <w:rPr>
          <w:spacing w:val="-2"/>
        </w:rPr>
        <w:t xml:space="preserve"> </w:t>
      </w:r>
      <w:r w:rsidRPr="0006762D">
        <w:t>antrac</w:t>
      </w:r>
      <w:r w:rsidRPr="0006762D">
        <w:rPr>
          <w:spacing w:val="2"/>
        </w:rPr>
        <w:t>i</w:t>
      </w:r>
      <w:r w:rsidRPr="0006762D">
        <w:t>cline</w:t>
      </w:r>
      <w:r w:rsidRPr="0006762D">
        <w:rPr>
          <w:spacing w:val="-10"/>
        </w:rPr>
        <w:t xml:space="preserve"> </w:t>
      </w:r>
      <w:r w:rsidRPr="0006762D">
        <w:t>sono</w:t>
      </w:r>
      <w:r w:rsidRPr="0006762D">
        <w:rPr>
          <w:spacing w:val="-3"/>
        </w:rPr>
        <w:t xml:space="preserve"> </w:t>
      </w:r>
      <w:r w:rsidRPr="0006762D">
        <w:t>stati</w:t>
      </w:r>
      <w:r w:rsidRPr="0006762D">
        <w:rPr>
          <w:spacing w:val="-4"/>
        </w:rPr>
        <w:t xml:space="preserve"> </w:t>
      </w:r>
      <w:r w:rsidRPr="0006762D">
        <w:t>trattati</w:t>
      </w:r>
      <w:r w:rsidRPr="0006762D">
        <w:rPr>
          <w:spacing w:val="-5"/>
        </w:rPr>
        <w:t xml:space="preserve"> </w:t>
      </w:r>
      <w:r w:rsidRPr="0006762D">
        <w:t>con</w:t>
      </w:r>
      <w:r w:rsidRPr="0006762D">
        <w:rPr>
          <w:spacing w:val="-3"/>
        </w:rPr>
        <w:t xml:space="preserve"> </w:t>
      </w:r>
      <w:r w:rsidRPr="0006762D">
        <w:t>paclitaxel</w:t>
      </w:r>
      <w:r w:rsidRPr="0006762D">
        <w:rPr>
          <w:spacing w:val="-8"/>
        </w:rPr>
        <w:t xml:space="preserve"> </w:t>
      </w:r>
      <w:r w:rsidRPr="0006762D">
        <w:t>(175</w:t>
      </w:r>
      <w:r w:rsidRPr="0006762D">
        <w:rPr>
          <w:spacing w:val="-4"/>
        </w:rPr>
        <w:t xml:space="preserve"> </w:t>
      </w:r>
      <w:r w:rsidRPr="0006762D">
        <w:rPr>
          <w:spacing w:val="-2"/>
        </w:rPr>
        <w:t>m</w:t>
      </w:r>
      <w:r w:rsidRPr="0006762D">
        <w:rPr>
          <w:spacing w:val="1"/>
        </w:rPr>
        <w:t>g/</w:t>
      </w:r>
      <w:r w:rsidRPr="0006762D">
        <w:rPr>
          <w:spacing w:val="-3"/>
        </w:rPr>
        <w:t>m</w:t>
      </w:r>
      <w:r w:rsidR="00846E11" w:rsidRPr="0006762D">
        <w:rPr>
          <w:spacing w:val="-3"/>
          <w:vertAlign w:val="superscript"/>
        </w:rPr>
        <w:t>2</w:t>
      </w:r>
      <w:r w:rsidRPr="0006762D">
        <w:rPr>
          <w:spacing w:val="16"/>
          <w:position w:val="10"/>
        </w:rPr>
        <w:t xml:space="preserve"> </w:t>
      </w:r>
      <w:r w:rsidRPr="0006762D">
        <w:t>s</w:t>
      </w:r>
      <w:r w:rsidRPr="0006762D">
        <w:rPr>
          <w:spacing w:val="2"/>
        </w:rPr>
        <w:t>o</w:t>
      </w:r>
      <w:r w:rsidRPr="0006762D">
        <w:t>mministrat</w:t>
      </w:r>
      <w:r w:rsidR="00846E11" w:rsidRPr="0006762D">
        <w:t>i</w:t>
      </w:r>
      <w:r w:rsidRPr="0006762D">
        <w:rPr>
          <w:spacing w:val="-13"/>
        </w:rPr>
        <w:t xml:space="preserve"> </w:t>
      </w:r>
      <w:r w:rsidRPr="0006762D">
        <w:t>in infusione</w:t>
      </w:r>
      <w:r w:rsidRPr="0006762D">
        <w:rPr>
          <w:spacing w:val="-8"/>
        </w:rPr>
        <w:t xml:space="preserve"> </w:t>
      </w:r>
      <w:r w:rsidR="00584C2E" w:rsidRPr="0006762D">
        <w:t>nell’arco</w:t>
      </w:r>
      <w:r w:rsidRPr="0006762D">
        <w:rPr>
          <w:spacing w:val="-5"/>
        </w:rPr>
        <w:t xml:space="preserve"> </w:t>
      </w:r>
      <w:r w:rsidRPr="0006762D">
        <w:t>di</w:t>
      </w:r>
      <w:r w:rsidRPr="0006762D">
        <w:rPr>
          <w:spacing w:val="-2"/>
        </w:rPr>
        <w:t xml:space="preserve"> </w:t>
      </w:r>
      <w:r w:rsidRPr="0006762D">
        <w:t>3</w:t>
      </w:r>
      <w:r w:rsidRPr="0006762D">
        <w:rPr>
          <w:spacing w:val="-2"/>
        </w:rPr>
        <w:t xml:space="preserve"> </w:t>
      </w:r>
      <w:r w:rsidRPr="0006762D">
        <w:t>ore)</w:t>
      </w:r>
      <w:r w:rsidRPr="0006762D">
        <w:rPr>
          <w:spacing w:val="-4"/>
        </w:rPr>
        <w:t xml:space="preserve"> </w:t>
      </w:r>
      <w:r w:rsidRPr="0006762D">
        <w:t>con</w:t>
      </w:r>
      <w:r w:rsidRPr="0006762D">
        <w:rPr>
          <w:spacing w:val="-3"/>
        </w:rPr>
        <w:t xml:space="preserve"> </w:t>
      </w:r>
      <w:r w:rsidRPr="0006762D">
        <w:t>o</w:t>
      </w:r>
      <w:r w:rsidRPr="0006762D">
        <w:rPr>
          <w:spacing w:val="-1"/>
        </w:rPr>
        <w:t xml:space="preserve"> </w:t>
      </w:r>
      <w:r w:rsidRPr="0006762D">
        <w:t>senza</w:t>
      </w:r>
      <w:r w:rsidRPr="0006762D">
        <w:rPr>
          <w:spacing w:val="-5"/>
        </w:rPr>
        <w:t xml:space="preserve"> </w:t>
      </w:r>
      <w:r w:rsidRPr="0006762D">
        <w:t>H</w:t>
      </w:r>
      <w:r w:rsidRPr="0006762D">
        <w:rPr>
          <w:spacing w:val="-1"/>
        </w:rPr>
        <w:t>e</w:t>
      </w:r>
      <w:r w:rsidRPr="0006762D">
        <w:t>r</w:t>
      </w:r>
      <w:r w:rsidRPr="0006762D">
        <w:rPr>
          <w:spacing w:val="1"/>
        </w:rPr>
        <w:t>c</w:t>
      </w:r>
      <w:r w:rsidRPr="0006762D">
        <w:t>eptin.</w:t>
      </w:r>
      <w:r w:rsidRPr="0006762D">
        <w:rPr>
          <w:spacing w:val="-9"/>
        </w:rPr>
        <w:t xml:space="preserve"> </w:t>
      </w:r>
      <w:r w:rsidRPr="0006762D">
        <w:t>Nello</w:t>
      </w:r>
      <w:r w:rsidRPr="0006762D">
        <w:rPr>
          <w:spacing w:val="-5"/>
        </w:rPr>
        <w:t xml:space="preserve"> </w:t>
      </w:r>
      <w:r w:rsidRPr="0006762D">
        <w:t>studio</w:t>
      </w:r>
      <w:r w:rsidRPr="0006762D">
        <w:rPr>
          <w:spacing w:val="-5"/>
        </w:rPr>
        <w:t xml:space="preserve"> </w:t>
      </w:r>
      <w:r w:rsidRPr="0006762D">
        <w:t>registrativo</w:t>
      </w:r>
      <w:r w:rsidRPr="0006762D">
        <w:rPr>
          <w:spacing w:val="-10"/>
        </w:rPr>
        <w:t xml:space="preserve"> </w:t>
      </w:r>
      <w:r w:rsidRPr="0006762D">
        <w:t>con</w:t>
      </w:r>
      <w:r w:rsidRPr="0006762D">
        <w:rPr>
          <w:spacing w:val="-3"/>
        </w:rPr>
        <w:t xml:space="preserve"> </w:t>
      </w:r>
      <w:r w:rsidRPr="0006762D">
        <w:t>docetaxel</w:t>
      </w:r>
      <w:r w:rsidR="00846E11" w:rsidRPr="0006762D">
        <w:rPr>
          <w:spacing w:val="1"/>
        </w:rPr>
        <w:t xml:space="preserve"> </w:t>
      </w:r>
      <w:r w:rsidRPr="0006762D">
        <w:rPr>
          <w:spacing w:val="1"/>
        </w:rPr>
        <w:t>(10</w:t>
      </w:r>
      <w:r w:rsidRPr="0006762D">
        <w:t>0</w:t>
      </w:r>
      <w:r w:rsidRPr="0006762D">
        <w:rPr>
          <w:spacing w:val="-3"/>
        </w:rPr>
        <w:t xml:space="preserve"> </w:t>
      </w:r>
      <w:r w:rsidRPr="0006762D">
        <w:rPr>
          <w:spacing w:val="-2"/>
        </w:rPr>
        <w:t>m</w:t>
      </w:r>
      <w:r w:rsidRPr="0006762D">
        <w:rPr>
          <w:spacing w:val="1"/>
        </w:rPr>
        <w:t>g/</w:t>
      </w:r>
      <w:r w:rsidRPr="0006762D">
        <w:rPr>
          <w:spacing w:val="-2"/>
        </w:rPr>
        <w:t>m</w:t>
      </w:r>
      <w:r w:rsidR="00846E11" w:rsidRPr="0006762D">
        <w:rPr>
          <w:spacing w:val="-2"/>
          <w:vertAlign w:val="superscript"/>
        </w:rPr>
        <w:t>2</w:t>
      </w:r>
      <w:r w:rsidRPr="0006762D">
        <w:rPr>
          <w:spacing w:val="16"/>
          <w:position w:val="10"/>
        </w:rPr>
        <w:t xml:space="preserve"> </w:t>
      </w:r>
      <w:r w:rsidRPr="0006762D">
        <w:t>somministrati</w:t>
      </w:r>
      <w:r w:rsidRPr="0006762D">
        <w:rPr>
          <w:spacing w:val="-10"/>
        </w:rPr>
        <w:t xml:space="preserve"> </w:t>
      </w:r>
      <w:r w:rsidRPr="0006762D">
        <w:t>in</w:t>
      </w:r>
      <w:r w:rsidRPr="0006762D">
        <w:rPr>
          <w:spacing w:val="-2"/>
        </w:rPr>
        <w:t xml:space="preserve"> </w:t>
      </w:r>
      <w:r w:rsidRPr="0006762D">
        <w:t>infusione</w:t>
      </w:r>
      <w:r w:rsidRPr="0006762D">
        <w:rPr>
          <w:spacing w:val="-8"/>
        </w:rPr>
        <w:t xml:space="preserve"> </w:t>
      </w:r>
      <w:r w:rsidR="00584C2E" w:rsidRPr="0006762D">
        <w:t>nell’arco</w:t>
      </w:r>
      <w:r w:rsidR="009C7C88" w:rsidRPr="0006762D">
        <w:t xml:space="preserve"> </w:t>
      </w:r>
      <w:r w:rsidRPr="0006762D">
        <w:t>di</w:t>
      </w:r>
      <w:r w:rsidRPr="0006762D">
        <w:rPr>
          <w:spacing w:val="-2"/>
        </w:rPr>
        <w:t xml:space="preserve"> </w:t>
      </w:r>
      <w:r w:rsidRPr="0006762D">
        <w:t>1</w:t>
      </w:r>
      <w:r w:rsidRPr="0006762D">
        <w:rPr>
          <w:spacing w:val="-1"/>
        </w:rPr>
        <w:t xml:space="preserve"> </w:t>
      </w:r>
      <w:r w:rsidRPr="0006762D">
        <w:t>ora)</w:t>
      </w:r>
      <w:r w:rsidRPr="0006762D">
        <w:rPr>
          <w:spacing w:val="-4"/>
        </w:rPr>
        <w:t xml:space="preserve"> </w:t>
      </w:r>
      <w:r w:rsidRPr="0006762D">
        <w:t>associ</w:t>
      </w:r>
      <w:r w:rsidRPr="0006762D">
        <w:rPr>
          <w:spacing w:val="1"/>
        </w:rPr>
        <w:t>a</w:t>
      </w:r>
      <w:r w:rsidRPr="0006762D">
        <w:t>to</w:t>
      </w:r>
      <w:r w:rsidRPr="0006762D">
        <w:rPr>
          <w:spacing w:val="-8"/>
        </w:rPr>
        <w:t xml:space="preserve"> </w:t>
      </w:r>
      <w:r w:rsidRPr="0006762D">
        <w:t>o</w:t>
      </w:r>
      <w:r w:rsidRPr="0006762D">
        <w:rPr>
          <w:spacing w:val="-1"/>
        </w:rPr>
        <w:t xml:space="preserve"> </w:t>
      </w:r>
      <w:r w:rsidRPr="0006762D">
        <w:rPr>
          <w:spacing w:val="-2"/>
        </w:rPr>
        <w:t>m</w:t>
      </w:r>
      <w:r w:rsidRPr="0006762D">
        <w:t>eno</w:t>
      </w:r>
      <w:r w:rsidRPr="0006762D">
        <w:rPr>
          <w:spacing w:val="-5"/>
        </w:rPr>
        <w:t xml:space="preserve"> </w:t>
      </w:r>
      <w:r w:rsidRPr="0006762D">
        <w:t>a</w:t>
      </w:r>
      <w:r w:rsidRPr="0006762D">
        <w:rPr>
          <w:spacing w:val="-1"/>
        </w:rPr>
        <w:t xml:space="preserve"> </w:t>
      </w:r>
      <w:r w:rsidRPr="0006762D">
        <w:t>Her</w:t>
      </w:r>
      <w:r w:rsidRPr="0006762D">
        <w:rPr>
          <w:spacing w:val="1"/>
        </w:rPr>
        <w:t>c</w:t>
      </w:r>
      <w:r w:rsidRPr="0006762D">
        <w:t>eptin,</w:t>
      </w:r>
      <w:r w:rsidRPr="0006762D">
        <w:rPr>
          <w:spacing w:val="-9"/>
        </w:rPr>
        <w:t xml:space="preserve"> </w:t>
      </w:r>
      <w:r w:rsidRPr="0006762D">
        <w:t>il</w:t>
      </w:r>
      <w:r w:rsidRPr="0006762D">
        <w:rPr>
          <w:spacing w:val="-2"/>
        </w:rPr>
        <w:t xml:space="preserve"> </w:t>
      </w:r>
      <w:r w:rsidRPr="0006762D">
        <w:t>60%</w:t>
      </w:r>
      <w:r w:rsidRPr="0006762D">
        <w:rPr>
          <w:spacing w:val="-4"/>
        </w:rPr>
        <w:t xml:space="preserve"> </w:t>
      </w:r>
      <w:r w:rsidRPr="0006762D">
        <w:t>dei</w:t>
      </w:r>
      <w:r w:rsidR="00846E11" w:rsidRPr="0006762D">
        <w:t xml:space="preserve"> </w:t>
      </w:r>
      <w:r w:rsidRPr="0006762D">
        <w:t>pazienti</w:t>
      </w:r>
      <w:r w:rsidRPr="0006762D">
        <w:rPr>
          <w:spacing w:val="-7"/>
        </w:rPr>
        <w:t xml:space="preserve"> </w:t>
      </w:r>
      <w:r w:rsidRPr="0006762D">
        <w:t>aveva</w:t>
      </w:r>
      <w:r w:rsidRPr="0006762D">
        <w:rPr>
          <w:spacing w:val="-5"/>
        </w:rPr>
        <w:t xml:space="preserve"> </w:t>
      </w:r>
      <w:r w:rsidRPr="0006762D">
        <w:t>ricevuto</w:t>
      </w:r>
      <w:r w:rsidRPr="0006762D">
        <w:rPr>
          <w:spacing w:val="-7"/>
        </w:rPr>
        <w:t xml:space="preserve"> </w:t>
      </w:r>
      <w:r w:rsidRPr="0006762D">
        <w:t>in</w:t>
      </w:r>
      <w:r w:rsidRPr="0006762D">
        <w:rPr>
          <w:spacing w:val="-3"/>
        </w:rPr>
        <w:t xml:space="preserve"> </w:t>
      </w:r>
      <w:r w:rsidRPr="0006762D">
        <w:t>precede</w:t>
      </w:r>
      <w:r w:rsidRPr="0006762D">
        <w:rPr>
          <w:spacing w:val="2"/>
        </w:rPr>
        <w:t>n</w:t>
      </w:r>
      <w:r w:rsidRPr="0006762D">
        <w:t>za</w:t>
      </w:r>
      <w:r w:rsidRPr="0006762D">
        <w:rPr>
          <w:spacing w:val="-10"/>
        </w:rPr>
        <w:t xml:space="preserve"> </w:t>
      </w:r>
      <w:r w:rsidRPr="0006762D">
        <w:rPr>
          <w:spacing w:val="2"/>
        </w:rPr>
        <w:t>u</w:t>
      </w:r>
      <w:r w:rsidRPr="0006762D">
        <w:rPr>
          <w:spacing w:val="1"/>
        </w:rPr>
        <w:t>n</w:t>
      </w:r>
      <w:r w:rsidRPr="0006762D">
        <w:t>a</w:t>
      </w:r>
      <w:r w:rsidRPr="0006762D">
        <w:rPr>
          <w:spacing w:val="-3"/>
        </w:rPr>
        <w:t xml:space="preserve"> </w:t>
      </w:r>
      <w:r w:rsidRPr="0006762D">
        <w:t>ch</w:t>
      </w:r>
      <w:r w:rsidRPr="0006762D">
        <w:rPr>
          <w:spacing w:val="1"/>
        </w:rPr>
        <w:t>e</w:t>
      </w:r>
      <w:r w:rsidRPr="0006762D">
        <w:rPr>
          <w:spacing w:val="-2"/>
        </w:rPr>
        <w:t>m</w:t>
      </w:r>
      <w:r w:rsidRPr="0006762D">
        <w:t>iote</w:t>
      </w:r>
      <w:r w:rsidRPr="0006762D">
        <w:rPr>
          <w:spacing w:val="1"/>
        </w:rPr>
        <w:t>r</w:t>
      </w:r>
      <w:r w:rsidRPr="0006762D">
        <w:t>apia</w:t>
      </w:r>
      <w:r w:rsidRPr="0006762D">
        <w:rPr>
          <w:spacing w:val="-12"/>
        </w:rPr>
        <w:t xml:space="preserve"> </w:t>
      </w:r>
      <w:r w:rsidRPr="0006762D">
        <w:t>adiuvante</w:t>
      </w:r>
      <w:r w:rsidRPr="0006762D">
        <w:rPr>
          <w:spacing w:val="-9"/>
        </w:rPr>
        <w:t xml:space="preserve"> </w:t>
      </w:r>
      <w:r w:rsidRPr="0006762D">
        <w:t>a base</w:t>
      </w:r>
      <w:r w:rsidRPr="0006762D">
        <w:rPr>
          <w:spacing w:val="-4"/>
        </w:rPr>
        <w:t xml:space="preserve"> </w:t>
      </w:r>
      <w:r w:rsidRPr="0006762D">
        <w:t>di</w:t>
      </w:r>
      <w:r w:rsidRPr="0006762D">
        <w:rPr>
          <w:spacing w:val="-2"/>
        </w:rPr>
        <w:t xml:space="preserve"> </w:t>
      </w:r>
      <w:r w:rsidRPr="0006762D">
        <w:t>antracicline.</w:t>
      </w:r>
      <w:r w:rsidRPr="0006762D">
        <w:rPr>
          <w:spacing w:val="-10"/>
        </w:rPr>
        <w:t xml:space="preserve"> </w:t>
      </w:r>
      <w:r w:rsidRPr="0006762D">
        <w:t>I</w:t>
      </w:r>
      <w:r w:rsidRPr="0006762D">
        <w:rPr>
          <w:spacing w:val="-1"/>
        </w:rPr>
        <w:t xml:space="preserve"> </w:t>
      </w:r>
      <w:r w:rsidRPr="0006762D">
        <w:t>pazienti sono</w:t>
      </w:r>
      <w:r w:rsidRPr="0006762D">
        <w:rPr>
          <w:spacing w:val="-4"/>
        </w:rPr>
        <w:t xml:space="preserve"> </w:t>
      </w:r>
      <w:r w:rsidRPr="0006762D">
        <w:t>stati</w:t>
      </w:r>
      <w:r w:rsidRPr="0006762D">
        <w:rPr>
          <w:spacing w:val="-4"/>
        </w:rPr>
        <w:t xml:space="preserve"> </w:t>
      </w:r>
      <w:r w:rsidRPr="0006762D">
        <w:t>trattati</w:t>
      </w:r>
      <w:r w:rsidRPr="0006762D">
        <w:rPr>
          <w:spacing w:val="-5"/>
        </w:rPr>
        <w:t xml:space="preserve"> </w:t>
      </w:r>
      <w:r w:rsidRPr="0006762D">
        <w:t>con</w:t>
      </w:r>
      <w:r w:rsidRPr="0006762D">
        <w:rPr>
          <w:spacing w:val="-3"/>
        </w:rPr>
        <w:t xml:space="preserve"> </w:t>
      </w:r>
      <w:r w:rsidRPr="0006762D">
        <w:t>Herceptin</w:t>
      </w:r>
      <w:r w:rsidRPr="0006762D">
        <w:rPr>
          <w:spacing w:val="-9"/>
        </w:rPr>
        <w:t xml:space="preserve"> </w:t>
      </w:r>
      <w:r w:rsidRPr="0006762D">
        <w:t>f</w:t>
      </w:r>
      <w:r w:rsidRPr="0006762D">
        <w:rPr>
          <w:spacing w:val="-1"/>
        </w:rPr>
        <w:t>i</w:t>
      </w:r>
      <w:r w:rsidRPr="0006762D">
        <w:t>no</w:t>
      </w:r>
      <w:r w:rsidRPr="0006762D">
        <w:rPr>
          <w:spacing w:val="-4"/>
        </w:rPr>
        <w:t xml:space="preserve"> </w:t>
      </w:r>
      <w:r w:rsidRPr="0006762D">
        <w:t>alla</w:t>
      </w:r>
      <w:r w:rsidRPr="0006762D">
        <w:rPr>
          <w:spacing w:val="-4"/>
        </w:rPr>
        <w:t xml:space="preserve"> </w:t>
      </w:r>
      <w:r w:rsidRPr="0006762D">
        <w:t>progressione</w:t>
      </w:r>
      <w:r w:rsidRPr="0006762D">
        <w:rPr>
          <w:spacing w:val="-11"/>
        </w:rPr>
        <w:t xml:space="preserve"> </w:t>
      </w:r>
      <w:r w:rsidRPr="0006762D">
        <w:t>della</w:t>
      </w:r>
      <w:r w:rsidRPr="0006762D">
        <w:rPr>
          <w:spacing w:val="-2"/>
        </w:rPr>
        <w:t xml:space="preserve"> m</w:t>
      </w:r>
      <w:r w:rsidRPr="0006762D">
        <w:t>alatt</w:t>
      </w:r>
      <w:r w:rsidRPr="0006762D">
        <w:rPr>
          <w:spacing w:val="1"/>
        </w:rPr>
        <w:t>i</w:t>
      </w:r>
      <w:r w:rsidRPr="0006762D">
        <w:t>a.</w:t>
      </w:r>
    </w:p>
    <w:p w14:paraId="52126A24" w14:textId="77777777" w:rsidR="003C0D0D" w:rsidRPr="0006762D" w:rsidRDefault="003C0D0D" w:rsidP="00D141A7">
      <w:pPr>
        <w:widowControl w:val="0"/>
        <w:autoSpaceDE w:val="0"/>
        <w:autoSpaceDN w:val="0"/>
        <w:adjustRightInd w:val="0"/>
        <w:spacing w:before="17" w:line="240" w:lineRule="exact"/>
        <w:ind w:right="-24"/>
      </w:pPr>
    </w:p>
    <w:p w14:paraId="277EDA05" w14:textId="77777777" w:rsidR="003C0D0D" w:rsidRPr="0006762D" w:rsidRDefault="003C0D0D" w:rsidP="001155D1">
      <w:pPr>
        <w:keepNext/>
        <w:keepLines/>
        <w:autoSpaceDE w:val="0"/>
        <w:autoSpaceDN w:val="0"/>
        <w:adjustRightInd w:val="0"/>
        <w:spacing w:line="252" w:lineRule="exact"/>
        <w:ind w:right="-23"/>
      </w:pPr>
      <w:r w:rsidRPr="0006762D">
        <w:t>L</w:t>
      </w:r>
      <w:r w:rsidRPr="0006762D">
        <w:rPr>
          <w:spacing w:val="1"/>
        </w:rPr>
        <w:t>’</w:t>
      </w:r>
      <w:r w:rsidRPr="0006762D">
        <w:t>efficacia</w:t>
      </w:r>
      <w:r w:rsidRPr="0006762D">
        <w:rPr>
          <w:spacing w:val="-9"/>
        </w:rPr>
        <w:t xml:space="preserve"> </w:t>
      </w:r>
      <w:r w:rsidRPr="0006762D">
        <w:t>di</w:t>
      </w:r>
      <w:r w:rsidRPr="0006762D">
        <w:rPr>
          <w:spacing w:val="-2"/>
        </w:rPr>
        <w:t xml:space="preserve"> </w:t>
      </w:r>
      <w:r w:rsidRPr="0006762D">
        <w:t>Herceptin</w:t>
      </w:r>
      <w:r w:rsidRPr="0006762D">
        <w:rPr>
          <w:spacing w:val="-9"/>
        </w:rPr>
        <w:t xml:space="preserve"> </w:t>
      </w:r>
      <w:r w:rsidRPr="0006762D">
        <w:t>in</w:t>
      </w:r>
      <w:r w:rsidRPr="0006762D">
        <w:rPr>
          <w:spacing w:val="-2"/>
        </w:rPr>
        <w:t xml:space="preserve"> </w:t>
      </w:r>
      <w:r w:rsidRPr="0006762D">
        <w:t>associazione</w:t>
      </w:r>
      <w:r w:rsidRPr="0006762D">
        <w:rPr>
          <w:spacing w:val="-11"/>
        </w:rPr>
        <w:t xml:space="preserve"> </w:t>
      </w:r>
      <w:r w:rsidRPr="0006762D">
        <w:t>a</w:t>
      </w:r>
      <w:r w:rsidRPr="0006762D">
        <w:rPr>
          <w:spacing w:val="-1"/>
        </w:rPr>
        <w:t xml:space="preserve"> </w:t>
      </w:r>
      <w:r w:rsidRPr="0006762D">
        <w:t>paclitax</w:t>
      </w:r>
      <w:r w:rsidRPr="0006762D">
        <w:rPr>
          <w:spacing w:val="-2"/>
        </w:rPr>
        <w:t>e</w:t>
      </w:r>
      <w:r w:rsidRPr="0006762D">
        <w:t>l</w:t>
      </w:r>
      <w:r w:rsidRPr="0006762D">
        <w:rPr>
          <w:spacing w:val="-9"/>
        </w:rPr>
        <w:t xml:space="preserve"> </w:t>
      </w:r>
      <w:r w:rsidRPr="0006762D">
        <w:rPr>
          <w:spacing w:val="1"/>
        </w:rPr>
        <w:t>i</w:t>
      </w:r>
      <w:r w:rsidRPr="0006762D">
        <w:t>n</w:t>
      </w:r>
      <w:r w:rsidRPr="0006762D">
        <w:rPr>
          <w:spacing w:val="-1"/>
        </w:rPr>
        <w:t xml:space="preserve"> </w:t>
      </w:r>
      <w:r w:rsidRPr="0006762D">
        <w:t>pazienti</w:t>
      </w:r>
      <w:r w:rsidRPr="0006762D">
        <w:rPr>
          <w:spacing w:val="-7"/>
        </w:rPr>
        <w:t xml:space="preserve"> </w:t>
      </w:r>
      <w:r w:rsidRPr="0006762D">
        <w:t>non</w:t>
      </w:r>
      <w:r w:rsidRPr="0006762D">
        <w:rPr>
          <w:spacing w:val="-3"/>
        </w:rPr>
        <w:t xml:space="preserve"> </w:t>
      </w:r>
      <w:r w:rsidRPr="0006762D">
        <w:t>sottoposti</w:t>
      </w:r>
      <w:r w:rsidRPr="0006762D">
        <w:rPr>
          <w:spacing w:val="-9"/>
        </w:rPr>
        <w:t xml:space="preserve"> </w:t>
      </w:r>
      <w:r w:rsidRPr="0006762D">
        <w:t>in</w:t>
      </w:r>
      <w:r w:rsidRPr="0006762D">
        <w:rPr>
          <w:spacing w:val="-2"/>
        </w:rPr>
        <w:t xml:space="preserve"> </w:t>
      </w:r>
      <w:r w:rsidRPr="0006762D">
        <w:t>precedenza</w:t>
      </w:r>
      <w:r w:rsidRPr="0006762D">
        <w:rPr>
          <w:spacing w:val="-8"/>
        </w:rPr>
        <w:t xml:space="preserve"> </w:t>
      </w:r>
      <w:r w:rsidRPr="0006762D">
        <w:t>a</w:t>
      </w:r>
      <w:r w:rsidRPr="0006762D">
        <w:rPr>
          <w:spacing w:val="-1"/>
        </w:rPr>
        <w:t xml:space="preserve"> </w:t>
      </w:r>
      <w:r w:rsidRPr="0006762D">
        <w:t>terapia adiuvante</w:t>
      </w:r>
      <w:r w:rsidRPr="0006762D">
        <w:rPr>
          <w:spacing w:val="-9"/>
        </w:rPr>
        <w:t xml:space="preserve"> </w:t>
      </w:r>
      <w:r w:rsidRPr="0006762D">
        <w:t>con</w:t>
      </w:r>
      <w:r w:rsidRPr="0006762D">
        <w:rPr>
          <w:spacing w:val="-3"/>
        </w:rPr>
        <w:t xml:space="preserve"> </w:t>
      </w:r>
      <w:r w:rsidRPr="0006762D">
        <w:t>antracicline</w:t>
      </w:r>
      <w:r w:rsidRPr="0006762D">
        <w:rPr>
          <w:spacing w:val="-8"/>
        </w:rPr>
        <w:t xml:space="preserve"> </w:t>
      </w:r>
      <w:r w:rsidRPr="0006762D">
        <w:t>non</w:t>
      </w:r>
      <w:r w:rsidRPr="0006762D">
        <w:rPr>
          <w:spacing w:val="-3"/>
        </w:rPr>
        <w:t xml:space="preserve"> </w:t>
      </w:r>
      <w:r w:rsidRPr="0006762D">
        <w:t>è</w:t>
      </w:r>
      <w:r w:rsidRPr="0006762D">
        <w:rPr>
          <w:spacing w:val="-1"/>
        </w:rPr>
        <w:t xml:space="preserve"> </w:t>
      </w:r>
      <w:r w:rsidRPr="0006762D">
        <w:t>stata</w:t>
      </w:r>
      <w:r w:rsidRPr="0006762D">
        <w:rPr>
          <w:spacing w:val="-4"/>
        </w:rPr>
        <w:t xml:space="preserve"> </w:t>
      </w:r>
      <w:r w:rsidRPr="0006762D">
        <w:t>studiata.</w:t>
      </w:r>
      <w:r w:rsidR="009C7C88" w:rsidRPr="0006762D">
        <w:t xml:space="preserve"> Tuttavia,</w:t>
      </w:r>
      <w:r w:rsidRPr="0006762D">
        <w:rPr>
          <w:spacing w:val="-7"/>
        </w:rPr>
        <w:t xml:space="preserve"> </w:t>
      </w:r>
      <w:r w:rsidR="009C7C88" w:rsidRPr="0006762D">
        <w:t>l</w:t>
      </w:r>
      <w:r w:rsidRPr="0006762D">
        <w:rPr>
          <w:spacing w:val="1"/>
        </w:rPr>
        <w:t>’</w:t>
      </w:r>
      <w:r w:rsidRPr="0006762D">
        <w:t>associazione</w:t>
      </w:r>
      <w:r w:rsidRPr="0006762D">
        <w:rPr>
          <w:spacing w:val="-13"/>
        </w:rPr>
        <w:t xml:space="preserve"> </w:t>
      </w:r>
      <w:r w:rsidRPr="0006762D">
        <w:t>He</w:t>
      </w:r>
      <w:r w:rsidRPr="0006762D">
        <w:rPr>
          <w:spacing w:val="1"/>
        </w:rPr>
        <w:t>r</w:t>
      </w:r>
      <w:r w:rsidRPr="0006762D">
        <w:t>ceptin</w:t>
      </w:r>
      <w:r w:rsidRPr="0006762D">
        <w:rPr>
          <w:spacing w:val="-9"/>
        </w:rPr>
        <w:t xml:space="preserve"> </w:t>
      </w:r>
      <w:r w:rsidRPr="0006762D">
        <w:t>più</w:t>
      </w:r>
      <w:r w:rsidRPr="0006762D">
        <w:rPr>
          <w:spacing w:val="-3"/>
        </w:rPr>
        <w:t xml:space="preserve"> </w:t>
      </w:r>
      <w:r w:rsidRPr="0006762D">
        <w:t>docetaxel</w:t>
      </w:r>
      <w:r w:rsidRPr="0006762D">
        <w:rPr>
          <w:spacing w:val="-8"/>
        </w:rPr>
        <w:t xml:space="preserve"> </w:t>
      </w:r>
      <w:r w:rsidRPr="0006762D">
        <w:t>è</w:t>
      </w:r>
      <w:r w:rsidRPr="0006762D">
        <w:rPr>
          <w:spacing w:val="-1"/>
        </w:rPr>
        <w:t xml:space="preserve"> </w:t>
      </w:r>
      <w:r w:rsidRPr="0006762D">
        <w:t>risu</w:t>
      </w:r>
      <w:r w:rsidRPr="0006762D">
        <w:rPr>
          <w:spacing w:val="1"/>
        </w:rPr>
        <w:t>l</w:t>
      </w:r>
      <w:r w:rsidRPr="0006762D">
        <w:t>tata</w:t>
      </w:r>
      <w:r w:rsidRPr="0006762D">
        <w:rPr>
          <w:spacing w:val="-7"/>
        </w:rPr>
        <w:t xml:space="preserve"> </w:t>
      </w:r>
      <w:r w:rsidRPr="0006762D">
        <w:t>efficace,</w:t>
      </w:r>
      <w:r w:rsidRPr="0006762D">
        <w:rPr>
          <w:spacing w:val="-7"/>
        </w:rPr>
        <w:t xml:space="preserve"> </w:t>
      </w:r>
      <w:r w:rsidRPr="0006762D">
        <w:t>a</w:t>
      </w:r>
      <w:r w:rsidRPr="0006762D">
        <w:rPr>
          <w:spacing w:val="-1"/>
        </w:rPr>
        <w:t xml:space="preserve"> </w:t>
      </w:r>
      <w:r w:rsidRPr="0006762D">
        <w:t>prescindere</w:t>
      </w:r>
      <w:r w:rsidRPr="0006762D">
        <w:rPr>
          <w:spacing w:val="-10"/>
        </w:rPr>
        <w:t xml:space="preserve"> </w:t>
      </w:r>
      <w:r w:rsidR="00846E11" w:rsidRPr="0006762D">
        <w:rPr>
          <w:spacing w:val="-10"/>
        </w:rPr>
        <w:t xml:space="preserve">dal fatto </w:t>
      </w:r>
      <w:r w:rsidRPr="0006762D">
        <w:t>che</w:t>
      </w:r>
      <w:r w:rsidRPr="0006762D">
        <w:rPr>
          <w:spacing w:val="-3"/>
        </w:rPr>
        <w:t xml:space="preserve"> </w:t>
      </w:r>
      <w:r w:rsidRPr="0006762D">
        <w:t>i</w:t>
      </w:r>
      <w:r w:rsidRPr="0006762D">
        <w:rPr>
          <w:spacing w:val="-1"/>
        </w:rPr>
        <w:t xml:space="preserve"> </w:t>
      </w:r>
      <w:r w:rsidRPr="0006762D">
        <w:t>pazienti</w:t>
      </w:r>
      <w:r w:rsidRPr="0006762D">
        <w:rPr>
          <w:spacing w:val="-6"/>
        </w:rPr>
        <w:t xml:space="preserve"> </w:t>
      </w:r>
      <w:r w:rsidRPr="0006762D">
        <w:t>fossero</w:t>
      </w:r>
      <w:r w:rsidRPr="0006762D">
        <w:rPr>
          <w:spacing w:val="-6"/>
        </w:rPr>
        <w:t xml:space="preserve"> </w:t>
      </w:r>
      <w:r w:rsidRPr="0006762D">
        <w:t>o</w:t>
      </w:r>
      <w:r w:rsidRPr="0006762D">
        <w:rPr>
          <w:spacing w:val="-1"/>
        </w:rPr>
        <w:t xml:space="preserve"> </w:t>
      </w:r>
      <w:r w:rsidRPr="0006762D">
        <w:t>meno</w:t>
      </w:r>
      <w:r w:rsidRPr="0006762D">
        <w:rPr>
          <w:spacing w:val="-5"/>
        </w:rPr>
        <w:t xml:space="preserve"> </w:t>
      </w:r>
      <w:r w:rsidRPr="0006762D">
        <w:t>s</w:t>
      </w:r>
      <w:r w:rsidRPr="0006762D">
        <w:rPr>
          <w:spacing w:val="-3"/>
        </w:rPr>
        <w:t>t</w:t>
      </w:r>
      <w:r w:rsidRPr="0006762D">
        <w:t>ati</w:t>
      </w:r>
      <w:r w:rsidRPr="0006762D">
        <w:rPr>
          <w:spacing w:val="-4"/>
        </w:rPr>
        <w:t xml:space="preserve"> </w:t>
      </w:r>
      <w:r w:rsidRPr="0006762D">
        <w:t>sottoposti</w:t>
      </w:r>
      <w:r w:rsidRPr="0006762D">
        <w:rPr>
          <w:spacing w:val="-10"/>
        </w:rPr>
        <w:t xml:space="preserve"> </w:t>
      </w:r>
      <w:r w:rsidRPr="0006762D">
        <w:t>a</w:t>
      </w:r>
      <w:r w:rsidRPr="0006762D">
        <w:rPr>
          <w:spacing w:val="-1"/>
        </w:rPr>
        <w:t xml:space="preserve"> </w:t>
      </w:r>
      <w:r w:rsidRPr="0006762D">
        <w:t>precedente</w:t>
      </w:r>
      <w:r w:rsidRPr="0006762D">
        <w:rPr>
          <w:spacing w:val="-8"/>
        </w:rPr>
        <w:t xml:space="preserve"> </w:t>
      </w:r>
      <w:r w:rsidRPr="0006762D">
        <w:t>terapia</w:t>
      </w:r>
      <w:r w:rsidRPr="0006762D">
        <w:rPr>
          <w:spacing w:val="-5"/>
        </w:rPr>
        <w:t xml:space="preserve"> </w:t>
      </w:r>
      <w:r w:rsidRPr="0006762D">
        <w:t>adiuvante</w:t>
      </w:r>
      <w:r w:rsidRPr="0006762D">
        <w:rPr>
          <w:spacing w:val="-8"/>
        </w:rPr>
        <w:t xml:space="preserve"> </w:t>
      </w:r>
      <w:r w:rsidRPr="0006762D">
        <w:t>con antracicline.</w:t>
      </w:r>
    </w:p>
    <w:p w14:paraId="487EBDB8" w14:textId="77777777" w:rsidR="003C0D0D" w:rsidRPr="0006762D" w:rsidRDefault="003C0D0D" w:rsidP="00D141A7">
      <w:pPr>
        <w:widowControl w:val="0"/>
        <w:autoSpaceDE w:val="0"/>
        <w:autoSpaceDN w:val="0"/>
        <w:adjustRightInd w:val="0"/>
        <w:spacing w:before="12" w:line="240" w:lineRule="exact"/>
        <w:ind w:right="-24"/>
      </w:pPr>
    </w:p>
    <w:p w14:paraId="414115C2" w14:textId="77777777" w:rsidR="003C0D0D" w:rsidRPr="0006762D" w:rsidRDefault="003C0D0D" w:rsidP="00D141A7">
      <w:pPr>
        <w:widowControl w:val="0"/>
        <w:autoSpaceDE w:val="0"/>
        <w:autoSpaceDN w:val="0"/>
        <w:adjustRightInd w:val="0"/>
        <w:ind w:right="-24"/>
      </w:pPr>
      <w:r w:rsidRPr="0006762D">
        <w:t>Il</w:t>
      </w:r>
      <w:r w:rsidRPr="0006762D">
        <w:rPr>
          <w:spacing w:val="-1"/>
        </w:rPr>
        <w:t xml:space="preserve"> </w:t>
      </w:r>
      <w:r w:rsidRPr="0006762D">
        <w:t>metodo</w:t>
      </w:r>
      <w:r w:rsidRPr="0006762D">
        <w:rPr>
          <w:spacing w:val="-7"/>
        </w:rPr>
        <w:t xml:space="preserve"> </w:t>
      </w:r>
      <w:r w:rsidRPr="0006762D">
        <w:t>uti</w:t>
      </w:r>
      <w:r w:rsidRPr="0006762D">
        <w:rPr>
          <w:spacing w:val="-1"/>
        </w:rPr>
        <w:t>l</w:t>
      </w:r>
      <w:r w:rsidRPr="0006762D">
        <w:t>izzato</w:t>
      </w:r>
      <w:r w:rsidRPr="0006762D">
        <w:rPr>
          <w:spacing w:val="-8"/>
        </w:rPr>
        <w:t xml:space="preserve"> </w:t>
      </w:r>
      <w:r w:rsidRPr="0006762D">
        <w:t>per</w:t>
      </w:r>
      <w:r w:rsidRPr="0006762D">
        <w:rPr>
          <w:spacing w:val="-3"/>
        </w:rPr>
        <w:t xml:space="preserve"> </w:t>
      </w:r>
      <w:r w:rsidRPr="0006762D">
        <w:t>analizzare</w:t>
      </w:r>
      <w:r w:rsidRPr="0006762D">
        <w:rPr>
          <w:spacing w:val="-8"/>
        </w:rPr>
        <w:t xml:space="preserve"> </w:t>
      </w:r>
      <w:r w:rsidRPr="0006762D">
        <w:t>l</w:t>
      </w:r>
      <w:r w:rsidRPr="0006762D">
        <w:rPr>
          <w:spacing w:val="1"/>
        </w:rPr>
        <w:t>’</w:t>
      </w:r>
      <w:r w:rsidRPr="0006762D">
        <w:t>iperespressione</w:t>
      </w:r>
      <w:r w:rsidRPr="0006762D">
        <w:rPr>
          <w:spacing w:val="-16"/>
        </w:rPr>
        <w:t xml:space="preserve"> </w:t>
      </w:r>
      <w:r w:rsidRPr="0006762D">
        <w:t>di</w:t>
      </w:r>
      <w:r w:rsidRPr="0006762D">
        <w:rPr>
          <w:spacing w:val="-2"/>
        </w:rPr>
        <w:t xml:space="preserve"> </w:t>
      </w:r>
      <w:r w:rsidRPr="0006762D">
        <w:t>HER2</w:t>
      </w:r>
      <w:r w:rsidRPr="0006762D">
        <w:rPr>
          <w:spacing w:val="-5"/>
        </w:rPr>
        <w:t xml:space="preserve"> </w:t>
      </w:r>
      <w:r w:rsidRPr="0006762D">
        <w:t>e</w:t>
      </w:r>
      <w:r w:rsidRPr="0006762D">
        <w:rPr>
          <w:spacing w:val="-1"/>
        </w:rPr>
        <w:t xml:space="preserve"> </w:t>
      </w:r>
      <w:r w:rsidRPr="0006762D">
        <w:t>dete</w:t>
      </w:r>
      <w:r w:rsidRPr="0006762D">
        <w:rPr>
          <w:spacing w:val="1"/>
        </w:rPr>
        <w:t>r</w:t>
      </w:r>
      <w:r w:rsidRPr="0006762D">
        <w:t>minare</w:t>
      </w:r>
      <w:r w:rsidRPr="0006762D">
        <w:rPr>
          <w:spacing w:val="-10"/>
        </w:rPr>
        <w:t xml:space="preserve"> </w:t>
      </w:r>
      <w:r w:rsidRPr="0006762D">
        <w:t>l</w:t>
      </w:r>
      <w:r w:rsidRPr="0006762D">
        <w:rPr>
          <w:spacing w:val="1"/>
        </w:rPr>
        <w:t>’</w:t>
      </w:r>
      <w:r w:rsidRPr="0006762D">
        <w:t>idoneità</w:t>
      </w:r>
      <w:r w:rsidRPr="0006762D">
        <w:rPr>
          <w:spacing w:val="-7"/>
        </w:rPr>
        <w:t xml:space="preserve"> </w:t>
      </w:r>
      <w:r w:rsidRPr="0006762D">
        <w:t>dei</w:t>
      </w:r>
      <w:r w:rsidRPr="0006762D">
        <w:rPr>
          <w:spacing w:val="-3"/>
        </w:rPr>
        <w:t xml:space="preserve"> </w:t>
      </w:r>
      <w:r w:rsidRPr="0006762D">
        <w:t>pazienti</w:t>
      </w:r>
      <w:r w:rsidRPr="0006762D">
        <w:rPr>
          <w:spacing w:val="-6"/>
        </w:rPr>
        <w:t xml:space="preserve"> </w:t>
      </w:r>
      <w:r w:rsidRPr="0006762D">
        <w:t>a prendere</w:t>
      </w:r>
      <w:r w:rsidRPr="0006762D">
        <w:rPr>
          <w:spacing w:val="-8"/>
        </w:rPr>
        <w:t xml:space="preserve"> </w:t>
      </w:r>
      <w:r w:rsidRPr="0006762D">
        <w:t>parte</w:t>
      </w:r>
      <w:r w:rsidRPr="0006762D">
        <w:rPr>
          <w:spacing w:val="-4"/>
        </w:rPr>
        <w:t xml:space="preserve"> </w:t>
      </w:r>
      <w:r w:rsidRPr="0006762D">
        <w:t>agli</w:t>
      </w:r>
      <w:r w:rsidRPr="0006762D">
        <w:rPr>
          <w:spacing w:val="-3"/>
        </w:rPr>
        <w:t xml:space="preserve"> </w:t>
      </w:r>
      <w:r w:rsidRPr="0006762D">
        <w:t>studi</w:t>
      </w:r>
      <w:r w:rsidRPr="0006762D">
        <w:rPr>
          <w:spacing w:val="-4"/>
        </w:rPr>
        <w:t xml:space="preserve"> </w:t>
      </w:r>
      <w:r w:rsidRPr="0006762D">
        <w:t>clinici</w:t>
      </w:r>
      <w:r w:rsidRPr="0006762D">
        <w:rPr>
          <w:spacing w:val="-4"/>
        </w:rPr>
        <w:t xml:space="preserve"> </w:t>
      </w:r>
      <w:r w:rsidRPr="0006762D">
        <w:t>registrativi</w:t>
      </w:r>
      <w:r w:rsidRPr="0006762D">
        <w:rPr>
          <w:spacing w:val="-9"/>
        </w:rPr>
        <w:t xml:space="preserve"> </w:t>
      </w:r>
      <w:r w:rsidRPr="0006762D">
        <w:t>sul</w:t>
      </w:r>
      <w:r w:rsidRPr="0006762D">
        <w:rPr>
          <w:spacing w:val="-1"/>
        </w:rPr>
        <w:t>l</w:t>
      </w:r>
      <w:r w:rsidRPr="0006762D">
        <w:t>’</w:t>
      </w:r>
      <w:r w:rsidRPr="0006762D">
        <w:rPr>
          <w:spacing w:val="-1"/>
        </w:rPr>
        <w:t>u</w:t>
      </w:r>
      <w:r w:rsidRPr="0006762D">
        <w:t>so</w:t>
      </w:r>
      <w:r w:rsidRPr="0006762D">
        <w:rPr>
          <w:spacing w:val="-7"/>
        </w:rPr>
        <w:t xml:space="preserve"> </w:t>
      </w:r>
      <w:r w:rsidRPr="0006762D">
        <w:rPr>
          <w:spacing w:val="-1"/>
        </w:rPr>
        <w:t>d</w:t>
      </w:r>
      <w:r w:rsidRPr="0006762D">
        <w:t>i</w:t>
      </w:r>
      <w:r w:rsidRPr="0006762D">
        <w:rPr>
          <w:spacing w:val="-3"/>
        </w:rPr>
        <w:t xml:space="preserve"> </w:t>
      </w:r>
      <w:r w:rsidRPr="0006762D">
        <w:t>Herceptin</w:t>
      </w:r>
      <w:r w:rsidRPr="0006762D">
        <w:rPr>
          <w:spacing w:val="-8"/>
        </w:rPr>
        <w:t xml:space="preserve"> </w:t>
      </w:r>
      <w:r w:rsidRPr="0006762D">
        <w:t>in</w:t>
      </w:r>
      <w:r w:rsidRPr="0006762D">
        <w:rPr>
          <w:spacing w:val="-3"/>
        </w:rPr>
        <w:t xml:space="preserve"> </w:t>
      </w:r>
      <w:r w:rsidRPr="0006762D">
        <w:rPr>
          <w:spacing w:val="-1"/>
        </w:rPr>
        <w:t>m</w:t>
      </w:r>
      <w:r w:rsidRPr="0006762D">
        <w:t>onoterapia</w:t>
      </w:r>
      <w:r w:rsidRPr="0006762D">
        <w:rPr>
          <w:spacing w:val="-9"/>
        </w:rPr>
        <w:t xml:space="preserve"> </w:t>
      </w:r>
      <w:r w:rsidRPr="0006762D">
        <w:t>ed</w:t>
      </w:r>
      <w:r w:rsidRPr="0006762D">
        <w:rPr>
          <w:spacing w:val="-2"/>
        </w:rPr>
        <w:t xml:space="preserve"> </w:t>
      </w:r>
      <w:r w:rsidRPr="0006762D">
        <w:t>Herceptin</w:t>
      </w:r>
      <w:r w:rsidRPr="0006762D">
        <w:rPr>
          <w:spacing w:val="-8"/>
        </w:rPr>
        <w:t xml:space="preserve"> </w:t>
      </w:r>
      <w:r w:rsidRPr="0006762D">
        <w:t>più paclitaxel</w:t>
      </w:r>
      <w:r w:rsidRPr="0006762D">
        <w:rPr>
          <w:spacing w:val="-8"/>
        </w:rPr>
        <w:t xml:space="preserve"> </w:t>
      </w:r>
      <w:r w:rsidRPr="0006762D">
        <w:t>ha</w:t>
      </w:r>
      <w:r w:rsidRPr="0006762D">
        <w:rPr>
          <w:spacing w:val="-2"/>
        </w:rPr>
        <w:t xml:space="preserve"> </w:t>
      </w:r>
      <w:r w:rsidRPr="0006762D">
        <w:rPr>
          <w:spacing w:val="1"/>
        </w:rPr>
        <w:t>i</w:t>
      </w:r>
      <w:r w:rsidRPr="0006762D">
        <w:rPr>
          <w:spacing w:val="-2"/>
        </w:rPr>
        <w:t>m</w:t>
      </w:r>
      <w:r w:rsidRPr="0006762D">
        <w:t>piegato</w:t>
      </w:r>
      <w:r w:rsidRPr="0006762D">
        <w:rPr>
          <w:spacing w:val="-9"/>
        </w:rPr>
        <w:t xml:space="preserve"> </w:t>
      </w:r>
      <w:r w:rsidRPr="0006762D">
        <w:t>la</w:t>
      </w:r>
      <w:r w:rsidRPr="0006762D">
        <w:rPr>
          <w:spacing w:val="-2"/>
        </w:rPr>
        <w:t xml:space="preserve"> </w:t>
      </w:r>
      <w:r w:rsidRPr="0006762D">
        <w:t>colorazione</w:t>
      </w:r>
      <w:r w:rsidRPr="0006762D">
        <w:rPr>
          <w:spacing w:val="-9"/>
        </w:rPr>
        <w:t xml:space="preserve"> </w:t>
      </w:r>
      <w:r w:rsidRPr="0006762D">
        <w:t>immunoisto</w:t>
      </w:r>
      <w:r w:rsidRPr="0006762D">
        <w:rPr>
          <w:spacing w:val="-2"/>
        </w:rPr>
        <w:t>c</w:t>
      </w:r>
      <w:r w:rsidRPr="0006762D">
        <w:t>h</w:t>
      </w:r>
      <w:r w:rsidRPr="0006762D">
        <w:rPr>
          <w:spacing w:val="1"/>
        </w:rPr>
        <w:t>i</w:t>
      </w:r>
      <w:r w:rsidRPr="0006762D">
        <w:rPr>
          <w:spacing w:val="-1"/>
        </w:rPr>
        <w:t>m</w:t>
      </w:r>
      <w:r w:rsidRPr="0006762D">
        <w:t>ica</w:t>
      </w:r>
      <w:r w:rsidRPr="0006762D">
        <w:rPr>
          <w:spacing w:val="-16"/>
        </w:rPr>
        <w:t xml:space="preserve"> </w:t>
      </w:r>
      <w:r w:rsidRPr="0006762D">
        <w:t>di</w:t>
      </w:r>
      <w:r w:rsidRPr="0006762D">
        <w:rPr>
          <w:spacing w:val="-2"/>
        </w:rPr>
        <w:t xml:space="preserve"> </w:t>
      </w:r>
      <w:r w:rsidRPr="0006762D">
        <w:t>HER2</w:t>
      </w:r>
      <w:r w:rsidRPr="0006762D">
        <w:rPr>
          <w:spacing w:val="-5"/>
        </w:rPr>
        <w:t xml:space="preserve"> </w:t>
      </w:r>
      <w:r w:rsidRPr="0006762D">
        <w:t>di</w:t>
      </w:r>
      <w:r w:rsidRPr="0006762D">
        <w:rPr>
          <w:spacing w:val="-2"/>
        </w:rPr>
        <w:t xml:space="preserve"> </w:t>
      </w:r>
      <w:r w:rsidRPr="0006762D">
        <w:rPr>
          <w:spacing w:val="-1"/>
        </w:rPr>
        <w:t>m</w:t>
      </w:r>
      <w:r w:rsidRPr="0006762D">
        <w:t>ater</w:t>
      </w:r>
      <w:r w:rsidRPr="0006762D">
        <w:rPr>
          <w:spacing w:val="1"/>
        </w:rPr>
        <w:t>i</w:t>
      </w:r>
      <w:r w:rsidRPr="0006762D">
        <w:t>ale</w:t>
      </w:r>
      <w:r w:rsidRPr="0006762D">
        <w:rPr>
          <w:spacing w:val="-7"/>
        </w:rPr>
        <w:t xml:space="preserve"> </w:t>
      </w:r>
      <w:r w:rsidRPr="0006762D">
        <w:t>fissato</w:t>
      </w:r>
      <w:r w:rsidRPr="0006762D">
        <w:rPr>
          <w:spacing w:val="-6"/>
        </w:rPr>
        <w:t xml:space="preserve"> </w:t>
      </w:r>
      <w:r w:rsidRPr="0006762D">
        <w:t>prelevato</w:t>
      </w:r>
      <w:r w:rsidRPr="0006762D">
        <w:rPr>
          <w:spacing w:val="-7"/>
        </w:rPr>
        <w:t xml:space="preserve"> </w:t>
      </w:r>
      <w:r w:rsidRPr="0006762D">
        <w:t>da tu</w:t>
      </w:r>
      <w:r w:rsidRPr="0006762D">
        <w:rPr>
          <w:spacing w:val="-1"/>
        </w:rPr>
        <w:t>m</w:t>
      </w:r>
      <w:r w:rsidRPr="0006762D">
        <w:rPr>
          <w:spacing w:val="1"/>
        </w:rPr>
        <w:t>o</w:t>
      </w:r>
      <w:r w:rsidRPr="0006762D">
        <w:t>ri</w:t>
      </w:r>
      <w:r w:rsidRPr="0006762D">
        <w:rPr>
          <w:spacing w:val="-4"/>
        </w:rPr>
        <w:t xml:space="preserve"> </w:t>
      </w:r>
      <w:r w:rsidRPr="0006762D">
        <w:t>mammari,</w:t>
      </w:r>
      <w:r w:rsidRPr="0006762D">
        <w:rPr>
          <w:spacing w:val="-8"/>
        </w:rPr>
        <w:t xml:space="preserve"> </w:t>
      </w:r>
      <w:r w:rsidRPr="0006762D">
        <w:t>usando</w:t>
      </w:r>
      <w:r w:rsidRPr="0006762D">
        <w:rPr>
          <w:spacing w:val="-6"/>
        </w:rPr>
        <w:t xml:space="preserve"> </w:t>
      </w:r>
      <w:r w:rsidRPr="0006762D">
        <w:t>gli</w:t>
      </w:r>
      <w:r w:rsidRPr="0006762D">
        <w:rPr>
          <w:spacing w:val="-2"/>
        </w:rPr>
        <w:t xml:space="preserve"> </w:t>
      </w:r>
      <w:r w:rsidRPr="0006762D">
        <w:t>anticorpi</w:t>
      </w:r>
      <w:r w:rsidRPr="0006762D">
        <w:rPr>
          <w:spacing w:val="-9"/>
        </w:rPr>
        <w:t xml:space="preserve"> </w:t>
      </w:r>
      <w:r w:rsidRPr="0006762D">
        <w:rPr>
          <w:spacing w:val="-2"/>
        </w:rPr>
        <w:t>m</w:t>
      </w:r>
      <w:r w:rsidRPr="0006762D">
        <w:t>onoclonali</w:t>
      </w:r>
      <w:r w:rsidRPr="0006762D">
        <w:rPr>
          <w:spacing w:val="-10"/>
        </w:rPr>
        <w:t xml:space="preserve"> </w:t>
      </w:r>
      <w:r w:rsidRPr="0006762D">
        <w:rPr>
          <w:spacing w:val="-2"/>
        </w:rPr>
        <w:t>m</w:t>
      </w:r>
      <w:r w:rsidRPr="0006762D">
        <w:rPr>
          <w:spacing w:val="1"/>
        </w:rPr>
        <w:t>u</w:t>
      </w:r>
      <w:r w:rsidRPr="0006762D">
        <w:t>rini</w:t>
      </w:r>
      <w:r w:rsidRPr="0006762D">
        <w:rPr>
          <w:spacing w:val="-6"/>
        </w:rPr>
        <w:t xml:space="preserve"> </w:t>
      </w:r>
      <w:r w:rsidRPr="0006762D">
        <w:t>CB11</w:t>
      </w:r>
      <w:r w:rsidRPr="0006762D">
        <w:rPr>
          <w:spacing w:val="-5"/>
        </w:rPr>
        <w:t xml:space="preserve"> </w:t>
      </w:r>
      <w:r w:rsidRPr="0006762D">
        <w:t>e</w:t>
      </w:r>
      <w:r w:rsidRPr="0006762D">
        <w:rPr>
          <w:spacing w:val="-1"/>
        </w:rPr>
        <w:t xml:space="preserve"> </w:t>
      </w:r>
      <w:r w:rsidRPr="0006762D">
        <w:t>4D5.</w:t>
      </w:r>
      <w:r w:rsidRPr="0006762D">
        <w:rPr>
          <w:spacing w:val="-4"/>
        </w:rPr>
        <w:t xml:space="preserve"> </w:t>
      </w:r>
      <w:r w:rsidRPr="0006762D">
        <w:t>Tali</w:t>
      </w:r>
      <w:r w:rsidRPr="0006762D">
        <w:rPr>
          <w:spacing w:val="-4"/>
        </w:rPr>
        <w:t xml:space="preserve"> </w:t>
      </w:r>
      <w:r w:rsidRPr="0006762D">
        <w:t>tessuti</w:t>
      </w:r>
      <w:r w:rsidRPr="0006762D">
        <w:rPr>
          <w:spacing w:val="-6"/>
        </w:rPr>
        <w:t xml:space="preserve"> </w:t>
      </w:r>
      <w:r w:rsidRPr="0006762D">
        <w:t>sono</w:t>
      </w:r>
      <w:r w:rsidRPr="0006762D">
        <w:rPr>
          <w:spacing w:val="-4"/>
        </w:rPr>
        <w:t xml:space="preserve"> </w:t>
      </w:r>
      <w:r w:rsidRPr="0006762D">
        <w:t>stati</w:t>
      </w:r>
      <w:r w:rsidRPr="0006762D">
        <w:rPr>
          <w:spacing w:val="-4"/>
        </w:rPr>
        <w:t xml:space="preserve"> </w:t>
      </w:r>
      <w:r w:rsidRPr="0006762D">
        <w:t>fissati in</w:t>
      </w:r>
      <w:r w:rsidRPr="0006762D">
        <w:rPr>
          <w:spacing w:val="-2"/>
        </w:rPr>
        <w:t xml:space="preserve"> </w:t>
      </w:r>
      <w:r w:rsidRPr="0006762D">
        <w:t>for</w:t>
      </w:r>
      <w:r w:rsidRPr="0006762D">
        <w:rPr>
          <w:spacing w:val="-2"/>
        </w:rPr>
        <w:t>m</w:t>
      </w:r>
      <w:r w:rsidRPr="0006762D">
        <w:t>alina</w:t>
      </w:r>
      <w:r w:rsidRPr="0006762D">
        <w:rPr>
          <w:spacing w:val="-7"/>
        </w:rPr>
        <w:t xml:space="preserve"> </w:t>
      </w:r>
      <w:r w:rsidRPr="0006762D">
        <w:t>o</w:t>
      </w:r>
      <w:r w:rsidRPr="0006762D">
        <w:rPr>
          <w:spacing w:val="-1"/>
        </w:rPr>
        <w:t xml:space="preserve"> </w:t>
      </w:r>
      <w:r w:rsidRPr="0006762D">
        <w:t>in</w:t>
      </w:r>
      <w:r w:rsidRPr="0006762D">
        <w:rPr>
          <w:spacing w:val="-2"/>
        </w:rPr>
        <w:t xml:space="preserve"> </w:t>
      </w:r>
      <w:r w:rsidRPr="0006762D">
        <w:t>fissativo</w:t>
      </w:r>
      <w:r w:rsidRPr="0006762D">
        <w:rPr>
          <w:spacing w:val="-8"/>
        </w:rPr>
        <w:t xml:space="preserve"> </w:t>
      </w:r>
      <w:r w:rsidRPr="0006762D">
        <w:t>di</w:t>
      </w:r>
      <w:r w:rsidRPr="0006762D">
        <w:rPr>
          <w:spacing w:val="-2"/>
        </w:rPr>
        <w:t xml:space="preserve"> </w:t>
      </w:r>
      <w:r w:rsidRPr="0006762D">
        <w:t>Bouin.</w:t>
      </w:r>
      <w:r w:rsidRPr="0006762D">
        <w:rPr>
          <w:spacing w:val="-6"/>
        </w:rPr>
        <w:t xml:space="preserve"> </w:t>
      </w:r>
      <w:r w:rsidRPr="0006762D">
        <w:t>Questo</w:t>
      </w:r>
      <w:r w:rsidRPr="0006762D">
        <w:rPr>
          <w:spacing w:val="-4"/>
        </w:rPr>
        <w:t xml:space="preserve"> </w:t>
      </w:r>
      <w:r w:rsidRPr="0006762D">
        <w:rPr>
          <w:spacing w:val="-2"/>
        </w:rPr>
        <w:t>m</w:t>
      </w:r>
      <w:r w:rsidRPr="0006762D">
        <w:t>etodo</w:t>
      </w:r>
      <w:r w:rsidRPr="0006762D">
        <w:rPr>
          <w:spacing w:val="-8"/>
        </w:rPr>
        <w:t xml:space="preserve"> </w:t>
      </w:r>
      <w:r w:rsidRPr="0006762D">
        <w:t>di</w:t>
      </w:r>
      <w:r w:rsidRPr="0006762D">
        <w:rPr>
          <w:spacing w:val="-2"/>
        </w:rPr>
        <w:t xml:space="preserve"> </w:t>
      </w:r>
      <w:r w:rsidRPr="0006762D">
        <w:t>saggio</w:t>
      </w:r>
      <w:r w:rsidRPr="0006762D">
        <w:rPr>
          <w:spacing w:val="-6"/>
        </w:rPr>
        <w:t xml:space="preserve"> </w:t>
      </w:r>
      <w:r w:rsidRPr="0006762D">
        <w:t>util</w:t>
      </w:r>
      <w:r w:rsidRPr="0006762D">
        <w:rPr>
          <w:spacing w:val="-1"/>
        </w:rPr>
        <w:t>i</w:t>
      </w:r>
      <w:r w:rsidRPr="0006762D">
        <w:t>zzato</w:t>
      </w:r>
      <w:r w:rsidRPr="0006762D">
        <w:rPr>
          <w:spacing w:val="-8"/>
        </w:rPr>
        <w:t xml:space="preserve"> </w:t>
      </w:r>
      <w:r w:rsidRPr="0006762D">
        <w:t>negli</w:t>
      </w:r>
      <w:r w:rsidRPr="0006762D">
        <w:rPr>
          <w:spacing w:val="-4"/>
        </w:rPr>
        <w:t xml:space="preserve"> </w:t>
      </w:r>
      <w:r w:rsidRPr="0006762D">
        <w:t>studi</w:t>
      </w:r>
      <w:r w:rsidRPr="0006762D">
        <w:rPr>
          <w:spacing w:val="-4"/>
        </w:rPr>
        <w:t xml:space="preserve"> </w:t>
      </w:r>
      <w:r w:rsidRPr="0006762D">
        <w:t>clinici</w:t>
      </w:r>
      <w:r w:rsidRPr="0006762D">
        <w:rPr>
          <w:spacing w:val="-4"/>
        </w:rPr>
        <w:t xml:space="preserve"> </w:t>
      </w:r>
      <w:r w:rsidRPr="0006762D">
        <w:t>ed</w:t>
      </w:r>
      <w:r w:rsidRPr="0006762D">
        <w:rPr>
          <w:spacing w:val="-3"/>
        </w:rPr>
        <w:t xml:space="preserve"> </w:t>
      </w:r>
      <w:r w:rsidRPr="0006762D">
        <w:t>eseguito</w:t>
      </w:r>
      <w:r w:rsidR="00846E11" w:rsidRPr="0006762D">
        <w:t xml:space="preserve"> </w:t>
      </w:r>
      <w:r w:rsidRPr="0006762D">
        <w:t>in</w:t>
      </w:r>
      <w:r w:rsidRPr="0006762D">
        <w:rPr>
          <w:spacing w:val="-2"/>
        </w:rPr>
        <w:t xml:space="preserve"> </w:t>
      </w:r>
      <w:r w:rsidRPr="0006762D">
        <w:t>un</w:t>
      </w:r>
      <w:r w:rsidRPr="0006762D">
        <w:rPr>
          <w:spacing w:val="-2"/>
        </w:rPr>
        <w:t xml:space="preserve"> </w:t>
      </w:r>
      <w:r w:rsidRPr="0006762D">
        <w:t>laboratorio</w:t>
      </w:r>
      <w:r w:rsidRPr="0006762D">
        <w:rPr>
          <w:spacing w:val="-10"/>
        </w:rPr>
        <w:t xml:space="preserve"> </w:t>
      </w:r>
      <w:r w:rsidRPr="0006762D">
        <w:t>centrale</w:t>
      </w:r>
      <w:r w:rsidRPr="0006762D">
        <w:rPr>
          <w:spacing w:val="-7"/>
        </w:rPr>
        <w:t xml:space="preserve"> </w:t>
      </w:r>
      <w:r w:rsidRPr="0006762D">
        <w:t>ha</w:t>
      </w:r>
      <w:r w:rsidRPr="0006762D">
        <w:rPr>
          <w:spacing w:val="-2"/>
        </w:rPr>
        <w:t xml:space="preserve"> </w:t>
      </w:r>
      <w:r w:rsidRPr="0006762D">
        <w:t>utilizzato</w:t>
      </w:r>
      <w:r w:rsidRPr="0006762D">
        <w:rPr>
          <w:spacing w:val="-7"/>
        </w:rPr>
        <w:t xml:space="preserve"> </w:t>
      </w:r>
      <w:r w:rsidRPr="0006762D">
        <w:t>una</w:t>
      </w:r>
      <w:r w:rsidRPr="0006762D">
        <w:rPr>
          <w:spacing w:val="-3"/>
        </w:rPr>
        <w:t xml:space="preserve"> </w:t>
      </w:r>
      <w:r w:rsidRPr="0006762D">
        <w:t>scala</w:t>
      </w:r>
      <w:r w:rsidRPr="0006762D">
        <w:rPr>
          <w:spacing w:val="-4"/>
        </w:rPr>
        <w:t xml:space="preserve"> </w:t>
      </w:r>
      <w:r w:rsidRPr="0006762D">
        <w:t>da</w:t>
      </w:r>
      <w:r w:rsidRPr="0006762D">
        <w:rPr>
          <w:spacing w:val="-2"/>
        </w:rPr>
        <w:t xml:space="preserve"> </w:t>
      </w:r>
      <w:r w:rsidRPr="0006762D">
        <w:t>0</w:t>
      </w:r>
      <w:r w:rsidRPr="0006762D">
        <w:rPr>
          <w:spacing w:val="-3"/>
        </w:rPr>
        <w:t xml:space="preserve"> </w:t>
      </w:r>
      <w:r w:rsidRPr="0006762D">
        <w:t>a</w:t>
      </w:r>
      <w:r w:rsidRPr="0006762D">
        <w:rPr>
          <w:spacing w:val="-1"/>
        </w:rPr>
        <w:t xml:space="preserve"> </w:t>
      </w:r>
      <w:r w:rsidRPr="0006762D">
        <w:t>3+.</w:t>
      </w:r>
      <w:r w:rsidRPr="0006762D">
        <w:rPr>
          <w:spacing w:val="-3"/>
        </w:rPr>
        <w:t xml:space="preserve"> </w:t>
      </w:r>
      <w:r w:rsidRPr="0006762D">
        <w:t>I</w:t>
      </w:r>
      <w:r w:rsidRPr="0006762D">
        <w:rPr>
          <w:spacing w:val="-1"/>
        </w:rPr>
        <w:t xml:space="preserve"> </w:t>
      </w:r>
      <w:r w:rsidRPr="0006762D">
        <w:t>pazienti</w:t>
      </w:r>
      <w:r w:rsidRPr="0006762D">
        <w:rPr>
          <w:spacing w:val="-6"/>
        </w:rPr>
        <w:t xml:space="preserve"> </w:t>
      </w:r>
      <w:r w:rsidRPr="0006762D">
        <w:t>classificati</w:t>
      </w:r>
      <w:r w:rsidRPr="0006762D">
        <w:rPr>
          <w:spacing w:val="-8"/>
        </w:rPr>
        <w:t xml:space="preserve"> </w:t>
      </w:r>
      <w:r w:rsidRPr="0006762D">
        <w:t>da</w:t>
      </w:r>
      <w:r w:rsidRPr="0006762D">
        <w:rPr>
          <w:spacing w:val="-2"/>
        </w:rPr>
        <w:t xml:space="preserve"> </w:t>
      </w:r>
      <w:r w:rsidRPr="0006762D">
        <w:t>una</w:t>
      </w:r>
      <w:r w:rsidRPr="0006762D">
        <w:rPr>
          <w:spacing w:val="-3"/>
        </w:rPr>
        <w:t xml:space="preserve"> </w:t>
      </w:r>
      <w:r w:rsidRPr="0006762D">
        <w:t>color</w:t>
      </w:r>
      <w:r w:rsidRPr="0006762D">
        <w:rPr>
          <w:spacing w:val="-1"/>
        </w:rPr>
        <w:t>a</w:t>
      </w:r>
      <w:r w:rsidRPr="0006762D">
        <w:t>zione</w:t>
      </w:r>
      <w:r w:rsidRPr="0006762D">
        <w:rPr>
          <w:spacing w:val="-10"/>
        </w:rPr>
        <w:t xml:space="preserve"> </w:t>
      </w:r>
      <w:r w:rsidRPr="0006762D">
        <w:rPr>
          <w:w w:val="99"/>
        </w:rPr>
        <w:t>2+ o</w:t>
      </w:r>
      <w:r w:rsidRPr="0006762D">
        <w:t xml:space="preserve"> 3+</w:t>
      </w:r>
      <w:r w:rsidRPr="0006762D">
        <w:rPr>
          <w:spacing w:val="-2"/>
        </w:rPr>
        <w:t xml:space="preserve"> </w:t>
      </w:r>
      <w:r w:rsidRPr="0006762D">
        <w:t>sono</w:t>
      </w:r>
      <w:r w:rsidRPr="0006762D">
        <w:rPr>
          <w:spacing w:val="-4"/>
        </w:rPr>
        <w:t xml:space="preserve"> </w:t>
      </w:r>
      <w:r w:rsidRPr="0006762D">
        <w:t>st</w:t>
      </w:r>
      <w:r w:rsidRPr="0006762D">
        <w:rPr>
          <w:spacing w:val="-1"/>
        </w:rPr>
        <w:t>a</w:t>
      </w:r>
      <w:r w:rsidRPr="0006762D">
        <w:t>ti</w:t>
      </w:r>
      <w:r w:rsidRPr="0006762D">
        <w:rPr>
          <w:spacing w:val="-4"/>
        </w:rPr>
        <w:t xml:space="preserve"> </w:t>
      </w:r>
      <w:r w:rsidRPr="0006762D">
        <w:t>inclusi,</w:t>
      </w:r>
      <w:r w:rsidRPr="0006762D">
        <w:rPr>
          <w:spacing w:val="-5"/>
        </w:rPr>
        <w:t xml:space="preserve"> </w:t>
      </w:r>
      <w:r w:rsidRPr="0006762D">
        <w:rPr>
          <w:spacing w:val="-1"/>
        </w:rPr>
        <w:t>m</w:t>
      </w:r>
      <w:r w:rsidRPr="0006762D">
        <w:rPr>
          <w:spacing w:val="1"/>
        </w:rPr>
        <w:t>e</w:t>
      </w:r>
      <w:r w:rsidRPr="0006762D">
        <w:t>ntre</w:t>
      </w:r>
      <w:r w:rsidRPr="0006762D">
        <w:rPr>
          <w:spacing w:val="-6"/>
        </w:rPr>
        <w:t xml:space="preserve"> </w:t>
      </w:r>
      <w:r w:rsidRPr="0006762D">
        <w:t>quelli</w:t>
      </w:r>
      <w:r w:rsidRPr="0006762D">
        <w:rPr>
          <w:spacing w:val="-4"/>
        </w:rPr>
        <w:t xml:space="preserve"> </w:t>
      </w:r>
      <w:r w:rsidRPr="0006762D">
        <w:t>con</w:t>
      </w:r>
      <w:r w:rsidRPr="0006762D">
        <w:rPr>
          <w:spacing w:val="-3"/>
        </w:rPr>
        <w:t xml:space="preserve"> </w:t>
      </w:r>
      <w:r w:rsidRPr="0006762D">
        <w:t>una</w:t>
      </w:r>
      <w:r w:rsidRPr="0006762D">
        <w:rPr>
          <w:spacing w:val="-3"/>
        </w:rPr>
        <w:t xml:space="preserve"> </w:t>
      </w:r>
      <w:r w:rsidRPr="0006762D">
        <w:t>col</w:t>
      </w:r>
      <w:r w:rsidRPr="0006762D">
        <w:rPr>
          <w:spacing w:val="-2"/>
        </w:rPr>
        <w:t>o</w:t>
      </w:r>
      <w:r w:rsidRPr="0006762D">
        <w:t>ra</w:t>
      </w:r>
      <w:r w:rsidRPr="0006762D">
        <w:rPr>
          <w:spacing w:val="-1"/>
        </w:rPr>
        <w:t>z</w:t>
      </w:r>
      <w:r w:rsidRPr="0006762D">
        <w:t>ione</w:t>
      </w:r>
      <w:r w:rsidRPr="0006762D">
        <w:rPr>
          <w:spacing w:val="-10"/>
        </w:rPr>
        <w:t xml:space="preserve"> </w:t>
      </w:r>
      <w:r w:rsidRPr="0006762D">
        <w:t>0</w:t>
      </w:r>
      <w:r w:rsidRPr="0006762D">
        <w:rPr>
          <w:spacing w:val="-1"/>
        </w:rPr>
        <w:t xml:space="preserve"> </w:t>
      </w:r>
      <w:r w:rsidRPr="0006762D">
        <w:t>o</w:t>
      </w:r>
      <w:r w:rsidRPr="0006762D">
        <w:rPr>
          <w:spacing w:val="-1"/>
        </w:rPr>
        <w:t xml:space="preserve"> </w:t>
      </w:r>
      <w:r w:rsidRPr="0006762D">
        <w:t>1+</w:t>
      </w:r>
      <w:r w:rsidRPr="0006762D">
        <w:rPr>
          <w:spacing w:val="-2"/>
        </w:rPr>
        <w:t xml:space="preserve"> </w:t>
      </w:r>
      <w:r w:rsidRPr="0006762D">
        <w:t>sono</w:t>
      </w:r>
      <w:r w:rsidRPr="0006762D">
        <w:rPr>
          <w:spacing w:val="-4"/>
        </w:rPr>
        <w:t xml:space="preserve"> </w:t>
      </w:r>
      <w:r w:rsidRPr="0006762D">
        <w:t>stati</w:t>
      </w:r>
      <w:r w:rsidRPr="0006762D">
        <w:rPr>
          <w:spacing w:val="-4"/>
        </w:rPr>
        <w:t xml:space="preserve"> </w:t>
      </w:r>
      <w:r w:rsidRPr="0006762D">
        <w:t>esclusi.</w:t>
      </w:r>
      <w:r w:rsidRPr="0006762D">
        <w:rPr>
          <w:spacing w:val="-7"/>
        </w:rPr>
        <w:t xml:space="preserve"> </w:t>
      </w:r>
      <w:r w:rsidRPr="0006762D">
        <w:t>Più</w:t>
      </w:r>
      <w:r w:rsidRPr="0006762D">
        <w:rPr>
          <w:spacing w:val="-3"/>
        </w:rPr>
        <w:t xml:space="preserve"> </w:t>
      </w:r>
      <w:r w:rsidRPr="0006762D">
        <w:t>del</w:t>
      </w:r>
      <w:r w:rsidRPr="0006762D">
        <w:rPr>
          <w:spacing w:val="-4"/>
        </w:rPr>
        <w:t xml:space="preserve"> </w:t>
      </w:r>
      <w:r w:rsidRPr="0006762D">
        <w:t>70%</w:t>
      </w:r>
      <w:r w:rsidRPr="0006762D">
        <w:rPr>
          <w:spacing w:val="-4"/>
        </w:rPr>
        <w:t xml:space="preserve"> </w:t>
      </w:r>
      <w:r w:rsidRPr="0006762D">
        <w:t>dei pazienti</w:t>
      </w:r>
      <w:r w:rsidRPr="0006762D">
        <w:rPr>
          <w:spacing w:val="-6"/>
        </w:rPr>
        <w:t xml:space="preserve"> </w:t>
      </w:r>
      <w:r w:rsidRPr="0006762D">
        <w:t>arruolati</w:t>
      </w:r>
      <w:r w:rsidRPr="0006762D">
        <w:rPr>
          <w:spacing w:val="-7"/>
        </w:rPr>
        <w:t xml:space="preserve"> </w:t>
      </w:r>
      <w:r w:rsidRPr="0006762D">
        <w:t>presentava</w:t>
      </w:r>
      <w:r w:rsidRPr="0006762D">
        <w:rPr>
          <w:spacing w:val="-9"/>
        </w:rPr>
        <w:t xml:space="preserve"> </w:t>
      </w:r>
      <w:r w:rsidRPr="0006762D">
        <w:t>un</w:t>
      </w:r>
      <w:r w:rsidRPr="0006762D">
        <w:rPr>
          <w:spacing w:val="1"/>
        </w:rPr>
        <w:t>’</w:t>
      </w:r>
      <w:r w:rsidRPr="0006762D">
        <w:rPr>
          <w:spacing w:val="-1"/>
        </w:rPr>
        <w:t>i</w:t>
      </w:r>
      <w:r w:rsidRPr="0006762D">
        <w:rPr>
          <w:spacing w:val="1"/>
        </w:rPr>
        <w:t>p</w:t>
      </w:r>
      <w:r w:rsidRPr="0006762D">
        <w:t>erespressione</w:t>
      </w:r>
      <w:r w:rsidRPr="0006762D">
        <w:rPr>
          <w:spacing w:val="-16"/>
        </w:rPr>
        <w:t xml:space="preserve"> </w:t>
      </w:r>
      <w:r w:rsidRPr="0006762D">
        <w:t>3+.</w:t>
      </w:r>
      <w:r w:rsidRPr="0006762D">
        <w:rPr>
          <w:spacing w:val="-4"/>
        </w:rPr>
        <w:t xml:space="preserve"> </w:t>
      </w:r>
      <w:r w:rsidRPr="0006762D">
        <w:t>I</w:t>
      </w:r>
      <w:r w:rsidRPr="0006762D">
        <w:rPr>
          <w:spacing w:val="-1"/>
        </w:rPr>
        <w:t xml:space="preserve"> </w:t>
      </w:r>
      <w:r w:rsidRPr="0006762D">
        <w:t>dati</w:t>
      </w:r>
      <w:r w:rsidRPr="0006762D">
        <w:rPr>
          <w:spacing w:val="-3"/>
        </w:rPr>
        <w:t xml:space="preserve"> </w:t>
      </w:r>
      <w:r w:rsidRPr="0006762D">
        <w:t>acquisiti</w:t>
      </w:r>
      <w:r w:rsidRPr="0006762D">
        <w:rPr>
          <w:spacing w:val="-7"/>
        </w:rPr>
        <w:t xml:space="preserve"> </w:t>
      </w:r>
      <w:r w:rsidRPr="0006762D">
        <w:t>suggeriscono</w:t>
      </w:r>
      <w:r w:rsidRPr="0006762D">
        <w:rPr>
          <w:spacing w:val="-13"/>
        </w:rPr>
        <w:t xml:space="preserve"> </w:t>
      </w:r>
      <w:r w:rsidRPr="0006762D">
        <w:t>che</w:t>
      </w:r>
      <w:r w:rsidRPr="0006762D">
        <w:rPr>
          <w:spacing w:val="-3"/>
        </w:rPr>
        <w:t xml:space="preserve"> </w:t>
      </w:r>
      <w:r w:rsidRPr="0006762D">
        <w:t>gli</w:t>
      </w:r>
      <w:r w:rsidRPr="0006762D">
        <w:rPr>
          <w:spacing w:val="-2"/>
        </w:rPr>
        <w:t xml:space="preserve"> </w:t>
      </w:r>
      <w:r w:rsidRPr="0006762D">
        <w:t>effetti</w:t>
      </w:r>
      <w:r w:rsidRPr="0006762D">
        <w:rPr>
          <w:spacing w:val="-5"/>
        </w:rPr>
        <w:t xml:space="preserve"> </w:t>
      </w:r>
      <w:r w:rsidRPr="0006762D">
        <w:t>benefici sono</w:t>
      </w:r>
      <w:r w:rsidRPr="0006762D">
        <w:rPr>
          <w:spacing w:val="-4"/>
        </w:rPr>
        <w:t xml:space="preserve"> </w:t>
      </w:r>
      <w:r w:rsidRPr="0006762D">
        <w:t>stati</w:t>
      </w:r>
      <w:r w:rsidRPr="0006762D">
        <w:rPr>
          <w:spacing w:val="-4"/>
        </w:rPr>
        <w:t xml:space="preserve"> </w:t>
      </w:r>
      <w:r w:rsidRPr="0006762D">
        <w:rPr>
          <w:spacing w:val="-2"/>
        </w:rPr>
        <w:t>m</w:t>
      </w:r>
      <w:r w:rsidRPr="0006762D">
        <w:rPr>
          <w:spacing w:val="1"/>
        </w:rPr>
        <w:t>a</w:t>
      </w:r>
      <w:r w:rsidRPr="0006762D">
        <w:t>ggiori</w:t>
      </w:r>
      <w:r w:rsidRPr="0006762D">
        <w:rPr>
          <w:spacing w:val="-9"/>
        </w:rPr>
        <w:t xml:space="preserve"> </w:t>
      </w:r>
      <w:r w:rsidRPr="0006762D">
        <w:t>nei</w:t>
      </w:r>
      <w:r w:rsidRPr="0006762D">
        <w:rPr>
          <w:spacing w:val="-3"/>
        </w:rPr>
        <w:t xml:space="preserve"> </w:t>
      </w:r>
      <w:r w:rsidRPr="0006762D">
        <w:t>pazienti</w:t>
      </w:r>
      <w:r w:rsidRPr="0006762D">
        <w:rPr>
          <w:spacing w:val="-6"/>
        </w:rPr>
        <w:t xml:space="preserve"> </w:t>
      </w:r>
      <w:r w:rsidRPr="0006762D">
        <w:t>con</w:t>
      </w:r>
      <w:r w:rsidRPr="0006762D">
        <w:rPr>
          <w:spacing w:val="-3"/>
        </w:rPr>
        <w:t xml:space="preserve"> </w:t>
      </w:r>
      <w:r w:rsidRPr="0006762D">
        <w:t>live</w:t>
      </w:r>
      <w:r w:rsidRPr="0006762D">
        <w:rPr>
          <w:spacing w:val="-1"/>
        </w:rPr>
        <w:t>l</w:t>
      </w:r>
      <w:r w:rsidRPr="0006762D">
        <w:t>li</w:t>
      </w:r>
      <w:r w:rsidRPr="0006762D">
        <w:rPr>
          <w:spacing w:val="-5"/>
        </w:rPr>
        <w:t xml:space="preserve"> </w:t>
      </w:r>
      <w:r w:rsidRPr="0006762D">
        <w:t>più</w:t>
      </w:r>
      <w:r w:rsidRPr="0006762D">
        <w:rPr>
          <w:spacing w:val="-3"/>
        </w:rPr>
        <w:t xml:space="preserve"> </w:t>
      </w:r>
      <w:r w:rsidRPr="0006762D">
        <w:t>elevati</w:t>
      </w:r>
      <w:r w:rsidRPr="0006762D">
        <w:rPr>
          <w:spacing w:val="-7"/>
        </w:rPr>
        <w:t xml:space="preserve"> </w:t>
      </w:r>
      <w:r w:rsidRPr="0006762D">
        <w:t>di</w:t>
      </w:r>
      <w:r w:rsidRPr="0006762D">
        <w:rPr>
          <w:spacing w:val="-2"/>
        </w:rPr>
        <w:t xml:space="preserve"> </w:t>
      </w:r>
      <w:r w:rsidRPr="0006762D">
        <w:t>iperespressione</w:t>
      </w:r>
      <w:r w:rsidRPr="0006762D">
        <w:rPr>
          <w:spacing w:val="-14"/>
        </w:rPr>
        <w:t xml:space="preserve"> </w:t>
      </w:r>
      <w:r w:rsidRPr="0006762D">
        <w:t>di</w:t>
      </w:r>
      <w:r w:rsidRPr="0006762D">
        <w:rPr>
          <w:spacing w:val="-2"/>
        </w:rPr>
        <w:t xml:space="preserve"> </w:t>
      </w:r>
      <w:r w:rsidRPr="0006762D">
        <w:t>HER2</w:t>
      </w:r>
      <w:r w:rsidRPr="0006762D">
        <w:rPr>
          <w:spacing w:val="-5"/>
        </w:rPr>
        <w:t xml:space="preserve"> </w:t>
      </w:r>
      <w:r w:rsidRPr="0006762D">
        <w:t>(3+).</w:t>
      </w:r>
    </w:p>
    <w:p w14:paraId="78EC8C1D" w14:textId="77777777" w:rsidR="003C0D0D" w:rsidRPr="0006762D" w:rsidRDefault="003C0D0D" w:rsidP="00D141A7">
      <w:pPr>
        <w:widowControl w:val="0"/>
        <w:autoSpaceDE w:val="0"/>
        <w:autoSpaceDN w:val="0"/>
        <w:adjustRightInd w:val="0"/>
        <w:spacing w:before="14" w:line="240" w:lineRule="exact"/>
        <w:ind w:right="-24"/>
      </w:pPr>
    </w:p>
    <w:p w14:paraId="25C8302B" w14:textId="77777777" w:rsidR="003C0D0D" w:rsidRPr="0006762D" w:rsidRDefault="003C0D0D" w:rsidP="00EB7F32">
      <w:pPr>
        <w:widowControl w:val="0"/>
        <w:autoSpaceDE w:val="0"/>
        <w:autoSpaceDN w:val="0"/>
        <w:adjustRightInd w:val="0"/>
        <w:spacing w:line="239" w:lineRule="auto"/>
        <w:ind w:right="-24"/>
      </w:pPr>
      <w:r w:rsidRPr="0006762D">
        <w:t>Il</w:t>
      </w:r>
      <w:r w:rsidRPr="0006762D">
        <w:rPr>
          <w:spacing w:val="-1"/>
        </w:rPr>
        <w:t xml:space="preserve"> </w:t>
      </w:r>
      <w:r w:rsidRPr="0006762D">
        <w:t>principale</w:t>
      </w:r>
      <w:r w:rsidRPr="0006762D">
        <w:rPr>
          <w:spacing w:val="-9"/>
        </w:rPr>
        <w:t xml:space="preserve"> </w:t>
      </w:r>
      <w:r w:rsidRPr="0006762D">
        <w:t>metodo</w:t>
      </w:r>
      <w:r w:rsidRPr="0006762D">
        <w:rPr>
          <w:spacing w:val="-7"/>
        </w:rPr>
        <w:t xml:space="preserve"> </w:t>
      </w:r>
      <w:r w:rsidRPr="0006762D">
        <w:t>di</w:t>
      </w:r>
      <w:r w:rsidRPr="0006762D">
        <w:rPr>
          <w:spacing w:val="-2"/>
        </w:rPr>
        <w:t xml:space="preserve"> </w:t>
      </w:r>
      <w:r w:rsidRPr="0006762D">
        <w:t>analisi</w:t>
      </w:r>
      <w:r w:rsidRPr="0006762D">
        <w:rPr>
          <w:spacing w:val="-6"/>
        </w:rPr>
        <w:t xml:space="preserve"> </w:t>
      </w:r>
      <w:r w:rsidRPr="0006762D">
        <w:t>utilizza</w:t>
      </w:r>
      <w:r w:rsidRPr="0006762D">
        <w:rPr>
          <w:spacing w:val="2"/>
        </w:rPr>
        <w:t>t</w:t>
      </w:r>
      <w:r w:rsidRPr="0006762D">
        <w:t>o</w:t>
      </w:r>
      <w:r w:rsidRPr="0006762D">
        <w:rPr>
          <w:spacing w:val="-8"/>
        </w:rPr>
        <w:t xml:space="preserve"> </w:t>
      </w:r>
      <w:r w:rsidRPr="0006762D">
        <w:t>per</w:t>
      </w:r>
      <w:r w:rsidRPr="0006762D">
        <w:rPr>
          <w:spacing w:val="-3"/>
        </w:rPr>
        <w:t xml:space="preserve"> </w:t>
      </w:r>
      <w:r w:rsidRPr="0006762D">
        <w:t>deter</w:t>
      </w:r>
      <w:r w:rsidRPr="0006762D">
        <w:rPr>
          <w:spacing w:val="-3"/>
        </w:rPr>
        <w:t>m</w:t>
      </w:r>
      <w:r w:rsidRPr="0006762D">
        <w:rPr>
          <w:spacing w:val="1"/>
        </w:rPr>
        <w:t>in</w:t>
      </w:r>
      <w:r w:rsidRPr="0006762D">
        <w:t>are</w:t>
      </w:r>
      <w:r w:rsidRPr="0006762D">
        <w:rPr>
          <w:spacing w:val="-10"/>
        </w:rPr>
        <w:t xml:space="preserve"> </w:t>
      </w:r>
      <w:r w:rsidRPr="0006762D">
        <w:t>la</w:t>
      </w:r>
      <w:r w:rsidRPr="0006762D">
        <w:rPr>
          <w:spacing w:val="-2"/>
        </w:rPr>
        <w:t xml:space="preserve"> </w:t>
      </w:r>
      <w:r w:rsidRPr="0006762D">
        <w:t>positività</w:t>
      </w:r>
      <w:r w:rsidRPr="0006762D">
        <w:rPr>
          <w:spacing w:val="-8"/>
        </w:rPr>
        <w:t xml:space="preserve"> </w:t>
      </w:r>
      <w:r w:rsidRPr="0006762D">
        <w:t>a</w:t>
      </w:r>
      <w:r w:rsidRPr="0006762D">
        <w:rPr>
          <w:spacing w:val="-1"/>
        </w:rPr>
        <w:t xml:space="preserve"> </w:t>
      </w:r>
      <w:r w:rsidRPr="0006762D">
        <w:t>HER2</w:t>
      </w:r>
      <w:r w:rsidRPr="0006762D">
        <w:rPr>
          <w:spacing w:val="-5"/>
        </w:rPr>
        <w:t xml:space="preserve"> </w:t>
      </w:r>
      <w:r w:rsidRPr="0006762D">
        <w:t>nello</w:t>
      </w:r>
      <w:r w:rsidRPr="0006762D">
        <w:rPr>
          <w:spacing w:val="-4"/>
        </w:rPr>
        <w:t xml:space="preserve"> </w:t>
      </w:r>
      <w:r w:rsidRPr="0006762D">
        <w:t>studio</w:t>
      </w:r>
      <w:r w:rsidRPr="0006762D">
        <w:rPr>
          <w:spacing w:val="-5"/>
        </w:rPr>
        <w:t xml:space="preserve"> </w:t>
      </w:r>
      <w:r w:rsidRPr="0006762D">
        <w:rPr>
          <w:spacing w:val="-1"/>
        </w:rPr>
        <w:t>r</w:t>
      </w:r>
      <w:r w:rsidRPr="0006762D">
        <w:t>egistrativo con</w:t>
      </w:r>
      <w:r w:rsidRPr="0006762D">
        <w:rPr>
          <w:spacing w:val="53"/>
        </w:rPr>
        <w:t xml:space="preserve"> </w:t>
      </w:r>
      <w:r w:rsidRPr="0006762D">
        <w:t>docetaxel,</w:t>
      </w:r>
      <w:r w:rsidRPr="0006762D">
        <w:rPr>
          <w:spacing w:val="-8"/>
        </w:rPr>
        <w:t xml:space="preserve"> </w:t>
      </w:r>
      <w:r w:rsidRPr="0006762D">
        <w:t>associato</w:t>
      </w:r>
      <w:r w:rsidRPr="0006762D">
        <w:rPr>
          <w:spacing w:val="-8"/>
        </w:rPr>
        <w:t xml:space="preserve"> </w:t>
      </w:r>
      <w:r w:rsidRPr="0006762D">
        <w:t>o</w:t>
      </w:r>
      <w:r w:rsidRPr="0006762D">
        <w:rPr>
          <w:spacing w:val="-1"/>
        </w:rPr>
        <w:t xml:space="preserve"> </w:t>
      </w:r>
      <w:r w:rsidRPr="0006762D">
        <w:t>meno</w:t>
      </w:r>
      <w:r w:rsidRPr="0006762D">
        <w:rPr>
          <w:spacing w:val="-5"/>
        </w:rPr>
        <w:t xml:space="preserve"> </w:t>
      </w:r>
      <w:r w:rsidRPr="0006762D">
        <w:t>a</w:t>
      </w:r>
      <w:r w:rsidRPr="0006762D">
        <w:rPr>
          <w:spacing w:val="-1"/>
        </w:rPr>
        <w:t xml:space="preserve"> </w:t>
      </w:r>
      <w:r w:rsidRPr="0006762D">
        <w:t>He</w:t>
      </w:r>
      <w:r w:rsidRPr="0006762D">
        <w:rPr>
          <w:spacing w:val="1"/>
        </w:rPr>
        <w:t>r</w:t>
      </w:r>
      <w:r w:rsidRPr="0006762D">
        <w:t>ceptin,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rPr>
          <w:spacing w:val="-1"/>
        </w:rPr>
        <w:t>l</w:t>
      </w:r>
      <w:r w:rsidRPr="0006762D">
        <w:t>’</w:t>
      </w:r>
      <w:r w:rsidRPr="0006762D">
        <w:rPr>
          <w:spacing w:val="1"/>
        </w:rPr>
        <w:t>i</w:t>
      </w:r>
      <w:r w:rsidRPr="0006762D">
        <w:t>m</w:t>
      </w:r>
      <w:r w:rsidRPr="0006762D">
        <w:rPr>
          <w:spacing w:val="-2"/>
        </w:rPr>
        <w:t>m</w:t>
      </w:r>
      <w:r w:rsidRPr="0006762D">
        <w:t>unoistochi</w:t>
      </w:r>
      <w:r w:rsidRPr="0006762D">
        <w:rPr>
          <w:spacing w:val="-1"/>
        </w:rPr>
        <w:t>m</w:t>
      </w:r>
      <w:r w:rsidRPr="0006762D">
        <w:t>ica.</w:t>
      </w:r>
      <w:r w:rsidRPr="0006762D">
        <w:rPr>
          <w:spacing w:val="-19"/>
        </w:rPr>
        <w:t xml:space="preserve"> </w:t>
      </w:r>
      <w:r w:rsidRPr="0006762D">
        <w:t>Una</w:t>
      </w:r>
      <w:r w:rsidRPr="0006762D">
        <w:rPr>
          <w:spacing w:val="-3"/>
        </w:rPr>
        <w:t xml:space="preserve"> </w:t>
      </w:r>
      <w:r w:rsidRPr="0006762D">
        <w:t>minoranza</w:t>
      </w:r>
      <w:r w:rsidRPr="0006762D">
        <w:rPr>
          <w:spacing w:val="-8"/>
        </w:rPr>
        <w:t xml:space="preserve"> </w:t>
      </w:r>
      <w:r w:rsidRPr="0006762D">
        <w:t>di</w:t>
      </w:r>
      <w:r w:rsidRPr="0006762D">
        <w:rPr>
          <w:spacing w:val="-2"/>
        </w:rPr>
        <w:t xml:space="preserve"> </w:t>
      </w:r>
      <w:r w:rsidRPr="0006762D">
        <w:t>pazienti è stata</w:t>
      </w:r>
      <w:r w:rsidRPr="0006762D">
        <w:rPr>
          <w:spacing w:val="-4"/>
        </w:rPr>
        <w:t xml:space="preserve"> </w:t>
      </w:r>
      <w:r w:rsidRPr="0006762D">
        <w:t>t</w:t>
      </w:r>
      <w:r w:rsidRPr="0006762D">
        <w:rPr>
          <w:spacing w:val="1"/>
        </w:rPr>
        <w:t>e</w:t>
      </w:r>
      <w:r w:rsidRPr="0006762D">
        <w:t>stata</w:t>
      </w:r>
      <w:r w:rsidRPr="0006762D">
        <w:rPr>
          <w:spacing w:val="-5"/>
        </w:rPr>
        <w:t xml:space="preserve"> </w:t>
      </w:r>
      <w:r w:rsidRPr="0006762D">
        <w:t>mediante</w:t>
      </w:r>
      <w:r w:rsidRPr="0006762D">
        <w:rPr>
          <w:spacing w:val="-8"/>
        </w:rPr>
        <w:t xml:space="preserve"> </w:t>
      </w:r>
      <w:r w:rsidRPr="0006762D">
        <w:t>ibridazione</w:t>
      </w:r>
      <w:r w:rsidRPr="0006762D">
        <w:rPr>
          <w:spacing w:val="-10"/>
        </w:rPr>
        <w:t xml:space="preserve"> </w:t>
      </w:r>
      <w:r w:rsidRPr="0006762D">
        <w:rPr>
          <w:i/>
          <w:iCs/>
        </w:rPr>
        <w:t>in</w:t>
      </w:r>
      <w:r w:rsidRPr="0006762D">
        <w:rPr>
          <w:i/>
          <w:iCs/>
          <w:spacing w:val="-2"/>
        </w:rPr>
        <w:t xml:space="preserve"> </w:t>
      </w:r>
      <w:r w:rsidRPr="0006762D">
        <w:rPr>
          <w:i/>
          <w:iCs/>
        </w:rPr>
        <w:t>situ</w:t>
      </w:r>
      <w:r w:rsidRPr="0006762D">
        <w:rPr>
          <w:i/>
          <w:iCs/>
          <w:spacing w:val="-3"/>
        </w:rPr>
        <w:t xml:space="preserve"> </w:t>
      </w:r>
      <w:r w:rsidR="00584C2E" w:rsidRPr="0006762D">
        <w:t>tramite</w:t>
      </w:r>
      <w:r w:rsidR="00584C2E" w:rsidRPr="0006762D">
        <w:rPr>
          <w:spacing w:val="-2"/>
        </w:rPr>
        <w:t xml:space="preserve"> </w:t>
      </w:r>
      <w:r w:rsidRPr="0006762D">
        <w:t>fluoresc</w:t>
      </w:r>
      <w:r w:rsidRPr="0006762D">
        <w:rPr>
          <w:spacing w:val="1"/>
        </w:rPr>
        <w:t>e</w:t>
      </w:r>
      <w:r w:rsidRPr="0006762D">
        <w:t>nza</w:t>
      </w:r>
      <w:r w:rsidRPr="0006762D">
        <w:rPr>
          <w:spacing w:val="-11"/>
        </w:rPr>
        <w:t xml:space="preserve"> </w:t>
      </w:r>
      <w:r w:rsidRPr="0006762D">
        <w:t>(FISH).</w:t>
      </w:r>
      <w:r w:rsidRPr="0006762D">
        <w:rPr>
          <w:spacing w:val="-7"/>
        </w:rPr>
        <w:t xml:space="preserve"> </w:t>
      </w:r>
      <w:r w:rsidRPr="0006762D">
        <w:t>In</w:t>
      </w:r>
      <w:r w:rsidRPr="0006762D">
        <w:rPr>
          <w:spacing w:val="-2"/>
        </w:rPr>
        <w:t xml:space="preserve"> </w:t>
      </w:r>
      <w:r w:rsidRPr="0006762D">
        <w:t>q</w:t>
      </w:r>
      <w:r w:rsidRPr="0006762D">
        <w:rPr>
          <w:spacing w:val="1"/>
        </w:rPr>
        <w:t>u</w:t>
      </w:r>
      <w:r w:rsidRPr="0006762D">
        <w:t>esto</w:t>
      </w:r>
      <w:r w:rsidRPr="0006762D">
        <w:rPr>
          <w:spacing w:val="-6"/>
        </w:rPr>
        <w:t xml:space="preserve"> </w:t>
      </w:r>
      <w:r w:rsidRPr="0006762D">
        <w:t>studio,</w:t>
      </w:r>
      <w:r w:rsidRPr="0006762D">
        <w:rPr>
          <w:spacing w:val="-6"/>
        </w:rPr>
        <w:t xml:space="preserve"> </w:t>
      </w:r>
      <w:r w:rsidRPr="0006762D">
        <w:t>l</w:t>
      </w:r>
      <w:r w:rsidRPr="0006762D">
        <w:rPr>
          <w:spacing w:val="1"/>
        </w:rPr>
        <w:t>’</w:t>
      </w:r>
      <w:r w:rsidRPr="0006762D">
        <w:t>87%</w:t>
      </w:r>
      <w:r w:rsidRPr="0006762D">
        <w:rPr>
          <w:spacing w:val="-5"/>
        </w:rPr>
        <w:t xml:space="preserve"> </w:t>
      </w:r>
      <w:r w:rsidRPr="0006762D">
        <w:t>dei</w:t>
      </w:r>
      <w:r w:rsidRPr="0006762D">
        <w:rPr>
          <w:spacing w:val="-4"/>
        </w:rPr>
        <w:t xml:space="preserve"> </w:t>
      </w:r>
      <w:r w:rsidRPr="0006762D">
        <w:t>pazienti arruolati</w:t>
      </w:r>
      <w:r w:rsidRPr="0006762D">
        <w:rPr>
          <w:spacing w:val="-7"/>
        </w:rPr>
        <w:t xml:space="preserve"> </w:t>
      </w:r>
      <w:r w:rsidRPr="0006762D">
        <w:t>era</w:t>
      </w:r>
      <w:r w:rsidRPr="0006762D">
        <w:rPr>
          <w:spacing w:val="-3"/>
        </w:rPr>
        <w:t xml:space="preserve"> </w:t>
      </w:r>
      <w:r w:rsidRPr="0006762D">
        <w:t>caratterizzato</w:t>
      </w:r>
      <w:r w:rsidRPr="0006762D">
        <w:rPr>
          <w:spacing w:val="-10"/>
        </w:rPr>
        <w:t xml:space="preserve"> </w:t>
      </w:r>
      <w:r w:rsidRPr="0006762D">
        <w:t>da</w:t>
      </w:r>
      <w:r w:rsidRPr="0006762D">
        <w:rPr>
          <w:spacing w:val="-2"/>
        </w:rPr>
        <w:t xml:space="preserve"> </w:t>
      </w:r>
      <w:r w:rsidRPr="0006762D">
        <w:t>una</w:t>
      </w:r>
      <w:r w:rsidRPr="0006762D">
        <w:rPr>
          <w:spacing w:val="-3"/>
        </w:rPr>
        <w:t xml:space="preserve"> </w:t>
      </w:r>
      <w:r w:rsidRPr="0006762D">
        <w:rPr>
          <w:spacing w:val="-2"/>
        </w:rPr>
        <w:t>m</w:t>
      </w:r>
      <w:r w:rsidRPr="0006762D">
        <w:t>a</w:t>
      </w:r>
      <w:r w:rsidRPr="0006762D">
        <w:rPr>
          <w:spacing w:val="1"/>
        </w:rPr>
        <w:t>l</w:t>
      </w:r>
      <w:r w:rsidRPr="0006762D">
        <w:t>at</w:t>
      </w:r>
      <w:r w:rsidRPr="0006762D">
        <w:rPr>
          <w:spacing w:val="2"/>
        </w:rPr>
        <w:t>t</w:t>
      </w:r>
      <w:r w:rsidRPr="0006762D">
        <w:t>ia</w:t>
      </w:r>
      <w:r w:rsidRPr="0006762D">
        <w:rPr>
          <w:spacing w:val="-7"/>
        </w:rPr>
        <w:t xml:space="preserve"> </w:t>
      </w:r>
      <w:r w:rsidRPr="0006762D">
        <w:t>IHC3+</w:t>
      </w:r>
      <w:r w:rsidRPr="0006762D">
        <w:rPr>
          <w:spacing w:val="-8"/>
        </w:rPr>
        <w:t xml:space="preserve"> </w:t>
      </w:r>
      <w:r w:rsidRPr="0006762D">
        <w:t>e</w:t>
      </w:r>
      <w:r w:rsidRPr="0006762D">
        <w:rPr>
          <w:spacing w:val="-1"/>
        </w:rPr>
        <w:t xml:space="preserve"> </w:t>
      </w:r>
      <w:r w:rsidRPr="0006762D">
        <w:t>il</w:t>
      </w:r>
      <w:r w:rsidRPr="0006762D">
        <w:rPr>
          <w:spacing w:val="1"/>
        </w:rPr>
        <w:t xml:space="preserve"> </w:t>
      </w:r>
      <w:r w:rsidRPr="0006762D">
        <w:t>95%</w:t>
      </w:r>
      <w:r w:rsidRPr="0006762D">
        <w:rPr>
          <w:spacing w:val="-2"/>
        </w:rPr>
        <w:t xml:space="preserve"> </w:t>
      </w:r>
      <w:r w:rsidRPr="0006762D">
        <w:t>da</w:t>
      </w:r>
      <w:r w:rsidRPr="0006762D">
        <w:rPr>
          <w:spacing w:val="-2"/>
        </w:rPr>
        <w:t xml:space="preserve"> </w:t>
      </w:r>
      <w:r w:rsidRPr="0006762D">
        <w:t>una</w:t>
      </w:r>
      <w:r w:rsidRPr="0006762D">
        <w:rPr>
          <w:spacing w:val="-4"/>
        </w:rPr>
        <w:t xml:space="preserve"> </w:t>
      </w:r>
      <w:r w:rsidRPr="0006762D">
        <w:t>malattia</w:t>
      </w:r>
      <w:r w:rsidRPr="0006762D">
        <w:rPr>
          <w:spacing w:val="-6"/>
        </w:rPr>
        <w:t xml:space="preserve"> </w:t>
      </w:r>
      <w:r w:rsidRPr="0006762D">
        <w:t>IHC3+</w:t>
      </w:r>
      <w:r w:rsidRPr="0006762D">
        <w:rPr>
          <w:spacing w:val="-6"/>
        </w:rPr>
        <w:t xml:space="preserve"> </w:t>
      </w:r>
      <w:r w:rsidRPr="0006762D">
        <w:t>e/o</w:t>
      </w:r>
      <w:r w:rsidRPr="0006762D">
        <w:rPr>
          <w:spacing w:val="-3"/>
        </w:rPr>
        <w:t xml:space="preserve"> </w:t>
      </w:r>
      <w:r w:rsidRPr="0006762D">
        <w:t>FISH-positiva.</w:t>
      </w:r>
    </w:p>
    <w:p w14:paraId="0BECB060" w14:textId="77777777" w:rsidR="003C0D0D" w:rsidRPr="0006762D" w:rsidRDefault="003C0D0D" w:rsidP="00A664A3">
      <w:pPr>
        <w:widowControl w:val="0"/>
        <w:autoSpaceDE w:val="0"/>
        <w:autoSpaceDN w:val="0"/>
        <w:adjustRightInd w:val="0"/>
        <w:spacing w:before="15" w:line="240" w:lineRule="exact"/>
        <w:ind w:right="-24"/>
      </w:pPr>
    </w:p>
    <w:p w14:paraId="123702AF" w14:textId="77777777" w:rsidR="003C0D0D" w:rsidRPr="0006762D" w:rsidRDefault="003C0D0D" w:rsidP="001155D1">
      <w:pPr>
        <w:widowControl w:val="0"/>
        <w:autoSpaceDE w:val="0"/>
        <w:autoSpaceDN w:val="0"/>
        <w:adjustRightInd w:val="0"/>
        <w:ind w:right="-24"/>
      </w:pPr>
      <w:r w:rsidRPr="0006762D">
        <w:rPr>
          <w:i/>
          <w:iCs/>
        </w:rPr>
        <w:t>Somministrazione</w:t>
      </w:r>
      <w:r w:rsidRPr="0006762D">
        <w:rPr>
          <w:i/>
          <w:iCs/>
          <w:spacing w:val="-16"/>
        </w:rPr>
        <w:t xml:space="preserve"> </w:t>
      </w:r>
      <w:r w:rsidRPr="0006762D">
        <w:rPr>
          <w:i/>
          <w:iCs/>
        </w:rPr>
        <w:t>settimanale</w:t>
      </w:r>
      <w:r w:rsidRPr="0006762D">
        <w:rPr>
          <w:i/>
          <w:iCs/>
          <w:spacing w:val="-10"/>
        </w:rPr>
        <w:t xml:space="preserve"> </w:t>
      </w:r>
      <w:r w:rsidRPr="0006762D">
        <w:rPr>
          <w:i/>
          <w:iCs/>
        </w:rPr>
        <w:t>nel</w:t>
      </w:r>
      <w:r w:rsidRPr="0006762D">
        <w:rPr>
          <w:i/>
          <w:iCs/>
          <w:spacing w:val="-3"/>
        </w:rPr>
        <w:t xml:space="preserve"> </w:t>
      </w:r>
      <w:r w:rsidRPr="0006762D">
        <w:rPr>
          <w:i/>
          <w:iCs/>
        </w:rPr>
        <w:t>carcinoma</w:t>
      </w:r>
      <w:r w:rsidRPr="0006762D">
        <w:rPr>
          <w:i/>
          <w:iCs/>
          <w:spacing w:val="-9"/>
        </w:rPr>
        <w:t xml:space="preserve"> </w:t>
      </w:r>
      <w:r w:rsidRPr="0006762D">
        <w:rPr>
          <w:i/>
          <w:iCs/>
        </w:rPr>
        <w:t>mammario</w:t>
      </w:r>
      <w:r w:rsidRPr="0006762D">
        <w:rPr>
          <w:i/>
          <w:iCs/>
          <w:spacing w:val="-10"/>
        </w:rPr>
        <w:t xml:space="preserve"> </w:t>
      </w:r>
      <w:r w:rsidRPr="0006762D">
        <w:rPr>
          <w:i/>
          <w:iCs/>
        </w:rPr>
        <w:t>metastatico</w:t>
      </w:r>
    </w:p>
    <w:p w14:paraId="636EA2B4" w14:textId="77777777" w:rsidR="003C0D0D" w:rsidRPr="0006762D" w:rsidRDefault="003C0D0D" w:rsidP="001155D1">
      <w:pPr>
        <w:widowControl w:val="0"/>
        <w:autoSpaceDE w:val="0"/>
        <w:autoSpaceDN w:val="0"/>
        <w:adjustRightInd w:val="0"/>
        <w:spacing w:line="254" w:lineRule="exact"/>
        <w:ind w:right="-24"/>
      </w:pPr>
      <w:r w:rsidRPr="0006762D">
        <w:t>Nella</w:t>
      </w:r>
      <w:r w:rsidRPr="0006762D">
        <w:rPr>
          <w:spacing w:val="-5"/>
        </w:rPr>
        <w:t xml:space="preserve"> </w:t>
      </w:r>
      <w:r w:rsidR="002C7516" w:rsidRPr="0006762D">
        <w:t>Tabella 3</w:t>
      </w:r>
      <w:r w:rsidRPr="0006762D">
        <w:rPr>
          <w:spacing w:val="-5"/>
        </w:rPr>
        <w:t xml:space="preserve"> </w:t>
      </w:r>
      <w:r w:rsidRPr="0006762D">
        <w:t>sono</w:t>
      </w:r>
      <w:r w:rsidRPr="0006762D">
        <w:rPr>
          <w:spacing w:val="-4"/>
        </w:rPr>
        <w:t xml:space="preserve"> </w:t>
      </w:r>
      <w:r w:rsidRPr="0006762D">
        <w:t>riassunti</w:t>
      </w:r>
      <w:r w:rsidRPr="0006762D">
        <w:rPr>
          <w:spacing w:val="-7"/>
        </w:rPr>
        <w:t xml:space="preserve"> </w:t>
      </w:r>
      <w:r w:rsidRPr="0006762D">
        <w:t>i</w:t>
      </w:r>
      <w:r w:rsidRPr="0006762D">
        <w:rPr>
          <w:spacing w:val="-1"/>
        </w:rPr>
        <w:t xml:space="preserve"> </w:t>
      </w:r>
      <w:r w:rsidR="00584C2E" w:rsidRPr="0006762D">
        <w:t>risultati</w:t>
      </w:r>
      <w:r w:rsidR="00584C2E" w:rsidRPr="0006762D">
        <w:rPr>
          <w:spacing w:val="-3"/>
        </w:rPr>
        <w:t xml:space="preserve"> </w:t>
      </w:r>
      <w:r w:rsidRPr="0006762D">
        <w:t>di</w:t>
      </w:r>
      <w:r w:rsidRPr="0006762D">
        <w:rPr>
          <w:spacing w:val="-2"/>
        </w:rPr>
        <w:t xml:space="preserve"> </w:t>
      </w:r>
      <w:r w:rsidRPr="0006762D">
        <w:t>eff</w:t>
      </w:r>
      <w:r w:rsidRPr="0006762D">
        <w:rPr>
          <w:spacing w:val="-2"/>
        </w:rPr>
        <w:t>i</w:t>
      </w:r>
      <w:r w:rsidRPr="0006762D">
        <w:t>cac</w:t>
      </w:r>
      <w:r w:rsidRPr="0006762D">
        <w:rPr>
          <w:spacing w:val="2"/>
        </w:rPr>
        <w:t>i</w:t>
      </w:r>
      <w:r w:rsidRPr="0006762D">
        <w:t>a</w:t>
      </w:r>
      <w:r w:rsidRPr="0006762D">
        <w:rPr>
          <w:spacing w:val="-8"/>
        </w:rPr>
        <w:t xml:space="preserve"> </w:t>
      </w:r>
      <w:r w:rsidRPr="0006762D">
        <w:t>relativi</w:t>
      </w:r>
      <w:r w:rsidRPr="0006762D">
        <w:rPr>
          <w:spacing w:val="-6"/>
        </w:rPr>
        <w:t xml:space="preserve"> </w:t>
      </w:r>
      <w:r w:rsidRPr="0006762D">
        <w:t>a</w:t>
      </w:r>
      <w:r w:rsidRPr="0006762D">
        <w:rPr>
          <w:spacing w:val="-1"/>
        </w:rPr>
        <w:t xml:space="preserve"> </w:t>
      </w:r>
      <w:r w:rsidRPr="0006762D">
        <w:t>s</w:t>
      </w:r>
      <w:r w:rsidRPr="0006762D">
        <w:rPr>
          <w:spacing w:val="1"/>
        </w:rPr>
        <w:t>t</w:t>
      </w:r>
      <w:r w:rsidRPr="0006762D">
        <w:t>udi</w:t>
      </w:r>
      <w:r w:rsidRPr="0006762D">
        <w:rPr>
          <w:spacing w:val="-4"/>
        </w:rPr>
        <w:t xml:space="preserve"> </w:t>
      </w:r>
      <w:r w:rsidRPr="0006762D">
        <w:t>condotti</w:t>
      </w:r>
      <w:r w:rsidRPr="0006762D">
        <w:rPr>
          <w:spacing w:val="-7"/>
        </w:rPr>
        <w:t xml:space="preserve"> </w:t>
      </w:r>
      <w:r w:rsidRPr="0006762D">
        <w:rPr>
          <w:spacing w:val="-1"/>
        </w:rPr>
        <w:t>i</w:t>
      </w:r>
      <w:r w:rsidRPr="0006762D">
        <w:t>n</w:t>
      </w:r>
      <w:r w:rsidRPr="0006762D">
        <w:rPr>
          <w:spacing w:val="-1"/>
        </w:rPr>
        <w:t xml:space="preserve"> </w:t>
      </w:r>
      <w:r w:rsidRPr="0006762D">
        <w:rPr>
          <w:spacing w:val="-2"/>
        </w:rPr>
        <w:t>m</w:t>
      </w:r>
      <w:r w:rsidRPr="0006762D">
        <w:t>onoterapia</w:t>
      </w:r>
      <w:r w:rsidRPr="0006762D">
        <w:rPr>
          <w:spacing w:val="-11"/>
        </w:rPr>
        <w:t xml:space="preserve"> </w:t>
      </w:r>
      <w:r w:rsidRPr="0006762D">
        <w:t>e</w:t>
      </w:r>
      <w:r w:rsidRPr="0006762D">
        <w:rPr>
          <w:spacing w:val="-1"/>
        </w:rPr>
        <w:t xml:space="preserve"> </w:t>
      </w:r>
      <w:r w:rsidRPr="0006762D">
        <w:t>in terapia</w:t>
      </w:r>
      <w:r w:rsidRPr="0006762D">
        <w:rPr>
          <w:spacing w:val="-6"/>
        </w:rPr>
        <w:t xml:space="preserve"> </w:t>
      </w:r>
      <w:r w:rsidRPr="0006762D">
        <w:t>di</w:t>
      </w:r>
      <w:r w:rsidRPr="0006762D">
        <w:rPr>
          <w:spacing w:val="-2"/>
        </w:rPr>
        <w:t xml:space="preserve"> </w:t>
      </w:r>
      <w:r w:rsidRPr="0006762D">
        <w:t>associazione:</w:t>
      </w:r>
    </w:p>
    <w:p w14:paraId="2664B6E6" w14:textId="77777777" w:rsidR="00F45D03" w:rsidRPr="0006762D" w:rsidRDefault="00F45D03" w:rsidP="001155D1">
      <w:pPr>
        <w:widowControl w:val="0"/>
        <w:autoSpaceDE w:val="0"/>
        <w:autoSpaceDN w:val="0"/>
        <w:adjustRightInd w:val="0"/>
        <w:spacing w:line="254" w:lineRule="exact"/>
        <w:ind w:right="-24"/>
      </w:pPr>
    </w:p>
    <w:p w14:paraId="00C9516D" w14:textId="77777777" w:rsidR="003C0D0D" w:rsidRPr="0006762D" w:rsidRDefault="00584C2E" w:rsidP="00DA4C1B">
      <w:pPr>
        <w:keepNext/>
        <w:keepLines/>
        <w:widowControl w:val="0"/>
        <w:autoSpaceDE w:val="0"/>
        <w:autoSpaceDN w:val="0"/>
        <w:adjustRightInd w:val="0"/>
        <w:spacing w:before="12" w:line="240" w:lineRule="exact"/>
        <w:ind w:right="-24"/>
      </w:pPr>
      <w:r w:rsidRPr="0006762D">
        <w:t xml:space="preserve">Tabella 3: </w:t>
      </w:r>
      <w:r w:rsidR="00C66124" w:rsidRPr="0006762D">
        <w:t>Risultati</w:t>
      </w:r>
      <w:r w:rsidR="00C66124" w:rsidRPr="0006762D">
        <w:rPr>
          <w:spacing w:val="-3"/>
        </w:rPr>
        <w:t xml:space="preserve"> </w:t>
      </w:r>
      <w:r w:rsidR="00C66124" w:rsidRPr="0006762D">
        <w:t>di</w:t>
      </w:r>
      <w:r w:rsidR="00C66124" w:rsidRPr="0006762D">
        <w:rPr>
          <w:spacing w:val="-2"/>
        </w:rPr>
        <w:t xml:space="preserve"> </w:t>
      </w:r>
      <w:r w:rsidR="00C66124" w:rsidRPr="0006762D">
        <w:t>eff</w:t>
      </w:r>
      <w:r w:rsidR="00C66124" w:rsidRPr="0006762D">
        <w:rPr>
          <w:spacing w:val="-2"/>
        </w:rPr>
        <w:t>i</w:t>
      </w:r>
      <w:r w:rsidR="00C66124" w:rsidRPr="0006762D">
        <w:t>cac</w:t>
      </w:r>
      <w:r w:rsidR="00C66124" w:rsidRPr="0006762D">
        <w:rPr>
          <w:spacing w:val="2"/>
        </w:rPr>
        <w:t>i</w:t>
      </w:r>
      <w:r w:rsidR="00C66124" w:rsidRPr="0006762D">
        <w:t>a</w:t>
      </w:r>
      <w:r w:rsidR="00C66124" w:rsidRPr="0006762D">
        <w:rPr>
          <w:spacing w:val="-8"/>
        </w:rPr>
        <w:t xml:space="preserve"> </w:t>
      </w:r>
      <w:r w:rsidR="00C66124" w:rsidRPr="0006762D">
        <w:t>relativi</w:t>
      </w:r>
      <w:r w:rsidR="00C66124" w:rsidRPr="0006762D">
        <w:rPr>
          <w:spacing w:val="-6"/>
        </w:rPr>
        <w:t xml:space="preserve"> </w:t>
      </w:r>
      <w:r w:rsidR="00C66124" w:rsidRPr="0006762D">
        <w:t>a</w:t>
      </w:r>
      <w:r w:rsidR="00C66124" w:rsidRPr="0006762D">
        <w:rPr>
          <w:spacing w:val="-1"/>
        </w:rPr>
        <w:t xml:space="preserve"> </w:t>
      </w:r>
      <w:r w:rsidR="00C66124" w:rsidRPr="0006762D">
        <w:t>s</w:t>
      </w:r>
      <w:r w:rsidR="00C66124" w:rsidRPr="0006762D">
        <w:rPr>
          <w:spacing w:val="1"/>
        </w:rPr>
        <w:t>t</w:t>
      </w:r>
      <w:r w:rsidR="00C66124" w:rsidRPr="0006762D">
        <w:t>udi</w:t>
      </w:r>
      <w:r w:rsidR="00C66124" w:rsidRPr="0006762D">
        <w:rPr>
          <w:spacing w:val="-4"/>
        </w:rPr>
        <w:t xml:space="preserve"> </w:t>
      </w:r>
      <w:r w:rsidR="00C66124" w:rsidRPr="0006762D">
        <w:t>condotti</w:t>
      </w:r>
      <w:r w:rsidR="00C66124" w:rsidRPr="0006762D">
        <w:rPr>
          <w:spacing w:val="-7"/>
        </w:rPr>
        <w:t xml:space="preserve"> </w:t>
      </w:r>
      <w:r w:rsidR="00C66124" w:rsidRPr="0006762D">
        <w:rPr>
          <w:spacing w:val="-1"/>
        </w:rPr>
        <w:t>i</w:t>
      </w:r>
      <w:r w:rsidR="00C66124" w:rsidRPr="0006762D">
        <w:t>n</w:t>
      </w:r>
      <w:r w:rsidR="00C66124" w:rsidRPr="0006762D">
        <w:rPr>
          <w:spacing w:val="-1"/>
        </w:rPr>
        <w:t xml:space="preserve"> </w:t>
      </w:r>
      <w:r w:rsidR="00C66124" w:rsidRPr="0006762D">
        <w:rPr>
          <w:spacing w:val="-2"/>
        </w:rPr>
        <w:t>m</w:t>
      </w:r>
      <w:r w:rsidR="00C66124" w:rsidRPr="0006762D">
        <w:t>onoterapia</w:t>
      </w:r>
      <w:r w:rsidR="00C66124" w:rsidRPr="0006762D">
        <w:rPr>
          <w:spacing w:val="-11"/>
        </w:rPr>
        <w:t xml:space="preserve"> </w:t>
      </w:r>
      <w:r w:rsidR="00C66124" w:rsidRPr="0006762D">
        <w:t>e</w:t>
      </w:r>
      <w:r w:rsidR="00C66124" w:rsidRPr="0006762D">
        <w:rPr>
          <w:spacing w:val="-1"/>
        </w:rPr>
        <w:t xml:space="preserve"> </w:t>
      </w:r>
      <w:r w:rsidR="00C66124" w:rsidRPr="0006762D">
        <w:t>in terapia</w:t>
      </w:r>
      <w:r w:rsidR="00C66124" w:rsidRPr="0006762D">
        <w:rPr>
          <w:spacing w:val="-6"/>
        </w:rPr>
        <w:t xml:space="preserve"> </w:t>
      </w:r>
      <w:r w:rsidR="00C66124" w:rsidRPr="0006762D">
        <w:t>di</w:t>
      </w:r>
      <w:r w:rsidR="00C66124" w:rsidRPr="0006762D">
        <w:rPr>
          <w:spacing w:val="-2"/>
        </w:rPr>
        <w:t xml:space="preserve"> </w:t>
      </w:r>
      <w:r w:rsidR="00C66124" w:rsidRPr="0006762D">
        <w:t>associazione</w:t>
      </w:r>
    </w:p>
    <w:p w14:paraId="46457B18" w14:textId="77777777" w:rsidR="00924F41" w:rsidRPr="0006762D" w:rsidRDefault="00924F41" w:rsidP="00DA4C1B">
      <w:pPr>
        <w:keepNext/>
        <w:keepLines/>
        <w:widowControl w:val="0"/>
        <w:autoSpaceDE w:val="0"/>
        <w:autoSpaceDN w:val="0"/>
        <w:adjustRightInd w:val="0"/>
        <w:spacing w:before="12" w:line="240" w:lineRule="exact"/>
        <w:ind w:right="-24"/>
      </w:pPr>
    </w:p>
    <w:tbl>
      <w:tblPr>
        <w:tblW w:w="0" w:type="auto"/>
        <w:tblInd w:w="-137" w:type="dxa"/>
        <w:tblLayout w:type="fixed"/>
        <w:tblCellMar>
          <w:left w:w="0" w:type="dxa"/>
          <w:right w:w="0" w:type="dxa"/>
        </w:tblCellMar>
        <w:tblLook w:val="0000" w:firstRow="0" w:lastRow="0" w:firstColumn="0" w:lastColumn="0" w:noHBand="0" w:noVBand="0"/>
      </w:tblPr>
      <w:tblGrid>
        <w:gridCol w:w="1710"/>
        <w:gridCol w:w="1530"/>
        <w:gridCol w:w="1440"/>
        <w:gridCol w:w="1170"/>
        <w:gridCol w:w="1620"/>
        <w:gridCol w:w="1170"/>
      </w:tblGrid>
      <w:tr w:rsidR="003C0D0D" w:rsidRPr="0006762D" w14:paraId="299BE013" w14:textId="77777777">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72901FE8" w14:textId="77777777" w:rsidR="003C0D0D" w:rsidRPr="0006762D" w:rsidRDefault="003C0D0D" w:rsidP="00DA4C1B">
            <w:pPr>
              <w:keepNext/>
              <w:keepLines/>
              <w:widowControl w:val="0"/>
              <w:autoSpaceDE w:val="0"/>
              <w:autoSpaceDN w:val="0"/>
              <w:adjustRightInd w:val="0"/>
              <w:spacing w:line="251" w:lineRule="exact"/>
              <w:ind w:left="102" w:right="-20"/>
            </w:pPr>
            <w:r w:rsidRPr="0006762D">
              <w:rPr>
                <w:b/>
                <w:bCs/>
              </w:rPr>
              <w:t>Parametro</w:t>
            </w:r>
          </w:p>
        </w:tc>
        <w:tc>
          <w:tcPr>
            <w:tcW w:w="1530" w:type="dxa"/>
            <w:tcBorders>
              <w:top w:val="single" w:sz="4" w:space="0" w:color="000000"/>
              <w:left w:val="single" w:sz="4" w:space="0" w:color="000000"/>
              <w:bottom w:val="single" w:sz="4" w:space="0" w:color="000000"/>
              <w:right w:val="single" w:sz="4" w:space="0" w:color="000000"/>
            </w:tcBorders>
          </w:tcPr>
          <w:p w14:paraId="1E250AEF" w14:textId="77777777" w:rsidR="003C0D0D" w:rsidRPr="0006762D" w:rsidRDefault="003C0D0D" w:rsidP="00DA4C1B">
            <w:pPr>
              <w:keepNext/>
              <w:keepLines/>
              <w:widowControl w:val="0"/>
              <w:autoSpaceDE w:val="0"/>
              <w:autoSpaceDN w:val="0"/>
              <w:adjustRightInd w:val="0"/>
              <w:spacing w:line="251" w:lineRule="exact"/>
              <w:ind w:left="148" w:right="-20"/>
            </w:pPr>
            <w:r w:rsidRPr="0006762D">
              <w:rPr>
                <w:b/>
                <w:bCs/>
              </w:rPr>
              <w:t>Monoterapia</w:t>
            </w:r>
          </w:p>
        </w:tc>
        <w:tc>
          <w:tcPr>
            <w:tcW w:w="5400" w:type="dxa"/>
            <w:gridSpan w:val="4"/>
            <w:tcBorders>
              <w:top w:val="single" w:sz="4" w:space="0" w:color="000000"/>
              <w:left w:val="single" w:sz="4" w:space="0" w:color="000000"/>
              <w:bottom w:val="single" w:sz="4" w:space="0" w:color="000000"/>
              <w:right w:val="single" w:sz="4" w:space="0" w:color="000000"/>
            </w:tcBorders>
          </w:tcPr>
          <w:p w14:paraId="0E212BD9" w14:textId="77777777" w:rsidR="003C0D0D" w:rsidRPr="0006762D" w:rsidRDefault="003C0D0D" w:rsidP="00DA4C1B">
            <w:pPr>
              <w:keepNext/>
              <w:keepLines/>
              <w:widowControl w:val="0"/>
              <w:autoSpaceDE w:val="0"/>
              <w:autoSpaceDN w:val="0"/>
              <w:adjustRightInd w:val="0"/>
              <w:spacing w:line="251" w:lineRule="exact"/>
              <w:ind w:left="1601" w:right="-20"/>
            </w:pPr>
            <w:r w:rsidRPr="0006762D">
              <w:rPr>
                <w:b/>
                <w:bCs/>
              </w:rPr>
              <w:t>Terapia</w:t>
            </w:r>
            <w:r w:rsidRPr="0006762D">
              <w:rPr>
                <w:b/>
                <w:bCs/>
                <w:spacing w:val="-7"/>
              </w:rPr>
              <w:t xml:space="preserve"> </w:t>
            </w:r>
            <w:r w:rsidRPr="0006762D">
              <w:rPr>
                <w:b/>
                <w:bCs/>
              </w:rPr>
              <w:t>di</w:t>
            </w:r>
            <w:r w:rsidRPr="0006762D">
              <w:rPr>
                <w:b/>
                <w:bCs/>
                <w:spacing w:val="-2"/>
              </w:rPr>
              <w:t xml:space="preserve"> </w:t>
            </w:r>
            <w:r w:rsidRPr="0006762D">
              <w:rPr>
                <w:b/>
                <w:bCs/>
              </w:rPr>
              <w:t>associ</w:t>
            </w:r>
            <w:r w:rsidRPr="0006762D">
              <w:rPr>
                <w:b/>
                <w:bCs/>
                <w:spacing w:val="2"/>
              </w:rPr>
              <w:t>a</w:t>
            </w:r>
            <w:r w:rsidRPr="0006762D">
              <w:rPr>
                <w:b/>
                <w:bCs/>
                <w:spacing w:val="-1"/>
              </w:rPr>
              <w:t>z</w:t>
            </w:r>
            <w:r w:rsidRPr="0006762D">
              <w:rPr>
                <w:b/>
                <w:bCs/>
              </w:rPr>
              <w:t>ione</w:t>
            </w:r>
          </w:p>
        </w:tc>
      </w:tr>
      <w:tr w:rsidR="003C0D0D" w:rsidRPr="0006762D" w14:paraId="2389460C" w14:textId="77777777">
        <w:trPr>
          <w:trHeight w:hRule="exact" w:val="769"/>
        </w:trPr>
        <w:tc>
          <w:tcPr>
            <w:tcW w:w="1710" w:type="dxa"/>
            <w:tcBorders>
              <w:top w:val="single" w:sz="4" w:space="0" w:color="000000"/>
              <w:left w:val="single" w:sz="4" w:space="0" w:color="000000"/>
              <w:bottom w:val="single" w:sz="4" w:space="0" w:color="000000"/>
              <w:right w:val="single" w:sz="4" w:space="0" w:color="000000"/>
            </w:tcBorders>
          </w:tcPr>
          <w:p w14:paraId="5BF0143D" w14:textId="77777777" w:rsidR="003C0D0D" w:rsidRPr="0006762D" w:rsidRDefault="003C0D0D" w:rsidP="00DA4C1B">
            <w:pPr>
              <w:keepNext/>
              <w:keepLines/>
              <w:widowControl w:val="0"/>
              <w:autoSpaceDE w:val="0"/>
              <w:autoSpaceDN w:val="0"/>
              <w:adjustRightInd w:val="0"/>
            </w:pPr>
          </w:p>
        </w:tc>
        <w:tc>
          <w:tcPr>
            <w:tcW w:w="1530" w:type="dxa"/>
            <w:tcBorders>
              <w:top w:val="single" w:sz="4" w:space="0" w:color="000000"/>
              <w:left w:val="single" w:sz="4" w:space="0" w:color="000000"/>
              <w:bottom w:val="single" w:sz="4" w:space="0" w:color="000000"/>
              <w:right w:val="single" w:sz="4" w:space="0" w:color="000000"/>
            </w:tcBorders>
          </w:tcPr>
          <w:p w14:paraId="2445521C" w14:textId="77777777" w:rsidR="003C0D0D" w:rsidRPr="0006762D" w:rsidRDefault="003C0D0D" w:rsidP="00DA4C1B">
            <w:pPr>
              <w:keepNext/>
              <w:keepLines/>
              <w:widowControl w:val="0"/>
              <w:autoSpaceDE w:val="0"/>
              <w:autoSpaceDN w:val="0"/>
              <w:adjustRightInd w:val="0"/>
              <w:spacing w:line="251" w:lineRule="exact"/>
              <w:ind w:left="214" w:right="196"/>
              <w:rPr>
                <w:b/>
                <w:bCs/>
              </w:rPr>
            </w:pPr>
            <w:r w:rsidRPr="0006762D">
              <w:rPr>
                <w:b/>
                <w:bCs/>
              </w:rPr>
              <w:t>Herceptin</w:t>
            </w:r>
            <w:r w:rsidRPr="0006762D">
              <w:rPr>
                <w:b/>
                <w:bCs/>
                <w:vertAlign w:val="superscript"/>
              </w:rPr>
              <w:t>1</w:t>
            </w:r>
          </w:p>
          <w:p w14:paraId="126BCFDF" w14:textId="77777777" w:rsidR="003C0D0D" w:rsidRPr="0006762D" w:rsidRDefault="003C0D0D" w:rsidP="00DA4C1B">
            <w:pPr>
              <w:keepNext/>
              <w:keepLines/>
              <w:widowControl w:val="0"/>
              <w:autoSpaceDE w:val="0"/>
              <w:autoSpaceDN w:val="0"/>
              <w:adjustRightInd w:val="0"/>
              <w:spacing w:before="13" w:line="240" w:lineRule="exact"/>
              <w:rPr>
                <w:b/>
                <w:bCs/>
              </w:rPr>
            </w:pPr>
          </w:p>
          <w:p w14:paraId="4D124D5E" w14:textId="77777777" w:rsidR="003C0D0D" w:rsidRPr="0006762D" w:rsidRDefault="003C0D0D" w:rsidP="00DA4C1B">
            <w:pPr>
              <w:keepNext/>
              <w:keepLines/>
              <w:widowControl w:val="0"/>
              <w:autoSpaceDE w:val="0"/>
              <w:autoSpaceDN w:val="0"/>
              <w:adjustRightInd w:val="0"/>
              <w:ind w:left="415" w:right="396"/>
              <w:rPr>
                <w:b/>
                <w:bCs/>
              </w:rPr>
            </w:pPr>
            <w:r w:rsidRPr="0006762D">
              <w:rPr>
                <w:b/>
                <w:bCs/>
              </w:rPr>
              <w:t>N=172</w:t>
            </w:r>
          </w:p>
        </w:tc>
        <w:tc>
          <w:tcPr>
            <w:tcW w:w="1440" w:type="dxa"/>
            <w:tcBorders>
              <w:top w:val="single" w:sz="4" w:space="0" w:color="000000"/>
              <w:left w:val="single" w:sz="4" w:space="0" w:color="000000"/>
              <w:bottom w:val="single" w:sz="4" w:space="0" w:color="000000"/>
              <w:right w:val="single" w:sz="4" w:space="0" w:color="000000"/>
            </w:tcBorders>
          </w:tcPr>
          <w:p w14:paraId="522EE132" w14:textId="77777777" w:rsidR="003C0D0D" w:rsidRPr="0006762D" w:rsidRDefault="003C0D0D" w:rsidP="00DA4C1B">
            <w:pPr>
              <w:keepNext/>
              <w:keepLines/>
              <w:widowControl w:val="0"/>
              <w:autoSpaceDE w:val="0"/>
              <w:autoSpaceDN w:val="0"/>
              <w:adjustRightInd w:val="0"/>
              <w:spacing w:line="254" w:lineRule="exact"/>
              <w:ind w:left="42" w:right="22"/>
              <w:rPr>
                <w:b/>
                <w:bCs/>
              </w:rPr>
            </w:pPr>
            <w:r w:rsidRPr="0006762D">
              <w:rPr>
                <w:b/>
                <w:bCs/>
              </w:rPr>
              <w:t>Herceptin più paclitaxel</w:t>
            </w:r>
            <w:r w:rsidRPr="0006762D">
              <w:rPr>
                <w:b/>
                <w:bCs/>
                <w:vertAlign w:val="superscript"/>
              </w:rPr>
              <w:t>2</w:t>
            </w:r>
          </w:p>
          <w:p w14:paraId="6B821108" w14:textId="77777777" w:rsidR="003C0D0D" w:rsidRPr="0006762D" w:rsidRDefault="003C0D0D" w:rsidP="00DA4C1B">
            <w:pPr>
              <w:keepNext/>
              <w:keepLines/>
              <w:widowControl w:val="0"/>
              <w:autoSpaceDE w:val="0"/>
              <w:autoSpaceDN w:val="0"/>
              <w:adjustRightInd w:val="0"/>
              <w:spacing w:line="250" w:lineRule="exact"/>
              <w:ind w:left="426" w:right="405"/>
              <w:rPr>
                <w:b/>
                <w:bCs/>
              </w:rPr>
            </w:pPr>
            <w:r w:rsidRPr="0006762D">
              <w:rPr>
                <w:b/>
                <w:bCs/>
              </w:rPr>
              <w:t>N=68</w:t>
            </w:r>
          </w:p>
        </w:tc>
        <w:tc>
          <w:tcPr>
            <w:tcW w:w="1170" w:type="dxa"/>
            <w:tcBorders>
              <w:top w:val="single" w:sz="4" w:space="0" w:color="000000"/>
              <w:left w:val="single" w:sz="4" w:space="0" w:color="000000"/>
              <w:bottom w:val="single" w:sz="4" w:space="0" w:color="000000"/>
              <w:right w:val="single" w:sz="4" w:space="0" w:color="000000"/>
            </w:tcBorders>
          </w:tcPr>
          <w:p w14:paraId="77D43FE3" w14:textId="77777777" w:rsidR="003C0D0D" w:rsidRPr="0006762D" w:rsidRDefault="00C66124" w:rsidP="00DA4C1B">
            <w:pPr>
              <w:keepNext/>
              <w:keepLines/>
              <w:widowControl w:val="0"/>
              <w:autoSpaceDE w:val="0"/>
              <w:autoSpaceDN w:val="0"/>
              <w:adjustRightInd w:val="0"/>
              <w:spacing w:line="251" w:lineRule="exact"/>
              <w:ind w:left="52" w:right="33"/>
              <w:rPr>
                <w:b/>
                <w:bCs/>
              </w:rPr>
            </w:pPr>
            <w:r w:rsidRPr="0006762D">
              <w:rPr>
                <w:b/>
                <w:bCs/>
              </w:rPr>
              <w:t>P</w:t>
            </w:r>
            <w:r w:rsidR="003C0D0D" w:rsidRPr="0006762D">
              <w:rPr>
                <w:b/>
                <w:bCs/>
              </w:rPr>
              <w:t>aclitaxel</w:t>
            </w:r>
            <w:r w:rsidR="003C0D0D" w:rsidRPr="0006762D">
              <w:rPr>
                <w:b/>
                <w:bCs/>
                <w:vertAlign w:val="superscript"/>
              </w:rPr>
              <w:t>2</w:t>
            </w:r>
          </w:p>
          <w:p w14:paraId="24A3DB88" w14:textId="77777777" w:rsidR="00315686" w:rsidRPr="0006762D" w:rsidRDefault="00315686" w:rsidP="00DA4C1B">
            <w:pPr>
              <w:keepNext/>
              <w:keepLines/>
              <w:widowControl w:val="0"/>
              <w:autoSpaceDE w:val="0"/>
              <w:autoSpaceDN w:val="0"/>
              <w:adjustRightInd w:val="0"/>
              <w:ind w:left="290" w:right="271"/>
              <w:rPr>
                <w:b/>
                <w:bCs/>
              </w:rPr>
            </w:pPr>
          </w:p>
          <w:p w14:paraId="3D29B1D2" w14:textId="77777777" w:rsidR="003C0D0D" w:rsidRPr="0006762D" w:rsidRDefault="003C0D0D" w:rsidP="00DA4C1B">
            <w:pPr>
              <w:keepNext/>
              <w:keepLines/>
              <w:widowControl w:val="0"/>
              <w:autoSpaceDE w:val="0"/>
              <w:autoSpaceDN w:val="0"/>
              <w:adjustRightInd w:val="0"/>
              <w:ind w:left="290" w:right="271"/>
              <w:rPr>
                <w:b/>
                <w:bCs/>
              </w:rPr>
            </w:pPr>
            <w:r w:rsidRPr="0006762D">
              <w:rPr>
                <w:b/>
                <w:bCs/>
              </w:rPr>
              <w:t>N=77</w:t>
            </w:r>
          </w:p>
        </w:tc>
        <w:tc>
          <w:tcPr>
            <w:tcW w:w="1620" w:type="dxa"/>
            <w:tcBorders>
              <w:top w:val="single" w:sz="4" w:space="0" w:color="000000"/>
              <w:left w:val="single" w:sz="4" w:space="0" w:color="000000"/>
              <w:bottom w:val="single" w:sz="4" w:space="0" w:color="000000"/>
              <w:right w:val="single" w:sz="4" w:space="0" w:color="000000"/>
            </w:tcBorders>
          </w:tcPr>
          <w:p w14:paraId="03978EB9" w14:textId="77777777" w:rsidR="003C0D0D" w:rsidRPr="0006762D" w:rsidRDefault="003C0D0D" w:rsidP="00DA4C1B">
            <w:pPr>
              <w:keepNext/>
              <w:keepLines/>
              <w:widowControl w:val="0"/>
              <w:autoSpaceDE w:val="0"/>
              <w:autoSpaceDN w:val="0"/>
              <w:adjustRightInd w:val="0"/>
              <w:spacing w:line="254" w:lineRule="exact"/>
              <w:ind w:left="132" w:right="112"/>
              <w:rPr>
                <w:b/>
                <w:bCs/>
              </w:rPr>
            </w:pPr>
            <w:r w:rsidRPr="0006762D">
              <w:rPr>
                <w:b/>
                <w:bCs/>
              </w:rPr>
              <w:t>Herceptin più docetaxel</w:t>
            </w:r>
            <w:r w:rsidRPr="0006762D">
              <w:rPr>
                <w:b/>
                <w:bCs/>
                <w:vertAlign w:val="superscript"/>
              </w:rPr>
              <w:t>3</w:t>
            </w:r>
          </w:p>
          <w:p w14:paraId="684B02FB" w14:textId="77777777" w:rsidR="003C0D0D" w:rsidRPr="0006762D" w:rsidRDefault="003C0D0D" w:rsidP="00DA4C1B">
            <w:pPr>
              <w:keepNext/>
              <w:keepLines/>
              <w:widowControl w:val="0"/>
              <w:autoSpaceDE w:val="0"/>
              <w:autoSpaceDN w:val="0"/>
              <w:adjustRightInd w:val="0"/>
              <w:spacing w:line="250" w:lineRule="exact"/>
              <w:ind w:left="516" w:right="495"/>
              <w:rPr>
                <w:b/>
                <w:bCs/>
              </w:rPr>
            </w:pPr>
            <w:r w:rsidRPr="0006762D">
              <w:rPr>
                <w:b/>
                <w:bCs/>
              </w:rPr>
              <w:t>N=92</w:t>
            </w:r>
          </w:p>
        </w:tc>
        <w:tc>
          <w:tcPr>
            <w:tcW w:w="1170" w:type="dxa"/>
            <w:tcBorders>
              <w:top w:val="single" w:sz="4" w:space="0" w:color="000000"/>
              <w:left w:val="single" w:sz="4" w:space="0" w:color="000000"/>
              <w:bottom w:val="single" w:sz="4" w:space="0" w:color="000000"/>
              <w:right w:val="single" w:sz="4" w:space="0" w:color="000000"/>
            </w:tcBorders>
          </w:tcPr>
          <w:p w14:paraId="20BE44BB" w14:textId="77777777" w:rsidR="003C0D0D" w:rsidRPr="0006762D" w:rsidRDefault="00C66124" w:rsidP="00DA4C1B">
            <w:pPr>
              <w:keepNext/>
              <w:keepLines/>
              <w:widowControl w:val="0"/>
              <w:autoSpaceDE w:val="0"/>
              <w:autoSpaceDN w:val="0"/>
              <w:adjustRightInd w:val="0"/>
              <w:spacing w:line="251" w:lineRule="exact"/>
              <w:ind w:left="65" w:right="45"/>
              <w:rPr>
                <w:b/>
                <w:bCs/>
              </w:rPr>
            </w:pPr>
            <w:r w:rsidRPr="0006762D">
              <w:rPr>
                <w:b/>
                <w:bCs/>
              </w:rPr>
              <w:t>Docetaxel</w:t>
            </w:r>
            <w:r w:rsidRPr="0006762D">
              <w:rPr>
                <w:b/>
                <w:bCs/>
                <w:vertAlign w:val="superscript"/>
              </w:rPr>
              <w:t>3</w:t>
            </w:r>
          </w:p>
          <w:p w14:paraId="3E5F82D7" w14:textId="77777777" w:rsidR="003C0D0D" w:rsidRPr="0006762D" w:rsidRDefault="003C0D0D" w:rsidP="00DA4C1B">
            <w:pPr>
              <w:keepNext/>
              <w:keepLines/>
              <w:widowControl w:val="0"/>
              <w:autoSpaceDE w:val="0"/>
              <w:autoSpaceDN w:val="0"/>
              <w:adjustRightInd w:val="0"/>
              <w:spacing w:before="13" w:line="240" w:lineRule="exact"/>
              <w:rPr>
                <w:b/>
                <w:bCs/>
              </w:rPr>
            </w:pPr>
          </w:p>
          <w:p w14:paraId="712B41D4" w14:textId="77777777" w:rsidR="003C0D0D" w:rsidRPr="0006762D" w:rsidRDefault="003C0D0D" w:rsidP="00DA4C1B">
            <w:pPr>
              <w:keepNext/>
              <w:keepLines/>
              <w:widowControl w:val="0"/>
              <w:autoSpaceDE w:val="0"/>
              <w:autoSpaceDN w:val="0"/>
              <w:adjustRightInd w:val="0"/>
              <w:ind w:left="290" w:right="271"/>
              <w:rPr>
                <w:b/>
                <w:bCs/>
              </w:rPr>
            </w:pPr>
            <w:r w:rsidRPr="0006762D">
              <w:rPr>
                <w:b/>
                <w:bCs/>
              </w:rPr>
              <w:t>N=94</w:t>
            </w:r>
          </w:p>
        </w:tc>
      </w:tr>
      <w:tr w:rsidR="003C0D0D" w:rsidRPr="0006762D" w14:paraId="6B51F788" w14:textId="77777777">
        <w:trPr>
          <w:trHeight w:hRule="exact" w:val="769"/>
        </w:trPr>
        <w:tc>
          <w:tcPr>
            <w:tcW w:w="1710" w:type="dxa"/>
            <w:tcBorders>
              <w:top w:val="single" w:sz="4" w:space="0" w:color="000000"/>
              <w:left w:val="single" w:sz="4" w:space="0" w:color="000000"/>
              <w:bottom w:val="single" w:sz="4" w:space="0" w:color="000000"/>
              <w:right w:val="single" w:sz="4" w:space="0" w:color="000000"/>
            </w:tcBorders>
          </w:tcPr>
          <w:p w14:paraId="645100B7" w14:textId="77777777" w:rsidR="003C0D0D" w:rsidRPr="0006762D" w:rsidRDefault="003C0D0D" w:rsidP="00DA4C1B">
            <w:pPr>
              <w:keepNext/>
              <w:keepLines/>
              <w:widowControl w:val="0"/>
              <w:autoSpaceDE w:val="0"/>
              <w:autoSpaceDN w:val="0"/>
              <w:adjustRightInd w:val="0"/>
              <w:spacing w:line="254" w:lineRule="exact"/>
              <w:ind w:left="45" w:right="246"/>
            </w:pPr>
            <w:r w:rsidRPr="0006762D">
              <w:rPr>
                <w:b/>
                <w:bCs/>
              </w:rPr>
              <w:t>Percentuale</w:t>
            </w:r>
            <w:r w:rsidRPr="0006762D">
              <w:rPr>
                <w:b/>
                <w:bCs/>
                <w:spacing w:val="-9"/>
              </w:rPr>
              <w:t xml:space="preserve"> </w:t>
            </w:r>
            <w:r w:rsidRPr="0006762D">
              <w:rPr>
                <w:b/>
                <w:bCs/>
              </w:rPr>
              <w:t>di risposta</w:t>
            </w:r>
            <w:r w:rsidRPr="0006762D">
              <w:rPr>
                <w:b/>
                <w:bCs/>
                <w:spacing w:val="-6"/>
              </w:rPr>
              <w:t xml:space="preserve"> </w:t>
            </w:r>
            <w:r w:rsidRPr="0006762D">
              <w:rPr>
                <w:b/>
                <w:bCs/>
              </w:rPr>
              <w:t>(IC</w:t>
            </w:r>
            <w:r w:rsidRPr="0006762D">
              <w:rPr>
                <w:b/>
                <w:bCs/>
                <w:spacing w:val="-2"/>
              </w:rPr>
              <w:t xml:space="preserve"> </w:t>
            </w:r>
            <w:r w:rsidRPr="0006762D">
              <w:rPr>
                <w:b/>
                <w:bCs/>
              </w:rPr>
              <w:t>al</w:t>
            </w:r>
          </w:p>
          <w:p w14:paraId="12955BD4" w14:textId="77777777" w:rsidR="003C0D0D" w:rsidRPr="0006762D" w:rsidRDefault="003C0D0D" w:rsidP="00DA4C1B">
            <w:pPr>
              <w:keepNext/>
              <w:keepLines/>
              <w:widowControl w:val="0"/>
              <w:autoSpaceDE w:val="0"/>
              <w:autoSpaceDN w:val="0"/>
              <w:adjustRightInd w:val="0"/>
              <w:spacing w:line="249" w:lineRule="exact"/>
              <w:ind w:left="44" w:right="-20"/>
            </w:pPr>
            <w:r w:rsidRPr="0006762D">
              <w:rPr>
                <w:b/>
                <w:bCs/>
              </w:rPr>
              <w:t>95%)</w:t>
            </w:r>
          </w:p>
        </w:tc>
        <w:tc>
          <w:tcPr>
            <w:tcW w:w="1530" w:type="dxa"/>
            <w:tcBorders>
              <w:top w:val="single" w:sz="4" w:space="0" w:color="000000"/>
              <w:left w:val="single" w:sz="4" w:space="0" w:color="000000"/>
              <w:bottom w:val="single" w:sz="4" w:space="0" w:color="000000"/>
              <w:right w:val="single" w:sz="4" w:space="0" w:color="000000"/>
            </w:tcBorders>
          </w:tcPr>
          <w:p w14:paraId="06F08459" w14:textId="77777777" w:rsidR="003C0D0D" w:rsidRPr="0006762D" w:rsidRDefault="003C0D0D" w:rsidP="00DA4C1B">
            <w:pPr>
              <w:keepNext/>
              <w:keepLines/>
              <w:widowControl w:val="0"/>
              <w:autoSpaceDE w:val="0"/>
              <w:autoSpaceDN w:val="0"/>
              <w:adjustRightInd w:val="0"/>
              <w:spacing w:before="2" w:line="120" w:lineRule="exact"/>
            </w:pPr>
          </w:p>
          <w:p w14:paraId="541203E0" w14:textId="77777777" w:rsidR="003C0D0D" w:rsidRPr="0006762D" w:rsidRDefault="003C0D0D" w:rsidP="00DA4C1B">
            <w:pPr>
              <w:keepNext/>
              <w:keepLines/>
              <w:widowControl w:val="0"/>
              <w:autoSpaceDE w:val="0"/>
              <w:autoSpaceDN w:val="0"/>
              <w:adjustRightInd w:val="0"/>
              <w:ind w:left="429" w:right="371" w:firstLine="101"/>
            </w:pPr>
            <w:r w:rsidRPr="0006762D">
              <w:rPr>
                <w:spacing w:val="1"/>
              </w:rPr>
              <w:t>1</w:t>
            </w:r>
            <w:r w:rsidRPr="0006762D">
              <w:t>8% (13-25)</w:t>
            </w:r>
          </w:p>
        </w:tc>
        <w:tc>
          <w:tcPr>
            <w:tcW w:w="1440" w:type="dxa"/>
            <w:tcBorders>
              <w:top w:val="single" w:sz="4" w:space="0" w:color="000000"/>
              <w:left w:val="single" w:sz="4" w:space="0" w:color="000000"/>
              <w:bottom w:val="single" w:sz="4" w:space="0" w:color="000000"/>
              <w:right w:val="single" w:sz="4" w:space="0" w:color="000000"/>
            </w:tcBorders>
          </w:tcPr>
          <w:p w14:paraId="522B9565" w14:textId="77777777" w:rsidR="003C0D0D" w:rsidRPr="0006762D" w:rsidRDefault="003C0D0D" w:rsidP="00DA4C1B">
            <w:pPr>
              <w:keepNext/>
              <w:keepLines/>
              <w:widowControl w:val="0"/>
              <w:autoSpaceDE w:val="0"/>
              <w:autoSpaceDN w:val="0"/>
              <w:adjustRightInd w:val="0"/>
              <w:spacing w:before="2" w:line="120" w:lineRule="exact"/>
            </w:pPr>
          </w:p>
          <w:p w14:paraId="6D0F288B" w14:textId="77777777" w:rsidR="003C0D0D" w:rsidRPr="0006762D" w:rsidRDefault="003C0D0D" w:rsidP="00DA4C1B">
            <w:pPr>
              <w:keepNext/>
              <w:keepLines/>
              <w:widowControl w:val="0"/>
              <w:autoSpaceDE w:val="0"/>
              <w:autoSpaceDN w:val="0"/>
              <w:adjustRightInd w:val="0"/>
              <w:ind w:left="383" w:right="326" w:firstLine="102"/>
            </w:pPr>
            <w:r w:rsidRPr="0006762D">
              <w:rPr>
                <w:spacing w:val="1"/>
              </w:rPr>
              <w:t>4</w:t>
            </w:r>
            <w:r w:rsidRPr="0006762D">
              <w:t>9% (36-61)</w:t>
            </w:r>
          </w:p>
        </w:tc>
        <w:tc>
          <w:tcPr>
            <w:tcW w:w="1170" w:type="dxa"/>
            <w:tcBorders>
              <w:top w:val="single" w:sz="4" w:space="0" w:color="000000"/>
              <w:left w:val="single" w:sz="4" w:space="0" w:color="000000"/>
              <w:bottom w:val="single" w:sz="4" w:space="0" w:color="000000"/>
              <w:right w:val="single" w:sz="4" w:space="0" w:color="000000"/>
            </w:tcBorders>
          </w:tcPr>
          <w:p w14:paraId="79934910" w14:textId="77777777" w:rsidR="003C0D0D" w:rsidRPr="0006762D" w:rsidRDefault="003C0D0D" w:rsidP="00DA4C1B">
            <w:pPr>
              <w:keepNext/>
              <w:keepLines/>
              <w:widowControl w:val="0"/>
              <w:autoSpaceDE w:val="0"/>
              <w:autoSpaceDN w:val="0"/>
              <w:adjustRightInd w:val="0"/>
              <w:spacing w:before="2" w:line="120" w:lineRule="exact"/>
            </w:pPr>
          </w:p>
          <w:p w14:paraId="2266F2A9" w14:textId="77777777" w:rsidR="003C0D0D" w:rsidRPr="0006762D" w:rsidRDefault="003C0D0D" w:rsidP="00DA4C1B">
            <w:pPr>
              <w:keepNext/>
              <w:keepLines/>
              <w:widowControl w:val="0"/>
              <w:autoSpaceDE w:val="0"/>
              <w:autoSpaceDN w:val="0"/>
              <w:adjustRightInd w:val="0"/>
              <w:ind w:left="304" w:right="246" w:firstLine="46"/>
            </w:pPr>
            <w:r w:rsidRPr="0006762D">
              <w:rPr>
                <w:spacing w:val="1"/>
              </w:rPr>
              <w:t>1</w:t>
            </w:r>
            <w:r w:rsidRPr="0006762D">
              <w:t>7% (9-27)</w:t>
            </w:r>
          </w:p>
        </w:tc>
        <w:tc>
          <w:tcPr>
            <w:tcW w:w="1620" w:type="dxa"/>
            <w:tcBorders>
              <w:top w:val="single" w:sz="4" w:space="0" w:color="000000"/>
              <w:left w:val="single" w:sz="4" w:space="0" w:color="000000"/>
              <w:bottom w:val="single" w:sz="4" w:space="0" w:color="000000"/>
              <w:right w:val="single" w:sz="4" w:space="0" w:color="000000"/>
            </w:tcBorders>
          </w:tcPr>
          <w:p w14:paraId="6277FD02" w14:textId="77777777" w:rsidR="003C0D0D" w:rsidRPr="0006762D" w:rsidRDefault="003C0D0D" w:rsidP="00DA4C1B">
            <w:pPr>
              <w:keepNext/>
              <w:keepLines/>
              <w:widowControl w:val="0"/>
              <w:autoSpaceDE w:val="0"/>
              <w:autoSpaceDN w:val="0"/>
              <w:adjustRightInd w:val="0"/>
              <w:spacing w:before="2" w:line="120" w:lineRule="exact"/>
            </w:pPr>
          </w:p>
          <w:p w14:paraId="303217BC" w14:textId="77777777" w:rsidR="003C0D0D" w:rsidRPr="0006762D" w:rsidRDefault="003C0D0D" w:rsidP="00DA4C1B">
            <w:pPr>
              <w:keepNext/>
              <w:keepLines/>
              <w:widowControl w:val="0"/>
              <w:autoSpaceDE w:val="0"/>
              <w:autoSpaceDN w:val="0"/>
              <w:adjustRightInd w:val="0"/>
              <w:ind w:left="473" w:right="416" w:firstLine="102"/>
            </w:pPr>
            <w:r w:rsidRPr="0006762D">
              <w:rPr>
                <w:spacing w:val="1"/>
              </w:rPr>
              <w:t>6</w:t>
            </w:r>
            <w:r w:rsidRPr="0006762D">
              <w:t>1% (50-71)</w:t>
            </w:r>
          </w:p>
        </w:tc>
        <w:tc>
          <w:tcPr>
            <w:tcW w:w="1170" w:type="dxa"/>
            <w:tcBorders>
              <w:top w:val="single" w:sz="4" w:space="0" w:color="000000"/>
              <w:left w:val="single" w:sz="4" w:space="0" w:color="000000"/>
              <w:bottom w:val="single" w:sz="4" w:space="0" w:color="000000"/>
              <w:right w:val="single" w:sz="4" w:space="0" w:color="000000"/>
            </w:tcBorders>
          </w:tcPr>
          <w:p w14:paraId="0CC55141" w14:textId="77777777" w:rsidR="003C0D0D" w:rsidRPr="0006762D" w:rsidRDefault="003C0D0D" w:rsidP="00DA4C1B">
            <w:pPr>
              <w:keepNext/>
              <w:keepLines/>
              <w:widowControl w:val="0"/>
              <w:autoSpaceDE w:val="0"/>
              <w:autoSpaceDN w:val="0"/>
              <w:adjustRightInd w:val="0"/>
              <w:spacing w:before="2" w:line="120" w:lineRule="exact"/>
            </w:pPr>
          </w:p>
          <w:p w14:paraId="08CAE8CF" w14:textId="77777777" w:rsidR="003C0D0D" w:rsidRPr="0006762D" w:rsidRDefault="003C0D0D" w:rsidP="00DA4C1B">
            <w:pPr>
              <w:keepNext/>
              <w:keepLines/>
              <w:widowControl w:val="0"/>
              <w:autoSpaceDE w:val="0"/>
              <w:autoSpaceDN w:val="0"/>
              <w:adjustRightInd w:val="0"/>
              <w:ind w:left="249" w:right="177" w:firstLine="101"/>
            </w:pPr>
            <w:r w:rsidRPr="0006762D">
              <w:rPr>
                <w:spacing w:val="1"/>
              </w:rPr>
              <w:t>3</w:t>
            </w:r>
            <w:r w:rsidRPr="0006762D">
              <w:t>4% (25-45)</w:t>
            </w:r>
          </w:p>
        </w:tc>
      </w:tr>
      <w:tr w:rsidR="003C0D0D" w:rsidRPr="0006762D" w14:paraId="2AAEED77" w14:textId="77777777">
        <w:trPr>
          <w:trHeight w:hRule="exact" w:val="1021"/>
        </w:trPr>
        <w:tc>
          <w:tcPr>
            <w:tcW w:w="1710" w:type="dxa"/>
            <w:tcBorders>
              <w:top w:val="single" w:sz="4" w:space="0" w:color="000000"/>
              <w:left w:val="single" w:sz="4" w:space="0" w:color="000000"/>
              <w:bottom w:val="single" w:sz="4" w:space="0" w:color="000000"/>
              <w:right w:val="single" w:sz="4" w:space="0" w:color="000000"/>
            </w:tcBorders>
          </w:tcPr>
          <w:p w14:paraId="42920E4C" w14:textId="77777777" w:rsidR="003C0D0D" w:rsidRPr="0006762D" w:rsidRDefault="003C0D0D" w:rsidP="00DA4C1B">
            <w:pPr>
              <w:keepNext/>
              <w:keepLines/>
              <w:widowControl w:val="0"/>
              <w:autoSpaceDE w:val="0"/>
              <w:autoSpaceDN w:val="0"/>
              <w:adjustRightInd w:val="0"/>
              <w:spacing w:before="1" w:line="252" w:lineRule="exact"/>
              <w:ind w:left="45" w:right="61"/>
            </w:pPr>
            <w:r w:rsidRPr="0006762D">
              <w:rPr>
                <w:b/>
                <w:bCs/>
              </w:rPr>
              <w:t>Durata</w:t>
            </w:r>
            <w:r w:rsidRPr="0006762D">
              <w:rPr>
                <w:b/>
                <w:bCs/>
                <w:spacing w:val="-7"/>
              </w:rPr>
              <w:t xml:space="preserve"> </w:t>
            </w:r>
            <w:r w:rsidRPr="0006762D">
              <w:rPr>
                <w:b/>
                <w:bCs/>
                <w:spacing w:val="-1"/>
              </w:rPr>
              <w:t>m</w:t>
            </w:r>
            <w:r w:rsidRPr="0006762D">
              <w:rPr>
                <w:b/>
                <w:bCs/>
              </w:rPr>
              <w:t>ediana della</w:t>
            </w:r>
            <w:r w:rsidRPr="0006762D">
              <w:rPr>
                <w:b/>
                <w:bCs/>
                <w:spacing w:val="-5"/>
              </w:rPr>
              <w:t xml:space="preserve"> </w:t>
            </w:r>
            <w:r w:rsidRPr="0006762D">
              <w:rPr>
                <w:b/>
                <w:bCs/>
              </w:rPr>
              <w:t>risposta</w:t>
            </w:r>
          </w:p>
          <w:p w14:paraId="783B570B" w14:textId="77777777" w:rsidR="003C0D0D" w:rsidRPr="0006762D" w:rsidRDefault="003C0D0D" w:rsidP="00DA4C1B">
            <w:pPr>
              <w:keepNext/>
              <w:keepLines/>
              <w:widowControl w:val="0"/>
              <w:autoSpaceDE w:val="0"/>
              <w:autoSpaceDN w:val="0"/>
              <w:adjustRightInd w:val="0"/>
              <w:spacing w:line="250" w:lineRule="exact"/>
              <w:ind w:left="45" w:right="-20"/>
            </w:pPr>
            <w:r w:rsidRPr="0006762D">
              <w:rPr>
                <w:b/>
                <w:bCs/>
              </w:rPr>
              <w:t>(mesi)</w:t>
            </w:r>
            <w:r w:rsidRPr="0006762D">
              <w:rPr>
                <w:b/>
                <w:bCs/>
                <w:spacing w:val="-6"/>
              </w:rPr>
              <w:t xml:space="preserve"> </w:t>
            </w:r>
            <w:r w:rsidRPr="0006762D">
              <w:rPr>
                <w:b/>
                <w:bCs/>
                <w:spacing w:val="1"/>
              </w:rPr>
              <w:t>(</w:t>
            </w:r>
            <w:r w:rsidRPr="0006762D">
              <w:rPr>
                <w:b/>
                <w:bCs/>
              </w:rPr>
              <w:t>IC</w:t>
            </w:r>
            <w:r w:rsidRPr="0006762D">
              <w:rPr>
                <w:b/>
                <w:bCs/>
                <w:spacing w:val="-3"/>
              </w:rPr>
              <w:t xml:space="preserve"> </w:t>
            </w:r>
            <w:r w:rsidRPr="0006762D">
              <w:rPr>
                <w:b/>
                <w:bCs/>
              </w:rPr>
              <w:t>al</w:t>
            </w:r>
          </w:p>
          <w:p w14:paraId="17872E3F" w14:textId="77777777" w:rsidR="003C0D0D" w:rsidRPr="0006762D" w:rsidRDefault="003C0D0D" w:rsidP="00DA4C1B">
            <w:pPr>
              <w:keepNext/>
              <w:keepLines/>
              <w:widowControl w:val="0"/>
              <w:autoSpaceDE w:val="0"/>
              <w:autoSpaceDN w:val="0"/>
              <w:adjustRightInd w:val="0"/>
              <w:ind w:left="45" w:right="-20"/>
            </w:pPr>
            <w:r w:rsidRPr="0006762D">
              <w:rPr>
                <w:b/>
                <w:bCs/>
              </w:rPr>
              <w:t>95%)</w:t>
            </w:r>
          </w:p>
        </w:tc>
        <w:tc>
          <w:tcPr>
            <w:tcW w:w="1530" w:type="dxa"/>
            <w:tcBorders>
              <w:top w:val="single" w:sz="4" w:space="0" w:color="000000"/>
              <w:left w:val="single" w:sz="4" w:space="0" w:color="000000"/>
              <w:bottom w:val="single" w:sz="4" w:space="0" w:color="000000"/>
              <w:right w:val="single" w:sz="4" w:space="0" w:color="000000"/>
            </w:tcBorders>
          </w:tcPr>
          <w:p w14:paraId="3805D412" w14:textId="77777777" w:rsidR="003C0D0D" w:rsidRPr="0006762D" w:rsidRDefault="003C0D0D" w:rsidP="00DA4C1B">
            <w:pPr>
              <w:keepNext/>
              <w:keepLines/>
              <w:widowControl w:val="0"/>
              <w:autoSpaceDE w:val="0"/>
              <w:autoSpaceDN w:val="0"/>
              <w:adjustRightInd w:val="0"/>
              <w:spacing w:before="13" w:line="240" w:lineRule="exact"/>
            </w:pPr>
          </w:p>
          <w:p w14:paraId="52A57E52" w14:textId="77777777" w:rsidR="003C0D0D" w:rsidRPr="0006762D" w:rsidRDefault="003C0D0D" w:rsidP="00DA4C1B">
            <w:pPr>
              <w:keepNext/>
              <w:keepLines/>
              <w:widowControl w:val="0"/>
              <w:autoSpaceDE w:val="0"/>
              <w:autoSpaceDN w:val="0"/>
              <w:adjustRightInd w:val="0"/>
              <w:spacing w:line="252" w:lineRule="exact"/>
              <w:ind w:left="318" w:right="261" w:firstLine="302"/>
            </w:pPr>
            <w:r w:rsidRPr="0006762D">
              <w:rPr>
                <w:spacing w:val="1"/>
              </w:rPr>
              <w:t xml:space="preserve">9,1 </w:t>
            </w:r>
            <w:r w:rsidRPr="0006762D">
              <w:t>(5,6-10,3)</w:t>
            </w:r>
          </w:p>
        </w:tc>
        <w:tc>
          <w:tcPr>
            <w:tcW w:w="1440" w:type="dxa"/>
            <w:tcBorders>
              <w:top w:val="single" w:sz="4" w:space="0" w:color="000000"/>
              <w:left w:val="single" w:sz="4" w:space="0" w:color="000000"/>
              <w:bottom w:val="single" w:sz="4" w:space="0" w:color="000000"/>
              <w:right w:val="single" w:sz="4" w:space="0" w:color="000000"/>
            </w:tcBorders>
          </w:tcPr>
          <w:p w14:paraId="31EBEA14" w14:textId="77777777" w:rsidR="003C0D0D" w:rsidRPr="0006762D" w:rsidRDefault="003C0D0D" w:rsidP="00DA4C1B">
            <w:pPr>
              <w:keepNext/>
              <w:keepLines/>
              <w:widowControl w:val="0"/>
              <w:autoSpaceDE w:val="0"/>
              <w:autoSpaceDN w:val="0"/>
              <w:adjustRightInd w:val="0"/>
              <w:spacing w:before="13" w:line="240" w:lineRule="exact"/>
            </w:pPr>
          </w:p>
          <w:p w14:paraId="427FD662" w14:textId="77777777" w:rsidR="003C0D0D" w:rsidRPr="0006762D" w:rsidRDefault="003C0D0D" w:rsidP="00DA4C1B">
            <w:pPr>
              <w:keepNext/>
              <w:keepLines/>
              <w:widowControl w:val="0"/>
              <w:autoSpaceDE w:val="0"/>
              <w:autoSpaceDN w:val="0"/>
              <w:adjustRightInd w:val="0"/>
              <w:spacing w:line="252" w:lineRule="exact"/>
              <w:ind w:left="329" w:right="271" w:firstLine="247"/>
            </w:pPr>
            <w:r w:rsidRPr="0006762D">
              <w:rPr>
                <w:spacing w:val="1"/>
              </w:rPr>
              <w:t xml:space="preserve">8,3 </w:t>
            </w:r>
            <w:r w:rsidRPr="0006762D">
              <w:t>(7,3-8,8)</w:t>
            </w:r>
          </w:p>
        </w:tc>
        <w:tc>
          <w:tcPr>
            <w:tcW w:w="1170" w:type="dxa"/>
            <w:tcBorders>
              <w:top w:val="single" w:sz="4" w:space="0" w:color="000000"/>
              <w:left w:val="single" w:sz="4" w:space="0" w:color="000000"/>
              <w:bottom w:val="single" w:sz="4" w:space="0" w:color="000000"/>
              <w:right w:val="single" w:sz="4" w:space="0" w:color="000000"/>
            </w:tcBorders>
          </w:tcPr>
          <w:p w14:paraId="3D5054A1" w14:textId="77777777" w:rsidR="003C0D0D" w:rsidRPr="0006762D" w:rsidRDefault="003C0D0D" w:rsidP="00DA4C1B">
            <w:pPr>
              <w:keepNext/>
              <w:keepLines/>
              <w:widowControl w:val="0"/>
              <w:autoSpaceDE w:val="0"/>
              <w:autoSpaceDN w:val="0"/>
              <w:adjustRightInd w:val="0"/>
              <w:spacing w:before="13" w:line="240" w:lineRule="exact"/>
            </w:pPr>
          </w:p>
          <w:p w14:paraId="4DCB74F6" w14:textId="77777777" w:rsidR="003C0D0D" w:rsidRPr="0006762D" w:rsidRDefault="003C0D0D" w:rsidP="00DA4C1B">
            <w:pPr>
              <w:keepNext/>
              <w:keepLines/>
              <w:widowControl w:val="0"/>
              <w:autoSpaceDE w:val="0"/>
              <w:autoSpaceDN w:val="0"/>
              <w:adjustRightInd w:val="0"/>
              <w:spacing w:line="252" w:lineRule="exact"/>
              <w:ind w:left="193" w:right="137" w:firstLine="247"/>
            </w:pPr>
            <w:r w:rsidRPr="0006762D">
              <w:rPr>
                <w:spacing w:val="1"/>
              </w:rPr>
              <w:t xml:space="preserve">4,6 </w:t>
            </w:r>
            <w:r w:rsidRPr="0006762D">
              <w:t>(3,7-7,4)</w:t>
            </w:r>
          </w:p>
        </w:tc>
        <w:tc>
          <w:tcPr>
            <w:tcW w:w="1620" w:type="dxa"/>
            <w:tcBorders>
              <w:top w:val="single" w:sz="4" w:space="0" w:color="000000"/>
              <w:left w:val="single" w:sz="4" w:space="0" w:color="000000"/>
              <w:bottom w:val="single" w:sz="4" w:space="0" w:color="000000"/>
              <w:right w:val="single" w:sz="4" w:space="0" w:color="000000"/>
            </w:tcBorders>
          </w:tcPr>
          <w:p w14:paraId="1152DE5B" w14:textId="77777777" w:rsidR="003C0D0D" w:rsidRPr="0006762D" w:rsidRDefault="003C0D0D" w:rsidP="00DA4C1B">
            <w:pPr>
              <w:keepNext/>
              <w:keepLines/>
              <w:widowControl w:val="0"/>
              <w:autoSpaceDE w:val="0"/>
              <w:autoSpaceDN w:val="0"/>
              <w:adjustRightInd w:val="0"/>
              <w:spacing w:before="13" w:line="240" w:lineRule="exact"/>
            </w:pPr>
          </w:p>
          <w:p w14:paraId="33290C7F" w14:textId="77777777" w:rsidR="003C0D0D" w:rsidRPr="0006762D" w:rsidRDefault="003C0D0D" w:rsidP="00DA4C1B">
            <w:pPr>
              <w:keepNext/>
              <w:keepLines/>
              <w:widowControl w:val="0"/>
              <w:autoSpaceDE w:val="0"/>
              <w:autoSpaceDN w:val="0"/>
              <w:adjustRightInd w:val="0"/>
              <w:spacing w:line="252" w:lineRule="exact"/>
              <w:ind w:left="364" w:right="306" w:firstLine="247"/>
            </w:pPr>
            <w:r w:rsidRPr="0006762D">
              <w:rPr>
                <w:spacing w:val="1"/>
              </w:rPr>
              <w:t xml:space="preserve">11,7 </w:t>
            </w:r>
            <w:r w:rsidRPr="0006762D">
              <w:t>(9,3-15,0)</w:t>
            </w:r>
          </w:p>
        </w:tc>
        <w:tc>
          <w:tcPr>
            <w:tcW w:w="1170" w:type="dxa"/>
            <w:tcBorders>
              <w:top w:val="single" w:sz="4" w:space="0" w:color="000000"/>
              <w:left w:val="single" w:sz="4" w:space="0" w:color="000000"/>
              <w:bottom w:val="single" w:sz="4" w:space="0" w:color="000000"/>
              <w:right w:val="single" w:sz="4" w:space="0" w:color="000000"/>
            </w:tcBorders>
          </w:tcPr>
          <w:p w14:paraId="48D129E5" w14:textId="77777777" w:rsidR="003C0D0D" w:rsidRPr="0006762D" w:rsidRDefault="003C0D0D" w:rsidP="00DA4C1B">
            <w:pPr>
              <w:keepNext/>
              <w:keepLines/>
              <w:widowControl w:val="0"/>
              <w:autoSpaceDE w:val="0"/>
              <w:autoSpaceDN w:val="0"/>
              <w:adjustRightInd w:val="0"/>
              <w:spacing w:before="13" w:line="240" w:lineRule="exact"/>
            </w:pPr>
          </w:p>
          <w:p w14:paraId="1B411427" w14:textId="77777777" w:rsidR="003C0D0D" w:rsidRPr="0006762D" w:rsidRDefault="003C0D0D" w:rsidP="00DA4C1B">
            <w:pPr>
              <w:keepNext/>
              <w:keepLines/>
              <w:widowControl w:val="0"/>
              <w:autoSpaceDE w:val="0"/>
              <w:autoSpaceDN w:val="0"/>
              <w:adjustRightInd w:val="0"/>
              <w:spacing w:line="252" w:lineRule="exact"/>
              <w:ind w:left="193" w:right="137" w:firstLine="247"/>
            </w:pPr>
            <w:r w:rsidRPr="0006762D">
              <w:rPr>
                <w:spacing w:val="1"/>
              </w:rPr>
              <w:t xml:space="preserve">5,7 </w:t>
            </w:r>
            <w:r w:rsidRPr="0006762D">
              <w:t>(4,6-7,6)</w:t>
            </w:r>
          </w:p>
        </w:tc>
      </w:tr>
      <w:tr w:rsidR="003C0D0D" w:rsidRPr="0006762D" w14:paraId="13591CB6" w14:textId="77777777">
        <w:trPr>
          <w:trHeight w:hRule="exact" w:val="769"/>
        </w:trPr>
        <w:tc>
          <w:tcPr>
            <w:tcW w:w="1710" w:type="dxa"/>
            <w:tcBorders>
              <w:top w:val="single" w:sz="4" w:space="0" w:color="000000"/>
              <w:left w:val="single" w:sz="4" w:space="0" w:color="000000"/>
              <w:bottom w:val="single" w:sz="4" w:space="0" w:color="000000"/>
              <w:right w:val="single" w:sz="4" w:space="0" w:color="000000"/>
            </w:tcBorders>
          </w:tcPr>
          <w:p w14:paraId="13D8CB25" w14:textId="77777777" w:rsidR="003C0D0D" w:rsidRPr="0006762D" w:rsidRDefault="003C0D0D" w:rsidP="001155D1">
            <w:pPr>
              <w:widowControl w:val="0"/>
              <w:autoSpaceDE w:val="0"/>
              <w:autoSpaceDN w:val="0"/>
              <w:adjustRightInd w:val="0"/>
              <w:spacing w:line="251" w:lineRule="exact"/>
              <w:ind w:left="45" w:right="-20"/>
            </w:pPr>
            <w:r w:rsidRPr="0006762D">
              <w:rPr>
                <w:b/>
                <w:bCs/>
              </w:rPr>
              <w:t>TTP</w:t>
            </w:r>
            <w:r w:rsidRPr="0006762D">
              <w:rPr>
                <w:b/>
                <w:bCs/>
                <w:spacing w:val="-3"/>
              </w:rPr>
              <w:t xml:space="preserve"> </w:t>
            </w:r>
            <w:r w:rsidRPr="0006762D">
              <w:rPr>
                <w:b/>
                <w:bCs/>
              </w:rPr>
              <w:t>mediano</w:t>
            </w:r>
          </w:p>
          <w:p w14:paraId="7EF606E8" w14:textId="77777777" w:rsidR="003C0D0D" w:rsidRPr="0006762D" w:rsidRDefault="003C0D0D" w:rsidP="001155D1">
            <w:pPr>
              <w:widowControl w:val="0"/>
              <w:autoSpaceDE w:val="0"/>
              <w:autoSpaceDN w:val="0"/>
              <w:adjustRightInd w:val="0"/>
              <w:ind w:left="45" w:right="-20"/>
            </w:pPr>
            <w:r w:rsidRPr="0006762D">
              <w:rPr>
                <w:b/>
                <w:bCs/>
              </w:rPr>
              <w:t>(mesi)</w:t>
            </w:r>
            <w:r w:rsidRPr="0006762D">
              <w:rPr>
                <w:b/>
                <w:bCs/>
                <w:spacing w:val="-6"/>
              </w:rPr>
              <w:t xml:space="preserve"> </w:t>
            </w:r>
            <w:r w:rsidRPr="0006762D">
              <w:rPr>
                <w:b/>
                <w:bCs/>
                <w:spacing w:val="1"/>
              </w:rPr>
              <w:t>(</w:t>
            </w:r>
            <w:r w:rsidRPr="0006762D">
              <w:rPr>
                <w:b/>
                <w:bCs/>
              </w:rPr>
              <w:t>IC</w:t>
            </w:r>
            <w:r w:rsidRPr="0006762D">
              <w:rPr>
                <w:b/>
                <w:bCs/>
                <w:spacing w:val="-3"/>
              </w:rPr>
              <w:t xml:space="preserve"> </w:t>
            </w:r>
            <w:r w:rsidRPr="0006762D">
              <w:rPr>
                <w:b/>
                <w:bCs/>
              </w:rPr>
              <w:t>al</w:t>
            </w:r>
          </w:p>
          <w:p w14:paraId="3F73E286" w14:textId="77777777" w:rsidR="003C0D0D" w:rsidRPr="0006762D" w:rsidRDefault="003C0D0D" w:rsidP="001155D1">
            <w:pPr>
              <w:widowControl w:val="0"/>
              <w:autoSpaceDE w:val="0"/>
              <w:autoSpaceDN w:val="0"/>
              <w:adjustRightInd w:val="0"/>
              <w:ind w:left="45" w:right="-20"/>
            </w:pPr>
            <w:r w:rsidRPr="0006762D">
              <w:rPr>
                <w:b/>
                <w:bCs/>
              </w:rPr>
              <w:t>95%)</w:t>
            </w:r>
          </w:p>
        </w:tc>
        <w:tc>
          <w:tcPr>
            <w:tcW w:w="1530" w:type="dxa"/>
            <w:tcBorders>
              <w:top w:val="single" w:sz="4" w:space="0" w:color="000000"/>
              <w:left w:val="single" w:sz="4" w:space="0" w:color="000000"/>
              <w:bottom w:val="single" w:sz="4" w:space="0" w:color="000000"/>
              <w:right w:val="single" w:sz="4" w:space="0" w:color="000000"/>
            </w:tcBorders>
          </w:tcPr>
          <w:p w14:paraId="5BC60C6A" w14:textId="77777777" w:rsidR="003C0D0D" w:rsidRPr="0006762D" w:rsidRDefault="003C0D0D" w:rsidP="001155D1">
            <w:pPr>
              <w:widowControl w:val="0"/>
              <w:autoSpaceDE w:val="0"/>
              <w:autoSpaceDN w:val="0"/>
              <w:adjustRightInd w:val="0"/>
              <w:spacing w:before="2" w:line="120" w:lineRule="exact"/>
            </w:pPr>
          </w:p>
          <w:p w14:paraId="57D72143" w14:textId="77777777" w:rsidR="003C0D0D" w:rsidRPr="0006762D" w:rsidRDefault="003C0D0D" w:rsidP="001155D1">
            <w:pPr>
              <w:widowControl w:val="0"/>
              <w:autoSpaceDE w:val="0"/>
              <w:autoSpaceDN w:val="0"/>
              <w:adjustRightInd w:val="0"/>
              <w:ind w:left="373" w:right="317" w:firstLine="247"/>
            </w:pPr>
            <w:r w:rsidRPr="0006762D">
              <w:rPr>
                <w:spacing w:val="1"/>
              </w:rPr>
              <w:t xml:space="preserve">3,2 </w:t>
            </w:r>
            <w:r w:rsidRPr="0006762D">
              <w:t>(2,6-3,5)</w:t>
            </w:r>
          </w:p>
        </w:tc>
        <w:tc>
          <w:tcPr>
            <w:tcW w:w="1440" w:type="dxa"/>
            <w:tcBorders>
              <w:top w:val="single" w:sz="4" w:space="0" w:color="000000"/>
              <w:left w:val="single" w:sz="4" w:space="0" w:color="000000"/>
              <w:bottom w:val="single" w:sz="4" w:space="0" w:color="000000"/>
              <w:right w:val="single" w:sz="4" w:space="0" w:color="000000"/>
            </w:tcBorders>
          </w:tcPr>
          <w:p w14:paraId="7323F09C" w14:textId="77777777" w:rsidR="003C0D0D" w:rsidRPr="0006762D" w:rsidRDefault="003C0D0D" w:rsidP="001155D1">
            <w:pPr>
              <w:widowControl w:val="0"/>
              <w:autoSpaceDE w:val="0"/>
              <w:autoSpaceDN w:val="0"/>
              <w:adjustRightInd w:val="0"/>
              <w:spacing w:before="2" w:line="120" w:lineRule="exact"/>
            </w:pPr>
          </w:p>
          <w:p w14:paraId="44D298BE" w14:textId="77777777" w:rsidR="003C0D0D" w:rsidRPr="0006762D" w:rsidRDefault="003C0D0D" w:rsidP="001155D1">
            <w:pPr>
              <w:widowControl w:val="0"/>
              <w:autoSpaceDE w:val="0"/>
              <w:autoSpaceDN w:val="0"/>
              <w:adjustRightInd w:val="0"/>
              <w:ind w:left="274" w:right="216" w:firstLine="302"/>
            </w:pPr>
            <w:r w:rsidRPr="0006762D">
              <w:rPr>
                <w:spacing w:val="1"/>
              </w:rPr>
              <w:t xml:space="preserve">7,1 </w:t>
            </w:r>
            <w:r w:rsidRPr="0006762D">
              <w:t>(6,2-12,0)</w:t>
            </w:r>
          </w:p>
        </w:tc>
        <w:tc>
          <w:tcPr>
            <w:tcW w:w="1170" w:type="dxa"/>
            <w:tcBorders>
              <w:top w:val="single" w:sz="4" w:space="0" w:color="000000"/>
              <w:left w:val="single" w:sz="4" w:space="0" w:color="000000"/>
              <w:bottom w:val="single" w:sz="4" w:space="0" w:color="000000"/>
              <w:right w:val="single" w:sz="4" w:space="0" w:color="000000"/>
            </w:tcBorders>
          </w:tcPr>
          <w:p w14:paraId="5E3A8577" w14:textId="77777777" w:rsidR="003C0D0D" w:rsidRPr="0006762D" w:rsidRDefault="003C0D0D" w:rsidP="001155D1">
            <w:pPr>
              <w:widowControl w:val="0"/>
              <w:autoSpaceDE w:val="0"/>
              <w:autoSpaceDN w:val="0"/>
              <w:adjustRightInd w:val="0"/>
              <w:spacing w:before="2" w:line="120" w:lineRule="exact"/>
            </w:pPr>
          </w:p>
          <w:p w14:paraId="061F1B46" w14:textId="77777777" w:rsidR="003C0D0D" w:rsidRPr="0006762D" w:rsidRDefault="003C0D0D" w:rsidP="001155D1">
            <w:pPr>
              <w:widowControl w:val="0"/>
              <w:autoSpaceDE w:val="0"/>
              <w:autoSpaceDN w:val="0"/>
              <w:adjustRightInd w:val="0"/>
              <w:ind w:left="193" w:right="137" w:firstLine="247"/>
            </w:pPr>
            <w:r w:rsidRPr="0006762D">
              <w:rPr>
                <w:spacing w:val="1"/>
              </w:rPr>
              <w:t xml:space="preserve">3,0 </w:t>
            </w:r>
            <w:r w:rsidRPr="0006762D">
              <w:t>(2,0-4,4)</w:t>
            </w:r>
          </w:p>
        </w:tc>
        <w:tc>
          <w:tcPr>
            <w:tcW w:w="1620" w:type="dxa"/>
            <w:tcBorders>
              <w:top w:val="single" w:sz="4" w:space="0" w:color="000000"/>
              <w:left w:val="single" w:sz="4" w:space="0" w:color="000000"/>
              <w:bottom w:val="single" w:sz="4" w:space="0" w:color="000000"/>
              <w:right w:val="single" w:sz="4" w:space="0" w:color="000000"/>
            </w:tcBorders>
          </w:tcPr>
          <w:p w14:paraId="7265F543" w14:textId="77777777" w:rsidR="003C0D0D" w:rsidRPr="0006762D" w:rsidRDefault="003C0D0D" w:rsidP="001155D1">
            <w:pPr>
              <w:widowControl w:val="0"/>
              <w:autoSpaceDE w:val="0"/>
              <w:autoSpaceDN w:val="0"/>
              <w:adjustRightInd w:val="0"/>
              <w:spacing w:before="2" w:line="120" w:lineRule="exact"/>
            </w:pPr>
          </w:p>
          <w:p w14:paraId="4C7F0B51" w14:textId="77777777" w:rsidR="003C0D0D" w:rsidRPr="0006762D" w:rsidRDefault="003C0D0D" w:rsidP="001155D1">
            <w:pPr>
              <w:widowControl w:val="0"/>
              <w:autoSpaceDE w:val="0"/>
              <w:autoSpaceDN w:val="0"/>
              <w:adjustRightInd w:val="0"/>
              <w:ind w:left="364" w:right="306" w:firstLine="247"/>
            </w:pPr>
            <w:r w:rsidRPr="0006762D">
              <w:rPr>
                <w:spacing w:val="1"/>
              </w:rPr>
              <w:t xml:space="preserve">11,7 </w:t>
            </w:r>
            <w:r w:rsidRPr="0006762D">
              <w:t>(9,2-13,5)</w:t>
            </w:r>
          </w:p>
        </w:tc>
        <w:tc>
          <w:tcPr>
            <w:tcW w:w="1170" w:type="dxa"/>
            <w:tcBorders>
              <w:top w:val="single" w:sz="4" w:space="0" w:color="000000"/>
              <w:left w:val="single" w:sz="4" w:space="0" w:color="000000"/>
              <w:bottom w:val="single" w:sz="4" w:space="0" w:color="000000"/>
              <w:right w:val="single" w:sz="4" w:space="0" w:color="000000"/>
            </w:tcBorders>
          </w:tcPr>
          <w:p w14:paraId="40E2058E" w14:textId="77777777" w:rsidR="003C0D0D" w:rsidRPr="0006762D" w:rsidRDefault="003C0D0D" w:rsidP="001155D1">
            <w:pPr>
              <w:widowControl w:val="0"/>
              <w:autoSpaceDE w:val="0"/>
              <w:autoSpaceDN w:val="0"/>
              <w:adjustRightInd w:val="0"/>
              <w:spacing w:before="2" w:line="120" w:lineRule="exact"/>
            </w:pPr>
          </w:p>
          <w:p w14:paraId="39FBFE57" w14:textId="77777777" w:rsidR="003C0D0D" w:rsidRPr="0006762D" w:rsidRDefault="003C0D0D" w:rsidP="001155D1">
            <w:pPr>
              <w:widowControl w:val="0"/>
              <w:autoSpaceDE w:val="0"/>
              <w:autoSpaceDN w:val="0"/>
              <w:adjustRightInd w:val="0"/>
              <w:ind w:left="193" w:right="123" w:firstLine="247"/>
            </w:pPr>
            <w:r w:rsidRPr="0006762D">
              <w:rPr>
                <w:spacing w:val="1"/>
              </w:rPr>
              <w:t xml:space="preserve">6,1 </w:t>
            </w:r>
            <w:r w:rsidRPr="0006762D">
              <w:t>(5,4-7,2)</w:t>
            </w:r>
          </w:p>
        </w:tc>
      </w:tr>
      <w:tr w:rsidR="003C0D0D" w:rsidRPr="0006762D" w14:paraId="193E67E9" w14:textId="77777777">
        <w:trPr>
          <w:trHeight w:hRule="exact" w:val="769"/>
        </w:trPr>
        <w:tc>
          <w:tcPr>
            <w:tcW w:w="1710" w:type="dxa"/>
            <w:tcBorders>
              <w:top w:val="single" w:sz="4" w:space="0" w:color="000000"/>
              <w:left w:val="single" w:sz="4" w:space="0" w:color="000000"/>
              <w:bottom w:val="single" w:sz="4" w:space="0" w:color="000000"/>
              <w:right w:val="single" w:sz="4" w:space="0" w:color="000000"/>
            </w:tcBorders>
          </w:tcPr>
          <w:p w14:paraId="5CAF2212" w14:textId="77777777" w:rsidR="003C0D0D" w:rsidRPr="0006762D" w:rsidRDefault="003C0D0D" w:rsidP="001155D1">
            <w:pPr>
              <w:widowControl w:val="0"/>
              <w:autoSpaceDE w:val="0"/>
              <w:autoSpaceDN w:val="0"/>
              <w:adjustRightInd w:val="0"/>
              <w:spacing w:line="254" w:lineRule="exact"/>
              <w:ind w:left="45" w:right="161"/>
            </w:pPr>
            <w:r w:rsidRPr="0006762D">
              <w:rPr>
                <w:b/>
                <w:bCs/>
              </w:rPr>
              <w:t>Sopravvive</w:t>
            </w:r>
            <w:r w:rsidRPr="0006762D">
              <w:rPr>
                <w:b/>
                <w:bCs/>
                <w:spacing w:val="-1"/>
              </w:rPr>
              <w:t>nz</w:t>
            </w:r>
            <w:r w:rsidRPr="0006762D">
              <w:rPr>
                <w:b/>
                <w:bCs/>
              </w:rPr>
              <w:t xml:space="preserve">a </w:t>
            </w:r>
            <w:r w:rsidRPr="0006762D">
              <w:rPr>
                <w:b/>
                <w:bCs/>
                <w:spacing w:val="-1"/>
              </w:rPr>
              <w:t>m</w:t>
            </w:r>
            <w:r w:rsidRPr="0006762D">
              <w:rPr>
                <w:b/>
                <w:bCs/>
              </w:rPr>
              <w:t>ediana</w:t>
            </w:r>
            <w:r w:rsidRPr="0006762D">
              <w:rPr>
                <w:b/>
                <w:bCs/>
                <w:spacing w:val="-8"/>
              </w:rPr>
              <w:t xml:space="preserve"> </w:t>
            </w:r>
            <w:r w:rsidRPr="0006762D">
              <w:rPr>
                <w:b/>
                <w:bCs/>
              </w:rPr>
              <w:t>(</w:t>
            </w:r>
            <w:r w:rsidRPr="0006762D">
              <w:rPr>
                <w:b/>
                <w:bCs/>
                <w:spacing w:val="-1"/>
              </w:rPr>
              <w:t>m</w:t>
            </w:r>
            <w:r w:rsidRPr="0006762D">
              <w:rPr>
                <w:b/>
                <w:bCs/>
              </w:rPr>
              <w:t>esi) (IC</w:t>
            </w:r>
            <w:r w:rsidRPr="0006762D">
              <w:rPr>
                <w:b/>
                <w:bCs/>
                <w:spacing w:val="-3"/>
              </w:rPr>
              <w:t xml:space="preserve"> </w:t>
            </w:r>
            <w:r w:rsidRPr="0006762D">
              <w:rPr>
                <w:b/>
                <w:bCs/>
              </w:rPr>
              <w:t>al</w:t>
            </w:r>
            <w:r w:rsidRPr="0006762D">
              <w:rPr>
                <w:b/>
                <w:bCs/>
                <w:spacing w:val="-2"/>
              </w:rPr>
              <w:t xml:space="preserve"> </w:t>
            </w:r>
            <w:r w:rsidRPr="0006762D">
              <w:rPr>
                <w:b/>
                <w:bCs/>
              </w:rPr>
              <w:t>95%)</w:t>
            </w:r>
          </w:p>
        </w:tc>
        <w:tc>
          <w:tcPr>
            <w:tcW w:w="1530" w:type="dxa"/>
            <w:tcBorders>
              <w:top w:val="single" w:sz="4" w:space="0" w:color="000000"/>
              <w:left w:val="single" w:sz="4" w:space="0" w:color="000000"/>
              <w:bottom w:val="single" w:sz="4" w:space="0" w:color="000000"/>
              <w:right w:val="single" w:sz="4" w:space="0" w:color="000000"/>
            </w:tcBorders>
          </w:tcPr>
          <w:p w14:paraId="45BAEFF8" w14:textId="77777777" w:rsidR="003C0D0D" w:rsidRPr="0006762D" w:rsidRDefault="003C0D0D" w:rsidP="001155D1">
            <w:pPr>
              <w:widowControl w:val="0"/>
              <w:autoSpaceDE w:val="0"/>
              <w:autoSpaceDN w:val="0"/>
              <w:adjustRightInd w:val="0"/>
              <w:spacing w:before="2" w:line="120" w:lineRule="exact"/>
            </w:pPr>
          </w:p>
          <w:p w14:paraId="2F94D85C" w14:textId="77777777" w:rsidR="003C0D0D" w:rsidRPr="0006762D" w:rsidRDefault="003C0D0D" w:rsidP="001155D1">
            <w:pPr>
              <w:widowControl w:val="0"/>
              <w:autoSpaceDE w:val="0"/>
              <w:autoSpaceDN w:val="0"/>
              <w:adjustRightInd w:val="0"/>
              <w:ind w:left="298" w:right="240" w:firstLine="268"/>
            </w:pPr>
            <w:r w:rsidRPr="0006762D">
              <w:rPr>
                <w:spacing w:val="1"/>
              </w:rPr>
              <w:t xml:space="preserve">16,4 </w:t>
            </w:r>
            <w:r w:rsidRPr="0006762D">
              <w:t>(12,3-</w:t>
            </w:r>
            <w:r w:rsidRPr="0006762D">
              <w:rPr>
                <w:spacing w:val="-1"/>
              </w:rPr>
              <w:t>n</w:t>
            </w:r>
            <w:r w:rsidRPr="0006762D">
              <w:t>.a.)</w:t>
            </w:r>
          </w:p>
        </w:tc>
        <w:tc>
          <w:tcPr>
            <w:tcW w:w="1440" w:type="dxa"/>
            <w:tcBorders>
              <w:top w:val="single" w:sz="4" w:space="0" w:color="000000"/>
              <w:left w:val="single" w:sz="4" w:space="0" w:color="000000"/>
              <w:bottom w:val="single" w:sz="4" w:space="0" w:color="000000"/>
              <w:right w:val="single" w:sz="4" w:space="0" w:color="000000"/>
            </w:tcBorders>
          </w:tcPr>
          <w:p w14:paraId="7C3CFE09" w14:textId="77777777" w:rsidR="003C0D0D" w:rsidRPr="0006762D" w:rsidRDefault="003C0D0D" w:rsidP="001155D1">
            <w:pPr>
              <w:widowControl w:val="0"/>
              <w:autoSpaceDE w:val="0"/>
              <w:autoSpaceDN w:val="0"/>
              <w:adjustRightInd w:val="0"/>
              <w:spacing w:before="2" w:line="120" w:lineRule="exact"/>
            </w:pPr>
          </w:p>
          <w:p w14:paraId="4AEA9D73" w14:textId="77777777" w:rsidR="003C0D0D" w:rsidRPr="0006762D" w:rsidRDefault="003C0D0D" w:rsidP="001155D1">
            <w:pPr>
              <w:widowControl w:val="0"/>
              <w:autoSpaceDE w:val="0"/>
              <w:autoSpaceDN w:val="0"/>
              <w:adjustRightInd w:val="0"/>
              <w:ind w:left="219" w:right="161" w:firstLine="302"/>
            </w:pPr>
            <w:r w:rsidRPr="0006762D">
              <w:rPr>
                <w:spacing w:val="1"/>
              </w:rPr>
              <w:t xml:space="preserve">24,8 </w:t>
            </w:r>
            <w:r w:rsidRPr="0006762D">
              <w:t>(18,6-</w:t>
            </w:r>
            <w:r w:rsidRPr="0006762D">
              <w:rPr>
                <w:spacing w:val="-1"/>
              </w:rPr>
              <w:t>3</w:t>
            </w:r>
            <w:r w:rsidRPr="0006762D">
              <w:rPr>
                <w:spacing w:val="1"/>
              </w:rPr>
              <w:t>3</w:t>
            </w:r>
            <w:r w:rsidRPr="0006762D">
              <w:t>,7)</w:t>
            </w:r>
          </w:p>
        </w:tc>
        <w:tc>
          <w:tcPr>
            <w:tcW w:w="1170" w:type="dxa"/>
            <w:tcBorders>
              <w:top w:val="single" w:sz="4" w:space="0" w:color="000000"/>
              <w:left w:val="single" w:sz="4" w:space="0" w:color="000000"/>
              <w:bottom w:val="single" w:sz="4" w:space="0" w:color="000000"/>
              <w:right w:val="single" w:sz="4" w:space="0" w:color="000000"/>
            </w:tcBorders>
          </w:tcPr>
          <w:p w14:paraId="25A71A1F" w14:textId="77777777" w:rsidR="003C0D0D" w:rsidRPr="0006762D" w:rsidRDefault="003C0D0D" w:rsidP="001155D1">
            <w:pPr>
              <w:widowControl w:val="0"/>
              <w:autoSpaceDE w:val="0"/>
              <w:autoSpaceDN w:val="0"/>
              <w:adjustRightInd w:val="0"/>
              <w:spacing w:before="2" w:line="120" w:lineRule="exact"/>
            </w:pPr>
          </w:p>
          <w:p w14:paraId="16A1ECD5" w14:textId="77777777" w:rsidR="003C0D0D" w:rsidRPr="0006762D" w:rsidRDefault="003C0D0D" w:rsidP="001155D1">
            <w:pPr>
              <w:widowControl w:val="0"/>
              <w:autoSpaceDE w:val="0"/>
              <w:autoSpaceDN w:val="0"/>
              <w:adjustRightInd w:val="0"/>
              <w:ind w:left="83" w:right="26" w:firstLine="302"/>
            </w:pPr>
            <w:r w:rsidRPr="0006762D">
              <w:rPr>
                <w:spacing w:val="1"/>
              </w:rPr>
              <w:t xml:space="preserve">17,9 </w:t>
            </w:r>
            <w:r w:rsidRPr="0006762D">
              <w:t>(11,2-</w:t>
            </w:r>
            <w:r w:rsidRPr="0006762D">
              <w:rPr>
                <w:spacing w:val="-1"/>
              </w:rPr>
              <w:t>2</w:t>
            </w:r>
            <w:r w:rsidRPr="0006762D">
              <w:rPr>
                <w:spacing w:val="1"/>
              </w:rPr>
              <w:t>3</w:t>
            </w:r>
            <w:r w:rsidRPr="0006762D">
              <w:t>,8)</w:t>
            </w:r>
          </w:p>
        </w:tc>
        <w:tc>
          <w:tcPr>
            <w:tcW w:w="1620" w:type="dxa"/>
            <w:tcBorders>
              <w:top w:val="single" w:sz="4" w:space="0" w:color="000000"/>
              <w:left w:val="single" w:sz="4" w:space="0" w:color="000000"/>
              <w:bottom w:val="single" w:sz="4" w:space="0" w:color="000000"/>
              <w:right w:val="single" w:sz="4" w:space="0" w:color="000000"/>
            </w:tcBorders>
          </w:tcPr>
          <w:p w14:paraId="5D076B7D" w14:textId="77777777" w:rsidR="003C0D0D" w:rsidRPr="0006762D" w:rsidRDefault="003C0D0D" w:rsidP="001155D1">
            <w:pPr>
              <w:widowControl w:val="0"/>
              <w:autoSpaceDE w:val="0"/>
              <w:autoSpaceDN w:val="0"/>
              <w:adjustRightInd w:val="0"/>
              <w:spacing w:before="2" w:line="120" w:lineRule="exact"/>
            </w:pPr>
          </w:p>
          <w:p w14:paraId="00B37886" w14:textId="77777777" w:rsidR="003C0D0D" w:rsidRPr="0006762D" w:rsidRDefault="003C0D0D" w:rsidP="001155D1">
            <w:pPr>
              <w:widowControl w:val="0"/>
              <w:autoSpaceDE w:val="0"/>
              <w:autoSpaceDN w:val="0"/>
              <w:adjustRightInd w:val="0"/>
              <w:ind w:left="309" w:right="251" w:firstLine="302"/>
            </w:pPr>
            <w:r w:rsidRPr="0006762D">
              <w:rPr>
                <w:spacing w:val="1"/>
              </w:rPr>
              <w:t xml:space="preserve">31,2 </w:t>
            </w:r>
            <w:r w:rsidRPr="0006762D">
              <w:t>(27,3-</w:t>
            </w:r>
            <w:r w:rsidRPr="0006762D">
              <w:rPr>
                <w:spacing w:val="-1"/>
              </w:rPr>
              <w:t>4</w:t>
            </w:r>
            <w:r w:rsidRPr="0006762D">
              <w:rPr>
                <w:spacing w:val="1"/>
              </w:rPr>
              <w:t>0</w:t>
            </w:r>
            <w:r w:rsidRPr="0006762D">
              <w:t>,8)</w:t>
            </w:r>
          </w:p>
        </w:tc>
        <w:tc>
          <w:tcPr>
            <w:tcW w:w="1170" w:type="dxa"/>
            <w:tcBorders>
              <w:top w:val="single" w:sz="4" w:space="0" w:color="000000"/>
              <w:left w:val="single" w:sz="4" w:space="0" w:color="000000"/>
              <w:bottom w:val="single" w:sz="4" w:space="0" w:color="000000"/>
              <w:right w:val="single" w:sz="4" w:space="0" w:color="000000"/>
            </w:tcBorders>
          </w:tcPr>
          <w:p w14:paraId="0023658E" w14:textId="77777777" w:rsidR="003C0D0D" w:rsidRPr="0006762D" w:rsidRDefault="003C0D0D" w:rsidP="001155D1">
            <w:pPr>
              <w:widowControl w:val="0"/>
              <w:autoSpaceDE w:val="0"/>
              <w:autoSpaceDN w:val="0"/>
              <w:adjustRightInd w:val="0"/>
              <w:spacing w:before="2" w:line="120" w:lineRule="exact"/>
            </w:pPr>
          </w:p>
          <w:p w14:paraId="68FBA6E4" w14:textId="77777777" w:rsidR="003C0D0D" w:rsidRPr="0006762D" w:rsidRDefault="003C0D0D" w:rsidP="001155D1">
            <w:pPr>
              <w:widowControl w:val="0"/>
              <w:autoSpaceDE w:val="0"/>
              <w:autoSpaceDN w:val="0"/>
              <w:adjustRightInd w:val="0"/>
              <w:ind w:left="83" w:right="12" w:firstLine="248"/>
            </w:pPr>
            <w:r w:rsidRPr="0006762D">
              <w:rPr>
                <w:spacing w:val="1"/>
              </w:rPr>
              <w:t>22,</w:t>
            </w:r>
            <w:r w:rsidRPr="0006762D">
              <w:rPr>
                <w:spacing w:val="-1"/>
              </w:rPr>
              <w:t>7</w:t>
            </w:r>
            <w:r w:rsidRPr="0006762D">
              <w:t>4 (19,1-</w:t>
            </w:r>
            <w:r w:rsidRPr="0006762D">
              <w:rPr>
                <w:spacing w:val="-1"/>
              </w:rPr>
              <w:t>3</w:t>
            </w:r>
            <w:r w:rsidRPr="0006762D">
              <w:rPr>
                <w:spacing w:val="1"/>
              </w:rPr>
              <w:t>0</w:t>
            </w:r>
            <w:r w:rsidRPr="0006762D">
              <w:t>,8)</w:t>
            </w:r>
          </w:p>
        </w:tc>
      </w:tr>
    </w:tbl>
    <w:p w14:paraId="0A251304" w14:textId="77777777" w:rsidR="003C0D0D" w:rsidRPr="0006762D" w:rsidRDefault="003C0D0D" w:rsidP="001155D1">
      <w:pPr>
        <w:widowControl w:val="0"/>
        <w:autoSpaceDE w:val="0"/>
        <w:autoSpaceDN w:val="0"/>
        <w:adjustRightInd w:val="0"/>
        <w:spacing w:line="245" w:lineRule="exact"/>
        <w:ind w:left="118" w:right="-20"/>
        <w:rPr>
          <w:sz w:val="20"/>
        </w:rPr>
      </w:pPr>
      <w:r w:rsidRPr="0006762D">
        <w:rPr>
          <w:sz w:val="20"/>
        </w:rPr>
        <w:t>TTP</w:t>
      </w:r>
      <w:r w:rsidRPr="0006762D">
        <w:rPr>
          <w:spacing w:val="-4"/>
          <w:sz w:val="20"/>
        </w:rPr>
        <w:t xml:space="preserve"> </w:t>
      </w:r>
      <w:r w:rsidRPr="0006762D">
        <w:rPr>
          <w:sz w:val="20"/>
        </w:rPr>
        <w:t>=</w:t>
      </w:r>
      <w:r w:rsidRPr="0006762D">
        <w:rPr>
          <w:spacing w:val="-1"/>
          <w:sz w:val="20"/>
        </w:rPr>
        <w:t xml:space="preserve"> </w:t>
      </w:r>
      <w:r w:rsidRPr="0006762D">
        <w:rPr>
          <w:sz w:val="20"/>
        </w:rPr>
        <w:t>te</w:t>
      </w:r>
      <w:r w:rsidRPr="0006762D">
        <w:rPr>
          <w:spacing w:val="-1"/>
          <w:sz w:val="20"/>
        </w:rPr>
        <w:t>m</w:t>
      </w:r>
      <w:r w:rsidRPr="0006762D">
        <w:rPr>
          <w:sz w:val="20"/>
        </w:rPr>
        <w:t>po</w:t>
      </w:r>
      <w:r w:rsidRPr="0006762D">
        <w:rPr>
          <w:spacing w:val="-5"/>
          <w:sz w:val="20"/>
        </w:rPr>
        <w:t xml:space="preserve"> </w:t>
      </w:r>
      <w:r w:rsidRPr="0006762D">
        <w:rPr>
          <w:sz w:val="20"/>
        </w:rPr>
        <w:t>alla</w:t>
      </w:r>
      <w:r w:rsidRPr="0006762D">
        <w:rPr>
          <w:spacing w:val="-3"/>
          <w:sz w:val="20"/>
        </w:rPr>
        <w:t xml:space="preserve"> </w:t>
      </w:r>
      <w:r w:rsidRPr="0006762D">
        <w:rPr>
          <w:sz w:val="20"/>
        </w:rPr>
        <w:t>progressione;</w:t>
      </w:r>
      <w:r w:rsidRPr="0006762D">
        <w:rPr>
          <w:spacing w:val="-12"/>
          <w:sz w:val="20"/>
        </w:rPr>
        <w:t xml:space="preserve"> </w:t>
      </w:r>
      <w:r w:rsidRPr="0006762D">
        <w:rPr>
          <w:sz w:val="20"/>
        </w:rPr>
        <w:t>“n.a.”</w:t>
      </w:r>
      <w:r w:rsidRPr="0006762D">
        <w:rPr>
          <w:spacing w:val="-5"/>
          <w:sz w:val="20"/>
        </w:rPr>
        <w:t xml:space="preserve"> </w:t>
      </w:r>
      <w:r w:rsidRPr="0006762D">
        <w:rPr>
          <w:sz w:val="20"/>
        </w:rPr>
        <w:t>indica</w:t>
      </w:r>
      <w:r w:rsidRPr="0006762D">
        <w:rPr>
          <w:spacing w:val="-5"/>
          <w:sz w:val="20"/>
        </w:rPr>
        <w:t xml:space="preserve"> </w:t>
      </w:r>
      <w:r w:rsidRPr="0006762D">
        <w:rPr>
          <w:sz w:val="20"/>
        </w:rPr>
        <w:t>che</w:t>
      </w:r>
      <w:r w:rsidRPr="0006762D">
        <w:rPr>
          <w:spacing w:val="-3"/>
          <w:sz w:val="20"/>
        </w:rPr>
        <w:t xml:space="preserve"> </w:t>
      </w:r>
      <w:r w:rsidRPr="0006762D">
        <w:rPr>
          <w:sz w:val="20"/>
        </w:rPr>
        <w:t>non</w:t>
      </w:r>
      <w:r w:rsidRPr="0006762D">
        <w:rPr>
          <w:spacing w:val="-3"/>
          <w:sz w:val="20"/>
        </w:rPr>
        <w:t xml:space="preserve"> </w:t>
      </w:r>
      <w:r w:rsidRPr="0006762D">
        <w:rPr>
          <w:sz w:val="20"/>
        </w:rPr>
        <w:t>è</w:t>
      </w:r>
      <w:r w:rsidRPr="0006762D">
        <w:rPr>
          <w:spacing w:val="-1"/>
          <w:sz w:val="20"/>
        </w:rPr>
        <w:t xml:space="preserve"> </w:t>
      </w:r>
      <w:r w:rsidRPr="0006762D">
        <w:rPr>
          <w:sz w:val="20"/>
        </w:rPr>
        <w:t>stato</w:t>
      </w:r>
      <w:r w:rsidRPr="0006762D">
        <w:rPr>
          <w:spacing w:val="-4"/>
          <w:sz w:val="20"/>
        </w:rPr>
        <w:t xml:space="preserve"> </w:t>
      </w:r>
      <w:r w:rsidRPr="0006762D">
        <w:rPr>
          <w:sz w:val="20"/>
        </w:rPr>
        <w:t>possibile</w:t>
      </w:r>
      <w:r w:rsidRPr="0006762D">
        <w:rPr>
          <w:spacing w:val="-8"/>
          <w:sz w:val="20"/>
        </w:rPr>
        <w:t xml:space="preserve"> </w:t>
      </w:r>
      <w:r w:rsidRPr="0006762D">
        <w:rPr>
          <w:sz w:val="20"/>
        </w:rPr>
        <w:t>valutarlo</w:t>
      </w:r>
      <w:r w:rsidRPr="0006762D">
        <w:rPr>
          <w:spacing w:val="-9"/>
          <w:sz w:val="20"/>
        </w:rPr>
        <w:t xml:space="preserve"> </w:t>
      </w:r>
      <w:r w:rsidRPr="0006762D">
        <w:rPr>
          <w:sz w:val="20"/>
        </w:rPr>
        <w:t>o</w:t>
      </w:r>
      <w:r w:rsidRPr="0006762D">
        <w:rPr>
          <w:spacing w:val="-1"/>
          <w:sz w:val="20"/>
        </w:rPr>
        <w:t xml:space="preserve"> </w:t>
      </w:r>
      <w:r w:rsidRPr="0006762D">
        <w:rPr>
          <w:sz w:val="20"/>
        </w:rPr>
        <w:t>che</w:t>
      </w:r>
      <w:r w:rsidRPr="0006762D">
        <w:rPr>
          <w:spacing w:val="-3"/>
          <w:sz w:val="20"/>
        </w:rPr>
        <w:t xml:space="preserve"> </w:t>
      </w:r>
      <w:r w:rsidRPr="0006762D">
        <w:rPr>
          <w:sz w:val="20"/>
        </w:rPr>
        <w:t>non</w:t>
      </w:r>
      <w:r w:rsidRPr="0006762D">
        <w:rPr>
          <w:spacing w:val="-3"/>
          <w:sz w:val="20"/>
        </w:rPr>
        <w:t xml:space="preserve"> </w:t>
      </w:r>
      <w:r w:rsidRPr="0006762D">
        <w:rPr>
          <w:sz w:val="20"/>
        </w:rPr>
        <w:t>è</w:t>
      </w:r>
      <w:r w:rsidRPr="0006762D">
        <w:rPr>
          <w:spacing w:val="-1"/>
          <w:sz w:val="20"/>
        </w:rPr>
        <w:t xml:space="preserve"> </w:t>
      </w:r>
      <w:r w:rsidRPr="0006762D">
        <w:rPr>
          <w:sz w:val="20"/>
        </w:rPr>
        <w:t>s</w:t>
      </w:r>
      <w:r w:rsidRPr="0006762D">
        <w:rPr>
          <w:spacing w:val="-1"/>
          <w:sz w:val="20"/>
        </w:rPr>
        <w:t>t</w:t>
      </w:r>
      <w:r w:rsidRPr="0006762D">
        <w:rPr>
          <w:sz w:val="20"/>
        </w:rPr>
        <w:t>ato</w:t>
      </w:r>
      <w:r w:rsidR="00846E11" w:rsidRPr="0006762D">
        <w:rPr>
          <w:sz w:val="20"/>
        </w:rPr>
        <w:t xml:space="preserve"> </w:t>
      </w:r>
      <w:r w:rsidRPr="0006762D">
        <w:rPr>
          <w:sz w:val="20"/>
        </w:rPr>
        <w:t>ancora</w:t>
      </w:r>
      <w:r w:rsidRPr="0006762D">
        <w:rPr>
          <w:spacing w:val="-6"/>
          <w:sz w:val="20"/>
        </w:rPr>
        <w:t xml:space="preserve"> </w:t>
      </w:r>
      <w:r w:rsidRPr="0006762D">
        <w:rPr>
          <w:sz w:val="20"/>
        </w:rPr>
        <w:t>raggiunto.</w:t>
      </w:r>
    </w:p>
    <w:p w14:paraId="4B572ADD" w14:textId="77777777" w:rsidR="003C0D0D" w:rsidRPr="0006762D" w:rsidRDefault="003C0D0D" w:rsidP="001155D1">
      <w:pPr>
        <w:widowControl w:val="0"/>
        <w:tabs>
          <w:tab w:val="left" w:pos="680"/>
        </w:tabs>
        <w:autoSpaceDE w:val="0"/>
        <w:autoSpaceDN w:val="0"/>
        <w:adjustRightInd w:val="0"/>
        <w:ind w:left="118" w:right="-20"/>
        <w:rPr>
          <w:sz w:val="20"/>
        </w:rPr>
      </w:pPr>
      <w:r w:rsidRPr="0006762D">
        <w:rPr>
          <w:sz w:val="20"/>
        </w:rPr>
        <w:t>1</w:t>
      </w:r>
      <w:r w:rsidR="00C66124" w:rsidRPr="0006762D">
        <w:rPr>
          <w:sz w:val="20"/>
        </w:rPr>
        <w:t>.</w:t>
      </w:r>
      <w:r w:rsidRPr="0006762D">
        <w:rPr>
          <w:sz w:val="20"/>
        </w:rPr>
        <w:tab/>
        <w:t>Studio</w:t>
      </w:r>
      <w:r w:rsidRPr="0006762D">
        <w:rPr>
          <w:spacing w:val="-6"/>
          <w:sz w:val="20"/>
        </w:rPr>
        <w:t xml:space="preserve"> </w:t>
      </w:r>
      <w:r w:rsidRPr="0006762D">
        <w:rPr>
          <w:sz w:val="20"/>
        </w:rPr>
        <w:t>H</w:t>
      </w:r>
      <w:r w:rsidRPr="0006762D">
        <w:rPr>
          <w:spacing w:val="-1"/>
          <w:sz w:val="20"/>
        </w:rPr>
        <w:t>0</w:t>
      </w:r>
      <w:r w:rsidRPr="0006762D">
        <w:rPr>
          <w:sz w:val="20"/>
        </w:rPr>
        <w:t>6</w:t>
      </w:r>
      <w:r w:rsidRPr="0006762D">
        <w:rPr>
          <w:spacing w:val="-1"/>
          <w:sz w:val="20"/>
        </w:rPr>
        <w:t>4</w:t>
      </w:r>
      <w:r w:rsidRPr="0006762D">
        <w:rPr>
          <w:sz w:val="20"/>
        </w:rPr>
        <w:t>9g:</w:t>
      </w:r>
      <w:r w:rsidRPr="0006762D">
        <w:rPr>
          <w:spacing w:val="-8"/>
          <w:sz w:val="20"/>
        </w:rPr>
        <w:t xml:space="preserve"> </w:t>
      </w:r>
      <w:r w:rsidRPr="0006762D">
        <w:rPr>
          <w:sz w:val="20"/>
        </w:rPr>
        <w:t>sott</w:t>
      </w:r>
      <w:r w:rsidRPr="0006762D">
        <w:rPr>
          <w:spacing w:val="-1"/>
          <w:sz w:val="20"/>
        </w:rPr>
        <w:t>o</w:t>
      </w:r>
      <w:r w:rsidRPr="0006762D">
        <w:rPr>
          <w:sz w:val="20"/>
        </w:rPr>
        <w:t>po</w:t>
      </w:r>
      <w:r w:rsidRPr="0006762D">
        <w:rPr>
          <w:spacing w:val="-1"/>
          <w:sz w:val="20"/>
        </w:rPr>
        <w:t>po</w:t>
      </w:r>
      <w:r w:rsidRPr="0006762D">
        <w:rPr>
          <w:sz w:val="20"/>
        </w:rPr>
        <w:t>lazioni</w:t>
      </w:r>
      <w:r w:rsidRPr="0006762D">
        <w:rPr>
          <w:spacing w:val="-14"/>
          <w:sz w:val="20"/>
        </w:rPr>
        <w:t xml:space="preserve"> </w:t>
      </w:r>
      <w:r w:rsidRPr="0006762D">
        <w:rPr>
          <w:sz w:val="20"/>
        </w:rPr>
        <w:t>di</w:t>
      </w:r>
      <w:r w:rsidRPr="0006762D">
        <w:rPr>
          <w:spacing w:val="-2"/>
          <w:sz w:val="20"/>
        </w:rPr>
        <w:t xml:space="preserve"> </w:t>
      </w:r>
      <w:r w:rsidRPr="0006762D">
        <w:rPr>
          <w:sz w:val="20"/>
        </w:rPr>
        <w:t>pazienti</w:t>
      </w:r>
      <w:r w:rsidRPr="0006762D">
        <w:rPr>
          <w:spacing w:val="-6"/>
          <w:sz w:val="20"/>
        </w:rPr>
        <w:t xml:space="preserve"> </w:t>
      </w:r>
      <w:r w:rsidRPr="0006762D">
        <w:rPr>
          <w:sz w:val="20"/>
        </w:rPr>
        <w:t>IHC3+</w:t>
      </w:r>
    </w:p>
    <w:p w14:paraId="6A1432C7" w14:textId="77777777" w:rsidR="003C0D0D" w:rsidRPr="0006762D" w:rsidRDefault="003C0D0D" w:rsidP="001155D1">
      <w:pPr>
        <w:widowControl w:val="0"/>
        <w:tabs>
          <w:tab w:val="left" w:pos="680"/>
        </w:tabs>
        <w:autoSpaceDE w:val="0"/>
        <w:autoSpaceDN w:val="0"/>
        <w:adjustRightInd w:val="0"/>
        <w:ind w:left="118" w:right="-20"/>
        <w:rPr>
          <w:sz w:val="20"/>
        </w:rPr>
      </w:pPr>
      <w:r w:rsidRPr="0006762D">
        <w:rPr>
          <w:sz w:val="20"/>
        </w:rPr>
        <w:t>2</w:t>
      </w:r>
      <w:r w:rsidR="00C66124" w:rsidRPr="0006762D">
        <w:rPr>
          <w:sz w:val="20"/>
        </w:rPr>
        <w:t>.</w:t>
      </w:r>
      <w:r w:rsidRPr="0006762D">
        <w:rPr>
          <w:sz w:val="20"/>
        </w:rPr>
        <w:tab/>
        <w:t>Studio</w:t>
      </w:r>
      <w:r w:rsidRPr="0006762D">
        <w:rPr>
          <w:spacing w:val="-6"/>
          <w:sz w:val="20"/>
        </w:rPr>
        <w:t xml:space="preserve"> </w:t>
      </w:r>
      <w:r w:rsidRPr="0006762D">
        <w:rPr>
          <w:sz w:val="20"/>
        </w:rPr>
        <w:t>H</w:t>
      </w:r>
      <w:r w:rsidRPr="0006762D">
        <w:rPr>
          <w:spacing w:val="-1"/>
          <w:sz w:val="20"/>
        </w:rPr>
        <w:t>0</w:t>
      </w:r>
      <w:r w:rsidRPr="0006762D">
        <w:rPr>
          <w:sz w:val="20"/>
        </w:rPr>
        <w:t>6</w:t>
      </w:r>
      <w:r w:rsidRPr="0006762D">
        <w:rPr>
          <w:spacing w:val="-1"/>
          <w:sz w:val="20"/>
        </w:rPr>
        <w:t>4</w:t>
      </w:r>
      <w:r w:rsidRPr="0006762D">
        <w:rPr>
          <w:sz w:val="20"/>
        </w:rPr>
        <w:t>8g:</w:t>
      </w:r>
      <w:r w:rsidRPr="0006762D">
        <w:rPr>
          <w:spacing w:val="-8"/>
          <w:sz w:val="20"/>
        </w:rPr>
        <w:t xml:space="preserve"> </w:t>
      </w:r>
      <w:r w:rsidRPr="0006762D">
        <w:rPr>
          <w:sz w:val="20"/>
        </w:rPr>
        <w:t>sott</w:t>
      </w:r>
      <w:r w:rsidRPr="0006762D">
        <w:rPr>
          <w:spacing w:val="-1"/>
          <w:sz w:val="20"/>
        </w:rPr>
        <w:t>o</w:t>
      </w:r>
      <w:r w:rsidRPr="0006762D">
        <w:rPr>
          <w:sz w:val="20"/>
        </w:rPr>
        <w:t>po</w:t>
      </w:r>
      <w:r w:rsidRPr="0006762D">
        <w:rPr>
          <w:spacing w:val="-1"/>
          <w:sz w:val="20"/>
        </w:rPr>
        <w:t>po</w:t>
      </w:r>
      <w:r w:rsidRPr="0006762D">
        <w:rPr>
          <w:sz w:val="20"/>
        </w:rPr>
        <w:t>lazioni</w:t>
      </w:r>
      <w:r w:rsidRPr="0006762D">
        <w:rPr>
          <w:spacing w:val="-14"/>
          <w:sz w:val="20"/>
        </w:rPr>
        <w:t xml:space="preserve"> </w:t>
      </w:r>
      <w:r w:rsidRPr="0006762D">
        <w:rPr>
          <w:sz w:val="20"/>
        </w:rPr>
        <w:t>di</w:t>
      </w:r>
      <w:r w:rsidRPr="0006762D">
        <w:rPr>
          <w:spacing w:val="-2"/>
          <w:sz w:val="20"/>
        </w:rPr>
        <w:t xml:space="preserve"> </w:t>
      </w:r>
      <w:r w:rsidRPr="0006762D">
        <w:rPr>
          <w:sz w:val="20"/>
        </w:rPr>
        <w:t>pazienti</w:t>
      </w:r>
      <w:r w:rsidRPr="0006762D">
        <w:rPr>
          <w:spacing w:val="-6"/>
          <w:sz w:val="20"/>
        </w:rPr>
        <w:t xml:space="preserve"> </w:t>
      </w:r>
      <w:r w:rsidRPr="0006762D">
        <w:rPr>
          <w:sz w:val="20"/>
        </w:rPr>
        <w:t>IHC3+</w:t>
      </w:r>
    </w:p>
    <w:p w14:paraId="23ECFBF9" w14:textId="77777777" w:rsidR="003C0D0D" w:rsidRPr="0006762D" w:rsidRDefault="003C0D0D" w:rsidP="001155D1">
      <w:pPr>
        <w:widowControl w:val="0"/>
        <w:tabs>
          <w:tab w:val="left" w:pos="680"/>
        </w:tabs>
        <w:autoSpaceDE w:val="0"/>
        <w:autoSpaceDN w:val="0"/>
        <w:adjustRightInd w:val="0"/>
        <w:spacing w:line="252" w:lineRule="exact"/>
        <w:ind w:left="118" w:right="-20"/>
        <w:rPr>
          <w:sz w:val="20"/>
        </w:rPr>
      </w:pPr>
      <w:r w:rsidRPr="0006762D">
        <w:rPr>
          <w:sz w:val="20"/>
        </w:rPr>
        <w:t>3</w:t>
      </w:r>
      <w:r w:rsidR="00C66124" w:rsidRPr="0006762D">
        <w:rPr>
          <w:sz w:val="20"/>
        </w:rPr>
        <w:t>.</w:t>
      </w:r>
      <w:r w:rsidRPr="0006762D">
        <w:rPr>
          <w:sz w:val="20"/>
        </w:rPr>
        <w:tab/>
        <w:t>Studio</w:t>
      </w:r>
      <w:r w:rsidRPr="0006762D">
        <w:rPr>
          <w:spacing w:val="-6"/>
          <w:sz w:val="20"/>
        </w:rPr>
        <w:t xml:space="preserve"> </w:t>
      </w:r>
      <w:r w:rsidRPr="0006762D">
        <w:rPr>
          <w:spacing w:val="-1"/>
          <w:sz w:val="20"/>
        </w:rPr>
        <w:t>M</w:t>
      </w:r>
      <w:r w:rsidRPr="0006762D">
        <w:rPr>
          <w:sz w:val="20"/>
        </w:rPr>
        <w:t>77</w:t>
      </w:r>
      <w:r w:rsidRPr="0006762D">
        <w:rPr>
          <w:spacing w:val="-1"/>
          <w:sz w:val="20"/>
        </w:rPr>
        <w:t>0</w:t>
      </w:r>
      <w:r w:rsidRPr="0006762D">
        <w:rPr>
          <w:sz w:val="20"/>
        </w:rPr>
        <w:t>01:</w:t>
      </w:r>
      <w:r w:rsidRPr="0006762D">
        <w:rPr>
          <w:spacing w:val="-8"/>
          <w:sz w:val="20"/>
        </w:rPr>
        <w:t xml:space="preserve"> </w:t>
      </w:r>
      <w:r w:rsidRPr="0006762D">
        <w:rPr>
          <w:spacing w:val="-1"/>
          <w:sz w:val="20"/>
        </w:rPr>
        <w:t>p</w:t>
      </w:r>
      <w:r w:rsidRPr="0006762D">
        <w:rPr>
          <w:sz w:val="20"/>
        </w:rPr>
        <w:t>opolazio</w:t>
      </w:r>
      <w:r w:rsidRPr="0006762D">
        <w:rPr>
          <w:spacing w:val="1"/>
          <w:sz w:val="20"/>
        </w:rPr>
        <w:t>n</w:t>
      </w:r>
      <w:r w:rsidRPr="0006762D">
        <w:rPr>
          <w:sz w:val="20"/>
        </w:rPr>
        <w:t>e</w:t>
      </w:r>
      <w:r w:rsidRPr="0006762D">
        <w:rPr>
          <w:spacing w:val="-11"/>
          <w:sz w:val="20"/>
        </w:rPr>
        <w:t xml:space="preserve"> </w:t>
      </w:r>
      <w:r w:rsidRPr="0006762D">
        <w:rPr>
          <w:sz w:val="20"/>
        </w:rPr>
        <w:t>intent-to-t</w:t>
      </w:r>
      <w:r w:rsidRPr="0006762D">
        <w:rPr>
          <w:spacing w:val="-1"/>
          <w:sz w:val="20"/>
        </w:rPr>
        <w:t>r</w:t>
      </w:r>
      <w:r w:rsidRPr="0006762D">
        <w:rPr>
          <w:sz w:val="20"/>
        </w:rPr>
        <w:t>eat,</w:t>
      </w:r>
      <w:r w:rsidRPr="0006762D">
        <w:rPr>
          <w:spacing w:val="-12"/>
          <w:sz w:val="20"/>
        </w:rPr>
        <w:t xml:space="preserve"> </w:t>
      </w:r>
      <w:r w:rsidRPr="0006762D">
        <w:rPr>
          <w:sz w:val="20"/>
        </w:rPr>
        <w:t>risultati</w:t>
      </w:r>
      <w:r w:rsidRPr="0006762D">
        <w:rPr>
          <w:spacing w:val="-6"/>
          <w:sz w:val="20"/>
        </w:rPr>
        <w:t xml:space="preserve"> </w:t>
      </w:r>
      <w:r w:rsidRPr="0006762D">
        <w:rPr>
          <w:sz w:val="20"/>
        </w:rPr>
        <w:t>a</w:t>
      </w:r>
      <w:r w:rsidRPr="0006762D">
        <w:rPr>
          <w:spacing w:val="-1"/>
          <w:sz w:val="20"/>
        </w:rPr>
        <w:t xml:space="preserve"> </w:t>
      </w:r>
      <w:r w:rsidRPr="0006762D">
        <w:rPr>
          <w:sz w:val="20"/>
        </w:rPr>
        <w:t>24</w:t>
      </w:r>
      <w:r w:rsidRPr="0006762D">
        <w:rPr>
          <w:spacing w:val="-2"/>
          <w:sz w:val="20"/>
        </w:rPr>
        <w:t xml:space="preserve"> m</w:t>
      </w:r>
      <w:r w:rsidRPr="0006762D">
        <w:rPr>
          <w:sz w:val="20"/>
        </w:rPr>
        <w:t>esi</w:t>
      </w:r>
    </w:p>
    <w:p w14:paraId="558B46B6" w14:textId="77777777" w:rsidR="003C0D0D" w:rsidRPr="0006762D" w:rsidRDefault="003C0D0D" w:rsidP="001155D1">
      <w:pPr>
        <w:widowControl w:val="0"/>
        <w:autoSpaceDE w:val="0"/>
        <w:autoSpaceDN w:val="0"/>
        <w:adjustRightInd w:val="0"/>
        <w:spacing w:before="15" w:line="240" w:lineRule="exact"/>
      </w:pPr>
    </w:p>
    <w:p w14:paraId="5B24AA5A" w14:textId="77777777" w:rsidR="003C0D0D" w:rsidRPr="0006762D" w:rsidRDefault="003C0D0D" w:rsidP="001155D1">
      <w:pPr>
        <w:widowControl w:val="0"/>
        <w:autoSpaceDE w:val="0"/>
        <w:autoSpaceDN w:val="0"/>
        <w:adjustRightInd w:val="0"/>
        <w:ind w:right="-20"/>
      </w:pPr>
      <w:r w:rsidRPr="0006762D">
        <w:rPr>
          <w:i/>
          <w:iCs/>
        </w:rPr>
        <w:t>Trattamento</w:t>
      </w:r>
      <w:r w:rsidRPr="0006762D">
        <w:rPr>
          <w:i/>
          <w:iCs/>
          <w:spacing w:val="-12"/>
        </w:rPr>
        <w:t xml:space="preserve"> </w:t>
      </w:r>
      <w:r w:rsidRPr="0006762D">
        <w:rPr>
          <w:i/>
          <w:iCs/>
        </w:rPr>
        <w:t>di</w:t>
      </w:r>
      <w:r w:rsidRPr="0006762D">
        <w:rPr>
          <w:i/>
          <w:iCs/>
          <w:spacing w:val="-2"/>
        </w:rPr>
        <w:t xml:space="preserve"> </w:t>
      </w:r>
      <w:r w:rsidRPr="0006762D">
        <w:rPr>
          <w:i/>
          <w:iCs/>
        </w:rPr>
        <w:t>associazi</w:t>
      </w:r>
      <w:r w:rsidRPr="0006762D">
        <w:rPr>
          <w:i/>
          <w:iCs/>
          <w:spacing w:val="-1"/>
        </w:rPr>
        <w:t>o</w:t>
      </w:r>
      <w:r w:rsidRPr="0006762D">
        <w:rPr>
          <w:i/>
          <w:iCs/>
        </w:rPr>
        <w:t>ne</w:t>
      </w:r>
      <w:r w:rsidRPr="0006762D">
        <w:rPr>
          <w:i/>
          <w:iCs/>
          <w:spacing w:val="-11"/>
        </w:rPr>
        <w:t xml:space="preserve"> </w:t>
      </w:r>
      <w:r w:rsidRPr="0006762D">
        <w:rPr>
          <w:i/>
          <w:iCs/>
        </w:rPr>
        <w:t>Herceptin</w:t>
      </w:r>
      <w:r w:rsidRPr="0006762D">
        <w:rPr>
          <w:i/>
          <w:iCs/>
          <w:spacing w:val="-9"/>
        </w:rPr>
        <w:t xml:space="preserve"> </w:t>
      </w:r>
      <w:r w:rsidRPr="0006762D">
        <w:rPr>
          <w:i/>
          <w:iCs/>
        </w:rPr>
        <w:t>con</w:t>
      </w:r>
      <w:r w:rsidRPr="0006762D">
        <w:rPr>
          <w:i/>
          <w:iCs/>
          <w:spacing w:val="-3"/>
        </w:rPr>
        <w:t xml:space="preserve"> </w:t>
      </w:r>
      <w:r w:rsidRPr="0006762D">
        <w:rPr>
          <w:i/>
          <w:iCs/>
        </w:rPr>
        <w:t>anastro</w:t>
      </w:r>
      <w:r w:rsidRPr="0006762D">
        <w:rPr>
          <w:i/>
          <w:iCs/>
          <w:spacing w:val="-2"/>
        </w:rPr>
        <w:t>z</w:t>
      </w:r>
      <w:r w:rsidRPr="0006762D">
        <w:rPr>
          <w:i/>
          <w:iCs/>
        </w:rPr>
        <w:t>olo</w:t>
      </w:r>
    </w:p>
    <w:p w14:paraId="28A830AA" w14:textId="77777777" w:rsidR="003C0D0D" w:rsidRPr="0006762D" w:rsidRDefault="003C0D0D" w:rsidP="001155D1">
      <w:pPr>
        <w:widowControl w:val="0"/>
        <w:autoSpaceDE w:val="0"/>
        <w:autoSpaceDN w:val="0"/>
        <w:adjustRightInd w:val="0"/>
        <w:spacing w:before="1" w:line="254" w:lineRule="exact"/>
        <w:ind w:right="-20"/>
      </w:pPr>
      <w:r w:rsidRPr="0006762D">
        <w:t>Her</w:t>
      </w:r>
      <w:r w:rsidRPr="0006762D">
        <w:rPr>
          <w:spacing w:val="1"/>
        </w:rPr>
        <w:t>c</w:t>
      </w:r>
      <w:r w:rsidRPr="0006762D">
        <w:t>eptin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studiato</w:t>
      </w:r>
      <w:r w:rsidRPr="0006762D">
        <w:rPr>
          <w:spacing w:val="-7"/>
        </w:rPr>
        <w:t xml:space="preserve"> </w:t>
      </w:r>
      <w:r w:rsidRPr="0006762D">
        <w:t>in</w:t>
      </w:r>
      <w:r w:rsidRPr="0006762D">
        <w:rPr>
          <w:spacing w:val="-2"/>
        </w:rPr>
        <w:t xml:space="preserve"> </w:t>
      </w:r>
      <w:r w:rsidRPr="0006762D">
        <w:t>co</w:t>
      </w:r>
      <w:r w:rsidRPr="0006762D">
        <w:rPr>
          <w:spacing w:val="-2"/>
        </w:rPr>
        <w:t>m</w:t>
      </w:r>
      <w:r w:rsidRPr="0006762D">
        <w:rPr>
          <w:spacing w:val="1"/>
        </w:rPr>
        <w:t>b</w:t>
      </w:r>
      <w:r w:rsidRPr="0006762D">
        <w:t>inazi</w:t>
      </w:r>
      <w:r w:rsidRPr="0006762D">
        <w:rPr>
          <w:spacing w:val="2"/>
        </w:rPr>
        <w:t>o</w:t>
      </w:r>
      <w:r w:rsidRPr="0006762D">
        <w:rPr>
          <w:spacing w:val="1"/>
        </w:rPr>
        <w:t>n</w:t>
      </w:r>
      <w:r w:rsidRPr="0006762D">
        <w:t>e</w:t>
      </w:r>
      <w:r w:rsidRPr="0006762D">
        <w:rPr>
          <w:spacing w:val="-12"/>
        </w:rPr>
        <w:t xml:space="preserve"> </w:t>
      </w:r>
      <w:r w:rsidRPr="0006762D">
        <w:t>con</w:t>
      </w:r>
      <w:r w:rsidRPr="0006762D">
        <w:rPr>
          <w:spacing w:val="-3"/>
        </w:rPr>
        <w:t xml:space="preserve"> </w:t>
      </w:r>
      <w:r w:rsidRPr="0006762D">
        <w:t>anastrozolo</w:t>
      </w:r>
      <w:r w:rsidRPr="0006762D">
        <w:rPr>
          <w:spacing w:val="-10"/>
        </w:rPr>
        <w:t xml:space="preserve"> </w:t>
      </w:r>
      <w:r w:rsidRPr="0006762D">
        <w:t>per</w:t>
      </w:r>
      <w:r w:rsidRPr="0006762D">
        <w:rPr>
          <w:spacing w:val="-3"/>
        </w:rPr>
        <w:t xml:space="preserve"> </w:t>
      </w:r>
      <w:r w:rsidRPr="0006762D">
        <w:t>il</w:t>
      </w:r>
      <w:r w:rsidRPr="0006762D">
        <w:rPr>
          <w:spacing w:val="-1"/>
        </w:rPr>
        <w:t xml:space="preserve"> </w:t>
      </w:r>
      <w:r w:rsidRPr="0006762D">
        <w:t>t</w:t>
      </w:r>
      <w:r w:rsidRPr="0006762D">
        <w:rPr>
          <w:spacing w:val="-1"/>
        </w:rPr>
        <w:t>r</w:t>
      </w:r>
      <w:r w:rsidRPr="0006762D">
        <w:t>attamento</w:t>
      </w:r>
      <w:r w:rsidRPr="0006762D">
        <w:rPr>
          <w:spacing w:val="-9"/>
        </w:rPr>
        <w:t xml:space="preserve"> </w:t>
      </w:r>
      <w:r w:rsidRPr="0006762D">
        <w:t>di</w:t>
      </w:r>
      <w:r w:rsidRPr="0006762D">
        <w:rPr>
          <w:spacing w:val="-3"/>
        </w:rPr>
        <w:t xml:space="preserve"> </w:t>
      </w:r>
      <w:r w:rsidRPr="0006762D">
        <w:t>prima</w:t>
      </w:r>
      <w:r w:rsidRPr="0006762D">
        <w:rPr>
          <w:spacing w:val="-5"/>
        </w:rPr>
        <w:t xml:space="preserve"> </w:t>
      </w:r>
      <w:r w:rsidRPr="0006762D">
        <w:t>linea</w:t>
      </w:r>
      <w:r w:rsidRPr="0006762D">
        <w:rPr>
          <w:spacing w:val="-4"/>
        </w:rPr>
        <w:t xml:space="preserve"> </w:t>
      </w:r>
      <w:r w:rsidRPr="0006762D">
        <w:t>de</w:t>
      </w:r>
      <w:r w:rsidR="007B01FB" w:rsidRPr="0006762D">
        <w:t>lle</w:t>
      </w:r>
      <w:r w:rsidRPr="0006762D">
        <w:t xml:space="preserve"> pazienti</w:t>
      </w:r>
      <w:r w:rsidRPr="0006762D">
        <w:rPr>
          <w:spacing w:val="1"/>
        </w:rPr>
        <w:t xml:space="preserve"> </w:t>
      </w:r>
      <w:r w:rsidRPr="0006762D">
        <w:t>in</w:t>
      </w:r>
      <w:r w:rsidRPr="0006762D">
        <w:rPr>
          <w:spacing w:val="-2"/>
        </w:rPr>
        <w:t xml:space="preserve"> </w:t>
      </w:r>
      <w:r w:rsidRPr="0006762D">
        <w:t>p</w:t>
      </w:r>
      <w:r w:rsidRPr="0006762D">
        <w:rPr>
          <w:spacing w:val="-1"/>
        </w:rPr>
        <w:t>o</w:t>
      </w:r>
      <w:r w:rsidRPr="0006762D">
        <w:t>st</w:t>
      </w:r>
      <w:r w:rsidRPr="0006762D">
        <w:rPr>
          <w:spacing w:val="-1"/>
        </w:rPr>
        <w:t>m</w:t>
      </w:r>
      <w:r w:rsidRPr="0006762D">
        <w:t>enopausa</w:t>
      </w:r>
      <w:r w:rsidRPr="0006762D">
        <w:rPr>
          <w:spacing w:val="-12"/>
        </w:rPr>
        <w:t xml:space="preserve"> </w:t>
      </w:r>
      <w:r w:rsidRPr="0006762D">
        <w:t>con</w:t>
      </w:r>
      <w:r w:rsidRPr="0006762D">
        <w:rPr>
          <w:spacing w:val="-3"/>
        </w:rPr>
        <w:t xml:space="preserve"> </w:t>
      </w:r>
      <w:r w:rsidR="0050734C" w:rsidRPr="0006762D">
        <w:t>MBC</w:t>
      </w:r>
      <w:r w:rsidR="0006786F" w:rsidRPr="0006762D">
        <w:t xml:space="preserve"> </w:t>
      </w:r>
      <w:r w:rsidRPr="0006762D">
        <w:t>iperesprimente</w:t>
      </w:r>
      <w:r w:rsidRPr="0006762D">
        <w:rPr>
          <w:spacing w:val="-11"/>
        </w:rPr>
        <w:t xml:space="preserve"> </w:t>
      </w:r>
      <w:r w:rsidRPr="0006762D">
        <w:t>HER2,</w:t>
      </w:r>
      <w:r w:rsidRPr="0006762D">
        <w:rPr>
          <w:spacing w:val="-6"/>
        </w:rPr>
        <w:t xml:space="preserve"> </w:t>
      </w:r>
      <w:r w:rsidRPr="0006762D">
        <w:t>posit</w:t>
      </w:r>
      <w:r w:rsidRPr="0006762D">
        <w:rPr>
          <w:spacing w:val="-1"/>
        </w:rPr>
        <w:t>i</w:t>
      </w:r>
      <w:r w:rsidRPr="0006762D">
        <w:t>vo</w:t>
      </w:r>
      <w:r w:rsidRPr="0006762D">
        <w:rPr>
          <w:spacing w:val="-7"/>
        </w:rPr>
        <w:t xml:space="preserve"> </w:t>
      </w:r>
      <w:r w:rsidRPr="0006762D">
        <w:t>per</w:t>
      </w:r>
      <w:r w:rsidRPr="0006762D">
        <w:rPr>
          <w:spacing w:val="-3"/>
        </w:rPr>
        <w:t xml:space="preserve"> </w:t>
      </w:r>
      <w:r w:rsidRPr="0006762D">
        <w:t>i</w:t>
      </w:r>
      <w:r w:rsidR="007B01FB" w:rsidRPr="0006762D">
        <w:t xml:space="preserve"> </w:t>
      </w:r>
      <w:r w:rsidRPr="0006762D">
        <w:t>recettori</w:t>
      </w:r>
      <w:r w:rsidRPr="0006762D">
        <w:rPr>
          <w:spacing w:val="-6"/>
        </w:rPr>
        <w:t xml:space="preserve"> </w:t>
      </w:r>
      <w:r w:rsidRPr="0006762D">
        <w:t>o</w:t>
      </w:r>
      <w:r w:rsidRPr="0006762D">
        <w:rPr>
          <w:spacing w:val="1"/>
        </w:rPr>
        <w:t>r</w:t>
      </w:r>
      <w:r w:rsidRPr="0006762D">
        <w:t>monali</w:t>
      </w:r>
      <w:r w:rsidRPr="0006762D">
        <w:rPr>
          <w:spacing w:val="-8"/>
        </w:rPr>
        <w:t xml:space="preserve"> </w:t>
      </w:r>
      <w:r w:rsidRPr="0006762D">
        <w:t>(ad</w:t>
      </w:r>
      <w:r w:rsidRPr="0006762D">
        <w:rPr>
          <w:spacing w:val="-3"/>
        </w:rPr>
        <w:t xml:space="preserve"> </w:t>
      </w:r>
      <w:r w:rsidRPr="0006762D">
        <w:t>ese</w:t>
      </w:r>
      <w:r w:rsidRPr="0006762D">
        <w:rPr>
          <w:spacing w:val="-2"/>
        </w:rPr>
        <w:t>m</w:t>
      </w:r>
      <w:r w:rsidRPr="0006762D">
        <w:t>pio</w:t>
      </w:r>
      <w:r w:rsidRPr="0006762D">
        <w:rPr>
          <w:spacing w:val="-7"/>
        </w:rPr>
        <w:t xml:space="preserve"> </w:t>
      </w:r>
      <w:r w:rsidRPr="0006762D">
        <w:t>re</w:t>
      </w:r>
      <w:r w:rsidRPr="0006762D">
        <w:rPr>
          <w:spacing w:val="1"/>
        </w:rPr>
        <w:t>c</w:t>
      </w:r>
      <w:r w:rsidRPr="0006762D">
        <w:t>ettore</w:t>
      </w:r>
      <w:r w:rsidRPr="0006762D">
        <w:rPr>
          <w:spacing w:val="-8"/>
        </w:rPr>
        <w:t xml:space="preserve"> </w:t>
      </w:r>
      <w:r w:rsidRPr="0006762D">
        <w:t>per</w:t>
      </w:r>
      <w:r w:rsidRPr="0006762D">
        <w:rPr>
          <w:spacing w:val="-3"/>
        </w:rPr>
        <w:t xml:space="preserve"> </w:t>
      </w:r>
      <w:r w:rsidRPr="0006762D">
        <w:t>gli</w:t>
      </w:r>
      <w:r w:rsidRPr="0006762D">
        <w:rPr>
          <w:spacing w:val="-2"/>
        </w:rPr>
        <w:t xml:space="preserve"> </w:t>
      </w:r>
      <w:r w:rsidRPr="0006762D">
        <w:t>estrog</w:t>
      </w:r>
      <w:r w:rsidRPr="0006762D">
        <w:rPr>
          <w:spacing w:val="-3"/>
        </w:rPr>
        <w:t>e</w:t>
      </w:r>
      <w:r w:rsidRPr="0006762D">
        <w:t>ni</w:t>
      </w:r>
      <w:r w:rsidRPr="0006762D">
        <w:rPr>
          <w:spacing w:val="-8"/>
        </w:rPr>
        <w:t xml:space="preserve"> </w:t>
      </w:r>
      <w:r w:rsidRPr="0006762D">
        <w:t>(ER)</w:t>
      </w:r>
      <w:r w:rsidRPr="0006762D">
        <w:rPr>
          <w:spacing w:val="-4"/>
        </w:rPr>
        <w:t xml:space="preserve"> </w:t>
      </w:r>
      <w:r w:rsidRPr="0006762D">
        <w:t>e/o</w:t>
      </w:r>
      <w:r w:rsidRPr="0006762D">
        <w:rPr>
          <w:spacing w:val="-3"/>
        </w:rPr>
        <w:t xml:space="preserve"> </w:t>
      </w:r>
      <w:r w:rsidRPr="0006762D">
        <w:t>recettore</w:t>
      </w:r>
      <w:r w:rsidRPr="0006762D">
        <w:rPr>
          <w:spacing w:val="-8"/>
        </w:rPr>
        <w:t xml:space="preserve"> </w:t>
      </w:r>
      <w:r w:rsidRPr="0006762D">
        <w:t>per</w:t>
      </w:r>
      <w:r w:rsidRPr="0006762D">
        <w:rPr>
          <w:spacing w:val="-2"/>
        </w:rPr>
        <w:t xml:space="preserve"> </w:t>
      </w:r>
      <w:r w:rsidRPr="0006762D">
        <w:t>il</w:t>
      </w:r>
      <w:r w:rsidRPr="0006762D">
        <w:rPr>
          <w:spacing w:val="-1"/>
        </w:rPr>
        <w:t xml:space="preserve"> </w:t>
      </w:r>
      <w:r w:rsidRPr="0006762D">
        <w:t>progesterone</w:t>
      </w:r>
      <w:r w:rsidRPr="0006762D">
        <w:rPr>
          <w:spacing w:val="-11"/>
        </w:rPr>
        <w:t xml:space="preserve"> </w:t>
      </w:r>
      <w:r w:rsidRPr="0006762D">
        <w:t>(PR)).</w:t>
      </w:r>
      <w:r w:rsidR="00842E69" w:rsidRPr="0006762D">
        <w:t xml:space="preserve"> </w:t>
      </w:r>
      <w:r w:rsidRPr="0006762D">
        <w:t>La</w:t>
      </w:r>
      <w:r w:rsidRPr="0006762D">
        <w:rPr>
          <w:spacing w:val="-2"/>
        </w:rPr>
        <w:t xml:space="preserve"> </w:t>
      </w:r>
      <w:r w:rsidRPr="0006762D">
        <w:t>sopravvivenza</w:t>
      </w:r>
      <w:r w:rsidRPr="0006762D">
        <w:rPr>
          <w:spacing w:val="-13"/>
        </w:rPr>
        <w:t xml:space="preserve"> </w:t>
      </w:r>
      <w:r w:rsidRPr="0006762D">
        <w:t>libera</w:t>
      </w:r>
      <w:r w:rsidRPr="0006762D">
        <w:rPr>
          <w:spacing w:val="-5"/>
        </w:rPr>
        <w:t xml:space="preserve"> </w:t>
      </w:r>
      <w:r w:rsidRPr="0006762D">
        <w:t>da</w:t>
      </w:r>
      <w:r w:rsidRPr="0006762D">
        <w:rPr>
          <w:spacing w:val="-2"/>
        </w:rPr>
        <w:t xml:space="preserve"> </w:t>
      </w:r>
      <w:r w:rsidRPr="0006762D">
        <w:t>progressione</w:t>
      </w:r>
      <w:r w:rsidRPr="0006762D">
        <w:rPr>
          <w:spacing w:val="-11"/>
        </w:rPr>
        <w:t xml:space="preserve"> </w:t>
      </w:r>
      <w:r w:rsidRPr="0006762D">
        <w:t>è</w:t>
      </w:r>
      <w:r w:rsidRPr="0006762D">
        <w:rPr>
          <w:spacing w:val="-1"/>
        </w:rPr>
        <w:t xml:space="preserve"> </w:t>
      </w:r>
      <w:r w:rsidRPr="0006762D">
        <w:t>raddoppiata</w:t>
      </w:r>
      <w:r w:rsidRPr="0006762D">
        <w:rPr>
          <w:spacing w:val="-10"/>
        </w:rPr>
        <w:t xml:space="preserve"> </w:t>
      </w:r>
      <w:r w:rsidRPr="0006762D">
        <w:t>nel</w:t>
      </w:r>
      <w:r w:rsidRPr="0006762D">
        <w:rPr>
          <w:spacing w:val="-3"/>
        </w:rPr>
        <w:t xml:space="preserve"> </w:t>
      </w:r>
      <w:r w:rsidRPr="0006762D">
        <w:t>braccio</w:t>
      </w:r>
      <w:r w:rsidRPr="0006762D">
        <w:rPr>
          <w:spacing w:val="-5"/>
        </w:rPr>
        <w:t xml:space="preserve"> </w:t>
      </w:r>
      <w:r w:rsidRPr="0006762D">
        <w:t>di</w:t>
      </w:r>
      <w:r w:rsidRPr="0006762D">
        <w:rPr>
          <w:spacing w:val="-2"/>
        </w:rPr>
        <w:t xml:space="preserve"> </w:t>
      </w:r>
      <w:r w:rsidRPr="0006762D">
        <w:t>tratta</w:t>
      </w:r>
      <w:r w:rsidRPr="0006762D">
        <w:rPr>
          <w:spacing w:val="-1"/>
        </w:rPr>
        <w:t>m</w:t>
      </w:r>
      <w:r w:rsidRPr="0006762D">
        <w:t>ento</w:t>
      </w:r>
      <w:r w:rsidRPr="0006762D">
        <w:rPr>
          <w:spacing w:val="-10"/>
        </w:rPr>
        <w:t xml:space="preserve"> </w:t>
      </w:r>
      <w:r w:rsidRPr="0006762D">
        <w:t>con</w:t>
      </w:r>
      <w:r w:rsidRPr="0006762D">
        <w:rPr>
          <w:spacing w:val="-3"/>
        </w:rPr>
        <w:t xml:space="preserve"> </w:t>
      </w:r>
      <w:r w:rsidRPr="0006762D">
        <w:t>Herceptin</w:t>
      </w:r>
      <w:r w:rsidRPr="0006762D">
        <w:rPr>
          <w:spacing w:val="-8"/>
        </w:rPr>
        <w:t xml:space="preserve"> </w:t>
      </w:r>
      <w:r w:rsidR="00EE71F8" w:rsidRPr="0006762D">
        <w:t>più</w:t>
      </w:r>
      <w:r w:rsidRPr="0006762D">
        <w:rPr>
          <w:spacing w:val="-3"/>
        </w:rPr>
        <w:t xml:space="preserve"> </w:t>
      </w:r>
      <w:r w:rsidRPr="0006762D">
        <w:t>anastrozolo</w:t>
      </w:r>
      <w:r w:rsidRPr="0006762D">
        <w:rPr>
          <w:spacing w:val="-10"/>
        </w:rPr>
        <w:t xml:space="preserve"> </w:t>
      </w:r>
      <w:r w:rsidRPr="0006762D">
        <w:t>rispetto</w:t>
      </w:r>
      <w:r w:rsidRPr="0006762D">
        <w:rPr>
          <w:spacing w:val="-7"/>
        </w:rPr>
        <w:t xml:space="preserve"> </w:t>
      </w:r>
      <w:r w:rsidRPr="0006762D">
        <w:t>al</w:t>
      </w:r>
      <w:r w:rsidRPr="0006762D">
        <w:rPr>
          <w:spacing w:val="-3"/>
        </w:rPr>
        <w:t xml:space="preserve"> </w:t>
      </w:r>
      <w:r w:rsidRPr="0006762D">
        <w:t>braccio</w:t>
      </w:r>
      <w:r w:rsidRPr="0006762D">
        <w:rPr>
          <w:spacing w:val="-6"/>
        </w:rPr>
        <w:t xml:space="preserve"> </w:t>
      </w:r>
      <w:r w:rsidRPr="0006762D">
        <w:t>con</w:t>
      </w:r>
      <w:r w:rsidRPr="0006762D">
        <w:rPr>
          <w:spacing w:val="-3"/>
        </w:rPr>
        <w:t xml:space="preserve"> </w:t>
      </w:r>
      <w:r w:rsidRPr="0006762D">
        <w:t>anas</w:t>
      </w:r>
      <w:r w:rsidRPr="0006762D">
        <w:rPr>
          <w:spacing w:val="-1"/>
        </w:rPr>
        <w:t>t</w:t>
      </w:r>
      <w:r w:rsidRPr="0006762D">
        <w:t>rozolo</w:t>
      </w:r>
      <w:r w:rsidRPr="0006762D">
        <w:rPr>
          <w:spacing w:val="-10"/>
        </w:rPr>
        <w:t xml:space="preserve"> </w:t>
      </w:r>
      <w:r w:rsidR="00EE71F8" w:rsidRPr="0006762D">
        <w:t>in monoterapia</w:t>
      </w:r>
      <w:r w:rsidRPr="0006762D">
        <w:rPr>
          <w:spacing w:val="-4"/>
        </w:rPr>
        <w:t xml:space="preserve"> </w:t>
      </w:r>
      <w:r w:rsidRPr="0006762D">
        <w:t>(4,8</w:t>
      </w:r>
      <w:r w:rsidRPr="0006762D">
        <w:rPr>
          <w:spacing w:val="-3"/>
        </w:rPr>
        <w:t xml:space="preserve"> </w:t>
      </w:r>
      <w:r w:rsidRPr="0006762D">
        <w:rPr>
          <w:spacing w:val="-2"/>
        </w:rPr>
        <w:t>m</w:t>
      </w:r>
      <w:r w:rsidRPr="0006762D">
        <w:rPr>
          <w:spacing w:val="1"/>
        </w:rPr>
        <w:t>e</w:t>
      </w:r>
      <w:r w:rsidRPr="0006762D">
        <w:t>si</w:t>
      </w:r>
      <w:r w:rsidRPr="0006762D">
        <w:rPr>
          <w:spacing w:val="-4"/>
        </w:rPr>
        <w:t xml:space="preserve"> </w:t>
      </w:r>
      <w:r w:rsidRPr="0006762D">
        <w:t>rispetto</w:t>
      </w:r>
      <w:r w:rsidRPr="0006762D">
        <w:rPr>
          <w:spacing w:val="-7"/>
        </w:rPr>
        <w:t xml:space="preserve"> </w:t>
      </w:r>
      <w:r w:rsidRPr="0006762D">
        <w:t>a</w:t>
      </w:r>
      <w:r w:rsidRPr="0006762D">
        <w:rPr>
          <w:spacing w:val="-1"/>
        </w:rPr>
        <w:t xml:space="preserve"> </w:t>
      </w:r>
      <w:r w:rsidRPr="0006762D">
        <w:t>2,4</w:t>
      </w:r>
      <w:r w:rsidRPr="0006762D">
        <w:rPr>
          <w:spacing w:val="-3"/>
        </w:rPr>
        <w:t xml:space="preserve"> </w:t>
      </w:r>
      <w:r w:rsidRPr="0006762D">
        <w:rPr>
          <w:spacing w:val="-2"/>
        </w:rPr>
        <w:t>m</w:t>
      </w:r>
      <w:r w:rsidRPr="0006762D">
        <w:rPr>
          <w:spacing w:val="1"/>
        </w:rPr>
        <w:t>e</w:t>
      </w:r>
      <w:r w:rsidRPr="0006762D">
        <w:t>si). Per</w:t>
      </w:r>
      <w:r w:rsidRPr="0006762D">
        <w:rPr>
          <w:spacing w:val="-3"/>
        </w:rPr>
        <w:t xml:space="preserve"> </w:t>
      </w:r>
      <w:r w:rsidRPr="0006762D">
        <w:t>gli</w:t>
      </w:r>
      <w:r w:rsidRPr="0006762D">
        <w:rPr>
          <w:spacing w:val="-2"/>
        </w:rPr>
        <w:t xml:space="preserve"> </w:t>
      </w:r>
      <w:r w:rsidRPr="0006762D">
        <w:t>altri</w:t>
      </w:r>
      <w:r w:rsidRPr="0006762D">
        <w:rPr>
          <w:spacing w:val="-4"/>
        </w:rPr>
        <w:t xml:space="preserve"> </w:t>
      </w:r>
      <w:r w:rsidRPr="0006762D">
        <w:t>parametri,</w:t>
      </w:r>
      <w:r w:rsidRPr="0006762D">
        <w:rPr>
          <w:spacing w:val="-9"/>
        </w:rPr>
        <w:t xml:space="preserve"> </w:t>
      </w:r>
      <w:r w:rsidRPr="0006762D">
        <w:t xml:space="preserve">i </w:t>
      </w:r>
      <w:r w:rsidRPr="0006762D">
        <w:rPr>
          <w:spacing w:val="-2"/>
        </w:rPr>
        <w:t>m</w:t>
      </w:r>
      <w:r w:rsidRPr="0006762D">
        <w:rPr>
          <w:spacing w:val="1"/>
        </w:rPr>
        <w:t>i</w:t>
      </w:r>
      <w:r w:rsidRPr="0006762D">
        <w:t>glioramenti</w:t>
      </w:r>
      <w:r w:rsidRPr="0006762D">
        <w:rPr>
          <w:spacing w:val="-11"/>
        </w:rPr>
        <w:t xml:space="preserve"> </w:t>
      </w:r>
      <w:r w:rsidRPr="0006762D">
        <w:t>osservati</w:t>
      </w:r>
      <w:r w:rsidRPr="0006762D">
        <w:rPr>
          <w:spacing w:val="-8"/>
        </w:rPr>
        <w:t xml:space="preserve"> </w:t>
      </w:r>
      <w:r w:rsidRPr="0006762D">
        <w:t>nel</w:t>
      </w:r>
      <w:r w:rsidRPr="0006762D">
        <w:rPr>
          <w:spacing w:val="-4"/>
        </w:rPr>
        <w:t xml:space="preserve"> </w:t>
      </w:r>
      <w:r w:rsidRPr="0006762D">
        <w:t>braccio</w:t>
      </w:r>
      <w:r w:rsidRPr="0006762D">
        <w:rPr>
          <w:spacing w:val="-6"/>
        </w:rPr>
        <w:t xml:space="preserve"> </w:t>
      </w:r>
      <w:r w:rsidRPr="0006762D">
        <w:t>di</w:t>
      </w:r>
      <w:r w:rsidRPr="0006762D">
        <w:rPr>
          <w:spacing w:val="-2"/>
        </w:rPr>
        <w:t xml:space="preserve"> </w:t>
      </w:r>
      <w:r w:rsidRPr="0006762D">
        <w:t>c</w:t>
      </w:r>
      <w:r w:rsidRPr="0006762D">
        <w:rPr>
          <w:spacing w:val="2"/>
        </w:rPr>
        <w:t>o</w:t>
      </w:r>
      <w:r w:rsidRPr="0006762D">
        <w:t>mbinazione</w:t>
      </w:r>
      <w:r w:rsidRPr="0006762D">
        <w:rPr>
          <w:spacing w:val="-11"/>
        </w:rPr>
        <w:t xml:space="preserve"> </w:t>
      </w:r>
      <w:r w:rsidRPr="0006762D">
        <w:t>sono</w:t>
      </w:r>
      <w:r w:rsidRPr="0006762D">
        <w:rPr>
          <w:spacing w:val="-4"/>
        </w:rPr>
        <w:t xml:space="preserve"> </w:t>
      </w:r>
      <w:r w:rsidRPr="0006762D">
        <w:t>stati:</w:t>
      </w:r>
      <w:r w:rsidRPr="0006762D">
        <w:rPr>
          <w:spacing w:val="-4"/>
        </w:rPr>
        <w:t xml:space="preserve"> </w:t>
      </w:r>
      <w:r w:rsidRPr="0006762D">
        <w:t>risposta</w:t>
      </w:r>
      <w:r w:rsidRPr="0006762D">
        <w:rPr>
          <w:spacing w:val="-7"/>
        </w:rPr>
        <w:t xml:space="preserve"> </w:t>
      </w:r>
      <w:r w:rsidR="00EE71F8" w:rsidRPr="0006762D">
        <w:t xml:space="preserve">globale </w:t>
      </w:r>
      <w:r w:rsidRPr="0006762D">
        <w:t>(16,5%</w:t>
      </w:r>
      <w:r w:rsidRPr="0006762D">
        <w:rPr>
          <w:spacing w:val="-2"/>
        </w:rPr>
        <w:t xml:space="preserve"> </w:t>
      </w:r>
      <w:r w:rsidRPr="0006762D">
        <w:t>rispetto</w:t>
      </w:r>
      <w:r w:rsidRPr="0006762D">
        <w:rPr>
          <w:spacing w:val="-7"/>
        </w:rPr>
        <w:t xml:space="preserve"> </w:t>
      </w:r>
      <w:r w:rsidRPr="0006762D">
        <w:t>a</w:t>
      </w:r>
      <w:r w:rsidRPr="0006762D">
        <w:rPr>
          <w:spacing w:val="-1"/>
        </w:rPr>
        <w:t xml:space="preserve"> </w:t>
      </w:r>
      <w:r w:rsidRPr="0006762D">
        <w:t>6,7%),</w:t>
      </w:r>
      <w:r w:rsidRPr="0006762D">
        <w:rPr>
          <w:spacing w:val="-4"/>
        </w:rPr>
        <w:t xml:space="preserve"> </w:t>
      </w:r>
      <w:r w:rsidRPr="0006762D">
        <w:t>beneficio</w:t>
      </w:r>
      <w:r w:rsidRPr="0006762D">
        <w:rPr>
          <w:spacing w:val="-7"/>
        </w:rPr>
        <w:t xml:space="preserve"> </w:t>
      </w:r>
      <w:r w:rsidRPr="0006762D">
        <w:t>clinico</w:t>
      </w:r>
      <w:r w:rsidRPr="0006762D">
        <w:rPr>
          <w:spacing w:val="-5"/>
        </w:rPr>
        <w:t xml:space="preserve"> </w:t>
      </w:r>
      <w:r w:rsidRPr="0006762D">
        <w:t>(42,7%</w:t>
      </w:r>
      <w:r w:rsidRPr="0006762D">
        <w:rPr>
          <w:spacing w:val="-2"/>
        </w:rPr>
        <w:t xml:space="preserve"> </w:t>
      </w:r>
      <w:r w:rsidRPr="0006762D">
        <w:t>rispetto</w:t>
      </w:r>
      <w:r w:rsidRPr="0006762D">
        <w:rPr>
          <w:spacing w:val="-7"/>
        </w:rPr>
        <w:t xml:space="preserve"> </w:t>
      </w:r>
      <w:r w:rsidRPr="0006762D">
        <w:t>a</w:t>
      </w:r>
      <w:r w:rsidRPr="0006762D">
        <w:rPr>
          <w:spacing w:val="-1"/>
        </w:rPr>
        <w:t xml:space="preserve"> </w:t>
      </w:r>
      <w:r w:rsidRPr="0006762D">
        <w:t>27,9%),</w:t>
      </w:r>
      <w:r w:rsidRPr="0006762D">
        <w:rPr>
          <w:spacing w:val="-3"/>
        </w:rPr>
        <w:t xml:space="preserve"> </w:t>
      </w:r>
      <w:r w:rsidRPr="0006762D">
        <w:t>t</w:t>
      </w:r>
      <w:r w:rsidRPr="0006762D">
        <w:rPr>
          <w:spacing w:val="1"/>
        </w:rPr>
        <w:t>e</w:t>
      </w:r>
      <w:r w:rsidRPr="0006762D">
        <w:rPr>
          <w:spacing w:val="-2"/>
        </w:rPr>
        <w:t>m</w:t>
      </w:r>
      <w:r w:rsidRPr="0006762D">
        <w:t>po</w:t>
      </w:r>
      <w:r w:rsidRPr="0006762D">
        <w:rPr>
          <w:spacing w:val="-5"/>
        </w:rPr>
        <w:t xml:space="preserve"> </w:t>
      </w:r>
      <w:r w:rsidRPr="0006762D">
        <w:t>al</w:t>
      </w:r>
      <w:r w:rsidRPr="0006762D">
        <w:rPr>
          <w:spacing w:val="1"/>
        </w:rPr>
        <w:t>l</w:t>
      </w:r>
      <w:r w:rsidRPr="0006762D">
        <w:t>a</w:t>
      </w:r>
      <w:r w:rsidRPr="0006762D">
        <w:rPr>
          <w:spacing w:val="-3"/>
        </w:rPr>
        <w:t xml:space="preserve"> </w:t>
      </w:r>
      <w:r w:rsidRPr="0006762D">
        <w:t>progressione</w:t>
      </w:r>
      <w:r w:rsidRPr="0006762D">
        <w:rPr>
          <w:spacing w:val="-11"/>
        </w:rPr>
        <w:t xml:space="preserve"> </w:t>
      </w:r>
      <w:r w:rsidRPr="0006762D">
        <w:t>(4,8 mesi</w:t>
      </w:r>
      <w:r w:rsidRPr="0006762D">
        <w:rPr>
          <w:spacing w:val="-4"/>
        </w:rPr>
        <w:t xml:space="preserve"> </w:t>
      </w:r>
      <w:r w:rsidRPr="0006762D">
        <w:t>rispetto</w:t>
      </w:r>
      <w:r w:rsidRPr="0006762D">
        <w:rPr>
          <w:spacing w:val="-5"/>
        </w:rPr>
        <w:t xml:space="preserve"> </w:t>
      </w:r>
      <w:r w:rsidRPr="0006762D">
        <w:t>a</w:t>
      </w:r>
      <w:r w:rsidRPr="0006762D">
        <w:rPr>
          <w:spacing w:val="-1"/>
        </w:rPr>
        <w:t xml:space="preserve"> </w:t>
      </w:r>
      <w:r w:rsidRPr="0006762D">
        <w:t>2,4</w:t>
      </w:r>
      <w:r w:rsidRPr="0006762D">
        <w:rPr>
          <w:spacing w:val="-3"/>
        </w:rPr>
        <w:t xml:space="preserve"> </w:t>
      </w:r>
      <w:r w:rsidRPr="0006762D">
        <w:rPr>
          <w:spacing w:val="-2"/>
        </w:rPr>
        <w:t>m</w:t>
      </w:r>
      <w:r w:rsidRPr="0006762D">
        <w:t>esi).</w:t>
      </w:r>
      <w:r w:rsidRPr="0006762D">
        <w:rPr>
          <w:spacing w:val="-4"/>
        </w:rPr>
        <w:t xml:space="preserve"> </w:t>
      </w:r>
      <w:r w:rsidRPr="0006762D">
        <w:t>Non</w:t>
      </w:r>
      <w:r w:rsidRPr="0006762D">
        <w:rPr>
          <w:spacing w:val="-4"/>
        </w:rPr>
        <w:t xml:space="preserve"> </w:t>
      </w:r>
      <w:r w:rsidRPr="0006762D">
        <w:t>si</w:t>
      </w:r>
      <w:r w:rsidRPr="0006762D">
        <w:rPr>
          <w:spacing w:val="-1"/>
        </w:rPr>
        <w:t xml:space="preserve"> </w:t>
      </w:r>
      <w:r w:rsidRPr="0006762D">
        <w:t>è</w:t>
      </w:r>
      <w:r w:rsidRPr="0006762D">
        <w:rPr>
          <w:spacing w:val="-1"/>
        </w:rPr>
        <w:t xml:space="preserve"> </w:t>
      </w:r>
      <w:r w:rsidRPr="0006762D">
        <w:t>potuta</w:t>
      </w:r>
      <w:r w:rsidRPr="0006762D">
        <w:rPr>
          <w:spacing w:val="-5"/>
        </w:rPr>
        <w:t xml:space="preserve"> </w:t>
      </w:r>
      <w:r w:rsidRPr="0006762D">
        <w:t>rilevare</w:t>
      </w:r>
      <w:r w:rsidRPr="0006762D">
        <w:rPr>
          <w:spacing w:val="-8"/>
        </w:rPr>
        <w:t xml:space="preserve"> </w:t>
      </w:r>
      <w:r w:rsidRPr="0006762D">
        <w:t>al</w:t>
      </w:r>
      <w:r w:rsidRPr="0006762D">
        <w:rPr>
          <w:spacing w:val="1"/>
        </w:rPr>
        <w:t>c</w:t>
      </w:r>
      <w:r w:rsidRPr="0006762D">
        <w:t>una</w:t>
      </w:r>
      <w:r w:rsidRPr="0006762D">
        <w:rPr>
          <w:spacing w:val="-6"/>
        </w:rPr>
        <w:t xml:space="preserve"> </w:t>
      </w:r>
      <w:r w:rsidRPr="0006762D">
        <w:t>differenza</w:t>
      </w:r>
      <w:r w:rsidRPr="0006762D">
        <w:rPr>
          <w:spacing w:val="-9"/>
        </w:rPr>
        <w:t xml:space="preserve"> </w:t>
      </w:r>
      <w:r w:rsidRPr="0006762D">
        <w:t>tra</w:t>
      </w:r>
      <w:r w:rsidRPr="0006762D">
        <w:rPr>
          <w:spacing w:val="-2"/>
        </w:rPr>
        <w:t xml:space="preserve"> </w:t>
      </w:r>
      <w:r w:rsidRPr="0006762D">
        <w:t>i</w:t>
      </w:r>
      <w:r w:rsidRPr="0006762D">
        <w:rPr>
          <w:spacing w:val="-1"/>
        </w:rPr>
        <w:t xml:space="preserve"> </w:t>
      </w:r>
      <w:r w:rsidRPr="0006762D">
        <w:t>due</w:t>
      </w:r>
      <w:r w:rsidRPr="0006762D">
        <w:rPr>
          <w:spacing w:val="-3"/>
        </w:rPr>
        <w:t xml:space="preserve"> </w:t>
      </w:r>
      <w:r w:rsidRPr="0006762D">
        <w:t>bracci</w:t>
      </w:r>
      <w:r w:rsidRPr="0006762D">
        <w:rPr>
          <w:spacing w:val="-5"/>
        </w:rPr>
        <w:t xml:space="preserve"> </w:t>
      </w:r>
      <w:r w:rsidRPr="0006762D">
        <w:t>per</w:t>
      </w:r>
      <w:r w:rsidRPr="0006762D">
        <w:rPr>
          <w:spacing w:val="-3"/>
        </w:rPr>
        <w:t xml:space="preserve"> </w:t>
      </w:r>
      <w:r w:rsidRPr="0006762D">
        <w:t>quanto</w:t>
      </w:r>
      <w:r w:rsidRPr="0006762D">
        <w:rPr>
          <w:spacing w:val="-6"/>
        </w:rPr>
        <w:t xml:space="preserve"> </w:t>
      </w:r>
      <w:r w:rsidRPr="0006762D">
        <w:t>riguarda il</w:t>
      </w:r>
      <w:r w:rsidRPr="0006762D">
        <w:rPr>
          <w:spacing w:val="-1"/>
        </w:rPr>
        <w:t xml:space="preserve"> </w:t>
      </w:r>
      <w:r w:rsidRPr="0006762D">
        <w:t>te</w:t>
      </w:r>
      <w:r w:rsidRPr="0006762D">
        <w:rPr>
          <w:spacing w:val="-1"/>
        </w:rPr>
        <w:t>m</w:t>
      </w:r>
      <w:r w:rsidRPr="0006762D">
        <w:t>po</w:t>
      </w:r>
      <w:r w:rsidRPr="0006762D">
        <w:rPr>
          <w:spacing w:val="-5"/>
        </w:rPr>
        <w:t xml:space="preserve"> </w:t>
      </w:r>
      <w:r w:rsidRPr="0006762D">
        <w:t>alla</w:t>
      </w:r>
      <w:r w:rsidRPr="0006762D">
        <w:rPr>
          <w:spacing w:val="-3"/>
        </w:rPr>
        <w:t xml:space="preserve"> </w:t>
      </w:r>
      <w:r w:rsidRPr="0006762D">
        <w:t>risposta</w:t>
      </w:r>
      <w:r w:rsidRPr="0006762D">
        <w:rPr>
          <w:spacing w:val="-7"/>
        </w:rPr>
        <w:t xml:space="preserve"> </w:t>
      </w:r>
      <w:r w:rsidRPr="0006762D">
        <w:t>e</w:t>
      </w:r>
      <w:r w:rsidRPr="0006762D">
        <w:rPr>
          <w:spacing w:val="-1"/>
        </w:rPr>
        <w:t xml:space="preserve"> </w:t>
      </w:r>
      <w:r w:rsidRPr="0006762D">
        <w:t>la</w:t>
      </w:r>
      <w:r w:rsidRPr="0006762D">
        <w:rPr>
          <w:spacing w:val="-2"/>
        </w:rPr>
        <w:t xml:space="preserve"> </w:t>
      </w:r>
      <w:r w:rsidRPr="0006762D">
        <w:t>durata</w:t>
      </w:r>
      <w:r w:rsidRPr="0006762D">
        <w:rPr>
          <w:spacing w:val="-5"/>
        </w:rPr>
        <w:t xml:space="preserve"> </w:t>
      </w:r>
      <w:r w:rsidRPr="0006762D">
        <w:t>della</w:t>
      </w:r>
      <w:r w:rsidRPr="0006762D">
        <w:rPr>
          <w:spacing w:val="-4"/>
        </w:rPr>
        <w:t xml:space="preserve"> </w:t>
      </w:r>
      <w:r w:rsidRPr="0006762D">
        <w:t>risposta.</w:t>
      </w:r>
      <w:r w:rsidRPr="0006762D">
        <w:rPr>
          <w:spacing w:val="-7"/>
        </w:rPr>
        <w:t xml:space="preserve"> </w:t>
      </w:r>
      <w:r w:rsidRPr="0006762D">
        <w:t>La</w:t>
      </w:r>
      <w:r w:rsidRPr="0006762D">
        <w:rPr>
          <w:spacing w:val="-2"/>
        </w:rPr>
        <w:t xml:space="preserve"> </w:t>
      </w:r>
      <w:r w:rsidRPr="0006762D">
        <w:t>mediana</w:t>
      </w:r>
      <w:r w:rsidRPr="0006762D">
        <w:rPr>
          <w:spacing w:val="-7"/>
        </w:rPr>
        <w:t xml:space="preserve"> </w:t>
      </w:r>
      <w:r w:rsidRPr="0006762D">
        <w:t>della</w:t>
      </w:r>
      <w:r w:rsidRPr="0006762D">
        <w:rPr>
          <w:spacing w:val="-4"/>
        </w:rPr>
        <w:t xml:space="preserve"> </w:t>
      </w:r>
      <w:r w:rsidRPr="0006762D">
        <w:t>sopravvivenza</w:t>
      </w:r>
      <w:r w:rsidRPr="0006762D">
        <w:rPr>
          <w:spacing w:val="-12"/>
        </w:rPr>
        <w:t xml:space="preserve"> </w:t>
      </w:r>
      <w:r w:rsidR="00EE71F8" w:rsidRPr="0006762D">
        <w:t>globale</w:t>
      </w:r>
      <w:r w:rsidR="00EE71F8" w:rsidRPr="0006762D">
        <w:rPr>
          <w:spacing w:val="-4"/>
        </w:rPr>
        <w:t xml:space="preserve"> </w:t>
      </w:r>
      <w:r w:rsidRPr="0006762D">
        <w:t>si</w:t>
      </w:r>
      <w:r w:rsidRPr="0006762D">
        <w:rPr>
          <w:spacing w:val="-1"/>
        </w:rPr>
        <w:t xml:space="preserve"> </w:t>
      </w:r>
      <w:r w:rsidRPr="0006762D">
        <w:t>è</w:t>
      </w:r>
      <w:r w:rsidRPr="0006762D">
        <w:rPr>
          <w:spacing w:val="-1"/>
        </w:rPr>
        <w:t xml:space="preserve"> </w:t>
      </w:r>
      <w:r w:rsidRPr="0006762D">
        <w:t>prolungata</w:t>
      </w:r>
      <w:r w:rsidR="007B01FB" w:rsidRPr="0006762D">
        <w:t xml:space="preserve"> </w:t>
      </w:r>
      <w:r w:rsidRPr="0006762D">
        <w:t>di</w:t>
      </w:r>
      <w:r w:rsidRPr="0006762D">
        <w:rPr>
          <w:spacing w:val="-2"/>
        </w:rPr>
        <w:t xml:space="preserve"> </w:t>
      </w:r>
      <w:r w:rsidRPr="0006762D">
        <w:t>4,6</w:t>
      </w:r>
      <w:r w:rsidRPr="0006762D">
        <w:rPr>
          <w:spacing w:val="-3"/>
        </w:rPr>
        <w:t xml:space="preserve"> </w:t>
      </w:r>
      <w:r w:rsidRPr="0006762D">
        <w:rPr>
          <w:spacing w:val="-2"/>
        </w:rPr>
        <w:t>m</w:t>
      </w:r>
      <w:r w:rsidRPr="0006762D">
        <w:rPr>
          <w:spacing w:val="1"/>
        </w:rPr>
        <w:t>e</w:t>
      </w:r>
      <w:r w:rsidRPr="0006762D">
        <w:t>si</w:t>
      </w:r>
      <w:r w:rsidRPr="0006762D">
        <w:rPr>
          <w:spacing w:val="-4"/>
        </w:rPr>
        <w:t xml:space="preserve"> </w:t>
      </w:r>
      <w:r w:rsidRPr="0006762D">
        <w:t>per</w:t>
      </w:r>
      <w:r w:rsidRPr="0006762D">
        <w:rPr>
          <w:spacing w:val="-3"/>
        </w:rPr>
        <w:t xml:space="preserve"> </w:t>
      </w:r>
      <w:r w:rsidRPr="0006762D">
        <w:t>i</w:t>
      </w:r>
      <w:r w:rsidRPr="0006762D">
        <w:rPr>
          <w:spacing w:val="-1"/>
        </w:rPr>
        <w:t xml:space="preserve"> </w:t>
      </w:r>
      <w:r w:rsidRPr="0006762D">
        <w:t>pazienti</w:t>
      </w:r>
      <w:r w:rsidRPr="0006762D">
        <w:rPr>
          <w:spacing w:val="-6"/>
        </w:rPr>
        <w:t xml:space="preserve"> </w:t>
      </w:r>
      <w:r w:rsidRPr="0006762D">
        <w:t>nel</w:t>
      </w:r>
      <w:r w:rsidRPr="0006762D">
        <w:rPr>
          <w:spacing w:val="-3"/>
        </w:rPr>
        <w:t xml:space="preserve"> </w:t>
      </w:r>
      <w:r w:rsidRPr="0006762D">
        <w:t>braccio</w:t>
      </w:r>
      <w:r w:rsidRPr="0006762D">
        <w:rPr>
          <w:spacing w:val="-6"/>
        </w:rPr>
        <w:t xml:space="preserve"> </w:t>
      </w:r>
      <w:r w:rsidRPr="0006762D">
        <w:t>di</w:t>
      </w:r>
      <w:r w:rsidRPr="0006762D">
        <w:rPr>
          <w:spacing w:val="-2"/>
        </w:rPr>
        <w:t xml:space="preserve"> </w:t>
      </w:r>
      <w:r w:rsidRPr="0006762D">
        <w:t>c</w:t>
      </w:r>
      <w:r w:rsidRPr="0006762D">
        <w:rPr>
          <w:spacing w:val="2"/>
        </w:rPr>
        <w:t>o</w:t>
      </w:r>
      <w:r w:rsidRPr="0006762D">
        <w:rPr>
          <w:spacing w:val="-2"/>
        </w:rPr>
        <w:t>m</w:t>
      </w:r>
      <w:r w:rsidRPr="0006762D">
        <w:rPr>
          <w:spacing w:val="1"/>
        </w:rPr>
        <w:t>b</w:t>
      </w:r>
      <w:r w:rsidRPr="0006762D">
        <w:t>inazione.</w:t>
      </w:r>
      <w:r w:rsidRPr="0006762D">
        <w:rPr>
          <w:spacing w:val="-13"/>
        </w:rPr>
        <w:t xml:space="preserve"> </w:t>
      </w:r>
      <w:r w:rsidRPr="0006762D">
        <w:t>La</w:t>
      </w:r>
      <w:r w:rsidRPr="0006762D">
        <w:rPr>
          <w:spacing w:val="-2"/>
        </w:rPr>
        <w:t xml:space="preserve"> </w:t>
      </w:r>
      <w:r w:rsidRPr="0006762D">
        <w:t>differenza</w:t>
      </w:r>
      <w:r w:rsidRPr="0006762D">
        <w:rPr>
          <w:spacing w:val="-9"/>
        </w:rPr>
        <w:t xml:space="preserve"> </w:t>
      </w:r>
      <w:r w:rsidRPr="0006762D">
        <w:t>non</w:t>
      </w:r>
      <w:r w:rsidRPr="0006762D">
        <w:rPr>
          <w:spacing w:val="-3"/>
        </w:rPr>
        <w:t xml:space="preserve"> </w:t>
      </w:r>
      <w:r w:rsidRPr="0006762D">
        <w:t>è</w:t>
      </w:r>
      <w:r w:rsidRPr="0006762D">
        <w:rPr>
          <w:spacing w:val="-1"/>
        </w:rPr>
        <w:t xml:space="preserve"> </w:t>
      </w:r>
      <w:r w:rsidRPr="0006762D">
        <w:t>stata</w:t>
      </w:r>
      <w:r w:rsidRPr="0006762D">
        <w:rPr>
          <w:spacing w:val="-4"/>
        </w:rPr>
        <w:t xml:space="preserve"> </w:t>
      </w:r>
      <w:r w:rsidRPr="0006762D">
        <w:t>statisticame</w:t>
      </w:r>
      <w:r w:rsidRPr="0006762D">
        <w:rPr>
          <w:spacing w:val="2"/>
        </w:rPr>
        <w:t>n</w:t>
      </w:r>
      <w:r w:rsidRPr="0006762D">
        <w:t>te</w:t>
      </w:r>
      <w:r w:rsidR="00D65AE6" w:rsidRPr="0006762D">
        <w:t xml:space="preserve"> </w:t>
      </w:r>
      <w:r w:rsidRPr="0006762D">
        <w:t>significativa,</w:t>
      </w:r>
      <w:r w:rsidRPr="0006762D">
        <w:rPr>
          <w:spacing w:val="-10"/>
        </w:rPr>
        <w:t xml:space="preserve"> </w:t>
      </w:r>
      <w:r w:rsidRPr="0006762D">
        <w:t>c</w:t>
      </w:r>
      <w:r w:rsidRPr="0006762D">
        <w:rPr>
          <w:spacing w:val="2"/>
        </w:rPr>
        <w:t>o</w:t>
      </w:r>
      <w:r w:rsidRPr="0006762D">
        <w:rPr>
          <w:spacing w:val="-2"/>
        </w:rPr>
        <w:t>m</w:t>
      </w:r>
      <w:r w:rsidRPr="0006762D">
        <w:t>unque</w:t>
      </w:r>
      <w:r w:rsidRPr="0006762D">
        <w:rPr>
          <w:spacing w:val="-9"/>
        </w:rPr>
        <w:t xml:space="preserve"> </w:t>
      </w:r>
      <w:r w:rsidRPr="0006762D">
        <w:t>p</w:t>
      </w:r>
      <w:r w:rsidRPr="0006762D">
        <w:rPr>
          <w:spacing w:val="-1"/>
        </w:rPr>
        <w:t>i</w:t>
      </w:r>
      <w:r w:rsidRPr="0006762D">
        <w:t>ù</w:t>
      </w:r>
      <w:r w:rsidRPr="0006762D">
        <w:rPr>
          <w:spacing w:val="-3"/>
        </w:rPr>
        <w:t xml:space="preserve"> </w:t>
      </w:r>
      <w:r w:rsidRPr="0006762D">
        <w:t>della</w:t>
      </w:r>
      <w:r w:rsidRPr="0006762D">
        <w:rPr>
          <w:spacing w:val="-4"/>
        </w:rPr>
        <w:t xml:space="preserve"> </w:t>
      </w:r>
      <w:r w:rsidRPr="0006762D">
        <w:t>metà</w:t>
      </w:r>
      <w:r w:rsidRPr="0006762D">
        <w:rPr>
          <w:spacing w:val="-2"/>
        </w:rPr>
        <w:t xml:space="preserve"> </w:t>
      </w:r>
      <w:r w:rsidRPr="0006762D">
        <w:t>dei</w:t>
      </w:r>
      <w:r w:rsidRPr="0006762D">
        <w:rPr>
          <w:spacing w:val="-3"/>
        </w:rPr>
        <w:t xml:space="preserve"> </w:t>
      </w:r>
      <w:r w:rsidRPr="0006762D">
        <w:t>pazienti</w:t>
      </w:r>
      <w:r w:rsidRPr="0006762D">
        <w:rPr>
          <w:spacing w:val="-8"/>
        </w:rPr>
        <w:t xml:space="preserve"> </w:t>
      </w:r>
      <w:r w:rsidRPr="0006762D">
        <w:t>arruolati</w:t>
      </w:r>
      <w:r w:rsidRPr="0006762D">
        <w:rPr>
          <w:spacing w:val="-6"/>
        </w:rPr>
        <w:t xml:space="preserve"> </w:t>
      </w:r>
      <w:r w:rsidRPr="0006762D">
        <w:t>nel</w:t>
      </w:r>
      <w:r w:rsidRPr="0006762D">
        <w:rPr>
          <w:spacing w:val="-3"/>
        </w:rPr>
        <w:t xml:space="preserve"> </w:t>
      </w:r>
      <w:r w:rsidRPr="0006762D">
        <w:t>b</w:t>
      </w:r>
      <w:r w:rsidRPr="0006762D">
        <w:rPr>
          <w:spacing w:val="-1"/>
        </w:rPr>
        <w:t>r</w:t>
      </w:r>
      <w:r w:rsidRPr="0006762D">
        <w:t>accio</w:t>
      </w:r>
      <w:r w:rsidRPr="0006762D">
        <w:rPr>
          <w:spacing w:val="-5"/>
        </w:rPr>
        <w:t xml:space="preserve"> </w:t>
      </w:r>
      <w:r w:rsidRPr="0006762D">
        <w:t>con</w:t>
      </w:r>
      <w:r w:rsidRPr="0006762D">
        <w:rPr>
          <w:spacing w:val="-3"/>
        </w:rPr>
        <w:t xml:space="preserve"> </w:t>
      </w:r>
      <w:r w:rsidRPr="0006762D">
        <w:t>anastrozolo</w:t>
      </w:r>
      <w:r w:rsidRPr="0006762D">
        <w:rPr>
          <w:spacing w:val="-9"/>
        </w:rPr>
        <w:t xml:space="preserve"> </w:t>
      </w:r>
      <w:r w:rsidR="00EE71F8" w:rsidRPr="0006762D">
        <w:t>in monoterapia</w:t>
      </w:r>
      <w:r w:rsidRPr="0006762D">
        <w:rPr>
          <w:spacing w:val="-4"/>
        </w:rPr>
        <w:t xml:space="preserve"> </w:t>
      </w:r>
      <w:r w:rsidRPr="0006762D">
        <w:t xml:space="preserve">sono </w:t>
      </w:r>
      <w:r w:rsidR="00EE71F8" w:rsidRPr="0006762D">
        <w:t>passati a</w:t>
      </w:r>
      <w:r w:rsidRPr="0006762D">
        <w:rPr>
          <w:spacing w:val="-3"/>
        </w:rPr>
        <w:t xml:space="preserve"> </w:t>
      </w:r>
      <w:r w:rsidRPr="0006762D">
        <w:t>un</w:t>
      </w:r>
      <w:r w:rsidRPr="0006762D">
        <w:rPr>
          <w:spacing w:val="-2"/>
        </w:rPr>
        <w:t xml:space="preserve"> </w:t>
      </w:r>
      <w:r w:rsidRPr="0006762D">
        <w:t>regi</w:t>
      </w:r>
      <w:r w:rsidRPr="0006762D">
        <w:rPr>
          <w:spacing w:val="-1"/>
        </w:rPr>
        <w:t>m</w:t>
      </w:r>
      <w:r w:rsidRPr="0006762D">
        <w:t>e</w:t>
      </w:r>
      <w:r w:rsidRPr="0006762D">
        <w:rPr>
          <w:spacing w:val="-5"/>
        </w:rPr>
        <w:t xml:space="preserve"> </w:t>
      </w:r>
      <w:r w:rsidRPr="0006762D">
        <w:t>contenente</w:t>
      </w:r>
      <w:r w:rsidRPr="0006762D">
        <w:rPr>
          <w:spacing w:val="-12"/>
        </w:rPr>
        <w:t xml:space="preserve"> </w:t>
      </w:r>
      <w:r w:rsidRPr="0006762D">
        <w:t>Herceptin</w:t>
      </w:r>
      <w:r w:rsidRPr="0006762D">
        <w:rPr>
          <w:spacing w:val="-9"/>
        </w:rPr>
        <w:t xml:space="preserve"> </w:t>
      </w:r>
      <w:r w:rsidRPr="0006762D">
        <w:t>dopo</w:t>
      </w:r>
      <w:r w:rsidRPr="0006762D">
        <w:rPr>
          <w:spacing w:val="-4"/>
        </w:rPr>
        <w:t xml:space="preserve"> </w:t>
      </w:r>
      <w:r w:rsidRPr="0006762D">
        <w:t>progressione</w:t>
      </w:r>
      <w:r w:rsidRPr="0006762D">
        <w:rPr>
          <w:spacing w:val="-11"/>
        </w:rPr>
        <w:t xml:space="preserve"> </w:t>
      </w:r>
      <w:r w:rsidRPr="0006762D">
        <w:t>di</w:t>
      </w:r>
      <w:r w:rsidRPr="0006762D">
        <w:rPr>
          <w:spacing w:val="-2"/>
        </w:rPr>
        <w:t xml:space="preserve"> m</w:t>
      </w:r>
      <w:r w:rsidRPr="0006762D">
        <w:t>a</w:t>
      </w:r>
      <w:r w:rsidRPr="0006762D">
        <w:rPr>
          <w:spacing w:val="1"/>
        </w:rPr>
        <w:t>l</w:t>
      </w:r>
      <w:r w:rsidRPr="0006762D">
        <w:t>attia.</w:t>
      </w:r>
    </w:p>
    <w:p w14:paraId="575FA7CC" w14:textId="77777777" w:rsidR="003C0D0D" w:rsidRPr="0006762D" w:rsidRDefault="003C0D0D" w:rsidP="00D141A7">
      <w:pPr>
        <w:widowControl w:val="0"/>
        <w:autoSpaceDE w:val="0"/>
        <w:autoSpaceDN w:val="0"/>
        <w:adjustRightInd w:val="0"/>
        <w:spacing w:before="13" w:line="240" w:lineRule="exact"/>
        <w:ind w:right="-20"/>
      </w:pPr>
    </w:p>
    <w:p w14:paraId="0BB5263D" w14:textId="77777777" w:rsidR="003C0D0D" w:rsidRPr="0006762D" w:rsidRDefault="003C0D0D" w:rsidP="006F3E8C">
      <w:pPr>
        <w:keepNext/>
        <w:keepLines/>
        <w:widowControl w:val="0"/>
        <w:autoSpaceDE w:val="0"/>
        <w:autoSpaceDN w:val="0"/>
        <w:adjustRightInd w:val="0"/>
        <w:ind w:right="-20"/>
      </w:pPr>
      <w:r w:rsidRPr="0006762D">
        <w:rPr>
          <w:i/>
          <w:iCs/>
        </w:rPr>
        <w:t>Somministrazione</w:t>
      </w:r>
      <w:r w:rsidRPr="0006762D">
        <w:rPr>
          <w:i/>
          <w:iCs/>
          <w:spacing w:val="-16"/>
        </w:rPr>
        <w:t xml:space="preserve"> </w:t>
      </w:r>
      <w:r w:rsidRPr="0006762D">
        <w:rPr>
          <w:i/>
          <w:iCs/>
        </w:rPr>
        <w:t>ogni</w:t>
      </w:r>
      <w:r w:rsidRPr="0006762D">
        <w:rPr>
          <w:i/>
          <w:iCs/>
          <w:spacing w:val="-4"/>
        </w:rPr>
        <w:t xml:space="preserve"> </w:t>
      </w:r>
      <w:r w:rsidRPr="0006762D">
        <w:rPr>
          <w:i/>
          <w:iCs/>
        </w:rPr>
        <w:t>tre</w:t>
      </w:r>
      <w:r w:rsidRPr="0006762D">
        <w:rPr>
          <w:i/>
          <w:iCs/>
          <w:spacing w:val="-2"/>
        </w:rPr>
        <w:t xml:space="preserve"> </w:t>
      </w:r>
      <w:r w:rsidRPr="0006762D">
        <w:rPr>
          <w:i/>
          <w:iCs/>
        </w:rPr>
        <w:t>settimane</w:t>
      </w:r>
      <w:r w:rsidRPr="0006762D">
        <w:rPr>
          <w:i/>
          <w:iCs/>
          <w:spacing w:val="-8"/>
        </w:rPr>
        <w:t xml:space="preserve"> </w:t>
      </w:r>
      <w:r w:rsidRPr="0006762D">
        <w:rPr>
          <w:i/>
          <w:iCs/>
        </w:rPr>
        <w:t>nel</w:t>
      </w:r>
      <w:r w:rsidRPr="0006762D">
        <w:rPr>
          <w:i/>
          <w:iCs/>
          <w:spacing w:val="-3"/>
        </w:rPr>
        <w:t xml:space="preserve"> </w:t>
      </w:r>
      <w:r w:rsidRPr="0006762D">
        <w:rPr>
          <w:i/>
          <w:iCs/>
        </w:rPr>
        <w:t>carcinoma</w:t>
      </w:r>
      <w:r w:rsidRPr="0006762D">
        <w:rPr>
          <w:i/>
          <w:iCs/>
          <w:spacing w:val="-9"/>
        </w:rPr>
        <w:t xml:space="preserve"> </w:t>
      </w:r>
      <w:r w:rsidRPr="0006762D">
        <w:rPr>
          <w:i/>
          <w:iCs/>
        </w:rPr>
        <w:t>mammario</w:t>
      </w:r>
      <w:r w:rsidRPr="0006762D">
        <w:rPr>
          <w:i/>
          <w:iCs/>
          <w:spacing w:val="-10"/>
        </w:rPr>
        <w:t xml:space="preserve"> </w:t>
      </w:r>
      <w:r w:rsidRPr="0006762D">
        <w:rPr>
          <w:i/>
          <w:iCs/>
        </w:rPr>
        <w:t>me</w:t>
      </w:r>
      <w:r w:rsidRPr="0006762D">
        <w:rPr>
          <w:i/>
          <w:iCs/>
          <w:spacing w:val="1"/>
        </w:rPr>
        <w:t>ta</w:t>
      </w:r>
      <w:r w:rsidRPr="0006762D">
        <w:rPr>
          <w:i/>
          <w:iCs/>
        </w:rPr>
        <w:t>statico</w:t>
      </w:r>
    </w:p>
    <w:p w14:paraId="3F889F91" w14:textId="77777777" w:rsidR="003C0D0D" w:rsidRPr="0006762D" w:rsidRDefault="003C0D0D" w:rsidP="006F3E8C">
      <w:pPr>
        <w:keepNext/>
        <w:keepLines/>
        <w:widowControl w:val="0"/>
        <w:autoSpaceDE w:val="0"/>
        <w:autoSpaceDN w:val="0"/>
        <w:adjustRightInd w:val="0"/>
        <w:spacing w:before="1" w:line="254" w:lineRule="exact"/>
        <w:ind w:right="-20"/>
      </w:pPr>
      <w:r w:rsidRPr="0006762D">
        <w:t>Nella</w:t>
      </w:r>
      <w:r w:rsidRPr="0006762D">
        <w:rPr>
          <w:spacing w:val="-5"/>
        </w:rPr>
        <w:t xml:space="preserve"> </w:t>
      </w:r>
      <w:r w:rsidR="00D65AE6" w:rsidRPr="0006762D">
        <w:t>Tabella 4</w:t>
      </w:r>
      <w:r w:rsidRPr="0006762D">
        <w:rPr>
          <w:spacing w:val="-5"/>
        </w:rPr>
        <w:t xml:space="preserve"> </w:t>
      </w:r>
      <w:r w:rsidRPr="0006762D">
        <w:t>sono</w:t>
      </w:r>
      <w:r w:rsidRPr="0006762D">
        <w:rPr>
          <w:spacing w:val="-4"/>
        </w:rPr>
        <w:t xml:space="preserve"> </w:t>
      </w:r>
      <w:r w:rsidRPr="0006762D">
        <w:t>riassunti</w:t>
      </w:r>
      <w:r w:rsidRPr="0006762D">
        <w:rPr>
          <w:spacing w:val="-7"/>
        </w:rPr>
        <w:t xml:space="preserve"> </w:t>
      </w:r>
      <w:r w:rsidRPr="0006762D">
        <w:t>i</w:t>
      </w:r>
      <w:r w:rsidRPr="0006762D">
        <w:rPr>
          <w:spacing w:val="-1"/>
        </w:rPr>
        <w:t xml:space="preserve"> </w:t>
      </w:r>
      <w:r w:rsidR="00EE71F8" w:rsidRPr="0006762D">
        <w:t>risultati</w:t>
      </w:r>
      <w:r w:rsidR="00EE71F8" w:rsidRPr="0006762D">
        <w:rPr>
          <w:spacing w:val="-3"/>
        </w:rPr>
        <w:t xml:space="preserve"> </w:t>
      </w:r>
      <w:r w:rsidRPr="0006762D">
        <w:t>di</w:t>
      </w:r>
      <w:r w:rsidRPr="0006762D">
        <w:rPr>
          <w:spacing w:val="-2"/>
        </w:rPr>
        <w:t xml:space="preserve"> e</w:t>
      </w:r>
      <w:r w:rsidRPr="0006762D">
        <w:t>fficac</w:t>
      </w:r>
      <w:r w:rsidRPr="0006762D">
        <w:rPr>
          <w:spacing w:val="2"/>
        </w:rPr>
        <w:t>i</w:t>
      </w:r>
      <w:r w:rsidRPr="0006762D">
        <w:t>a</w:t>
      </w:r>
      <w:r w:rsidRPr="0006762D">
        <w:rPr>
          <w:spacing w:val="-8"/>
        </w:rPr>
        <w:t xml:space="preserve"> </w:t>
      </w:r>
      <w:r w:rsidRPr="0006762D">
        <w:t>relativi</w:t>
      </w:r>
      <w:r w:rsidRPr="0006762D">
        <w:rPr>
          <w:spacing w:val="-5"/>
        </w:rPr>
        <w:t xml:space="preserve"> </w:t>
      </w:r>
      <w:r w:rsidRPr="0006762D">
        <w:t>a</w:t>
      </w:r>
      <w:r w:rsidRPr="0006762D">
        <w:rPr>
          <w:spacing w:val="-1"/>
        </w:rPr>
        <w:t xml:space="preserve"> </w:t>
      </w:r>
      <w:r w:rsidRPr="0006762D">
        <w:t>s</w:t>
      </w:r>
      <w:r w:rsidRPr="0006762D">
        <w:rPr>
          <w:spacing w:val="1"/>
        </w:rPr>
        <w:t>t</w:t>
      </w:r>
      <w:r w:rsidRPr="0006762D">
        <w:t>udi</w:t>
      </w:r>
      <w:r w:rsidRPr="0006762D">
        <w:rPr>
          <w:spacing w:val="-4"/>
        </w:rPr>
        <w:t xml:space="preserve"> </w:t>
      </w:r>
      <w:r w:rsidRPr="0006762D">
        <w:t>non</w:t>
      </w:r>
      <w:r w:rsidRPr="0006762D">
        <w:rPr>
          <w:spacing w:val="-3"/>
        </w:rPr>
        <w:t xml:space="preserve"> </w:t>
      </w:r>
      <w:r w:rsidRPr="0006762D">
        <w:t>co</w:t>
      </w:r>
      <w:r w:rsidRPr="0006762D">
        <w:rPr>
          <w:spacing w:val="-2"/>
        </w:rPr>
        <w:t>m</w:t>
      </w:r>
      <w:r w:rsidRPr="0006762D">
        <w:rPr>
          <w:spacing w:val="1"/>
        </w:rPr>
        <w:t>p</w:t>
      </w:r>
      <w:r w:rsidRPr="0006762D">
        <w:t>arativi</w:t>
      </w:r>
      <w:r w:rsidRPr="0006762D">
        <w:rPr>
          <w:spacing w:val="-11"/>
        </w:rPr>
        <w:t xml:space="preserve"> </w:t>
      </w:r>
      <w:r w:rsidRPr="0006762D">
        <w:t>condo</w:t>
      </w:r>
      <w:r w:rsidRPr="0006762D">
        <w:rPr>
          <w:spacing w:val="-1"/>
        </w:rPr>
        <w:t>t</w:t>
      </w:r>
      <w:r w:rsidRPr="0006762D">
        <w:t>ti</w:t>
      </w:r>
      <w:r w:rsidRPr="0006762D">
        <w:rPr>
          <w:spacing w:val="-7"/>
        </w:rPr>
        <w:t xml:space="preserve"> </w:t>
      </w:r>
      <w:r w:rsidRPr="0006762D">
        <w:t xml:space="preserve">in </w:t>
      </w:r>
      <w:r w:rsidRPr="0006762D">
        <w:rPr>
          <w:spacing w:val="-2"/>
        </w:rPr>
        <w:t>m</w:t>
      </w:r>
      <w:r w:rsidRPr="0006762D">
        <w:t>onoterapia</w:t>
      </w:r>
      <w:r w:rsidRPr="0006762D">
        <w:rPr>
          <w:spacing w:val="-9"/>
        </w:rPr>
        <w:t xml:space="preserve"> </w:t>
      </w:r>
      <w:r w:rsidRPr="0006762D">
        <w:t>e</w:t>
      </w:r>
      <w:r w:rsidRPr="0006762D">
        <w:rPr>
          <w:spacing w:val="-1"/>
        </w:rPr>
        <w:t xml:space="preserve"> </w:t>
      </w:r>
      <w:r w:rsidRPr="0006762D">
        <w:t>in</w:t>
      </w:r>
      <w:r w:rsidRPr="0006762D">
        <w:rPr>
          <w:spacing w:val="-2"/>
        </w:rPr>
        <w:t xml:space="preserve"> </w:t>
      </w:r>
      <w:r w:rsidRPr="0006762D">
        <w:t>terapia</w:t>
      </w:r>
      <w:r w:rsidRPr="0006762D">
        <w:rPr>
          <w:spacing w:val="-6"/>
        </w:rPr>
        <w:t xml:space="preserve"> </w:t>
      </w:r>
      <w:r w:rsidRPr="0006762D">
        <w:t>di</w:t>
      </w:r>
      <w:r w:rsidRPr="0006762D">
        <w:rPr>
          <w:spacing w:val="-2"/>
        </w:rPr>
        <w:t xml:space="preserve"> </w:t>
      </w:r>
      <w:r w:rsidRPr="0006762D">
        <w:t>associazione:</w:t>
      </w:r>
    </w:p>
    <w:p w14:paraId="775E5A5C" w14:textId="77777777" w:rsidR="00133F2E" w:rsidRPr="0006762D" w:rsidRDefault="00133F2E" w:rsidP="006F3E8C">
      <w:pPr>
        <w:keepNext/>
        <w:keepLines/>
        <w:widowControl w:val="0"/>
        <w:autoSpaceDE w:val="0"/>
        <w:autoSpaceDN w:val="0"/>
        <w:adjustRightInd w:val="0"/>
        <w:spacing w:before="1" w:line="254" w:lineRule="exact"/>
        <w:ind w:right="-20"/>
      </w:pPr>
    </w:p>
    <w:p w14:paraId="79BD6FB5" w14:textId="77777777" w:rsidR="003C0D0D" w:rsidRPr="0006762D" w:rsidRDefault="00133F2E" w:rsidP="006F3E8C">
      <w:pPr>
        <w:keepNext/>
        <w:keepLines/>
        <w:widowControl w:val="0"/>
        <w:autoSpaceDE w:val="0"/>
        <w:autoSpaceDN w:val="0"/>
        <w:adjustRightInd w:val="0"/>
        <w:spacing w:before="12" w:line="240" w:lineRule="exact"/>
        <w:ind w:right="-20"/>
      </w:pPr>
      <w:r w:rsidRPr="0006762D">
        <w:t>Tabella 4: Risultati</w:t>
      </w:r>
      <w:r w:rsidRPr="0006762D">
        <w:rPr>
          <w:spacing w:val="-3"/>
        </w:rPr>
        <w:t xml:space="preserve"> </w:t>
      </w:r>
      <w:r w:rsidRPr="0006762D">
        <w:t>di</w:t>
      </w:r>
      <w:r w:rsidRPr="0006762D">
        <w:rPr>
          <w:spacing w:val="-2"/>
        </w:rPr>
        <w:t xml:space="preserve"> e</w:t>
      </w:r>
      <w:r w:rsidRPr="0006762D">
        <w:t>fficac</w:t>
      </w:r>
      <w:r w:rsidRPr="0006762D">
        <w:rPr>
          <w:spacing w:val="2"/>
        </w:rPr>
        <w:t>i</w:t>
      </w:r>
      <w:r w:rsidRPr="0006762D">
        <w:t>a</w:t>
      </w:r>
      <w:r w:rsidRPr="0006762D">
        <w:rPr>
          <w:spacing w:val="-8"/>
        </w:rPr>
        <w:t xml:space="preserve"> </w:t>
      </w:r>
      <w:r w:rsidRPr="0006762D">
        <w:t>relativi</w:t>
      </w:r>
      <w:r w:rsidRPr="0006762D">
        <w:rPr>
          <w:spacing w:val="-5"/>
        </w:rPr>
        <w:t xml:space="preserve"> </w:t>
      </w:r>
      <w:r w:rsidRPr="0006762D">
        <w:t>a</w:t>
      </w:r>
      <w:r w:rsidRPr="0006762D">
        <w:rPr>
          <w:spacing w:val="-1"/>
        </w:rPr>
        <w:t xml:space="preserve"> </w:t>
      </w:r>
      <w:r w:rsidRPr="0006762D">
        <w:t>s</w:t>
      </w:r>
      <w:r w:rsidRPr="0006762D">
        <w:rPr>
          <w:spacing w:val="1"/>
        </w:rPr>
        <w:t>t</w:t>
      </w:r>
      <w:r w:rsidRPr="0006762D">
        <w:t>udi</w:t>
      </w:r>
      <w:r w:rsidRPr="0006762D">
        <w:rPr>
          <w:spacing w:val="-4"/>
        </w:rPr>
        <w:t xml:space="preserve"> </w:t>
      </w:r>
      <w:r w:rsidRPr="0006762D">
        <w:t>non</w:t>
      </w:r>
      <w:r w:rsidRPr="0006762D">
        <w:rPr>
          <w:spacing w:val="-3"/>
        </w:rPr>
        <w:t xml:space="preserve"> </w:t>
      </w:r>
      <w:r w:rsidRPr="0006762D">
        <w:t>co</w:t>
      </w:r>
      <w:r w:rsidRPr="0006762D">
        <w:rPr>
          <w:spacing w:val="-2"/>
        </w:rPr>
        <w:t>m</w:t>
      </w:r>
      <w:r w:rsidRPr="0006762D">
        <w:rPr>
          <w:spacing w:val="1"/>
        </w:rPr>
        <w:t>p</w:t>
      </w:r>
      <w:r w:rsidRPr="0006762D">
        <w:t>arativi</w:t>
      </w:r>
      <w:r w:rsidRPr="0006762D">
        <w:rPr>
          <w:spacing w:val="-11"/>
        </w:rPr>
        <w:t xml:space="preserve"> </w:t>
      </w:r>
      <w:r w:rsidRPr="0006762D">
        <w:t>condo</w:t>
      </w:r>
      <w:r w:rsidRPr="0006762D">
        <w:rPr>
          <w:spacing w:val="-1"/>
        </w:rPr>
        <w:t>t</w:t>
      </w:r>
      <w:r w:rsidRPr="0006762D">
        <w:t>ti</w:t>
      </w:r>
      <w:r w:rsidRPr="0006762D">
        <w:rPr>
          <w:spacing w:val="-7"/>
        </w:rPr>
        <w:t xml:space="preserve"> </w:t>
      </w:r>
      <w:r w:rsidRPr="0006762D">
        <w:t xml:space="preserve">in </w:t>
      </w:r>
      <w:r w:rsidRPr="0006762D">
        <w:rPr>
          <w:spacing w:val="-2"/>
        </w:rPr>
        <w:t>m</w:t>
      </w:r>
      <w:r w:rsidRPr="0006762D">
        <w:t>onoterapia</w:t>
      </w:r>
      <w:r w:rsidRPr="0006762D">
        <w:rPr>
          <w:spacing w:val="-9"/>
        </w:rPr>
        <w:t xml:space="preserve"> </w:t>
      </w:r>
      <w:r w:rsidRPr="0006762D">
        <w:t>e</w:t>
      </w:r>
      <w:r w:rsidRPr="0006762D">
        <w:rPr>
          <w:spacing w:val="-1"/>
        </w:rPr>
        <w:t xml:space="preserve"> </w:t>
      </w:r>
      <w:r w:rsidRPr="0006762D">
        <w:t>in</w:t>
      </w:r>
      <w:r w:rsidRPr="0006762D">
        <w:rPr>
          <w:spacing w:val="-2"/>
        </w:rPr>
        <w:t xml:space="preserve"> </w:t>
      </w:r>
      <w:r w:rsidRPr="0006762D">
        <w:t>terapia</w:t>
      </w:r>
      <w:r w:rsidRPr="0006762D">
        <w:rPr>
          <w:spacing w:val="-6"/>
        </w:rPr>
        <w:t xml:space="preserve"> </w:t>
      </w:r>
      <w:r w:rsidRPr="0006762D">
        <w:t>di</w:t>
      </w:r>
      <w:r w:rsidRPr="0006762D">
        <w:rPr>
          <w:spacing w:val="-2"/>
        </w:rPr>
        <w:t xml:space="preserve"> </w:t>
      </w:r>
      <w:r w:rsidRPr="0006762D">
        <w:t>associazione</w:t>
      </w:r>
    </w:p>
    <w:p w14:paraId="73736F5B" w14:textId="77777777" w:rsidR="00924F41" w:rsidRPr="0006762D" w:rsidRDefault="00924F41" w:rsidP="006F3E8C">
      <w:pPr>
        <w:keepNext/>
        <w:keepLines/>
        <w:widowControl w:val="0"/>
        <w:autoSpaceDE w:val="0"/>
        <w:autoSpaceDN w:val="0"/>
        <w:adjustRightInd w:val="0"/>
        <w:spacing w:before="12" w:line="240" w:lineRule="exact"/>
        <w:ind w:right="-20"/>
      </w:pPr>
    </w:p>
    <w:tbl>
      <w:tblPr>
        <w:tblW w:w="0" w:type="auto"/>
        <w:tblInd w:w="-137" w:type="dxa"/>
        <w:tblLayout w:type="fixed"/>
        <w:tblCellMar>
          <w:left w:w="0" w:type="dxa"/>
          <w:right w:w="0" w:type="dxa"/>
        </w:tblCellMar>
        <w:tblLook w:val="0000" w:firstRow="0" w:lastRow="0" w:firstColumn="0" w:lastColumn="0" w:noHBand="0" w:noVBand="0"/>
      </w:tblPr>
      <w:tblGrid>
        <w:gridCol w:w="1843"/>
        <w:gridCol w:w="1559"/>
        <w:gridCol w:w="1559"/>
        <w:gridCol w:w="2127"/>
        <w:gridCol w:w="1984"/>
      </w:tblGrid>
      <w:tr w:rsidR="003C0D0D" w:rsidRPr="0006762D" w14:paraId="59601419" w14:textId="77777777">
        <w:trPr>
          <w:trHeight w:hRule="exact" w:val="383"/>
        </w:trPr>
        <w:tc>
          <w:tcPr>
            <w:tcW w:w="1843" w:type="dxa"/>
            <w:tcBorders>
              <w:top w:val="single" w:sz="4" w:space="0" w:color="000000"/>
              <w:left w:val="single" w:sz="4" w:space="0" w:color="000000"/>
              <w:bottom w:val="single" w:sz="4" w:space="0" w:color="000000"/>
              <w:right w:val="single" w:sz="4" w:space="0" w:color="000000"/>
            </w:tcBorders>
          </w:tcPr>
          <w:p w14:paraId="2E83F8F6" w14:textId="77777777" w:rsidR="003C0D0D" w:rsidRPr="0006762D" w:rsidRDefault="003C0D0D" w:rsidP="006F3E8C">
            <w:pPr>
              <w:keepNext/>
              <w:keepLines/>
              <w:widowControl w:val="0"/>
              <w:autoSpaceDE w:val="0"/>
              <w:autoSpaceDN w:val="0"/>
              <w:adjustRightInd w:val="0"/>
              <w:spacing w:before="57"/>
              <w:ind w:left="102" w:right="-20"/>
            </w:pPr>
            <w:r w:rsidRPr="0006762D">
              <w:rPr>
                <w:b/>
                <w:bCs/>
              </w:rPr>
              <w:t>Parametro</w:t>
            </w:r>
          </w:p>
        </w:tc>
        <w:tc>
          <w:tcPr>
            <w:tcW w:w="3118" w:type="dxa"/>
            <w:gridSpan w:val="2"/>
            <w:tcBorders>
              <w:top w:val="single" w:sz="4" w:space="0" w:color="000000"/>
              <w:left w:val="single" w:sz="4" w:space="0" w:color="000000"/>
              <w:bottom w:val="single" w:sz="4" w:space="0" w:color="000000"/>
              <w:right w:val="single" w:sz="4" w:space="0" w:color="000000"/>
            </w:tcBorders>
          </w:tcPr>
          <w:p w14:paraId="17F2B56F" w14:textId="77777777" w:rsidR="003C0D0D" w:rsidRPr="0006762D" w:rsidRDefault="003C0D0D" w:rsidP="006F3E8C">
            <w:pPr>
              <w:keepNext/>
              <w:keepLines/>
              <w:widowControl w:val="0"/>
              <w:autoSpaceDE w:val="0"/>
              <w:autoSpaceDN w:val="0"/>
              <w:adjustRightInd w:val="0"/>
              <w:spacing w:before="57"/>
              <w:ind w:left="942" w:right="-20"/>
            </w:pPr>
            <w:r w:rsidRPr="0006762D">
              <w:rPr>
                <w:b/>
                <w:bCs/>
              </w:rPr>
              <w:t>Monoterapia</w:t>
            </w:r>
          </w:p>
        </w:tc>
        <w:tc>
          <w:tcPr>
            <w:tcW w:w="4111" w:type="dxa"/>
            <w:gridSpan w:val="2"/>
            <w:tcBorders>
              <w:top w:val="single" w:sz="4" w:space="0" w:color="000000"/>
              <w:left w:val="single" w:sz="4" w:space="0" w:color="000000"/>
              <w:bottom w:val="single" w:sz="4" w:space="0" w:color="000000"/>
              <w:right w:val="single" w:sz="4" w:space="0" w:color="000000"/>
            </w:tcBorders>
          </w:tcPr>
          <w:p w14:paraId="5527226A" w14:textId="77777777" w:rsidR="003C0D0D" w:rsidRPr="0006762D" w:rsidRDefault="003C0D0D" w:rsidP="006F3E8C">
            <w:pPr>
              <w:keepNext/>
              <w:keepLines/>
              <w:widowControl w:val="0"/>
              <w:autoSpaceDE w:val="0"/>
              <w:autoSpaceDN w:val="0"/>
              <w:adjustRightInd w:val="0"/>
              <w:spacing w:before="57"/>
              <w:ind w:left="957" w:right="-20"/>
            </w:pPr>
            <w:r w:rsidRPr="0006762D">
              <w:rPr>
                <w:b/>
                <w:bCs/>
              </w:rPr>
              <w:t>Terapia</w:t>
            </w:r>
            <w:r w:rsidRPr="0006762D">
              <w:rPr>
                <w:b/>
                <w:bCs/>
                <w:spacing w:val="-7"/>
              </w:rPr>
              <w:t xml:space="preserve"> </w:t>
            </w:r>
            <w:r w:rsidRPr="0006762D">
              <w:rPr>
                <w:b/>
                <w:bCs/>
              </w:rPr>
              <w:t>di</w:t>
            </w:r>
            <w:r w:rsidRPr="0006762D">
              <w:rPr>
                <w:b/>
                <w:bCs/>
                <w:spacing w:val="-2"/>
              </w:rPr>
              <w:t xml:space="preserve"> </w:t>
            </w:r>
            <w:r w:rsidRPr="0006762D">
              <w:rPr>
                <w:b/>
                <w:bCs/>
              </w:rPr>
              <w:t>associ</w:t>
            </w:r>
            <w:r w:rsidRPr="0006762D">
              <w:rPr>
                <w:b/>
                <w:bCs/>
                <w:spacing w:val="2"/>
              </w:rPr>
              <w:t>a</w:t>
            </w:r>
            <w:r w:rsidRPr="0006762D">
              <w:rPr>
                <w:b/>
                <w:bCs/>
                <w:spacing w:val="-1"/>
              </w:rPr>
              <w:t>z</w:t>
            </w:r>
            <w:r w:rsidRPr="0006762D">
              <w:rPr>
                <w:b/>
                <w:bCs/>
              </w:rPr>
              <w:t>ione</w:t>
            </w:r>
          </w:p>
        </w:tc>
      </w:tr>
      <w:tr w:rsidR="003C0D0D" w:rsidRPr="0006762D" w14:paraId="11E35951" w14:textId="77777777">
        <w:trPr>
          <w:trHeight w:hRule="exact" w:val="769"/>
        </w:trPr>
        <w:tc>
          <w:tcPr>
            <w:tcW w:w="1843" w:type="dxa"/>
            <w:tcBorders>
              <w:top w:val="single" w:sz="4" w:space="0" w:color="000000"/>
              <w:left w:val="single" w:sz="4" w:space="0" w:color="000000"/>
              <w:bottom w:val="single" w:sz="4" w:space="0" w:color="000000"/>
              <w:right w:val="single" w:sz="4" w:space="0" w:color="000000"/>
            </w:tcBorders>
          </w:tcPr>
          <w:p w14:paraId="55EFE9E2" w14:textId="77777777" w:rsidR="003C0D0D" w:rsidRPr="0006762D" w:rsidRDefault="003C0D0D" w:rsidP="006F3E8C">
            <w:pPr>
              <w:keepNext/>
              <w:keepLines/>
              <w:widowControl w:val="0"/>
              <w:autoSpaceDE w:val="0"/>
              <w:autoSpaceDN w:val="0"/>
              <w:adjustRightInd w:val="0"/>
            </w:pPr>
          </w:p>
        </w:tc>
        <w:tc>
          <w:tcPr>
            <w:tcW w:w="1559" w:type="dxa"/>
            <w:tcBorders>
              <w:top w:val="single" w:sz="4" w:space="0" w:color="000000"/>
              <w:left w:val="single" w:sz="4" w:space="0" w:color="000000"/>
              <w:bottom w:val="single" w:sz="4" w:space="0" w:color="000000"/>
              <w:right w:val="single" w:sz="4" w:space="0" w:color="000000"/>
            </w:tcBorders>
          </w:tcPr>
          <w:p w14:paraId="6FEC6508" w14:textId="77777777" w:rsidR="003C0D0D" w:rsidRPr="0006762D" w:rsidRDefault="003C0D0D" w:rsidP="006F3E8C">
            <w:pPr>
              <w:keepNext/>
              <w:keepLines/>
              <w:widowControl w:val="0"/>
              <w:autoSpaceDE w:val="0"/>
              <w:autoSpaceDN w:val="0"/>
              <w:adjustRightInd w:val="0"/>
              <w:spacing w:line="251" w:lineRule="exact"/>
              <w:ind w:left="229" w:right="210"/>
              <w:rPr>
                <w:b/>
                <w:bCs/>
              </w:rPr>
            </w:pPr>
            <w:r w:rsidRPr="0006762D">
              <w:rPr>
                <w:b/>
                <w:bCs/>
              </w:rPr>
              <w:t>Herceptin</w:t>
            </w:r>
            <w:r w:rsidRPr="0006762D">
              <w:rPr>
                <w:b/>
                <w:bCs/>
                <w:vertAlign w:val="superscript"/>
              </w:rPr>
              <w:t>1</w:t>
            </w:r>
          </w:p>
          <w:p w14:paraId="5AECCD41" w14:textId="77777777" w:rsidR="003C0D0D" w:rsidRPr="0006762D" w:rsidRDefault="003C0D0D" w:rsidP="006F3E8C">
            <w:pPr>
              <w:keepNext/>
              <w:keepLines/>
              <w:widowControl w:val="0"/>
              <w:autoSpaceDE w:val="0"/>
              <w:autoSpaceDN w:val="0"/>
              <w:adjustRightInd w:val="0"/>
              <w:spacing w:before="12" w:line="240" w:lineRule="exact"/>
              <w:rPr>
                <w:b/>
                <w:bCs/>
              </w:rPr>
            </w:pPr>
          </w:p>
          <w:p w14:paraId="498B1F70" w14:textId="77777777" w:rsidR="003C0D0D" w:rsidRPr="0006762D" w:rsidRDefault="003C0D0D" w:rsidP="006F3E8C">
            <w:pPr>
              <w:keepNext/>
              <w:keepLines/>
              <w:widowControl w:val="0"/>
              <w:autoSpaceDE w:val="0"/>
              <w:autoSpaceDN w:val="0"/>
              <w:adjustRightInd w:val="0"/>
              <w:ind w:left="429" w:right="410"/>
              <w:rPr>
                <w:b/>
                <w:bCs/>
              </w:rPr>
            </w:pPr>
            <w:r w:rsidRPr="0006762D">
              <w:rPr>
                <w:b/>
                <w:bCs/>
              </w:rPr>
              <w:t>N=105</w:t>
            </w:r>
          </w:p>
        </w:tc>
        <w:tc>
          <w:tcPr>
            <w:tcW w:w="1559" w:type="dxa"/>
            <w:tcBorders>
              <w:top w:val="single" w:sz="4" w:space="0" w:color="000000"/>
              <w:left w:val="single" w:sz="4" w:space="0" w:color="000000"/>
              <w:bottom w:val="single" w:sz="4" w:space="0" w:color="000000"/>
              <w:right w:val="single" w:sz="4" w:space="0" w:color="000000"/>
            </w:tcBorders>
          </w:tcPr>
          <w:p w14:paraId="7941E9F2" w14:textId="77777777" w:rsidR="003C0D0D" w:rsidRPr="0006762D" w:rsidRDefault="003C0D0D" w:rsidP="006F3E8C">
            <w:pPr>
              <w:keepNext/>
              <w:keepLines/>
              <w:widowControl w:val="0"/>
              <w:autoSpaceDE w:val="0"/>
              <w:autoSpaceDN w:val="0"/>
              <w:adjustRightInd w:val="0"/>
              <w:spacing w:line="251" w:lineRule="exact"/>
              <w:ind w:left="229" w:right="210"/>
              <w:rPr>
                <w:b/>
                <w:bCs/>
              </w:rPr>
            </w:pPr>
            <w:r w:rsidRPr="0006762D">
              <w:rPr>
                <w:b/>
                <w:bCs/>
              </w:rPr>
              <w:t>Herceptin</w:t>
            </w:r>
            <w:r w:rsidRPr="0006762D">
              <w:rPr>
                <w:b/>
                <w:bCs/>
                <w:vertAlign w:val="superscript"/>
              </w:rPr>
              <w:t>2</w:t>
            </w:r>
          </w:p>
          <w:p w14:paraId="70B8D615" w14:textId="77777777" w:rsidR="003C0D0D" w:rsidRPr="0006762D" w:rsidRDefault="003C0D0D" w:rsidP="006F3E8C">
            <w:pPr>
              <w:keepNext/>
              <w:keepLines/>
              <w:widowControl w:val="0"/>
              <w:autoSpaceDE w:val="0"/>
              <w:autoSpaceDN w:val="0"/>
              <w:adjustRightInd w:val="0"/>
              <w:spacing w:before="12" w:line="240" w:lineRule="exact"/>
              <w:rPr>
                <w:b/>
                <w:bCs/>
              </w:rPr>
            </w:pPr>
          </w:p>
          <w:p w14:paraId="7DF9D67E" w14:textId="77777777" w:rsidR="003C0D0D" w:rsidRPr="0006762D" w:rsidRDefault="003C0D0D" w:rsidP="006F3E8C">
            <w:pPr>
              <w:keepNext/>
              <w:keepLines/>
              <w:widowControl w:val="0"/>
              <w:autoSpaceDE w:val="0"/>
              <w:autoSpaceDN w:val="0"/>
              <w:adjustRightInd w:val="0"/>
              <w:ind w:left="485" w:right="466"/>
              <w:rPr>
                <w:b/>
                <w:bCs/>
              </w:rPr>
            </w:pPr>
            <w:r w:rsidRPr="0006762D">
              <w:rPr>
                <w:b/>
                <w:bCs/>
              </w:rPr>
              <w:t>N=72</w:t>
            </w:r>
          </w:p>
        </w:tc>
        <w:tc>
          <w:tcPr>
            <w:tcW w:w="2127" w:type="dxa"/>
            <w:tcBorders>
              <w:top w:val="single" w:sz="4" w:space="0" w:color="000000"/>
              <w:left w:val="single" w:sz="4" w:space="0" w:color="000000"/>
              <w:bottom w:val="single" w:sz="4" w:space="0" w:color="000000"/>
              <w:right w:val="single" w:sz="4" w:space="0" w:color="000000"/>
            </w:tcBorders>
          </w:tcPr>
          <w:p w14:paraId="74A68B25" w14:textId="77777777" w:rsidR="003C0D0D" w:rsidRPr="0006762D" w:rsidRDefault="003C0D0D" w:rsidP="006F3E8C">
            <w:pPr>
              <w:keepNext/>
              <w:keepLines/>
              <w:widowControl w:val="0"/>
              <w:autoSpaceDE w:val="0"/>
              <w:autoSpaceDN w:val="0"/>
              <w:adjustRightInd w:val="0"/>
              <w:spacing w:line="254" w:lineRule="exact"/>
              <w:ind w:left="385" w:right="367"/>
              <w:rPr>
                <w:b/>
                <w:bCs/>
              </w:rPr>
            </w:pPr>
            <w:r w:rsidRPr="0006762D">
              <w:rPr>
                <w:b/>
                <w:bCs/>
              </w:rPr>
              <w:t>Herceptin più paclitaxel</w:t>
            </w:r>
            <w:r w:rsidRPr="0006762D">
              <w:rPr>
                <w:b/>
                <w:bCs/>
                <w:vertAlign w:val="superscript"/>
              </w:rPr>
              <w:t>3</w:t>
            </w:r>
          </w:p>
          <w:p w14:paraId="3434EF85" w14:textId="77777777" w:rsidR="003C0D0D" w:rsidRPr="0006762D" w:rsidRDefault="003C0D0D" w:rsidP="006F3E8C">
            <w:pPr>
              <w:keepNext/>
              <w:keepLines/>
              <w:widowControl w:val="0"/>
              <w:autoSpaceDE w:val="0"/>
              <w:autoSpaceDN w:val="0"/>
              <w:adjustRightInd w:val="0"/>
              <w:spacing w:line="249" w:lineRule="exact"/>
              <w:ind w:left="769" w:right="750"/>
              <w:rPr>
                <w:b/>
                <w:bCs/>
              </w:rPr>
            </w:pPr>
            <w:r w:rsidRPr="0006762D">
              <w:rPr>
                <w:b/>
                <w:bCs/>
              </w:rPr>
              <w:t>N=32</w:t>
            </w:r>
          </w:p>
        </w:tc>
        <w:tc>
          <w:tcPr>
            <w:tcW w:w="1984" w:type="dxa"/>
            <w:tcBorders>
              <w:top w:val="single" w:sz="4" w:space="0" w:color="000000"/>
              <w:left w:val="single" w:sz="4" w:space="0" w:color="000000"/>
              <w:bottom w:val="single" w:sz="4" w:space="0" w:color="000000"/>
              <w:right w:val="single" w:sz="4" w:space="0" w:color="000000"/>
            </w:tcBorders>
          </w:tcPr>
          <w:p w14:paraId="6DD59C80" w14:textId="77777777" w:rsidR="003C0D0D" w:rsidRPr="0006762D" w:rsidRDefault="003C0D0D" w:rsidP="006F3E8C">
            <w:pPr>
              <w:keepNext/>
              <w:keepLines/>
              <w:widowControl w:val="0"/>
              <w:autoSpaceDE w:val="0"/>
              <w:autoSpaceDN w:val="0"/>
              <w:adjustRightInd w:val="0"/>
              <w:spacing w:line="254" w:lineRule="exact"/>
              <w:ind w:left="314" w:right="294"/>
              <w:rPr>
                <w:b/>
                <w:bCs/>
              </w:rPr>
            </w:pPr>
            <w:r w:rsidRPr="0006762D">
              <w:rPr>
                <w:b/>
                <w:bCs/>
              </w:rPr>
              <w:t>Herceptin più docetaxel</w:t>
            </w:r>
            <w:r w:rsidRPr="0006762D">
              <w:rPr>
                <w:b/>
                <w:bCs/>
                <w:vertAlign w:val="superscript"/>
              </w:rPr>
              <w:t>4</w:t>
            </w:r>
          </w:p>
          <w:p w14:paraId="36E1DCE0" w14:textId="77777777" w:rsidR="003C0D0D" w:rsidRPr="0006762D" w:rsidRDefault="003C0D0D" w:rsidP="006F3E8C">
            <w:pPr>
              <w:keepNext/>
              <w:keepLines/>
              <w:widowControl w:val="0"/>
              <w:autoSpaceDE w:val="0"/>
              <w:autoSpaceDN w:val="0"/>
              <w:adjustRightInd w:val="0"/>
              <w:spacing w:line="249" w:lineRule="exact"/>
              <w:ind w:left="642" w:right="623"/>
              <w:rPr>
                <w:b/>
                <w:bCs/>
              </w:rPr>
            </w:pPr>
            <w:r w:rsidRPr="0006762D">
              <w:rPr>
                <w:b/>
                <w:bCs/>
              </w:rPr>
              <w:t>N=110</w:t>
            </w:r>
          </w:p>
        </w:tc>
      </w:tr>
      <w:tr w:rsidR="003C0D0D" w:rsidRPr="0006762D" w14:paraId="19B737C4" w14:textId="77777777">
        <w:trPr>
          <w:trHeight w:hRule="exact" w:val="888"/>
        </w:trPr>
        <w:tc>
          <w:tcPr>
            <w:tcW w:w="1843" w:type="dxa"/>
            <w:tcBorders>
              <w:top w:val="single" w:sz="4" w:space="0" w:color="000000"/>
              <w:left w:val="single" w:sz="4" w:space="0" w:color="000000"/>
              <w:bottom w:val="single" w:sz="4" w:space="0" w:color="000000"/>
              <w:right w:val="single" w:sz="4" w:space="0" w:color="000000"/>
            </w:tcBorders>
          </w:tcPr>
          <w:p w14:paraId="59E62708" w14:textId="77777777" w:rsidR="003C0D0D" w:rsidRPr="0006762D" w:rsidRDefault="003C0D0D" w:rsidP="006F3E8C">
            <w:pPr>
              <w:keepNext/>
              <w:keepLines/>
              <w:widowControl w:val="0"/>
              <w:autoSpaceDE w:val="0"/>
              <w:autoSpaceDN w:val="0"/>
              <w:adjustRightInd w:val="0"/>
              <w:spacing w:before="61" w:line="252" w:lineRule="exact"/>
              <w:ind w:left="45" w:right="379"/>
            </w:pPr>
            <w:r w:rsidRPr="0006762D">
              <w:rPr>
                <w:b/>
                <w:bCs/>
              </w:rPr>
              <w:t>Percentuale</w:t>
            </w:r>
            <w:r w:rsidRPr="0006762D">
              <w:rPr>
                <w:b/>
                <w:bCs/>
                <w:spacing w:val="-9"/>
              </w:rPr>
              <w:t xml:space="preserve"> </w:t>
            </w:r>
            <w:r w:rsidRPr="0006762D">
              <w:rPr>
                <w:b/>
                <w:bCs/>
              </w:rPr>
              <w:t>di risposta</w:t>
            </w:r>
            <w:r w:rsidRPr="0006762D">
              <w:rPr>
                <w:b/>
                <w:bCs/>
                <w:spacing w:val="-6"/>
              </w:rPr>
              <w:t xml:space="preserve"> </w:t>
            </w:r>
            <w:r w:rsidRPr="0006762D">
              <w:rPr>
                <w:b/>
                <w:bCs/>
              </w:rPr>
              <w:t>(IC</w:t>
            </w:r>
            <w:r w:rsidRPr="0006762D">
              <w:rPr>
                <w:b/>
                <w:bCs/>
                <w:spacing w:val="-2"/>
              </w:rPr>
              <w:t xml:space="preserve"> </w:t>
            </w:r>
            <w:r w:rsidRPr="0006762D">
              <w:rPr>
                <w:b/>
                <w:bCs/>
              </w:rPr>
              <w:t>al</w:t>
            </w:r>
          </w:p>
          <w:p w14:paraId="6D7436FE" w14:textId="77777777" w:rsidR="003C0D0D" w:rsidRPr="0006762D" w:rsidRDefault="003C0D0D" w:rsidP="006F3E8C">
            <w:pPr>
              <w:keepNext/>
              <w:keepLines/>
              <w:widowControl w:val="0"/>
              <w:autoSpaceDE w:val="0"/>
              <w:autoSpaceDN w:val="0"/>
              <w:adjustRightInd w:val="0"/>
              <w:spacing w:line="250" w:lineRule="exact"/>
              <w:ind w:left="44" w:right="-20"/>
            </w:pPr>
            <w:r w:rsidRPr="0006762D">
              <w:rPr>
                <w:b/>
                <w:bCs/>
              </w:rPr>
              <w:t>95%)</w:t>
            </w:r>
          </w:p>
        </w:tc>
        <w:tc>
          <w:tcPr>
            <w:tcW w:w="1559" w:type="dxa"/>
            <w:tcBorders>
              <w:top w:val="single" w:sz="4" w:space="0" w:color="000000"/>
              <w:left w:val="single" w:sz="4" w:space="0" w:color="000000"/>
              <w:bottom w:val="single" w:sz="4" w:space="0" w:color="000000"/>
              <w:right w:val="single" w:sz="4" w:space="0" w:color="000000"/>
            </w:tcBorders>
          </w:tcPr>
          <w:p w14:paraId="1E6EAD5B" w14:textId="77777777" w:rsidR="003C0D0D" w:rsidRPr="0006762D" w:rsidRDefault="003C0D0D" w:rsidP="006F3E8C">
            <w:pPr>
              <w:keepNext/>
              <w:keepLines/>
              <w:widowControl w:val="0"/>
              <w:autoSpaceDE w:val="0"/>
              <w:autoSpaceDN w:val="0"/>
              <w:adjustRightInd w:val="0"/>
              <w:spacing w:before="56" w:line="295" w:lineRule="auto"/>
              <w:ind w:left="388" w:right="331" w:firstLine="156"/>
            </w:pPr>
            <w:r w:rsidRPr="0006762D">
              <w:rPr>
                <w:spacing w:val="1"/>
              </w:rPr>
              <w:t>2</w:t>
            </w:r>
            <w:r w:rsidRPr="0006762D">
              <w:t>4% (15-35)</w:t>
            </w:r>
          </w:p>
        </w:tc>
        <w:tc>
          <w:tcPr>
            <w:tcW w:w="1559" w:type="dxa"/>
            <w:tcBorders>
              <w:top w:val="single" w:sz="4" w:space="0" w:color="000000"/>
              <w:left w:val="single" w:sz="4" w:space="0" w:color="000000"/>
              <w:bottom w:val="single" w:sz="4" w:space="0" w:color="000000"/>
              <w:right w:val="single" w:sz="4" w:space="0" w:color="000000"/>
            </w:tcBorders>
          </w:tcPr>
          <w:p w14:paraId="16FD31EF" w14:textId="77777777" w:rsidR="003C0D0D" w:rsidRPr="0006762D" w:rsidRDefault="003C0D0D" w:rsidP="006F3E8C">
            <w:pPr>
              <w:keepNext/>
              <w:keepLines/>
              <w:widowControl w:val="0"/>
              <w:autoSpaceDE w:val="0"/>
              <w:autoSpaceDN w:val="0"/>
              <w:adjustRightInd w:val="0"/>
              <w:spacing w:before="56" w:line="295" w:lineRule="auto"/>
              <w:ind w:left="388" w:right="331" w:firstLine="156"/>
            </w:pPr>
            <w:r w:rsidRPr="0006762D">
              <w:rPr>
                <w:spacing w:val="1"/>
              </w:rPr>
              <w:t>2</w:t>
            </w:r>
            <w:r w:rsidRPr="0006762D">
              <w:t>7% (14-43)</w:t>
            </w:r>
          </w:p>
        </w:tc>
        <w:tc>
          <w:tcPr>
            <w:tcW w:w="2127" w:type="dxa"/>
            <w:tcBorders>
              <w:top w:val="single" w:sz="4" w:space="0" w:color="000000"/>
              <w:left w:val="single" w:sz="4" w:space="0" w:color="000000"/>
              <w:bottom w:val="single" w:sz="4" w:space="0" w:color="000000"/>
              <w:right w:val="single" w:sz="4" w:space="0" w:color="000000"/>
            </w:tcBorders>
          </w:tcPr>
          <w:p w14:paraId="0A71684E" w14:textId="77777777" w:rsidR="003C0D0D" w:rsidRPr="0006762D" w:rsidRDefault="003C0D0D" w:rsidP="006F3E8C">
            <w:pPr>
              <w:keepNext/>
              <w:keepLines/>
              <w:widowControl w:val="0"/>
              <w:autoSpaceDE w:val="0"/>
              <w:autoSpaceDN w:val="0"/>
              <w:adjustRightInd w:val="0"/>
              <w:spacing w:before="56" w:line="295" w:lineRule="auto"/>
              <w:ind w:left="707" w:right="690" w:firstLine="2"/>
            </w:pPr>
            <w:r w:rsidRPr="0006762D">
              <w:rPr>
                <w:spacing w:val="1"/>
              </w:rPr>
              <w:t>5</w:t>
            </w:r>
            <w:r w:rsidRPr="0006762D">
              <w:t>9</w:t>
            </w:r>
            <w:r w:rsidRPr="0006762D">
              <w:rPr>
                <w:w w:val="99"/>
              </w:rPr>
              <w:t>% (41-76)</w:t>
            </w:r>
          </w:p>
        </w:tc>
        <w:tc>
          <w:tcPr>
            <w:tcW w:w="1984" w:type="dxa"/>
            <w:tcBorders>
              <w:top w:val="single" w:sz="4" w:space="0" w:color="000000"/>
              <w:left w:val="single" w:sz="4" w:space="0" w:color="000000"/>
              <w:bottom w:val="single" w:sz="4" w:space="0" w:color="000000"/>
              <w:right w:val="single" w:sz="4" w:space="0" w:color="000000"/>
            </w:tcBorders>
          </w:tcPr>
          <w:p w14:paraId="3BBB40F1" w14:textId="77777777" w:rsidR="003C0D0D" w:rsidRPr="0006762D" w:rsidRDefault="003C0D0D" w:rsidP="006F3E8C">
            <w:pPr>
              <w:keepNext/>
              <w:keepLines/>
              <w:widowControl w:val="0"/>
              <w:autoSpaceDE w:val="0"/>
              <w:autoSpaceDN w:val="0"/>
              <w:adjustRightInd w:val="0"/>
              <w:spacing w:before="56" w:line="295" w:lineRule="auto"/>
              <w:ind w:left="655" w:right="597" w:firstLine="101"/>
            </w:pPr>
            <w:r w:rsidRPr="0006762D">
              <w:rPr>
                <w:spacing w:val="1"/>
              </w:rPr>
              <w:t>7</w:t>
            </w:r>
            <w:r w:rsidRPr="0006762D">
              <w:t>3% (63-81)</w:t>
            </w:r>
          </w:p>
        </w:tc>
      </w:tr>
      <w:tr w:rsidR="003C0D0D" w:rsidRPr="0006762D" w14:paraId="6A1471DB" w14:textId="77777777">
        <w:trPr>
          <w:trHeight w:hRule="exact" w:val="889"/>
        </w:trPr>
        <w:tc>
          <w:tcPr>
            <w:tcW w:w="1843" w:type="dxa"/>
            <w:tcBorders>
              <w:top w:val="single" w:sz="4" w:space="0" w:color="000000"/>
              <w:left w:val="single" w:sz="4" w:space="0" w:color="000000"/>
              <w:bottom w:val="single" w:sz="4" w:space="0" w:color="000000"/>
              <w:right w:val="single" w:sz="4" w:space="0" w:color="000000"/>
            </w:tcBorders>
          </w:tcPr>
          <w:p w14:paraId="24E3285B" w14:textId="77777777" w:rsidR="003C0D0D" w:rsidRPr="0006762D" w:rsidRDefault="003C0D0D" w:rsidP="006F3E8C">
            <w:pPr>
              <w:keepNext/>
              <w:keepLines/>
              <w:widowControl w:val="0"/>
              <w:autoSpaceDE w:val="0"/>
              <w:autoSpaceDN w:val="0"/>
              <w:adjustRightInd w:val="0"/>
              <w:spacing w:before="57"/>
              <w:ind w:left="45" w:right="48"/>
            </w:pPr>
            <w:r w:rsidRPr="0006762D">
              <w:rPr>
                <w:b/>
                <w:bCs/>
              </w:rPr>
              <w:t>Durata</w:t>
            </w:r>
            <w:r w:rsidRPr="0006762D">
              <w:rPr>
                <w:b/>
                <w:bCs/>
                <w:spacing w:val="-7"/>
              </w:rPr>
              <w:t xml:space="preserve"> </w:t>
            </w:r>
            <w:r w:rsidRPr="0006762D">
              <w:rPr>
                <w:b/>
                <w:bCs/>
                <w:spacing w:val="-1"/>
              </w:rPr>
              <w:t>m</w:t>
            </w:r>
            <w:r w:rsidRPr="0006762D">
              <w:rPr>
                <w:b/>
                <w:bCs/>
              </w:rPr>
              <w:t>ediana della</w:t>
            </w:r>
            <w:r w:rsidRPr="0006762D">
              <w:rPr>
                <w:b/>
                <w:bCs/>
                <w:spacing w:val="-5"/>
              </w:rPr>
              <w:t xml:space="preserve"> </w:t>
            </w:r>
            <w:r w:rsidRPr="0006762D">
              <w:rPr>
                <w:b/>
                <w:bCs/>
              </w:rPr>
              <w:t>risposta (mesi)</w:t>
            </w:r>
            <w:r w:rsidRPr="0006762D">
              <w:rPr>
                <w:b/>
                <w:bCs/>
                <w:spacing w:val="-6"/>
              </w:rPr>
              <w:t xml:space="preserve"> </w:t>
            </w:r>
            <w:r w:rsidRPr="0006762D">
              <w:rPr>
                <w:b/>
                <w:bCs/>
              </w:rPr>
              <w:t>(in</w:t>
            </w:r>
            <w:r w:rsidRPr="0006762D">
              <w:rPr>
                <w:b/>
                <w:bCs/>
                <w:spacing w:val="1"/>
              </w:rPr>
              <w:t>t</w:t>
            </w:r>
            <w:r w:rsidRPr="0006762D">
              <w:rPr>
                <w:b/>
                <w:bCs/>
              </w:rPr>
              <w:t>ervallo)</w:t>
            </w:r>
          </w:p>
        </w:tc>
        <w:tc>
          <w:tcPr>
            <w:tcW w:w="1559" w:type="dxa"/>
            <w:tcBorders>
              <w:top w:val="single" w:sz="4" w:space="0" w:color="000000"/>
              <w:left w:val="single" w:sz="4" w:space="0" w:color="000000"/>
              <w:bottom w:val="single" w:sz="4" w:space="0" w:color="000000"/>
              <w:right w:val="single" w:sz="4" w:space="0" w:color="000000"/>
            </w:tcBorders>
          </w:tcPr>
          <w:p w14:paraId="398FEFD8" w14:textId="77777777" w:rsidR="003C0D0D" w:rsidRPr="0006762D" w:rsidRDefault="003C0D0D" w:rsidP="006F3E8C">
            <w:pPr>
              <w:keepNext/>
              <w:keepLines/>
              <w:widowControl w:val="0"/>
              <w:autoSpaceDE w:val="0"/>
              <w:autoSpaceDN w:val="0"/>
              <w:adjustRightInd w:val="0"/>
              <w:spacing w:before="56" w:line="297" w:lineRule="auto"/>
              <w:ind w:left="333" w:right="276" w:firstLine="247"/>
            </w:pPr>
            <w:r w:rsidRPr="0006762D">
              <w:rPr>
                <w:spacing w:val="1"/>
              </w:rPr>
              <w:t xml:space="preserve">10,1 </w:t>
            </w:r>
            <w:r w:rsidRPr="0006762D">
              <w:t>(2,8-35,6)</w:t>
            </w:r>
          </w:p>
        </w:tc>
        <w:tc>
          <w:tcPr>
            <w:tcW w:w="1559" w:type="dxa"/>
            <w:tcBorders>
              <w:top w:val="single" w:sz="4" w:space="0" w:color="000000"/>
              <w:left w:val="single" w:sz="4" w:space="0" w:color="000000"/>
              <w:bottom w:val="single" w:sz="4" w:space="0" w:color="000000"/>
              <w:right w:val="single" w:sz="4" w:space="0" w:color="000000"/>
            </w:tcBorders>
          </w:tcPr>
          <w:p w14:paraId="61F10191" w14:textId="77777777" w:rsidR="003C0D0D" w:rsidRPr="0006762D" w:rsidRDefault="003C0D0D" w:rsidP="006F3E8C">
            <w:pPr>
              <w:keepNext/>
              <w:keepLines/>
              <w:widowControl w:val="0"/>
              <w:autoSpaceDE w:val="0"/>
              <w:autoSpaceDN w:val="0"/>
              <w:adjustRightInd w:val="0"/>
              <w:spacing w:before="56" w:line="297" w:lineRule="auto"/>
              <w:ind w:left="333" w:right="276" w:firstLine="302"/>
            </w:pPr>
            <w:r w:rsidRPr="0006762D">
              <w:rPr>
                <w:spacing w:val="1"/>
              </w:rPr>
              <w:t xml:space="preserve">7,9 </w:t>
            </w:r>
            <w:r w:rsidRPr="0006762D">
              <w:t>(2,1-18,8)</w:t>
            </w:r>
          </w:p>
        </w:tc>
        <w:tc>
          <w:tcPr>
            <w:tcW w:w="2127" w:type="dxa"/>
            <w:tcBorders>
              <w:top w:val="single" w:sz="4" w:space="0" w:color="000000"/>
              <w:left w:val="single" w:sz="4" w:space="0" w:color="000000"/>
              <w:bottom w:val="single" w:sz="4" w:space="0" w:color="000000"/>
              <w:right w:val="single" w:sz="4" w:space="0" w:color="000000"/>
            </w:tcBorders>
          </w:tcPr>
          <w:p w14:paraId="75D5F82E" w14:textId="77777777" w:rsidR="003C0D0D" w:rsidRPr="0006762D" w:rsidRDefault="003C0D0D" w:rsidP="006F3E8C">
            <w:pPr>
              <w:keepNext/>
              <w:keepLines/>
              <w:widowControl w:val="0"/>
              <w:autoSpaceDE w:val="0"/>
              <w:autoSpaceDN w:val="0"/>
              <w:adjustRightInd w:val="0"/>
              <w:spacing w:before="61" w:line="299" w:lineRule="auto"/>
              <w:ind w:left="700" w:right="642" w:firstLine="164"/>
            </w:pPr>
            <w:r w:rsidRPr="0006762D">
              <w:rPr>
                <w:spacing w:val="1"/>
              </w:rPr>
              <w:t xml:space="preserve">10,5 </w:t>
            </w:r>
            <w:r w:rsidRPr="0006762D">
              <w:t>(1,8-21)</w:t>
            </w:r>
          </w:p>
        </w:tc>
        <w:tc>
          <w:tcPr>
            <w:tcW w:w="1984" w:type="dxa"/>
            <w:tcBorders>
              <w:top w:val="single" w:sz="4" w:space="0" w:color="000000"/>
              <w:left w:val="single" w:sz="4" w:space="0" w:color="000000"/>
              <w:bottom w:val="single" w:sz="4" w:space="0" w:color="000000"/>
              <w:right w:val="single" w:sz="4" w:space="0" w:color="000000"/>
            </w:tcBorders>
          </w:tcPr>
          <w:p w14:paraId="2C9EFB1E" w14:textId="77777777" w:rsidR="003C0D0D" w:rsidRPr="0006762D" w:rsidRDefault="003C0D0D" w:rsidP="006F3E8C">
            <w:pPr>
              <w:keepNext/>
              <w:keepLines/>
              <w:widowControl w:val="0"/>
              <w:autoSpaceDE w:val="0"/>
              <w:autoSpaceDN w:val="0"/>
              <w:adjustRightInd w:val="0"/>
              <w:spacing w:before="56" w:line="297" w:lineRule="auto"/>
              <w:ind w:left="545" w:right="488" w:firstLine="247"/>
            </w:pPr>
            <w:r w:rsidRPr="0006762D">
              <w:rPr>
                <w:spacing w:val="1"/>
              </w:rPr>
              <w:t xml:space="preserve">13,4 </w:t>
            </w:r>
            <w:r w:rsidRPr="0006762D">
              <w:t>(2,1-55,1)</w:t>
            </w:r>
          </w:p>
        </w:tc>
      </w:tr>
      <w:tr w:rsidR="003C0D0D" w:rsidRPr="0006762D" w14:paraId="32CD3791" w14:textId="77777777">
        <w:trPr>
          <w:trHeight w:hRule="exact" w:val="889"/>
        </w:trPr>
        <w:tc>
          <w:tcPr>
            <w:tcW w:w="1843" w:type="dxa"/>
            <w:tcBorders>
              <w:top w:val="single" w:sz="4" w:space="0" w:color="000000"/>
              <w:left w:val="single" w:sz="4" w:space="0" w:color="000000"/>
              <w:bottom w:val="single" w:sz="4" w:space="0" w:color="000000"/>
              <w:right w:val="single" w:sz="4" w:space="0" w:color="000000"/>
            </w:tcBorders>
          </w:tcPr>
          <w:p w14:paraId="2D60D519" w14:textId="77777777" w:rsidR="003C0D0D" w:rsidRPr="0006762D" w:rsidRDefault="003C0D0D" w:rsidP="00D141A7">
            <w:pPr>
              <w:widowControl w:val="0"/>
              <w:autoSpaceDE w:val="0"/>
              <w:autoSpaceDN w:val="0"/>
              <w:adjustRightInd w:val="0"/>
              <w:spacing w:before="57"/>
              <w:ind w:left="45" w:right="-20"/>
            </w:pPr>
            <w:r w:rsidRPr="0006762D">
              <w:rPr>
                <w:b/>
                <w:bCs/>
              </w:rPr>
              <w:t>TTP</w:t>
            </w:r>
            <w:r w:rsidRPr="0006762D">
              <w:rPr>
                <w:b/>
                <w:bCs/>
                <w:spacing w:val="-3"/>
              </w:rPr>
              <w:t xml:space="preserve"> </w:t>
            </w:r>
            <w:r w:rsidRPr="0006762D">
              <w:rPr>
                <w:b/>
                <w:bCs/>
              </w:rPr>
              <w:t>mediano</w:t>
            </w:r>
          </w:p>
          <w:p w14:paraId="76DBE131" w14:textId="77777777" w:rsidR="003C0D0D" w:rsidRPr="0006762D" w:rsidRDefault="003C0D0D" w:rsidP="00D141A7">
            <w:pPr>
              <w:widowControl w:val="0"/>
              <w:autoSpaceDE w:val="0"/>
              <w:autoSpaceDN w:val="0"/>
              <w:adjustRightInd w:val="0"/>
              <w:ind w:left="45" w:right="-20"/>
            </w:pPr>
            <w:r w:rsidRPr="0006762D">
              <w:rPr>
                <w:b/>
                <w:bCs/>
              </w:rPr>
              <w:t>(mesi)</w:t>
            </w:r>
            <w:r w:rsidRPr="0006762D">
              <w:rPr>
                <w:b/>
                <w:bCs/>
                <w:spacing w:val="-6"/>
              </w:rPr>
              <w:t xml:space="preserve"> </w:t>
            </w:r>
            <w:r w:rsidRPr="0006762D">
              <w:rPr>
                <w:b/>
                <w:bCs/>
                <w:spacing w:val="1"/>
              </w:rPr>
              <w:t>(</w:t>
            </w:r>
            <w:r w:rsidRPr="0006762D">
              <w:rPr>
                <w:b/>
                <w:bCs/>
              </w:rPr>
              <w:t>IC</w:t>
            </w:r>
            <w:r w:rsidRPr="0006762D">
              <w:rPr>
                <w:b/>
                <w:bCs/>
                <w:spacing w:val="-3"/>
              </w:rPr>
              <w:t xml:space="preserve"> </w:t>
            </w:r>
            <w:r w:rsidRPr="0006762D">
              <w:rPr>
                <w:b/>
                <w:bCs/>
              </w:rPr>
              <w:t>al</w:t>
            </w:r>
          </w:p>
          <w:p w14:paraId="6C5B0F15" w14:textId="77777777" w:rsidR="003C0D0D" w:rsidRPr="0006762D" w:rsidRDefault="003C0D0D" w:rsidP="00D141A7">
            <w:pPr>
              <w:widowControl w:val="0"/>
              <w:autoSpaceDE w:val="0"/>
              <w:autoSpaceDN w:val="0"/>
              <w:adjustRightInd w:val="0"/>
              <w:ind w:left="45" w:right="-20"/>
            </w:pPr>
            <w:r w:rsidRPr="0006762D">
              <w:rPr>
                <w:b/>
                <w:bCs/>
              </w:rPr>
              <w:t>95%)</w:t>
            </w:r>
          </w:p>
        </w:tc>
        <w:tc>
          <w:tcPr>
            <w:tcW w:w="1559" w:type="dxa"/>
            <w:tcBorders>
              <w:top w:val="single" w:sz="4" w:space="0" w:color="000000"/>
              <w:left w:val="single" w:sz="4" w:space="0" w:color="000000"/>
              <w:bottom w:val="single" w:sz="4" w:space="0" w:color="000000"/>
              <w:right w:val="single" w:sz="4" w:space="0" w:color="000000"/>
            </w:tcBorders>
          </w:tcPr>
          <w:p w14:paraId="7C5E8340" w14:textId="77777777" w:rsidR="003C0D0D" w:rsidRPr="0006762D" w:rsidRDefault="003C0D0D" w:rsidP="00D141A7">
            <w:pPr>
              <w:widowControl w:val="0"/>
              <w:autoSpaceDE w:val="0"/>
              <w:autoSpaceDN w:val="0"/>
              <w:adjustRightInd w:val="0"/>
              <w:spacing w:before="56" w:line="297" w:lineRule="auto"/>
              <w:ind w:left="388" w:right="331" w:firstLine="247"/>
            </w:pPr>
            <w:r w:rsidRPr="0006762D">
              <w:rPr>
                <w:spacing w:val="1"/>
              </w:rPr>
              <w:t xml:space="preserve">3,4 </w:t>
            </w:r>
            <w:r w:rsidRPr="0006762D">
              <w:t>(2,8-4,1)</w:t>
            </w:r>
          </w:p>
        </w:tc>
        <w:tc>
          <w:tcPr>
            <w:tcW w:w="1559" w:type="dxa"/>
            <w:tcBorders>
              <w:top w:val="single" w:sz="4" w:space="0" w:color="000000"/>
              <w:left w:val="single" w:sz="4" w:space="0" w:color="000000"/>
              <w:bottom w:val="single" w:sz="4" w:space="0" w:color="000000"/>
              <w:right w:val="single" w:sz="4" w:space="0" w:color="000000"/>
            </w:tcBorders>
          </w:tcPr>
          <w:p w14:paraId="50DE1A5F" w14:textId="77777777" w:rsidR="003C0D0D" w:rsidRPr="0006762D" w:rsidRDefault="003C0D0D" w:rsidP="00D141A7">
            <w:pPr>
              <w:widowControl w:val="0"/>
              <w:autoSpaceDE w:val="0"/>
              <w:autoSpaceDN w:val="0"/>
              <w:adjustRightInd w:val="0"/>
              <w:spacing w:before="56" w:line="297" w:lineRule="auto"/>
              <w:ind w:left="388" w:right="331" w:firstLine="247"/>
            </w:pPr>
            <w:r w:rsidRPr="0006762D">
              <w:rPr>
                <w:spacing w:val="1"/>
              </w:rPr>
              <w:t xml:space="preserve">7,7 </w:t>
            </w:r>
            <w:r w:rsidRPr="0006762D">
              <w:t>(4,2-8,3)</w:t>
            </w:r>
          </w:p>
        </w:tc>
        <w:tc>
          <w:tcPr>
            <w:tcW w:w="2127" w:type="dxa"/>
            <w:tcBorders>
              <w:top w:val="single" w:sz="4" w:space="0" w:color="000000"/>
              <w:left w:val="single" w:sz="4" w:space="0" w:color="000000"/>
              <w:bottom w:val="single" w:sz="4" w:space="0" w:color="000000"/>
              <w:right w:val="single" w:sz="4" w:space="0" w:color="000000"/>
            </w:tcBorders>
          </w:tcPr>
          <w:p w14:paraId="73A68C8B" w14:textId="77777777" w:rsidR="003C0D0D" w:rsidRPr="0006762D" w:rsidRDefault="003C0D0D" w:rsidP="00D141A7">
            <w:pPr>
              <w:widowControl w:val="0"/>
              <w:autoSpaceDE w:val="0"/>
              <w:autoSpaceDN w:val="0"/>
              <w:adjustRightInd w:val="0"/>
              <w:spacing w:before="56" w:line="297" w:lineRule="auto"/>
              <w:ind w:left="651" w:right="594" w:firstLine="214"/>
            </w:pPr>
            <w:r w:rsidRPr="0006762D">
              <w:rPr>
                <w:spacing w:val="1"/>
              </w:rPr>
              <w:t xml:space="preserve">12,2 </w:t>
            </w:r>
            <w:r w:rsidRPr="0006762D">
              <w:t>(6,2-n.a.)</w:t>
            </w:r>
          </w:p>
        </w:tc>
        <w:tc>
          <w:tcPr>
            <w:tcW w:w="1984" w:type="dxa"/>
            <w:tcBorders>
              <w:top w:val="single" w:sz="4" w:space="0" w:color="000000"/>
              <w:left w:val="single" w:sz="4" w:space="0" w:color="000000"/>
              <w:bottom w:val="single" w:sz="4" w:space="0" w:color="000000"/>
              <w:right w:val="single" w:sz="4" w:space="0" w:color="000000"/>
            </w:tcBorders>
          </w:tcPr>
          <w:p w14:paraId="576AAF20" w14:textId="77777777" w:rsidR="003C0D0D" w:rsidRPr="0006762D" w:rsidRDefault="003C0D0D" w:rsidP="00D141A7">
            <w:pPr>
              <w:widowControl w:val="0"/>
              <w:autoSpaceDE w:val="0"/>
              <w:autoSpaceDN w:val="0"/>
              <w:adjustRightInd w:val="0"/>
              <w:spacing w:before="56" w:line="297" w:lineRule="auto"/>
              <w:ind w:left="655" w:right="597" w:firstLine="137"/>
            </w:pPr>
            <w:r w:rsidRPr="0006762D">
              <w:rPr>
                <w:spacing w:val="1"/>
              </w:rPr>
              <w:t xml:space="preserve">13,6 </w:t>
            </w:r>
            <w:r w:rsidRPr="0006762D">
              <w:t>(11-16)</w:t>
            </w:r>
          </w:p>
        </w:tc>
      </w:tr>
      <w:tr w:rsidR="003C0D0D" w:rsidRPr="0006762D" w14:paraId="44983A03" w14:textId="77777777">
        <w:trPr>
          <w:trHeight w:hRule="exact" w:val="889"/>
        </w:trPr>
        <w:tc>
          <w:tcPr>
            <w:tcW w:w="1843" w:type="dxa"/>
            <w:tcBorders>
              <w:top w:val="single" w:sz="4" w:space="0" w:color="000000"/>
              <w:left w:val="single" w:sz="4" w:space="0" w:color="000000"/>
              <w:bottom w:val="single" w:sz="4" w:space="0" w:color="000000"/>
              <w:right w:val="single" w:sz="4" w:space="0" w:color="000000"/>
            </w:tcBorders>
          </w:tcPr>
          <w:p w14:paraId="05D98075" w14:textId="77777777" w:rsidR="003C0D0D" w:rsidRPr="0006762D" w:rsidRDefault="003C0D0D" w:rsidP="00D141A7">
            <w:pPr>
              <w:widowControl w:val="0"/>
              <w:autoSpaceDE w:val="0"/>
              <w:autoSpaceDN w:val="0"/>
              <w:adjustRightInd w:val="0"/>
              <w:spacing w:before="57"/>
              <w:ind w:left="45" w:right="294"/>
            </w:pPr>
            <w:r w:rsidRPr="0006762D">
              <w:rPr>
                <w:b/>
                <w:bCs/>
              </w:rPr>
              <w:t>Sopravvive</w:t>
            </w:r>
            <w:r w:rsidRPr="0006762D">
              <w:rPr>
                <w:b/>
                <w:bCs/>
                <w:spacing w:val="-1"/>
              </w:rPr>
              <w:t>nz</w:t>
            </w:r>
            <w:r w:rsidRPr="0006762D">
              <w:rPr>
                <w:b/>
                <w:bCs/>
              </w:rPr>
              <w:t xml:space="preserve">a </w:t>
            </w:r>
            <w:r w:rsidRPr="0006762D">
              <w:rPr>
                <w:b/>
                <w:bCs/>
                <w:spacing w:val="-1"/>
              </w:rPr>
              <w:t>m</w:t>
            </w:r>
            <w:r w:rsidRPr="0006762D">
              <w:rPr>
                <w:b/>
                <w:bCs/>
              </w:rPr>
              <w:t>ediana</w:t>
            </w:r>
            <w:r w:rsidRPr="0006762D">
              <w:rPr>
                <w:b/>
                <w:bCs/>
                <w:spacing w:val="-8"/>
              </w:rPr>
              <w:t xml:space="preserve"> </w:t>
            </w:r>
            <w:r w:rsidRPr="0006762D">
              <w:rPr>
                <w:b/>
                <w:bCs/>
              </w:rPr>
              <w:t>(</w:t>
            </w:r>
            <w:r w:rsidRPr="0006762D">
              <w:rPr>
                <w:b/>
                <w:bCs/>
                <w:spacing w:val="-1"/>
              </w:rPr>
              <w:t>m</w:t>
            </w:r>
            <w:r w:rsidRPr="0006762D">
              <w:rPr>
                <w:b/>
                <w:bCs/>
              </w:rPr>
              <w:t>esi) (IC</w:t>
            </w:r>
            <w:r w:rsidRPr="0006762D">
              <w:rPr>
                <w:b/>
                <w:bCs/>
                <w:spacing w:val="-3"/>
              </w:rPr>
              <w:t xml:space="preserve"> </w:t>
            </w:r>
            <w:r w:rsidRPr="0006762D">
              <w:rPr>
                <w:b/>
                <w:bCs/>
              </w:rPr>
              <w:t>al</w:t>
            </w:r>
            <w:r w:rsidRPr="0006762D">
              <w:rPr>
                <w:b/>
                <w:bCs/>
                <w:spacing w:val="-2"/>
              </w:rPr>
              <w:t xml:space="preserve"> </w:t>
            </w:r>
            <w:r w:rsidRPr="0006762D">
              <w:rPr>
                <w:b/>
                <w:bCs/>
              </w:rPr>
              <w:t>95%)</w:t>
            </w:r>
          </w:p>
        </w:tc>
        <w:tc>
          <w:tcPr>
            <w:tcW w:w="1559" w:type="dxa"/>
            <w:tcBorders>
              <w:top w:val="single" w:sz="4" w:space="0" w:color="000000"/>
              <w:left w:val="single" w:sz="4" w:space="0" w:color="000000"/>
              <w:bottom w:val="single" w:sz="4" w:space="0" w:color="000000"/>
              <w:right w:val="single" w:sz="4" w:space="0" w:color="000000"/>
            </w:tcBorders>
          </w:tcPr>
          <w:p w14:paraId="0421C6A0" w14:textId="77777777" w:rsidR="003C0D0D" w:rsidRPr="0006762D" w:rsidRDefault="003C0D0D" w:rsidP="00D141A7">
            <w:pPr>
              <w:widowControl w:val="0"/>
              <w:autoSpaceDE w:val="0"/>
              <w:autoSpaceDN w:val="0"/>
              <w:adjustRightInd w:val="0"/>
              <w:spacing w:before="56"/>
              <w:ind w:left="578" w:right="558"/>
            </w:pPr>
            <w:r w:rsidRPr="0006762D">
              <w:t>n.a.</w:t>
            </w:r>
          </w:p>
        </w:tc>
        <w:tc>
          <w:tcPr>
            <w:tcW w:w="1559" w:type="dxa"/>
            <w:tcBorders>
              <w:top w:val="single" w:sz="4" w:space="0" w:color="000000"/>
              <w:left w:val="single" w:sz="4" w:space="0" w:color="000000"/>
              <w:bottom w:val="single" w:sz="4" w:space="0" w:color="000000"/>
              <w:right w:val="single" w:sz="4" w:space="0" w:color="000000"/>
            </w:tcBorders>
          </w:tcPr>
          <w:p w14:paraId="1ECD8B7E" w14:textId="77777777" w:rsidR="003C0D0D" w:rsidRPr="0006762D" w:rsidRDefault="003C0D0D" w:rsidP="00D141A7">
            <w:pPr>
              <w:widowControl w:val="0"/>
              <w:autoSpaceDE w:val="0"/>
              <w:autoSpaceDN w:val="0"/>
              <w:adjustRightInd w:val="0"/>
              <w:spacing w:before="56"/>
              <w:ind w:left="578" w:right="558"/>
            </w:pPr>
            <w:r w:rsidRPr="0006762D">
              <w:t>n.a.</w:t>
            </w:r>
          </w:p>
        </w:tc>
        <w:tc>
          <w:tcPr>
            <w:tcW w:w="2127" w:type="dxa"/>
            <w:tcBorders>
              <w:top w:val="single" w:sz="4" w:space="0" w:color="000000"/>
              <w:left w:val="single" w:sz="4" w:space="0" w:color="000000"/>
              <w:bottom w:val="single" w:sz="4" w:space="0" w:color="000000"/>
              <w:right w:val="single" w:sz="4" w:space="0" w:color="000000"/>
            </w:tcBorders>
          </w:tcPr>
          <w:p w14:paraId="4E6D306C" w14:textId="77777777" w:rsidR="003C0D0D" w:rsidRPr="0006762D" w:rsidRDefault="003C0D0D" w:rsidP="00D141A7">
            <w:pPr>
              <w:widowControl w:val="0"/>
              <w:autoSpaceDE w:val="0"/>
              <w:autoSpaceDN w:val="0"/>
              <w:adjustRightInd w:val="0"/>
              <w:spacing w:before="56"/>
              <w:ind w:left="861" w:right="844"/>
            </w:pPr>
            <w:r w:rsidRPr="0006762D">
              <w:t>n.a.</w:t>
            </w:r>
          </w:p>
        </w:tc>
        <w:tc>
          <w:tcPr>
            <w:tcW w:w="1984" w:type="dxa"/>
            <w:tcBorders>
              <w:top w:val="single" w:sz="4" w:space="0" w:color="000000"/>
              <w:left w:val="single" w:sz="4" w:space="0" w:color="000000"/>
              <w:bottom w:val="single" w:sz="4" w:space="0" w:color="000000"/>
              <w:right w:val="single" w:sz="4" w:space="0" w:color="000000"/>
            </w:tcBorders>
          </w:tcPr>
          <w:p w14:paraId="4DE77C4B" w14:textId="77777777" w:rsidR="003C0D0D" w:rsidRPr="0006762D" w:rsidRDefault="003C0D0D" w:rsidP="00D141A7">
            <w:pPr>
              <w:widowControl w:val="0"/>
              <w:autoSpaceDE w:val="0"/>
              <w:autoSpaceDN w:val="0"/>
              <w:adjustRightInd w:val="0"/>
              <w:spacing w:before="56" w:line="297" w:lineRule="auto"/>
              <w:ind w:left="606" w:right="550" w:firstLine="186"/>
            </w:pPr>
            <w:r w:rsidRPr="0006762D">
              <w:rPr>
                <w:spacing w:val="1"/>
              </w:rPr>
              <w:t xml:space="preserve">47,3 </w:t>
            </w:r>
            <w:r w:rsidRPr="0006762D">
              <w:t>(32-n.a.)</w:t>
            </w:r>
          </w:p>
        </w:tc>
      </w:tr>
    </w:tbl>
    <w:p w14:paraId="1EF66D18" w14:textId="77777777" w:rsidR="003C0D0D" w:rsidRPr="0006762D" w:rsidRDefault="003C0D0D" w:rsidP="00D141A7">
      <w:pPr>
        <w:widowControl w:val="0"/>
        <w:autoSpaceDE w:val="0"/>
        <w:autoSpaceDN w:val="0"/>
        <w:adjustRightInd w:val="0"/>
        <w:spacing w:line="245" w:lineRule="exact"/>
        <w:ind w:left="118" w:right="-20"/>
        <w:rPr>
          <w:sz w:val="20"/>
        </w:rPr>
      </w:pPr>
      <w:r w:rsidRPr="0006762D">
        <w:rPr>
          <w:sz w:val="20"/>
        </w:rPr>
        <w:t>TTP</w:t>
      </w:r>
      <w:r w:rsidRPr="0006762D">
        <w:rPr>
          <w:spacing w:val="-4"/>
          <w:sz w:val="20"/>
        </w:rPr>
        <w:t xml:space="preserve"> </w:t>
      </w:r>
      <w:r w:rsidRPr="0006762D">
        <w:rPr>
          <w:sz w:val="20"/>
        </w:rPr>
        <w:t>=</w:t>
      </w:r>
      <w:r w:rsidRPr="0006762D">
        <w:rPr>
          <w:spacing w:val="-1"/>
          <w:sz w:val="20"/>
        </w:rPr>
        <w:t xml:space="preserve"> </w:t>
      </w:r>
      <w:r w:rsidRPr="0006762D">
        <w:rPr>
          <w:sz w:val="20"/>
        </w:rPr>
        <w:t>te</w:t>
      </w:r>
      <w:r w:rsidRPr="0006762D">
        <w:rPr>
          <w:spacing w:val="-1"/>
          <w:sz w:val="20"/>
        </w:rPr>
        <w:t>m</w:t>
      </w:r>
      <w:r w:rsidRPr="0006762D">
        <w:rPr>
          <w:sz w:val="20"/>
        </w:rPr>
        <w:t>po</w:t>
      </w:r>
      <w:r w:rsidRPr="0006762D">
        <w:rPr>
          <w:spacing w:val="-5"/>
          <w:sz w:val="20"/>
        </w:rPr>
        <w:t xml:space="preserve"> </w:t>
      </w:r>
      <w:r w:rsidRPr="0006762D">
        <w:rPr>
          <w:sz w:val="20"/>
        </w:rPr>
        <w:t>alla</w:t>
      </w:r>
      <w:r w:rsidRPr="0006762D">
        <w:rPr>
          <w:spacing w:val="-3"/>
          <w:sz w:val="20"/>
        </w:rPr>
        <w:t xml:space="preserve"> </w:t>
      </w:r>
      <w:r w:rsidRPr="0006762D">
        <w:rPr>
          <w:sz w:val="20"/>
        </w:rPr>
        <w:t>progressione;</w:t>
      </w:r>
      <w:r w:rsidRPr="0006762D">
        <w:rPr>
          <w:spacing w:val="-12"/>
          <w:sz w:val="20"/>
        </w:rPr>
        <w:t xml:space="preserve"> </w:t>
      </w:r>
      <w:r w:rsidRPr="0006762D">
        <w:rPr>
          <w:sz w:val="20"/>
        </w:rPr>
        <w:t>“n.a.”</w:t>
      </w:r>
      <w:r w:rsidRPr="0006762D">
        <w:rPr>
          <w:spacing w:val="-5"/>
          <w:sz w:val="20"/>
        </w:rPr>
        <w:t xml:space="preserve"> </w:t>
      </w:r>
      <w:r w:rsidRPr="0006762D">
        <w:rPr>
          <w:sz w:val="20"/>
        </w:rPr>
        <w:t>indica</w:t>
      </w:r>
      <w:r w:rsidRPr="0006762D">
        <w:rPr>
          <w:spacing w:val="-5"/>
          <w:sz w:val="20"/>
        </w:rPr>
        <w:t xml:space="preserve"> </w:t>
      </w:r>
      <w:r w:rsidRPr="0006762D">
        <w:rPr>
          <w:sz w:val="20"/>
        </w:rPr>
        <w:t>che</w:t>
      </w:r>
      <w:r w:rsidRPr="0006762D">
        <w:rPr>
          <w:spacing w:val="-3"/>
          <w:sz w:val="20"/>
        </w:rPr>
        <w:t xml:space="preserve"> </w:t>
      </w:r>
      <w:r w:rsidRPr="0006762D">
        <w:rPr>
          <w:sz w:val="20"/>
        </w:rPr>
        <w:t>non</w:t>
      </w:r>
      <w:r w:rsidRPr="0006762D">
        <w:rPr>
          <w:spacing w:val="-3"/>
          <w:sz w:val="20"/>
        </w:rPr>
        <w:t xml:space="preserve"> </w:t>
      </w:r>
      <w:r w:rsidRPr="0006762D">
        <w:rPr>
          <w:sz w:val="20"/>
        </w:rPr>
        <w:t>è</w:t>
      </w:r>
      <w:r w:rsidRPr="0006762D">
        <w:rPr>
          <w:spacing w:val="-1"/>
          <w:sz w:val="20"/>
        </w:rPr>
        <w:t xml:space="preserve"> </w:t>
      </w:r>
      <w:r w:rsidRPr="0006762D">
        <w:rPr>
          <w:sz w:val="20"/>
        </w:rPr>
        <w:t>stato</w:t>
      </w:r>
      <w:r w:rsidRPr="0006762D">
        <w:rPr>
          <w:spacing w:val="-4"/>
          <w:sz w:val="20"/>
        </w:rPr>
        <w:t xml:space="preserve"> </w:t>
      </w:r>
      <w:r w:rsidRPr="0006762D">
        <w:rPr>
          <w:sz w:val="20"/>
        </w:rPr>
        <w:t>possibile</w:t>
      </w:r>
      <w:r w:rsidRPr="0006762D">
        <w:rPr>
          <w:spacing w:val="-8"/>
          <w:sz w:val="20"/>
        </w:rPr>
        <w:t xml:space="preserve"> </w:t>
      </w:r>
      <w:r w:rsidRPr="0006762D">
        <w:rPr>
          <w:sz w:val="20"/>
        </w:rPr>
        <w:t>valutarlo</w:t>
      </w:r>
      <w:r w:rsidRPr="0006762D">
        <w:rPr>
          <w:spacing w:val="-9"/>
          <w:sz w:val="20"/>
        </w:rPr>
        <w:t xml:space="preserve"> </w:t>
      </w:r>
      <w:r w:rsidRPr="0006762D">
        <w:rPr>
          <w:sz w:val="20"/>
        </w:rPr>
        <w:t>o</w:t>
      </w:r>
      <w:r w:rsidRPr="0006762D">
        <w:rPr>
          <w:spacing w:val="-1"/>
          <w:sz w:val="20"/>
        </w:rPr>
        <w:t xml:space="preserve"> </w:t>
      </w:r>
      <w:r w:rsidRPr="0006762D">
        <w:rPr>
          <w:sz w:val="20"/>
        </w:rPr>
        <w:t>che</w:t>
      </w:r>
      <w:r w:rsidRPr="0006762D">
        <w:rPr>
          <w:spacing w:val="-3"/>
          <w:sz w:val="20"/>
        </w:rPr>
        <w:t xml:space="preserve"> </w:t>
      </w:r>
      <w:r w:rsidRPr="0006762D">
        <w:rPr>
          <w:sz w:val="20"/>
        </w:rPr>
        <w:t>non</w:t>
      </w:r>
      <w:r w:rsidRPr="0006762D">
        <w:rPr>
          <w:spacing w:val="-3"/>
          <w:sz w:val="20"/>
        </w:rPr>
        <w:t xml:space="preserve"> </w:t>
      </w:r>
      <w:r w:rsidRPr="0006762D">
        <w:rPr>
          <w:sz w:val="20"/>
        </w:rPr>
        <w:t>è</w:t>
      </w:r>
      <w:r w:rsidRPr="0006762D">
        <w:rPr>
          <w:spacing w:val="-1"/>
          <w:sz w:val="20"/>
        </w:rPr>
        <w:t xml:space="preserve"> </w:t>
      </w:r>
      <w:r w:rsidRPr="0006762D">
        <w:rPr>
          <w:sz w:val="20"/>
        </w:rPr>
        <w:t>s</w:t>
      </w:r>
      <w:r w:rsidRPr="0006762D">
        <w:rPr>
          <w:spacing w:val="-1"/>
          <w:sz w:val="20"/>
        </w:rPr>
        <w:t>t</w:t>
      </w:r>
      <w:r w:rsidRPr="0006762D">
        <w:rPr>
          <w:sz w:val="20"/>
        </w:rPr>
        <w:t>ato</w:t>
      </w:r>
      <w:r w:rsidR="007B01FB" w:rsidRPr="0006762D">
        <w:rPr>
          <w:sz w:val="20"/>
        </w:rPr>
        <w:t xml:space="preserve"> </w:t>
      </w:r>
      <w:r w:rsidRPr="0006762D">
        <w:rPr>
          <w:sz w:val="20"/>
        </w:rPr>
        <w:t>ancora</w:t>
      </w:r>
      <w:r w:rsidRPr="0006762D">
        <w:rPr>
          <w:spacing w:val="-6"/>
          <w:sz w:val="20"/>
        </w:rPr>
        <w:t xml:space="preserve"> </w:t>
      </w:r>
      <w:r w:rsidRPr="0006762D">
        <w:rPr>
          <w:sz w:val="20"/>
        </w:rPr>
        <w:t>raggiunto.</w:t>
      </w:r>
    </w:p>
    <w:p w14:paraId="6EC3E9B0" w14:textId="77777777" w:rsidR="003C0D0D" w:rsidRPr="0006762D" w:rsidRDefault="003C0D0D" w:rsidP="00D141A7">
      <w:pPr>
        <w:widowControl w:val="0"/>
        <w:tabs>
          <w:tab w:val="left" w:pos="680"/>
        </w:tabs>
        <w:autoSpaceDE w:val="0"/>
        <w:autoSpaceDN w:val="0"/>
        <w:adjustRightInd w:val="0"/>
        <w:ind w:left="118" w:right="-20"/>
        <w:rPr>
          <w:sz w:val="20"/>
        </w:rPr>
      </w:pPr>
      <w:r w:rsidRPr="0006762D">
        <w:rPr>
          <w:sz w:val="20"/>
        </w:rPr>
        <w:t>1.</w:t>
      </w:r>
      <w:r w:rsidRPr="0006762D">
        <w:rPr>
          <w:sz w:val="20"/>
        </w:rPr>
        <w:tab/>
        <w:t>Studio</w:t>
      </w:r>
      <w:r w:rsidRPr="0006762D">
        <w:rPr>
          <w:spacing w:val="-5"/>
          <w:sz w:val="20"/>
        </w:rPr>
        <w:t xml:space="preserve"> </w:t>
      </w:r>
      <w:r w:rsidRPr="0006762D">
        <w:rPr>
          <w:sz w:val="20"/>
        </w:rPr>
        <w:t>WO</w:t>
      </w:r>
      <w:r w:rsidRPr="0006762D">
        <w:rPr>
          <w:spacing w:val="-1"/>
          <w:sz w:val="20"/>
        </w:rPr>
        <w:t>16</w:t>
      </w:r>
      <w:r w:rsidRPr="0006762D">
        <w:rPr>
          <w:sz w:val="20"/>
        </w:rPr>
        <w:t>229:</w:t>
      </w:r>
      <w:r w:rsidRPr="0006762D">
        <w:rPr>
          <w:spacing w:val="-11"/>
          <w:sz w:val="20"/>
        </w:rPr>
        <w:t xml:space="preserve"> </w:t>
      </w:r>
      <w:r w:rsidRPr="0006762D">
        <w:rPr>
          <w:sz w:val="20"/>
        </w:rPr>
        <w:t>dose</w:t>
      </w:r>
      <w:r w:rsidRPr="0006762D">
        <w:rPr>
          <w:spacing w:val="-4"/>
          <w:sz w:val="20"/>
        </w:rPr>
        <w:t xml:space="preserve"> </w:t>
      </w:r>
      <w:r w:rsidRPr="0006762D">
        <w:rPr>
          <w:sz w:val="20"/>
        </w:rPr>
        <w:t>di</w:t>
      </w:r>
      <w:r w:rsidRPr="0006762D">
        <w:rPr>
          <w:spacing w:val="-1"/>
          <w:sz w:val="20"/>
        </w:rPr>
        <w:t xml:space="preserve"> c</w:t>
      </w:r>
      <w:r w:rsidRPr="0006762D">
        <w:rPr>
          <w:sz w:val="20"/>
        </w:rPr>
        <w:t>arico</w:t>
      </w:r>
      <w:r w:rsidRPr="0006762D">
        <w:rPr>
          <w:spacing w:val="-4"/>
          <w:sz w:val="20"/>
        </w:rPr>
        <w:t xml:space="preserve"> </w:t>
      </w:r>
      <w:r w:rsidRPr="0006762D">
        <w:rPr>
          <w:sz w:val="20"/>
        </w:rPr>
        <w:t>8</w:t>
      </w:r>
      <w:r w:rsidRPr="0006762D">
        <w:rPr>
          <w:spacing w:val="-1"/>
          <w:sz w:val="20"/>
        </w:rPr>
        <w:t xml:space="preserve"> </w:t>
      </w:r>
      <w:r w:rsidRPr="0006762D">
        <w:rPr>
          <w:spacing w:val="-2"/>
          <w:sz w:val="20"/>
        </w:rPr>
        <w:t>m</w:t>
      </w:r>
      <w:r w:rsidRPr="0006762D">
        <w:rPr>
          <w:spacing w:val="1"/>
          <w:sz w:val="20"/>
        </w:rPr>
        <w:t>g</w:t>
      </w:r>
      <w:r w:rsidRPr="0006762D">
        <w:rPr>
          <w:sz w:val="20"/>
        </w:rPr>
        <w:t>/kg,</w:t>
      </w:r>
      <w:r w:rsidRPr="0006762D">
        <w:rPr>
          <w:spacing w:val="-6"/>
          <w:sz w:val="20"/>
        </w:rPr>
        <w:t xml:space="preserve"> </w:t>
      </w:r>
      <w:r w:rsidRPr="0006762D">
        <w:rPr>
          <w:sz w:val="20"/>
        </w:rPr>
        <w:t>seguita</w:t>
      </w:r>
      <w:r w:rsidRPr="0006762D">
        <w:rPr>
          <w:spacing w:val="-5"/>
          <w:sz w:val="20"/>
        </w:rPr>
        <w:t xml:space="preserve"> </w:t>
      </w:r>
      <w:r w:rsidRPr="0006762D">
        <w:rPr>
          <w:sz w:val="20"/>
        </w:rPr>
        <w:t>da</w:t>
      </w:r>
      <w:r w:rsidRPr="0006762D">
        <w:rPr>
          <w:spacing w:val="-1"/>
          <w:sz w:val="20"/>
        </w:rPr>
        <w:t xml:space="preserve"> </w:t>
      </w:r>
      <w:r w:rsidRPr="0006762D">
        <w:rPr>
          <w:sz w:val="20"/>
        </w:rPr>
        <w:t>6</w:t>
      </w:r>
      <w:r w:rsidRPr="0006762D">
        <w:rPr>
          <w:spacing w:val="-2"/>
          <w:sz w:val="20"/>
        </w:rPr>
        <w:t xml:space="preserve"> m</w:t>
      </w:r>
      <w:r w:rsidRPr="0006762D">
        <w:rPr>
          <w:spacing w:val="1"/>
          <w:sz w:val="20"/>
        </w:rPr>
        <w:t>g</w:t>
      </w:r>
      <w:r w:rsidRPr="0006762D">
        <w:rPr>
          <w:sz w:val="20"/>
        </w:rPr>
        <w:t>/kg</w:t>
      </w:r>
      <w:r w:rsidRPr="0006762D">
        <w:rPr>
          <w:spacing w:val="-5"/>
          <w:sz w:val="20"/>
        </w:rPr>
        <w:t xml:space="preserve"> </w:t>
      </w:r>
      <w:r w:rsidRPr="0006762D">
        <w:rPr>
          <w:sz w:val="20"/>
        </w:rPr>
        <w:t>ogni</w:t>
      </w:r>
      <w:r w:rsidRPr="0006762D">
        <w:rPr>
          <w:spacing w:val="-3"/>
          <w:sz w:val="20"/>
        </w:rPr>
        <w:t xml:space="preserve"> </w:t>
      </w:r>
      <w:r w:rsidRPr="0006762D">
        <w:rPr>
          <w:sz w:val="20"/>
        </w:rPr>
        <w:t>3</w:t>
      </w:r>
      <w:r w:rsidRPr="0006762D">
        <w:rPr>
          <w:spacing w:val="-1"/>
          <w:sz w:val="20"/>
        </w:rPr>
        <w:t xml:space="preserve"> </w:t>
      </w:r>
      <w:r w:rsidRPr="0006762D">
        <w:rPr>
          <w:sz w:val="20"/>
        </w:rPr>
        <w:t>setti</w:t>
      </w:r>
      <w:r w:rsidRPr="0006762D">
        <w:rPr>
          <w:spacing w:val="-2"/>
          <w:sz w:val="20"/>
        </w:rPr>
        <w:t>m</w:t>
      </w:r>
      <w:r w:rsidRPr="0006762D">
        <w:rPr>
          <w:sz w:val="20"/>
        </w:rPr>
        <w:t>ane</w:t>
      </w:r>
    </w:p>
    <w:p w14:paraId="6CE8F913" w14:textId="77777777" w:rsidR="003C0D0D" w:rsidRPr="0006762D" w:rsidRDefault="003C0D0D" w:rsidP="00D141A7">
      <w:pPr>
        <w:widowControl w:val="0"/>
        <w:tabs>
          <w:tab w:val="left" w:pos="680"/>
        </w:tabs>
        <w:autoSpaceDE w:val="0"/>
        <w:autoSpaceDN w:val="0"/>
        <w:adjustRightInd w:val="0"/>
        <w:spacing w:before="4" w:line="252" w:lineRule="exact"/>
        <w:ind w:left="686" w:right="522" w:hanging="568"/>
        <w:rPr>
          <w:sz w:val="20"/>
        </w:rPr>
      </w:pPr>
      <w:r w:rsidRPr="0006762D">
        <w:rPr>
          <w:sz w:val="20"/>
        </w:rPr>
        <w:t>2.</w:t>
      </w:r>
      <w:r w:rsidRPr="0006762D">
        <w:rPr>
          <w:sz w:val="20"/>
        </w:rPr>
        <w:tab/>
        <w:t>Studio</w:t>
      </w:r>
      <w:r w:rsidRPr="0006762D">
        <w:rPr>
          <w:spacing w:val="-6"/>
          <w:sz w:val="20"/>
        </w:rPr>
        <w:t xml:space="preserve"> </w:t>
      </w:r>
      <w:r w:rsidRPr="0006762D">
        <w:rPr>
          <w:sz w:val="20"/>
        </w:rPr>
        <w:t>MO</w:t>
      </w:r>
      <w:r w:rsidRPr="0006762D">
        <w:rPr>
          <w:spacing w:val="-1"/>
          <w:sz w:val="20"/>
        </w:rPr>
        <w:t>16</w:t>
      </w:r>
      <w:r w:rsidRPr="0006762D">
        <w:rPr>
          <w:sz w:val="20"/>
        </w:rPr>
        <w:t>982:</w:t>
      </w:r>
      <w:r w:rsidRPr="0006762D">
        <w:rPr>
          <w:spacing w:val="-11"/>
          <w:sz w:val="20"/>
        </w:rPr>
        <w:t xml:space="preserve"> </w:t>
      </w:r>
      <w:r w:rsidRPr="0006762D">
        <w:rPr>
          <w:sz w:val="20"/>
        </w:rPr>
        <w:t>dose</w:t>
      </w:r>
      <w:r w:rsidRPr="0006762D">
        <w:rPr>
          <w:spacing w:val="-4"/>
          <w:sz w:val="20"/>
        </w:rPr>
        <w:t xml:space="preserve"> </w:t>
      </w:r>
      <w:r w:rsidRPr="0006762D">
        <w:rPr>
          <w:sz w:val="20"/>
        </w:rPr>
        <w:t>di</w:t>
      </w:r>
      <w:r w:rsidRPr="0006762D">
        <w:rPr>
          <w:spacing w:val="-2"/>
          <w:sz w:val="20"/>
        </w:rPr>
        <w:t xml:space="preserve"> </w:t>
      </w:r>
      <w:r w:rsidRPr="0006762D">
        <w:rPr>
          <w:spacing w:val="-1"/>
          <w:sz w:val="20"/>
        </w:rPr>
        <w:t>c</w:t>
      </w:r>
      <w:r w:rsidRPr="0006762D">
        <w:rPr>
          <w:sz w:val="20"/>
        </w:rPr>
        <w:t>arico</w:t>
      </w:r>
      <w:r w:rsidRPr="0006762D">
        <w:rPr>
          <w:spacing w:val="-4"/>
          <w:sz w:val="20"/>
        </w:rPr>
        <w:t xml:space="preserve"> </w:t>
      </w:r>
      <w:r w:rsidRPr="0006762D">
        <w:rPr>
          <w:sz w:val="20"/>
        </w:rPr>
        <w:t>6</w:t>
      </w:r>
      <w:r w:rsidRPr="0006762D">
        <w:rPr>
          <w:spacing w:val="-1"/>
          <w:sz w:val="20"/>
        </w:rPr>
        <w:t xml:space="preserve"> </w:t>
      </w:r>
      <w:r w:rsidRPr="0006762D">
        <w:rPr>
          <w:spacing w:val="-2"/>
          <w:sz w:val="20"/>
        </w:rPr>
        <w:t>m</w:t>
      </w:r>
      <w:r w:rsidRPr="0006762D">
        <w:rPr>
          <w:spacing w:val="1"/>
          <w:sz w:val="20"/>
        </w:rPr>
        <w:t>g</w:t>
      </w:r>
      <w:r w:rsidRPr="0006762D">
        <w:rPr>
          <w:sz w:val="20"/>
        </w:rPr>
        <w:t>/kg</w:t>
      </w:r>
      <w:r w:rsidRPr="0006762D">
        <w:rPr>
          <w:spacing w:val="-6"/>
          <w:sz w:val="20"/>
        </w:rPr>
        <w:t xml:space="preserve"> </w:t>
      </w:r>
      <w:r w:rsidRPr="0006762D">
        <w:rPr>
          <w:sz w:val="20"/>
        </w:rPr>
        <w:t>a</w:t>
      </w:r>
      <w:r w:rsidRPr="0006762D">
        <w:rPr>
          <w:spacing w:val="-1"/>
          <w:sz w:val="20"/>
        </w:rPr>
        <w:t xml:space="preserve"> </w:t>
      </w:r>
      <w:r w:rsidRPr="0006762D">
        <w:rPr>
          <w:sz w:val="20"/>
        </w:rPr>
        <w:t>sett</w:t>
      </w:r>
      <w:r w:rsidRPr="0006762D">
        <w:rPr>
          <w:spacing w:val="1"/>
          <w:sz w:val="20"/>
        </w:rPr>
        <w:t>i</w:t>
      </w:r>
      <w:r w:rsidRPr="0006762D">
        <w:rPr>
          <w:sz w:val="20"/>
        </w:rPr>
        <w:t>mana</w:t>
      </w:r>
      <w:r w:rsidRPr="0006762D">
        <w:rPr>
          <w:spacing w:val="-7"/>
          <w:sz w:val="20"/>
        </w:rPr>
        <w:t xml:space="preserve"> </w:t>
      </w:r>
      <w:r w:rsidRPr="0006762D">
        <w:rPr>
          <w:sz w:val="20"/>
        </w:rPr>
        <w:t>per</w:t>
      </w:r>
      <w:r w:rsidRPr="0006762D">
        <w:rPr>
          <w:spacing w:val="-3"/>
          <w:sz w:val="20"/>
        </w:rPr>
        <w:t xml:space="preserve"> </w:t>
      </w:r>
      <w:r w:rsidRPr="0006762D">
        <w:rPr>
          <w:sz w:val="20"/>
        </w:rPr>
        <w:t>3</w:t>
      </w:r>
      <w:r w:rsidRPr="0006762D">
        <w:rPr>
          <w:spacing w:val="-1"/>
          <w:sz w:val="20"/>
        </w:rPr>
        <w:t xml:space="preserve"> </w:t>
      </w:r>
      <w:r w:rsidRPr="0006762D">
        <w:rPr>
          <w:sz w:val="20"/>
        </w:rPr>
        <w:t>volte;</w:t>
      </w:r>
      <w:r w:rsidRPr="0006762D">
        <w:rPr>
          <w:spacing w:val="-4"/>
          <w:sz w:val="20"/>
        </w:rPr>
        <w:t xml:space="preserve"> </w:t>
      </w:r>
      <w:r w:rsidRPr="0006762D">
        <w:rPr>
          <w:sz w:val="20"/>
        </w:rPr>
        <w:t>seguita</w:t>
      </w:r>
      <w:r w:rsidRPr="0006762D">
        <w:rPr>
          <w:spacing w:val="-5"/>
          <w:sz w:val="20"/>
        </w:rPr>
        <w:t xml:space="preserve"> </w:t>
      </w:r>
      <w:r w:rsidRPr="0006762D">
        <w:rPr>
          <w:sz w:val="20"/>
        </w:rPr>
        <w:t>da</w:t>
      </w:r>
      <w:r w:rsidRPr="0006762D">
        <w:rPr>
          <w:spacing w:val="-2"/>
          <w:sz w:val="20"/>
        </w:rPr>
        <w:t xml:space="preserve"> </w:t>
      </w:r>
      <w:r w:rsidRPr="0006762D">
        <w:rPr>
          <w:sz w:val="20"/>
        </w:rPr>
        <w:t>6</w:t>
      </w:r>
      <w:r w:rsidRPr="0006762D">
        <w:rPr>
          <w:spacing w:val="-1"/>
          <w:sz w:val="20"/>
        </w:rPr>
        <w:t xml:space="preserve"> </w:t>
      </w:r>
      <w:r w:rsidRPr="0006762D">
        <w:rPr>
          <w:spacing w:val="-2"/>
          <w:sz w:val="20"/>
        </w:rPr>
        <w:t>m</w:t>
      </w:r>
      <w:r w:rsidRPr="0006762D">
        <w:rPr>
          <w:spacing w:val="1"/>
          <w:sz w:val="20"/>
        </w:rPr>
        <w:t>g</w:t>
      </w:r>
      <w:r w:rsidRPr="0006762D">
        <w:rPr>
          <w:sz w:val="20"/>
        </w:rPr>
        <w:t>/kg</w:t>
      </w:r>
      <w:r w:rsidRPr="0006762D">
        <w:rPr>
          <w:spacing w:val="-5"/>
          <w:sz w:val="20"/>
        </w:rPr>
        <w:t xml:space="preserve"> </w:t>
      </w:r>
      <w:r w:rsidRPr="0006762D">
        <w:rPr>
          <w:spacing w:val="-1"/>
          <w:sz w:val="20"/>
        </w:rPr>
        <w:t>o</w:t>
      </w:r>
      <w:r w:rsidRPr="0006762D">
        <w:rPr>
          <w:sz w:val="20"/>
        </w:rPr>
        <w:t>gni</w:t>
      </w:r>
      <w:r w:rsidRPr="0006762D">
        <w:rPr>
          <w:spacing w:val="-3"/>
          <w:sz w:val="20"/>
        </w:rPr>
        <w:t xml:space="preserve"> </w:t>
      </w:r>
      <w:r w:rsidRPr="0006762D">
        <w:rPr>
          <w:sz w:val="20"/>
        </w:rPr>
        <w:t>3 sett</w:t>
      </w:r>
      <w:r w:rsidRPr="0006762D">
        <w:rPr>
          <w:spacing w:val="1"/>
          <w:sz w:val="20"/>
        </w:rPr>
        <w:t>i</w:t>
      </w:r>
      <w:r w:rsidRPr="0006762D">
        <w:rPr>
          <w:spacing w:val="-1"/>
          <w:sz w:val="20"/>
        </w:rPr>
        <w:t>m</w:t>
      </w:r>
      <w:r w:rsidRPr="0006762D">
        <w:rPr>
          <w:sz w:val="20"/>
        </w:rPr>
        <w:t>a</w:t>
      </w:r>
      <w:r w:rsidRPr="0006762D">
        <w:rPr>
          <w:spacing w:val="2"/>
          <w:sz w:val="20"/>
        </w:rPr>
        <w:t>n</w:t>
      </w:r>
      <w:r w:rsidRPr="0006762D">
        <w:rPr>
          <w:sz w:val="20"/>
        </w:rPr>
        <w:t>e</w:t>
      </w:r>
    </w:p>
    <w:p w14:paraId="40A83CB9" w14:textId="77777777" w:rsidR="003C0D0D" w:rsidRPr="0006762D" w:rsidRDefault="003C0D0D" w:rsidP="00D141A7">
      <w:pPr>
        <w:widowControl w:val="0"/>
        <w:tabs>
          <w:tab w:val="left" w:pos="680"/>
        </w:tabs>
        <w:autoSpaceDE w:val="0"/>
        <w:autoSpaceDN w:val="0"/>
        <w:adjustRightInd w:val="0"/>
        <w:spacing w:line="250" w:lineRule="exact"/>
        <w:ind w:left="118" w:right="-20"/>
        <w:rPr>
          <w:sz w:val="20"/>
        </w:rPr>
      </w:pPr>
      <w:r w:rsidRPr="0006762D">
        <w:rPr>
          <w:sz w:val="20"/>
        </w:rPr>
        <w:t>3.</w:t>
      </w:r>
      <w:r w:rsidRPr="0006762D">
        <w:rPr>
          <w:sz w:val="20"/>
        </w:rPr>
        <w:tab/>
        <w:t>Studio</w:t>
      </w:r>
      <w:r w:rsidRPr="0006762D">
        <w:rPr>
          <w:spacing w:val="-5"/>
          <w:sz w:val="20"/>
        </w:rPr>
        <w:t xml:space="preserve"> </w:t>
      </w:r>
      <w:r w:rsidRPr="0006762D">
        <w:rPr>
          <w:sz w:val="20"/>
        </w:rPr>
        <w:t>BO1</w:t>
      </w:r>
      <w:r w:rsidRPr="0006762D">
        <w:rPr>
          <w:spacing w:val="-1"/>
          <w:sz w:val="20"/>
        </w:rPr>
        <w:t>5</w:t>
      </w:r>
      <w:r w:rsidRPr="0006762D">
        <w:rPr>
          <w:sz w:val="20"/>
        </w:rPr>
        <w:t>935</w:t>
      </w:r>
    </w:p>
    <w:p w14:paraId="112E5190" w14:textId="77777777" w:rsidR="003C0D0D" w:rsidRPr="0006762D" w:rsidRDefault="003C0D0D" w:rsidP="00D141A7">
      <w:pPr>
        <w:widowControl w:val="0"/>
        <w:tabs>
          <w:tab w:val="left" w:pos="680"/>
        </w:tabs>
        <w:autoSpaceDE w:val="0"/>
        <w:autoSpaceDN w:val="0"/>
        <w:adjustRightInd w:val="0"/>
        <w:ind w:left="118" w:right="-20"/>
        <w:rPr>
          <w:sz w:val="20"/>
        </w:rPr>
      </w:pPr>
      <w:r w:rsidRPr="0006762D">
        <w:rPr>
          <w:sz w:val="20"/>
        </w:rPr>
        <w:t>4.</w:t>
      </w:r>
      <w:r w:rsidRPr="0006762D">
        <w:rPr>
          <w:sz w:val="20"/>
        </w:rPr>
        <w:tab/>
        <w:t>Studio</w:t>
      </w:r>
      <w:r w:rsidRPr="0006762D">
        <w:rPr>
          <w:spacing w:val="-5"/>
          <w:sz w:val="20"/>
        </w:rPr>
        <w:t xml:space="preserve"> </w:t>
      </w:r>
      <w:r w:rsidRPr="0006762D">
        <w:rPr>
          <w:sz w:val="20"/>
        </w:rPr>
        <w:t>MO</w:t>
      </w:r>
      <w:r w:rsidRPr="0006762D">
        <w:rPr>
          <w:spacing w:val="-1"/>
          <w:sz w:val="20"/>
        </w:rPr>
        <w:t>16</w:t>
      </w:r>
      <w:r w:rsidRPr="0006762D">
        <w:rPr>
          <w:sz w:val="20"/>
        </w:rPr>
        <w:t>419</w:t>
      </w:r>
    </w:p>
    <w:p w14:paraId="38FBB850" w14:textId="77777777" w:rsidR="003C0D0D" w:rsidRPr="0006762D" w:rsidRDefault="003C0D0D" w:rsidP="00D141A7">
      <w:pPr>
        <w:widowControl w:val="0"/>
        <w:autoSpaceDE w:val="0"/>
        <w:autoSpaceDN w:val="0"/>
        <w:adjustRightInd w:val="0"/>
        <w:spacing w:before="15" w:line="240" w:lineRule="exact"/>
      </w:pPr>
    </w:p>
    <w:p w14:paraId="2BDA94FA" w14:textId="77777777" w:rsidR="003C0D0D" w:rsidRPr="0006762D" w:rsidRDefault="003C0D0D" w:rsidP="00D141A7">
      <w:pPr>
        <w:widowControl w:val="0"/>
        <w:autoSpaceDE w:val="0"/>
        <w:autoSpaceDN w:val="0"/>
        <w:adjustRightInd w:val="0"/>
        <w:ind w:right="-20"/>
      </w:pPr>
      <w:r w:rsidRPr="0006762D">
        <w:rPr>
          <w:i/>
          <w:iCs/>
        </w:rPr>
        <w:t>Siti</w:t>
      </w:r>
      <w:r w:rsidRPr="0006762D">
        <w:rPr>
          <w:i/>
          <w:iCs/>
          <w:spacing w:val="-3"/>
        </w:rPr>
        <w:t xml:space="preserve"> </w:t>
      </w:r>
      <w:r w:rsidRPr="0006762D">
        <w:rPr>
          <w:i/>
          <w:iCs/>
        </w:rPr>
        <w:t>di</w:t>
      </w:r>
      <w:r w:rsidRPr="0006762D">
        <w:rPr>
          <w:i/>
          <w:iCs/>
          <w:spacing w:val="-3"/>
        </w:rPr>
        <w:t xml:space="preserve"> </w:t>
      </w:r>
      <w:r w:rsidRPr="0006762D">
        <w:rPr>
          <w:i/>
          <w:iCs/>
        </w:rPr>
        <w:t>progressione</w:t>
      </w:r>
    </w:p>
    <w:p w14:paraId="7B921255" w14:textId="77777777" w:rsidR="003C0D0D" w:rsidRPr="0006762D" w:rsidRDefault="003C0D0D" w:rsidP="00D141A7">
      <w:pPr>
        <w:widowControl w:val="0"/>
        <w:autoSpaceDE w:val="0"/>
        <w:autoSpaceDN w:val="0"/>
        <w:adjustRightInd w:val="0"/>
        <w:spacing w:line="254" w:lineRule="exact"/>
        <w:ind w:right="-20"/>
      </w:pPr>
      <w:r w:rsidRPr="0006762D">
        <w:t>La</w:t>
      </w:r>
      <w:r w:rsidRPr="0006762D">
        <w:rPr>
          <w:spacing w:val="-2"/>
        </w:rPr>
        <w:t xml:space="preserve"> </w:t>
      </w:r>
      <w:r w:rsidRPr="0006762D">
        <w:t>frequenza</w:t>
      </w:r>
      <w:r w:rsidRPr="0006762D">
        <w:rPr>
          <w:spacing w:val="-7"/>
        </w:rPr>
        <w:t xml:space="preserve"> </w:t>
      </w:r>
      <w:r w:rsidRPr="0006762D">
        <w:t>di</w:t>
      </w:r>
      <w:r w:rsidRPr="0006762D">
        <w:rPr>
          <w:spacing w:val="-2"/>
        </w:rPr>
        <w:t xml:space="preserve"> </w:t>
      </w:r>
      <w:r w:rsidRPr="0006762D">
        <w:t>progressione</w:t>
      </w:r>
      <w:r w:rsidRPr="0006762D">
        <w:rPr>
          <w:spacing w:val="-11"/>
        </w:rPr>
        <w:t xml:space="preserve"> </w:t>
      </w:r>
      <w:r w:rsidRPr="0006762D">
        <w:t>al</w:t>
      </w:r>
      <w:r w:rsidRPr="0006762D">
        <w:rPr>
          <w:spacing w:val="-2"/>
        </w:rPr>
        <w:t xml:space="preserve"> </w:t>
      </w:r>
      <w:r w:rsidRPr="0006762D">
        <w:t>fegato</w:t>
      </w:r>
      <w:r w:rsidRPr="0006762D">
        <w:rPr>
          <w:spacing w:val="-5"/>
        </w:rPr>
        <w:t xml:space="preserve"> </w:t>
      </w:r>
      <w:r w:rsidRPr="0006762D">
        <w:t>è</w:t>
      </w:r>
      <w:r w:rsidRPr="0006762D">
        <w:rPr>
          <w:spacing w:val="-1"/>
        </w:rPr>
        <w:t xml:space="preserve"> </w:t>
      </w:r>
      <w:r w:rsidRPr="0006762D">
        <w:t>stata</w:t>
      </w:r>
      <w:r w:rsidRPr="0006762D">
        <w:rPr>
          <w:spacing w:val="-4"/>
        </w:rPr>
        <w:t xml:space="preserve"> </w:t>
      </w:r>
      <w:r w:rsidRPr="0006762D">
        <w:t>signifi</w:t>
      </w:r>
      <w:r w:rsidRPr="0006762D">
        <w:rPr>
          <w:spacing w:val="1"/>
        </w:rPr>
        <w:t>c</w:t>
      </w:r>
      <w:r w:rsidRPr="0006762D">
        <w:t>ativ</w:t>
      </w:r>
      <w:r w:rsidRPr="0006762D">
        <w:rPr>
          <w:spacing w:val="1"/>
        </w:rPr>
        <w:t>a</w:t>
      </w:r>
      <w:r w:rsidRPr="0006762D">
        <w:rPr>
          <w:spacing w:val="-2"/>
        </w:rPr>
        <w:t>m</w:t>
      </w:r>
      <w:r w:rsidRPr="0006762D">
        <w:t>ente</w:t>
      </w:r>
      <w:r w:rsidRPr="0006762D">
        <w:rPr>
          <w:spacing w:val="-16"/>
        </w:rPr>
        <w:t xml:space="preserve"> </w:t>
      </w:r>
      <w:r w:rsidRPr="0006762D">
        <w:t>r</w:t>
      </w:r>
      <w:r w:rsidRPr="0006762D">
        <w:rPr>
          <w:spacing w:val="1"/>
        </w:rPr>
        <w:t>i</w:t>
      </w:r>
      <w:r w:rsidRPr="0006762D">
        <w:t>dotta</w:t>
      </w:r>
      <w:r w:rsidRPr="0006762D">
        <w:rPr>
          <w:spacing w:val="-6"/>
        </w:rPr>
        <w:t xml:space="preserve"> </w:t>
      </w:r>
      <w:r w:rsidRPr="0006762D">
        <w:t>nei</w:t>
      </w:r>
      <w:r w:rsidRPr="0006762D">
        <w:rPr>
          <w:spacing w:val="-3"/>
        </w:rPr>
        <w:t xml:space="preserve"> </w:t>
      </w:r>
      <w:r w:rsidRPr="0006762D">
        <w:t>pazienti</w:t>
      </w:r>
      <w:r w:rsidRPr="0006762D">
        <w:rPr>
          <w:spacing w:val="-6"/>
        </w:rPr>
        <w:t xml:space="preserve"> </w:t>
      </w:r>
      <w:r w:rsidRPr="0006762D">
        <w:t>trattati</w:t>
      </w:r>
      <w:r w:rsidRPr="0006762D">
        <w:rPr>
          <w:spacing w:val="-5"/>
        </w:rPr>
        <w:t xml:space="preserve"> </w:t>
      </w:r>
      <w:r w:rsidRPr="0006762D">
        <w:t>con l</w:t>
      </w:r>
      <w:r w:rsidRPr="0006762D">
        <w:rPr>
          <w:spacing w:val="1"/>
        </w:rPr>
        <w:t>’</w:t>
      </w:r>
      <w:r w:rsidRPr="0006762D">
        <w:t>associazione</w:t>
      </w:r>
      <w:r w:rsidRPr="0006762D">
        <w:rPr>
          <w:spacing w:val="-12"/>
        </w:rPr>
        <w:t xml:space="preserve"> </w:t>
      </w:r>
      <w:r w:rsidRPr="0006762D">
        <w:t>Herceptin-paclitaxel</w:t>
      </w:r>
      <w:r w:rsidRPr="0006762D">
        <w:rPr>
          <w:spacing w:val="-17"/>
        </w:rPr>
        <w:t xml:space="preserve"> </w:t>
      </w:r>
      <w:r w:rsidRPr="0006762D">
        <w:t>rispetto</w:t>
      </w:r>
      <w:r w:rsidRPr="0006762D">
        <w:rPr>
          <w:spacing w:val="-7"/>
        </w:rPr>
        <w:t xml:space="preserve"> </w:t>
      </w:r>
      <w:r w:rsidRPr="0006762D">
        <w:t>a</w:t>
      </w:r>
      <w:r w:rsidRPr="0006762D">
        <w:rPr>
          <w:spacing w:val="-2"/>
        </w:rPr>
        <w:t xml:space="preserve"> </w:t>
      </w:r>
      <w:r w:rsidRPr="0006762D">
        <w:t>paclitaxel</w:t>
      </w:r>
      <w:r w:rsidRPr="0006762D">
        <w:rPr>
          <w:spacing w:val="-8"/>
        </w:rPr>
        <w:t xml:space="preserve"> </w:t>
      </w:r>
      <w:r w:rsidRPr="0006762D">
        <w:t>in</w:t>
      </w:r>
      <w:r w:rsidRPr="0006762D">
        <w:rPr>
          <w:spacing w:val="-2"/>
        </w:rPr>
        <w:t xml:space="preserve"> m</w:t>
      </w:r>
      <w:r w:rsidRPr="0006762D">
        <w:t>onote</w:t>
      </w:r>
      <w:r w:rsidRPr="0006762D">
        <w:rPr>
          <w:spacing w:val="1"/>
        </w:rPr>
        <w:t>r</w:t>
      </w:r>
      <w:r w:rsidRPr="0006762D">
        <w:t>apia</w:t>
      </w:r>
      <w:r w:rsidRPr="0006762D">
        <w:rPr>
          <w:spacing w:val="-12"/>
        </w:rPr>
        <w:t xml:space="preserve"> </w:t>
      </w:r>
      <w:r w:rsidRPr="0006762D">
        <w:t>(21,8%</w:t>
      </w:r>
      <w:r w:rsidRPr="0006762D">
        <w:rPr>
          <w:spacing w:val="-6"/>
        </w:rPr>
        <w:t xml:space="preserve"> </w:t>
      </w:r>
      <w:r w:rsidR="00D65AE6" w:rsidRPr="0006762D">
        <w:rPr>
          <w:i/>
        </w:rPr>
        <w:t>versus</w:t>
      </w:r>
      <w:r w:rsidRPr="0006762D">
        <w:rPr>
          <w:spacing w:val="-3"/>
        </w:rPr>
        <w:t xml:space="preserve"> </w:t>
      </w:r>
      <w:r w:rsidRPr="0006762D">
        <w:t>45,7%;</w:t>
      </w:r>
      <w:r w:rsidRPr="0006762D">
        <w:rPr>
          <w:spacing w:val="-6"/>
        </w:rPr>
        <w:t xml:space="preserve"> </w:t>
      </w:r>
      <w:r w:rsidRPr="0006762D">
        <w:t>p</w:t>
      </w:r>
      <w:r w:rsidRPr="0006762D">
        <w:rPr>
          <w:spacing w:val="-1"/>
        </w:rPr>
        <w:t xml:space="preserve"> </w:t>
      </w:r>
      <w:r w:rsidRPr="0006762D">
        <w:t>=</w:t>
      </w:r>
      <w:r w:rsidRPr="0006762D">
        <w:rPr>
          <w:spacing w:val="-2"/>
        </w:rPr>
        <w:t xml:space="preserve"> </w:t>
      </w:r>
      <w:r w:rsidRPr="0006762D">
        <w:t>0,004). Un</w:t>
      </w:r>
      <w:r w:rsidRPr="0006762D">
        <w:rPr>
          <w:spacing w:val="-3"/>
        </w:rPr>
        <w:t xml:space="preserve"> </w:t>
      </w:r>
      <w:r w:rsidRPr="0006762D">
        <w:t>nu</w:t>
      </w:r>
      <w:r w:rsidRPr="0006762D">
        <w:rPr>
          <w:spacing w:val="-2"/>
        </w:rPr>
        <w:t>m</w:t>
      </w:r>
      <w:r w:rsidRPr="0006762D">
        <w:t>ero</w:t>
      </w:r>
      <w:r w:rsidRPr="0006762D">
        <w:rPr>
          <w:spacing w:val="-5"/>
        </w:rPr>
        <w:t xml:space="preserve"> </w:t>
      </w:r>
      <w:r w:rsidRPr="0006762D">
        <w:t>maggiore</w:t>
      </w:r>
      <w:r w:rsidRPr="0006762D">
        <w:rPr>
          <w:spacing w:val="-8"/>
        </w:rPr>
        <w:t xml:space="preserve"> </w:t>
      </w:r>
      <w:r w:rsidRPr="0006762D">
        <w:t>di</w:t>
      </w:r>
      <w:r w:rsidRPr="0006762D">
        <w:rPr>
          <w:spacing w:val="-2"/>
        </w:rPr>
        <w:t xml:space="preserve"> </w:t>
      </w:r>
      <w:r w:rsidRPr="0006762D">
        <w:t>p</w:t>
      </w:r>
      <w:r w:rsidRPr="0006762D">
        <w:rPr>
          <w:spacing w:val="-2"/>
        </w:rPr>
        <w:t>a</w:t>
      </w:r>
      <w:r w:rsidRPr="0006762D">
        <w:t>zienti</w:t>
      </w:r>
      <w:r w:rsidRPr="0006762D">
        <w:rPr>
          <w:spacing w:val="-6"/>
        </w:rPr>
        <w:t xml:space="preserve"> </w:t>
      </w:r>
      <w:r w:rsidRPr="0006762D">
        <w:t>trattati</w:t>
      </w:r>
      <w:r w:rsidRPr="0006762D">
        <w:rPr>
          <w:spacing w:val="-5"/>
        </w:rPr>
        <w:t xml:space="preserve"> </w:t>
      </w:r>
      <w:r w:rsidRPr="0006762D">
        <w:t>con</w:t>
      </w:r>
      <w:r w:rsidRPr="0006762D">
        <w:rPr>
          <w:spacing w:val="-3"/>
        </w:rPr>
        <w:t xml:space="preserve"> </w:t>
      </w:r>
      <w:r w:rsidRPr="0006762D">
        <w:t>Hercept</w:t>
      </w:r>
      <w:r w:rsidRPr="0006762D">
        <w:rPr>
          <w:spacing w:val="1"/>
        </w:rPr>
        <w:t>i</w:t>
      </w:r>
      <w:r w:rsidRPr="0006762D">
        <w:t>n</w:t>
      </w:r>
      <w:r w:rsidRPr="0006762D">
        <w:rPr>
          <w:spacing w:val="-11"/>
        </w:rPr>
        <w:t xml:space="preserve"> </w:t>
      </w:r>
      <w:r w:rsidRPr="0006762D">
        <w:t>e</w:t>
      </w:r>
      <w:r w:rsidRPr="0006762D">
        <w:rPr>
          <w:spacing w:val="-1"/>
        </w:rPr>
        <w:t xml:space="preserve"> </w:t>
      </w:r>
      <w:r w:rsidRPr="0006762D">
        <w:t>paclitaxel</w:t>
      </w:r>
      <w:r w:rsidRPr="0006762D">
        <w:rPr>
          <w:spacing w:val="-8"/>
        </w:rPr>
        <w:t xml:space="preserve"> </w:t>
      </w:r>
      <w:r w:rsidRPr="0006762D">
        <w:t>ha</w:t>
      </w:r>
      <w:r w:rsidRPr="0006762D">
        <w:rPr>
          <w:spacing w:val="-2"/>
        </w:rPr>
        <w:t xml:space="preserve"> </w:t>
      </w:r>
      <w:r w:rsidRPr="0006762D">
        <w:t>fatto</w:t>
      </w:r>
      <w:r w:rsidRPr="0006762D">
        <w:rPr>
          <w:spacing w:val="-4"/>
        </w:rPr>
        <w:t xml:space="preserve"> </w:t>
      </w:r>
      <w:r w:rsidRPr="0006762D">
        <w:t>rilevare</w:t>
      </w:r>
      <w:r w:rsidRPr="0006762D">
        <w:rPr>
          <w:spacing w:val="-7"/>
        </w:rPr>
        <w:t xml:space="preserve"> </w:t>
      </w:r>
      <w:r w:rsidRPr="0006762D">
        <w:t>una</w:t>
      </w:r>
      <w:r w:rsidRPr="0006762D">
        <w:rPr>
          <w:spacing w:val="-3"/>
        </w:rPr>
        <w:t xml:space="preserve"> </w:t>
      </w:r>
      <w:r w:rsidRPr="0006762D">
        <w:t>progr</w:t>
      </w:r>
      <w:r w:rsidRPr="0006762D">
        <w:rPr>
          <w:spacing w:val="-1"/>
        </w:rPr>
        <w:t>e</w:t>
      </w:r>
      <w:r w:rsidRPr="0006762D">
        <w:t>ssione</w:t>
      </w:r>
      <w:r w:rsidRPr="0006762D">
        <w:rPr>
          <w:spacing w:val="-11"/>
        </w:rPr>
        <w:t xml:space="preserve"> </w:t>
      </w:r>
      <w:r w:rsidRPr="0006762D">
        <w:t>a livello</w:t>
      </w:r>
      <w:r w:rsidRPr="0006762D">
        <w:rPr>
          <w:spacing w:val="-2"/>
        </w:rPr>
        <w:t xml:space="preserve"> </w:t>
      </w:r>
      <w:r w:rsidRPr="0006762D">
        <w:t>del</w:t>
      </w:r>
      <w:r w:rsidRPr="0006762D">
        <w:rPr>
          <w:spacing w:val="1"/>
        </w:rPr>
        <w:t xml:space="preserve"> </w:t>
      </w:r>
      <w:r w:rsidRPr="0006762D">
        <w:t>si</w:t>
      </w:r>
      <w:r w:rsidRPr="0006762D">
        <w:rPr>
          <w:spacing w:val="-1"/>
        </w:rPr>
        <w:t>s</w:t>
      </w:r>
      <w:r w:rsidRPr="0006762D">
        <w:t>te</w:t>
      </w:r>
      <w:r w:rsidRPr="0006762D">
        <w:rPr>
          <w:spacing w:val="-2"/>
        </w:rPr>
        <w:t>m</w:t>
      </w:r>
      <w:r w:rsidRPr="0006762D">
        <w:t>a</w:t>
      </w:r>
      <w:r w:rsidRPr="0006762D">
        <w:rPr>
          <w:spacing w:val="-3"/>
        </w:rPr>
        <w:t xml:space="preserve"> </w:t>
      </w:r>
      <w:r w:rsidRPr="0006762D">
        <w:t>nervoso</w:t>
      </w:r>
      <w:r w:rsidRPr="0006762D">
        <w:rPr>
          <w:spacing w:val="-3"/>
        </w:rPr>
        <w:t xml:space="preserve"> </w:t>
      </w:r>
      <w:r w:rsidRPr="0006762D">
        <w:t>centrale</w:t>
      </w:r>
      <w:r w:rsidRPr="0006762D">
        <w:rPr>
          <w:spacing w:val="-3"/>
        </w:rPr>
        <w:t xml:space="preserve"> </w:t>
      </w:r>
      <w:r w:rsidRPr="0006762D">
        <w:t>rispetto</w:t>
      </w:r>
      <w:r w:rsidRPr="0006762D">
        <w:rPr>
          <w:spacing w:val="-3"/>
        </w:rPr>
        <w:t xml:space="preserve"> </w:t>
      </w:r>
      <w:r w:rsidRPr="0006762D">
        <w:t>ai</w:t>
      </w:r>
      <w:r w:rsidRPr="0006762D">
        <w:rPr>
          <w:spacing w:val="2"/>
        </w:rPr>
        <w:t xml:space="preserve"> </w:t>
      </w:r>
      <w:r w:rsidRPr="0006762D">
        <w:t>pazienti</w:t>
      </w:r>
      <w:r w:rsidRPr="0006762D">
        <w:rPr>
          <w:spacing w:val="-3"/>
        </w:rPr>
        <w:t xml:space="preserve"> </w:t>
      </w:r>
      <w:r w:rsidRPr="0006762D">
        <w:t>trattati</w:t>
      </w:r>
      <w:r w:rsidRPr="0006762D">
        <w:rPr>
          <w:spacing w:val="-2"/>
        </w:rPr>
        <w:t xml:space="preserve"> </w:t>
      </w:r>
      <w:r w:rsidRPr="0006762D">
        <w:t>con paclitaxel</w:t>
      </w:r>
      <w:r w:rsidRPr="0006762D">
        <w:rPr>
          <w:spacing w:val="-5"/>
        </w:rPr>
        <w:t xml:space="preserve"> </w:t>
      </w:r>
      <w:r w:rsidRPr="0006762D">
        <w:t>in</w:t>
      </w:r>
      <w:r w:rsidRPr="0006762D">
        <w:rPr>
          <w:spacing w:val="2"/>
        </w:rPr>
        <w:t xml:space="preserve"> </w:t>
      </w:r>
      <w:r w:rsidRPr="0006762D">
        <w:rPr>
          <w:spacing w:val="-1"/>
        </w:rPr>
        <w:t>m</w:t>
      </w:r>
      <w:r w:rsidRPr="0006762D">
        <w:t>onoterapia</w:t>
      </w:r>
      <w:r w:rsidRPr="0006762D">
        <w:rPr>
          <w:spacing w:val="-6"/>
        </w:rPr>
        <w:t xml:space="preserve"> </w:t>
      </w:r>
      <w:r w:rsidRPr="0006762D">
        <w:t>(12,6%</w:t>
      </w:r>
      <w:r w:rsidRPr="0006762D">
        <w:rPr>
          <w:spacing w:val="-2"/>
        </w:rPr>
        <w:t xml:space="preserve"> </w:t>
      </w:r>
      <w:r w:rsidR="00D65AE6" w:rsidRPr="0006762D">
        <w:rPr>
          <w:i/>
        </w:rPr>
        <w:t>versus</w:t>
      </w:r>
      <w:r w:rsidR="007B01FB" w:rsidRPr="0006762D">
        <w:t xml:space="preserve"> </w:t>
      </w:r>
      <w:r w:rsidRPr="0006762D">
        <w:t>6,5</w:t>
      </w:r>
      <w:r w:rsidRPr="0006762D">
        <w:rPr>
          <w:spacing w:val="-1"/>
        </w:rPr>
        <w:t>%</w:t>
      </w:r>
      <w:r w:rsidRPr="0006762D">
        <w:t>;</w:t>
      </w:r>
      <w:r w:rsidRPr="0006762D">
        <w:rPr>
          <w:spacing w:val="-4"/>
        </w:rPr>
        <w:t xml:space="preserve"> </w:t>
      </w:r>
      <w:r w:rsidRPr="0006762D">
        <w:t>p = 0,</w:t>
      </w:r>
      <w:r w:rsidRPr="0006762D">
        <w:rPr>
          <w:spacing w:val="-1"/>
        </w:rPr>
        <w:t>3</w:t>
      </w:r>
      <w:r w:rsidRPr="0006762D">
        <w:t>77).</w:t>
      </w:r>
    </w:p>
    <w:p w14:paraId="2DD64D14" w14:textId="77777777" w:rsidR="003C0D0D" w:rsidRPr="0006762D" w:rsidRDefault="003C0D0D" w:rsidP="00D141A7">
      <w:pPr>
        <w:widowControl w:val="0"/>
        <w:autoSpaceDE w:val="0"/>
        <w:autoSpaceDN w:val="0"/>
        <w:adjustRightInd w:val="0"/>
        <w:spacing w:before="13" w:line="240" w:lineRule="exact"/>
        <w:ind w:right="-20"/>
      </w:pPr>
    </w:p>
    <w:p w14:paraId="1157B808" w14:textId="77777777" w:rsidR="003C0D0D" w:rsidRPr="0006762D" w:rsidRDefault="003C0D0D" w:rsidP="00CF083A">
      <w:pPr>
        <w:keepNext/>
        <w:keepLines/>
        <w:widowControl w:val="0"/>
        <w:autoSpaceDE w:val="0"/>
        <w:autoSpaceDN w:val="0"/>
        <w:adjustRightInd w:val="0"/>
        <w:spacing w:line="248" w:lineRule="exact"/>
        <w:ind w:right="-28"/>
        <w:rPr>
          <w:i/>
          <w:iCs/>
          <w:position w:val="-1"/>
          <w:u w:val="single"/>
        </w:rPr>
      </w:pPr>
      <w:r w:rsidRPr="0006762D">
        <w:rPr>
          <w:i/>
          <w:iCs/>
          <w:position w:val="-1"/>
          <w:u w:val="single"/>
        </w:rPr>
        <w:t>Carcinoma</w:t>
      </w:r>
      <w:r w:rsidR="006E32F4" w:rsidRPr="0006762D">
        <w:rPr>
          <w:i/>
          <w:iCs/>
          <w:spacing w:val="-10"/>
          <w:position w:val="-1"/>
          <w:u w:val="single"/>
        </w:rPr>
        <w:t xml:space="preserve"> </w:t>
      </w:r>
      <w:r w:rsidRPr="0006762D">
        <w:rPr>
          <w:i/>
          <w:iCs/>
          <w:position w:val="-1"/>
          <w:u w:val="single"/>
        </w:rPr>
        <w:t>mammario</w:t>
      </w:r>
      <w:r w:rsidRPr="0006762D">
        <w:rPr>
          <w:i/>
          <w:iCs/>
          <w:spacing w:val="-10"/>
          <w:position w:val="-1"/>
          <w:u w:val="single"/>
        </w:rPr>
        <w:t xml:space="preserve"> </w:t>
      </w:r>
      <w:r w:rsidRPr="0006762D">
        <w:rPr>
          <w:i/>
          <w:iCs/>
          <w:position w:val="-1"/>
          <w:u w:val="single"/>
        </w:rPr>
        <w:t>in</w:t>
      </w:r>
      <w:r w:rsidRPr="0006762D">
        <w:rPr>
          <w:i/>
          <w:iCs/>
          <w:spacing w:val="-2"/>
          <w:position w:val="-1"/>
          <w:u w:val="single"/>
        </w:rPr>
        <w:t xml:space="preserve"> </w:t>
      </w:r>
      <w:r w:rsidRPr="0006762D">
        <w:rPr>
          <w:i/>
          <w:iCs/>
          <w:spacing w:val="-1"/>
          <w:position w:val="-1"/>
          <w:u w:val="single"/>
        </w:rPr>
        <w:t>f</w:t>
      </w:r>
      <w:r w:rsidRPr="0006762D">
        <w:rPr>
          <w:i/>
          <w:iCs/>
          <w:spacing w:val="1"/>
          <w:position w:val="-1"/>
          <w:u w:val="single"/>
        </w:rPr>
        <w:t>a</w:t>
      </w:r>
      <w:r w:rsidRPr="0006762D">
        <w:rPr>
          <w:i/>
          <w:iCs/>
          <w:position w:val="-1"/>
          <w:u w:val="single"/>
        </w:rPr>
        <w:t>se</w:t>
      </w:r>
      <w:r w:rsidRPr="0006762D">
        <w:rPr>
          <w:i/>
          <w:iCs/>
          <w:spacing w:val="-4"/>
          <w:position w:val="-1"/>
          <w:u w:val="single"/>
        </w:rPr>
        <w:t xml:space="preserve"> </w:t>
      </w:r>
      <w:r w:rsidRPr="0006762D">
        <w:rPr>
          <w:i/>
          <w:iCs/>
          <w:position w:val="-1"/>
          <w:u w:val="single"/>
        </w:rPr>
        <w:t>iniziale</w:t>
      </w:r>
      <w:r w:rsidR="00215C95" w:rsidRPr="0006762D">
        <w:rPr>
          <w:i/>
          <w:iCs/>
          <w:position w:val="-1"/>
          <w:u w:val="single"/>
        </w:rPr>
        <w:t xml:space="preserve"> (contesto adiuvante)</w:t>
      </w:r>
    </w:p>
    <w:p w14:paraId="6D3BD47C" w14:textId="77777777" w:rsidR="00A70AA5" w:rsidRPr="0006762D" w:rsidRDefault="00A70AA5" w:rsidP="00CF083A">
      <w:pPr>
        <w:keepNext/>
        <w:keepLines/>
        <w:widowControl w:val="0"/>
        <w:autoSpaceDE w:val="0"/>
        <w:autoSpaceDN w:val="0"/>
        <w:adjustRightInd w:val="0"/>
        <w:spacing w:line="248" w:lineRule="exact"/>
        <w:ind w:right="-28"/>
        <w:rPr>
          <w:i/>
          <w:iCs/>
          <w:position w:val="-1"/>
          <w:u w:val="single"/>
        </w:rPr>
      </w:pPr>
    </w:p>
    <w:p w14:paraId="2B538120" w14:textId="77777777" w:rsidR="00A70AA5" w:rsidRPr="0006762D" w:rsidRDefault="00A70AA5" w:rsidP="00CF083A">
      <w:pPr>
        <w:keepNext/>
        <w:keepLines/>
        <w:widowControl w:val="0"/>
        <w:autoSpaceDE w:val="0"/>
        <w:autoSpaceDN w:val="0"/>
        <w:adjustRightInd w:val="0"/>
        <w:spacing w:line="248" w:lineRule="exact"/>
        <w:ind w:right="-28"/>
      </w:pPr>
      <w:r w:rsidRPr="0006762D">
        <w:rPr>
          <w:i/>
          <w:iCs/>
          <w:position w:val="-1"/>
        </w:rPr>
        <w:t>Formulazione endovenosa</w:t>
      </w:r>
    </w:p>
    <w:p w14:paraId="3D8D67A4" w14:textId="77777777" w:rsidR="003C0D0D" w:rsidRPr="0006762D" w:rsidRDefault="003C0D0D" w:rsidP="00CF083A">
      <w:pPr>
        <w:keepNext/>
        <w:keepLines/>
        <w:widowControl w:val="0"/>
        <w:autoSpaceDE w:val="0"/>
        <w:autoSpaceDN w:val="0"/>
        <w:adjustRightInd w:val="0"/>
        <w:spacing w:before="6" w:line="220" w:lineRule="exact"/>
        <w:ind w:right="-28"/>
      </w:pPr>
    </w:p>
    <w:p w14:paraId="74CDCF33" w14:textId="77777777" w:rsidR="003C0D0D" w:rsidRPr="0006762D" w:rsidRDefault="003C0D0D" w:rsidP="00CF083A">
      <w:pPr>
        <w:keepNext/>
        <w:keepLines/>
        <w:widowControl w:val="0"/>
        <w:autoSpaceDE w:val="0"/>
        <w:autoSpaceDN w:val="0"/>
        <w:adjustRightInd w:val="0"/>
        <w:spacing w:before="31"/>
        <w:ind w:right="-28"/>
      </w:pPr>
      <w:r w:rsidRPr="0006762D">
        <w:t>Il</w:t>
      </w:r>
      <w:r w:rsidRPr="0006762D">
        <w:rPr>
          <w:spacing w:val="-1"/>
        </w:rPr>
        <w:t xml:space="preserve"> </w:t>
      </w:r>
      <w:r w:rsidRPr="0006762D">
        <w:t>carcin</w:t>
      </w:r>
      <w:r w:rsidRPr="0006762D">
        <w:rPr>
          <w:spacing w:val="2"/>
        </w:rPr>
        <w:t>o</w:t>
      </w:r>
      <w:r w:rsidRPr="0006762D">
        <w:rPr>
          <w:spacing w:val="-2"/>
        </w:rPr>
        <w:t>m</w:t>
      </w:r>
      <w:r w:rsidRPr="0006762D">
        <w:t>a</w:t>
      </w:r>
      <w:r w:rsidRPr="0006762D">
        <w:rPr>
          <w:spacing w:val="-8"/>
        </w:rPr>
        <w:t xml:space="preserve"> </w:t>
      </w:r>
      <w:r w:rsidRPr="0006762D">
        <w:t>m</w:t>
      </w:r>
      <w:r w:rsidRPr="0006762D">
        <w:rPr>
          <w:spacing w:val="1"/>
        </w:rPr>
        <w:t>a</w:t>
      </w:r>
      <w:r w:rsidRPr="0006762D">
        <w:t>mm</w:t>
      </w:r>
      <w:r w:rsidRPr="0006762D">
        <w:rPr>
          <w:spacing w:val="1"/>
        </w:rPr>
        <w:t>a</w:t>
      </w:r>
      <w:r w:rsidRPr="0006762D">
        <w:t>rio</w:t>
      </w:r>
      <w:r w:rsidRPr="0006762D">
        <w:rPr>
          <w:spacing w:val="-10"/>
        </w:rPr>
        <w:t xml:space="preserve"> </w:t>
      </w:r>
      <w:r w:rsidRPr="0006762D">
        <w:t>in</w:t>
      </w:r>
      <w:r w:rsidRPr="0006762D">
        <w:rPr>
          <w:spacing w:val="-2"/>
        </w:rPr>
        <w:t xml:space="preserve"> </w:t>
      </w:r>
      <w:r w:rsidRPr="0006762D">
        <w:t>fase</w:t>
      </w:r>
      <w:r w:rsidRPr="0006762D">
        <w:rPr>
          <w:spacing w:val="-4"/>
        </w:rPr>
        <w:t xml:space="preserve"> </w:t>
      </w:r>
      <w:r w:rsidRPr="0006762D">
        <w:t>iniziale</w:t>
      </w:r>
      <w:r w:rsidRPr="0006762D">
        <w:rPr>
          <w:spacing w:val="-4"/>
        </w:rPr>
        <w:t xml:space="preserve"> </w:t>
      </w:r>
      <w:r w:rsidRPr="0006762D">
        <w:t>è</w:t>
      </w:r>
      <w:r w:rsidRPr="0006762D">
        <w:rPr>
          <w:spacing w:val="-1"/>
        </w:rPr>
        <w:t xml:space="preserve"> </w:t>
      </w:r>
      <w:r w:rsidRPr="0006762D">
        <w:t>definito</w:t>
      </w:r>
      <w:r w:rsidRPr="0006762D">
        <w:rPr>
          <w:spacing w:val="-7"/>
        </w:rPr>
        <w:t xml:space="preserve"> </w:t>
      </w:r>
      <w:r w:rsidRPr="0006762D">
        <w:t>come</w:t>
      </w:r>
      <w:r w:rsidRPr="0006762D">
        <w:rPr>
          <w:spacing w:val="-5"/>
        </w:rPr>
        <w:t xml:space="preserve"> </w:t>
      </w:r>
      <w:r w:rsidRPr="0006762D">
        <w:t>un</w:t>
      </w:r>
      <w:r w:rsidRPr="0006762D">
        <w:rPr>
          <w:spacing w:val="-2"/>
        </w:rPr>
        <w:t xml:space="preserve"> </w:t>
      </w:r>
      <w:r w:rsidRPr="0006762D">
        <w:t>carci</w:t>
      </w:r>
      <w:r w:rsidRPr="0006762D">
        <w:rPr>
          <w:spacing w:val="2"/>
        </w:rPr>
        <w:t>n</w:t>
      </w:r>
      <w:r w:rsidRPr="0006762D">
        <w:rPr>
          <w:spacing w:val="1"/>
        </w:rPr>
        <w:t>o</w:t>
      </w:r>
      <w:r w:rsidRPr="0006762D">
        <w:t>ma</w:t>
      </w:r>
      <w:r w:rsidRPr="0006762D">
        <w:rPr>
          <w:spacing w:val="-9"/>
        </w:rPr>
        <w:t xml:space="preserve"> </w:t>
      </w:r>
      <w:r w:rsidRPr="0006762D">
        <w:t>pr</w:t>
      </w:r>
      <w:r w:rsidRPr="0006762D">
        <w:rPr>
          <w:spacing w:val="1"/>
        </w:rPr>
        <w:t>i</w:t>
      </w:r>
      <w:r w:rsidRPr="0006762D">
        <w:rPr>
          <w:spacing w:val="-2"/>
        </w:rPr>
        <w:t>m</w:t>
      </w:r>
      <w:r w:rsidRPr="0006762D">
        <w:t>ario</w:t>
      </w:r>
      <w:r w:rsidRPr="0006762D">
        <w:rPr>
          <w:spacing w:val="-6"/>
        </w:rPr>
        <w:t xml:space="preserve"> </w:t>
      </w:r>
      <w:r w:rsidRPr="0006762D">
        <w:t>invasivo</w:t>
      </w:r>
      <w:r w:rsidRPr="0006762D">
        <w:rPr>
          <w:spacing w:val="-7"/>
        </w:rPr>
        <w:t xml:space="preserve"> </w:t>
      </w:r>
      <w:r w:rsidRPr="0006762D">
        <w:t>non metastatico</w:t>
      </w:r>
      <w:r w:rsidRPr="0006762D">
        <w:rPr>
          <w:spacing w:val="-9"/>
        </w:rPr>
        <w:t xml:space="preserve"> </w:t>
      </w:r>
      <w:r w:rsidRPr="0006762D">
        <w:t>della</w:t>
      </w:r>
      <w:r w:rsidRPr="0006762D">
        <w:rPr>
          <w:spacing w:val="-2"/>
        </w:rPr>
        <w:t xml:space="preserve"> m</w:t>
      </w:r>
      <w:r w:rsidRPr="0006762D">
        <w:rPr>
          <w:spacing w:val="1"/>
        </w:rPr>
        <w:t>a</w:t>
      </w:r>
      <w:r w:rsidRPr="0006762D">
        <w:t>mmel</w:t>
      </w:r>
      <w:r w:rsidRPr="0006762D">
        <w:rPr>
          <w:spacing w:val="2"/>
        </w:rPr>
        <w:t>l</w:t>
      </w:r>
      <w:r w:rsidRPr="0006762D">
        <w:t>a.</w:t>
      </w:r>
    </w:p>
    <w:p w14:paraId="1692C274" w14:textId="21CF7A06" w:rsidR="003C0D0D" w:rsidRPr="0006762D" w:rsidRDefault="003C0D0D" w:rsidP="00CF083A">
      <w:pPr>
        <w:keepNext/>
        <w:keepLines/>
        <w:widowControl w:val="0"/>
        <w:autoSpaceDE w:val="0"/>
        <w:autoSpaceDN w:val="0"/>
        <w:adjustRightInd w:val="0"/>
        <w:spacing w:before="3" w:line="252" w:lineRule="exact"/>
        <w:ind w:right="-28"/>
      </w:pPr>
      <w:r w:rsidRPr="0006762D">
        <w:t>L</w:t>
      </w:r>
      <w:r w:rsidRPr="0006762D">
        <w:rPr>
          <w:spacing w:val="1"/>
        </w:rPr>
        <w:t>’</w:t>
      </w:r>
      <w:r w:rsidRPr="0006762D">
        <w:t>i</w:t>
      </w:r>
      <w:r w:rsidRPr="0006762D">
        <w:rPr>
          <w:spacing w:val="-2"/>
        </w:rPr>
        <w:t>m</w:t>
      </w:r>
      <w:r w:rsidRPr="0006762D">
        <w:t>piego</w:t>
      </w:r>
      <w:r w:rsidRPr="0006762D">
        <w:rPr>
          <w:spacing w:val="-9"/>
        </w:rPr>
        <w:t xml:space="preserve"> </w:t>
      </w:r>
      <w:r w:rsidRPr="0006762D">
        <w:t>di</w:t>
      </w:r>
      <w:r w:rsidRPr="0006762D">
        <w:rPr>
          <w:spacing w:val="-3"/>
        </w:rPr>
        <w:t xml:space="preserve"> </w:t>
      </w:r>
      <w:r w:rsidRPr="0006762D">
        <w:t>Herceptin</w:t>
      </w:r>
      <w:r w:rsidRPr="0006762D">
        <w:rPr>
          <w:spacing w:val="-9"/>
        </w:rPr>
        <w:t xml:space="preserve"> </w:t>
      </w:r>
      <w:r w:rsidR="00A23B0F" w:rsidRPr="0006762D">
        <w:rPr>
          <w:spacing w:val="-9"/>
        </w:rPr>
        <w:t>nel contesto della</w:t>
      </w:r>
      <w:del w:id="1471" w:author="Author">
        <w:r w:rsidR="00A23B0F" w:rsidRPr="0006762D" w:rsidDel="00B15B7C">
          <w:rPr>
            <w:spacing w:val="-9"/>
          </w:rPr>
          <w:delText xml:space="preserve"> </w:delText>
        </w:r>
      </w:del>
      <w:r w:rsidRPr="0006762D">
        <w:rPr>
          <w:spacing w:val="-4"/>
        </w:rPr>
        <w:t xml:space="preserve"> </w:t>
      </w:r>
      <w:r w:rsidRPr="0006762D">
        <w:t>terapia</w:t>
      </w:r>
      <w:r w:rsidRPr="0006762D">
        <w:rPr>
          <w:spacing w:val="-6"/>
        </w:rPr>
        <w:t xml:space="preserve"> </w:t>
      </w:r>
      <w:r w:rsidRPr="0006762D">
        <w:t>ad</w:t>
      </w:r>
      <w:r w:rsidRPr="0006762D">
        <w:rPr>
          <w:spacing w:val="2"/>
        </w:rPr>
        <w:t>i</w:t>
      </w:r>
      <w:r w:rsidRPr="0006762D">
        <w:t>uvante</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analizzato</w:t>
      </w:r>
      <w:r w:rsidRPr="0006762D">
        <w:rPr>
          <w:spacing w:val="-8"/>
        </w:rPr>
        <w:t xml:space="preserve"> </w:t>
      </w:r>
      <w:r w:rsidRPr="0006762D">
        <w:t>in</w:t>
      </w:r>
      <w:r w:rsidRPr="0006762D">
        <w:rPr>
          <w:spacing w:val="-2"/>
        </w:rPr>
        <w:t xml:space="preserve"> </w:t>
      </w:r>
      <w:r w:rsidRPr="0006762D">
        <w:t>4</w:t>
      </w:r>
      <w:r w:rsidRPr="0006762D">
        <w:rPr>
          <w:spacing w:val="-1"/>
        </w:rPr>
        <w:t xml:space="preserve"> </w:t>
      </w:r>
      <w:r w:rsidRPr="0006762D">
        <w:t>a</w:t>
      </w:r>
      <w:r w:rsidRPr="0006762D">
        <w:rPr>
          <w:spacing w:val="-2"/>
        </w:rPr>
        <w:t>m</w:t>
      </w:r>
      <w:r w:rsidRPr="0006762D">
        <w:t>pi</w:t>
      </w:r>
      <w:r w:rsidRPr="0006762D">
        <w:rPr>
          <w:spacing w:val="-4"/>
        </w:rPr>
        <w:t xml:space="preserve"> </w:t>
      </w:r>
      <w:r w:rsidRPr="0006762D">
        <w:t>studi</w:t>
      </w:r>
      <w:r w:rsidRPr="0006762D">
        <w:rPr>
          <w:spacing w:val="-4"/>
        </w:rPr>
        <w:t xml:space="preserve"> </w:t>
      </w:r>
      <w:r w:rsidRPr="0006762D">
        <w:rPr>
          <w:spacing w:val="-2"/>
        </w:rPr>
        <w:t>m</w:t>
      </w:r>
      <w:r w:rsidRPr="0006762D">
        <w:rPr>
          <w:spacing w:val="1"/>
        </w:rPr>
        <w:t>u</w:t>
      </w:r>
      <w:r w:rsidRPr="0006762D">
        <w:t>lticentrici</w:t>
      </w:r>
      <w:r w:rsidRPr="0006762D">
        <w:rPr>
          <w:spacing w:val="-9"/>
        </w:rPr>
        <w:t xml:space="preserve"> </w:t>
      </w:r>
      <w:r w:rsidRPr="0006762D">
        <w:t>e rando</w:t>
      </w:r>
      <w:r w:rsidRPr="0006762D">
        <w:rPr>
          <w:spacing w:val="-2"/>
        </w:rPr>
        <w:t>m</w:t>
      </w:r>
      <w:r w:rsidRPr="0006762D">
        <w:t>izzati:</w:t>
      </w:r>
    </w:p>
    <w:p w14:paraId="173A9769" w14:textId="77777777" w:rsidR="003C0D0D" w:rsidRPr="0006762D" w:rsidRDefault="003C0D0D" w:rsidP="00CF083A">
      <w:pPr>
        <w:keepNext/>
        <w:keepLines/>
        <w:widowControl w:val="0"/>
        <w:tabs>
          <w:tab w:val="left" w:pos="700"/>
        </w:tabs>
        <w:autoSpaceDE w:val="0"/>
        <w:autoSpaceDN w:val="0"/>
        <w:adjustRightInd w:val="0"/>
        <w:spacing w:line="254" w:lineRule="exact"/>
        <w:ind w:left="567" w:right="-28" w:hanging="567"/>
      </w:pPr>
      <w:r w:rsidRPr="0006762D">
        <w:t>-</w:t>
      </w:r>
      <w:r w:rsidRPr="0006762D">
        <w:tab/>
        <w:t>Lo</w:t>
      </w:r>
      <w:r w:rsidRPr="0006762D">
        <w:rPr>
          <w:spacing w:val="-2"/>
        </w:rPr>
        <w:t xml:space="preserve"> </w:t>
      </w:r>
      <w:r w:rsidRPr="0006762D">
        <w:t>studio</w:t>
      </w:r>
      <w:r w:rsidRPr="0006762D">
        <w:rPr>
          <w:spacing w:val="-5"/>
        </w:rPr>
        <w:t xml:space="preserve"> </w:t>
      </w:r>
      <w:r w:rsidR="00973497" w:rsidRPr="0006762D">
        <w:t>BO16348</w:t>
      </w:r>
      <w:r w:rsidRPr="0006762D">
        <w:rPr>
          <w:spacing w:val="-6"/>
        </w:rPr>
        <w:t xml:space="preserve"> </w:t>
      </w:r>
      <w:r w:rsidRPr="0006762D">
        <w:t>era</w:t>
      </w:r>
      <w:r w:rsidRPr="0006762D">
        <w:rPr>
          <w:spacing w:val="-3"/>
        </w:rPr>
        <w:t xml:space="preserve"> </w:t>
      </w:r>
      <w:r w:rsidRPr="0006762D">
        <w:t>dise</w:t>
      </w:r>
      <w:r w:rsidRPr="0006762D">
        <w:rPr>
          <w:spacing w:val="2"/>
        </w:rPr>
        <w:t>g</w:t>
      </w:r>
      <w:r w:rsidRPr="0006762D">
        <w:t>nato</w:t>
      </w:r>
      <w:r w:rsidRPr="0006762D">
        <w:rPr>
          <w:spacing w:val="-8"/>
        </w:rPr>
        <w:t xml:space="preserve"> </w:t>
      </w:r>
      <w:r w:rsidRPr="0006762D">
        <w:t>per</w:t>
      </w:r>
      <w:r w:rsidRPr="0006762D">
        <w:rPr>
          <w:spacing w:val="-3"/>
        </w:rPr>
        <w:t xml:space="preserve"> </w:t>
      </w:r>
      <w:r w:rsidRPr="0006762D">
        <w:t>con</w:t>
      </w:r>
      <w:r w:rsidRPr="0006762D">
        <w:rPr>
          <w:spacing w:val="-1"/>
        </w:rPr>
        <w:t>f</w:t>
      </w:r>
      <w:r w:rsidRPr="0006762D">
        <w:t>rontare</w:t>
      </w:r>
      <w:r w:rsidRPr="0006762D">
        <w:rPr>
          <w:spacing w:val="-10"/>
        </w:rPr>
        <w:t xml:space="preserve"> </w:t>
      </w:r>
      <w:r w:rsidRPr="0006762D">
        <w:t>il</w:t>
      </w:r>
      <w:r w:rsidRPr="0006762D">
        <w:rPr>
          <w:spacing w:val="-1"/>
        </w:rPr>
        <w:t xml:space="preserve"> </w:t>
      </w:r>
      <w:r w:rsidRPr="0006762D">
        <w:t>tratta</w:t>
      </w:r>
      <w:r w:rsidRPr="0006762D">
        <w:rPr>
          <w:spacing w:val="-1"/>
        </w:rPr>
        <w:t>m</w:t>
      </w:r>
      <w:r w:rsidRPr="0006762D">
        <w:t>ento</w:t>
      </w:r>
      <w:r w:rsidRPr="0006762D">
        <w:rPr>
          <w:spacing w:val="-10"/>
        </w:rPr>
        <w:t xml:space="preserve"> </w:t>
      </w:r>
      <w:r w:rsidRPr="0006762D">
        <w:t>con</w:t>
      </w:r>
      <w:r w:rsidRPr="0006762D">
        <w:rPr>
          <w:spacing w:val="-3"/>
        </w:rPr>
        <w:t xml:space="preserve"> </w:t>
      </w:r>
      <w:r w:rsidRPr="0006762D">
        <w:t>Herceptin</w:t>
      </w:r>
      <w:r w:rsidRPr="0006762D">
        <w:rPr>
          <w:spacing w:val="-9"/>
        </w:rPr>
        <w:t xml:space="preserve"> </w:t>
      </w:r>
      <w:r w:rsidRPr="0006762D">
        <w:t>ogni</w:t>
      </w:r>
      <w:r w:rsidRPr="0006762D">
        <w:rPr>
          <w:spacing w:val="-4"/>
        </w:rPr>
        <w:t xml:space="preserve"> </w:t>
      </w:r>
      <w:r w:rsidRPr="0006762D">
        <w:t>tre</w:t>
      </w:r>
      <w:r w:rsidRPr="0006762D">
        <w:rPr>
          <w:spacing w:val="-2"/>
        </w:rPr>
        <w:t xml:space="preserve"> </w:t>
      </w:r>
      <w:r w:rsidRPr="0006762D">
        <w:t>sett</w:t>
      </w:r>
      <w:r w:rsidRPr="0006762D">
        <w:rPr>
          <w:spacing w:val="1"/>
        </w:rPr>
        <w:t>i</w:t>
      </w:r>
      <w:r w:rsidRPr="0006762D">
        <w:rPr>
          <w:spacing w:val="-2"/>
        </w:rPr>
        <w:t>m</w:t>
      </w:r>
      <w:r w:rsidRPr="0006762D">
        <w:rPr>
          <w:spacing w:val="1"/>
        </w:rPr>
        <w:t>a</w:t>
      </w:r>
      <w:r w:rsidRPr="0006762D">
        <w:t>ne per</w:t>
      </w:r>
      <w:r w:rsidRPr="0006762D">
        <w:rPr>
          <w:spacing w:val="-3"/>
        </w:rPr>
        <w:t xml:space="preserve"> </w:t>
      </w:r>
      <w:r w:rsidRPr="0006762D">
        <w:t>un</w:t>
      </w:r>
      <w:r w:rsidR="00317C0F" w:rsidRPr="0006762D">
        <w:t>o e due</w:t>
      </w:r>
      <w:r w:rsidRPr="0006762D">
        <w:rPr>
          <w:spacing w:val="-2"/>
        </w:rPr>
        <w:t xml:space="preserve"> </w:t>
      </w:r>
      <w:r w:rsidRPr="0006762D">
        <w:t>ann</w:t>
      </w:r>
      <w:r w:rsidR="00317C0F" w:rsidRPr="0006762D">
        <w:t>i</w:t>
      </w:r>
      <w:r w:rsidRPr="0006762D">
        <w:rPr>
          <w:spacing w:val="-4"/>
        </w:rPr>
        <w:t xml:space="preserve"> </w:t>
      </w:r>
      <w:r w:rsidRPr="0006762D">
        <w:t>e</w:t>
      </w:r>
      <w:r w:rsidRPr="0006762D">
        <w:rPr>
          <w:spacing w:val="-1"/>
        </w:rPr>
        <w:t xml:space="preserve"> </w:t>
      </w:r>
      <w:r w:rsidRPr="0006762D">
        <w:t>la</w:t>
      </w:r>
      <w:r w:rsidRPr="0006762D">
        <w:rPr>
          <w:spacing w:val="-2"/>
        </w:rPr>
        <w:t xml:space="preserve"> </w:t>
      </w:r>
      <w:r w:rsidRPr="0006762D">
        <w:t>sola</w:t>
      </w:r>
      <w:r w:rsidRPr="0006762D">
        <w:rPr>
          <w:spacing w:val="-4"/>
        </w:rPr>
        <w:t xml:space="preserve"> </w:t>
      </w:r>
      <w:r w:rsidRPr="0006762D">
        <w:t>osse</w:t>
      </w:r>
      <w:r w:rsidRPr="0006762D">
        <w:rPr>
          <w:spacing w:val="1"/>
        </w:rPr>
        <w:t>r</w:t>
      </w:r>
      <w:r w:rsidRPr="0006762D">
        <w:t>vazione</w:t>
      </w:r>
      <w:r w:rsidRPr="0006762D">
        <w:rPr>
          <w:spacing w:val="-11"/>
        </w:rPr>
        <w:t xml:space="preserve"> </w:t>
      </w:r>
      <w:r w:rsidRPr="0006762D">
        <w:t>in</w:t>
      </w:r>
      <w:r w:rsidRPr="0006762D">
        <w:rPr>
          <w:spacing w:val="-2"/>
        </w:rPr>
        <w:t xml:space="preserve"> </w:t>
      </w:r>
      <w:r w:rsidRPr="0006762D">
        <w:t>p</w:t>
      </w:r>
      <w:r w:rsidRPr="0006762D">
        <w:rPr>
          <w:spacing w:val="-1"/>
        </w:rPr>
        <w:t>a</w:t>
      </w:r>
      <w:r w:rsidRPr="0006762D">
        <w:t>zienti</w:t>
      </w:r>
      <w:r w:rsidRPr="0006762D">
        <w:rPr>
          <w:spacing w:val="-8"/>
        </w:rPr>
        <w:t xml:space="preserve"> </w:t>
      </w:r>
      <w:r w:rsidRPr="0006762D">
        <w:t>con</w:t>
      </w:r>
      <w:r w:rsidRPr="0006762D">
        <w:rPr>
          <w:spacing w:val="-3"/>
        </w:rPr>
        <w:t xml:space="preserve"> </w:t>
      </w:r>
      <w:r w:rsidR="00960469" w:rsidRPr="0006762D">
        <w:t>EBC</w:t>
      </w:r>
      <w:r w:rsidRPr="0006762D">
        <w:rPr>
          <w:spacing w:val="-6"/>
        </w:rPr>
        <w:t xml:space="preserve"> </w:t>
      </w:r>
      <w:r w:rsidRPr="0006762D">
        <w:t>HE</w:t>
      </w:r>
      <w:r w:rsidRPr="0006762D">
        <w:rPr>
          <w:spacing w:val="1"/>
        </w:rPr>
        <w:t>R</w:t>
      </w:r>
      <w:r w:rsidRPr="0006762D">
        <w:t>2 positivo</w:t>
      </w:r>
      <w:r w:rsidRPr="0006762D">
        <w:rPr>
          <w:spacing w:val="-8"/>
        </w:rPr>
        <w:t xml:space="preserve"> </w:t>
      </w:r>
      <w:r w:rsidRPr="0006762D">
        <w:t>do</w:t>
      </w:r>
      <w:r w:rsidRPr="0006762D">
        <w:rPr>
          <w:spacing w:val="-1"/>
        </w:rPr>
        <w:t>p</w:t>
      </w:r>
      <w:r w:rsidRPr="0006762D">
        <w:t>o</w:t>
      </w:r>
      <w:r w:rsidRPr="0006762D">
        <w:rPr>
          <w:spacing w:val="-4"/>
        </w:rPr>
        <w:t xml:space="preserve"> </w:t>
      </w:r>
      <w:r w:rsidRPr="0006762D">
        <w:t>chirurgia,</w:t>
      </w:r>
      <w:r w:rsidRPr="0006762D">
        <w:rPr>
          <w:spacing w:val="-7"/>
        </w:rPr>
        <w:t xml:space="preserve"> </w:t>
      </w:r>
      <w:r w:rsidRPr="0006762D">
        <w:t>c</w:t>
      </w:r>
      <w:r w:rsidRPr="0006762D">
        <w:rPr>
          <w:spacing w:val="-1"/>
        </w:rPr>
        <w:t>h</w:t>
      </w:r>
      <w:r w:rsidRPr="0006762D">
        <w:t>e</w:t>
      </w:r>
      <w:r w:rsidRPr="0006762D">
        <w:rPr>
          <w:spacing w:val="-2"/>
        </w:rPr>
        <w:t>m</w:t>
      </w:r>
      <w:r w:rsidRPr="0006762D">
        <w:t>ioterapia</w:t>
      </w:r>
      <w:r w:rsidRPr="0006762D">
        <w:rPr>
          <w:spacing w:val="-11"/>
        </w:rPr>
        <w:t xml:space="preserve"> </w:t>
      </w:r>
      <w:r w:rsidRPr="0006762D">
        <w:t>standard</w:t>
      </w:r>
      <w:r w:rsidRPr="0006762D">
        <w:rPr>
          <w:spacing w:val="-7"/>
        </w:rPr>
        <w:t xml:space="preserve"> </w:t>
      </w:r>
      <w:r w:rsidRPr="0006762D">
        <w:t>e</w:t>
      </w:r>
      <w:r w:rsidRPr="0006762D">
        <w:rPr>
          <w:spacing w:val="-1"/>
        </w:rPr>
        <w:t xml:space="preserve"> </w:t>
      </w:r>
      <w:r w:rsidRPr="0006762D">
        <w:t>radioterapia</w:t>
      </w:r>
      <w:r w:rsidRPr="0006762D">
        <w:rPr>
          <w:spacing w:val="-9"/>
        </w:rPr>
        <w:t xml:space="preserve"> </w:t>
      </w:r>
      <w:r w:rsidRPr="0006762D">
        <w:t>(se</w:t>
      </w:r>
      <w:r w:rsidRPr="0006762D">
        <w:rPr>
          <w:spacing w:val="-3"/>
        </w:rPr>
        <w:t xml:space="preserve"> </w:t>
      </w:r>
      <w:r w:rsidRPr="0006762D">
        <w:rPr>
          <w:spacing w:val="1"/>
        </w:rPr>
        <w:t>a</w:t>
      </w:r>
      <w:r w:rsidRPr="0006762D">
        <w:t>pplicabile).</w:t>
      </w:r>
      <w:r w:rsidRPr="0006762D">
        <w:rPr>
          <w:spacing w:val="-10"/>
        </w:rPr>
        <w:t xml:space="preserve"> </w:t>
      </w:r>
      <w:r w:rsidR="002460CC" w:rsidRPr="0006762D">
        <w:t xml:space="preserve">È stato inoltre eseguito un confronto tra il trattamento con Herceptin per un anno e il trattamento con Herceptin per due anni. </w:t>
      </w:r>
      <w:r w:rsidRPr="0006762D">
        <w:t>Ai</w:t>
      </w:r>
      <w:r w:rsidRPr="0006762D">
        <w:rPr>
          <w:spacing w:val="-2"/>
        </w:rPr>
        <w:t xml:space="preserve"> </w:t>
      </w:r>
      <w:r w:rsidRPr="0006762D">
        <w:t>pazienti destinati</w:t>
      </w:r>
      <w:r w:rsidRPr="0006762D">
        <w:rPr>
          <w:spacing w:val="-7"/>
        </w:rPr>
        <w:t xml:space="preserve"> </w:t>
      </w:r>
      <w:r w:rsidRPr="0006762D">
        <w:t>a</w:t>
      </w:r>
      <w:r w:rsidRPr="0006762D">
        <w:rPr>
          <w:spacing w:val="-1"/>
        </w:rPr>
        <w:t xml:space="preserve"> </w:t>
      </w:r>
      <w:r w:rsidRPr="0006762D">
        <w:t>ri</w:t>
      </w:r>
      <w:r w:rsidRPr="0006762D">
        <w:rPr>
          <w:spacing w:val="1"/>
        </w:rPr>
        <w:t>c</w:t>
      </w:r>
      <w:r w:rsidRPr="0006762D">
        <w:t>evere</w:t>
      </w:r>
      <w:r w:rsidRPr="0006762D">
        <w:rPr>
          <w:spacing w:val="-7"/>
        </w:rPr>
        <w:t xml:space="preserve"> </w:t>
      </w:r>
      <w:r w:rsidRPr="0006762D">
        <w:t>He</w:t>
      </w:r>
      <w:r w:rsidRPr="0006762D">
        <w:rPr>
          <w:spacing w:val="1"/>
        </w:rPr>
        <w:t>r</w:t>
      </w:r>
      <w:r w:rsidRPr="0006762D">
        <w:t>cep</w:t>
      </w:r>
      <w:r w:rsidRPr="0006762D">
        <w:rPr>
          <w:spacing w:val="1"/>
        </w:rPr>
        <w:t>t</w:t>
      </w:r>
      <w:r w:rsidRPr="0006762D">
        <w:t>in</w:t>
      </w:r>
      <w:r w:rsidRPr="0006762D">
        <w:rPr>
          <w:spacing w:val="-9"/>
        </w:rPr>
        <w:t xml:space="preserve"> </w:t>
      </w:r>
      <w:r w:rsidRPr="0006762D">
        <w:t>è</w:t>
      </w:r>
      <w:r w:rsidRPr="0006762D">
        <w:rPr>
          <w:spacing w:val="-1"/>
        </w:rPr>
        <w:t xml:space="preserve"> </w:t>
      </w:r>
      <w:r w:rsidRPr="0006762D">
        <w:t>stata</w:t>
      </w:r>
      <w:r w:rsidRPr="0006762D">
        <w:rPr>
          <w:spacing w:val="-4"/>
        </w:rPr>
        <w:t xml:space="preserve"> </w:t>
      </w:r>
      <w:r w:rsidRPr="0006762D">
        <w:t>s</w:t>
      </w:r>
      <w:r w:rsidRPr="0006762D">
        <w:rPr>
          <w:spacing w:val="2"/>
        </w:rPr>
        <w:t>o</w:t>
      </w:r>
      <w:r w:rsidRPr="0006762D">
        <w:t>mministrata</w:t>
      </w:r>
      <w:r w:rsidRPr="0006762D">
        <w:rPr>
          <w:spacing w:val="-12"/>
        </w:rPr>
        <w:t xml:space="preserve"> </w:t>
      </w:r>
      <w:r w:rsidRPr="0006762D">
        <w:t>una</w:t>
      </w:r>
      <w:r w:rsidRPr="0006762D">
        <w:rPr>
          <w:spacing w:val="-3"/>
        </w:rPr>
        <w:t xml:space="preserve"> </w:t>
      </w:r>
      <w:r w:rsidRPr="0006762D">
        <w:t>dose</w:t>
      </w:r>
      <w:r w:rsidRPr="0006762D">
        <w:rPr>
          <w:spacing w:val="-4"/>
        </w:rPr>
        <w:t xml:space="preserve"> </w:t>
      </w:r>
      <w:r w:rsidRPr="0006762D">
        <w:t>di</w:t>
      </w:r>
      <w:r w:rsidRPr="0006762D">
        <w:rPr>
          <w:spacing w:val="-2"/>
        </w:rPr>
        <w:t xml:space="preserve"> </w:t>
      </w:r>
      <w:r w:rsidRPr="0006762D">
        <w:t>carico</w:t>
      </w:r>
      <w:r w:rsidRPr="0006762D">
        <w:rPr>
          <w:spacing w:val="-5"/>
        </w:rPr>
        <w:t xml:space="preserve"> </w:t>
      </w:r>
      <w:r w:rsidRPr="0006762D">
        <w:t>iniziale</w:t>
      </w:r>
      <w:r w:rsidRPr="0006762D">
        <w:rPr>
          <w:spacing w:val="-5"/>
        </w:rPr>
        <w:t xml:space="preserve"> </w:t>
      </w:r>
      <w:r w:rsidRPr="0006762D">
        <w:t>di</w:t>
      </w:r>
      <w:r w:rsidRPr="0006762D">
        <w:rPr>
          <w:spacing w:val="-2"/>
        </w:rPr>
        <w:t xml:space="preserve"> </w:t>
      </w:r>
      <w:r w:rsidRPr="0006762D">
        <w:t>8</w:t>
      </w:r>
      <w:r w:rsidRPr="0006762D">
        <w:rPr>
          <w:spacing w:val="-1"/>
        </w:rPr>
        <w:t xml:space="preserve"> </w:t>
      </w:r>
      <w:r w:rsidRPr="0006762D">
        <w:rPr>
          <w:spacing w:val="-2"/>
        </w:rPr>
        <w:t>m</w:t>
      </w:r>
      <w:r w:rsidRPr="0006762D">
        <w:rPr>
          <w:spacing w:val="1"/>
        </w:rPr>
        <w:t>g</w:t>
      </w:r>
      <w:r w:rsidRPr="0006762D">
        <w:t>/kg,</w:t>
      </w:r>
      <w:r w:rsidR="00BA4108" w:rsidRPr="0006762D">
        <w:t xml:space="preserve"> </w:t>
      </w:r>
      <w:r w:rsidRPr="0006762D">
        <w:t>seguita</w:t>
      </w:r>
      <w:r w:rsidRPr="0006762D">
        <w:rPr>
          <w:spacing w:val="-5"/>
        </w:rPr>
        <w:t xml:space="preserve"> </w:t>
      </w:r>
      <w:r w:rsidRPr="0006762D">
        <w:t>da</w:t>
      </w:r>
      <w:r w:rsidRPr="0006762D">
        <w:rPr>
          <w:spacing w:val="-2"/>
        </w:rPr>
        <w:t xml:space="preserve"> </w:t>
      </w:r>
      <w:r w:rsidRPr="0006762D">
        <w:t>6</w:t>
      </w:r>
      <w:r w:rsidRPr="0006762D">
        <w:rPr>
          <w:spacing w:val="-2"/>
        </w:rPr>
        <w:t xml:space="preserve"> m</w:t>
      </w:r>
      <w:r w:rsidRPr="0006762D">
        <w:t>g/kg</w:t>
      </w:r>
      <w:r w:rsidRPr="0006762D">
        <w:rPr>
          <w:spacing w:val="-6"/>
        </w:rPr>
        <w:t xml:space="preserve"> </w:t>
      </w:r>
      <w:r w:rsidRPr="0006762D">
        <w:t>ogni</w:t>
      </w:r>
      <w:r w:rsidRPr="0006762D">
        <w:rPr>
          <w:spacing w:val="-4"/>
        </w:rPr>
        <w:t xml:space="preserve"> </w:t>
      </w:r>
      <w:r w:rsidRPr="0006762D">
        <w:t>t</w:t>
      </w:r>
      <w:r w:rsidRPr="0006762D">
        <w:rPr>
          <w:spacing w:val="-1"/>
        </w:rPr>
        <w:t>r</w:t>
      </w:r>
      <w:r w:rsidRPr="0006762D">
        <w:t>e</w:t>
      </w:r>
      <w:r w:rsidRPr="0006762D">
        <w:rPr>
          <w:spacing w:val="-2"/>
        </w:rPr>
        <w:t xml:space="preserve"> </w:t>
      </w:r>
      <w:r w:rsidRPr="0006762D">
        <w:t>settimane</w:t>
      </w:r>
      <w:r w:rsidRPr="0006762D">
        <w:rPr>
          <w:spacing w:val="-7"/>
        </w:rPr>
        <w:t xml:space="preserve"> </w:t>
      </w:r>
      <w:r w:rsidRPr="0006762D">
        <w:t>per</w:t>
      </w:r>
      <w:r w:rsidRPr="0006762D">
        <w:rPr>
          <w:spacing w:val="-3"/>
        </w:rPr>
        <w:t xml:space="preserve"> </w:t>
      </w:r>
      <w:r w:rsidRPr="0006762D">
        <w:t>un</w:t>
      </w:r>
      <w:r w:rsidRPr="0006762D">
        <w:rPr>
          <w:spacing w:val="-2"/>
        </w:rPr>
        <w:t xml:space="preserve"> </w:t>
      </w:r>
      <w:r w:rsidRPr="0006762D">
        <w:t>anno</w:t>
      </w:r>
      <w:r w:rsidR="00691FD1" w:rsidRPr="0006762D">
        <w:t xml:space="preserve"> o per due anni</w:t>
      </w:r>
      <w:r w:rsidRPr="0006762D">
        <w:t>.</w:t>
      </w:r>
    </w:p>
    <w:p w14:paraId="3DCF649F" w14:textId="77777777" w:rsidR="00F45D03" w:rsidRPr="0006762D" w:rsidRDefault="003C0D0D" w:rsidP="00393633">
      <w:pPr>
        <w:keepNext/>
        <w:keepLines/>
        <w:tabs>
          <w:tab w:val="left" w:pos="680"/>
        </w:tabs>
        <w:autoSpaceDE w:val="0"/>
        <w:autoSpaceDN w:val="0"/>
        <w:adjustRightInd w:val="0"/>
        <w:ind w:left="567" w:right="-23" w:hanging="567"/>
      </w:pPr>
      <w:r w:rsidRPr="0006762D">
        <w:t>-</w:t>
      </w:r>
      <w:r w:rsidRPr="0006762D">
        <w:tab/>
        <w:t>Gli</w:t>
      </w:r>
      <w:r w:rsidRPr="0006762D">
        <w:rPr>
          <w:spacing w:val="-3"/>
        </w:rPr>
        <w:t xml:space="preserve"> </w:t>
      </w:r>
      <w:r w:rsidRPr="0006762D">
        <w:t>studi</w:t>
      </w:r>
      <w:r w:rsidRPr="0006762D">
        <w:rPr>
          <w:spacing w:val="-4"/>
        </w:rPr>
        <w:t xml:space="preserve"> </w:t>
      </w:r>
      <w:r w:rsidR="003638A9" w:rsidRPr="0006762D">
        <w:t>NSAPB</w:t>
      </w:r>
      <w:r w:rsidR="003638A9" w:rsidRPr="0006762D">
        <w:rPr>
          <w:spacing w:val="-7"/>
        </w:rPr>
        <w:t xml:space="preserve"> </w:t>
      </w:r>
      <w:r w:rsidR="003638A9" w:rsidRPr="0006762D">
        <w:t>B-31</w:t>
      </w:r>
      <w:r w:rsidR="003638A9" w:rsidRPr="0006762D">
        <w:rPr>
          <w:spacing w:val="-4"/>
        </w:rPr>
        <w:t xml:space="preserve"> e </w:t>
      </w:r>
      <w:r w:rsidRPr="0006762D">
        <w:t>NCCTG</w:t>
      </w:r>
      <w:r w:rsidRPr="0006762D">
        <w:rPr>
          <w:spacing w:val="-7"/>
        </w:rPr>
        <w:t xml:space="preserve"> </w:t>
      </w:r>
      <w:r w:rsidRPr="0006762D">
        <w:t>N9831</w:t>
      </w:r>
      <w:r w:rsidRPr="0006762D">
        <w:rPr>
          <w:spacing w:val="-7"/>
        </w:rPr>
        <w:t xml:space="preserve"> </w:t>
      </w:r>
      <w:r w:rsidRPr="0006762D">
        <w:t>che</w:t>
      </w:r>
      <w:r w:rsidRPr="0006762D">
        <w:rPr>
          <w:spacing w:val="-3"/>
        </w:rPr>
        <w:t xml:space="preserve"> </w:t>
      </w:r>
      <w:r w:rsidRPr="0006762D">
        <w:t>co</w:t>
      </w:r>
      <w:r w:rsidRPr="0006762D">
        <w:rPr>
          <w:spacing w:val="-1"/>
        </w:rPr>
        <w:t>m</w:t>
      </w:r>
      <w:r w:rsidRPr="0006762D">
        <w:rPr>
          <w:spacing w:val="1"/>
        </w:rPr>
        <w:t>p</w:t>
      </w:r>
      <w:r w:rsidRPr="0006762D">
        <w:t>rendono</w:t>
      </w:r>
      <w:r w:rsidRPr="0006762D">
        <w:rPr>
          <w:spacing w:val="-13"/>
        </w:rPr>
        <w:t xml:space="preserve"> </w:t>
      </w:r>
      <w:r w:rsidRPr="0006762D">
        <w:t>u</w:t>
      </w:r>
      <w:r w:rsidRPr="0006762D">
        <w:rPr>
          <w:spacing w:val="-1"/>
        </w:rPr>
        <w:t>n</w:t>
      </w:r>
      <w:r w:rsidRPr="0006762D">
        <w:t>’a</w:t>
      </w:r>
      <w:r w:rsidRPr="0006762D">
        <w:rPr>
          <w:spacing w:val="-1"/>
        </w:rPr>
        <w:t>n</w:t>
      </w:r>
      <w:r w:rsidRPr="0006762D">
        <w:t>alisi</w:t>
      </w:r>
      <w:r w:rsidRPr="0006762D">
        <w:rPr>
          <w:spacing w:val="-9"/>
        </w:rPr>
        <w:t xml:space="preserve"> </w:t>
      </w:r>
      <w:r w:rsidRPr="0006762D">
        <w:t>c</w:t>
      </w:r>
      <w:r w:rsidRPr="0006762D">
        <w:rPr>
          <w:spacing w:val="2"/>
        </w:rPr>
        <w:t>o</w:t>
      </w:r>
      <w:r w:rsidRPr="0006762D">
        <w:rPr>
          <w:spacing w:val="-2"/>
        </w:rPr>
        <w:t>m</w:t>
      </w:r>
      <w:r w:rsidRPr="0006762D">
        <w:rPr>
          <w:spacing w:val="1"/>
        </w:rPr>
        <w:t>b</w:t>
      </w:r>
      <w:r w:rsidRPr="0006762D">
        <w:t>inata</w:t>
      </w:r>
      <w:r w:rsidRPr="0006762D">
        <w:rPr>
          <w:spacing w:val="-8"/>
        </w:rPr>
        <w:t xml:space="preserve"> </w:t>
      </w:r>
      <w:r w:rsidRPr="0006762D">
        <w:t>erano</w:t>
      </w:r>
      <w:r w:rsidR="00BA4108" w:rsidRPr="0006762D">
        <w:t xml:space="preserve"> </w:t>
      </w:r>
      <w:r w:rsidRPr="0006762D">
        <w:t>disegnati</w:t>
      </w:r>
      <w:r w:rsidRPr="0006762D">
        <w:rPr>
          <w:spacing w:val="-8"/>
        </w:rPr>
        <w:t xml:space="preserve"> </w:t>
      </w:r>
      <w:r w:rsidRPr="0006762D">
        <w:t>per</w:t>
      </w:r>
      <w:r w:rsidRPr="0006762D">
        <w:rPr>
          <w:spacing w:val="-3"/>
        </w:rPr>
        <w:t xml:space="preserve"> </w:t>
      </w:r>
      <w:r w:rsidRPr="0006762D">
        <w:t>valutare</w:t>
      </w:r>
      <w:r w:rsidRPr="0006762D">
        <w:rPr>
          <w:spacing w:val="-7"/>
        </w:rPr>
        <w:t xml:space="preserve"> </w:t>
      </w:r>
      <w:r w:rsidRPr="0006762D">
        <w:t>l</w:t>
      </w:r>
      <w:r w:rsidRPr="0006762D">
        <w:rPr>
          <w:spacing w:val="1"/>
        </w:rPr>
        <w:t>’</w:t>
      </w:r>
      <w:r w:rsidRPr="0006762D">
        <w:t>uti</w:t>
      </w:r>
      <w:r w:rsidRPr="0006762D">
        <w:rPr>
          <w:spacing w:val="-1"/>
        </w:rPr>
        <w:t>l</w:t>
      </w:r>
      <w:r w:rsidRPr="0006762D">
        <w:t>ità</w:t>
      </w:r>
      <w:r w:rsidRPr="0006762D">
        <w:rPr>
          <w:spacing w:val="-6"/>
        </w:rPr>
        <w:t xml:space="preserve"> </w:t>
      </w:r>
      <w:r w:rsidRPr="0006762D">
        <w:t>clinica</w:t>
      </w:r>
      <w:r w:rsidRPr="0006762D">
        <w:rPr>
          <w:spacing w:val="-6"/>
        </w:rPr>
        <w:t xml:space="preserve"> </w:t>
      </w:r>
      <w:r w:rsidRPr="0006762D">
        <w:t>di</w:t>
      </w:r>
      <w:r w:rsidRPr="0006762D">
        <w:rPr>
          <w:spacing w:val="-2"/>
        </w:rPr>
        <w:t xml:space="preserve"> </w:t>
      </w:r>
      <w:r w:rsidRPr="0006762D">
        <w:t>associa</w:t>
      </w:r>
      <w:r w:rsidRPr="0006762D">
        <w:rPr>
          <w:spacing w:val="1"/>
        </w:rPr>
        <w:t>r</w:t>
      </w:r>
      <w:r w:rsidRPr="0006762D">
        <w:t>e</w:t>
      </w:r>
      <w:r w:rsidRPr="0006762D">
        <w:rPr>
          <w:spacing w:val="-8"/>
        </w:rPr>
        <w:t xml:space="preserve"> </w:t>
      </w:r>
      <w:r w:rsidRPr="0006762D">
        <w:t>il</w:t>
      </w:r>
      <w:r w:rsidRPr="0006762D">
        <w:rPr>
          <w:spacing w:val="-1"/>
        </w:rPr>
        <w:t xml:space="preserve"> </w:t>
      </w:r>
      <w:r w:rsidRPr="0006762D">
        <w:t>trattamento</w:t>
      </w:r>
      <w:r w:rsidRPr="0006762D">
        <w:rPr>
          <w:spacing w:val="-9"/>
        </w:rPr>
        <w:t xml:space="preserve"> </w:t>
      </w:r>
      <w:r w:rsidRPr="0006762D">
        <w:t>con</w:t>
      </w:r>
      <w:r w:rsidRPr="0006762D">
        <w:rPr>
          <w:spacing w:val="-3"/>
        </w:rPr>
        <w:t xml:space="preserve"> </w:t>
      </w:r>
      <w:r w:rsidRPr="0006762D">
        <w:t>Herceptin</w:t>
      </w:r>
      <w:r w:rsidRPr="0006762D">
        <w:rPr>
          <w:spacing w:val="-9"/>
        </w:rPr>
        <w:t xml:space="preserve"> </w:t>
      </w:r>
      <w:r w:rsidRPr="0006762D">
        <w:t>a</w:t>
      </w:r>
      <w:r w:rsidRPr="0006762D">
        <w:rPr>
          <w:spacing w:val="-2"/>
        </w:rPr>
        <w:t xml:space="preserve"> </w:t>
      </w:r>
      <w:r w:rsidRPr="0006762D">
        <w:t>paclitaxel</w:t>
      </w:r>
      <w:r w:rsidRPr="0006762D">
        <w:rPr>
          <w:spacing w:val="-8"/>
        </w:rPr>
        <w:t xml:space="preserve"> </w:t>
      </w:r>
      <w:r w:rsidRPr="0006762D">
        <w:t>dopo che</w:t>
      </w:r>
      <w:r w:rsidRPr="0006762D">
        <w:rPr>
          <w:spacing w:val="-2"/>
        </w:rPr>
        <w:t>m</w:t>
      </w:r>
      <w:r w:rsidRPr="0006762D">
        <w:t>ioterapia</w:t>
      </w:r>
      <w:r w:rsidRPr="0006762D">
        <w:rPr>
          <w:spacing w:val="-11"/>
        </w:rPr>
        <w:t xml:space="preserve"> </w:t>
      </w:r>
      <w:r w:rsidRPr="0006762D">
        <w:t>con</w:t>
      </w:r>
      <w:r w:rsidRPr="0006762D">
        <w:rPr>
          <w:spacing w:val="-3"/>
        </w:rPr>
        <w:t xml:space="preserve"> </w:t>
      </w:r>
      <w:r w:rsidRPr="0006762D">
        <w:t>AC</w:t>
      </w:r>
      <w:r w:rsidR="00BA4108" w:rsidRPr="0006762D">
        <w:t>;</w:t>
      </w:r>
      <w:r w:rsidRPr="0006762D">
        <w:rPr>
          <w:spacing w:val="-4"/>
        </w:rPr>
        <w:t xml:space="preserve"> </w:t>
      </w:r>
      <w:r w:rsidR="00414383" w:rsidRPr="0006762D">
        <w:t>inoltre</w:t>
      </w:r>
      <w:r w:rsidRPr="0006762D">
        <w:rPr>
          <w:spacing w:val="-7"/>
        </w:rPr>
        <w:t xml:space="preserve"> </w:t>
      </w:r>
      <w:r w:rsidRPr="0006762D">
        <w:t>lo</w:t>
      </w:r>
      <w:r w:rsidRPr="0006762D">
        <w:rPr>
          <w:spacing w:val="-2"/>
        </w:rPr>
        <w:t xml:space="preserve"> </w:t>
      </w:r>
      <w:r w:rsidRPr="0006762D">
        <w:t>s</w:t>
      </w:r>
      <w:r w:rsidRPr="0006762D">
        <w:rPr>
          <w:spacing w:val="-1"/>
        </w:rPr>
        <w:t>t</w:t>
      </w:r>
      <w:r w:rsidRPr="0006762D">
        <w:t>udio</w:t>
      </w:r>
      <w:r w:rsidRPr="0006762D">
        <w:rPr>
          <w:spacing w:val="-5"/>
        </w:rPr>
        <w:t xml:space="preserve"> </w:t>
      </w:r>
      <w:r w:rsidRPr="0006762D">
        <w:t>NCCTG</w:t>
      </w:r>
      <w:r w:rsidRPr="0006762D">
        <w:rPr>
          <w:spacing w:val="-7"/>
        </w:rPr>
        <w:t xml:space="preserve"> </w:t>
      </w:r>
      <w:r w:rsidRPr="0006762D">
        <w:t>N9831</w:t>
      </w:r>
      <w:r w:rsidRPr="0006762D">
        <w:rPr>
          <w:spacing w:val="-7"/>
        </w:rPr>
        <w:t xml:space="preserve"> </w:t>
      </w:r>
      <w:r w:rsidRPr="0006762D">
        <w:t>ha</w:t>
      </w:r>
      <w:r w:rsidRPr="0006762D">
        <w:rPr>
          <w:spacing w:val="-2"/>
        </w:rPr>
        <w:t xml:space="preserve"> </w:t>
      </w:r>
      <w:r w:rsidRPr="0006762D">
        <w:t>anche</w:t>
      </w:r>
      <w:r w:rsidRPr="0006762D">
        <w:rPr>
          <w:spacing w:val="-5"/>
        </w:rPr>
        <w:t xml:space="preserve"> </w:t>
      </w:r>
      <w:r w:rsidRPr="0006762D">
        <w:t>valutato</w:t>
      </w:r>
      <w:r w:rsidRPr="0006762D">
        <w:rPr>
          <w:spacing w:val="-6"/>
        </w:rPr>
        <w:t xml:space="preserve"> </w:t>
      </w:r>
      <w:r w:rsidRPr="0006762D">
        <w:t>l’agg</w:t>
      </w:r>
      <w:r w:rsidRPr="0006762D">
        <w:rPr>
          <w:spacing w:val="-1"/>
        </w:rPr>
        <w:t>i</w:t>
      </w:r>
      <w:r w:rsidRPr="0006762D">
        <w:t>unta</w:t>
      </w:r>
      <w:r w:rsidRPr="0006762D">
        <w:rPr>
          <w:spacing w:val="-9"/>
        </w:rPr>
        <w:t xml:space="preserve"> </w:t>
      </w:r>
      <w:r w:rsidRPr="0006762D">
        <w:t>di Herceptin</w:t>
      </w:r>
      <w:r w:rsidRPr="0006762D">
        <w:rPr>
          <w:spacing w:val="-8"/>
        </w:rPr>
        <w:t xml:space="preserve"> </w:t>
      </w:r>
      <w:r w:rsidRPr="0006762D">
        <w:t>con</w:t>
      </w:r>
      <w:r w:rsidRPr="0006762D">
        <w:rPr>
          <w:spacing w:val="-3"/>
        </w:rPr>
        <w:t xml:space="preserve"> </w:t>
      </w:r>
      <w:r w:rsidRPr="0006762D">
        <w:rPr>
          <w:spacing w:val="-2"/>
        </w:rPr>
        <w:t>m</w:t>
      </w:r>
      <w:r w:rsidRPr="0006762D">
        <w:t>odalità</w:t>
      </w:r>
      <w:r w:rsidRPr="0006762D">
        <w:rPr>
          <w:spacing w:val="-7"/>
        </w:rPr>
        <w:t xml:space="preserve"> </w:t>
      </w:r>
      <w:r w:rsidRPr="0006762D">
        <w:t>sequenziale</w:t>
      </w:r>
      <w:r w:rsidRPr="0006762D">
        <w:rPr>
          <w:spacing w:val="-9"/>
        </w:rPr>
        <w:t xml:space="preserve"> </w:t>
      </w:r>
      <w:r w:rsidRPr="0006762D">
        <w:t>rispetto</w:t>
      </w:r>
      <w:r w:rsidRPr="0006762D">
        <w:rPr>
          <w:spacing w:val="-7"/>
        </w:rPr>
        <w:t xml:space="preserve"> </w:t>
      </w:r>
      <w:r w:rsidRPr="0006762D">
        <w:t>alla</w:t>
      </w:r>
      <w:r w:rsidRPr="0006762D">
        <w:rPr>
          <w:spacing w:val="-3"/>
        </w:rPr>
        <w:t xml:space="preserve"> </w:t>
      </w:r>
      <w:r w:rsidRPr="0006762D">
        <w:t>chemioterapia</w:t>
      </w:r>
      <w:r w:rsidRPr="0006762D">
        <w:rPr>
          <w:spacing w:val="-11"/>
        </w:rPr>
        <w:t xml:space="preserve"> </w:t>
      </w:r>
      <w:r w:rsidRPr="0006762D">
        <w:t>c</w:t>
      </w:r>
      <w:r w:rsidRPr="0006762D">
        <w:rPr>
          <w:spacing w:val="2"/>
        </w:rPr>
        <w:t>o</w:t>
      </w:r>
      <w:r w:rsidRPr="0006762D">
        <w:t>n</w:t>
      </w:r>
      <w:r w:rsidRPr="0006762D">
        <w:rPr>
          <w:spacing w:val="-3"/>
        </w:rPr>
        <w:t xml:space="preserve"> </w:t>
      </w:r>
      <w:r w:rsidRPr="0006762D">
        <w:t>A</w:t>
      </w:r>
      <w:r w:rsidRPr="0006762D">
        <w:rPr>
          <w:spacing w:val="-1"/>
        </w:rPr>
        <w:t>C</w:t>
      </w:r>
      <w:r w:rsidRPr="0006762D">
        <w:t>→P</w:t>
      </w:r>
      <w:r w:rsidRPr="0006762D">
        <w:rPr>
          <w:spacing w:val="-6"/>
        </w:rPr>
        <w:t xml:space="preserve"> </w:t>
      </w:r>
      <w:r w:rsidRPr="0006762D">
        <w:t>in</w:t>
      </w:r>
      <w:r w:rsidRPr="0006762D">
        <w:rPr>
          <w:spacing w:val="-2"/>
        </w:rPr>
        <w:t xml:space="preserve"> </w:t>
      </w:r>
      <w:r w:rsidRPr="0006762D">
        <w:t>pazienti</w:t>
      </w:r>
      <w:r w:rsidRPr="0006762D">
        <w:rPr>
          <w:spacing w:val="-6"/>
        </w:rPr>
        <w:t xml:space="preserve"> </w:t>
      </w:r>
      <w:r w:rsidRPr="0006762D">
        <w:t xml:space="preserve">con </w:t>
      </w:r>
      <w:r w:rsidR="00960469" w:rsidRPr="0006762D">
        <w:t>EBC</w:t>
      </w:r>
      <w:r w:rsidRPr="0006762D">
        <w:rPr>
          <w:spacing w:val="-4"/>
        </w:rPr>
        <w:t xml:space="preserve"> </w:t>
      </w:r>
      <w:r w:rsidRPr="0006762D">
        <w:t>HER2</w:t>
      </w:r>
      <w:r w:rsidRPr="0006762D">
        <w:rPr>
          <w:spacing w:val="-5"/>
        </w:rPr>
        <w:t xml:space="preserve"> </w:t>
      </w:r>
      <w:r w:rsidRPr="0006762D">
        <w:t>positivo</w:t>
      </w:r>
      <w:r w:rsidRPr="0006762D">
        <w:rPr>
          <w:spacing w:val="-8"/>
        </w:rPr>
        <w:t xml:space="preserve"> </w:t>
      </w:r>
      <w:r w:rsidRPr="0006762D">
        <w:t>dopo</w:t>
      </w:r>
      <w:r w:rsidRPr="0006762D">
        <w:rPr>
          <w:spacing w:val="-4"/>
        </w:rPr>
        <w:t xml:space="preserve"> </w:t>
      </w:r>
      <w:r w:rsidRPr="0006762D">
        <w:t>chirurg</w:t>
      </w:r>
      <w:r w:rsidRPr="0006762D">
        <w:rPr>
          <w:spacing w:val="-1"/>
        </w:rPr>
        <w:t>i</w:t>
      </w:r>
      <w:r w:rsidRPr="0006762D">
        <w:t>a.</w:t>
      </w:r>
    </w:p>
    <w:p w14:paraId="5853FA8E" w14:textId="77777777" w:rsidR="003C0D0D" w:rsidRPr="0006762D" w:rsidRDefault="003C0D0D" w:rsidP="00944B1D">
      <w:pPr>
        <w:keepNext/>
        <w:keepLines/>
        <w:widowControl w:val="0"/>
        <w:tabs>
          <w:tab w:val="left" w:pos="680"/>
        </w:tabs>
        <w:autoSpaceDE w:val="0"/>
        <w:autoSpaceDN w:val="0"/>
        <w:adjustRightInd w:val="0"/>
        <w:ind w:left="567" w:right="-23" w:hanging="567"/>
      </w:pPr>
      <w:r w:rsidRPr="0006762D">
        <w:t>-</w:t>
      </w:r>
      <w:r w:rsidRPr="0006762D">
        <w:tab/>
        <w:t>Lo</w:t>
      </w:r>
      <w:r w:rsidRPr="0006762D">
        <w:rPr>
          <w:spacing w:val="-2"/>
        </w:rPr>
        <w:t xml:space="preserve"> </w:t>
      </w:r>
      <w:r w:rsidRPr="0006762D">
        <w:t>studio</w:t>
      </w:r>
      <w:r w:rsidRPr="0006762D">
        <w:rPr>
          <w:spacing w:val="-5"/>
        </w:rPr>
        <w:t xml:space="preserve"> </w:t>
      </w:r>
      <w:r w:rsidR="00BA4108" w:rsidRPr="0006762D">
        <w:rPr>
          <w:spacing w:val="-5"/>
        </w:rPr>
        <w:t>BCIRG 006</w:t>
      </w:r>
      <w:r w:rsidR="00951684" w:rsidRPr="0006762D">
        <w:t xml:space="preserve"> </w:t>
      </w:r>
      <w:r w:rsidRPr="0006762D">
        <w:t>era</w:t>
      </w:r>
      <w:r w:rsidRPr="0006762D">
        <w:rPr>
          <w:spacing w:val="-3"/>
        </w:rPr>
        <w:t xml:space="preserve"> </w:t>
      </w:r>
      <w:r w:rsidRPr="0006762D">
        <w:t>disegnato</w:t>
      </w:r>
      <w:r w:rsidRPr="0006762D">
        <w:rPr>
          <w:spacing w:val="-8"/>
        </w:rPr>
        <w:t xml:space="preserve"> </w:t>
      </w:r>
      <w:r w:rsidRPr="0006762D">
        <w:t>per</w:t>
      </w:r>
      <w:r w:rsidRPr="0006762D">
        <w:rPr>
          <w:spacing w:val="-3"/>
        </w:rPr>
        <w:t xml:space="preserve"> </w:t>
      </w:r>
      <w:r w:rsidRPr="0006762D">
        <w:t>valutare</w:t>
      </w:r>
      <w:r w:rsidRPr="0006762D">
        <w:rPr>
          <w:spacing w:val="-6"/>
        </w:rPr>
        <w:t xml:space="preserve"> </w:t>
      </w:r>
      <w:r w:rsidRPr="0006762D">
        <w:t>l</w:t>
      </w:r>
      <w:r w:rsidRPr="0006762D">
        <w:rPr>
          <w:spacing w:val="1"/>
        </w:rPr>
        <w:t>’</w:t>
      </w:r>
      <w:r w:rsidRPr="0006762D">
        <w:t>associazione</w:t>
      </w:r>
      <w:r w:rsidRPr="0006762D">
        <w:rPr>
          <w:spacing w:val="-12"/>
        </w:rPr>
        <w:t xml:space="preserve"> </w:t>
      </w:r>
      <w:r w:rsidRPr="0006762D">
        <w:t>del</w:t>
      </w:r>
      <w:r w:rsidRPr="0006762D">
        <w:rPr>
          <w:spacing w:val="-3"/>
        </w:rPr>
        <w:t xml:space="preserve"> </w:t>
      </w:r>
      <w:r w:rsidRPr="0006762D">
        <w:t>trattamento</w:t>
      </w:r>
      <w:r w:rsidRPr="0006762D">
        <w:rPr>
          <w:spacing w:val="-9"/>
        </w:rPr>
        <w:t xml:space="preserve"> </w:t>
      </w:r>
      <w:r w:rsidRPr="0006762D">
        <w:t>con</w:t>
      </w:r>
      <w:r w:rsidRPr="0006762D">
        <w:rPr>
          <w:spacing w:val="-3"/>
        </w:rPr>
        <w:t xml:space="preserve"> </w:t>
      </w:r>
      <w:r w:rsidRPr="0006762D">
        <w:t>Herceptin</w:t>
      </w:r>
      <w:r w:rsidRPr="0006762D">
        <w:rPr>
          <w:spacing w:val="-9"/>
        </w:rPr>
        <w:t xml:space="preserve"> </w:t>
      </w:r>
      <w:r w:rsidRPr="0006762D">
        <w:t>a docetaxel</w:t>
      </w:r>
      <w:r w:rsidRPr="0006762D">
        <w:rPr>
          <w:spacing w:val="-7"/>
        </w:rPr>
        <w:t xml:space="preserve"> </w:t>
      </w:r>
      <w:r w:rsidRPr="0006762D">
        <w:t>do</w:t>
      </w:r>
      <w:r w:rsidRPr="0006762D">
        <w:rPr>
          <w:spacing w:val="-1"/>
        </w:rPr>
        <w:t>p</w:t>
      </w:r>
      <w:r w:rsidRPr="0006762D">
        <w:t>o</w:t>
      </w:r>
      <w:r w:rsidRPr="0006762D">
        <w:rPr>
          <w:spacing w:val="-4"/>
        </w:rPr>
        <w:t xml:space="preserve"> </w:t>
      </w:r>
      <w:r w:rsidRPr="0006762D">
        <w:t>che</w:t>
      </w:r>
      <w:r w:rsidRPr="0006762D">
        <w:rPr>
          <w:spacing w:val="-1"/>
        </w:rPr>
        <w:t>m</w:t>
      </w:r>
      <w:r w:rsidRPr="0006762D">
        <w:t>ioterapia</w:t>
      </w:r>
      <w:r w:rsidRPr="0006762D">
        <w:rPr>
          <w:spacing w:val="-11"/>
        </w:rPr>
        <w:t xml:space="preserve"> </w:t>
      </w:r>
      <w:r w:rsidRPr="0006762D">
        <w:t>con</w:t>
      </w:r>
      <w:r w:rsidRPr="0006762D">
        <w:rPr>
          <w:spacing w:val="-3"/>
        </w:rPr>
        <w:t xml:space="preserve"> </w:t>
      </w:r>
      <w:r w:rsidRPr="0006762D">
        <w:t>AC</w:t>
      </w:r>
      <w:r w:rsidRPr="0006762D">
        <w:rPr>
          <w:spacing w:val="-3"/>
        </w:rPr>
        <w:t xml:space="preserve"> </w:t>
      </w:r>
      <w:r w:rsidRPr="0006762D">
        <w:t>o</w:t>
      </w:r>
      <w:r w:rsidRPr="0006762D">
        <w:rPr>
          <w:spacing w:val="-2"/>
        </w:rPr>
        <w:t xml:space="preserve"> </w:t>
      </w:r>
      <w:r w:rsidRPr="0006762D">
        <w:t>a</w:t>
      </w:r>
      <w:r w:rsidRPr="0006762D">
        <w:rPr>
          <w:spacing w:val="-1"/>
        </w:rPr>
        <w:t xml:space="preserve"> </w:t>
      </w:r>
      <w:r w:rsidRPr="0006762D">
        <w:t>docetaxel</w:t>
      </w:r>
      <w:r w:rsidRPr="0006762D">
        <w:rPr>
          <w:spacing w:val="-7"/>
        </w:rPr>
        <w:t xml:space="preserve"> </w:t>
      </w:r>
      <w:r w:rsidRPr="0006762D">
        <w:t>e</w:t>
      </w:r>
      <w:r w:rsidRPr="0006762D">
        <w:rPr>
          <w:spacing w:val="1"/>
        </w:rPr>
        <w:t xml:space="preserve"> </w:t>
      </w:r>
      <w:r w:rsidRPr="0006762D">
        <w:t>carboplatino</w:t>
      </w:r>
      <w:r w:rsidRPr="0006762D">
        <w:rPr>
          <w:spacing w:val="-10"/>
        </w:rPr>
        <w:t xml:space="preserve"> </w:t>
      </w:r>
      <w:r w:rsidRPr="0006762D">
        <w:rPr>
          <w:spacing w:val="-1"/>
        </w:rPr>
        <w:t>i</w:t>
      </w:r>
      <w:r w:rsidRPr="0006762D">
        <w:t>n</w:t>
      </w:r>
      <w:r w:rsidRPr="0006762D">
        <w:rPr>
          <w:spacing w:val="-1"/>
        </w:rPr>
        <w:t xml:space="preserve"> </w:t>
      </w:r>
      <w:r w:rsidRPr="0006762D">
        <w:t>pazienti</w:t>
      </w:r>
      <w:r w:rsidRPr="0006762D">
        <w:rPr>
          <w:spacing w:val="-6"/>
        </w:rPr>
        <w:t xml:space="preserve"> </w:t>
      </w:r>
      <w:r w:rsidRPr="0006762D">
        <w:t>con</w:t>
      </w:r>
      <w:r w:rsidRPr="0006762D">
        <w:rPr>
          <w:spacing w:val="-3"/>
        </w:rPr>
        <w:t xml:space="preserve"> </w:t>
      </w:r>
      <w:r w:rsidR="00960469" w:rsidRPr="0006762D">
        <w:t>EBC</w:t>
      </w:r>
      <w:r w:rsidRPr="0006762D">
        <w:rPr>
          <w:spacing w:val="-4"/>
        </w:rPr>
        <w:t xml:space="preserve"> </w:t>
      </w:r>
      <w:r w:rsidRPr="0006762D">
        <w:t>HER2</w:t>
      </w:r>
      <w:r w:rsidRPr="0006762D">
        <w:rPr>
          <w:spacing w:val="-5"/>
        </w:rPr>
        <w:t xml:space="preserve"> </w:t>
      </w:r>
      <w:r w:rsidRPr="0006762D">
        <w:t>positivo</w:t>
      </w:r>
      <w:r w:rsidRPr="0006762D">
        <w:rPr>
          <w:spacing w:val="-7"/>
        </w:rPr>
        <w:t xml:space="preserve"> </w:t>
      </w:r>
      <w:r w:rsidRPr="0006762D">
        <w:t>dopo</w:t>
      </w:r>
      <w:r w:rsidRPr="0006762D">
        <w:rPr>
          <w:spacing w:val="-4"/>
        </w:rPr>
        <w:t xml:space="preserve"> </w:t>
      </w:r>
      <w:r w:rsidRPr="0006762D">
        <w:t>la</w:t>
      </w:r>
      <w:r w:rsidRPr="0006762D">
        <w:rPr>
          <w:spacing w:val="-2"/>
        </w:rPr>
        <w:t xml:space="preserve"> </w:t>
      </w:r>
      <w:r w:rsidRPr="0006762D">
        <w:t>chirurgia.</w:t>
      </w:r>
    </w:p>
    <w:p w14:paraId="28C00EC7" w14:textId="77777777" w:rsidR="00BA4108" w:rsidRPr="0006762D" w:rsidRDefault="00BA4108" w:rsidP="00D141A7">
      <w:pPr>
        <w:widowControl w:val="0"/>
        <w:autoSpaceDE w:val="0"/>
        <w:autoSpaceDN w:val="0"/>
        <w:adjustRightInd w:val="0"/>
        <w:spacing w:before="1" w:line="254" w:lineRule="exact"/>
        <w:ind w:right="-20"/>
      </w:pPr>
    </w:p>
    <w:p w14:paraId="6B039F10" w14:textId="77777777" w:rsidR="003C0D0D" w:rsidRPr="0006762D" w:rsidRDefault="003C0D0D" w:rsidP="00D141A7">
      <w:pPr>
        <w:widowControl w:val="0"/>
        <w:autoSpaceDE w:val="0"/>
        <w:autoSpaceDN w:val="0"/>
        <w:adjustRightInd w:val="0"/>
        <w:spacing w:before="1" w:line="254" w:lineRule="exact"/>
        <w:ind w:right="-20"/>
      </w:pPr>
      <w:r w:rsidRPr="0006762D">
        <w:t>Il</w:t>
      </w:r>
      <w:r w:rsidRPr="0006762D">
        <w:rPr>
          <w:spacing w:val="-1"/>
        </w:rPr>
        <w:t xml:space="preserve"> </w:t>
      </w:r>
      <w:r w:rsidRPr="0006762D">
        <w:t>carcin</w:t>
      </w:r>
      <w:r w:rsidRPr="0006762D">
        <w:rPr>
          <w:spacing w:val="2"/>
        </w:rPr>
        <w:t>o</w:t>
      </w:r>
      <w:r w:rsidRPr="0006762D">
        <w:rPr>
          <w:spacing w:val="-2"/>
        </w:rPr>
        <w:t>m</w:t>
      </w:r>
      <w:r w:rsidRPr="0006762D">
        <w:t>a</w:t>
      </w:r>
      <w:r w:rsidRPr="0006762D">
        <w:rPr>
          <w:spacing w:val="-8"/>
        </w:rPr>
        <w:t xml:space="preserve"> </w:t>
      </w:r>
      <w:r w:rsidRPr="0006762D">
        <w:t>m</w:t>
      </w:r>
      <w:r w:rsidRPr="0006762D">
        <w:rPr>
          <w:spacing w:val="1"/>
        </w:rPr>
        <w:t>a</w:t>
      </w:r>
      <w:r w:rsidRPr="0006762D">
        <w:t>mm</w:t>
      </w:r>
      <w:r w:rsidRPr="0006762D">
        <w:rPr>
          <w:spacing w:val="1"/>
        </w:rPr>
        <w:t>a</w:t>
      </w:r>
      <w:r w:rsidRPr="0006762D">
        <w:t>rio</w:t>
      </w:r>
      <w:r w:rsidRPr="0006762D">
        <w:rPr>
          <w:spacing w:val="-10"/>
        </w:rPr>
        <w:t xml:space="preserve"> </w:t>
      </w:r>
      <w:r w:rsidRPr="0006762D">
        <w:t>in</w:t>
      </w:r>
      <w:r w:rsidRPr="0006762D">
        <w:rPr>
          <w:spacing w:val="-2"/>
        </w:rPr>
        <w:t xml:space="preserve"> </w:t>
      </w:r>
      <w:r w:rsidRPr="0006762D">
        <w:t>fase</w:t>
      </w:r>
      <w:r w:rsidRPr="0006762D">
        <w:rPr>
          <w:spacing w:val="-4"/>
        </w:rPr>
        <w:t xml:space="preserve"> </w:t>
      </w:r>
      <w:r w:rsidR="00380AFB" w:rsidRPr="0006762D">
        <w:t>iniziale</w:t>
      </w:r>
      <w:r w:rsidRPr="0006762D">
        <w:rPr>
          <w:spacing w:val="-6"/>
        </w:rPr>
        <w:t xml:space="preserve"> </w:t>
      </w:r>
      <w:r w:rsidRPr="0006762D">
        <w:rPr>
          <w:spacing w:val="2"/>
        </w:rPr>
        <w:t>n</w:t>
      </w:r>
      <w:r w:rsidRPr="0006762D">
        <w:t>ello</w:t>
      </w:r>
      <w:r w:rsidRPr="0006762D">
        <w:rPr>
          <w:spacing w:val="-4"/>
        </w:rPr>
        <w:t xml:space="preserve"> </w:t>
      </w:r>
      <w:r w:rsidRPr="0006762D">
        <w:t>studio</w:t>
      </w:r>
      <w:r w:rsidRPr="0006762D">
        <w:rPr>
          <w:spacing w:val="-5"/>
        </w:rPr>
        <w:t xml:space="preserve"> </w:t>
      </w:r>
      <w:r w:rsidR="00BA4108" w:rsidRPr="0006762D">
        <w:rPr>
          <w:spacing w:val="-5"/>
        </w:rPr>
        <w:t>BO16348</w:t>
      </w:r>
      <w:r w:rsidR="00414383" w:rsidRPr="0006762D">
        <w:rPr>
          <w:spacing w:val="-5"/>
        </w:rPr>
        <w:t xml:space="preserve"> </w:t>
      </w:r>
      <w:r w:rsidRPr="0006762D">
        <w:t>era</w:t>
      </w:r>
      <w:r w:rsidRPr="0006762D">
        <w:rPr>
          <w:spacing w:val="-3"/>
        </w:rPr>
        <w:t xml:space="preserve"> </w:t>
      </w:r>
      <w:r w:rsidRPr="0006762D">
        <w:t>l</w:t>
      </w:r>
      <w:r w:rsidRPr="0006762D">
        <w:rPr>
          <w:spacing w:val="1"/>
        </w:rPr>
        <w:t>i</w:t>
      </w:r>
      <w:r w:rsidRPr="0006762D">
        <w:t>m</w:t>
      </w:r>
      <w:r w:rsidRPr="0006762D">
        <w:rPr>
          <w:spacing w:val="1"/>
        </w:rPr>
        <w:t>i</w:t>
      </w:r>
      <w:r w:rsidRPr="0006762D">
        <w:t>tato</w:t>
      </w:r>
      <w:r w:rsidRPr="0006762D">
        <w:rPr>
          <w:spacing w:val="-7"/>
        </w:rPr>
        <w:t xml:space="preserve"> </w:t>
      </w:r>
      <w:r w:rsidRPr="0006762D">
        <w:t>all</w:t>
      </w:r>
      <w:r w:rsidRPr="0006762D">
        <w:rPr>
          <w:spacing w:val="1"/>
        </w:rPr>
        <w:t>’</w:t>
      </w:r>
      <w:r w:rsidRPr="0006762D">
        <w:t>adenocarcin</w:t>
      </w:r>
      <w:r w:rsidRPr="0006762D">
        <w:rPr>
          <w:spacing w:val="2"/>
        </w:rPr>
        <w:t>o</w:t>
      </w:r>
      <w:r w:rsidRPr="0006762D">
        <w:rPr>
          <w:spacing w:val="-2"/>
        </w:rPr>
        <w:t>m</w:t>
      </w:r>
      <w:r w:rsidRPr="0006762D">
        <w:t>a</w:t>
      </w:r>
      <w:r w:rsidRPr="0006762D">
        <w:rPr>
          <w:spacing w:val="-16"/>
        </w:rPr>
        <w:t xml:space="preserve"> </w:t>
      </w:r>
      <w:r w:rsidRPr="0006762D">
        <w:t>m</w:t>
      </w:r>
      <w:r w:rsidRPr="0006762D">
        <w:rPr>
          <w:spacing w:val="1"/>
        </w:rPr>
        <w:t>a</w:t>
      </w:r>
      <w:r w:rsidRPr="0006762D">
        <w:t xml:space="preserve">mmario </w:t>
      </w:r>
      <w:r w:rsidR="00771743" w:rsidRPr="0006762D">
        <w:t>pr</w:t>
      </w:r>
      <w:r w:rsidR="00771743" w:rsidRPr="0006762D">
        <w:rPr>
          <w:spacing w:val="-1"/>
        </w:rPr>
        <w:t>i</w:t>
      </w:r>
      <w:r w:rsidR="00771743" w:rsidRPr="0006762D">
        <w:t>mario, invasivo,</w:t>
      </w:r>
      <w:r w:rsidR="00771743" w:rsidRPr="0006762D">
        <w:rPr>
          <w:spacing w:val="-8"/>
        </w:rPr>
        <w:t xml:space="preserve"> </w:t>
      </w:r>
      <w:r w:rsidRPr="0006762D">
        <w:t>operabile,</w:t>
      </w:r>
      <w:r w:rsidRPr="0006762D">
        <w:rPr>
          <w:spacing w:val="-8"/>
        </w:rPr>
        <w:t xml:space="preserve"> </w:t>
      </w:r>
      <w:r w:rsidRPr="0006762D">
        <w:t>con</w:t>
      </w:r>
      <w:r w:rsidRPr="0006762D">
        <w:rPr>
          <w:spacing w:val="-4"/>
        </w:rPr>
        <w:t xml:space="preserve"> </w:t>
      </w:r>
      <w:r w:rsidRPr="0006762D">
        <w:t>linfonodi</w:t>
      </w:r>
      <w:r w:rsidRPr="0006762D">
        <w:rPr>
          <w:spacing w:val="-8"/>
        </w:rPr>
        <w:t xml:space="preserve"> </w:t>
      </w:r>
      <w:r w:rsidRPr="0006762D">
        <w:t>asc</w:t>
      </w:r>
      <w:r w:rsidRPr="0006762D">
        <w:rPr>
          <w:spacing w:val="-1"/>
        </w:rPr>
        <w:t>e</w:t>
      </w:r>
      <w:r w:rsidRPr="0006762D">
        <w:t>llari</w:t>
      </w:r>
      <w:r w:rsidRPr="0006762D">
        <w:rPr>
          <w:spacing w:val="-5"/>
        </w:rPr>
        <w:t xml:space="preserve"> </w:t>
      </w:r>
      <w:r w:rsidRPr="0006762D">
        <w:t>positivi</w:t>
      </w:r>
      <w:r w:rsidRPr="0006762D">
        <w:rPr>
          <w:spacing w:val="-7"/>
        </w:rPr>
        <w:t xml:space="preserve"> </w:t>
      </w:r>
      <w:r w:rsidRPr="0006762D">
        <w:t>o</w:t>
      </w:r>
      <w:r w:rsidRPr="0006762D">
        <w:rPr>
          <w:spacing w:val="-1"/>
        </w:rPr>
        <w:t xml:space="preserve"> </w:t>
      </w:r>
      <w:r w:rsidRPr="0006762D">
        <w:t>lin</w:t>
      </w:r>
      <w:r w:rsidRPr="0006762D">
        <w:rPr>
          <w:spacing w:val="-1"/>
        </w:rPr>
        <w:t>f</w:t>
      </w:r>
      <w:r w:rsidRPr="0006762D">
        <w:t>onodi</w:t>
      </w:r>
      <w:r w:rsidRPr="0006762D">
        <w:rPr>
          <w:spacing w:val="-9"/>
        </w:rPr>
        <w:t xml:space="preserve"> </w:t>
      </w:r>
      <w:r w:rsidRPr="0006762D">
        <w:t>ascella</w:t>
      </w:r>
      <w:r w:rsidRPr="0006762D">
        <w:rPr>
          <w:spacing w:val="1"/>
        </w:rPr>
        <w:t>r</w:t>
      </w:r>
      <w:r w:rsidRPr="0006762D">
        <w:t>i</w:t>
      </w:r>
      <w:r w:rsidRPr="0006762D">
        <w:rPr>
          <w:spacing w:val="-7"/>
        </w:rPr>
        <w:t xml:space="preserve"> </w:t>
      </w:r>
      <w:r w:rsidRPr="0006762D">
        <w:t>negativi,</w:t>
      </w:r>
      <w:r w:rsidRPr="0006762D">
        <w:rPr>
          <w:spacing w:val="-7"/>
        </w:rPr>
        <w:t xml:space="preserve"> </w:t>
      </w:r>
      <w:r w:rsidRPr="0006762D">
        <w:t>se</w:t>
      </w:r>
      <w:r w:rsidRPr="0006762D">
        <w:rPr>
          <w:spacing w:val="-2"/>
        </w:rPr>
        <w:t xml:space="preserve"> </w:t>
      </w:r>
      <w:r w:rsidRPr="0006762D">
        <w:t>con tu</w:t>
      </w:r>
      <w:r w:rsidRPr="0006762D">
        <w:rPr>
          <w:spacing w:val="-2"/>
        </w:rPr>
        <w:t>m</w:t>
      </w:r>
      <w:r w:rsidRPr="0006762D">
        <w:rPr>
          <w:spacing w:val="1"/>
        </w:rPr>
        <w:t>o</w:t>
      </w:r>
      <w:r w:rsidRPr="0006762D">
        <w:t>re</w:t>
      </w:r>
      <w:r w:rsidRPr="0006762D">
        <w:rPr>
          <w:spacing w:val="-6"/>
        </w:rPr>
        <w:t xml:space="preserve"> </w:t>
      </w:r>
      <w:r w:rsidRPr="0006762D">
        <w:t>di</w:t>
      </w:r>
      <w:r w:rsidRPr="0006762D">
        <w:rPr>
          <w:spacing w:val="-1"/>
        </w:rPr>
        <w:t xml:space="preserve"> </w:t>
      </w:r>
      <w:r w:rsidRPr="0006762D">
        <w:t>almeno</w:t>
      </w:r>
      <w:r w:rsidRPr="0006762D">
        <w:rPr>
          <w:spacing w:val="-5"/>
        </w:rPr>
        <w:t xml:space="preserve"> </w:t>
      </w:r>
      <w:r w:rsidRPr="0006762D">
        <w:t>1</w:t>
      </w:r>
      <w:r w:rsidRPr="0006762D">
        <w:rPr>
          <w:spacing w:val="-1"/>
        </w:rPr>
        <w:t xml:space="preserve"> </w:t>
      </w:r>
      <w:r w:rsidRPr="0006762D">
        <w:t>cm</w:t>
      </w:r>
      <w:r w:rsidRPr="0006762D">
        <w:rPr>
          <w:spacing w:val="-4"/>
        </w:rPr>
        <w:t xml:space="preserve"> </w:t>
      </w:r>
      <w:r w:rsidRPr="0006762D">
        <w:t>di</w:t>
      </w:r>
      <w:r w:rsidRPr="0006762D">
        <w:rPr>
          <w:spacing w:val="-1"/>
        </w:rPr>
        <w:t xml:space="preserve"> </w:t>
      </w:r>
      <w:r w:rsidRPr="0006762D">
        <w:t>diametro.</w:t>
      </w:r>
    </w:p>
    <w:p w14:paraId="04FA208D" w14:textId="77777777" w:rsidR="003C0D0D" w:rsidRPr="0006762D" w:rsidRDefault="003C0D0D" w:rsidP="00D141A7">
      <w:pPr>
        <w:widowControl w:val="0"/>
        <w:autoSpaceDE w:val="0"/>
        <w:autoSpaceDN w:val="0"/>
        <w:adjustRightInd w:val="0"/>
        <w:spacing w:before="10" w:line="240" w:lineRule="exact"/>
        <w:ind w:right="-20"/>
      </w:pPr>
    </w:p>
    <w:p w14:paraId="0ABF7EE4" w14:textId="77777777" w:rsidR="003C0D0D" w:rsidRPr="0006762D" w:rsidRDefault="003C0D0D" w:rsidP="00D141A7">
      <w:pPr>
        <w:widowControl w:val="0"/>
        <w:autoSpaceDE w:val="0"/>
        <w:autoSpaceDN w:val="0"/>
        <w:adjustRightInd w:val="0"/>
        <w:ind w:right="-20"/>
      </w:pPr>
      <w:r w:rsidRPr="0006762D">
        <w:t>Nell</w:t>
      </w:r>
      <w:r w:rsidRPr="0006762D">
        <w:rPr>
          <w:spacing w:val="1"/>
        </w:rPr>
        <w:t>’</w:t>
      </w:r>
      <w:r w:rsidRPr="0006762D">
        <w:t>analisi</w:t>
      </w:r>
      <w:r w:rsidRPr="0006762D">
        <w:rPr>
          <w:spacing w:val="-10"/>
        </w:rPr>
        <w:t xml:space="preserve"> </w:t>
      </w:r>
      <w:r w:rsidRPr="0006762D">
        <w:t>congiunta</w:t>
      </w:r>
      <w:r w:rsidRPr="0006762D">
        <w:rPr>
          <w:spacing w:val="-9"/>
        </w:rPr>
        <w:t xml:space="preserve"> </w:t>
      </w:r>
      <w:r w:rsidRPr="0006762D">
        <w:t>deg</w:t>
      </w:r>
      <w:r w:rsidRPr="0006762D">
        <w:rPr>
          <w:spacing w:val="-1"/>
        </w:rPr>
        <w:t>l</w:t>
      </w:r>
      <w:r w:rsidRPr="0006762D">
        <w:t>i</w:t>
      </w:r>
      <w:r w:rsidRPr="0006762D">
        <w:rPr>
          <w:spacing w:val="-4"/>
        </w:rPr>
        <w:t xml:space="preserve"> </w:t>
      </w:r>
      <w:r w:rsidRPr="0006762D">
        <w:t>studi</w:t>
      </w:r>
      <w:r w:rsidRPr="0006762D">
        <w:rPr>
          <w:spacing w:val="-4"/>
        </w:rPr>
        <w:t xml:space="preserve"> </w:t>
      </w:r>
      <w:r w:rsidR="003638A9" w:rsidRPr="0006762D">
        <w:rPr>
          <w:szCs w:val="22"/>
        </w:rPr>
        <w:t xml:space="preserve">NSABP B-31 e </w:t>
      </w:r>
      <w:r w:rsidRPr="0006762D">
        <w:t>NCCTG</w:t>
      </w:r>
      <w:r w:rsidRPr="0006762D">
        <w:rPr>
          <w:spacing w:val="-7"/>
        </w:rPr>
        <w:t xml:space="preserve"> </w:t>
      </w:r>
      <w:r w:rsidRPr="0006762D">
        <w:t>N9831,</w:t>
      </w:r>
      <w:r w:rsidRPr="0006762D">
        <w:rPr>
          <w:spacing w:val="-5"/>
        </w:rPr>
        <w:t xml:space="preserve"> </w:t>
      </w:r>
      <w:r w:rsidR="00960469" w:rsidRPr="0006762D">
        <w:t>l’EBC</w:t>
      </w:r>
      <w:r w:rsidRPr="0006762D">
        <w:rPr>
          <w:spacing w:val="-5"/>
        </w:rPr>
        <w:t xml:space="preserve"> </w:t>
      </w:r>
      <w:r w:rsidRPr="0006762D">
        <w:t>era</w:t>
      </w:r>
      <w:r w:rsidRPr="0006762D">
        <w:rPr>
          <w:spacing w:val="-3"/>
        </w:rPr>
        <w:t xml:space="preserve"> </w:t>
      </w:r>
      <w:r w:rsidRPr="0006762D">
        <w:t>limitato</w:t>
      </w:r>
      <w:r w:rsidRPr="0006762D">
        <w:rPr>
          <w:spacing w:val="-6"/>
        </w:rPr>
        <w:t xml:space="preserve"> </w:t>
      </w:r>
      <w:r w:rsidRPr="0006762D">
        <w:t>a</w:t>
      </w:r>
      <w:r w:rsidRPr="0006762D">
        <w:rPr>
          <w:spacing w:val="-1"/>
        </w:rPr>
        <w:t xml:space="preserve"> </w:t>
      </w:r>
      <w:r w:rsidRPr="0006762D">
        <w:t>don</w:t>
      </w:r>
      <w:r w:rsidRPr="0006762D">
        <w:rPr>
          <w:spacing w:val="-1"/>
        </w:rPr>
        <w:t>n</w:t>
      </w:r>
      <w:r w:rsidRPr="0006762D">
        <w:t>e</w:t>
      </w:r>
      <w:r w:rsidRPr="0006762D">
        <w:rPr>
          <w:spacing w:val="-5"/>
        </w:rPr>
        <w:t xml:space="preserve"> </w:t>
      </w:r>
      <w:r w:rsidRPr="0006762D">
        <w:t>con</w:t>
      </w:r>
      <w:r w:rsidRPr="0006762D">
        <w:rPr>
          <w:spacing w:val="-3"/>
        </w:rPr>
        <w:t xml:space="preserve"> </w:t>
      </w:r>
      <w:r w:rsidRPr="0006762D">
        <w:t>carcinoma</w:t>
      </w:r>
      <w:r w:rsidRPr="0006762D">
        <w:rPr>
          <w:spacing w:val="-7"/>
        </w:rPr>
        <w:t xml:space="preserve"> </w:t>
      </w:r>
      <w:r w:rsidRPr="0006762D">
        <w:t>mammario</w:t>
      </w:r>
      <w:r w:rsidRPr="0006762D">
        <w:rPr>
          <w:spacing w:val="-12"/>
        </w:rPr>
        <w:t xml:space="preserve"> </w:t>
      </w:r>
      <w:r w:rsidRPr="0006762D">
        <w:t>operabile</w:t>
      </w:r>
      <w:r w:rsidRPr="0006762D">
        <w:rPr>
          <w:spacing w:val="-7"/>
        </w:rPr>
        <w:t xml:space="preserve"> </w:t>
      </w:r>
      <w:r w:rsidRPr="0006762D">
        <w:t>ad</w:t>
      </w:r>
      <w:r w:rsidRPr="0006762D">
        <w:rPr>
          <w:spacing w:val="-2"/>
        </w:rPr>
        <w:t xml:space="preserve"> </w:t>
      </w:r>
      <w:r w:rsidRPr="0006762D">
        <w:t>alto</w:t>
      </w:r>
      <w:r w:rsidRPr="0006762D">
        <w:rPr>
          <w:spacing w:val="-3"/>
        </w:rPr>
        <w:t xml:space="preserve"> </w:t>
      </w:r>
      <w:r w:rsidRPr="0006762D">
        <w:t>rischio,</w:t>
      </w:r>
      <w:r w:rsidRPr="0006762D">
        <w:rPr>
          <w:spacing w:val="-8"/>
        </w:rPr>
        <w:t xml:space="preserve"> </w:t>
      </w:r>
      <w:r w:rsidRPr="0006762D">
        <w:t>definito</w:t>
      </w:r>
      <w:r w:rsidRPr="0006762D">
        <w:rPr>
          <w:spacing w:val="-7"/>
        </w:rPr>
        <w:t xml:space="preserve"> </w:t>
      </w:r>
      <w:r w:rsidRPr="0006762D">
        <w:t>come</w:t>
      </w:r>
      <w:r w:rsidRPr="0006762D">
        <w:rPr>
          <w:spacing w:val="-5"/>
        </w:rPr>
        <w:t xml:space="preserve"> </w:t>
      </w:r>
      <w:r w:rsidRPr="0006762D">
        <w:t>HER2 positivo</w:t>
      </w:r>
      <w:r w:rsidRPr="0006762D">
        <w:rPr>
          <w:spacing w:val="-7"/>
        </w:rPr>
        <w:t xml:space="preserve"> </w:t>
      </w:r>
      <w:r w:rsidRPr="0006762D">
        <w:t>e</w:t>
      </w:r>
      <w:r w:rsidRPr="0006762D">
        <w:rPr>
          <w:spacing w:val="-1"/>
        </w:rPr>
        <w:t xml:space="preserve"> </w:t>
      </w:r>
      <w:r w:rsidRPr="0006762D">
        <w:t>l</w:t>
      </w:r>
      <w:r w:rsidRPr="0006762D">
        <w:rPr>
          <w:spacing w:val="-1"/>
        </w:rPr>
        <w:t>i</w:t>
      </w:r>
      <w:r w:rsidRPr="0006762D">
        <w:t>n</w:t>
      </w:r>
      <w:r w:rsidRPr="0006762D">
        <w:rPr>
          <w:spacing w:val="-1"/>
        </w:rPr>
        <w:t>f</w:t>
      </w:r>
      <w:r w:rsidRPr="0006762D">
        <w:t>onodi</w:t>
      </w:r>
      <w:r w:rsidRPr="0006762D">
        <w:rPr>
          <w:spacing w:val="-9"/>
        </w:rPr>
        <w:t xml:space="preserve"> </w:t>
      </w:r>
      <w:r w:rsidRPr="0006762D">
        <w:t>ascella</w:t>
      </w:r>
      <w:r w:rsidRPr="0006762D">
        <w:rPr>
          <w:spacing w:val="1"/>
        </w:rPr>
        <w:t>r</w:t>
      </w:r>
      <w:r w:rsidRPr="0006762D">
        <w:t>i</w:t>
      </w:r>
      <w:r w:rsidRPr="0006762D">
        <w:rPr>
          <w:spacing w:val="-7"/>
        </w:rPr>
        <w:t xml:space="preserve"> </w:t>
      </w:r>
      <w:r w:rsidRPr="0006762D">
        <w:t>positivi</w:t>
      </w:r>
      <w:r w:rsidRPr="0006762D">
        <w:rPr>
          <w:spacing w:val="-8"/>
        </w:rPr>
        <w:t xml:space="preserve"> </w:t>
      </w:r>
      <w:r w:rsidRPr="0006762D">
        <w:t>o</w:t>
      </w:r>
      <w:r w:rsidRPr="0006762D">
        <w:rPr>
          <w:spacing w:val="-1"/>
        </w:rPr>
        <w:t xml:space="preserve"> </w:t>
      </w:r>
      <w:r w:rsidRPr="0006762D">
        <w:t>HER2</w:t>
      </w:r>
      <w:r w:rsidRPr="0006762D">
        <w:rPr>
          <w:spacing w:val="-5"/>
        </w:rPr>
        <w:t xml:space="preserve"> </w:t>
      </w:r>
      <w:r w:rsidRPr="0006762D">
        <w:t>positivo</w:t>
      </w:r>
      <w:r w:rsidRPr="0006762D">
        <w:rPr>
          <w:spacing w:val="-8"/>
        </w:rPr>
        <w:t xml:space="preserve"> </w:t>
      </w:r>
      <w:r w:rsidRPr="0006762D">
        <w:t>e</w:t>
      </w:r>
      <w:r w:rsidRPr="0006762D">
        <w:rPr>
          <w:spacing w:val="-1"/>
        </w:rPr>
        <w:t xml:space="preserve"> </w:t>
      </w:r>
      <w:r w:rsidRPr="0006762D">
        <w:t>linfonodi</w:t>
      </w:r>
      <w:r w:rsidRPr="0006762D">
        <w:rPr>
          <w:spacing w:val="-8"/>
        </w:rPr>
        <w:t xml:space="preserve"> </w:t>
      </w:r>
      <w:r w:rsidRPr="0006762D">
        <w:t>ascellari</w:t>
      </w:r>
      <w:r w:rsidRPr="0006762D">
        <w:rPr>
          <w:spacing w:val="-6"/>
        </w:rPr>
        <w:t xml:space="preserve"> </w:t>
      </w:r>
      <w:r w:rsidRPr="0006762D">
        <w:t>negat</w:t>
      </w:r>
      <w:r w:rsidRPr="0006762D">
        <w:rPr>
          <w:spacing w:val="2"/>
        </w:rPr>
        <w:t>i</w:t>
      </w:r>
      <w:r w:rsidRPr="0006762D">
        <w:t>vi</w:t>
      </w:r>
      <w:r w:rsidRPr="0006762D">
        <w:rPr>
          <w:spacing w:val="-8"/>
        </w:rPr>
        <w:t xml:space="preserve"> </w:t>
      </w:r>
      <w:r w:rsidRPr="0006762D">
        <w:t>con</w:t>
      </w:r>
      <w:r w:rsidRPr="0006762D">
        <w:rPr>
          <w:spacing w:val="-3"/>
        </w:rPr>
        <w:t xml:space="preserve"> </w:t>
      </w:r>
      <w:r w:rsidRPr="0006762D">
        <w:t>caratteristiche di</w:t>
      </w:r>
      <w:r w:rsidRPr="0006762D">
        <w:rPr>
          <w:spacing w:val="-2"/>
        </w:rPr>
        <w:t xml:space="preserve"> </w:t>
      </w:r>
      <w:r w:rsidRPr="0006762D">
        <w:t>alto</w:t>
      </w:r>
      <w:r w:rsidRPr="0006762D">
        <w:rPr>
          <w:spacing w:val="-3"/>
        </w:rPr>
        <w:t xml:space="preserve"> </w:t>
      </w:r>
      <w:r w:rsidRPr="0006762D">
        <w:t>rischio</w:t>
      </w:r>
      <w:r w:rsidRPr="0006762D">
        <w:rPr>
          <w:spacing w:val="-6"/>
        </w:rPr>
        <w:t xml:space="preserve"> </w:t>
      </w:r>
      <w:r w:rsidRPr="0006762D">
        <w:t>(di</w:t>
      </w:r>
      <w:r w:rsidRPr="0006762D">
        <w:rPr>
          <w:spacing w:val="-2"/>
        </w:rPr>
        <w:t>m</w:t>
      </w:r>
      <w:r w:rsidRPr="0006762D">
        <w:t>ensione</w:t>
      </w:r>
      <w:r w:rsidRPr="0006762D">
        <w:rPr>
          <w:spacing w:val="-9"/>
        </w:rPr>
        <w:t xml:space="preserve"> </w:t>
      </w:r>
      <w:r w:rsidRPr="0006762D">
        <w:t>del</w:t>
      </w:r>
      <w:r w:rsidRPr="0006762D">
        <w:rPr>
          <w:spacing w:val="-3"/>
        </w:rPr>
        <w:t xml:space="preserve"> </w:t>
      </w:r>
      <w:r w:rsidRPr="0006762D">
        <w:t>tu</w:t>
      </w:r>
      <w:r w:rsidRPr="0006762D">
        <w:rPr>
          <w:spacing w:val="-2"/>
        </w:rPr>
        <w:t>m</w:t>
      </w:r>
      <w:r w:rsidRPr="0006762D">
        <w:rPr>
          <w:spacing w:val="1"/>
        </w:rPr>
        <w:t>o</w:t>
      </w:r>
      <w:r w:rsidRPr="0006762D">
        <w:t>re</w:t>
      </w:r>
      <w:r w:rsidRPr="0006762D">
        <w:rPr>
          <w:spacing w:val="-6"/>
        </w:rPr>
        <w:t xml:space="preserve"> </w:t>
      </w:r>
      <w:r w:rsidRPr="0006762D">
        <w:t>&gt; 1</w:t>
      </w:r>
      <w:r w:rsidRPr="0006762D">
        <w:rPr>
          <w:spacing w:val="-1"/>
        </w:rPr>
        <w:t xml:space="preserve"> </w:t>
      </w:r>
      <w:r w:rsidRPr="0006762D">
        <w:t>cm</w:t>
      </w:r>
      <w:r w:rsidRPr="0006762D">
        <w:rPr>
          <w:spacing w:val="-4"/>
        </w:rPr>
        <w:t xml:space="preserve"> </w:t>
      </w:r>
      <w:r w:rsidRPr="0006762D">
        <w:t>e ER</w:t>
      </w:r>
      <w:r w:rsidRPr="0006762D">
        <w:rPr>
          <w:spacing w:val="-2"/>
        </w:rPr>
        <w:t xml:space="preserve"> </w:t>
      </w:r>
      <w:r w:rsidRPr="0006762D">
        <w:t>negativi</w:t>
      </w:r>
      <w:r w:rsidRPr="0006762D">
        <w:rPr>
          <w:spacing w:val="-6"/>
        </w:rPr>
        <w:t xml:space="preserve"> </w:t>
      </w:r>
      <w:r w:rsidRPr="0006762D">
        <w:t>o</w:t>
      </w:r>
      <w:r w:rsidRPr="0006762D">
        <w:rPr>
          <w:spacing w:val="-2"/>
        </w:rPr>
        <w:t xml:space="preserve"> </w:t>
      </w:r>
      <w:r w:rsidRPr="0006762D">
        <w:t>di</w:t>
      </w:r>
      <w:r w:rsidRPr="0006762D">
        <w:rPr>
          <w:spacing w:val="-2"/>
        </w:rPr>
        <w:t>m</w:t>
      </w:r>
      <w:r w:rsidRPr="0006762D">
        <w:rPr>
          <w:spacing w:val="1"/>
        </w:rPr>
        <w:t>e</w:t>
      </w:r>
      <w:r w:rsidRPr="0006762D">
        <w:t>nsione</w:t>
      </w:r>
      <w:r w:rsidRPr="0006762D">
        <w:rPr>
          <w:spacing w:val="-9"/>
        </w:rPr>
        <w:t xml:space="preserve"> </w:t>
      </w:r>
      <w:r w:rsidRPr="0006762D">
        <w:t>del</w:t>
      </w:r>
      <w:r w:rsidRPr="0006762D">
        <w:rPr>
          <w:spacing w:val="-2"/>
        </w:rPr>
        <w:t xml:space="preserve"> </w:t>
      </w:r>
      <w:r w:rsidRPr="0006762D">
        <w:t>tu</w:t>
      </w:r>
      <w:r w:rsidRPr="0006762D">
        <w:rPr>
          <w:spacing w:val="-2"/>
        </w:rPr>
        <w:t>m</w:t>
      </w:r>
      <w:r w:rsidRPr="0006762D">
        <w:rPr>
          <w:spacing w:val="1"/>
        </w:rPr>
        <w:t>o</w:t>
      </w:r>
      <w:r w:rsidRPr="0006762D">
        <w:t>re</w:t>
      </w:r>
      <w:r w:rsidRPr="0006762D">
        <w:rPr>
          <w:spacing w:val="-5"/>
        </w:rPr>
        <w:t xml:space="preserve"> </w:t>
      </w:r>
      <w:r w:rsidRPr="0006762D">
        <w:t>&gt; 2 c</w:t>
      </w:r>
      <w:r w:rsidRPr="0006762D">
        <w:rPr>
          <w:spacing w:val="-2"/>
        </w:rPr>
        <w:t>m</w:t>
      </w:r>
      <w:r w:rsidRPr="0006762D">
        <w:t>, indipendent</w:t>
      </w:r>
      <w:r w:rsidRPr="0006762D">
        <w:rPr>
          <w:spacing w:val="-1"/>
        </w:rPr>
        <w:t>e</w:t>
      </w:r>
      <w:r w:rsidRPr="0006762D">
        <w:t>mente</w:t>
      </w:r>
      <w:r w:rsidRPr="0006762D">
        <w:rPr>
          <w:spacing w:val="-16"/>
        </w:rPr>
        <w:t xml:space="preserve"> </w:t>
      </w:r>
      <w:r w:rsidRPr="0006762D">
        <w:t>dallo</w:t>
      </w:r>
      <w:r w:rsidRPr="0006762D">
        <w:rPr>
          <w:spacing w:val="-3"/>
        </w:rPr>
        <w:t xml:space="preserve"> </w:t>
      </w:r>
      <w:r w:rsidRPr="0006762D">
        <w:t>stato</w:t>
      </w:r>
      <w:r w:rsidRPr="0006762D">
        <w:rPr>
          <w:spacing w:val="-3"/>
        </w:rPr>
        <w:t xml:space="preserve"> </w:t>
      </w:r>
      <w:r w:rsidRPr="0006762D">
        <w:t>or</w:t>
      </w:r>
      <w:r w:rsidRPr="0006762D">
        <w:rPr>
          <w:spacing w:val="-2"/>
        </w:rPr>
        <w:t>m</w:t>
      </w:r>
      <w:r w:rsidRPr="0006762D">
        <w:t>onale).</w:t>
      </w:r>
    </w:p>
    <w:p w14:paraId="6F73B71C" w14:textId="77777777" w:rsidR="003C0D0D" w:rsidRPr="0006762D" w:rsidRDefault="003C0D0D" w:rsidP="00D141A7">
      <w:pPr>
        <w:widowControl w:val="0"/>
        <w:autoSpaceDE w:val="0"/>
        <w:autoSpaceDN w:val="0"/>
        <w:adjustRightInd w:val="0"/>
        <w:spacing w:before="17" w:line="240" w:lineRule="exact"/>
        <w:ind w:right="-20"/>
      </w:pPr>
    </w:p>
    <w:p w14:paraId="4544958C" w14:textId="77777777" w:rsidR="003C0D0D" w:rsidRPr="0006762D" w:rsidRDefault="003C0D0D" w:rsidP="00D141A7">
      <w:pPr>
        <w:widowControl w:val="0"/>
        <w:autoSpaceDE w:val="0"/>
        <w:autoSpaceDN w:val="0"/>
        <w:adjustRightInd w:val="0"/>
        <w:spacing w:line="252" w:lineRule="exact"/>
        <w:ind w:right="-20"/>
      </w:pPr>
      <w:r w:rsidRPr="0006762D">
        <w:t>Nello</w:t>
      </w:r>
      <w:r w:rsidRPr="0006762D">
        <w:rPr>
          <w:spacing w:val="-5"/>
        </w:rPr>
        <w:t xml:space="preserve"> </w:t>
      </w:r>
      <w:r w:rsidRPr="0006762D">
        <w:t>studio</w:t>
      </w:r>
      <w:r w:rsidRPr="0006762D">
        <w:rPr>
          <w:spacing w:val="-6"/>
        </w:rPr>
        <w:t xml:space="preserve"> </w:t>
      </w:r>
      <w:r w:rsidRPr="0006762D">
        <w:t>BCIRG</w:t>
      </w:r>
      <w:r w:rsidRPr="0006762D">
        <w:rPr>
          <w:spacing w:val="-7"/>
        </w:rPr>
        <w:t xml:space="preserve"> </w:t>
      </w:r>
      <w:r w:rsidRPr="0006762D">
        <w:t>006</w:t>
      </w:r>
      <w:r w:rsidRPr="0006762D">
        <w:rPr>
          <w:spacing w:val="-3"/>
        </w:rPr>
        <w:t xml:space="preserve"> </w:t>
      </w:r>
      <w:r w:rsidR="00414383" w:rsidRPr="0006762D">
        <w:t xml:space="preserve">l’EBC </w:t>
      </w:r>
      <w:r w:rsidRPr="0006762D">
        <w:t>HER2</w:t>
      </w:r>
      <w:r w:rsidRPr="0006762D">
        <w:rPr>
          <w:spacing w:val="-5"/>
        </w:rPr>
        <w:t xml:space="preserve"> </w:t>
      </w:r>
      <w:r w:rsidRPr="0006762D">
        <w:t>po</w:t>
      </w:r>
      <w:r w:rsidRPr="0006762D">
        <w:rPr>
          <w:spacing w:val="-3"/>
        </w:rPr>
        <w:t>s</w:t>
      </w:r>
      <w:r w:rsidRPr="0006762D">
        <w:t>itivo</w:t>
      </w:r>
      <w:r w:rsidRPr="0006762D">
        <w:rPr>
          <w:spacing w:val="-8"/>
        </w:rPr>
        <w:t xml:space="preserve"> </w:t>
      </w:r>
      <w:r w:rsidRPr="0006762D">
        <w:t>era</w:t>
      </w:r>
      <w:r w:rsidRPr="0006762D">
        <w:rPr>
          <w:spacing w:val="-3"/>
        </w:rPr>
        <w:t xml:space="preserve"> </w:t>
      </w:r>
      <w:r w:rsidRPr="0006762D">
        <w:t>l</w:t>
      </w:r>
      <w:r w:rsidRPr="0006762D">
        <w:rPr>
          <w:spacing w:val="1"/>
        </w:rPr>
        <w:t>i</w:t>
      </w:r>
      <w:r w:rsidRPr="0006762D">
        <w:rPr>
          <w:spacing w:val="-2"/>
        </w:rPr>
        <w:t>m</w:t>
      </w:r>
      <w:r w:rsidRPr="0006762D">
        <w:t>i</w:t>
      </w:r>
      <w:r w:rsidRPr="0006762D">
        <w:rPr>
          <w:spacing w:val="1"/>
        </w:rPr>
        <w:t>t</w:t>
      </w:r>
      <w:r w:rsidRPr="0006762D">
        <w:t>ato</w:t>
      </w:r>
      <w:r w:rsidRPr="0006762D">
        <w:rPr>
          <w:spacing w:val="-7"/>
        </w:rPr>
        <w:t xml:space="preserve"> </w:t>
      </w:r>
      <w:r w:rsidRPr="0006762D">
        <w:t>a</w:t>
      </w:r>
      <w:r w:rsidRPr="0006762D">
        <w:rPr>
          <w:spacing w:val="-1"/>
        </w:rPr>
        <w:t xml:space="preserve"> </w:t>
      </w:r>
      <w:r w:rsidRPr="0006762D">
        <w:t>pazienti con</w:t>
      </w:r>
      <w:r w:rsidRPr="0006762D">
        <w:rPr>
          <w:spacing w:val="-3"/>
        </w:rPr>
        <w:t xml:space="preserve"> </w:t>
      </w:r>
      <w:r w:rsidRPr="0006762D">
        <w:t>linfonodi</w:t>
      </w:r>
      <w:r w:rsidRPr="0006762D">
        <w:rPr>
          <w:spacing w:val="-9"/>
        </w:rPr>
        <w:t xml:space="preserve"> </w:t>
      </w:r>
      <w:r w:rsidRPr="0006762D">
        <w:t>positivi</w:t>
      </w:r>
      <w:r w:rsidRPr="0006762D">
        <w:rPr>
          <w:spacing w:val="-8"/>
        </w:rPr>
        <w:t xml:space="preserve"> </w:t>
      </w:r>
      <w:r w:rsidRPr="0006762D">
        <w:t>o</w:t>
      </w:r>
      <w:r w:rsidRPr="0006762D">
        <w:rPr>
          <w:spacing w:val="-1"/>
        </w:rPr>
        <w:t xml:space="preserve"> </w:t>
      </w:r>
      <w:r w:rsidRPr="0006762D">
        <w:t>con</w:t>
      </w:r>
      <w:r w:rsidRPr="0006762D">
        <w:rPr>
          <w:spacing w:val="-3"/>
        </w:rPr>
        <w:t xml:space="preserve"> </w:t>
      </w:r>
      <w:r w:rsidRPr="0006762D">
        <w:t>linfonodi</w:t>
      </w:r>
      <w:r w:rsidRPr="0006762D">
        <w:rPr>
          <w:spacing w:val="-10"/>
        </w:rPr>
        <w:t xml:space="preserve"> </w:t>
      </w:r>
      <w:r w:rsidRPr="0006762D">
        <w:t>negativi</w:t>
      </w:r>
      <w:r w:rsidRPr="0006762D">
        <w:rPr>
          <w:spacing w:val="-6"/>
        </w:rPr>
        <w:t xml:space="preserve"> </w:t>
      </w:r>
      <w:r w:rsidRPr="0006762D">
        <w:t>ad</w:t>
      </w:r>
      <w:r w:rsidRPr="0006762D">
        <w:rPr>
          <w:spacing w:val="-2"/>
        </w:rPr>
        <w:t xml:space="preserve"> </w:t>
      </w:r>
      <w:r w:rsidRPr="0006762D">
        <w:t>alto</w:t>
      </w:r>
      <w:r w:rsidRPr="0006762D">
        <w:rPr>
          <w:spacing w:val="-2"/>
        </w:rPr>
        <w:t xml:space="preserve"> </w:t>
      </w:r>
      <w:r w:rsidRPr="0006762D">
        <w:t>rischio</w:t>
      </w:r>
      <w:r w:rsidRPr="0006762D">
        <w:rPr>
          <w:spacing w:val="-6"/>
        </w:rPr>
        <w:t xml:space="preserve"> </w:t>
      </w:r>
      <w:r w:rsidRPr="0006762D">
        <w:t>def</w:t>
      </w:r>
      <w:r w:rsidRPr="0006762D">
        <w:rPr>
          <w:spacing w:val="-1"/>
        </w:rPr>
        <w:t>i</w:t>
      </w:r>
      <w:r w:rsidRPr="0006762D">
        <w:t>niti</w:t>
      </w:r>
      <w:r w:rsidRPr="0006762D">
        <w:rPr>
          <w:spacing w:val="-5"/>
        </w:rPr>
        <w:t xml:space="preserve"> </w:t>
      </w:r>
      <w:r w:rsidRPr="0006762D">
        <w:t>co</w:t>
      </w:r>
      <w:r w:rsidRPr="0006762D">
        <w:rPr>
          <w:spacing w:val="-2"/>
        </w:rPr>
        <w:t>m</w:t>
      </w:r>
      <w:r w:rsidRPr="0006762D">
        <w:t>e</w:t>
      </w:r>
      <w:r w:rsidRPr="0006762D">
        <w:rPr>
          <w:spacing w:val="-5"/>
        </w:rPr>
        <w:t xml:space="preserve"> </w:t>
      </w:r>
      <w:r w:rsidRPr="0006762D">
        <w:t>coinvolgi</w:t>
      </w:r>
      <w:r w:rsidRPr="0006762D">
        <w:rPr>
          <w:spacing w:val="-2"/>
        </w:rPr>
        <w:t>m</w:t>
      </w:r>
      <w:r w:rsidRPr="0006762D">
        <w:t>ento</w:t>
      </w:r>
      <w:r w:rsidR="00BA4108" w:rsidRPr="0006762D">
        <w:t xml:space="preserve"> </w:t>
      </w:r>
      <w:r w:rsidRPr="0006762D">
        <w:t>linfonodale</w:t>
      </w:r>
      <w:r w:rsidRPr="0006762D">
        <w:rPr>
          <w:spacing w:val="-10"/>
        </w:rPr>
        <w:t xml:space="preserve"> </w:t>
      </w:r>
      <w:r w:rsidRPr="0006762D">
        <w:t>assente</w:t>
      </w:r>
      <w:r w:rsidRPr="0006762D">
        <w:rPr>
          <w:spacing w:val="-6"/>
        </w:rPr>
        <w:t xml:space="preserve"> </w:t>
      </w:r>
      <w:r w:rsidRPr="0006762D">
        <w:t>(pN0)</w:t>
      </w:r>
      <w:r w:rsidRPr="0006762D">
        <w:rPr>
          <w:spacing w:val="-4"/>
        </w:rPr>
        <w:t xml:space="preserve"> </w:t>
      </w:r>
      <w:r w:rsidRPr="0006762D">
        <w:t>e</w:t>
      </w:r>
      <w:r w:rsidRPr="0006762D">
        <w:rPr>
          <w:spacing w:val="-1"/>
        </w:rPr>
        <w:t xml:space="preserve"> </w:t>
      </w:r>
      <w:r w:rsidRPr="0006762D">
        <w:t>a</w:t>
      </w:r>
      <w:r w:rsidRPr="0006762D">
        <w:rPr>
          <w:spacing w:val="2"/>
        </w:rPr>
        <w:t>l</w:t>
      </w:r>
      <w:r w:rsidRPr="0006762D">
        <w:rPr>
          <w:spacing w:val="-2"/>
        </w:rPr>
        <w:t>m</w:t>
      </w:r>
      <w:r w:rsidRPr="0006762D">
        <w:t>eno</w:t>
      </w:r>
      <w:r w:rsidRPr="0006762D">
        <w:rPr>
          <w:spacing w:val="-6"/>
        </w:rPr>
        <w:t xml:space="preserve"> </w:t>
      </w:r>
      <w:r w:rsidRPr="0006762D">
        <w:t>1</w:t>
      </w:r>
      <w:r w:rsidRPr="0006762D">
        <w:rPr>
          <w:spacing w:val="-1"/>
        </w:rPr>
        <w:t xml:space="preserve"> </w:t>
      </w:r>
      <w:r w:rsidRPr="0006762D">
        <w:t>dei</w:t>
      </w:r>
      <w:r w:rsidRPr="0006762D">
        <w:rPr>
          <w:spacing w:val="-3"/>
        </w:rPr>
        <w:t xml:space="preserve"> </w:t>
      </w:r>
      <w:r w:rsidRPr="0006762D">
        <w:t>seguenti</w:t>
      </w:r>
      <w:r w:rsidRPr="0006762D">
        <w:rPr>
          <w:spacing w:val="-7"/>
        </w:rPr>
        <w:t xml:space="preserve"> </w:t>
      </w:r>
      <w:r w:rsidRPr="0006762D">
        <w:t>f</w:t>
      </w:r>
      <w:r w:rsidRPr="0006762D">
        <w:rPr>
          <w:spacing w:val="-1"/>
        </w:rPr>
        <w:t>a</w:t>
      </w:r>
      <w:r w:rsidRPr="0006762D">
        <w:t>ttori:</w:t>
      </w:r>
      <w:r w:rsidRPr="0006762D">
        <w:rPr>
          <w:spacing w:val="-6"/>
        </w:rPr>
        <w:t xml:space="preserve"> </w:t>
      </w:r>
      <w:r w:rsidRPr="0006762D">
        <w:t>di</w:t>
      </w:r>
      <w:r w:rsidRPr="0006762D">
        <w:rPr>
          <w:spacing w:val="-2"/>
        </w:rPr>
        <w:t>m</w:t>
      </w:r>
      <w:r w:rsidRPr="0006762D">
        <w:t>ensi</w:t>
      </w:r>
      <w:r w:rsidRPr="0006762D">
        <w:rPr>
          <w:spacing w:val="2"/>
        </w:rPr>
        <w:t>o</w:t>
      </w:r>
      <w:r w:rsidRPr="0006762D">
        <w:t>ne</w:t>
      </w:r>
      <w:r w:rsidRPr="0006762D">
        <w:rPr>
          <w:spacing w:val="-10"/>
        </w:rPr>
        <w:t xml:space="preserve"> </w:t>
      </w:r>
      <w:r w:rsidRPr="0006762D">
        <w:t>tu</w:t>
      </w:r>
      <w:r w:rsidRPr="0006762D">
        <w:rPr>
          <w:spacing w:val="-2"/>
        </w:rPr>
        <w:t>m</w:t>
      </w:r>
      <w:r w:rsidRPr="0006762D">
        <w:rPr>
          <w:spacing w:val="1"/>
        </w:rPr>
        <w:t>o</w:t>
      </w:r>
      <w:r w:rsidRPr="0006762D">
        <w:t>rale</w:t>
      </w:r>
      <w:r w:rsidRPr="0006762D">
        <w:rPr>
          <w:spacing w:val="-6"/>
        </w:rPr>
        <w:t xml:space="preserve"> </w:t>
      </w:r>
      <w:r w:rsidRPr="0006762D">
        <w:t>maggiore</w:t>
      </w:r>
      <w:r w:rsidRPr="0006762D">
        <w:rPr>
          <w:spacing w:val="-8"/>
        </w:rPr>
        <w:t xml:space="preserve"> </w:t>
      </w:r>
      <w:r w:rsidRPr="0006762D">
        <w:t>di</w:t>
      </w:r>
      <w:r w:rsidRPr="0006762D">
        <w:rPr>
          <w:spacing w:val="-2"/>
        </w:rPr>
        <w:t xml:space="preserve"> </w:t>
      </w:r>
      <w:r w:rsidRPr="0006762D">
        <w:t>2</w:t>
      </w:r>
      <w:r w:rsidRPr="0006762D">
        <w:rPr>
          <w:spacing w:val="-1"/>
        </w:rPr>
        <w:t xml:space="preserve"> </w:t>
      </w:r>
      <w:r w:rsidRPr="0006762D">
        <w:rPr>
          <w:spacing w:val="1"/>
        </w:rPr>
        <w:t>c</w:t>
      </w:r>
      <w:r w:rsidRPr="0006762D">
        <w:rPr>
          <w:spacing w:val="-2"/>
        </w:rPr>
        <w:t>m</w:t>
      </w:r>
      <w:r w:rsidRPr="0006762D">
        <w:t>, recettori</w:t>
      </w:r>
      <w:r w:rsidRPr="0006762D">
        <w:rPr>
          <w:spacing w:val="-6"/>
        </w:rPr>
        <w:t xml:space="preserve"> </w:t>
      </w:r>
      <w:r w:rsidRPr="0006762D">
        <w:t>per</w:t>
      </w:r>
      <w:r w:rsidRPr="0006762D">
        <w:rPr>
          <w:spacing w:val="-3"/>
        </w:rPr>
        <w:t xml:space="preserve"> </w:t>
      </w:r>
      <w:r w:rsidRPr="0006762D">
        <w:t>gli</w:t>
      </w:r>
      <w:r w:rsidRPr="0006762D">
        <w:rPr>
          <w:spacing w:val="-2"/>
        </w:rPr>
        <w:t xml:space="preserve"> </w:t>
      </w:r>
      <w:r w:rsidRPr="0006762D">
        <w:t>estrogeni</w:t>
      </w:r>
      <w:r w:rsidRPr="0006762D">
        <w:rPr>
          <w:spacing w:val="-9"/>
        </w:rPr>
        <w:t xml:space="preserve"> </w:t>
      </w:r>
      <w:r w:rsidRPr="0006762D">
        <w:t>e</w:t>
      </w:r>
      <w:r w:rsidRPr="0006762D">
        <w:rPr>
          <w:spacing w:val="-1"/>
        </w:rPr>
        <w:t xml:space="preserve"> </w:t>
      </w:r>
      <w:r w:rsidRPr="0006762D">
        <w:t>per</w:t>
      </w:r>
      <w:r w:rsidRPr="0006762D">
        <w:rPr>
          <w:spacing w:val="-3"/>
        </w:rPr>
        <w:t xml:space="preserve"> </w:t>
      </w:r>
      <w:r w:rsidRPr="0006762D">
        <w:t>il</w:t>
      </w:r>
      <w:r w:rsidRPr="0006762D">
        <w:rPr>
          <w:spacing w:val="-1"/>
        </w:rPr>
        <w:t xml:space="preserve"> </w:t>
      </w:r>
      <w:r w:rsidRPr="0006762D">
        <w:t>prog</w:t>
      </w:r>
      <w:r w:rsidRPr="0006762D">
        <w:rPr>
          <w:spacing w:val="-2"/>
        </w:rPr>
        <w:t>e</w:t>
      </w:r>
      <w:r w:rsidRPr="0006762D">
        <w:t>sterone</w:t>
      </w:r>
      <w:r w:rsidRPr="0006762D">
        <w:rPr>
          <w:spacing w:val="-11"/>
        </w:rPr>
        <w:t xml:space="preserve"> </w:t>
      </w:r>
      <w:r w:rsidRPr="0006762D">
        <w:t>negativi,</w:t>
      </w:r>
      <w:r w:rsidRPr="0006762D">
        <w:rPr>
          <w:spacing w:val="-7"/>
        </w:rPr>
        <w:t xml:space="preserve"> </w:t>
      </w:r>
      <w:r w:rsidRPr="0006762D">
        <w:t>grado</w:t>
      </w:r>
      <w:r w:rsidRPr="0006762D">
        <w:rPr>
          <w:spacing w:val="-5"/>
        </w:rPr>
        <w:t xml:space="preserve"> </w:t>
      </w:r>
      <w:r w:rsidRPr="0006762D">
        <w:t>isto</w:t>
      </w:r>
      <w:r w:rsidRPr="0006762D">
        <w:rPr>
          <w:spacing w:val="-1"/>
        </w:rPr>
        <w:t>l</w:t>
      </w:r>
      <w:r w:rsidRPr="0006762D">
        <w:t>ogico</w:t>
      </w:r>
      <w:r w:rsidRPr="0006762D">
        <w:rPr>
          <w:spacing w:val="-9"/>
        </w:rPr>
        <w:t xml:space="preserve"> </w:t>
      </w:r>
      <w:r w:rsidRPr="0006762D">
        <w:t>e/o</w:t>
      </w:r>
      <w:r w:rsidRPr="0006762D">
        <w:rPr>
          <w:spacing w:val="-3"/>
        </w:rPr>
        <w:t xml:space="preserve"> </w:t>
      </w:r>
      <w:r w:rsidRPr="0006762D">
        <w:rPr>
          <w:spacing w:val="-1"/>
        </w:rPr>
        <w:t>n</w:t>
      </w:r>
      <w:r w:rsidRPr="0006762D">
        <w:rPr>
          <w:spacing w:val="1"/>
        </w:rPr>
        <w:t>u</w:t>
      </w:r>
      <w:r w:rsidRPr="0006762D">
        <w:t>cleare</w:t>
      </w:r>
      <w:r w:rsidRPr="0006762D">
        <w:rPr>
          <w:spacing w:val="-6"/>
        </w:rPr>
        <w:t xml:space="preserve"> </w:t>
      </w:r>
      <w:r w:rsidRPr="0006762D">
        <w:t>2-3</w:t>
      </w:r>
      <w:r w:rsidRPr="0006762D">
        <w:rPr>
          <w:spacing w:val="-3"/>
        </w:rPr>
        <w:t xml:space="preserve"> </w:t>
      </w:r>
      <w:r w:rsidRPr="0006762D">
        <w:t>o</w:t>
      </w:r>
      <w:r w:rsidRPr="0006762D">
        <w:rPr>
          <w:spacing w:val="-1"/>
        </w:rPr>
        <w:t xml:space="preserve"> </w:t>
      </w:r>
      <w:r w:rsidRPr="0006762D">
        <w:t>età</w:t>
      </w:r>
      <w:r w:rsidRPr="0006762D">
        <w:rPr>
          <w:spacing w:val="-3"/>
        </w:rPr>
        <w:t xml:space="preserve"> </w:t>
      </w:r>
      <w:r w:rsidRPr="0006762D">
        <w:t>&lt;</w:t>
      </w:r>
      <w:r w:rsidRPr="0006762D">
        <w:rPr>
          <w:spacing w:val="-1"/>
        </w:rPr>
        <w:t xml:space="preserve"> </w:t>
      </w:r>
      <w:r w:rsidRPr="0006762D">
        <w:t>35 anni.</w:t>
      </w:r>
    </w:p>
    <w:p w14:paraId="7329F6BF" w14:textId="77777777" w:rsidR="003C0D0D" w:rsidRPr="0006762D" w:rsidRDefault="003C0D0D" w:rsidP="00D141A7">
      <w:pPr>
        <w:widowControl w:val="0"/>
        <w:autoSpaceDE w:val="0"/>
        <w:autoSpaceDN w:val="0"/>
        <w:adjustRightInd w:val="0"/>
        <w:spacing w:before="9" w:line="240" w:lineRule="exact"/>
        <w:ind w:right="-20"/>
      </w:pPr>
    </w:p>
    <w:p w14:paraId="2BEBE3E4" w14:textId="77777777" w:rsidR="003C0D0D" w:rsidRPr="0006762D" w:rsidRDefault="003C0D0D" w:rsidP="00A43B42">
      <w:pPr>
        <w:keepNext/>
        <w:keepLines/>
        <w:widowControl w:val="0"/>
        <w:autoSpaceDE w:val="0"/>
        <w:autoSpaceDN w:val="0"/>
        <w:adjustRightInd w:val="0"/>
        <w:spacing w:line="248" w:lineRule="exact"/>
        <w:ind w:right="-23"/>
      </w:pPr>
      <w:r w:rsidRPr="0006762D">
        <w:rPr>
          <w:position w:val="-1"/>
        </w:rPr>
        <w:t>Nella</w:t>
      </w:r>
      <w:r w:rsidRPr="0006762D">
        <w:rPr>
          <w:spacing w:val="-5"/>
          <w:position w:val="-1"/>
        </w:rPr>
        <w:t xml:space="preserve"> </w:t>
      </w:r>
      <w:r w:rsidR="00D65AE6" w:rsidRPr="0006762D">
        <w:rPr>
          <w:position w:val="-1"/>
        </w:rPr>
        <w:t>Tabella 5</w:t>
      </w:r>
      <w:r w:rsidRPr="0006762D">
        <w:rPr>
          <w:spacing w:val="-5"/>
          <w:position w:val="-1"/>
        </w:rPr>
        <w:t xml:space="preserve"> </w:t>
      </w:r>
      <w:r w:rsidRPr="0006762D">
        <w:rPr>
          <w:position w:val="-1"/>
        </w:rPr>
        <w:t>sono</w:t>
      </w:r>
      <w:r w:rsidRPr="0006762D">
        <w:rPr>
          <w:spacing w:val="-4"/>
          <w:position w:val="-1"/>
        </w:rPr>
        <w:t xml:space="preserve"> </w:t>
      </w:r>
      <w:r w:rsidRPr="0006762D">
        <w:rPr>
          <w:position w:val="-1"/>
        </w:rPr>
        <w:t>riassunti</w:t>
      </w:r>
      <w:r w:rsidRPr="0006762D">
        <w:rPr>
          <w:spacing w:val="-7"/>
          <w:position w:val="-1"/>
        </w:rPr>
        <w:t xml:space="preserve"> </w:t>
      </w:r>
      <w:r w:rsidRPr="0006762D">
        <w:rPr>
          <w:position w:val="-1"/>
        </w:rPr>
        <w:t>i</w:t>
      </w:r>
      <w:r w:rsidRPr="0006762D">
        <w:rPr>
          <w:spacing w:val="-1"/>
          <w:position w:val="-1"/>
        </w:rPr>
        <w:t xml:space="preserve"> </w:t>
      </w:r>
      <w:r w:rsidRPr="0006762D">
        <w:rPr>
          <w:position w:val="-1"/>
        </w:rPr>
        <w:t>risultati</w:t>
      </w:r>
      <w:r w:rsidRPr="0006762D">
        <w:rPr>
          <w:spacing w:val="-7"/>
          <w:position w:val="-1"/>
        </w:rPr>
        <w:t xml:space="preserve"> </w:t>
      </w:r>
      <w:r w:rsidR="00414383" w:rsidRPr="0006762D">
        <w:rPr>
          <w:position w:val="-1"/>
        </w:rPr>
        <w:t xml:space="preserve">di </w:t>
      </w:r>
      <w:r w:rsidRPr="0006762D">
        <w:rPr>
          <w:position w:val="-1"/>
        </w:rPr>
        <w:t>efficacia</w:t>
      </w:r>
      <w:r w:rsidRPr="0006762D">
        <w:rPr>
          <w:spacing w:val="-9"/>
          <w:position w:val="-1"/>
        </w:rPr>
        <w:t xml:space="preserve"> </w:t>
      </w:r>
      <w:r w:rsidRPr="0006762D">
        <w:rPr>
          <w:position w:val="-1"/>
        </w:rPr>
        <w:t>emersi</w:t>
      </w:r>
      <w:r w:rsidRPr="0006762D">
        <w:rPr>
          <w:spacing w:val="-6"/>
          <w:position w:val="-1"/>
        </w:rPr>
        <w:t xml:space="preserve"> </w:t>
      </w:r>
      <w:r w:rsidRPr="0006762D">
        <w:rPr>
          <w:position w:val="-1"/>
        </w:rPr>
        <w:t>dallo</w:t>
      </w:r>
      <w:r w:rsidRPr="0006762D">
        <w:rPr>
          <w:spacing w:val="-4"/>
          <w:position w:val="-1"/>
        </w:rPr>
        <w:t xml:space="preserve"> </w:t>
      </w:r>
      <w:r w:rsidR="00BA4108" w:rsidRPr="0006762D">
        <w:rPr>
          <w:position w:val="-1"/>
        </w:rPr>
        <w:t>s</w:t>
      </w:r>
      <w:r w:rsidRPr="0006762D">
        <w:rPr>
          <w:spacing w:val="1"/>
          <w:position w:val="-1"/>
        </w:rPr>
        <w:t>t</w:t>
      </w:r>
      <w:r w:rsidRPr="0006762D">
        <w:rPr>
          <w:position w:val="-1"/>
        </w:rPr>
        <w:t>udio</w:t>
      </w:r>
      <w:r w:rsidRPr="0006762D">
        <w:rPr>
          <w:spacing w:val="-5"/>
          <w:position w:val="-1"/>
        </w:rPr>
        <w:t xml:space="preserve"> </w:t>
      </w:r>
      <w:r w:rsidR="00AC11D2" w:rsidRPr="0006762D">
        <w:t>BO16348</w:t>
      </w:r>
      <w:r w:rsidR="00ED730E" w:rsidRPr="0006762D">
        <w:t xml:space="preserve"> </w:t>
      </w:r>
      <w:r w:rsidR="00F73A33" w:rsidRPr="0006762D">
        <w:t>dopo un follow-up mediano di 12 mesi* e 8 anni**</w:t>
      </w:r>
      <w:r w:rsidRPr="0006762D">
        <w:rPr>
          <w:position w:val="-1"/>
        </w:rPr>
        <w:t>:</w:t>
      </w:r>
    </w:p>
    <w:p w14:paraId="139267E4" w14:textId="77777777" w:rsidR="003C0D0D" w:rsidRPr="0006762D" w:rsidRDefault="003C0D0D" w:rsidP="00A43B42">
      <w:pPr>
        <w:keepNext/>
        <w:keepLines/>
        <w:widowControl w:val="0"/>
        <w:autoSpaceDE w:val="0"/>
        <w:autoSpaceDN w:val="0"/>
        <w:adjustRightInd w:val="0"/>
        <w:spacing w:before="20" w:line="240" w:lineRule="exact"/>
        <w:ind w:right="-23"/>
      </w:pPr>
    </w:p>
    <w:p w14:paraId="72A842EF" w14:textId="77777777" w:rsidR="00414383" w:rsidRPr="0006762D" w:rsidRDefault="00414383" w:rsidP="00A43B42">
      <w:pPr>
        <w:keepNext/>
        <w:keepLines/>
        <w:widowControl w:val="0"/>
        <w:autoSpaceDE w:val="0"/>
        <w:autoSpaceDN w:val="0"/>
        <w:adjustRightInd w:val="0"/>
        <w:spacing w:before="20" w:line="240" w:lineRule="exact"/>
        <w:ind w:right="-23"/>
      </w:pPr>
      <w:r w:rsidRPr="0006762D">
        <w:t xml:space="preserve">Tabella 5: </w:t>
      </w:r>
      <w:r w:rsidR="0043668F" w:rsidRPr="0006762D">
        <w:rPr>
          <w:position w:val="-1"/>
        </w:rPr>
        <w:t>Risultati</w:t>
      </w:r>
      <w:r w:rsidR="00447346" w:rsidRPr="0006762D">
        <w:rPr>
          <w:spacing w:val="-7"/>
          <w:position w:val="-1"/>
        </w:rPr>
        <w:t xml:space="preserve"> </w:t>
      </w:r>
      <w:r w:rsidR="00447346" w:rsidRPr="0006762D">
        <w:rPr>
          <w:position w:val="-1"/>
        </w:rPr>
        <w:t>di efficacia</w:t>
      </w:r>
      <w:r w:rsidR="00447346" w:rsidRPr="0006762D">
        <w:rPr>
          <w:spacing w:val="-9"/>
          <w:position w:val="-1"/>
        </w:rPr>
        <w:t xml:space="preserve"> </w:t>
      </w:r>
      <w:r w:rsidR="00D65AE6" w:rsidRPr="0006762D">
        <w:rPr>
          <w:position w:val="-1"/>
        </w:rPr>
        <w:t>de</w:t>
      </w:r>
      <w:r w:rsidR="00447346" w:rsidRPr="0006762D">
        <w:rPr>
          <w:position w:val="-1"/>
        </w:rPr>
        <w:t>llo</w:t>
      </w:r>
      <w:r w:rsidR="00447346" w:rsidRPr="0006762D">
        <w:rPr>
          <w:spacing w:val="-4"/>
          <w:position w:val="-1"/>
        </w:rPr>
        <w:t xml:space="preserve"> </w:t>
      </w:r>
      <w:r w:rsidR="00447346" w:rsidRPr="0006762D">
        <w:rPr>
          <w:position w:val="-1"/>
        </w:rPr>
        <w:t>s</w:t>
      </w:r>
      <w:r w:rsidR="00447346" w:rsidRPr="0006762D">
        <w:rPr>
          <w:spacing w:val="1"/>
          <w:position w:val="-1"/>
        </w:rPr>
        <w:t>t</w:t>
      </w:r>
      <w:r w:rsidR="00447346" w:rsidRPr="0006762D">
        <w:rPr>
          <w:position w:val="-1"/>
        </w:rPr>
        <w:t>udio</w:t>
      </w:r>
      <w:r w:rsidR="00447346" w:rsidRPr="0006762D">
        <w:rPr>
          <w:spacing w:val="-5"/>
          <w:position w:val="-1"/>
        </w:rPr>
        <w:t xml:space="preserve"> </w:t>
      </w:r>
      <w:r w:rsidR="00447346" w:rsidRPr="0006762D">
        <w:t>BO16348</w:t>
      </w:r>
    </w:p>
    <w:p w14:paraId="3C1CB200" w14:textId="77777777" w:rsidR="00463BC4" w:rsidRPr="0006762D" w:rsidRDefault="00463BC4" w:rsidP="006F3E8C">
      <w:pPr>
        <w:keepNext/>
        <w:keepLines/>
        <w:widowControl w:val="0"/>
        <w:autoSpaceDE w:val="0"/>
        <w:autoSpaceDN w:val="0"/>
        <w:adjustRightInd w:val="0"/>
        <w:spacing w:before="20" w:line="240" w:lineRule="exact"/>
        <w:ind w:right="-20"/>
      </w:pPr>
    </w:p>
    <w:tbl>
      <w:tblPr>
        <w:tblW w:w="9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1520"/>
        <w:gridCol w:w="1520"/>
        <w:gridCol w:w="1522"/>
        <w:gridCol w:w="1520"/>
      </w:tblGrid>
      <w:tr w:rsidR="00936F69" w:rsidRPr="0006762D" w14:paraId="3359335F" w14:textId="77777777" w:rsidTr="006F3E8C">
        <w:tc>
          <w:tcPr>
            <w:tcW w:w="3140" w:type="dxa"/>
            <w:tcBorders>
              <w:top w:val="nil"/>
              <w:left w:val="nil"/>
              <w:bottom w:val="single" w:sz="4" w:space="0" w:color="auto"/>
            </w:tcBorders>
          </w:tcPr>
          <w:p w14:paraId="33E5887C" w14:textId="77777777" w:rsidR="00936F69" w:rsidRPr="0006762D" w:rsidRDefault="00936F69" w:rsidP="006F3E8C">
            <w:pPr>
              <w:keepNext/>
              <w:keepLines/>
              <w:spacing w:line="280" w:lineRule="atLeast"/>
              <w:rPr>
                <w:szCs w:val="22"/>
                <w:lang w:eastAsia="de-DE"/>
              </w:rPr>
            </w:pPr>
          </w:p>
        </w:tc>
        <w:tc>
          <w:tcPr>
            <w:tcW w:w="3040" w:type="dxa"/>
            <w:gridSpan w:val="2"/>
            <w:tcBorders>
              <w:bottom w:val="single" w:sz="4" w:space="0" w:color="auto"/>
            </w:tcBorders>
          </w:tcPr>
          <w:p w14:paraId="07B1D8C3" w14:textId="77777777" w:rsidR="00936F69" w:rsidRPr="0006762D" w:rsidRDefault="00936F69" w:rsidP="006F3E8C">
            <w:pPr>
              <w:keepNext/>
              <w:keepLines/>
              <w:spacing w:line="280" w:lineRule="atLeast"/>
              <w:jc w:val="center"/>
              <w:rPr>
                <w:szCs w:val="22"/>
                <w:lang w:eastAsia="de-DE"/>
              </w:rPr>
            </w:pPr>
            <w:r w:rsidRPr="0006762D">
              <w:rPr>
                <w:szCs w:val="22"/>
                <w:lang w:eastAsia="de-DE"/>
              </w:rPr>
              <w:t>Follow-up mediano</w:t>
            </w:r>
            <w:r w:rsidRPr="0006762D">
              <w:rPr>
                <w:rFonts w:ascii="MS Mincho" w:eastAsia="MS Mincho" w:hAnsi="MS Mincho" w:cs="MS Mincho"/>
                <w:szCs w:val="22"/>
                <w:lang w:eastAsia="de-DE"/>
              </w:rPr>
              <w:t> </w:t>
            </w:r>
            <w:r w:rsidRPr="0006762D">
              <w:rPr>
                <w:szCs w:val="22"/>
                <w:lang w:eastAsia="de-DE"/>
              </w:rPr>
              <w:t>di 12 mesi*</w:t>
            </w:r>
          </w:p>
        </w:tc>
        <w:tc>
          <w:tcPr>
            <w:tcW w:w="3042" w:type="dxa"/>
            <w:gridSpan w:val="2"/>
            <w:tcBorders>
              <w:bottom w:val="single" w:sz="4" w:space="0" w:color="auto"/>
            </w:tcBorders>
          </w:tcPr>
          <w:p w14:paraId="4CD570E7" w14:textId="77777777" w:rsidR="00936F69" w:rsidRPr="0006762D" w:rsidRDefault="00936F69" w:rsidP="006F3E8C">
            <w:pPr>
              <w:keepNext/>
              <w:keepLines/>
              <w:spacing w:line="280" w:lineRule="atLeast"/>
              <w:jc w:val="center"/>
              <w:rPr>
                <w:szCs w:val="22"/>
                <w:lang w:eastAsia="de-DE"/>
              </w:rPr>
            </w:pPr>
            <w:r w:rsidRPr="0006762D">
              <w:rPr>
                <w:szCs w:val="22"/>
                <w:lang w:eastAsia="de-DE"/>
              </w:rPr>
              <w:t>Follow-up mediano</w:t>
            </w:r>
            <w:r w:rsidRPr="0006762D">
              <w:rPr>
                <w:rFonts w:ascii="MS Mincho" w:eastAsia="MS Mincho" w:hAnsi="MS Mincho" w:cs="MS Mincho"/>
                <w:szCs w:val="22"/>
                <w:lang w:eastAsia="de-DE"/>
              </w:rPr>
              <w:t> </w:t>
            </w:r>
            <w:r w:rsidRPr="0006762D">
              <w:rPr>
                <w:szCs w:val="22"/>
                <w:lang w:eastAsia="de-DE"/>
              </w:rPr>
              <w:t>di 8 anni**</w:t>
            </w:r>
          </w:p>
        </w:tc>
      </w:tr>
      <w:tr w:rsidR="00936F69" w:rsidRPr="0006762D" w14:paraId="1CE6670B" w14:textId="77777777" w:rsidTr="006F3E8C">
        <w:tc>
          <w:tcPr>
            <w:tcW w:w="3140" w:type="dxa"/>
            <w:tcBorders>
              <w:bottom w:val="single" w:sz="4" w:space="0" w:color="auto"/>
            </w:tcBorders>
          </w:tcPr>
          <w:p w14:paraId="00149B1B" w14:textId="77777777" w:rsidR="00936F69" w:rsidRPr="0006762D" w:rsidRDefault="00936F69" w:rsidP="006F3E8C">
            <w:pPr>
              <w:keepNext/>
              <w:keepLines/>
              <w:spacing w:line="280" w:lineRule="atLeast"/>
              <w:rPr>
                <w:szCs w:val="22"/>
                <w:lang w:eastAsia="de-DE"/>
              </w:rPr>
            </w:pPr>
            <w:r w:rsidRPr="0006762D">
              <w:rPr>
                <w:szCs w:val="22"/>
                <w:lang w:eastAsia="de-DE"/>
              </w:rPr>
              <w:t>Parametro</w:t>
            </w:r>
          </w:p>
        </w:tc>
        <w:tc>
          <w:tcPr>
            <w:tcW w:w="1520" w:type="dxa"/>
            <w:tcBorders>
              <w:bottom w:val="single" w:sz="4" w:space="0" w:color="auto"/>
            </w:tcBorders>
          </w:tcPr>
          <w:p w14:paraId="318F1B40" w14:textId="77777777" w:rsidR="00936F69" w:rsidRPr="0006762D" w:rsidRDefault="00936F69" w:rsidP="006F3E8C">
            <w:pPr>
              <w:keepNext/>
              <w:keepLines/>
              <w:spacing w:line="280" w:lineRule="atLeast"/>
              <w:jc w:val="center"/>
              <w:rPr>
                <w:szCs w:val="22"/>
                <w:lang w:eastAsia="de-DE"/>
              </w:rPr>
            </w:pPr>
            <w:r w:rsidRPr="0006762D">
              <w:rPr>
                <w:szCs w:val="22"/>
                <w:lang w:eastAsia="de-DE"/>
              </w:rPr>
              <w:t>Osservazione</w:t>
            </w:r>
          </w:p>
          <w:p w14:paraId="5A1521D1" w14:textId="77777777" w:rsidR="00936F69" w:rsidRPr="0006762D" w:rsidRDefault="00936F69" w:rsidP="006F3E8C">
            <w:pPr>
              <w:keepNext/>
              <w:keepLines/>
              <w:spacing w:line="280" w:lineRule="atLeast"/>
              <w:jc w:val="center"/>
              <w:rPr>
                <w:szCs w:val="22"/>
                <w:lang w:eastAsia="de-DE"/>
              </w:rPr>
            </w:pPr>
            <w:r w:rsidRPr="0006762D">
              <w:rPr>
                <w:szCs w:val="22"/>
                <w:lang w:eastAsia="de-DE"/>
              </w:rPr>
              <w:t>N=1693</w:t>
            </w:r>
          </w:p>
        </w:tc>
        <w:tc>
          <w:tcPr>
            <w:tcW w:w="1520" w:type="dxa"/>
            <w:tcBorders>
              <w:bottom w:val="single" w:sz="4" w:space="0" w:color="auto"/>
            </w:tcBorders>
          </w:tcPr>
          <w:p w14:paraId="77BF45E9" w14:textId="77777777" w:rsidR="00936F69" w:rsidRPr="0006762D" w:rsidRDefault="00936F69" w:rsidP="006F3E8C">
            <w:pPr>
              <w:keepNext/>
              <w:keepLines/>
              <w:spacing w:line="280" w:lineRule="atLeast"/>
              <w:jc w:val="center"/>
              <w:rPr>
                <w:szCs w:val="22"/>
                <w:lang w:eastAsia="de-DE"/>
              </w:rPr>
            </w:pPr>
            <w:r w:rsidRPr="0006762D">
              <w:rPr>
                <w:szCs w:val="22"/>
                <w:lang w:eastAsia="de-DE"/>
              </w:rPr>
              <w:t>Herceptin</w:t>
            </w:r>
            <w:r w:rsidRPr="0006762D">
              <w:rPr>
                <w:szCs w:val="22"/>
                <w:lang w:eastAsia="de-DE"/>
              </w:rPr>
              <w:br/>
              <w:t>1 anno</w:t>
            </w:r>
          </w:p>
          <w:p w14:paraId="7FE9E690" w14:textId="77777777" w:rsidR="00936F69" w:rsidRPr="0006762D" w:rsidRDefault="00936F69" w:rsidP="006F3E8C">
            <w:pPr>
              <w:keepNext/>
              <w:keepLines/>
              <w:spacing w:line="280" w:lineRule="atLeast"/>
              <w:jc w:val="center"/>
              <w:rPr>
                <w:szCs w:val="22"/>
                <w:lang w:eastAsia="de-DE"/>
              </w:rPr>
            </w:pPr>
            <w:r w:rsidRPr="0006762D">
              <w:rPr>
                <w:szCs w:val="22"/>
                <w:lang w:eastAsia="de-DE"/>
              </w:rPr>
              <w:t>N = 1693</w:t>
            </w:r>
          </w:p>
        </w:tc>
        <w:tc>
          <w:tcPr>
            <w:tcW w:w="1522" w:type="dxa"/>
            <w:tcBorders>
              <w:bottom w:val="single" w:sz="4" w:space="0" w:color="auto"/>
            </w:tcBorders>
          </w:tcPr>
          <w:p w14:paraId="4B3F2A4F" w14:textId="77777777" w:rsidR="00936F69" w:rsidRPr="0006762D" w:rsidRDefault="00936F69" w:rsidP="006F3E8C">
            <w:pPr>
              <w:keepNext/>
              <w:keepLines/>
              <w:spacing w:line="280" w:lineRule="atLeast"/>
              <w:jc w:val="center"/>
              <w:rPr>
                <w:szCs w:val="22"/>
                <w:lang w:eastAsia="de-DE"/>
              </w:rPr>
            </w:pPr>
            <w:r w:rsidRPr="0006762D">
              <w:rPr>
                <w:szCs w:val="22"/>
                <w:lang w:eastAsia="de-DE"/>
              </w:rPr>
              <w:t>Osservazione</w:t>
            </w:r>
          </w:p>
          <w:p w14:paraId="5146E640" w14:textId="77777777" w:rsidR="00936F69" w:rsidRPr="0006762D" w:rsidRDefault="00936F69" w:rsidP="006F3E8C">
            <w:pPr>
              <w:keepNext/>
              <w:keepLines/>
              <w:spacing w:line="280" w:lineRule="atLeast"/>
              <w:jc w:val="center"/>
              <w:rPr>
                <w:szCs w:val="22"/>
                <w:lang w:eastAsia="de-DE"/>
              </w:rPr>
            </w:pPr>
            <w:r w:rsidRPr="0006762D">
              <w:rPr>
                <w:szCs w:val="22"/>
                <w:lang w:eastAsia="de-DE"/>
              </w:rPr>
              <w:br/>
              <w:t>N= 1697***</w:t>
            </w:r>
          </w:p>
        </w:tc>
        <w:tc>
          <w:tcPr>
            <w:tcW w:w="1520" w:type="dxa"/>
            <w:tcBorders>
              <w:bottom w:val="single" w:sz="4" w:space="0" w:color="auto"/>
            </w:tcBorders>
          </w:tcPr>
          <w:p w14:paraId="27FBFF04" w14:textId="77777777" w:rsidR="00936F69" w:rsidRPr="0006762D" w:rsidRDefault="00936F69" w:rsidP="006F3E8C">
            <w:pPr>
              <w:keepNext/>
              <w:keepLines/>
              <w:spacing w:line="280" w:lineRule="atLeast"/>
              <w:jc w:val="center"/>
              <w:rPr>
                <w:szCs w:val="22"/>
                <w:lang w:eastAsia="de-DE"/>
              </w:rPr>
            </w:pPr>
            <w:r w:rsidRPr="0006762D">
              <w:rPr>
                <w:szCs w:val="22"/>
                <w:lang w:eastAsia="de-DE"/>
              </w:rPr>
              <w:t>Herceptin</w:t>
            </w:r>
            <w:r w:rsidRPr="0006762D">
              <w:rPr>
                <w:szCs w:val="22"/>
                <w:lang w:eastAsia="de-DE"/>
              </w:rPr>
              <w:br/>
              <w:t>1 anno</w:t>
            </w:r>
          </w:p>
          <w:p w14:paraId="09730729" w14:textId="77777777" w:rsidR="00936F69" w:rsidRPr="0006762D" w:rsidRDefault="00936F69" w:rsidP="006F3E8C">
            <w:pPr>
              <w:keepNext/>
              <w:keepLines/>
              <w:spacing w:line="280" w:lineRule="atLeast"/>
              <w:jc w:val="center"/>
              <w:rPr>
                <w:szCs w:val="22"/>
                <w:lang w:eastAsia="de-DE"/>
              </w:rPr>
            </w:pPr>
            <w:r w:rsidRPr="0006762D">
              <w:rPr>
                <w:szCs w:val="22"/>
                <w:lang w:eastAsia="de-DE"/>
              </w:rPr>
              <w:t>N = 1702***</w:t>
            </w:r>
          </w:p>
        </w:tc>
      </w:tr>
      <w:tr w:rsidR="00E97209" w:rsidRPr="0006762D" w14:paraId="1263B418" w14:textId="77777777" w:rsidTr="006F3E8C">
        <w:tc>
          <w:tcPr>
            <w:tcW w:w="3140" w:type="dxa"/>
            <w:tcBorders>
              <w:bottom w:val="nil"/>
            </w:tcBorders>
          </w:tcPr>
          <w:p w14:paraId="4E0BDED9" w14:textId="77777777" w:rsidR="00936F69" w:rsidRPr="0006762D" w:rsidRDefault="00936F69" w:rsidP="006F3E8C">
            <w:pPr>
              <w:keepNext/>
              <w:keepLines/>
              <w:spacing w:line="280" w:lineRule="atLeast"/>
              <w:rPr>
                <w:szCs w:val="22"/>
                <w:lang w:eastAsia="de-DE"/>
              </w:rPr>
            </w:pPr>
            <w:r w:rsidRPr="0006762D">
              <w:rPr>
                <w:szCs w:val="22"/>
                <w:lang w:eastAsia="de-DE"/>
              </w:rPr>
              <w:t>Sopravvivenza libera da malattia</w:t>
            </w:r>
          </w:p>
        </w:tc>
        <w:tc>
          <w:tcPr>
            <w:tcW w:w="1520" w:type="dxa"/>
            <w:tcBorders>
              <w:bottom w:val="nil"/>
              <w:right w:val="nil"/>
            </w:tcBorders>
          </w:tcPr>
          <w:p w14:paraId="3870FA1B"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6137BE64" w14:textId="77777777" w:rsidR="00936F69" w:rsidRPr="0006762D" w:rsidRDefault="00936F69" w:rsidP="006F3E8C">
            <w:pPr>
              <w:keepNext/>
              <w:keepLines/>
              <w:spacing w:line="280" w:lineRule="atLeast"/>
              <w:jc w:val="center"/>
              <w:rPr>
                <w:szCs w:val="22"/>
                <w:lang w:eastAsia="de-DE"/>
              </w:rPr>
            </w:pPr>
          </w:p>
        </w:tc>
        <w:tc>
          <w:tcPr>
            <w:tcW w:w="1522" w:type="dxa"/>
            <w:tcBorders>
              <w:bottom w:val="nil"/>
              <w:right w:val="nil"/>
            </w:tcBorders>
          </w:tcPr>
          <w:p w14:paraId="328FE157"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54C4865E" w14:textId="77777777" w:rsidR="00936F69" w:rsidRPr="0006762D" w:rsidRDefault="00936F69" w:rsidP="006F3E8C">
            <w:pPr>
              <w:keepNext/>
              <w:keepLines/>
              <w:spacing w:line="280" w:lineRule="atLeast"/>
              <w:jc w:val="center"/>
              <w:rPr>
                <w:szCs w:val="22"/>
                <w:lang w:eastAsia="de-DE"/>
              </w:rPr>
            </w:pPr>
          </w:p>
        </w:tc>
      </w:tr>
      <w:tr w:rsidR="00E97209" w:rsidRPr="0006762D" w14:paraId="6D457384" w14:textId="77777777" w:rsidTr="006F3E8C">
        <w:tc>
          <w:tcPr>
            <w:tcW w:w="3140" w:type="dxa"/>
            <w:tcBorders>
              <w:top w:val="nil"/>
              <w:bottom w:val="nil"/>
            </w:tcBorders>
          </w:tcPr>
          <w:p w14:paraId="1600BE6F" w14:textId="77777777" w:rsidR="00936F69" w:rsidRPr="0006762D" w:rsidRDefault="00936F69" w:rsidP="006F3E8C">
            <w:pPr>
              <w:keepNext/>
              <w:keepLines/>
              <w:spacing w:line="280" w:lineRule="atLeast"/>
              <w:rPr>
                <w:szCs w:val="22"/>
                <w:lang w:eastAsia="de-DE"/>
              </w:rPr>
            </w:pPr>
            <w:r w:rsidRPr="0006762D">
              <w:rPr>
                <w:szCs w:val="22"/>
                <w:lang w:eastAsia="de-DE"/>
              </w:rPr>
              <w:t>- N. di pazienti con eventi</w:t>
            </w:r>
          </w:p>
        </w:tc>
        <w:tc>
          <w:tcPr>
            <w:tcW w:w="1520" w:type="dxa"/>
            <w:tcBorders>
              <w:top w:val="nil"/>
              <w:bottom w:val="nil"/>
              <w:right w:val="nil"/>
            </w:tcBorders>
          </w:tcPr>
          <w:p w14:paraId="35966744" w14:textId="77777777" w:rsidR="00936F69" w:rsidRPr="0006762D" w:rsidRDefault="00936F69" w:rsidP="006F3E8C">
            <w:pPr>
              <w:keepNext/>
              <w:keepLines/>
              <w:spacing w:line="280" w:lineRule="atLeast"/>
              <w:jc w:val="center"/>
              <w:rPr>
                <w:szCs w:val="22"/>
                <w:lang w:eastAsia="de-DE"/>
              </w:rPr>
            </w:pPr>
            <w:r w:rsidRPr="0006762D">
              <w:rPr>
                <w:szCs w:val="22"/>
                <w:lang w:eastAsia="de-DE"/>
              </w:rPr>
              <w:t>219 (12,9 %)</w:t>
            </w:r>
          </w:p>
        </w:tc>
        <w:tc>
          <w:tcPr>
            <w:tcW w:w="1520" w:type="dxa"/>
            <w:tcBorders>
              <w:top w:val="nil"/>
              <w:left w:val="nil"/>
              <w:bottom w:val="nil"/>
            </w:tcBorders>
          </w:tcPr>
          <w:p w14:paraId="6604655B" w14:textId="77777777" w:rsidR="00936F69" w:rsidRPr="0006762D" w:rsidRDefault="00936F69" w:rsidP="006F3E8C">
            <w:pPr>
              <w:keepNext/>
              <w:keepLines/>
              <w:spacing w:line="280" w:lineRule="atLeast"/>
              <w:jc w:val="center"/>
              <w:rPr>
                <w:szCs w:val="22"/>
                <w:lang w:eastAsia="de-DE"/>
              </w:rPr>
            </w:pPr>
            <w:r w:rsidRPr="0006762D">
              <w:rPr>
                <w:szCs w:val="22"/>
                <w:lang w:eastAsia="de-DE"/>
              </w:rPr>
              <w:t>127 (7,5 %)</w:t>
            </w:r>
          </w:p>
        </w:tc>
        <w:tc>
          <w:tcPr>
            <w:tcW w:w="1522" w:type="dxa"/>
            <w:tcBorders>
              <w:top w:val="nil"/>
              <w:bottom w:val="nil"/>
              <w:right w:val="nil"/>
            </w:tcBorders>
          </w:tcPr>
          <w:p w14:paraId="51B1431A" w14:textId="77777777" w:rsidR="00936F69" w:rsidRPr="0006762D" w:rsidRDefault="00936F69" w:rsidP="006F3E8C">
            <w:pPr>
              <w:keepNext/>
              <w:keepLines/>
              <w:spacing w:line="280" w:lineRule="atLeast"/>
              <w:jc w:val="center"/>
              <w:rPr>
                <w:szCs w:val="22"/>
                <w:lang w:eastAsia="de-DE"/>
              </w:rPr>
            </w:pPr>
            <w:r w:rsidRPr="0006762D">
              <w:rPr>
                <w:szCs w:val="22"/>
                <w:lang w:eastAsia="de-DE"/>
              </w:rPr>
              <w:t>570 (33,6 %)</w:t>
            </w:r>
          </w:p>
        </w:tc>
        <w:tc>
          <w:tcPr>
            <w:tcW w:w="1520" w:type="dxa"/>
            <w:tcBorders>
              <w:top w:val="nil"/>
              <w:left w:val="nil"/>
              <w:bottom w:val="nil"/>
            </w:tcBorders>
          </w:tcPr>
          <w:p w14:paraId="18681DA1" w14:textId="77777777" w:rsidR="00936F69" w:rsidRPr="0006762D" w:rsidRDefault="00936F69" w:rsidP="006F3E8C">
            <w:pPr>
              <w:keepNext/>
              <w:keepLines/>
              <w:spacing w:line="280" w:lineRule="atLeast"/>
              <w:jc w:val="center"/>
              <w:rPr>
                <w:szCs w:val="22"/>
                <w:lang w:eastAsia="de-DE"/>
              </w:rPr>
            </w:pPr>
            <w:r w:rsidRPr="0006762D">
              <w:rPr>
                <w:szCs w:val="22"/>
                <w:lang w:eastAsia="de-DE"/>
              </w:rPr>
              <w:t>471 (27,7 %)</w:t>
            </w:r>
          </w:p>
        </w:tc>
      </w:tr>
      <w:tr w:rsidR="00E97209" w:rsidRPr="0006762D" w14:paraId="117B923B" w14:textId="77777777" w:rsidTr="006F3E8C">
        <w:tc>
          <w:tcPr>
            <w:tcW w:w="3140" w:type="dxa"/>
            <w:tcBorders>
              <w:top w:val="nil"/>
              <w:bottom w:val="nil"/>
            </w:tcBorders>
          </w:tcPr>
          <w:p w14:paraId="1C6D7A7A" w14:textId="77777777" w:rsidR="00936F69" w:rsidRPr="0006762D" w:rsidRDefault="00936F69" w:rsidP="006F3E8C">
            <w:pPr>
              <w:keepNext/>
              <w:keepLines/>
              <w:spacing w:line="280" w:lineRule="atLeast"/>
              <w:rPr>
                <w:szCs w:val="22"/>
                <w:lang w:eastAsia="de-DE"/>
              </w:rPr>
            </w:pPr>
            <w:r w:rsidRPr="0006762D">
              <w:rPr>
                <w:szCs w:val="22"/>
                <w:lang w:eastAsia="de-DE"/>
              </w:rPr>
              <w:t>- N. di pazienti senza eventi</w:t>
            </w:r>
          </w:p>
        </w:tc>
        <w:tc>
          <w:tcPr>
            <w:tcW w:w="1520" w:type="dxa"/>
            <w:tcBorders>
              <w:top w:val="nil"/>
              <w:bottom w:val="nil"/>
              <w:right w:val="nil"/>
            </w:tcBorders>
          </w:tcPr>
          <w:p w14:paraId="2F0066F9" w14:textId="77777777" w:rsidR="00936F69" w:rsidRPr="0006762D" w:rsidRDefault="00936F69" w:rsidP="006F3E8C">
            <w:pPr>
              <w:keepNext/>
              <w:keepLines/>
              <w:spacing w:line="280" w:lineRule="atLeast"/>
              <w:jc w:val="center"/>
              <w:rPr>
                <w:szCs w:val="22"/>
                <w:lang w:eastAsia="de-DE"/>
              </w:rPr>
            </w:pPr>
            <w:r w:rsidRPr="0006762D">
              <w:rPr>
                <w:szCs w:val="22"/>
                <w:lang w:eastAsia="de-DE"/>
              </w:rPr>
              <w:t>1474 (87,1 %)</w:t>
            </w:r>
          </w:p>
        </w:tc>
        <w:tc>
          <w:tcPr>
            <w:tcW w:w="1520" w:type="dxa"/>
            <w:tcBorders>
              <w:top w:val="nil"/>
              <w:left w:val="nil"/>
              <w:bottom w:val="nil"/>
            </w:tcBorders>
          </w:tcPr>
          <w:p w14:paraId="3D7B3154" w14:textId="77777777" w:rsidR="00936F69" w:rsidRPr="0006762D" w:rsidRDefault="00936F69" w:rsidP="006F3E8C">
            <w:pPr>
              <w:keepNext/>
              <w:keepLines/>
              <w:spacing w:line="280" w:lineRule="atLeast"/>
              <w:jc w:val="center"/>
              <w:rPr>
                <w:szCs w:val="22"/>
                <w:lang w:eastAsia="de-DE"/>
              </w:rPr>
            </w:pPr>
            <w:r w:rsidRPr="0006762D">
              <w:rPr>
                <w:szCs w:val="22"/>
                <w:lang w:eastAsia="de-DE"/>
              </w:rPr>
              <w:t>1566 (92,5 %)</w:t>
            </w:r>
          </w:p>
        </w:tc>
        <w:tc>
          <w:tcPr>
            <w:tcW w:w="1522" w:type="dxa"/>
            <w:tcBorders>
              <w:top w:val="nil"/>
              <w:bottom w:val="nil"/>
              <w:right w:val="nil"/>
            </w:tcBorders>
          </w:tcPr>
          <w:p w14:paraId="3A20394F" w14:textId="77777777" w:rsidR="00936F69" w:rsidRPr="0006762D" w:rsidRDefault="00936F69" w:rsidP="006F3E8C">
            <w:pPr>
              <w:keepNext/>
              <w:keepLines/>
              <w:spacing w:line="280" w:lineRule="atLeast"/>
              <w:jc w:val="center"/>
              <w:rPr>
                <w:szCs w:val="22"/>
                <w:lang w:eastAsia="de-DE"/>
              </w:rPr>
            </w:pPr>
            <w:r w:rsidRPr="0006762D">
              <w:rPr>
                <w:szCs w:val="22"/>
                <w:lang w:eastAsia="de-DE"/>
              </w:rPr>
              <w:t>1127 (66,4 %)</w:t>
            </w:r>
          </w:p>
        </w:tc>
        <w:tc>
          <w:tcPr>
            <w:tcW w:w="1520" w:type="dxa"/>
            <w:tcBorders>
              <w:top w:val="nil"/>
              <w:left w:val="nil"/>
              <w:bottom w:val="nil"/>
            </w:tcBorders>
          </w:tcPr>
          <w:p w14:paraId="014364B8" w14:textId="77777777" w:rsidR="00936F69" w:rsidRPr="0006762D" w:rsidRDefault="00936F69" w:rsidP="006F3E8C">
            <w:pPr>
              <w:keepNext/>
              <w:keepLines/>
              <w:spacing w:line="280" w:lineRule="atLeast"/>
              <w:jc w:val="center"/>
              <w:rPr>
                <w:szCs w:val="22"/>
                <w:lang w:eastAsia="de-DE"/>
              </w:rPr>
            </w:pPr>
            <w:r w:rsidRPr="0006762D">
              <w:rPr>
                <w:szCs w:val="22"/>
                <w:lang w:eastAsia="de-DE"/>
              </w:rPr>
              <w:t>1231 (72,3 %)</w:t>
            </w:r>
          </w:p>
        </w:tc>
      </w:tr>
      <w:tr w:rsidR="00E97209" w:rsidRPr="0006762D" w14:paraId="17F35BF2" w14:textId="77777777" w:rsidTr="006F3E8C">
        <w:tc>
          <w:tcPr>
            <w:tcW w:w="3140" w:type="dxa"/>
            <w:tcBorders>
              <w:top w:val="nil"/>
              <w:bottom w:val="nil"/>
            </w:tcBorders>
          </w:tcPr>
          <w:p w14:paraId="4CA59B6E" w14:textId="77777777" w:rsidR="00936F69" w:rsidRPr="0006762D" w:rsidRDefault="00936F69" w:rsidP="006F3E8C">
            <w:pPr>
              <w:keepNext/>
              <w:keepLines/>
              <w:spacing w:line="280" w:lineRule="atLeast"/>
              <w:rPr>
                <w:szCs w:val="22"/>
                <w:lang w:eastAsia="de-DE"/>
              </w:rPr>
            </w:pPr>
            <w:r w:rsidRPr="0006762D">
              <w:rPr>
                <w:szCs w:val="22"/>
                <w:lang w:eastAsia="de-DE"/>
              </w:rPr>
              <w:t>Valore di p versus osservazione</w:t>
            </w:r>
          </w:p>
        </w:tc>
        <w:tc>
          <w:tcPr>
            <w:tcW w:w="3040" w:type="dxa"/>
            <w:gridSpan w:val="2"/>
            <w:tcBorders>
              <w:top w:val="nil"/>
              <w:bottom w:val="nil"/>
              <w:right w:val="single" w:sz="4" w:space="0" w:color="auto"/>
            </w:tcBorders>
          </w:tcPr>
          <w:p w14:paraId="0848A092"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c>
          <w:tcPr>
            <w:tcW w:w="3042" w:type="dxa"/>
            <w:gridSpan w:val="2"/>
            <w:tcBorders>
              <w:top w:val="nil"/>
              <w:left w:val="single" w:sz="4" w:space="0" w:color="auto"/>
              <w:bottom w:val="nil"/>
            </w:tcBorders>
          </w:tcPr>
          <w:p w14:paraId="6544B57D"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r>
      <w:tr w:rsidR="00E97209" w:rsidRPr="0006762D" w14:paraId="757448DC" w14:textId="77777777" w:rsidTr="006F3E8C">
        <w:tc>
          <w:tcPr>
            <w:tcW w:w="3140" w:type="dxa"/>
            <w:tcBorders>
              <w:top w:val="nil"/>
              <w:bottom w:val="single" w:sz="4" w:space="0" w:color="auto"/>
            </w:tcBorders>
          </w:tcPr>
          <w:p w14:paraId="6E1B1D17" w14:textId="77777777" w:rsidR="00936F69" w:rsidRPr="0006762D" w:rsidRDefault="00936F69" w:rsidP="006F3E8C">
            <w:pPr>
              <w:keepNext/>
              <w:keepLines/>
              <w:spacing w:line="280" w:lineRule="atLeast"/>
              <w:rPr>
                <w:szCs w:val="22"/>
                <w:lang w:eastAsia="de-DE"/>
              </w:rPr>
            </w:pPr>
            <w:r w:rsidRPr="0006762D">
              <w:rPr>
                <w:szCs w:val="22"/>
                <w:lang w:eastAsia="de-DE"/>
              </w:rPr>
              <w:t>Hazard ratio versus osservazione</w:t>
            </w:r>
          </w:p>
        </w:tc>
        <w:tc>
          <w:tcPr>
            <w:tcW w:w="3040" w:type="dxa"/>
            <w:gridSpan w:val="2"/>
            <w:tcBorders>
              <w:top w:val="nil"/>
              <w:bottom w:val="single" w:sz="4" w:space="0" w:color="auto"/>
              <w:right w:val="single" w:sz="4" w:space="0" w:color="auto"/>
            </w:tcBorders>
          </w:tcPr>
          <w:p w14:paraId="2137F4D1" w14:textId="77777777" w:rsidR="00936F69" w:rsidRPr="0006762D" w:rsidRDefault="00936F69" w:rsidP="006F3E8C">
            <w:pPr>
              <w:keepNext/>
              <w:keepLines/>
              <w:spacing w:line="280" w:lineRule="atLeast"/>
              <w:jc w:val="center"/>
              <w:rPr>
                <w:szCs w:val="22"/>
                <w:lang w:eastAsia="de-DE"/>
              </w:rPr>
            </w:pPr>
            <w:r w:rsidRPr="0006762D">
              <w:rPr>
                <w:szCs w:val="22"/>
                <w:lang w:eastAsia="de-DE"/>
              </w:rPr>
              <w:t>0,54</w:t>
            </w:r>
          </w:p>
        </w:tc>
        <w:tc>
          <w:tcPr>
            <w:tcW w:w="3042" w:type="dxa"/>
            <w:gridSpan w:val="2"/>
            <w:tcBorders>
              <w:top w:val="nil"/>
              <w:left w:val="single" w:sz="4" w:space="0" w:color="auto"/>
              <w:bottom w:val="single" w:sz="4" w:space="0" w:color="auto"/>
            </w:tcBorders>
          </w:tcPr>
          <w:p w14:paraId="7AB7BA55" w14:textId="77777777" w:rsidR="00936F69" w:rsidRPr="0006762D" w:rsidRDefault="00936F69" w:rsidP="006F3E8C">
            <w:pPr>
              <w:keepNext/>
              <w:keepLines/>
              <w:spacing w:line="280" w:lineRule="atLeast"/>
              <w:jc w:val="center"/>
              <w:rPr>
                <w:szCs w:val="22"/>
                <w:lang w:eastAsia="de-DE"/>
              </w:rPr>
            </w:pPr>
            <w:r w:rsidRPr="0006762D">
              <w:rPr>
                <w:szCs w:val="22"/>
                <w:lang w:eastAsia="de-DE"/>
              </w:rPr>
              <w:t>0,76</w:t>
            </w:r>
          </w:p>
        </w:tc>
      </w:tr>
      <w:tr w:rsidR="00E97209" w:rsidRPr="0006762D" w14:paraId="153F5BD9" w14:textId="77777777" w:rsidTr="006F3E8C">
        <w:tc>
          <w:tcPr>
            <w:tcW w:w="3140" w:type="dxa"/>
            <w:tcBorders>
              <w:bottom w:val="nil"/>
            </w:tcBorders>
          </w:tcPr>
          <w:p w14:paraId="091C150A" w14:textId="77777777" w:rsidR="00936F69" w:rsidRPr="0006762D" w:rsidRDefault="00936F69" w:rsidP="006F3E8C">
            <w:pPr>
              <w:keepNext/>
              <w:keepLines/>
              <w:spacing w:line="280" w:lineRule="atLeast"/>
              <w:rPr>
                <w:szCs w:val="22"/>
                <w:lang w:eastAsia="de-DE"/>
              </w:rPr>
            </w:pPr>
            <w:r w:rsidRPr="0006762D">
              <w:rPr>
                <w:szCs w:val="22"/>
                <w:lang w:eastAsia="de-DE"/>
              </w:rPr>
              <w:t>Sopravvivenza libera da recidiva</w:t>
            </w:r>
          </w:p>
        </w:tc>
        <w:tc>
          <w:tcPr>
            <w:tcW w:w="1520" w:type="dxa"/>
            <w:tcBorders>
              <w:bottom w:val="nil"/>
              <w:right w:val="nil"/>
            </w:tcBorders>
          </w:tcPr>
          <w:p w14:paraId="155FD084"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17CF0E0E" w14:textId="77777777" w:rsidR="00936F69" w:rsidRPr="0006762D" w:rsidRDefault="00936F69" w:rsidP="006F3E8C">
            <w:pPr>
              <w:keepNext/>
              <w:keepLines/>
              <w:spacing w:line="280" w:lineRule="atLeast"/>
              <w:jc w:val="center"/>
              <w:rPr>
                <w:szCs w:val="22"/>
                <w:lang w:eastAsia="de-DE"/>
              </w:rPr>
            </w:pPr>
          </w:p>
        </w:tc>
        <w:tc>
          <w:tcPr>
            <w:tcW w:w="1522" w:type="dxa"/>
            <w:tcBorders>
              <w:bottom w:val="nil"/>
              <w:right w:val="nil"/>
            </w:tcBorders>
          </w:tcPr>
          <w:p w14:paraId="7D5AE81A"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2387366B" w14:textId="77777777" w:rsidR="00936F69" w:rsidRPr="0006762D" w:rsidRDefault="00936F69" w:rsidP="006F3E8C">
            <w:pPr>
              <w:keepNext/>
              <w:keepLines/>
              <w:spacing w:line="280" w:lineRule="atLeast"/>
              <w:jc w:val="center"/>
              <w:rPr>
                <w:szCs w:val="22"/>
                <w:lang w:eastAsia="de-DE"/>
              </w:rPr>
            </w:pPr>
          </w:p>
        </w:tc>
      </w:tr>
      <w:tr w:rsidR="00E97209" w:rsidRPr="0006762D" w14:paraId="32472E07" w14:textId="77777777" w:rsidTr="006F3E8C">
        <w:tc>
          <w:tcPr>
            <w:tcW w:w="3140" w:type="dxa"/>
            <w:tcBorders>
              <w:top w:val="nil"/>
              <w:bottom w:val="nil"/>
            </w:tcBorders>
          </w:tcPr>
          <w:p w14:paraId="3AB3576B" w14:textId="77777777" w:rsidR="00936F69" w:rsidRPr="0006762D" w:rsidRDefault="00936F69" w:rsidP="006F3E8C">
            <w:pPr>
              <w:keepNext/>
              <w:keepLines/>
              <w:spacing w:line="280" w:lineRule="atLeast"/>
              <w:rPr>
                <w:szCs w:val="22"/>
                <w:lang w:eastAsia="de-DE"/>
              </w:rPr>
            </w:pPr>
            <w:r w:rsidRPr="0006762D">
              <w:rPr>
                <w:szCs w:val="22"/>
                <w:lang w:eastAsia="de-DE"/>
              </w:rPr>
              <w:t>- N. di pazienti con eventi</w:t>
            </w:r>
          </w:p>
        </w:tc>
        <w:tc>
          <w:tcPr>
            <w:tcW w:w="1520" w:type="dxa"/>
            <w:tcBorders>
              <w:top w:val="nil"/>
              <w:bottom w:val="nil"/>
              <w:right w:val="nil"/>
            </w:tcBorders>
          </w:tcPr>
          <w:p w14:paraId="0D2D7792" w14:textId="77777777" w:rsidR="00936F69" w:rsidRPr="0006762D" w:rsidRDefault="00936F69" w:rsidP="006F3E8C">
            <w:pPr>
              <w:keepNext/>
              <w:keepLines/>
              <w:spacing w:line="280" w:lineRule="atLeast"/>
              <w:jc w:val="center"/>
              <w:rPr>
                <w:szCs w:val="22"/>
                <w:lang w:eastAsia="de-DE"/>
              </w:rPr>
            </w:pPr>
            <w:r w:rsidRPr="0006762D">
              <w:rPr>
                <w:szCs w:val="22"/>
                <w:lang w:eastAsia="de-DE"/>
              </w:rPr>
              <w:t>208 (12,3 %)</w:t>
            </w:r>
          </w:p>
        </w:tc>
        <w:tc>
          <w:tcPr>
            <w:tcW w:w="1520" w:type="dxa"/>
            <w:tcBorders>
              <w:top w:val="nil"/>
              <w:left w:val="nil"/>
              <w:bottom w:val="nil"/>
            </w:tcBorders>
          </w:tcPr>
          <w:p w14:paraId="2450CB65" w14:textId="77777777" w:rsidR="00936F69" w:rsidRPr="0006762D" w:rsidRDefault="00936F69" w:rsidP="006F3E8C">
            <w:pPr>
              <w:keepNext/>
              <w:keepLines/>
              <w:spacing w:line="280" w:lineRule="atLeast"/>
              <w:jc w:val="center"/>
              <w:rPr>
                <w:szCs w:val="22"/>
                <w:lang w:eastAsia="de-DE"/>
              </w:rPr>
            </w:pPr>
            <w:r w:rsidRPr="0006762D">
              <w:rPr>
                <w:szCs w:val="22"/>
                <w:lang w:eastAsia="de-DE"/>
              </w:rPr>
              <w:t>113 (6,7 %)</w:t>
            </w:r>
          </w:p>
        </w:tc>
        <w:tc>
          <w:tcPr>
            <w:tcW w:w="1522" w:type="dxa"/>
            <w:tcBorders>
              <w:top w:val="nil"/>
              <w:bottom w:val="nil"/>
              <w:right w:val="nil"/>
            </w:tcBorders>
          </w:tcPr>
          <w:p w14:paraId="4A97B3BD" w14:textId="77777777" w:rsidR="00936F69" w:rsidRPr="0006762D" w:rsidRDefault="00936F69" w:rsidP="006F3E8C">
            <w:pPr>
              <w:keepNext/>
              <w:keepLines/>
              <w:spacing w:line="280" w:lineRule="atLeast"/>
              <w:jc w:val="center"/>
              <w:rPr>
                <w:szCs w:val="22"/>
                <w:lang w:eastAsia="de-DE"/>
              </w:rPr>
            </w:pPr>
            <w:r w:rsidRPr="0006762D">
              <w:rPr>
                <w:szCs w:val="22"/>
                <w:lang w:eastAsia="de-DE"/>
              </w:rPr>
              <w:t>506 (29,8 %)</w:t>
            </w:r>
          </w:p>
        </w:tc>
        <w:tc>
          <w:tcPr>
            <w:tcW w:w="1520" w:type="dxa"/>
            <w:tcBorders>
              <w:top w:val="nil"/>
              <w:left w:val="nil"/>
              <w:bottom w:val="nil"/>
            </w:tcBorders>
          </w:tcPr>
          <w:p w14:paraId="38D72F87" w14:textId="77777777" w:rsidR="00936F69" w:rsidRPr="0006762D" w:rsidRDefault="00936F69" w:rsidP="006F3E8C">
            <w:pPr>
              <w:keepNext/>
              <w:keepLines/>
              <w:spacing w:line="280" w:lineRule="atLeast"/>
              <w:jc w:val="center"/>
              <w:rPr>
                <w:szCs w:val="22"/>
                <w:lang w:eastAsia="de-DE"/>
              </w:rPr>
            </w:pPr>
            <w:r w:rsidRPr="0006762D">
              <w:rPr>
                <w:szCs w:val="22"/>
                <w:lang w:eastAsia="de-DE"/>
              </w:rPr>
              <w:t>399 (23,4 %)</w:t>
            </w:r>
          </w:p>
        </w:tc>
      </w:tr>
      <w:tr w:rsidR="00E97209" w:rsidRPr="0006762D" w14:paraId="258F29ED" w14:textId="77777777" w:rsidTr="006F3E8C">
        <w:tc>
          <w:tcPr>
            <w:tcW w:w="3140" w:type="dxa"/>
            <w:tcBorders>
              <w:top w:val="nil"/>
              <w:bottom w:val="nil"/>
            </w:tcBorders>
          </w:tcPr>
          <w:p w14:paraId="6FBD902B" w14:textId="77777777" w:rsidR="00936F69" w:rsidRPr="0006762D" w:rsidRDefault="00936F69" w:rsidP="006F3E8C">
            <w:pPr>
              <w:keepNext/>
              <w:keepLines/>
              <w:spacing w:line="280" w:lineRule="atLeast"/>
              <w:rPr>
                <w:szCs w:val="22"/>
                <w:lang w:eastAsia="de-DE"/>
              </w:rPr>
            </w:pPr>
            <w:r w:rsidRPr="0006762D">
              <w:rPr>
                <w:szCs w:val="22"/>
                <w:lang w:eastAsia="de-DE"/>
              </w:rPr>
              <w:t>- N. di pazienti senza eventi</w:t>
            </w:r>
          </w:p>
        </w:tc>
        <w:tc>
          <w:tcPr>
            <w:tcW w:w="1520" w:type="dxa"/>
            <w:tcBorders>
              <w:top w:val="nil"/>
              <w:bottom w:val="nil"/>
              <w:right w:val="nil"/>
            </w:tcBorders>
          </w:tcPr>
          <w:p w14:paraId="5650A25A" w14:textId="77777777" w:rsidR="00936F69" w:rsidRPr="0006762D" w:rsidRDefault="00936F69" w:rsidP="006F3E8C">
            <w:pPr>
              <w:keepNext/>
              <w:keepLines/>
              <w:spacing w:line="280" w:lineRule="atLeast"/>
              <w:jc w:val="center"/>
              <w:rPr>
                <w:szCs w:val="22"/>
                <w:lang w:eastAsia="de-DE"/>
              </w:rPr>
            </w:pPr>
            <w:r w:rsidRPr="0006762D">
              <w:rPr>
                <w:szCs w:val="22"/>
                <w:lang w:eastAsia="de-DE"/>
              </w:rPr>
              <w:t>1485 (87,7 %)</w:t>
            </w:r>
          </w:p>
        </w:tc>
        <w:tc>
          <w:tcPr>
            <w:tcW w:w="1520" w:type="dxa"/>
            <w:tcBorders>
              <w:top w:val="nil"/>
              <w:left w:val="nil"/>
              <w:bottom w:val="nil"/>
            </w:tcBorders>
          </w:tcPr>
          <w:p w14:paraId="6E7143B7" w14:textId="77777777" w:rsidR="00936F69" w:rsidRPr="0006762D" w:rsidRDefault="00936F69" w:rsidP="006F3E8C">
            <w:pPr>
              <w:keepNext/>
              <w:keepLines/>
              <w:spacing w:line="280" w:lineRule="atLeast"/>
              <w:jc w:val="center"/>
              <w:rPr>
                <w:szCs w:val="22"/>
                <w:lang w:eastAsia="de-DE"/>
              </w:rPr>
            </w:pPr>
            <w:r w:rsidRPr="0006762D">
              <w:rPr>
                <w:szCs w:val="22"/>
                <w:lang w:eastAsia="de-DE"/>
              </w:rPr>
              <w:t>1580 (93,3 %)</w:t>
            </w:r>
          </w:p>
        </w:tc>
        <w:tc>
          <w:tcPr>
            <w:tcW w:w="1522" w:type="dxa"/>
            <w:tcBorders>
              <w:top w:val="nil"/>
              <w:bottom w:val="nil"/>
              <w:right w:val="nil"/>
            </w:tcBorders>
          </w:tcPr>
          <w:p w14:paraId="0A3FA856" w14:textId="77777777" w:rsidR="00936F69" w:rsidRPr="0006762D" w:rsidRDefault="00936F69" w:rsidP="006F3E8C">
            <w:pPr>
              <w:keepNext/>
              <w:keepLines/>
              <w:spacing w:line="280" w:lineRule="atLeast"/>
              <w:jc w:val="center"/>
              <w:rPr>
                <w:szCs w:val="22"/>
                <w:lang w:eastAsia="de-DE"/>
              </w:rPr>
            </w:pPr>
            <w:r w:rsidRPr="0006762D">
              <w:rPr>
                <w:szCs w:val="22"/>
                <w:lang w:eastAsia="de-DE"/>
              </w:rPr>
              <w:t>1191 (70,2 %)</w:t>
            </w:r>
          </w:p>
        </w:tc>
        <w:tc>
          <w:tcPr>
            <w:tcW w:w="1520" w:type="dxa"/>
            <w:tcBorders>
              <w:top w:val="nil"/>
              <w:left w:val="nil"/>
              <w:bottom w:val="nil"/>
            </w:tcBorders>
          </w:tcPr>
          <w:p w14:paraId="4729B19A" w14:textId="77777777" w:rsidR="00936F69" w:rsidRPr="0006762D" w:rsidRDefault="00936F69" w:rsidP="006F3E8C">
            <w:pPr>
              <w:keepNext/>
              <w:keepLines/>
              <w:spacing w:line="280" w:lineRule="atLeast"/>
              <w:jc w:val="center"/>
              <w:rPr>
                <w:szCs w:val="22"/>
                <w:lang w:eastAsia="de-DE"/>
              </w:rPr>
            </w:pPr>
            <w:r w:rsidRPr="0006762D">
              <w:rPr>
                <w:szCs w:val="22"/>
                <w:lang w:eastAsia="de-DE"/>
              </w:rPr>
              <w:t>1303 (76,6 %)</w:t>
            </w:r>
          </w:p>
        </w:tc>
      </w:tr>
      <w:tr w:rsidR="00936F69" w:rsidRPr="0006762D" w14:paraId="2D2CF03C" w14:textId="77777777" w:rsidTr="006F3E8C">
        <w:tc>
          <w:tcPr>
            <w:tcW w:w="3140" w:type="dxa"/>
            <w:tcBorders>
              <w:top w:val="nil"/>
              <w:bottom w:val="nil"/>
            </w:tcBorders>
          </w:tcPr>
          <w:p w14:paraId="00483FCB" w14:textId="77777777" w:rsidR="00936F69" w:rsidRPr="0006762D" w:rsidRDefault="00936F69" w:rsidP="006F3E8C">
            <w:pPr>
              <w:keepNext/>
              <w:keepLines/>
              <w:spacing w:line="280" w:lineRule="atLeast"/>
              <w:rPr>
                <w:szCs w:val="22"/>
                <w:lang w:eastAsia="de-DE"/>
              </w:rPr>
            </w:pPr>
            <w:r w:rsidRPr="0006762D">
              <w:rPr>
                <w:szCs w:val="22"/>
                <w:lang w:eastAsia="de-DE"/>
              </w:rPr>
              <w:t>Valore di p versus osservazione</w:t>
            </w:r>
          </w:p>
        </w:tc>
        <w:tc>
          <w:tcPr>
            <w:tcW w:w="3040" w:type="dxa"/>
            <w:gridSpan w:val="2"/>
            <w:tcBorders>
              <w:top w:val="nil"/>
              <w:bottom w:val="nil"/>
            </w:tcBorders>
          </w:tcPr>
          <w:p w14:paraId="6EC4084A"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c>
          <w:tcPr>
            <w:tcW w:w="3042" w:type="dxa"/>
            <w:gridSpan w:val="2"/>
            <w:tcBorders>
              <w:top w:val="nil"/>
              <w:bottom w:val="nil"/>
            </w:tcBorders>
          </w:tcPr>
          <w:p w14:paraId="717EEBE7"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r>
      <w:tr w:rsidR="00936F69" w:rsidRPr="0006762D" w14:paraId="46820ABE" w14:textId="77777777" w:rsidTr="006F3E8C">
        <w:tc>
          <w:tcPr>
            <w:tcW w:w="3140" w:type="dxa"/>
            <w:tcBorders>
              <w:top w:val="nil"/>
              <w:bottom w:val="single" w:sz="4" w:space="0" w:color="auto"/>
            </w:tcBorders>
          </w:tcPr>
          <w:p w14:paraId="3008F641" w14:textId="77777777" w:rsidR="00936F69" w:rsidRPr="0006762D" w:rsidRDefault="00936F69" w:rsidP="006F3E8C">
            <w:pPr>
              <w:keepNext/>
              <w:keepLines/>
              <w:spacing w:line="280" w:lineRule="atLeast"/>
              <w:rPr>
                <w:szCs w:val="22"/>
                <w:lang w:eastAsia="de-DE"/>
              </w:rPr>
            </w:pPr>
            <w:r w:rsidRPr="0006762D">
              <w:rPr>
                <w:szCs w:val="22"/>
                <w:lang w:eastAsia="de-DE"/>
              </w:rPr>
              <w:t>Hazard ratio versus osservazione</w:t>
            </w:r>
          </w:p>
        </w:tc>
        <w:tc>
          <w:tcPr>
            <w:tcW w:w="3040" w:type="dxa"/>
            <w:gridSpan w:val="2"/>
            <w:tcBorders>
              <w:top w:val="nil"/>
              <w:bottom w:val="single" w:sz="4" w:space="0" w:color="auto"/>
            </w:tcBorders>
          </w:tcPr>
          <w:p w14:paraId="62DBE7E3" w14:textId="77777777" w:rsidR="00936F69" w:rsidRPr="0006762D" w:rsidRDefault="00936F69" w:rsidP="006F3E8C">
            <w:pPr>
              <w:keepNext/>
              <w:keepLines/>
              <w:spacing w:line="280" w:lineRule="atLeast"/>
              <w:jc w:val="center"/>
              <w:rPr>
                <w:szCs w:val="22"/>
                <w:lang w:eastAsia="de-DE"/>
              </w:rPr>
            </w:pPr>
            <w:r w:rsidRPr="0006762D">
              <w:rPr>
                <w:szCs w:val="22"/>
                <w:lang w:eastAsia="de-DE"/>
              </w:rPr>
              <w:t>0,51</w:t>
            </w:r>
          </w:p>
        </w:tc>
        <w:tc>
          <w:tcPr>
            <w:tcW w:w="3042" w:type="dxa"/>
            <w:gridSpan w:val="2"/>
            <w:tcBorders>
              <w:top w:val="nil"/>
              <w:bottom w:val="single" w:sz="4" w:space="0" w:color="auto"/>
            </w:tcBorders>
          </w:tcPr>
          <w:p w14:paraId="295BEC39" w14:textId="77777777" w:rsidR="00936F69" w:rsidRPr="0006762D" w:rsidRDefault="00936F69" w:rsidP="006F3E8C">
            <w:pPr>
              <w:keepNext/>
              <w:keepLines/>
              <w:spacing w:line="280" w:lineRule="atLeast"/>
              <w:jc w:val="center"/>
              <w:rPr>
                <w:szCs w:val="22"/>
                <w:lang w:eastAsia="de-DE"/>
              </w:rPr>
            </w:pPr>
            <w:r w:rsidRPr="0006762D">
              <w:rPr>
                <w:szCs w:val="22"/>
                <w:lang w:eastAsia="de-DE"/>
              </w:rPr>
              <w:t>0,73</w:t>
            </w:r>
          </w:p>
        </w:tc>
      </w:tr>
      <w:tr w:rsidR="00E97209" w:rsidRPr="0006762D" w14:paraId="4765F2DC" w14:textId="77777777" w:rsidTr="006F3E8C">
        <w:tc>
          <w:tcPr>
            <w:tcW w:w="3140" w:type="dxa"/>
            <w:tcBorders>
              <w:bottom w:val="nil"/>
            </w:tcBorders>
          </w:tcPr>
          <w:p w14:paraId="05E2F22B" w14:textId="77777777" w:rsidR="00936F69" w:rsidRPr="0006762D" w:rsidRDefault="00936F69" w:rsidP="006F3E8C">
            <w:pPr>
              <w:keepNext/>
              <w:keepLines/>
              <w:spacing w:line="280" w:lineRule="atLeast"/>
              <w:rPr>
                <w:szCs w:val="22"/>
                <w:lang w:eastAsia="de-DE"/>
              </w:rPr>
            </w:pPr>
            <w:r w:rsidRPr="0006762D">
              <w:rPr>
                <w:szCs w:val="22"/>
                <w:lang w:eastAsia="de-DE"/>
              </w:rPr>
              <w:t>Sopravvivenza libera da malattia a distanza</w:t>
            </w:r>
          </w:p>
        </w:tc>
        <w:tc>
          <w:tcPr>
            <w:tcW w:w="1520" w:type="dxa"/>
            <w:tcBorders>
              <w:bottom w:val="nil"/>
              <w:right w:val="nil"/>
            </w:tcBorders>
          </w:tcPr>
          <w:p w14:paraId="6E71189C"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03CA1355" w14:textId="77777777" w:rsidR="00936F69" w:rsidRPr="0006762D" w:rsidRDefault="00936F69" w:rsidP="006F3E8C">
            <w:pPr>
              <w:keepNext/>
              <w:keepLines/>
              <w:spacing w:line="280" w:lineRule="atLeast"/>
              <w:jc w:val="center"/>
              <w:rPr>
                <w:szCs w:val="22"/>
                <w:lang w:eastAsia="de-DE"/>
              </w:rPr>
            </w:pPr>
          </w:p>
        </w:tc>
        <w:tc>
          <w:tcPr>
            <w:tcW w:w="1522" w:type="dxa"/>
            <w:tcBorders>
              <w:bottom w:val="nil"/>
              <w:right w:val="nil"/>
            </w:tcBorders>
          </w:tcPr>
          <w:p w14:paraId="7A5464B0" w14:textId="77777777" w:rsidR="00936F69" w:rsidRPr="0006762D" w:rsidRDefault="00936F69" w:rsidP="006F3E8C">
            <w:pPr>
              <w:keepNext/>
              <w:keepLines/>
              <w:spacing w:line="280" w:lineRule="atLeast"/>
              <w:jc w:val="center"/>
              <w:rPr>
                <w:szCs w:val="22"/>
                <w:lang w:eastAsia="de-DE"/>
              </w:rPr>
            </w:pPr>
          </w:p>
        </w:tc>
        <w:tc>
          <w:tcPr>
            <w:tcW w:w="1520" w:type="dxa"/>
            <w:tcBorders>
              <w:left w:val="nil"/>
              <w:bottom w:val="nil"/>
            </w:tcBorders>
          </w:tcPr>
          <w:p w14:paraId="12A7B8B7" w14:textId="77777777" w:rsidR="00936F69" w:rsidRPr="0006762D" w:rsidRDefault="00936F69" w:rsidP="006F3E8C">
            <w:pPr>
              <w:keepNext/>
              <w:keepLines/>
              <w:spacing w:line="280" w:lineRule="atLeast"/>
              <w:jc w:val="center"/>
              <w:rPr>
                <w:szCs w:val="22"/>
                <w:lang w:eastAsia="de-DE"/>
              </w:rPr>
            </w:pPr>
          </w:p>
        </w:tc>
      </w:tr>
      <w:tr w:rsidR="00E97209" w:rsidRPr="0006762D" w14:paraId="5B0544AB" w14:textId="77777777" w:rsidTr="006F3E8C">
        <w:tc>
          <w:tcPr>
            <w:tcW w:w="3140" w:type="dxa"/>
            <w:tcBorders>
              <w:top w:val="nil"/>
              <w:bottom w:val="nil"/>
            </w:tcBorders>
          </w:tcPr>
          <w:p w14:paraId="2D22CC79" w14:textId="77777777" w:rsidR="00936F69" w:rsidRPr="0006762D" w:rsidRDefault="00936F69" w:rsidP="006F3E8C">
            <w:pPr>
              <w:keepNext/>
              <w:keepLines/>
              <w:spacing w:line="280" w:lineRule="atLeast"/>
              <w:rPr>
                <w:szCs w:val="22"/>
                <w:lang w:eastAsia="de-DE"/>
              </w:rPr>
            </w:pPr>
            <w:r w:rsidRPr="0006762D">
              <w:rPr>
                <w:szCs w:val="22"/>
                <w:lang w:eastAsia="de-DE"/>
              </w:rPr>
              <w:t>- N. di pazienti con eventi</w:t>
            </w:r>
          </w:p>
        </w:tc>
        <w:tc>
          <w:tcPr>
            <w:tcW w:w="1520" w:type="dxa"/>
            <w:tcBorders>
              <w:top w:val="nil"/>
              <w:bottom w:val="nil"/>
              <w:right w:val="nil"/>
            </w:tcBorders>
          </w:tcPr>
          <w:p w14:paraId="2B0AFCAC" w14:textId="77777777" w:rsidR="00936F69" w:rsidRPr="0006762D" w:rsidRDefault="00936F69" w:rsidP="006F3E8C">
            <w:pPr>
              <w:keepNext/>
              <w:keepLines/>
              <w:spacing w:line="280" w:lineRule="atLeast"/>
              <w:jc w:val="center"/>
              <w:rPr>
                <w:szCs w:val="22"/>
                <w:lang w:eastAsia="de-DE"/>
              </w:rPr>
            </w:pPr>
            <w:r w:rsidRPr="0006762D">
              <w:rPr>
                <w:szCs w:val="22"/>
                <w:lang w:eastAsia="de-DE"/>
              </w:rPr>
              <w:t>184 (10,9 %)</w:t>
            </w:r>
          </w:p>
        </w:tc>
        <w:tc>
          <w:tcPr>
            <w:tcW w:w="1520" w:type="dxa"/>
            <w:tcBorders>
              <w:top w:val="nil"/>
              <w:left w:val="nil"/>
              <w:bottom w:val="nil"/>
            </w:tcBorders>
          </w:tcPr>
          <w:p w14:paraId="5F8C2D98" w14:textId="77777777" w:rsidR="00936F69" w:rsidRPr="0006762D" w:rsidRDefault="00936F69" w:rsidP="006F3E8C">
            <w:pPr>
              <w:keepNext/>
              <w:keepLines/>
              <w:spacing w:line="280" w:lineRule="atLeast"/>
              <w:jc w:val="center"/>
              <w:rPr>
                <w:szCs w:val="22"/>
                <w:lang w:eastAsia="de-DE"/>
              </w:rPr>
            </w:pPr>
            <w:r w:rsidRPr="0006762D">
              <w:rPr>
                <w:szCs w:val="22"/>
                <w:lang w:eastAsia="de-DE"/>
              </w:rPr>
              <w:t>99 (5,8 %)</w:t>
            </w:r>
          </w:p>
        </w:tc>
        <w:tc>
          <w:tcPr>
            <w:tcW w:w="1522" w:type="dxa"/>
            <w:tcBorders>
              <w:top w:val="nil"/>
              <w:bottom w:val="nil"/>
              <w:right w:val="nil"/>
            </w:tcBorders>
          </w:tcPr>
          <w:p w14:paraId="1FBE1BA1" w14:textId="77777777" w:rsidR="00936F69" w:rsidRPr="0006762D" w:rsidRDefault="00936F69" w:rsidP="006F3E8C">
            <w:pPr>
              <w:keepNext/>
              <w:keepLines/>
              <w:spacing w:line="280" w:lineRule="atLeast"/>
              <w:jc w:val="center"/>
              <w:rPr>
                <w:szCs w:val="22"/>
                <w:lang w:eastAsia="de-DE"/>
              </w:rPr>
            </w:pPr>
            <w:r w:rsidRPr="0006762D">
              <w:rPr>
                <w:szCs w:val="22"/>
                <w:lang w:eastAsia="de-DE"/>
              </w:rPr>
              <w:t>488 (28,8 %)</w:t>
            </w:r>
          </w:p>
        </w:tc>
        <w:tc>
          <w:tcPr>
            <w:tcW w:w="1520" w:type="dxa"/>
            <w:tcBorders>
              <w:top w:val="nil"/>
              <w:left w:val="nil"/>
              <w:bottom w:val="nil"/>
            </w:tcBorders>
          </w:tcPr>
          <w:p w14:paraId="5B36A92F" w14:textId="77777777" w:rsidR="00936F69" w:rsidRPr="0006762D" w:rsidRDefault="00936F69" w:rsidP="006F3E8C">
            <w:pPr>
              <w:keepNext/>
              <w:keepLines/>
              <w:spacing w:line="280" w:lineRule="atLeast"/>
              <w:jc w:val="center"/>
              <w:rPr>
                <w:szCs w:val="22"/>
                <w:lang w:eastAsia="de-DE"/>
              </w:rPr>
            </w:pPr>
            <w:r w:rsidRPr="0006762D">
              <w:rPr>
                <w:szCs w:val="22"/>
                <w:lang w:eastAsia="de-DE"/>
              </w:rPr>
              <w:t>399 (23,4 %)</w:t>
            </w:r>
          </w:p>
        </w:tc>
      </w:tr>
      <w:tr w:rsidR="00E97209" w:rsidRPr="0006762D" w14:paraId="1597257E" w14:textId="77777777" w:rsidTr="006F3E8C">
        <w:tc>
          <w:tcPr>
            <w:tcW w:w="3140" w:type="dxa"/>
            <w:tcBorders>
              <w:top w:val="nil"/>
              <w:bottom w:val="nil"/>
            </w:tcBorders>
          </w:tcPr>
          <w:p w14:paraId="742830BB" w14:textId="77777777" w:rsidR="00936F69" w:rsidRPr="0006762D" w:rsidRDefault="00936F69" w:rsidP="006F3E8C">
            <w:pPr>
              <w:keepNext/>
              <w:keepLines/>
              <w:spacing w:line="280" w:lineRule="atLeast"/>
              <w:rPr>
                <w:szCs w:val="22"/>
                <w:lang w:eastAsia="de-DE"/>
              </w:rPr>
            </w:pPr>
            <w:r w:rsidRPr="0006762D">
              <w:rPr>
                <w:szCs w:val="22"/>
                <w:lang w:eastAsia="de-DE"/>
              </w:rPr>
              <w:t>- N. di pazienti senza eventi</w:t>
            </w:r>
          </w:p>
        </w:tc>
        <w:tc>
          <w:tcPr>
            <w:tcW w:w="1520" w:type="dxa"/>
            <w:tcBorders>
              <w:top w:val="nil"/>
              <w:bottom w:val="nil"/>
              <w:right w:val="nil"/>
            </w:tcBorders>
          </w:tcPr>
          <w:p w14:paraId="44E26341" w14:textId="77777777" w:rsidR="00936F69" w:rsidRPr="0006762D" w:rsidRDefault="00936F69" w:rsidP="006F3E8C">
            <w:pPr>
              <w:keepNext/>
              <w:keepLines/>
              <w:spacing w:line="280" w:lineRule="atLeast"/>
              <w:jc w:val="center"/>
              <w:rPr>
                <w:szCs w:val="22"/>
                <w:lang w:eastAsia="de-DE"/>
              </w:rPr>
            </w:pPr>
            <w:r w:rsidRPr="0006762D">
              <w:rPr>
                <w:szCs w:val="22"/>
                <w:lang w:eastAsia="de-DE"/>
              </w:rPr>
              <w:t>1508 (89,1 %)</w:t>
            </w:r>
          </w:p>
        </w:tc>
        <w:tc>
          <w:tcPr>
            <w:tcW w:w="1520" w:type="dxa"/>
            <w:tcBorders>
              <w:top w:val="nil"/>
              <w:left w:val="nil"/>
              <w:bottom w:val="nil"/>
            </w:tcBorders>
          </w:tcPr>
          <w:p w14:paraId="3C068F0D" w14:textId="77777777" w:rsidR="00936F69" w:rsidRPr="0006762D" w:rsidRDefault="00936F69" w:rsidP="006F3E8C">
            <w:pPr>
              <w:keepNext/>
              <w:keepLines/>
              <w:spacing w:line="280" w:lineRule="atLeast"/>
              <w:jc w:val="center"/>
              <w:rPr>
                <w:szCs w:val="22"/>
                <w:lang w:eastAsia="de-DE"/>
              </w:rPr>
            </w:pPr>
            <w:r w:rsidRPr="0006762D">
              <w:rPr>
                <w:szCs w:val="22"/>
                <w:lang w:eastAsia="de-DE"/>
              </w:rPr>
              <w:t>1594 (94,6 %)</w:t>
            </w:r>
          </w:p>
        </w:tc>
        <w:tc>
          <w:tcPr>
            <w:tcW w:w="1522" w:type="dxa"/>
            <w:tcBorders>
              <w:top w:val="nil"/>
              <w:bottom w:val="nil"/>
              <w:right w:val="nil"/>
            </w:tcBorders>
          </w:tcPr>
          <w:p w14:paraId="62AAC8C7" w14:textId="77777777" w:rsidR="00936F69" w:rsidRPr="0006762D" w:rsidRDefault="00936F69" w:rsidP="006F3E8C">
            <w:pPr>
              <w:keepNext/>
              <w:keepLines/>
              <w:spacing w:line="280" w:lineRule="atLeast"/>
              <w:jc w:val="center"/>
              <w:rPr>
                <w:szCs w:val="22"/>
                <w:lang w:eastAsia="de-DE"/>
              </w:rPr>
            </w:pPr>
            <w:r w:rsidRPr="0006762D">
              <w:rPr>
                <w:szCs w:val="22"/>
                <w:lang w:eastAsia="de-DE"/>
              </w:rPr>
              <w:t>1209 (71,2 %)</w:t>
            </w:r>
          </w:p>
        </w:tc>
        <w:tc>
          <w:tcPr>
            <w:tcW w:w="1520" w:type="dxa"/>
            <w:tcBorders>
              <w:top w:val="nil"/>
              <w:left w:val="nil"/>
              <w:bottom w:val="nil"/>
            </w:tcBorders>
          </w:tcPr>
          <w:p w14:paraId="4CE55914" w14:textId="77777777" w:rsidR="00936F69" w:rsidRPr="0006762D" w:rsidRDefault="00936F69" w:rsidP="006F3E8C">
            <w:pPr>
              <w:keepNext/>
              <w:keepLines/>
              <w:spacing w:line="280" w:lineRule="atLeast"/>
              <w:jc w:val="center"/>
              <w:rPr>
                <w:szCs w:val="22"/>
                <w:lang w:eastAsia="de-DE"/>
              </w:rPr>
            </w:pPr>
            <w:r w:rsidRPr="0006762D">
              <w:rPr>
                <w:szCs w:val="22"/>
                <w:lang w:eastAsia="de-DE"/>
              </w:rPr>
              <w:t>1303 (76,6 %)</w:t>
            </w:r>
          </w:p>
        </w:tc>
      </w:tr>
      <w:tr w:rsidR="00936F69" w:rsidRPr="0006762D" w14:paraId="72ED104E" w14:textId="77777777" w:rsidTr="006F3E8C">
        <w:tc>
          <w:tcPr>
            <w:tcW w:w="3140" w:type="dxa"/>
            <w:tcBorders>
              <w:top w:val="nil"/>
              <w:bottom w:val="nil"/>
            </w:tcBorders>
          </w:tcPr>
          <w:p w14:paraId="6286025A" w14:textId="77777777" w:rsidR="00936F69" w:rsidRPr="0006762D" w:rsidRDefault="00936F69" w:rsidP="006F3E8C">
            <w:pPr>
              <w:keepNext/>
              <w:keepLines/>
              <w:spacing w:line="280" w:lineRule="atLeast"/>
              <w:rPr>
                <w:szCs w:val="22"/>
                <w:lang w:eastAsia="de-DE"/>
              </w:rPr>
            </w:pPr>
            <w:r w:rsidRPr="0006762D">
              <w:rPr>
                <w:szCs w:val="22"/>
                <w:lang w:eastAsia="de-DE"/>
              </w:rPr>
              <w:t>Valore di p versus osservazione</w:t>
            </w:r>
          </w:p>
        </w:tc>
        <w:tc>
          <w:tcPr>
            <w:tcW w:w="3040" w:type="dxa"/>
            <w:gridSpan w:val="2"/>
            <w:tcBorders>
              <w:top w:val="nil"/>
              <w:bottom w:val="nil"/>
            </w:tcBorders>
          </w:tcPr>
          <w:p w14:paraId="4A151DA6"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c>
          <w:tcPr>
            <w:tcW w:w="3042" w:type="dxa"/>
            <w:gridSpan w:val="2"/>
            <w:tcBorders>
              <w:top w:val="nil"/>
              <w:bottom w:val="nil"/>
            </w:tcBorders>
          </w:tcPr>
          <w:p w14:paraId="271F32D0" w14:textId="77777777" w:rsidR="00936F69" w:rsidRPr="0006762D" w:rsidRDefault="00936F69" w:rsidP="006F3E8C">
            <w:pPr>
              <w:keepNext/>
              <w:keepLines/>
              <w:spacing w:line="280" w:lineRule="atLeast"/>
              <w:jc w:val="center"/>
              <w:rPr>
                <w:szCs w:val="22"/>
                <w:lang w:eastAsia="de-DE"/>
              </w:rPr>
            </w:pPr>
            <w:r w:rsidRPr="0006762D">
              <w:rPr>
                <w:szCs w:val="22"/>
                <w:lang w:eastAsia="de-DE"/>
              </w:rPr>
              <w:t>&lt; 0,0001</w:t>
            </w:r>
          </w:p>
        </w:tc>
      </w:tr>
      <w:tr w:rsidR="00936F69" w:rsidRPr="0006762D" w14:paraId="59F3BA8B" w14:textId="77777777" w:rsidTr="006F3E8C">
        <w:tc>
          <w:tcPr>
            <w:tcW w:w="3140" w:type="dxa"/>
            <w:tcBorders>
              <w:top w:val="nil"/>
              <w:bottom w:val="single" w:sz="4" w:space="0" w:color="auto"/>
            </w:tcBorders>
          </w:tcPr>
          <w:p w14:paraId="0B9769C3" w14:textId="77777777" w:rsidR="00936F69" w:rsidRPr="0006762D" w:rsidRDefault="00936F69" w:rsidP="006F3E8C">
            <w:pPr>
              <w:keepNext/>
              <w:keepLines/>
              <w:spacing w:line="280" w:lineRule="atLeast"/>
              <w:rPr>
                <w:szCs w:val="22"/>
                <w:lang w:eastAsia="de-DE"/>
              </w:rPr>
            </w:pPr>
            <w:r w:rsidRPr="0006762D">
              <w:rPr>
                <w:szCs w:val="22"/>
                <w:lang w:eastAsia="de-DE"/>
              </w:rPr>
              <w:t>Hazard ratio versus osservazione</w:t>
            </w:r>
          </w:p>
        </w:tc>
        <w:tc>
          <w:tcPr>
            <w:tcW w:w="3040" w:type="dxa"/>
            <w:gridSpan w:val="2"/>
            <w:tcBorders>
              <w:top w:val="nil"/>
              <w:bottom w:val="single" w:sz="4" w:space="0" w:color="auto"/>
            </w:tcBorders>
          </w:tcPr>
          <w:p w14:paraId="4AC12732" w14:textId="77777777" w:rsidR="00936F69" w:rsidRPr="0006762D" w:rsidRDefault="00936F69" w:rsidP="006F3E8C">
            <w:pPr>
              <w:keepNext/>
              <w:keepLines/>
              <w:spacing w:line="280" w:lineRule="atLeast"/>
              <w:jc w:val="center"/>
              <w:rPr>
                <w:szCs w:val="22"/>
                <w:lang w:eastAsia="de-DE"/>
              </w:rPr>
            </w:pPr>
            <w:r w:rsidRPr="0006762D">
              <w:rPr>
                <w:szCs w:val="22"/>
                <w:lang w:eastAsia="de-DE"/>
              </w:rPr>
              <w:t>0,50</w:t>
            </w:r>
          </w:p>
        </w:tc>
        <w:tc>
          <w:tcPr>
            <w:tcW w:w="3042" w:type="dxa"/>
            <w:gridSpan w:val="2"/>
            <w:tcBorders>
              <w:top w:val="nil"/>
              <w:bottom w:val="single" w:sz="4" w:space="0" w:color="auto"/>
            </w:tcBorders>
          </w:tcPr>
          <w:p w14:paraId="6F097C55" w14:textId="77777777" w:rsidR="00936F69" w:rsidRPr="0006762D" w:rsidRDefault="00936F69" w:rsidP="006F3E8C">
            <w:pPr>
              <w:keepNext/>
              <w:keepLines/>
              <w:spacing w:line="280" w:lineRule="atLeast"/>
              <w:jc w:val="center"/>
              <w:rPr>
                <w:szCs w:val="22"/>
                <w:lang w:eastAsia="de-DE"/>
              </w:rPr>
            </w:pPr>
            <w:r w:rsidRPr="0006762D">
              <w:rPr>
                <w:szCs w:val="22"/>
                <w:lang w:eastAsia="de-DE"/>
              </w:rPr>
              <w:t>0,76</w:t>
            </w:r>
          </w:p>
        </w:tc>
      </w:tr>
      <w:tr w:rsidR="00E97209" w:rsidRPr="0006762D" w14:paraId="3E98603D" w14:textId="77777777" w:rsidTr="006F3E8C">
        <w:tc>
          <w:tcPr>
            <w:tcW w:w="3140" w:type="dxa"/>
            <w:tcBorders>
              <w:top w:val="single" w:sz="4" w:space="0" w:color="auto"/>
              <w:bottom w:val="nil"/>
            </w:tcBorders>
          </w:tcPr>
          <w:p w14:paraId="76485576" w14:textId="77777777" w:rsidR="00936F69" w:rsidRPr="0006762D" w:rsidRDefault="00936F69" w:rsidP="006F3E8C">
            <w:pPr>
              <w:keepNext/>
              <w:keepLines/>
              <w:spacing w:line="280" w:lineRule="atLeast"/>
              <w:rPr>
                <w:szCs w:val="22"/>
                <w:lang w:eastAsia="de-DE"/>
              </w:rPr>
            </w:pPr>
            <w:r w:rsidRPr="0006762D">
              <w:rPr>
                <w:szCs w:val="22"/>
                <w:lang w:eastAsia="de-DE"/>
              </w:rPr>
              <w:t>Sopravvivenza globale (decesso)</w:t>
            </w:r>
          </w:p>
        </w:tc>
        <w:tc>
          <w:tcPr>
            <w:tcW w:w="1520" w:type="dxa"/>
            <w:tcBorders>
              <w:top w:val="single" w:sz="4" w:space="0" w:color="auto"/>
              <w:bottom w:val="nil"/>
              <w:right w:val="nil"/>
            </w:tcBorders>
          </w:tcPr>
          <w:p w14:paraId="50039072" w14:textId="77777777" w:rsidR="00936F69" w:rsidRPr="0006762D" w:rsidRDefault="00936F69" w:rsidP="006F3E8C">
            <w:pPr>
              <w:keepNext/>
              <w:keepLines/>
              <w:spacing w:line="280" w:lineRule="atLeast"/>
              <w:jc w:val="center"/>
              <w:rPr>
                <w:szCs w:val="22"/>
                <w:lang w:eastAsia="de-DE"/>
              </w:rPr>
            </w:pPr>
          </w:p>
        </w:tc>
        <w:tc>
          <w:tcPr>
            <w:tcW w:w="1520" w:type="dxa"/>
            <w:tcBorders>
              <w:top w:val="single" w:sz="4" w:space="0" w:color="auto"/>
              <w:left w:val="nil"/>
              <w:bottom w:val="nil"/>
              <w:right w:val="single" w:sz="4" w:space="0" w:color="auto"/>
            </w:tcBorders>
          </w:tcPr>
          <w:p w14:paraId="33C93391" w14:textId="77777777" w:rsidR="00936F69" w:rsidRPr="0006762D" w:rsidRDefault="00936F69" w:rsidP="006F3E8C">
            <w:pPr>
              <w:keepNext/>
              <w:keepLines/>
              <w:spacing w:line="280" w:lineRule="atLeast"/>
              <w:jc w:val="center"/>
              <w:rPr>
                <w:szCs w:val="22"/>
                <w:lang w:eastAsia="de-DE"/>
              </w:rPr>
            </w:pPr>
          </w:p>
        </w:tc>
        <w:tc>
          <w:tcPr>
            <w:tcW w:w="1522" w:type="dxa"/>
            <w:tcBorders>
              <w:top w:val="single" w:sz="4" w:space="0" w:color="auto"/>
              <w:left w:val="single" w:sz="4" w:space="0" w:color="auto"/>
              <w:bottom w:val="nil"/>
              <w:right w:val="nil"/>
            </w:tcBorders>
          </w:tcPr>
          <w:p w14:paraId="48CC0676" w14:textId="77777777" w:rsidR="00936F69" w:rsidRPr="0006762D" w:rsidRDefault="00936F69" w:rsidP="006F3E8C">
            <w:pPr>
              <w:keepNext/>
              <w:keepLines/>
              <w:spacing w:line="280" w:lineRule="atLeast"/>
              <w:jc w:val="center"/>
              <w:rPr>
                <w:szCs w:val="22"/>
                <w:lang w:eastAsia="de-DE"/>
              </w:rPr>
            </w:pPr>
          </w:p>
        </w:tc>
        <w:tc>
          <w:tcPr>
            <w:tcW w:w="1520" w:type="dxa"/>
            <w:tcBorders>
              <w:top w:val="single" w:sz="4" w:space="0" w:color="auto"/>
              <w:left w:val="nil"/>
              <w:bottom w:val="nil"/>
            </w:tcBorders>
          </w:tcPr>
          <w:p w14:paraId="5620ACF7" w14:textId="77777777" w:rsidR="00936F69" w:rsidRPr="0006762D" w:rsidRDefault="00936F69" w:rsidP="006F3E8C">
            <w:pPr>
              <w:keepNext/>
              <w:keepLines/>
              <w:spacing w:line="280" w:lineRule="atLeast"/>
              <w:jc w:val="center"/>
              <w:rPr>
                <w:szCs w:val="22"/>
                <w:lang w:eastAsia="de-DE"/>
              </w:rPr>
            </w:pPr>
          </w:p>
        </w:tc>
      </w:tr>
      <w:tr w:rsidR="00E97209" w:rsidRPr="0006762D" w14:paraId="316A3FB3" w14:textId="77777777" w:rsidTr="006F3E8C">
        <w:tc>
          <w:tcPr>
            <w:tcW w:w="3140" w:type="dxa"/>
            <w:tcBorders>
              <w:top w:val="nil"/>
              <w:bottom w:val="nil"/>
            </w:tcBorders>
          </w:tcPr>
          <w:p w14:paraId="76B0DC33" w14:textId="77777777" w:rsidR="00936F69" w:rsidRPr="0006762D" w:rsidRDefault="00936F69" w:rsidP="006F3E8C">
            <w:pPr>
              <w:keepNext/>
              <w:keepLines/>
              <w:spacing w:line="280" w:lineRule="atLeast"/>
              <w:rPr>
                <w:szCs w:val="22"/>
                <w:lang w:eastAsia="de-DE"/>
              </w:rPr>
            </w:pPr>
            <w:r w:rsidRPr="0006762D">
              <w:rPr>
                <w:szCs w:val="22"/>
                <w:lang w:eastAsia="de-DE"/>
              </w:rPr>
              <w:t>- N. di pazienti con eventi</w:t>
            </w:r>
          </w:p>
        </w:tc>
        <w:tc>
          <w:tcPr>
            <w:tcW w:w="1520" w:type="dxa"/>
            <w:tcBorders>
              <w:top w:val="nil"/>
              <w:bottom w:val="nil"/>
              <w:right w:val="nil"/>
            </w:tcBorders>
          </w:tcPr>
          <w:p w14:paraId="79FC7AC6" w14:textId="77777777" w:rsidR="00936F69" w:rsidRPr="0006762D" w:rsidRDefault="00936F69" w:rsidP="006F3E8C">
            <w:pPr>
              <w:keepNext/>
              <w:keepLines/>
              <w:spacing w:line="280" w:lineRule="atLeast"/>
              <w:jc w:val="center"/>
              <w:rPr>
                <w:szCs w:val="22"/>
                <w:lang w:eastAsia="de-DE"/>
              </w:rPr>
            </w:pPr>
            <w:r w:rsidRPr="0006762D">
              <w:rPr>
                <w:szCs w:val="22"/>
                <w:lang w:eastAsia="de-DE"/>
              </w:rPr>
              <w:t>40 (2,4 %)</w:t>
            </w:r>
          </w:p>
        </w:tc>
        <w:tc>
          <w:tcPr>
            <w:tcW w:w="1520" w:type="dxa"/>
            <w:tcBorders>
              <w:top w:val="nil"/>
              <w:left w:val="nil"/>
              <w:bottom w:val="nil"/>
              <w:right w:val="single" w:sz="4" w:space="0" w:color="auto"/>
            </w:tcBorders>
          </w:tcPr>
          <w:p w14:paraId="65FEEDA5" w14:textId="77777777" w:rsidR="00936F69" w:rsidRPr="0006762D" w:rsidRDefault="00936F69" w:rsidP="006F3E8C">
            <w:pPr>
              <w:keepNext/>
              <w:keepLines/>
              <w:spacing w:line="280" w:lineRule="atLeast"/>
              <w:jc w:val="center"/>
              <w:rPr>
                <w:szCs w:val="22"/>
                <w:lang w:eastAsia="de-DE"/>
              </w:rPr>
            </w:pPr>
            <w:r w:rsidRPr="0006762D">
              <w:rPr>
                <w:szCs w:val="22"/>
                <w:lang w:eastAsia="de-DE"/>
              </w:rPr>
              <w:t>31 (1,8 %)</w:t>
            </w:r>
          </w:p>
        </w:tc>
        <w:tc>
          <w:tcPr>
            <w:tcW w:w="1522" w:type="dxa"/>
            <w:tcBorders>
              <w:top w:val="nil"/>
              <w:left w:val="single" w:sz="4" w:space="0" w:color="auto"/>
              <w:bottom w:val="nil"/>
              <w:right w:val="nil"/>
            </w:tcBorders>
          </w:tcPr>
          <w:p w14:paraId="7FEFCC8C" w14:textId="77777777" w:rsidR="00936F69" w:rsidRPr="0006762D" w:rsidRDefault="00936F69" w:rsidP="006F3E8C">
            <w:pPr>
              <w:keepNext/>
              <w:keepLines/>
              <w:spacing w:line="280" w:lineRule="atLeast"/>
              <w:jc w:val="center"/>
              <w:rPr>
                <w:szCs w:val="22"/>
                <w:lang w:eastAsia="de-DE"/>
              </w:rPr>
            </w:pPr>
            <w:r w:rsidRPr="0006762D">
              <w:rPr>
                <w:szCs w:val="22"/>
                <w:lang w:eastAsia="de-DE"/>
              </w:rPr>
              <w:t>350 (20,6 %)</w:t>
            </w:r>
          </w:p>
        </w:tc>
        <w:tc>
          <w:tcPr>
            <w:tcW w:w="1520" w:type="dxa"/>
            <w:tcBorders>
              <w:top w:val="nil"/>
              <w:left w:val="nil"/>
              <w:bottom w:val="nil"/>
            </w:tcBorders>
          </w:tcPr>
          <w:p w14:paraId="2D870F7F" w14:textId="77777777" w:rsidR="00936F69" w:rsidRPr="0006762D" w:rsidRDefault="00936F69" w:rsidP="006F3E8C">
            <w:pPr>
              <w:keepNext/>
              <w:keepLines/>
              <w:spacing w:line="280" w:lineRule="atLeast"/>
              <w:jc w:val="center"/>
              <w:rPr>
                <w:szCs w:val="22"/>
                <w:lang w:eastAsia="de-DE"/>
              </w:rPr>
            </w:pPr>
            <w:r w:rsidRPr="0006762D">
              <w:rPr>
                <w:szCs w:val="22"/>
                <w:lang w:eastAsia="de-DE"/>
              </w:rPr>
              <w:t>278 (16,3 %)</w:t>
            </w:r>
          </w:p>
        </w:tc>
      </w:tr>
      <w:tr w:rsidR="00E97209" w:rsidRPr="0006762D" w14:paraId="372028BE" w14:textId="77777777" w:rsidTr="006F3E8C">
        <w:tc>
          <w:tcPr>
            <w:tcW w:w="3140" w:type="dxa"/>
            <w:tcBorders>
              <w:top w:val="nil"/>
              <w:bottom w:val="nil"/>
            </w:tcBorders>
          </w:tcPr>
          <w:p w14:paraId="541A7138" w14:textId="77777777" w:rsidR="00936F69" w:rsidRPr="0006762D" w:rsidRDefault="00936F69" w:rsidP="006F3E8C">
            <w:pPr>
              <w:keepNext/>
              <w:keepLines/>
              <w:spacing w:line="280" w:lineRule="atLeast"/>
              <w:rPr>
                <w:szCs w:val="22"/>
                <w:lang w:eastAsia="de-DE"/>
              </w:rPr>
            </w:pPr>
            <w:r w:rsidRPr="0006762D">
              <w:rPr>
                <w:szCs w:val="22"/>
                <w:lang w:eastAsia="de-DE"/>
              </w:rPr>
              <w:t>- N. di pazienti senza eventi</w:t>
            </w:r>
          </w:p>
        </w:tc>
        <w:tc>
          <w:tcPr>
            <w:tcW w:w="1520" w:type="dxa"/>
            <w:tcBorders>
              <w:top w:val="nil"/>
              <w:bottom w:val="nil"/>
              <w:right w:val="nil"/>
            </w:tcBorders>
          </w:tcPr>
          <w:p w14:paraId="15765E38" w14:textId="77777777" w:rsidR="00936F69" w:rsidRPr="0006762D" w:rsidRDefault="00936F69" w:rsidP="006F3E8C">
            <w:pPr>
              <w:keepNext/>
              <w:keepLines/>
              <w:spacing w:line="280" w:lineRule="atLeast"/>
              <w:jc w:val="center"/>
              <w:rPr>
                <w:szCs w:val="22"/>
                <w:lang w:eastAsia="de-DE"/>
              </w:rPr>
            </w:pPr>
            <w:r w:rsidRPr="0006762D">
              <w:rPr>
                <w:szCs w:val="22"/>
                <w:lang w:eastAsia="de-DE"/>
              </w:rPr>
              <w:t>1653 (97,6 %)</w:t>
            </w:r>
          </w:p>
        </w:tc>
        <w:tc>
          <w:tcPr>
            <w:tcW w:w="1520" w:type="dxa"/>
            <w:tcBorders>
              <w:top w:val="nil"/>
              <w:left w:val="nil"/>
              <w:bottom w:val="nil"/>
              <w:right w:val="single" w:sz="4" w:space="0" w:color="auto"/>
            </w:tcBorders>
          </w:tcPr>
          <w:p w14:paraId="79093AE5" w14:textId="77777777" w:rsidR="00936F69" w:rsidRPr="0006762D" w:rsidRDefault="00936F69" w:rsidP="006F3E8C">
            <w:pPr>
              <w:keepNext/>
              <w:keepLines/>
              <w:spacing w:line="280" w:lineRule="atLeast"/>
              <w:jc w:val="center"/>
              <w:rPr>
                <w:szCs w:val="22"/>
                <w:lang w:eastAsia="de-DE"/>
              </w:rPr>
            </w:pPr>
            <w:r w:rsidRPr="0006762D">
              <w:rPr>
                <w:szCs w:val="22"/>
                <w:lang w:eastAsia="de-DE"/>
              </w:rPr>
              <w:t>1662 (98,2 %)</w:t>
            </w:r>
          </w:p>
        </w:tc>
        <w:tc>
          <w:tcPr>
            <w:tcW w:w="1522" w:type="dxa"/>
            <w:tcBorders>
              <w:top w:val="nil"/>
              <w:left w:val="single" w:sz="4" w:space="0" w:color="auto"/>
              <w:bottom w:val="nil"/>
              <w:right w:val="nil"/>
            </w:tcBorders>
          </w:tcPr>
          <w:p w14:paraId="72255800" w14:textId="77777777" w:rsidR="00936F69" w:rsidRPr="0006762D" w:rsidRDefault="00936F69" w:rsidP="006F3E8C">
            <w:pPr>
              <w:keepNext/>
              <w:keepLines/>
              <w:spacing w:line="280" w:lineRule="atLeast"/>
              <w:jc w:val="center"/>
              <w:rPr>
                <w:szCs w:val="22"/>
                <w:lang w:eastAsia="de-DE"/>
              </w:rPr>
            </w:pPr>
            <w:r w:rsidRPr="0006762D">
              <w:rPr>
                <w:szCs w:val="22"/>
                <w:lang w:eastAsia="de-DE"/>
              </w:rPr>
              <w:t>1347 (79,4 %)</w:t>
            </w:r>
          </w:p>
        </w:tc>
        <w:tc>
          <w:tcPr>
            <w:tcW w:w="1520" w:type="dxa"/>
            <w:tcBorders>
              <w:top w:val="nil"/>
              <w:left w:val="nil"/>
              <w:bottom w:val="nil"/>
            </w:tcBorders>
          </w:tcPr>
          <w:p w14:paraId="1DADFF19" w14:textId="77777777" w:rsidR="00936F69" w:rsidRPr="0006762D" w:rsidRDefault="00936F69" w:rsidP="006F3E8C">
            <w:pPr>
              <w:keepNext/>
              <w:keepLines/>
              <w:spacing w:line="280" w:lineRule="atLeast"/>
              <w:jc w:val="center"/>
              <w:rPr>
                <w:szCs w:val="22"/>
                <w:lang w:eastAsia="de-DE"/>
              </w:rPr>
            </w:pPr>
            <w:r w:rsidRPr="0006762D">
              <w:rPr>
                <w:szCs w:val="22"/>
                <w:lang w:eastAsia="de-DE"/>
              </w:rPr>
              <w:t>1424 (83,7 %)</w:t>
            </w:r>
          </w:p>
        </w:tc>
      </w:tr>
      <w:tr w:rsidR="00936F69" w:rsidRPr="0006762D" w14:paraId="0C69CFE9" w14:textId="77777777" w:rsidTr="006F3E8C">
        <w:tc>
          <w:tcPr>
            <w:tcW w:w="3140" w:type="dxa"/>
            <w:tcBorders>
              <w:top w:val="nil"/>
              <w:bottom w:val="nil"/>
            </w:tcBorders>
          </w:tcPr>
          <w:p w14:paraId="67C7BF83" w14:textId="77777777" w:rsidR="00936F69" w:rsidRPr="0006762D" w:rsidRDefault="00936F69" w:rsidP="006F3E8C">
            <w:pPr>
              <w:keepNext/>
              <w:keepLines/>
              <w:spacing w:line="280" w:lineRule="atLeast"/>
              <w:rPr>
                <w:szCs w:val="22"/>
                <w:lang w:eastAsia="de-DE"/>
              </w:rPr>
            </w:pPr>
            <w:r w:rsidRPr="0006762D">
              <w:rPr>
                <w:szCs w:val="22"/>
                <w:lang w:eastAsia="de-DE"/>
              </w:rPr>
              <w:t>Valore di p versus osservazione</w:t>
            </w:r>
          </w:p>
        </w:tc>
        <w:tc>
          <w:tcPr>
            <w:tcW w:w="3040" w:type="dxa"/>
            <w:gridSpan w:val="2"/>
            <w:tcBorders>
              <w:top w:val="nil"/>
              <w:bottom w:val="nil"/>
            </w:tcBorders>
          </w:tcPr>
          <w:p w14:paraId="750AF128" w14:textId="77777777" w:rsidR="00936F69" w:rsidRPr="0006762D" w:rsidRDefault="00936F69" w:rsidP="006F3E8C">
            <w:pPr>
              <w:keepNext/>
              <w:keepLines/>
              <w:spacing w:line="280" w:lineRule="atLeast"/>
              <w:jc w:val="center"/>
              <w:rPr>
                <w:szCs w:val="22"/>
                <w:lang w:eastAsia="de-DE"/>
              </w:rPr>
            </w:pPr>
            <w:r w:rsidRPr="0006762D">
              <w:rPr>
                <w:szCs w:val="22"/>
                <w:lang w:eastAsia="de-DE"/>
              </w:rPr>
              <w:t>0,24</w:t>
            </w:r>
          </w:p>
        </w:tc>
        <w:tc>
          <w:tcPr>
            <w:tcW w:w="3042" w:type="dxa"/>
            <w:gridSpan w:val="2"/>
            <w:tcBorders>
              <w:top w:val="nil"/>
              <w:bottom w:val="nil"/>
            </w:tcBorders>
          </w:tcPr>
          <w:p w14:paraId="3FD2934D" w14:textId="77777777" w:rsidR="00936F69" w:rsidRPr="0006762D" w:rsidRDefault="00936F69" w:rsidP="006F3E8C">
            <w:pPr>
              <w:keepNext/>
              <w:keepLines/>
              <w:spacing w:line="280" w:lineRule="atLeast"/>
              <w:jc w:val="center"/>
              <w:rPr>
                <w:szCs w:val="22"/>
                <w:lang w:eastAsia="de-DE"/>
              </w:rPr>
            </w:pPr>
            <w:r w:rsidRPr="0006762D">
              <w:rPr>
                <w:szCs w:val="22"/>
                <w:lang w:eastAsia="de-DE"/>
              </w:rPr>
              <w:t>0,0005</w:t>
            </w:r>
          </w:p>
        </w:tc>
      </w:tr>
      <w:tr w:rsidR="00936F69" w:rsidRPr="0006762D" w14:paraId="5805C79A" w14:textId="77777777" w:rsidTr="006F3E8C">
        <w:tc>
          <w:tcPr>
            <w:tcW w:w="3140" w:type="dxa"/>
            <w:tcBorders>
              <w:top w:val="nil"/>
              <w:bottom w:val="single" w:sz="4" w:space="0" w:color="auto"/>
            </w:tcBorders>
          </w:tcPr>
          <w:p w14:paraId="5259D670" w14:textId="77777777" w:rsidR="00936F69" w:rsidRPr="0006762D" w:rsidRDefault="00936F69" w:rsidP="006F3E8C">
            <w:pPr>
              <w:keepNext/>
              <w:keepLines/>
              <w:spacing w:line="280" w:lineRule="atLeast"/>
              <w:rPr>
                <w:szCs w:val="22"/>
                <w:lang w:eastAsia="de-DE"/>
              </w:rPr>
            </w:pPr>
            <w:r w:rsidRPr="0006762D">
              <w:rPr>
                <w:szCs w:val="22"/>
                <w:lang w:eastAsia="de-DE"/>
              </w:rPr>
              <w:t>Hazard ratio versus osservazione</w:t>
            </w:r>
          </w:p>
        </w:tc>
        <w:tc>
          <w:tcPr>
            <w:tcW w:w="3040" w:type="dxa"/>
            <w:gridSpan w:val="2"/>
            <w:tcBorders>
              <w:top w:val="nil"/>
              <w:bottom w:val="single" w:sz="4" w:space="0" w:color="auto"/>
            </w:tcBorders>
          </w:tcPr>
          <w:p w14:paraId="5B847AC0" w14:textId="77777777" w:rsidR="00936F69" w:rsidRPr="0006762D" w:rsidRDefault="00936F69" w:rsidP="006F3E8C">
            <w:pPr>
              <w:keepNext/>
              <w:keepLines/>
              <w:spacing w:line="280" w:lineRule="atLeast"/>
              <w:jc w:val="center"/>
              <w:rPr>
                <w:szCs w:val="22"/>
                <w:lang w:eastAsia="de-DE"/>
              </w:rPr>
            </w:pPr>
            <w:r w:rsidRPr="0006762D">
              <w:rPr>
                <w:szCs w:val="22"/>
                <w:lang w:eastAsia="de-DE"/>
              </w:rPr>
              <w:t>0,75</w:t>
            </w:r>
          </w:p>
        </w:tc>
        <w:tc>
          <w:tcPr>
            <w:tcW w:w="3042" w:type="dxa"/>
            <w:gridSpan w:val="2"/>
            <w:tcBorders>
              <w:top w:val="nil"/>
              <w:bottom w:val="single" w:sz="4" w:space="0" w:color="auto"/>
            </w:tcBorders>
          </w:tcPr>
          <w:p w14:paraId="0465FF74" w14:textId="77777777" w:rsidR="00936F69" w:rsidRPr="0006762D" w:rsidRDefault="00936F69" w:rsidP="006F3E8C">
            <w:pPr>
              <w:keepNext/>
              <w:keepLines/>
              <w:spacing w:line="280" w:lineRule="atLeast"/>
              <w:jc w:val="center"/>
              <w:rPr>
                <w:szCs w:val="22"/>
                <w:lang w:eastAsia="de-DE"/>
              </w:rPr>
            </w:pPr>
            <w:r w:rsidRPr="0006762D">
              <w:rPr>
                <w:szCs w:val="22"/>
                <w:lang w:eastAsia="de-DE"/>
              </w:rPr>
              <w:t>0,76</w:t>
            </w:r>
          </w:p>
        </w:tc>
      </w:tr>
    </w:tbl>
    <w:p w14:paraId="70C73D34" w14:textId="77777777" w:rsidR="00D0110A" w:rsidRPr="0006762D" w:rsidRDefault="00D0110A" w:rsidP="006F3E8C">
      <w:pPr>
        <w:keepNext/>
        <w:keepLines/>
        <w:rPr>
          <w:sz w:val="20"/>
        </w:rPr>
      </w:pPr>
      <w:r w:rsidRPr="0006762D">
        <w:rPr>
          <w:sz w:val="20"/>
        </w:rPr>
        <w:t>*L’endpoint co-primario DFS di 1 anno versus osservazione ha raggiunto il limite statistico predefinito</w:t>
      </w:r>
    </w:p>
    <w:p w14:paraId="2683E110" w14:textId="77777777" w:rsidR="00D0110A" w:rsidRPr="0006762D" w:rsidRDefault="00D0110A" w:rsidP="00AC510F">
      <w:pPr>
        <w:rPr>
          <w:sz w:val="20"/>
        </w:rPr>
      </w:pPr>
      <w:r w:rsidRPr="0006762D">
        <w:rPr>
          <w:sz w:val="20"/>
        </w:rPr>
        <w:t xml:space="preserve">**Analisi finale (comprendente il crossover del 52% dei pazienti dal braccio di osservazione a Herceptin) </w:t>
      </w:r>
    </w:p>
    <w:p w14:paraId="2C5DEF51" w14:textId="77777777" w:rsidR="004134CB" w:rsidRPr="0006762D" w:rsidRDefault="00D0110A" w:rsidP="00AC510F">
      <w:pPr>
        <w:rPr>
          <w:sz w:val="20"/>
        </w:rPr>
      </w:pPr>
      <w:r w:rsidRPr="0006762D">
        <w:rPr>
          <w:sz w:val="20"/>
        </w:rPr>
        <w:t>***</w:t>
      </w:r>
      <w:r w:rsidR="004134CB" w:rsidRPr="0006762D">
        <w:rPr>
          <w:sz w:val="20"/>
        </w:rPr>
        <w:t>E’ presente una discrepanza del campione complessivo a causa di un esiguo numero di pazienti randomizzati dopo la data di cut-off per l’analisi di follow-up mediano di 12 mesi</w:t>
      </w:r>
    </w:p>
    <w:p w14:paraId="2AB2BB5D" w14:textId="77777777" w:rsidR="00D0110A" w:rsidRPr="0006762D" w:rsidRDefault="00D0110A" w:rsidP="00AC510F">
      <w:pPr>
        <w:rPr>
          <w:sz w:val="20"/>
        </w:rPr>
      </w:pPr>
    </w:p>
    <w:p w14:paraId="25CA9675" w14:textId="77777777" w:rsidR="003C0D0D" w:rsidRPr="0006762D" w:rsidRDefault="00D0110A" w:rsidP="00AC510F">
      <w:pPr>
        <w:keepNext/>
        <w:keepLines/>
        <w:widowControl w:val="0"/>
        <w:autoSpaceDE w:val="0"/>
        <w:autoSpaceDN w:val="0"/>
        <w:adjustRightInd w:val="0"/>
        <w:spacing w:before="13" w:line="240" w:lineRule="exact"/>
      </w:pPr>
      <w:r w:rsidRPr="0006762D">
        <w:rPr>
          <w:szCs w:val="22"/>
        </w:rPr>
        <w:t xml:space="preserve">I </w:t>
      </w:r>
      <w:r w:rsidR="004134CB" w:rsidRPr="0006762D">
        <w:rPr>
          <w:szCs w:val="22"/>
        </w:rPr>
        <w:t>risultati</w:t>
      </w:r>
      <w:r w:rsidRPr="0006762D">
        <w:rPr>
          <w:szCs w:val="22"/>
        </w:rPr>
        <w:t xml:space="preserve">dell’analisi di efficacia ad interim hanno superato il limite statistico </w:t>
      </w:r>
      <w:r w:rsidR="004134CB" w:rsidRPr="0006762D">
        <w:rPr>
          <w:szCs w:val="22"/>
        </w:rPr>
        <w:t>predeterminato</w:t>
      </w:r>
      <w:r w:rsidRPr="0006762D">
        <w:rPr>
          <w:szCs w:val="22"/>
        </w:rPr>
        <w:t xml:space="preserve"> del protocollo per il confronto Herceptin per 1 anno versus osservazione. Dopo un follow-up mediano di 12 mesi, l’hazard ratio (HR) per la sopravvivenza libera da malattia (DFS) era 0,54 (IC al 95% 0,44 - 0,67) che</w:t>
      </w:r>
      <w:r w:rsidRPr="0006762D">
        <w:t xml:space="preserve"> </w:t>
      </w:r>
      <w:r w:rsidR="003C0D0D" w:rsidRPr="0006762D">
        <w:t>si</w:t>
      </w:r>
      <w:r w:rsidR="003C0D0D" w:rsidRPr="0006762D">
        <w:rPr>
          <w:spacing w:val="-1"/>
        </w:rPr>
        <w:t xml:space="preserve"> </w:t>
      </w:r>
      <w:r w:rsidR="003C0D0D" w:rsidRPr="0006762D">
        <w:t>traduce</w:t>
      </w:r>
      <w:r w:rsidR="003C0D0D" w:rsidRPr="0006762D">
        <w:rPr>
          <w:spacing w:val="-6"/>
        </w:rPr>
        <w:t xml:space="preserve"> </w:t>
      </w:r>
      <w:r w:rsidR="003C0D0D" w:rsidRPr="0006762D">
        <w:t>in</w:t>
      </w:r>
      <w:r w:rsidR="003C0D0D" w:rsidRPr="0006762D">
        <w:rPr>
          <w:spacing w:val="-2"/>
        </w:rPr>
        <w:t xml:space="preserve"> </w:t>
      </w:r>
      <w:r w:rsidR="003C0D0D" w:rsidRPr="0006762D">
        <w:t>un</w:t>
      </w:r>
      <w:r w:rsidR="003C0D0D" w:rsidRPr="0006762D">
        <w:rPr>
          <w:spacing w:val="-2"/>
        </w:rPr>
        <w:t xml:space="preserve"> </w:t>
      </w:r>
      <w:r w:rsidR="003C0D0D" w:rsidRPr="0006762D">
        <w:t>beneficio assoluto,</w:t>
      </w:r>
      <w:r w:rsidR="003C0D0D" w:rsidRPr="0006762D">
        <w:rPr>
          <w:spacing w:val="-8"/>
        </w:rPr>
        <w:t xml:space="preserve"> </w:t>
      </w:r>
      <w:r w:rsidR="003C0D0D" w:rsidRPr="0006762D">
        <w:t>in</w:t>
      </w:r>
      <w:r w:rsidR="003C0D0D" w:rsidRPr="0006762D">
        <w:rPr>
          <w:spacing w:val="-2"/>
        </w:rPr>
        <w:t xml:space="preserve"> </w:t>
      </w:r>
      <w:r w:rsidR="003C0D0D" w:rsidRPr="0006762D">
        <w:t>t</w:t>
      </w:r>
      <w:r w:rsidR="003C0D0D" w:rsidRPr="0006762D">
        <w:rPr>
          <w:spacing w:val="-1"/>
        </w:rPr>
        <w:t>e</w:t>
      </w:r>
      <w:r w:rsidR="003C0D0D" w:rsidRPr="0006762D">
        <w:rPr>
          <w:spacing w:val="1"/>
        </w:rPr>
        <w:t>r</w:t>
      </w:r>
      <w:r w:rsidR="003C0D0D" w:rsidRPr="0006762D">
        <w:rPr>
          <w:spacing w:val="-2"/>
        </w:rPr>
        <w:t>m</w:t>
      </w:r>
      <w:r w:rsidR="003C0D0D" w:rsidRPr="0006762D">
        <w:t>ini</w:t>
      </w:r>
      <w:r w:rsidR="003C0D0D" w:rsidRPr="0006762D">
        <w:rPr>
          <w:spacing w:val="-6"/>
        </w:rPr>
        <w:t xml:space="preserve"> </w:t>
      </w:r>
      <w:r w:rsidR="003C0D0D" w:rsidRPr="0006762D">
        <w:t>di</w:t>
      </w:r>
      <w:r w:rsidR="003C0D0D" w:rsidRPr="0006762D">
        <w:rPr>
          <w:spacing w:val="-2"/>
        </w:rPr>
        <w:t xml:space="preserve"> </w:t>
      </w:r>
      <w:r w:rsidR="003C0D0D" w:rsidRPr="0006762D">
        <w:t>tasso</w:t>
      </w:r>
      <w:r w:rsidR="003C0D0D" w:rsidRPr="0006762D">
        <w:rPr>
          <w:spacing w:val="-4"/>
        </w:rPr>
        <w:t xml:space="preserve"> </w:t>
      </w:r>
      <w:r w:rsidR="003C0D0D" w:rsidRPr="0006762D">
        <w:t>di</w:t>
      </w:r>
      <w:r w:rsidR="003C0D0D" w:rsidRPr="0006762D">
        <w:rPr>
          <w:spacing w:val="-2"/>
        </w:rPr>
        <w:t xml:space="preserve"> </w:t>
      </w:r>
      <w:r w:rsidR="003C0D0D" w:rsidRPr="0006762D">
        <w:t>sopravvivenza</w:t>
      </w:r>
      <w:r w:rsidR="003C0D0D" w:rsidRPr="0006762D">
        <w:rPr>
          <w:spacing w:val="-13"/>
        </w:rPr>
        <w:t xml:space="preserve"> </w:t>
      </w:r>
      <w:r w:rsidR="003C0D0D" w:rsidRPr="0006762D">
        <w:t>libe</w:t>
      </w:r>
      <w:r w:rsidR="003C0D0D" w:rsidRPr="0006762D">
        <w:rPr>
          <w:spacing w:val="-1"/>
        </w:rPr>
        <w:t>r</w:t>
      </w:r>
      <w:r w:rsidR="003C0D0D" w:rsidRPr="0006762D">
        <w:t>a</w:t>
      </w:r>
      <w:r w:rsidR="003C0D0D" w:rsidRPr="0006762D">
        <w:rPr>
          <w:spacing w:val="-5"/>
        </w:rPr>
        <w:t xml:space="preserve"> </w:t>
      </w:r>
      <w:r w:rsidR="003C0D0D" w:rsidRPr="0006762D">
        <w:t>da</w:t>
      </w:r>
      <w:r w:rsidR="003C0D0D" w:rsidRPr="0006762D">
        <w:rPr>
          <w:spacing w:val="-2"/>
        </w:rPr>
        <w:t xml:space="preserve"> </w:t>
      </w:r>
      <w:r w:rsidR="003C0D0D" w:rsidRPr="0006762D">
        <w:t>malattia</w:t>
      </w:r>
      <w:r w:rsidR="003C0D0D" w:rsidRPr="0006762D">
        <w:rPr>
          <w:spacing w:val="-6"/>
        </w:rPr>
        <w:t xml:space="preserve"> </w:t>
      </w:r>
      <w:r w:rsidR="003C0D0D" w:rsidRPr="0006762D">
        <w:t>a</w:t>
      </w:r>
      <w:r w:rsidR="003C0D0D" w:rsidRPr="0006762D">
        <w:rPr>
          <w:spacing w:val="-1"/>
        </w:rPr>
        <w:t xml:space="preserve"> </w:t>
      </w:r>
      <w:r w:rsidR="003C0D0D" w:rsidRPr="0006762D">
        <w:t>2 anni,</w:t>
      </w:r>
      <w:r w:rsidR="003C0D0D" w:rsidRPr="0006762D">
        <w:rPr>
          <w:spacing w:val="-4"/>
        </w:rPr>
        <w:t xml:space="preserve"> </w:t>
      </w:r>
      <w:r w:rsidR="003C0D0D" w:rsidRPr="0006762D">
        <w:t>di</w:t>
      </w:r>
      <w:r w:rsidR="003C0D0D" w:rsidRPr="0006762D">
        <w:rPr>
          <w:spacing w:val="-3"/>
        </w:rPr>
        <w:t xml:space="preserve"> </w:t>
      </w:r>
      <w:r w:rsidR="003C0D0D" w:rsidRPr="0006762D">
        <w:t>7,6</w:t>
      </w:r>
      <w:r w:rsidR="003C0D0D" w:rsidRPr="0006762D">
        <w:rPr>
          <w:spacing w:val="-4"/>
        </w:rPr>
        <w:t xml:space="preserve"> </w:t>
      </w:r>
      <w:r w:rsidR="003C0D0D" w:rsidRPr="0006762D">
        <w:t>punti</w:t>
      </w:r>
      <w:r w:rsidR="003C0D0D" w:rsidRPr="0006762D">
        <w:rPr>
          <w:spacing w:val="-5"/>
        </w:rPr>
        <w:t xml:space="preserve"> </w:t>
      </w:r>
      <w:r w:rsidR="003C0D0D" w:rsidRPr="0006762D">
        <w:t>percentuali (85,8%</w:t>
      </w:r>
      <w:r w:rsidR="003C0D0D" w:rsidRPr="0006762D">
        <w:rPr>
          <w:spacing w:val="-2"/>
        </w:rPr>
        <w:t xml:space="preserve"> </w:t>
      </w:r>
      <w:r w:rsidR="00D65AE6" w:rsidRPr="0006762D">
        <w:rPr>
          <w:i/>
        </w:rPr>
        <w:t>versus</w:t>
      </w:r>
      <w:r w:rsidR="003C0D0D" w:rsidRPr="0006762D">
        <w:rPr>
          <w:spacing w:val="-1"/>
        </w:rPr>
        <w:t xml:space="preserve"> </w:t>
      </w:r>
      <w:r w:rsidR="003C0D0D" w:rsidRPr="0006762D">
        <w:t>78,2%)</w:t>
      </w:r>
      <w:r w:rsidR="003C0D0D" w:rsidRPr="0006762D">
        <w:rPr>
          <w:spacing w:val="-3"/>
        </w:rPr>
        <w:t xml:space="preserve"> </w:t>
      </w:r>
      <w:r w:rsidR="003C0D0D" w:rsidRPr="0006762D">
        <w:t>a</w:t>
      </w:r>
      <w:r w:rsidR="003C0D0D" w:rsidRPr="0006762D">
        <w:rPr>
          <w:spacing w:val="-1"/>
        </w:rPr>
        <w:t xml:space="preserve"> </w:t>
      </w:r>
      <w:r w:rsidR="003C0D0D" w:rsidRPr="0006762D">
        <w:t>favore</w:t>
      </w:r>
      <w:r w:rsidR="003C0D0D" w:rsidRPr="0006762D">
        <w:rPr>
          <w:spacing w:val="-6"/>
        </w:rPr>
        <w:t xml:space="preserve"> </w:t>
      </w:r>
      <w:r w:rsidR="003C0D0D" w:rsidRPr="0006762D">
        <w:t>del</w:t>
      </w:r>
      <w:r w:rsidR="003C0D0D" w:rsidRPr="0006762D">
        <w:rPr>
          <w:spacing w:val="-3"/>
        </w:rPr>
        <w:t xml:space="preserve"> </w:t>
      </w:r>
      <w:r w:rsidR="003C0D0D" w:rsidRPr="0006762D">
        <w:t>braccio</w:t>
      </w:r>
      <w:r w:rsidR="003C0D0D" w:rsidRPr="0006762D">
        <w:rPr>
          <w:spacing w:val="-6"/>
        </w:rPr>
        <w:t xml:space="preserve"> </w:t>
      </w:r>
      <w:r w:rsidR="003C0D0D" w:rsidRPr="0006762D">
        <w:t>trattato</w:t>
      </w:r>
      <w:r w:rsidR="003C0D0D" w:rsidRPr="0006762D">
        <w:rPr>
          <w:spacing w:val="-4"/>
        </w:rPr>
        <w:t xml:space="preserve"> </w:t>
      </w:r>
      <w:r w:rsidR="003C0D0D" w:rsidRPr="0006762D">
        <w:t>con</w:t>
      </w:r>
      <w:r w:rsidR="003C0D0D" w:rsidRPr="0006762D">
        <w:rPr>
          <w:spacing w:val="-3"/>
        </w:rPr>
        <w:t xml:space="preserve"> </w:t>
      </w:r>
      <w:r w:rsidR="003C0D0D" w:rsidRPr="0006762D">
        <w:t>Herceptin.</w:t>
      </w:r>
    </w:p>
    <w:p w14:paraId="67FADEC4" w14:textId="77777777" w:rsidR="003C0D0D" w:rsidRPr="0006762D" w:rsidRDefault="003C0D0D" w:rsidP="00D141A7">
      <w:pPr>
        <w:widowControl w:val="0"/>
        <w:autoSpaceDE w:val="0"/>
        <w:autoSpaceDN w:val="0"/>
        <w:adjustRightInd w:val="0"/>
        <w:spacing w:before="12" w:line="240" w:lineRule="exact"/>
        <w:ind w:right="-18"/>
      </w:pPr>
    </w:p>
    <w:p w14:paraId="1E41045C" w14:textId="77777777" w:rsidR="00D0110A" w:rsidRPr="0006762D" w:rsidRDefault="00D0110A" w:rsidP="00D0110A">
      <w:pPr>
        <w:rPr>
          <w:szCs w:val="22"/>
        </w:rPr>
      </w:pPr>
      <w:r w:rsidRPr="0006762D">
        <w:rPr>
          <w:szCs w:val="22"/>
        </w:rPr>
        <w:t xml:space="preserve">Dopo un follow-up mediano di 8 anni è stata eseguita un’analisi finale che ha evidenziato che il trattamento con Herceptin per un anno è associato a una riduzione del rischio del 24% rispetto alla sola osservazione (HR=0,76, IC al 95% 0,67 - 0,86). Ciò si traduce in un beneficio assoluto in termini di un tasso di sopravvivenza libera da progressione </w:t>
      </w:r>
      <w:r w:rsidR="004134CB" w:rsidRPr="0006762D">
        <w:rPr>
          <w:szCs w:val="22"/>
        </w:rPr>
        <w:t>a</w:t>
      </w:r>
      <w:r w:rsidRPr="0006762D">
        <w:rPr>
          <w:szCs w:val="22"/>
        </w:rPr>
        <w:t xml:space="preserve"> 8 anni di 6,4 punti percentuali a favore del trattamento con Herceptin per un anno.</w:t>
      </w:r>
    </w:p>
    <w:p w14:paraId="3F50FA44" w14:textId="77777777" w:rsidR="00D0110A" w:rsidRPr="0006762D" w:rsidRDefault="00D0110A" w:rsidP="00D0110A">
      <w:pPr>
        <w:rPr>
          <w:szCs w:val="22"/>
        </w:rPr>
      </w:pPr>
    </w:p>
    <w:p w14:paraId="209DC910" w14:textId="77777777" w:rsidR="00D0110A" w:rsidRPr="0006762D" w:rsidRDefault="00D0110A" w:rsidP="00D0110A">
      <w:pPr>
        <w:rPr>
          <w:szCs w:val="22"/>
        </w:rPr>
      </w:pPr>
      <w:r w:rsidRPr="0006762D">
        <w:rPr>
          <w:szCs w:val="22"/>
        </w:rPr>
        <w:t xml:space="preserve">In quest’analisi finale, il prolungamento del trattamento con Herceptin per una durata di due anni non ha evidenziato alcun beneficio supplementare rispetto al trattamento per 1 anno [HR DFS nella popolazione intent-to-treat (ITT) di 2 anni versus 1 anno = 0,99 (IC al 95 %: 0,87 - 1,13), valore di p=0,90 e HR OS=0,98 (0,83 - 1,15); valore di p = 0,78]. Il tasso di disfunzione del ventricolo sinistro asintomatica è risultato aumentato nel braccio di trattamento per 2 anni (8,1 % versus 4,6 % nel braccio di trattamento per 1 anno). Un numero maggiore di pazienti ha </w:t>
      </w:r>
      <w:r w:rsidR="004134CB" w:rsidRPr="0006762D">
        <w:rPr>
          <w:szCs w:val="22"/>
        </w:rPr>
        <w:t>avuto</w:t>
      </w:r>
      <w:r w:rsidRPr="0006762D">
        <w:rPr>
          <w:szCs w:val="22"/>
        </w:rPr>
        <w:t xml:space="preserve"> almeno un evento avverso di grado 3 o</w:t>
      </w:r>
      <w:r w:rsidR="004134CB" w:rsidRPr="0006762D">
        <w:rPr>
          <w:szCs w:val="22"/>
        </w:rPr>
        <w:t xml:space="preserve"> </w:t>
      </w:r>
      <w:r w:rsidRPr="0006762D">
        <w:rPr>
          <w:szCs w:val="22"/>
        </w:rPr>
        <w:t>4 nel braccio di trattamento per 2 anni (20,4%) rispetto al braccio di trattamento per 1 anno (16,3%).</w:t>
      </w:r>
    </w:p>
    <w:p w14:paraId="603733CB" w14:textId="77777777" w:rsidR="00D0110A" w:rsidRPr="0006762D" w:rsidRDefault="00D0110A" w:rsidP="00D141A7">
      <w:pPr>
        <w:widowControl w:val="0"/>
        <w:autoSpaceDE w:val="0"/>
        <w:autoSpaceDN w:val="0"/>
        <w:adjustRightInd w:val="0"/>
        <w:ind w:right="-18"/>
      </w:pPr>
    </w:p>
    <w:p w14:paraId="40CAC970" w14:textId="77777777" w:rsidR="003C0D0D" w:rsidRPr="0006762D" w:rsidRDefault="003C0D0D" w:rsidP="00393633">
      <w:pPr>
        <w:keepNext/>
        <w:keepLines/>
        <w:widowControl w:val="0"/>
        <w:autoSpaceDE w:val="0"/>
        <w:autoSpaceDN w:val="0"/>
        <w:adjustRightInd w:val="0"/>
        <w:ind w:right="-17"/>
      </w:pPr>
      <w:r w:rsidRPr="0006762D">
        <w:t>Negli</w:t>
      </w:r>
      <w:r w:rsidRPr="0006762D">
        <w:rPr>
          <w:spacing w:val="-5"/>
        </w:rPr>
        <w:t xml:space="preserve"> </w:t>
      </w:r>
      <w:r w:rsidRPr="0006762D">
        <w:t>studi</w:t>
      </w:r>
      <w:r w:rsidRPr="0006762D">
        <w:rPr>
          <w:spacing w:val="-4"/>
        </w:rPr>
        <w:t xml:space="preserve"> </w:t>
      </w:r>
      <w:r w:rsidR="003638A9" w:rsidRPr="0006762D">
        <w:rPr>
          <w:szCs w:val="22"/>
        </w:rPr>
        <w:t xml:space="preserve">NSABP B-31 e </w:t>
      </w:r>
      <w:r w:rsidRPr="0006762D">
        <w:t>NCCTG</w:t>
      </w:r>
      <w:r w:rsidRPr="0006762D">
        <w:rPr>
          <w:spacing w:val="-7"/>
        </w:rPr>
        <w:t xml:space="preserve"> </w:t>
      </w:r>
      <w:r w:rsidRPr="0006762D">
        <w:t>N9831</w:t>
      </w:r>
      <w:r w:rsidRPr="0006762D">
        <w:rPr>
          <w:spacing w:val="-6"/>
        </w:rPr>
        <w:t xml:space="preserve"> </w:t>
      </w:r>
      <w:r w:rsidRPr="0006762D">
        <w:t>Hercep</w:t>
      </w:r>
      <w:r w:rsidRPr="0006762D">
        <w:rPr>
          <w:spacing w:val="2"/>
        </w:rPr>
        <w:t>t</w:t>
      </w:r>
      <w:r w:rsidRPr="0006762D">
        <w: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somministrato</w:t>
      </w:r>
      <w:r w:rsidRPr="0006762D">
        <w:rPr>
          <w:spacing w:val="-13"/>
        </w:rPr>
        <w:t xml:space="preserve"> </w:t>
      </w:r>
      <w:r w:rsidRPr="0006762D">
        <w:t>in</w:t>
      </w:r>
      <w:r w:rsidRPr="0006762D">
        <w:rPr>
          <w:spacing w:val="-2"/>
        </w:rPr>
        <w:t xml:space="preserve"> </w:t>
      </w:r>
      <w:r w:rsidRPr="0006762D">
        <w:t>associazione</w:t>
      </w:r>
      <w:r w:rsidRPr="0006762D">
        <w:rPr>
          <w:spacing w:val="-11"/>
        </w:rPr>
        <w:t xml:space="preserve"> </w:t>
      </w:r>
      <w:r w:rsidR="00AD2763" w:rsidRPr="0006762D">
        <w:t xml:space="preserve">a </w:t>
      </w:r>
      <w:r w:rsidRPr="0006762D">
        <w:t>paclitaxel,</w:t>
      </w:r>
      <w:r w:rsidRPr="0006762D">
        <w:rPr>
          <w:spacing w:val="-8"/>
        </w:rPr>
        <w:t xml:space="preserve"> </w:t>
      </w:r>
      <w:r w:rsidRPr="0006762D">
        <w:t>dopo</w:t>
      </w:r>
      <w:r w:rsidRPr="0006762D">
        <w:rPr>
          <w:spacing w:val="-4"/>
        </w:rPr>
        <w:t xml:space="preserve"> </w:t>
      </w:r>
      <w:r w:rsidRPr="0006762D">
        <w:t>che</w:t>
      </w:r>
      <w:r w:rsidRPr="0006762D">
        <w:rPr>
          <w:spacing w:val="-1"/>
        </w:rPr>
        <w:t>m</w:t>
      </w:r>
      <w:r w:rsidRPr="0006762D">
        <w:t>ioterapia</w:t>
      </w:r>
      <w:r w:rsidRPr="0006762D">
        <w:rPr>
          <w:spacing w:val="-11"/>
        </w:rPr>
        <w:t xml:space="preserve"> </w:t>
      </w:r>
      <w:r w:rsidRPr="0006762D">
        <w:t>con</w:t>
      </w:r>
      <w:r w:rsidRPr="0006762D">
        <w:rPr>
          <w:spacing w:val="-3"/>
        </w:rPr>
        <w:t xml:space="preserve"> </w:t>
      </w:r>
      <w:r w:rsidRPr="0006762D">
        <w:t>AC.</w:t>
      </w:r>
    </w:p>
    <w:p w14:paraId="3E9EAD99" w14:textId="77777777" w:rsidR="003C0D0D" w:rsidRPr="0006762D" w:rsidRDefault="003C0D0D" w:rsidP="00D141A7">
      <w:pPr>
        <w:widowControl w:val="0"/>
        <w:autoSpaceDE w:val="0"/>
        <w:autoSpaceDN w:val="0"/>
        <w:adjustRightInd w:val="0"/>
        <w:spacing w:before="13" w:line="240" w:lineRule="exact"/>
        <w:ind w:right="-18"/>
      </w:pPr>
    </w:p>
    <w:p w14:paraId="68768D3D" w14:textId="77777777" w:rsidR="003C0D0D" w:rsidRPr="0006762D" w:rsidRDefault="00AD2763" w:rsidP="00D141A7">
      <w:pPr>
        <w:widowControl w:val="0"/>
        <w:autoSpaceDE w:val="0"/>
        <w:autoSpaceDN w:val="0"/>
        <w:adjustRightInd w:val="0"/>
        <w:ind w:left="567" w:right="-18"/>
      </w:pPr>
      <w:r w:rsidRPr="0006762D">
        <w:t>D</w:t>
      </w:r>
      <w:r w:rsidR="003C0D0D" w:rsidRPr="0006762D">
        <w:t>oxor</w:t>
      </w:r>
      <w:r w:rsidR="003C0D0D" w:rsidRPr="0006762D">
        <w:rPr>
          <w:spacing w:val="-1"/>
        </w:rPr>
        <w:t>u</w:t>
      </w:r>
      <w:r w:rsidR="003C0D0D" w:rsidRPr="0006762D">
        <w:rPr>
          <w:spacing w:val="1"/>
        </w:rPr>
        <w:t>b</w:t>
      </w:r>
      <w:r w:rsidR="003C0D0D" w:rsidRPr="0006762D">
        <w:t>icina</w:t>
      </w:r>
      <w:r w:rsidR="003C0D0D" w:rsidRPr="0006762D">
        <w:rPr>
          <w:spacing w:val="-12"/>
        </w:rPr>
        <w:t xml:space="preserve"> </w:t>
      </w:r>
      <w:r w:rsidR="003C0D0D" w:rsidRPr="0006762D">
        <w:t>e</w:t>
      </w:r>
      <w:r w:rsidR="003C0D0D" w:rsidRPr="0006762D">
        <w:rPr>
          <w:spacing w:val="-1"/>
        </w:rPr>
        <w:t xml:space="preserve"> </w:t>
      </w:r>
      <w:r w:rsidR="003C0D0D" w:rsidRPr="0006762D">
        <w:t>ciclofosfa</w:t>
      </w:r>
      <w:r w:rsidR="003C0D0D" w:rsidRPr="0006762D">
        <w:rPr>
          <w:spacing w:val="-1"/>
        </w:rPr>
        <w:t>m</w:t>
      </w:r>
      <w:r w:rsidR="003C0D0D" w:rsidRPr="0006762D">
        <w:t>ide</w:t>
      </w:r>
      <w:r w:rsidR="003C0D0D" w:rsidRPr="0006762D">
        <w:rPr>
          <w:spacing w:val="-13"/>
        </w:rPr>
        <w:t xml:space="preserve"> </w:t>
      </w:r>
      <w:r w:rsidR="003C0D0D" w:rsidRPr="0006762D">
        <w:t>sono</w:t>
      </w:r>
      <w:r w:rsidR="003C0D0D" w:rsidRPr="0006762D">
        <w:rPr>
          <w:spacing w:val="-4"/>
        </w:rPr>
        <w:t xml:space="preserve"> </w:t>
      </w:r>
      <w:r w:rsidR="003C0D0D" w:rsidRPr="0006762D">
        <w:t>stat</w:t>
      </w:r>
      <w:r w:rsidRPr="0006762D">
        <w:t>e</w:t>
      </w:r>
      <w:r w:rsidR="003C0D0D" w:rsidRPr="0006762D">
        <w:rPr>
          <w:spacing w:val="-4"/>
        </w:rPr>
        <w:t xml:space="preserve"> </w:t>
      </w:r>
      <w:r w:rsidR="003C0D0D" w:rsidRPr="0006762D">
        <w:t>somministrat</w:t>
      </w:r>
      <w:r w:rsidRPr="0006762D">
        <w:t>e</w:t>
      </w:r>
      <w:r w:rsidR="003C0D0D" w:rsidRPr="0006762D">
        <w:rPr>
          <w:spacing w:val="-11"/>
        </w:rPr>
        <w:t xml:space="preserve"> </w:t>
      </w:r>
      <w:r w:rsidR="003C0D0D" w:rsidRPr="0006762D">
        <w:t>in</w:t>
      </w:r>
      <w:r w:rsidR="003C0D0D" w:rsidRPr="0006762D">
        <w:rPr>
          <w:spacing w:val="-2"/>
        </w:rPr>
        <w:t xml:space="preserve"> </w:t>
      </w:r>
      <w:r w:rsidR="003C0D0D" w:rsidRPr="0006762D">
        <w:t>conc</w:t>
      </w:r>
      <w:r w:rsidR="003C0D0D" w:rsidRPr="0006762D">
        <w:rPr>
          <w:spacing w:val="2"/>
        </w:rPr>
        <w:t>o</w:t>
      </w:r>
      <w:r w:rsidR="003C0D0D" w:rsidRPr="0006762D">
        <w:rPr>
          <w:spacing w:val="-2"/>
        </w:rPr>
        <w:t>m</w:t>
      </w:r>
      <w:r w:rsidR="003C0D0D" w:rsidRPr="0006762D">
        <w:t>itanza</w:t>
      </w:r>
      <w:r w:rsidR="003C0D0D" w:rsidRPr="0006762D">
        <w:rPr>
          <w:spacing w:val="-12"/>
        </w:rPr>
        <w:t xml:space="preserve"> </w:t>
      </w:r>
      <w:r w:rsidR="003C0D0D" w:rsidRPr="0006762D">
        <w:t>c</w:t>
      </w:r>
      <w:r w:rsidR="003C0D0D" w:rsidRPr="0006762D">
        <w:rPr>
          <w:spacing w:val="2"/>
        </w:rPr>
        <w:t>o</w:t>
      </w:r>
      <w:r w:rsidR="003C0D0D" w:rsidRPr="0006762D">
        <w:t>me</w:t>
      </w:r>
      <w:r w:rsidR="003C0D0D" w:rsidRPr="0006762D">
        <w:rPr>
          <w:spacing w:val="-5"/>
        </w:rPr>
        <w:t xml:space="preserve"> </w:t>
      </w:r>
      <w:r w:rsidR="003C0D0D" w:rsidRPr="0006762D">
        <w:t>segue:</w:t>
      </w:r>
    </w:p>
    <w:p w14:paraId="27154204" w14:textId="77777777" w:rsidR="003C0D0D" w:rsidRPr="0006762D" w:rsidRDefault="003C0D0D" w:rsidP="00D141A7">
      <w:pPr>
        <w:widowControl w:val="0"/>
        <w:autoSpaceDE w:val="0"/>
        <w:autoSpaceDN w:val="0"/>
        <w:adjustRightInd w:val="0"/>
        <w:spacing w:before="7" w:line="220" w:lineRule="exact"/>
        <w:ind w:right="-18"/>
      </w:pPr>
    </w:p>
    <w:p w14:paraId="759259A8" w14:textId="77777777" w:rsidR="003C0D0D" w:rsidRPr="0006762D" w:rsidRDefault="003C0D0D" w:rsidP="00D141A7">
      <w:pPr>
        <w:keepNext/>
        <w:tabs>
          <w:tab w:val="left" w:pos="993"/>
        </w:tabs>
        <w:ind w:left="567"/>
        <w:outlineLvl w:val="0"/>
        <w:rPr>
          <w:lang w:eastAsia="en-US"/>
        </w:rPr>
      </w:pPr>
      <w:r w:rsidRPr="0006762D">
        <w:rPr>
          <w:lang w:eastAsia="en-US"/>
        </w:rPr>
        <w:t>-</w:t>
      </w:r>
      <w:r w:rsidRPr="0006762D">
        <w:rPr>
          <w:lang w:eastAsia="en-US"/>
        </w:rPr>
        <w:tab/>
        <w:t>doxorubicina in push endovenoso, 60 mg/m</w:t>
      </w:r>
      <w:r w:rsidR="00BA4108" w:rsidRPr="0006762D">
        <w:rPr>
          <w:vertAlign w:val="superscript"/>
          <w:lang w:eastAsia="en-US"/>
        </w:rPr>
        <w:t>2</w:t>
      </w:r>
      <w:r w:rsidRPr="0006762D">
        <w:rPr>
          <w:lang w:eastAsia="en-US"/>
        </w:rPr>
        <w:t>, somministrat</w:t>
      </w:r>
      <w:r w:rsidR="00AD2763" w:rsidRPr="0006762D">
        <w:rPr>
          <w:lang w:eastAsia="en-US"/>
        </w:rPr>
        <w:t>a</w:t>
      </w:r>
      <w:r w:rsidRPr="0006762D">
        <w:rPr>
          <w:lang w:eastAsia="en-US"/>
        </w:rPr>
        <w:t xml:space="preserve"> ogni 3 settimane per 4 cicli.</w:t>
      </w:r>
    </w:p>
    <w:p w14:paraId="0A8689CE" w14:textId="77777777" w:rsidR="003C0D0D" w:rsidRPr="0006762D" w:rsidRDefault="003C0D0D" w:rsidP="00D141A7">
      <w:pPr>
        <w:widowControl w:val="0"/>
        <w:autoSpaceDE w:val="0"/>
        <w:autoSpaceDN w:val="0"/>
        <w:adjustRightInd w:val="0"/>
        <w:spacing w:before="8" w:line="220" w:lineRule="exact"/>
        <w:ind w:right="-18"/>
      </w:pPr>
    </w:p>
    <w:p w14:paraId="66615C68"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 xml:space="preserve">ciclofosfamide </w:t>
      </w:r>
      <w:r w:rsidR="00AD2763" w:rsidRPr="0006762D">
        <w:rPr>
          <w:lang w:eastAsia="en-US"/>
        </w:rPr>
        <w:t xml:space="preserve">per via </w:t>
      </w:r>
      <w:r w:rsidRPr="0006762D">
        <w:rPr>
          <w:lang w:eastAsia="en-US"/>
        </w:rPr>
        <w:t>endovenosa, 600 mg/m</w:t>
      </w:r>
      <w:r w:rsidR="00BA4108" w:rsidRPr="0006762D">
        <w:rPr>
          <w:vertAlign w:val="superscript"/>
          <w:lang w:eastAsia="en-US"/>
        </w:rPr>
        <w:t>2</w:t>
      </w:r>
      <w:r w:rsidRPr="0006762D">
        <w:rPr>
          <w:lang w:eastAsia="en-US"/>
        </w:rPr>
        <w:t xml:space="preserve"> in 30 minuti, somministrata ogni 3 settimane per 4 cicli</w:t>
      </w:r>
      <w:r w:rsidR="00BA4108" w:rsidRPr="0006762D">
        <w:rPr>
          <w:lang w:eastAsia="en-US"/>
        </w:rPr>
        <w:t>.</w:t>
      </w:r>
    </w:p>
    <w:p w14:paraId="4022E0F1" w14:textId="77777777" w:rsidR="00F45D03" w:rsidRPr="0006762D" w:rsidRDefault="00F45D03" w:rsidP="00D141A7">
      <w:pPr>
        <w:widowControl w:val="0"/>
        <w:tabs>
          <w:tab w:val="left" w:pos="1060"/>
        </w:tabs>
        <w:autoSpaceDE w:val="0"/>
        <w:autoSpaceDN w:val="0"/>
        <w:adjustRightInd w:val="0"/>
        <w:ind w:left="1078" w:right="-18" w:hanging="360"/>
      </w:pPr>
    </w:p>
    <w:p w14:paraId="151C4B41" w14:textId="77777777" w:rsidR="003C0D0D" w:rsidRPr="0006762D" w:rsidRDefault="00AD2763" w:rsidP="00D141A7">
      <w:pPr>
        <w:widowControl w:val="0"/>
        <w:autoSpaceDE w:val="0"/>
        <w:autoSpaceDN w:val="0"/>
        <w:adjustRightInd w:val="0"/>
        <w:spacing w:before="71"/>
        <w:ind w:left="567" w:right="-18"/>
      </w:pPr>
      <w:r w:rsidRPr="0006762D">
        <w:t>P</w:t>
      </w:r>
      <w:r w:rsidR="003C0D0D" w:rsidRPr="0006762D">
        <w:t>aclitaxel,</w:t>
      </w:r>
      <w:r w:rsidR="003C0D0D" w:rsidRPr="0006762D">
        <w:rPr>
          <w:spacing w:val="-8"/>
        </w:rPr>
        <w:t xml:space="preserve"> </w:t>
      </w:r>
      <w:r w:rsidR="003C0D0D" w:rsidRPr="0006762D">
        <w:t>in</w:t>
      </w:r>
      <w:r w:rsidR="003C0D0D" w:rsidRPr="0006762D">
        <w:rPr>
          <w:spacing w:val="-2"/>
        </w:rPr>
        <w:t xml:space="preserve"> </w:t>
      </w:r>
      <w:r w:rsidR="003C0D0D" w:rsidRPr="0006762D">
        <w:t>co</w:t>
      </w:r>
      <w:r w:rsidR="003C0D0D" w:rsidRPr="0006762D">
        <w:rPr>
          <w:spacing w:val="-2"/>
        </w:rPr>
        <w:t>m</w:t>
      </w:r>
      <w:r w:rsidR="003C0D0D" w:rsidRPr="0006762D">
        <w:rPr>
          <w:spacing w:val="1"/>
        </w:rPr>
        <w:t>b</w:t>
      </w:r>
      <w:r w:rsidR="003C0D0D" w:rsidRPr="0006762D">
        <w:t>inazi</w:t>
      </w:r>
      <w:r w:rsidR="003C0D0D" w:rsidRPr="0006762D">
        <w:rPr>
          <w:spacing w:val="2"/>
        </w:rPr>
        <w:t>o</w:t>
      </w:r>
      <w:r w:rsidR="003C0D0D" w:rsidRPr="0006762D">
        <w:rPr>
          <w:spacing w:val="1"/>
        </w:rPr>
        <w:t>n</w:t>
      </w:r>
      <w:r w:rsidR="003C0D0D" w:rsidRPr="0006762D">
        <w:t>e</w:t>
      </w:r>
      <w:r w:rsidR="003C0D0D" w:rsidRPr="0006762D">
        <w:rPr>
          <w:spacing w:val="-12"/>
        </w:rPr>
        <w:t xml:space="preserve"> </w:t>
      </w:r>
      <w:r w:rsidR="003C0D0D" w:rsidRPr="0006762D">
        <w:t>con</w:t>
      </w:r>
      <w:r w:rsidR="003C0D0D" w:rsidRPr="0006762D">
        <w:rPr>
          <w:spacing w:val="-3"/>
        </w:rPr>
        <w:t xml:space="preserve"> </w:t>
      </w:r>
      <w:r w:rsidR="003C0D0D" w:rsidRPr="0006762D">
        <w:t>Herceptin,</w:t>
      </w:r>
      <w:r w:rsidR="003C0D0D" w:rsidRPr="0006762D">
        <w:rPr>
          <w:spacing w:val="-9"/>
        </w:rPr>
        <w:t xml:space="preserve"> </w:t>
      </w:r>
      <w:r w:rsidR="003C0D0D" w:rsidRPr="0006762D">
        <w:t>è</w:t>
      </w:r>
      <w:r w:rsidR="003C0D0D" w:rsidRPr="0006762D">
        <w:rPr>
          <w:spacing w:val="-1"/>
        </w:rPr>
        <w:t xml:space="preserve"> </w:t>
      </w:r>
      <w:r w:rsidR="003C0D0D" w:rsidRPr="0006762D">
        <w:t>stato</w:t>
      </w:r>
      <w:r w:rsidR="003C0D0D" w:rsidRPr="0006762D">
        <w:rPr>
          <w:spacing w:val="-4"/>
        </w:rPr>
        <w:t xml:space="preserve"> </w:t>
      </w:r>
      <w:r w:rsidR="003C0D0D" w:rsidRPr="0006762D">
        <w:rPr>
          <w:spacing w:val="-1"/>
        </w:rPr>
        <w:t>s</w:t>
      </w:r>
      <w:r w:rsidR="003C0D0D" w:rsidRPr="0006762D">
        <w:rPr>
          <w:spacing w:val="1"/>
        </w:rPr>
        <w:t>o</w:t>
      </w:r>
      <w:r w:rsidR="003C0D0D" w:rsidRPr="0006762D">
        <w:t>mministrato</w:t>
      </w:r>
      <w:r w:rsidR="003C0D0D" w:rsidRPr="0006762D">
        <w:rPr>
          <w:spacing w:val="-11"/>
        </w:rPr>
        <w:t xml:space="preserve"> </w:t>
      </w:r>
      <w:r w:rsidR="003C0D0D" w:rsidRPr="0006762D">
        <w:t>come</w:t>
      </w:r>
      <w:r w:rsidR="003C0D0D" w:rsidRPr="0006762D">
        <w:rPr>
          <w:spacing w:val="-5"/>
        </w:rPr>
        <w:t xml:space="preserve"> </w:t>
      </w:r>
      <w:r w:rsidR="003C0D0D" w:rsidRPr="0006762D">
        <w:t>segue:</w:t>
      </w:r>
    </w:p>
    <w:p w14:paraId="797FBDF3" w14:textId="77777777" w:rsidR="00C437C8" w:rsidRPr="0006762D" w:rsidRDefault="00C437C8" w:rsidP="00D141A7">
      <w:pPr>
        <w:widowControl w:val="0"/>
        <w:autoSpaceDE w:val="0"/>
        <w:autoSpaceDN w:val="0"/>
        <w:adjustRightInd w:val="0"/>
        <w:spacing w:before="71"/>
        <w:ind w:right="-18"/>
      </w:pPr>
    </w:p>
    <w:p w14:paraId="34A6FC1A"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paclitaxel per via endovenosa - 80 mg/m</w:t>
      </w:r>
      <w:r w:rsidR="00BA4108" w:rsidRPr="0006762D">
        <w:rPr>
          <w:vertAlign w:val="superscript"/>
          <w:lang w:eastAsia="en-US"/>
        </w:rPr>
        <w:t>2</w:t>
      </w:r>
      <w:r w:rsidRPr="0006762D">
        <w:rPr>
          <w:lang w:eastAsia="en-US"/>
        </w:rPr>
        <w:t xml:space="preserve"> come infusione endovenosa continua, somministrato una volta alla settimana per 12 settimane,</w:t>
      </w:r>
    </w:p>
    <w:p w14:paraId="05224FC9" w14:textId="77777777" w:rsidR="003C0D0D" w:rsidRPr="0006762D" w:rsidRDefault="003C0D0D" w:rsidP="00D141A7">
      <w:pPr>
        <w:keepNext/>
        <w:tabs>
          <w:tab w:val="left" w:pos="993"/>
        </w:tabs>
        <w:outlineLvl w:val="0"/>
        <w:rPr>
          <w:lang w:eastAsia="en-US"/>
        </w:rPr>
      </w:pPr>
      <w:r w:rsidRPr="0006762D">
        <w:rPr>
          <w:lang w:eastAsia="en-US"/>
        </w:rPr>
        <w:t>o</w:t>
      </w:r>
      <w:r w:rsidR="00D141A7" w:rsidRPr="0006762D">
        <w:rPr>
          <w:lang w:eastAsia="en-US"/>
        </w:rPr>
        <w:t>ppure</w:t>
      </w:r>
    </w:p>
    <w:p w14:paraId="105B796F"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paclitaxel per via endovenosa - 175 mg/m</w:t>
      </w:r>
      <w:r w:rsidR="00BA4108" w:rsidRPr="0006762D">
        <w:rPr>
          <w:vertAlign w:val="superscript"/>
          <w:lang w:eastAsia="en-US"/>
        </w:rPr>
        <w:t>2</w:t>
      </w:r>
      <w:r w:rsidRPr="0006762D">
        <w:rPr>
          <w:lang w:eastAsia="en-US"/>
        </w:rPr>
        <w:t xml:space="preserve"> come infusione endovenosa continua, somministrato una volta ogni 3 settimane per 4 cicli (giorno 1 di ogni ciclo).</w:t>
      </w:r>
    </w:p>
    <w:p w14:paraId="204E5FA2" w14:textId="77777777" w:rsidR="003C0D0D" w:rsidRPr="0006762D" w:rsidRDefault="003C0D0D" w:rsidP="00D141A7">
      <w:pPr>
        <w:widowControl w:val="0"/>
        <w:autoSpaceDE w:val="0"/>
        <w:autoSpaceDN w:val="0"/>
        <w:adjustRightInd w:val="0"/>
        <w:spacing w:before="19" w:line="200" w:lineRule="exact"/>
        <w:ind w:right="-18"/>
      </w:pPr>
    </w:p>
    <w:p w14:paraId="79B78830" w14:textId="77777777" w:rsidR="003C0D0D" w:rsidRPr="0006762D" w:rsidRDefault="003C0D0D" w:rsidP="00D141A7">
      <w:pPr>
        <w:widowControl w:val="0"/>
        <w:autoSpaceDE w:val="0"/>
        <w:autoSpaceDN w:val="0"/>
        <w:adjustRightInd w:val="0"/>
        <w:spacing w:before="31" w:line="239" w:lineRule="auto"/>
        <w:ind w:right="-18"/>
      </w:pPr>
      <w:r w:rsidRPr="0006762D">
        <w:t>I</w:t>
      </w:r>
      <w:r w:rsidRPr="0006762D">
        <w:rPr>
          <w:spacing w:val="-1"/>
        </w:rPr>
        <w:t xml:space="preserve"> </w:t>
      </w:r>
      <w:r w:rsidRPr="0006762D">
        <w:t>risultati</w:t>
      </w:r>
      <w:r w:rsidRPr="0006762D">
        <w:rPr>
          <w:spacing w:val="-7"/>
        </w:rPr>
        <w:t xml:space="preserve"> </w:t>
      </w:r>
      <w:r w:rsidRPr="0006762D">
        <w:t>di</w:t>
      </w:r>
      <w:r w:rsidRPr="0006762D">
        <w:rPr>
          <w:spacing w:val="-2"/>
        </w:rPr>
        <w:t xml:space="preserve"> </w:t>
      </w:r>
      <w:r w:rsidRPr="0006762D">
        <w:t>efficacia</w:t>
      </w:r>
      <w:r w:rsidRPr="0006762D">
        <w:rPr>
          <w:spacing w:val="-7"/>
        </w:rPr>
        <w:t xml:space="preserve"> </w:t>
      </w:r>
      <w:r w:rsidRPr="0006762D">
        <w:t>del</w:t>
      </w:r>
      <w:r w:rsidRPr="0006762D">
        <w:rPr>
          <w:spacing w:val="2"/>
        </w:rPr>
        <w:t>l</w:t>
      </w:r>
      <w:r w:rsidR="003B7567"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003638A9" w:rsidRPr="0006762D">
        <w:rPr>
          <w:szCs w:val="22"/>
        </w:rPr>
        <w:t xml:space="preserve">NSABP B-31 e </w:t>
      </w:r>
      <w:r w:rsidRPr="0006762D">
        <w:t>NCCTG</w:t>
      </w:r>
      <w:r w:rsidRPr="0006762D">
        <w:rPr>
          <w:spacing w:val="-7"/>
        </w:rPr>
        <w:t xml:space="preserve"> </w:t>
      </w:r>
      <w:r w:rsidRPr="0006762D">
        <w:t>9831</w:t>
      </w:r>
      <w:r w:rsidRPr="0006762D">
        <w:rPr>
          <w:spacing w:val="-4"/>
        </w:rPr>
        <w:t xml:space="preserve"> </w:t>
      </w:r>
      <w:r w:rsidR="003638A9" w:rsidRPr="0006762D">
        <w:rPr>
          <w:spacing w:val="-4"/>
        </w:rPr>
        <w:t xml:space="preserve">al momento dell’analisi </w:t>
      </w:r>
      <w:r w:rsidR="008E50E5" w:rsidRPr="0006762D">
        <w:rPr>
          <w:spacing w:val="-4"/>
        </w:rPr>
        <w:t>finale</w:t>
      </w:r>
      <w:r w:rsidR="003638A9" w:rsidRPr="0006762D">
        <w:rPr>
          <w:spacing w:val="-4"/>
        </w:rPr>
        <w:t xml:space="preserve"> della DFS</w:t>
      </w:r>
      <w:r w:rsidR="003638A9" w:rsidRPr="0006762D">
        <w:rPr>
          <w:spacing w:val="-4"/>
          <w:vertAlign w:val="superscript"/>
        </w:rPr>
        <w:t>*</w:t>
      </w:r>
      <w:r w:rsidR="003638A9" w:rsidRPr="0006762D">
        <w:rPr>
          <w:spacing w:val="-4"/>
        </w:rPr>
        <w:t xml:space="preserve"> </w:t>
      </w:r>
      <w:r w:rsidRPr="0006762D">
        <w:t>sono</w:t>
      </w:r>
      <w:r w:rsidRPr="0006762D">
        <w:rPr>
          <w:spacing w:val="-4"/>
        </w:rPr>
        <w:t xml:space="preserve"> </w:t>
      </w:r>
      <w:r w:rsidRPr="0006762D">
        <w:rPr>
          <w:spacing w:val="-1"/>
        </w:rPr>
        <w:t>r</w:t>
      </w:r>
      <w:r w:rsidRPr="0006762D">
        <w:t>iassunti nella</w:t>
      </w:r>
      <w:r w:rsidRPr="0006762D">
        <w:rPr>
          <w:spacing w:val="-4"/>
        </w:rPr>
        <w:t xml:space="preserve"> </w:t>
      </w:r>
      <w:r w:rsidRPr="0006762D">
        <w:t>seguente</w:t>
      </w:r>
      <w:r w:rsidRPr="0006762D">
        <w:rPr>
          <w:spacing w:val="-8"/>
        </w:rPr>
        <w:t xml:space="preserve"> </w:t>
      </w:r>
      <w:r w:rsidRPr="0006762D">
        <w:t>tabella</w:t>
      </w:r>
      <w:r w:rsidR="00C31ADA" w:rsidRPr="0006762D">
        <w:t xml:space="preserve"> 6</w:t>
      </w:r>
      <w:r w:rsidRPr="0006762D">
        <w:t>.</w:t>
      </w:r>
      <w:r w:rsidRPr="0006762D">
        <w:rPr>
          <w:spacing w:val="-6"/>
        </w:rPr>
        <w:t xml:space="preserve"> </w:t>
      </w:r>
      <w:r w:rsidRPr="0006762D">
        <w:t>La</w:t>
      </w:r>
      <w:r w:rsidRPr="0006762D">
        <w:rPr>
          <w:spacing w:val="-1"/>
        </w:rPr>
        <w:t xml:space="preserve"> </w:t>
      </w:r>
      <w:r w:rsidRPr="0006762D">
        <w:t>durata</w:t>
      </w:r>
      <w:r w:rsidRPr="0006762D">
        <w:rPr>
          <w:spacing w:val="-5"/>
        </w:rPr>
        <w:t xml:space="preserve"> </w:t>
      </w:r>
      <w:r w:rsidRPr="0006762D">
        <w:t>medi</w:t>
      </w:r>
      <w:r w:rsidRPr="0006762D">
        <w:rPr>
          <w:spacing w:val="1"/>
        </w:rPr>
        <w:t>an</w:t>
      </w:r>
      <w:r w:rsidRPr="0006762D">
        <w:t>a</w:t>
      </w:r>
      <w:r w:rsidRPr="0006762D">
        <w:rPr>
          <w:spacing w:val="-7"/>
        </w:rPr>
        <w:t xml:space="preserve"> </w:t>
      </w:r>
      <w:r w:rsidRPr="0006762D">
        <w:t>del</w:t>
      </w:r>
      <w:r w:rsidRPr="0006762D">
        <w:rPr>
          <w:spacing w:val="-3"/>
        </w:rPr>
        <w:t xml:space="preserve"> </w:t>
      </w:r>
      <w:r w:rsidRPr="0006762D">
        <w:t>foll</w:t>
      </w:r>
      <w:r w:rsidRPr="0006762D">
        <w:rPr>
          <w:spacing w:val="1"/>
        </w:rPr>
        <w:t>o</w:t>
      </w:r>
      <w:r w:rsidRPr="0006762D">
        <w:t>w</w:t>
      </w:r>
      <w:r w:rsidR="00F77265" w:rsidRPr="0006762D">
        <w:rPr>
          <w:spacing w:val="-7"/>
        </w:rPr>
        <w:t>-</w:t>
      </w:r>
      <w:r w:rsidRPr="0006762D">
        <w:t>up</w:t>
      </w:r>
      <w:r w:rsidRPr="0006762D">
        <w:rPr>
          <w:spacing w:val="-2"/>
        </w:rPr>
        <w:t xml:space="preserve"> </w:t>
      </w:r>
      <w:r w:rsidRPr="0006762D">
        <w:t>era</w:t>
      </w:r>
      <w:r w:rsidRPr="0006762D">
        <w:rPr>
          <w:spacing w:val="-3"/>
        </w:rPr>
        <w:t xml:space="preserve"> </w:t>
      </w:r>
      <w:r w:rsidRPr="0006762D">
        <w:t>di</w:t>
      </w:r>
      <w:r w:rsidRPr="0006762D">
        <w:rPr>
          <w:spacing w:val="-2"/>
        </w:rPr>
        <w:t xml:space="preserve"> </w:t>
      </w:r>
      <w:r w:rsidRPr="0006762D">
        <w:t>1,8</w:t>
      </w:r>
      <w:r w:rsidRPr="0006762D">
        <w:rPr>
          <w:spacing w:val="-4"/>
        </w:rPr>
        <w:t xml:space="preserve"> </w:t>
      </w:r>
      <w:r w:rsidRPr="0006762D">
        <w:t>anni</w:t>
      </w:r>
      <w:r w:rsidRPr="0006762D">
        <w:rPr>
          <w:spacing w:val="-4"/>
        </w:rPr>
        <w:t xml:space="preserve"> </w:t>
      </w:r>
      <w:r w:rsidRPr="0006762D">
        <w:t>per</w:t>
      </w:r>
      <w:r w:rsidRPr="0006762D">
        <w:rPr>
          <w:spacing w:val="-3"/>
        </w:rPr>
        <w:t xml:space="preserve"> </w:t>
      </w:r>
      <w:r w:rsidRPr="0006762D">
        <w:t>i</w:t>
      </w:r>
      <w:r w:rsidRPr="0006762D">
        <w:rPr>
          <w:spacing w:val="-1"/>
        </w:rPr>
        <w:t xml:space="preserve"> </w:t>
      </w:r>
      <w:r w:rsidRPr="0006762D">
        <w:t>pazienti</w:t>
      </w:r>
      <w:r w:rsidRPr="0006762D">
        <w:rPr>
          <w:spacing w:val="-6"/>
        </w:rPr>
        <w:t xml:space="preserve"> </w:t>
      </w:r>
      <w:r w:rsidRPr="0006762D">
        <w:t>nel</w:t>
      </w:r>
      <w:r w:rsidRPr="0006762D">
        <w:rPr>
          <w:spacing w:val="-3"/>
        </w:rPr>
        <w:t xml:space="preserve"> </w:t>
      </w:r>
      <w:r w:rsidRPr="0006762D">
        <w:t>braccio AC→P</w:t>
      </w:r>
      <w:r w:rsidRPr="0006762D">
        <w:rPr>
          <w:spacing w:val="-6"/>
        </w:rPr>
        <w:t xml:space="preserve"> </w:t>
      </w:r>
      <w:r w:rsidRPr="0006762D">
        <w:t>e</w:t>
      </w:r>
      <w:r w:rsidRPr="0006762D">
        <w:rPr>
          <w:spacing w:val="-1"/>
        </w:rPr>
        <w:t xml:space="preserve"> </w:t>
      </w:r>
      <w:r w:rsidRPr="0006762D">
        <w:t>di</w:t>
      </w:r>
      <w:r w:rsidRPr="0006762D">
        <w:rPr>
          <w:spacing w:val="-2"/>
        </w:rPr>
        <w:t xml:space="preserve"> </w:t>
      </w:r>
      <w:r w:rsidRPr="0006762D">
        <w:t>2,0</w:t>
      </w:r>
      <w:r w:rsidRPr="0006762D">
        <w:rPr>
          <w:spacing w:val="-3"/>
        </w:rPr>
        <w:t xml:space="preserve"> </w:t>
      </w:r>
      <w:r w:rsidRPr="0006762D">
        <w:t>anni</w:t>
      </w:r>
      <w:r w:rsidRPr="0006762D">
        <w:rPr>
          <w:spacing w:val="-5"/>
        </w:rPr>
        <w:t xml:space="preserve"> </w:t>
      </w:r>
      <w:r w:rsidRPr="0006762D">
        <w:t>per</w:t>
      </w:r>
      <w:r w:rsidRPr="0006762D">
        <w:rPr>
          <w:spacing w:val="-3"/>
        </w:rPr>
        <w:t xml:space="preserve"> </w:t>
      </w:r>
      <w:r w:rsidRPr="0006762D">
        <w:t>i</w:t>
      </w:r>
      <w:r w:rsidRPr="0006762D">
        <w:rPr>
          <w:spacing w:val="-1"/>
        </w:rPr>
        <w:t xml:space="preserve"> </w:t>
      </w:r>
      <w:r w:rsidRPr="0006762D">
        <w:t>pazienti</w:t>
      </w:r>
      <w:r w:rsidRPr="0006762D">
        <w:rPr>
          <w:spacing w:val="-6"/>
        </w:rPr>
        <w:t xml:space="preserve"> </w:t>
      </w:r>
      <w:r w:rsidRPr="0006762D">
        <w:t>nel</w:t>
      </w:r>
      <w:r w:rsidRPr="0006762D">
        <w:rPr>
          <w:spacing w:val="-3"/>
        </w:rPr>
        <w:t xml:space="preserve"> </w:t>
      </w:r>
      <w:r w:rsidRPr="0006762D">
        <w:t>braccio</w:t>
      </w:r>
      <w:r w:rsidRPr="0006762D">
        <w:rPr>
          <w:spacing w:val="-6"/>
        </w:rPr>
        <w:t xml:space="preserve"> </w:t>
      </w:r>
      <w:r w:rsidRPr="0006762D">
        <w:t>A</w:t>
      </w:r>
      <w:r w:rsidRPr="0006762D">
        <w:rPr>
          <w:spacing w:val="1"/>
        </w:rPr>
        <w:t>C</w:t>
      </w:r>
      <w:r w:rsidRPr="0006762D">
        <w:t>→PH.</w:t>
      </w:r>
    </w:p>
    <w:p w14:paraId="10F09E70" w14:textId="77777777" w:rsidR="00AD2763" w:rsidRPr="0006762D" w:rsidRDefault="00AD2763" w:rsidP="00D141A7">
      <w:pPr>
        <w:widowControl w:val="0"/>
        <w:autoSpaceDE w:val="0"/>
        <w:autoSpaceDN w:val="0"/>
        <w:adjustRightInd w:val="0"/>
        <w:spacing w:before="31" w:line="239" w:lineRule="auto"/>
        <w:ind w:right="-18"/>
      </w:pPr>
    </w:p>
    <w:p w14:paraId="79FAF20B" w14:textId="77777777" w:rsidR="003638A9" w:rsidRPr="0006762D" w:rsidRDefault="00AD2763" w:rsidP="00911F94">
      <w:pPr>
        <w:keepNext/>
        <w:keepLines/>
        <w:widowControl w:val="0"/>
        <w:autoSpaceDE w:val="0"/>
        <w:autoSpaceDN w:val="0"/>
        <w:adjustRightInd w:val="0"/>
        <w:spacing w:line="233" w:lineRule="exact"/>
        <w:ind w:right="-18"/>
      </w:pPr>
      <w:r w:rsidRPr="0006762D">
        <w:t>Tabella 6:</w:t>
      </w:r>
      <w:r w:rsidR="003638A9" w:rsidRPr="0006762D">
        <w:t xml:space="preserve"> Riassunto dei risultati</w:t>
      </w:r>
      <w:r w:rsidR="003638A9" w:rsidRPr="0006762D">
        <w:rPr>
          <w:spacing w:val="-7"/>
        </w:rPr>
        <w:t xml:space="preserve"> </w:t>
      </w:r>
      <w:r w:rsidR="003638A9" w:rsidRPr="0006762D">
        <w:t>di</w:t>
      </w:r>
      <w:r w:rsidR="003638A9" w:rsidRPr="0006762D">
        <w:rPr>
          <w:spacing w:val="-2"/>
        </w:rPr>
        <w:t xml:space="preserve"> </w:t>
      </w:r>
      <w:r w:rsidR="003638A9" w:rsidRPr="0006762D">
        <w:t>efficacia</w:t>
      </w:r>
      <w:r w:rsidR="003638A9" w:rsidRPr="0006762D">
        <w:rPr>
          <w:spacing w:val="-7"/>
        </w:rPr>
        <w:t xml:space="preserve"> </w:t>
      </w:r>
      <w:r w:rsidR="003638A9" w:rsidRPr="0006762D">
        <w:t>del</w:t>
      </w:r>
      <w:r w:rsidR="003638A9" w:rsidRPr="0006762D">
        <w:rPr>
          <w:spacing w:val="2"/>
        </w:rPr>
        <w:t>l</w:t>
      </w:r>
      <w:r w:rsidR="003638A9" w:rsidRPr="0006762D">
        <w:rPr>
          <w:spacing w:val="-4"/>
        </w:rPr>
        <w:t>’</w:t>
      </w:r>
      <w:r w:rsidR="003638A9" w:rsidRPr="0006762D">
        <w:t>analisi</w:t>
      </w:r>
      <w:r w:rsidR="003638A9" w:rsidRPr="0006762D">
        <w:rPr>
          <w:spacing w:val="-6"/>
        </w:rPr>
        <w:t xml:space="preserve"> </w:t>
      </w:r>
      <w:r w:rsidR="003638A9" w:rsidRPr="0006762D">
        <w:t>c</w:t>
      </w:r>
      <w:r w:rsidR="003638A9" w:rsidRPr="0006762D">
        <w:rPr>
          <w:spacing w:val="2"/>
        </w:rPr>
        <w:t>o</w:t>
      </w:r>
      <w:r w:rsidR="003638A9" w:rsidRPr="0006762D">
        <w:rPr>
          <w:spacing w:val="-2"/>
        </w:rPr>
        <w:t>m</w:t>
      </w:r>
      <w:r w:rsidR="003638A9" w:rsidRPr="0006762D">
        <w:rPr>
          <w:spacing w:val="1"/>
        </w:rPr>
        <w:t>bin</w:t>
      </w:r>
      <w:r w:rsidR="003638A9" w:rsidRPr="0006762D">
        <w:t>ata</w:t>
      </w:r>
      <w:r w:rsidR="003638A9" w:rsidRPr="0006762D">
        <w:rPr>
          <w:spacing w:val="-9"/>
        </w:rPr>
        <w:t xml:space="preserve"> </w:t>
      </w:r>
      <w:r w:rsidR="003638A9" w:rsidRPr="0006762D">
        <w:t>degli</w:t>
      </w:r>
      <w:r w:rsidR="003638A9" w:rsidRPr="0006762D">
        <w:rPr>
          <w:spacing w:val="-4"/>
        </w:rPr>
        <w:t xml:space="preserve"> </w:t>
      </w:r>
      <w:r w:rsidR="003638A9" w:rsidRPr="0006762D">
        <w:t>studi</w:t>
      </w:r>
      <w:r w:rsidR="003638A9" w:rsidRPr="0006762D">
        <w:rPr>
          <w:spacing w:val="-4"/>
        </w:rPr>
        <w:t xml:space="preserve"> </w:t>
      </w:r>
      <w:r w:rsidR="003638A9" w:rsidRPr="0006762D">
        <w:t>NSABP</w:t>
      </w:r>
      <w:r w:rsidR="003638A9" w:rsidRPr="0006762D">
        <w:rPr>
          <w:spacing w:val="-7"/>
        </w:rPr>
        <w:t xml:space="preserve"> </w:t>
      </w:r>
      <w:r w:rsidR="003638A9" w:rsidRPr="0006762D">
        <w:t>B-31 e NCCTG</w:t>
      </w:r>
      <w:r w:rsidR="003638A9" w:rsidRPr="0006762D">
        <w:rPr>
          <w:spacing w:val="-7"/>
        </w:rPr>
        <w:t xml:space="preserve"> </w:t>
      </w:r>
      <w:r w:rsidR="003638A9" w:rsidRPr="0006762D">
        <w:t>9831</w:t>
      </w:r>
      <w:r w:rsidR="003638A9" w:rsidRPr="0006762D">
        <w:rPr>
          <w:spacing w:val="-4"/>
        </w:rPr>
        <w:t xml:space="preserve"> </w:t>
      </w:r>
      <w:r w:rsidR="003638A9" w:rsidRPr="0006762D">
        <w:rPr>
          <w:rFonts w:eastAsia="PMingLiU"/>
        </w:rPr>
        <w:t xml:space="preserve">al momento dell’analisi </w:t>
      </w:r>
      <w:r w:rsidR="008E50E5" w:rsidRPr="0006762D">
        <w:rPr>
          <w:rFonts w:eastAsia="PMingLiU"/>
        </w:rPr>
        <w:t>finale</w:t>
      </w:r>
      <w:r w:rsidR="003638A9" w:rsidRPr="0006762D">
        <w:rPr>
          <w:rFonts w:eastAsia="PMingLiU"/>
        </w:rPr>
        <w:t xml:space="preserve"> della DFS</w:t>
      </w:r>
      <w:r w:rsidR="003638A9" w:rsidRPr="0006762D">
        <w:rPr>
          <w:rFonts w:eastAsia="PMingLiU"/>
          <w:vertAlign w:val="superscript"/>
        </w:rPr>
        <w:t>*</w:t>
      </w:r>
    </w:p>
    <w:p w14:paraId="2B249B84" w14:textId="77777777" w:rsidR="003638A9" w:rsidRPr="0006762D" w:rsidRDefault="003638A9" w:rsidP="00911F94">
      <w:pPr>
        <w:keepNext/>
        <w:keepLines/>
        <w:widowControl w:val="0"/>
        <w:autoSpaceDE w:val="0"/>
        <w:autoSpaceDN w:val="0"/>
        <w:adjustRightInd w:val="0"/>
        <w:spacing w:line="233" w:lineRule="exact"/>
        <w:ind w:right="-18"/>
      </w:pPr>
    </w:p>
    <w:tbl>
      <w:tblPr>
        <w:tblW w:w="4414" w:type="pct"/>
        <w:tblInd w:w="-74"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97"/>
        <w:gridCol w:w="1508"/>
        <w:gridCol w:w="1735"/>
        <w:gridCol w:w="1859"/>
      </w:tblGrid>
      <w:tr w:rsidR="003D3729" w:rsidRPr="0006762D" w14:paraId="5401ACCA" w14:textId="77777777">
        <w:tc>
          <w:tcPr>
            <w:tcW w:w="2938" w:type="dxa"/>
            <w:tcBorders>
              <w:top w:val="single" w:sz="4" w:space="0" w:color="auto"/>
              <w:left w:val="single" w:sz="4" w:space="0" w:color="auto"/>
              <w:bottom w:val="single" w:sz="4" w:space="0" w:color="auto"/>
              <w:right w:val="single" w:sz="4" w:space="0" w:color="auto"/>
            </w:tcBorders>
          </w:tcPr>
          <w:p w14:paraId="366ED2D2" w14:textId="77777777" w:rsidR="003D3729" w:rsidRPr="0006762D" w:rsidRDefault="003D3729" w:rsidP="00911F94">
            <w:pPr>
              <w:keepNext/>
              <w:keepLines/>
              <w:widowControl w:val="0"/>
              <w:autoSpaceDE w:val="0"/>
              <w:autoSpaceDN w:val="0"/>
              <w:adjustRightInd w:val="0"/>
              <w:spacing w:line="252" w:lineRule="exact"/>
              <w:ind w:right="620"/>
              <w:jc w:val="center"/>
            </w:pPr>
            <w:r w:rsidRPr="0006762D">
              <w:t>Parametro</w:t>
            </w:r>
          </w:p>
          <w:p w14:paraId="549AA126" w14:textId="77777777" w:rsidR="003D3729" w:rsidRPr="0006762D" w:rsidRDefault="003D3729" w:rsidP="00911F94">
            <w:pPr>
              <w:pStyle w:val="TableText10"/>
              <w:keepNext/>
              <w:keepLines/>
              <w:rPr>
                <w:b/>
                <w:sz w:val="22"/>
                <w:szCs w:val="22"/>
              </w:rPr>
            </w:pPr>
          </w:p>
        </w:tc>
        <w:tc>
          <w:tcPr>
            <w:tcW w:w="1528" w:type="dxa"/>
            <w:tcBorders>
              <w:top w:val="single" w:sz="4" w:space="0" w:color="auto"/>
              <w:left w:val="single" w:sz="4" w:space="0" w:color="auto"/>
              <w:bottom w:val="single" w:sz="6" w:space="0" w:color="000000"/>
            </w:tcBorders>
          </w:tcPr>
          <w:p w14:paraId="4B2506FF" w14:textId="77777777" w:rsidR="003D3729" w:rsidRPr="0006762D" w:rsidRDefault="003D3729" w:rsidP="00911F94">
            <w:pPr>
              <w:pStyle w:val="TableText10"/>
              <w:keepNext/>
              <w:keepLines/>
              <w:rPr>
                <w:rFonts w:eastAsia="SimSun"/>
                <w:sz w:val="22"/>
                <w:szCs w:val="22"/>
                <w:lang w:eastAsia="zh-CN"/>
              </w:rPr>
            </w:pPr>
            <w:r w:rsidRPr="0006762D">
              <w:rPr>
                <w:rFonts w:eastAsia="SimSun"/>
                <w:sz w:val="22"/>
                <w:szCs w:val="22"/>
                <w:lang w:eastAsia="zh-CN"/>
              </w:rPr>
              <w:t>AC</w:t>
            </w:r>
            <w:r w:rsidRPr="0006762D">
              <w:rPr>
                <w:sz w:val="22"/>
                <w:szCs w:val="22"/>
              </w:rPr>
              <w:t>→</w:t>
            </w:r>
            <w:r w:rsidRPr="0006762D">
              <w:rPr>
                <w:rFonts w:eastAsia="SimSun"/>
                <w:sz w:val="22"/>
                <w:szCs w:val="22"/>
                <w:lang w:eastAsia="zh-CN"/>
              </w:rPr>
              <w:t>P</w:t>
            </w:r>
          </w:p>
          <w:p w14:paraId="668A3675" w14:textId="77777777" w:rsidR="003D3729" w:rsidRPr="0006762D" w:rsidRDefault="003D3729" w:rsidP="00911F94">
            <w:pPr>
              <w:pStyle w:val="TableText10"/>
              <w:keepNext/>
              <w:keepLines/>
              <w:rPr>
                <w:rFonts w:eastAsia="SimSun"/>
                <w:sz w:val="22"/>
                <w:szCs w:val="22"/>
                <w:lang w:eastAsia="zh-CN"/>
              </w:rPr>
            </w:pPr>
            <w:r w:rsidRPr="0006762D">
              <w:rPr>
                <w:rFonts w:eastAsia="SimSun"/>
                <w:sz w:val="22"/>
                <w:szCs w:val="22"/>
                <w:lang w:eastAsia="zh-CN"/>
              </w:rPr>
              <w:t>(n=1679)</w:t>
            </w:r>
          </w:p>
        </w:tc>
        <w:tc>
          <w:tcPr>
            <w:tcW w:w="1758" w:type="dxa"/>
            <w:tcBorders>
              <w:top w:val="single" w:sz="4" w:space="0" w:color="auto"/>
              <w:bottom w:val="single" w:sz="6" w:space="0" w:color="000000"/>
            </w:tcBorders>
          </w:tcPr>
          <w:p w14:paraId="5F580DD4" w14:textId="77777777" w:rsidR="003D3729" w:rsidRPr="0006762D" w:rsidRDefault="003D3729" w:rsidP="00911F94">
            <w:pPr>
              <w:pStyle w:val="TableText10"/>
              <w:keepNext/>
              <w:keepLines/>
              <w:rPr>
                <w:rFonts w:eastAsia="SimSun"/>
                <w:sz w:val="22"/>
                <w:szCs w:val="22"/>
                <w:lang w:eastAsia="zh-CN"/>
              </w:rPr>
            </w:pPr>
            <w:r w:rsidRPr="0006762D">
              <w:rPr>
                <w:rFonts w:eastAsia="SimSun"/>
                <w:sz w:val="22"/>
                <w:szCs w:val="22"/>
                <w:lang w:eastAsia="zh-CN"/>
              </w:rPr>
              <w:t>AC</w:t>
            </w:r>
            <w:r w:rsidRPr="0006762D">
              <w:rPr>
                <w:sz w:val="22"/>
                <w:szCs w:val="22"/>
              </w:rPr>
              <w:t>→</w:t>
            </w:r>
            <w:r w:rsidRPr="0006762D">
              <w:rPr>
                <w:rFonts w:eastAsia="SimSun"/>
                <w:sz w:val="22"/>
                <w:szCs w:val="22"/>
                <w:lang w:eastAsia="zh-CN"/>
              </w:rPr>
              <w:t>PH</w:t>
            </w:r>
          </w:p>
          <w:p w14:paraId="50176A5C" w14:textId="77777777" w:rsidR="003D3729" w:rsidRPr="0006762D" w:rsidRDefault="003D3729" w:rsidP="00911F94">
            <w:pPr>
              <w:pStyle w:val="TableText10"/>
              <w:keepNext/>
              <w:keepLines/>
              <w:rPr>
                <w:rFonts w:eastAsia="SimSun"/>
                <w:sz w:val="22"/>
                <w:szCs w:val="22"/>
                <w:lang w:eastAsia="zh-CN"/>
              </w:rPr>
            </w:pPr>
            <w:r w:rsidRPr="0006762D">
              <w:rPr>
                <w:rFonts w:eastAsia="SimSun"/>
                <w:sz w:val="22"/>
                <w:szCs w:val="22"/>
                <w:lang w:eastAsia="zh-CN"/>
              </w:rPr>
              <w:t>(n=1672)</w:t>
            </w:r>
          </w:p>
        </w:tc>
        <w:tc>
          <w:tcPr>
            <w:tcW w:w="1884" w:type="dxa"/>
            <w:tcBorders>
              <w:top w:val="single" w:sz="4" w:space="0" w:color="auto"/>
              <w:bottom w:val="single" w:sz="6" w:space="0" w:color="000000"/>
              <w:right w:val="single" w:sz="4" w:space="0" w:color="auto"/>
            </w:tcBorders>
          </w:tcPr>
          <w:p w14:paraId="2D583E4A" w14:textId="77777777" w:rsidR="003D3729" w:rsidRPr="004626CB" w:rsidRDefault="003D3729" w:rsidP="00911F94">
            <w:pPr>
              <w:keepNext/>
              <w:keepLines/>
              <w:widowControl w:val="0"/>
              <w:autoSpaceDE w:val="0"/>
              <w:autoSpaceDN w:val="0"/>
              <w:adjustRightInd w:val="0"/>
              <w:spacing w:line="249" w:lineRule="exact"/>
              <w:ind w:left="317" w:right="305"/>
              <w:rPr>
                <w:rPrChange w:id="1472" w:author="Author">
                  <w:rPr>
                    <w:lang w:val="es-ES"/>
                  </w:rPr>
                </w:rPrChange>
              </w:rPr>
            </w:pPr>
            <w:r w:rsidRPr="004626CB">
              <w:rPr>
                <w:rPrChange w:id="1473" w:author="Author">
                  <w:rPr>
                    <w:lang w:val="es-ES"/>
                  </w:rPr>
                </w:rPrChange>
              </w:rPr>
              <w:t>Haz</w:t>
            </w:r>
            <w:r w:rsidRPr="004626CB">
              <w:rPr>
                <w:spacing w:val="1"/>
                <w:rPrChange w:id="1474" w:author="Author">
                  <w:rPr>
                    <w:spacing w:val="1"/>
                    <w:lang w:val="es-ES"/>
                  </w:rPr>
                </w:rPrChange>
              </w:rPr>
              <w:t>a</w:t>
            </w:r>
            <w:r w:rsidRPr="004626CB">
              <w:rPr>
                <w:rPrChange w:id="1475" w:author="Author">
                  <w:rPr>
                    <w:lang w:val="es-ES"/>
                  </w:rPr>
                </w:rPrChange>
              </w:rPr>
              <w:t>rd</w:t>
            </w:r>
            <w:r w:rsidRPr="004626CB">
              <w:rPr>
                <w:spacing w:val="-6"/>
                <w:rPrChange w:id="1476" w:author="Author">
                  <w:rPr>
                    <w:spacing w:val="-6"/>
                    <w:lang w:val="es-ES"/>
                  </w:rPr>
                </w:rPrChange>
              </w:rPr>
              <w:t xml:space="preserve"> </w:t>
            </w:r>
            <w:r w:rsidR="00881E10" w:rsidRPr="004626CB">
              <w:rPr>
                <w:w w:val="99"/>
                <w:rPrChange w:id="1477" w:author="Author">
                  <w:rPr>
                    <w:w w:val="99"/>
                    <w:lang w:val="es-ES"/>
                  </w:rPr>
                </w:rPrChange>
              </w:rPr>
              <w:t>r</w:t>
            </w:r>
            <w:r w:rsidRPr="004626CB">
              <w:rPr>
                <w:w w:val="99"/>
                <w:rPrChange w:id="1478" w:author="Author">
                  <w:rPr>
                    <w:w w:val="99"/>
                    <w:lang w:val="es-ES"/>
                  </w:rPr>
                </w:rPrChange>
              </w:rPr>
              <w:t>atio</w:t>
            </w:r>
          </w:p>
          <w:p w14:paraId="2D5A61D1" w14:textId="77777777" w:rsidR="00DF3533" w:rsidRPr="004626CB" w:rsidRDefault="003D3729" w:rsidP="00911F94">
            <w:pPr>
              <w:pStyle w:val="TableText10"/>
              <w:keepNext/>
              <w:keepLines/>
              <w:rPr>
                <w:w w:val="99"/>
                <w:sz w:val="22"/>
                <w:rPrChange w:id="1479" w:author="Author">
                  <w:rPr>
                    <w:w w:val="99"/>
                    <w:sz w:val="22"/>
                    <w:lang w:val="es-ES"/>
                  </w:rPr>
                </w:rPrChange>
              </w:rPr>
            </w:pPr>
            <w:r w:rsidRPr="004626CB">
              <w:rPr>
                <w:i/>
                <w:sz w:val="22"/>
                <w:rPrChange w:id="1480" w:author="Author">
                  <w:rPr>
                    <w:i/>
                    <w:sz w:val="22"/>
                    <w:lang w:val="es-ES"/>
                  </w:rPr>
                </w:rPrChange>
              </w:rPr>
              <w:t>versus</w:t>
            </w:r>
            <w:r w:rsidRPr="004626CB">
              <w:rPr>
                <w:i/>
                <w:spacing w:val="-5"/>
                <w:sz w:val="22"/>
                <w:rPrChange w:id="1481" w:author="Author">
                  <w:rPr>
                    <w:i/>
                    <w:spacing w:val="-5"/>
                    <w:sz w:val="22"/>
                    <w:lang w:val="es-ES"/>
                  </w:rPr>
                </w:rPrChange>
              </w:rPr>
              <w:t xml:space="preserve"> </w:t>
            </w:r>
            <w:r w:rsidRPr="004626CB">
              <w:rPr>
                <w:w w:val="99"/>
                <w:sz w:val="22"/>
                <w:rPrChange w:id="1482" w:author="Author">
                  <w:rPr>
                    <w:w w:val="99"/>
                    <w:sz w:val="22"/>
                    <w:lang w:val="es-ES"/>
                  </w:rPr>
                </w:rPrChange>
              </w:rPr>
              <w:t>AC</w:t>
            </w:r>
            <w:r w:rsidRPr="004626CB">
              <w:rPr>
                <w:spacing w:val="1"/>
                <w:w w:val="99"/>
                <w:sz w:val="22"/>
                <w:rPrChange w:id="1483" w:author="Author">
                  <w:rPr>
                    <w:spacing w:val="1"/>
                    <w:w w:val="99"/>
                    <w:sz w:val="22"/>
                    <w:lang w:val="es-ES"/>
                  </w:rPr>
                </w:rPrChange>
              </w:rPr>
              <w:t>→</w:t>
            </w:r>
            <w:r w:rsidRPr="004626CB">
              <w:rPr>
                <w:w w:val="99"/>
                <w:sz w:val="22"/>
                <w:rPrChange w:id="1484" w:author="Author">
                  <w:rPr>
                    <w:w w:val="99"/>
                    <w:sz w:val="22"/>
                    <w:lang w:val="es-ES"/>
                  </w:rPr>
                </w:rPrChange>
              </w:rPr>
              <w:t>P</w:t>
            </w:r>
          </w:p>
          <w:p w14:paraId="7F676CF5" w14:textId="77777777" w:rsidR="003B7567" w:rsidRPr="004626CB" w:rsidRDefault="003D3729" w:rsidP="00911F94">
            <w:pPr>
              <w:pStyle w:val="TableText10"/>
              <w:keepNext/>
              <w:keepLines/>
              <w:rPr>
                <w:w w:val="99"/>
                <w:sz w:val="22"/>
                <w:rPrChange w:id="1485" w:author="Author">
                  <w:rPr>
                    <w:w w:val="99"/>
                    <w:sz w:val="22"/>
                    <w:lang w:val="es-ES"/>
                  </w:rPr>
                </w:rPrChange>
              </w:rPr>
            </w:pPr>
            <w:r w:rsidRPr="004626CB">
              <w:rPr>
                <w:sz w:val="22"/>
                <w:rPrChange w:id="1486" w:author="Author">
                  <w:rPr>
                    <w:sz w:val="22"/>
                    <w:lang w:val="es-ES"/>
                  </w:rPr>
                </w:rPrChange>
              </w:rPr>
              <w:t>(</w:t>
            </w:r>
            <w:r w:rsidR="003B7567" w:rsidRPr="004626CB">
              <w:rPr>
                <w:sz w:val="22"/>
                <w:rPrChange w:id="1487" w:author="Author">
                  <w:rPr>
                    <w:sz w:val="22"/>
                    <w:lang w:val="es-ES"/>
                  </w:rPr>
                </w:rPrChange>
              </w:rPr>
              <w:t xml:space="preserve">IC al </w:t>
            </w:r>
            <w:r w:rsidRPr="004626CB">
              <w:rPr>
                <w:sz w:val="22"/>
                <w:rPrChange w:id="1488" w:author="Author">
                  <w:rPr>
                    <w:sz w:val="22"/>
                    <w:lang w:val="es-ES"/>
                  </w:rPr>
                </w:rPrChange>
              </w:rPr>
              <w:t>95%</w:t>
            </w:r>
            <w:r w:rsidRPr="004626CB">
              <w:rPr>
                <w:w w:val="99"/>
                <w:sz w:val="22"/>
                <w:rPrChange w:id="1489" w:author="Author">
                  <w:rPr>
                    <w:w w:val="99"/>
                    <w:sz w:val="22"/>
                    <w:lang w:val="es-ES"/>
                  </w:rPr>
                </w:rPrChange>
              </w:rPr>
              <w:t>)</w:t>
            </w:r>
          </w:p>
          <w:p w14:paraId="3DCBF1A2" w14:textId="77777777" w:rsidR="003D3729" w:rsidRPr="0006762D" w:rsidRDefault="003D3729" w:rsidP="00911F94">
            <w:pPr>
              <w:pStyle w:val="TableText10"/>
              <w:keepNext/>
              <w:keepLines/>
              <w:rPr>
                <w:rFonts w:eastAsia="SimSun"/>
                <w:sz w:val="22"/>
                <w:szCs w:val="22"/>
                <w:lang w:eastAsia="zh-CN"/>
              </w:rPr>
            </w:pPr>
            <w:r w:rsidRPr="0006762D">
              <w:rPr>
                <w:sz w:val="22"/>
                <w:szCs w:val="22"/>
              </w:rPr>
              <w:t>valore</w:t>
            </w:r>
            <w:r w:rsidRPr="0006762D">
              <w:rPr>
                <w:spacing w:val="-4"/>
                <w:sz w:val="22"/>
                <w:szCs w:val="22"/>
              </w:rPr>
              <w:t xml:space="preserve"> </w:t>
            </w:r>
            <w:r w:rsidRPr="0006762D">
              <w:rPr>
                <w:sz w:val="22"/>
                <w:szCs w:val="22"/>
              </w:rPr>
              <w:t>di</w:t>
            </w:r>
            <w:r w:rsidRPr="0006762D">
              <w:rPr>
                <w:spacing w:val="-2"/>
                <w:sz w:val="22"/>
                <w:szCs w:val="22"/>
              </w:rPr>
              <w:t xml:space="preserve"> </w:t>
            </w:r>
            <w:r w:rsidRPr="0006762D">
              <w:rPr>
                <w:w w:val="99"/>
                <w:sz w:val="22"/>
                <w:szCs w:val="22"/>
              </w:rPr>
              <w:t>p</w:t>
            </w:r>
          </w:p>
        </w:tc>
      </w:tr>
      <w:tr w:rsidR="003D3729" w:rsidRPr="0006762D" w14:paraId="24DEC8C8" w14:textId="77777777">
        <w:tc>
          <w:tcPr>
            <w:tcW w:w="2938" w:type="dxa"/>
            <w:tcBorders>
              <w:top w:val="single" w:sz="4" w:space="0" w:color="auto"/>
              <w:left w:val="single" w:sz="4" w:space="0" w:color="auto"/>
            </w:tcBorders>
          </w:tcPr>
          <w:p w14:paraId="5F4EB286" w14:textId="77777777" w:rsidR="003D3729" w:rsidRPr="0006762D" w:rsidRDefault="003D3729" w:rsidP="00911F94">
            <w:pPr>
              <w:keepNext/>
              <w:keepLines/>
              <w:widowControl w:val="0"/>
              <w:autoSpaceDE w:val="0"/>
              <w:autoSpaceDN w:val="0"/>
              <w:adjustRightInd w:val="0"/>
              <w:spacing w:line="252" w:lineRule="exact"/>
              <w:ind w:right="620"/>
            </w:pPr>
            <w:r w:rsidRPr="0006762D">
              <w:t>Sopravviven</w:t>
            </w:r>
            <w:r w:rsidRPr="0006762D">
              <w:rPr>
                <w:spacing w:val="-1"/>
              </w:rPr>
              <w:t>z</w:t>
            </w:r>
            <w:r w:rsidRPr="0006762D">
              <w:t>a</w:t>
            </w:r>
            <w:r w:rsidRPr="0006762D">
              <w:rPr>
                <w:spacing w:val="-13"/>
              </w:rPr>
              <w:t xml:space="preserve"> </w:t>
            </w:r>
            <w:r w:rsidRPr="0006762D">
              <w:t>libera</w:t>
            </w:r>
            <w:r w:rsidRPr="0006762D">
              <w:rPr>
                <w:spacing w:val="-5"/>
              </w:rPr>
              <w:t xml:space="preserve"> </w:t>
            </w:r>
            <w:r w:rsidRPr="0006762D">
              <w:t>da malattia</w:t>
            </w:r>
          </w:p>
          <w:p w14:paraId="6923A328" w14:textId="77777777" w:rsidR="003D3729" w:rsidRPr="0006762D" w:rsidRDefault="003D3729" w:rsidP="00911F94">
            <w:pPr>
              <w:pStyle w:val="TableText10"/>
              <w:keepNext/>
              <w:keepLines/>
              <w:rPr>
                <w:sz w:val="22"/>
                <w:szCs w:val="22"/>
              </w:rPr>
            </w:pPr>
            <w:r w:rsidRPr="0006762D">
              <w:rPr>
                <w:sz w:val="22"/>
                <w:szCs w:val="22"/>
              </w:rPr>
              <w:t>N°</w:t>
            </w:r>
            <w:r w:rsidRPr="0006762D">
              <w:rPr>
                <w:spacing w:val="-2"/>
                <w:sz w:val="22"/>
                <w:szCs w:val="22"/>
              </w:rPr>
              <w:t xml:space="preserve"> </w:t>
            </w:r>
            <w:r w:rsidRPr="0006762D">
              <w:rPr>
                <w:sz w:val="22"/>
                <w:szCs w:val="22"/>
              </w:rPr>
              <w:t>di</w:t>
            </w:r>
            <w:r w:rsidRPr="0006762D">
              <w:rPr>
                <w:spacing w:val="-2"/>
                <w:sz w:val="22"/>
                <w:szCs w:val="22"/>
              </w:rPr>
              <w:t xml:space="preserve"> </w:t>
            </w:r>
            <w:r w:rsidRPr="0006762D">
              <w:rPr>
                <w:sz w:val="22"/>
                <w:szCs w:val="22"/>
              </w:rPr>
              <w:t>pazienti</w:t>
            </w:r>
            <w:r w:rsidRPr="0006762D">
              <w:rPr>
                <w:spacing w:val="-6"/>
                <w:sz w:val="22"/>
                <w:szCs w:val="22"/>
              </w:rPr>
              <w:t xml:space="preserve"> </w:t>
            </w:r>
            <w:r w:rsidRPr="0006762D">
              <w:rPr>
                <w:sz w:val="22"/>
                <w:szCs w:val="22"/>
              </w:rPr>
              <w:t>con</w:t>
            </w:r>
            <w:r w:rsidRPr="0006762D">
              <w:rPr>
                <w:spacing w:val="-3"/>
                <w:sz w:val="22"/>
                <w:szCs w:val="22"/>
              </w:rPr>
              <w:t xml:space="preserve"> </w:t>
            </w:r>
            <w:r w:rsidRPr="0006762D">
              <w:rPr>
                <w:sz w:val="22"/>
                <w:szCs w:val="22"/>
              </w:rPr>
              <w:t>evento</w:t>
            </w:r>
            <w:r w:rsidRPr="0006762D">
              <w:rPr>
                <w:spacing w:val="-6"/>
                <w:sz w:val="22"/>
                <w:szCs w:val="22"/>
              </w:rPr>
              <w:t xml:space="preserve"> </w:t>
            </w:r>
            <w:r w:rsidRPr="0006762D">
              <w:rPr>
                <w:sz w:val="22"/>
                <w:szCs w:val="22"/>
              </w:rPr>
              <w:t>(%)</w:t>
            </w:r>
          </w:p>
        </w:tc>
        <w:tc>
          <w:tcPr>
            <w:tcW w:w="1528" w:type="dxa"/>
          </w:tcPr>
          <w:p w14:paraId="173725A0" w14:textId="77777777" w:rsidR="003D3729" w:rsidRPr="0006762D" w:rsidRDefault="003D3729" w:rsidP="00911F94">
            <w:pPr>
              <w:pStyle w:val="TableText10"/>
              <w:keepNext/>
              <w:keepLines/>
              <w:rPr>
                <w:sz w:val="22"/>
                <w:szCs w:val="22"/>
              </w:rPr>
            </w:pPr>
          </w:p>
          <w:p w14:paraId="39AB3AC6" w14:textId="77777777" w:rsidR="00DF3533" w:rsidRPr="0006762D" w:rsidRDefault="00DF3533" w:rsidP="00911F94">
            <w:pPr>
              <w:pStyle w:val="TableText10"/>
              <w:keepNext/>
              <w:keepLines/>
              <w:rPr>
                <w:sz w:val="22"/>
                <w:szCs w:val="22"/>
              </w:rPr>
            </w:pPr>
          </w:p>
          <w:p w14:paraId="78FA9AFD" w14:textId="77777777" w:rsidR="003D3729" w:rsidRPr="0006762D" w:rsidRDefault="003D3729" w:rsidP="00911F94">
            <w:pPr>
              <w:pStyle w:val="TableText10"/>
              <w:keepNext/>
              <w:keepLines/>
              <w:rPr>
                <w:sz w:val="22"/>
                <w:szCs w:val="22"/>
              </w:rPr>
            </w:pPr>
            <w:r w:rsidRPr="0006762D">
              <w:rPr>
                <w:sz w:val="22"/>
                <w:szCs w:val="22"/>
              </w:rPr>
              <w:t>261 (15,5)</w:t>
            </w:r>
          </w:p>
        </w:tc>
        <w:tc>
          <w:tcPr>
            <w:tcW w:w="1758" w:type="dxa"/>
          </w:tcPr>
          <w:p w14:paraId="4118CCAD" w14:textId="77777777" w:rsidR="003D3729" w:rsidRPr="0006762D" w:rsidRDefault="003D3729" w:rsidP="00911F94">
            <w:pPr>
              <w:pStyle w:val="TableText10"/>
              <w:keepNext/>
              <w:keepLines/>
              <w:rPr>
                <w:sz w:val="22"/>
                <w:szCs w:val="22"/>
              </w:rPr>
            </w:pPr>
          </w:p>
          <w:p w14:paraId="6F70F0EC" w14:textId="77777777" w:rsidR="00DF3533" w:rsidRPr="0006762D" w:rsidRDefault="00DF3533" w:rsidP="00911F94">
            <w:pPr>
              <w:pStyle w:val="TableText10"/>
              <w:keepNext/>
              <w:keepLines/>
              <w:rPr>
                <w:sz w:val="22"/>
                <w:szCs w:val="22"/>
              </w:rPr>
            </w:pPr>
          </w:p>
          <w:p w14:paraId="5AD77309" w14:textId="77777777" w:rsidR="003D3729" w:rsidRPr="0006762D" w:rsidRDefault="003D3729" w:rsidP="00911F94">
            <w:pPr>
              <w:pStyle w:val="TableText10"/>
              <w:keepNext/>
              <w:keepLines/>
              <w:rPr>
                <w:sz w:val="22"/>
                <w:szCs w:val="22"/>
              </w:rPr>
            </w:pPr>
            <w:r w:rsidRPr="0006762D">
              <w:rPr>
                <w:sz w:val="22"/>
                <w:szCs w:val="22"/>
              </w:rPr>
              <w:t>133 (8,0)</w:t>
            </w:r>
          </w:p>
        </w:tc>
        <w:tc>
          <w:tcPr>
            <w:tcW w:w="1884" w:type="dxa"/>
            <w:tcBorders>
              <w:right w:val="single" w:sz="4" w:space="0" w:color="auto"/>
            </w:tcBorders>
          </w:tcPr>
          <w:p w14:paraId="1665104A" w14:textId="77777777" w:rsidR="003D3729" w:rsidRPr="0006762D" w:rsidRDefault="003D3729" w:rsidP="00911F94">
            <w:pPr>
              <w:pStyle w:val="TableText10"/>
              <w:keepNext/>
              <w:keepLines/>
              <w:rPr>
                <w:sz w:val="22"/>
                <w:szCs w:val="22"/>
              </w:rPr>
            </w:pPr>
          </w:p>
          <w:p w14:paraId="3E2EAF90" w14:textId="77777777" w:rsidR="00DF3533" w:rsidRPr="0006762D" w:rsidRDefault="00DF3533" w:rsidP="00911F94">
            <w:pPr>
              <w:pStyle w:val="TableText10"/>
              <w:keepNext/>
              <w:keepLines/>
              <w:rPr>
                <w:sz w:val="22"/>
                <w:szCs w:val="22"/>
              </w:rPr>
            </w:pPr>
          </w:p>
          <w:p w14:paraId="2012087F" w14:textId="77777777" w:rsidR="003D3729" w:rsidRPr="0006762D" w:rsidRDefault="003D3729" w:rsidP="00911F94">
            <w:pPr>
              <w:pStyle w:val="TableText10"/>
              <w:keepNext/>
              <w:keepLines/>
              <w:rPr>
                <w:sz w:val="22"/>
                <w:szCs w:val="22"/>
              </w:rPr>
            </w:pPr>
            <w:r w:rsidRPr="0006762D">
              <w:rPr>
                <w:sz w:val="22"/>
                <w:szCs w:val="22"/>
              </w:rPr>
              <w:t>0,48 (0,39</w:t>
            </w:r>
            <w:r w:rsidR="00881E10" w:rsidRPr="0006762D">
              <w:rPr>
                <w:sz w:val="22"/>
                <w:szCs w:val="22"/>
              </w:rPr>
              <w:t>-</w:t>
            </w:r>
            <w:r w:rsidRPr="0006762D">
              <w:rPr>
                <w:sz w:val="22"/>
                <w:szCs w:val="22"/>
              </w:rPr>
              <w:t>0,59)</w:t>
            </w:r>
          </w:p>
          <w:p w14:paraId="6EDCBA2A" w14:textId="77777777" w:rsidR="003D3729" w:rsidRPr="0006762D" w:rsidRDefault="00260191" w:rsidP="00911F94">
            <w:pPr>
              <w:pStyle w:val="TableText10"/>
              <w:keepNext/>
              <w:keepLines/>
              <w:rPr>
                <w:sz w:val="22"/>
                <w:szCs w:val="22"/>
              </w:rPr>
            </w:pPr>
            <w:r w:rsidRPr="0006762D">
              <w:rPr>
                <w:sz w:val="22"/>
                <w:szCs w:val="22"/>
              </w:rPr>
              <w:t>p&lt;0,</w:t>
            </w:r>
            <w:r w:rsidR="003D3729" w:rsidRPr="0006762D">
              <w:rPr>
                <w:sz w:val="22"/>
                <w:szCs w:val="22"/>
              </w:rPr>
              <w:t>0001</w:t>
            </w:r>
          </w:p>
        </w:tc>
      </w:tr>
      <w:tr w:rsidR="003D3729" w:rsidRPr="0006762D" w14:paraId="18748D1B" w14:textId="77777777">
        <w:tc>
          <w:tcPr>
            <w:tcW w:w="2938" w:type="dxa"/>
            <w:tcBorders>
              <w:left w:val="single" w:sz="4" w:space="0" w:color="auto"/>
            </w:tcBorders>
          </w:tcPr>
          <w:p w14:paraId="11C96D50" w14:textId="77777777" w:rsidR="003D3729" w:rsidRPr="0006762D" w:rsidRDefault="003D3729" w:rsidP="00911F94">
            <w:pPr>
              <w:keepNext/>
              <w:keepLines/>
              <w:widowControl w:val="0"/>
              <w:autoSpaceDE w:val="0"/>
              <w:autoSpaceDN w:val="0"/>
              <w:adjustRightInd w:val="0"/>
              <w:spacing w:line="240" w:lineRule="exact"/>
              <w:ind w:right="-20"/>
            </w:pPr>
            <w:r w:rsidRPr="0006762D">
              <w:t>Recidiva</w:t>
            </w:r>
            <w:r w:rsidRPr="0006762D">
              <w:rPr>
                <w:spacing w:val="-8"/>
              </w:rPr>
              <w:t xml:space="preserve"> </w:t>
            </w:r>
            <w:r w:rsidRPr="0006762D">
              <w:t>a</w:t>
            </w:r>
            <w:r w:rsidRPr="0006762D">
              <w:rPr>
                <w:spacing w:val="-1"/>
              </w:rPr>
              <w:t xml:space="preserve"> </w:t>
            </w:r>
            <w:r w:rsidRPr="0006762D">
              <w:t>distanza</w:t>
            </w:r>
          </w:p>
          <w:p w14:paraId="77734291" w14:textId="77777777" w:rsidR="003D3729" w:rsidRPr="0006762D" w:rsidRDefault="003D3729" w:rsidP="00911F94">
            <w:pPr>
              <w:pStyle w:val="TableText10"/>
              <w:keepNext/>
              <w:keepLines/>
              <w:rPr>
                <w:sz w:val="22"/>
                <w:szCs w:val="22"/>
              </w:rPr>
            </w:pPr>
            <w:r w:rsidRPr="0006762D">
              <w:rPr>
                <w:sz w:val="22"/>
                <w:szCs w:val="22"/>
              </w:rPr>
              <w:t>N°</w:t>
            </w:r>
            <w:r w:rsidRPr="0006762D">
              <w:rPr>
                <w:spacing w:val="-2"/>
                <w:sz w:val="22"/>
                <w:szCs w:val="22"/>
              </w:rPr>
              <w:t xml:space="preserve"> </w:t>
            </w:r>
            <w:r w:rsidRPr="0006762D">
              <w:rPr>
                <w:sz w:val="22"/>
                <w:szCs w:val="22"/>
              </w:rPr>
              <w:t>di</w:t>
            </w:r>
            <w:r w:rsidRPr="0006762D">
              <w:rPr>
                <w:spacing w:val="-2"/>
                <w:sz w:val="22"/>
                <w:szCs w:val="22"/>
              </w:rPr>
              <w:t xml:space="preserve"> </w:t>
            </w:r>
            <w:r w:rsidRPr="0006762D">
              <w:rPr>
                <w:sz w:val="22"/>
                <w:szCs w:val="22"/>
              </w:rPr>
              <w:t>pazienti</w:t>
            </w:r>
            <w:r w:rsidRPr="0006762D">
              <w:rPr>
                <w:spacing w:val="-6"/>
                <w:sz w:val="22"/>
                <w:szCs w:val="22"/>
              </w:rPr>
              <w:t xml:space="preserve"> </w:t>
            </w:r>
            <w:r w:rsidRPr="0006762D">
              <w:rPr>
                <w:sz w:val="22"/>
                <w:szCs w:val="22"/>
              </w:rPr>
              <w:t>con</w:t>
            </w:r>
            <w:r w:rsidRPr="0006762D">
              <w:rPr>
                <w:spacing w:val="-3"/>
                <w:sz w:val="22"/>
                <w:szCs w:val="22"/>
              </w:rPr>
              <w:t xml:space="preserve"> </w:t>
            </w:r>
            <w:r w:rsidRPr="0006762D">
              <w:rPr>
                <w:sz w:val="22"/>
                <w:szCs w:val="22"/>
              </w:rPr>
              <w:t>evento</w:t>
            </w:r>
          </w:p>
        </w:tc>
        <w:tc>
          <w:tcPr>
            <w:tcW w:w="1528" w:type="dxa"/>
          </w:tcPr>
          <w:p w14:paraId="1BCDB0D6" w14:textId="77777777" w:rsidR="00DF3533" w:rsidRPr="0006762D" w:rsidRDefault="00DF3533" w:rsidP="00911F94">
            <w:pPr>
              <w:pStyle w:val="TableText10"/>
              <w:keepNext/>
              <w:keepLines/>
              <w:rPr>
                <w:sz w:val="22"/>
                <w:szCs w:val="22"/>
              </w:rPr>
            </w:pPr>
          </w:p>
          <w:p w14:paraId="3D05B478" w14:textId="77777777" w:rsidR="003D3729" w:rsidRPr="0006762D" w:rsidRDefault="003D3729" w:rsidP="00911F94">
            <w:pPr>
              <w:pStyle w:val="TableText10"/>
              <w:keepNext/>
              <w:keepLines/>
              <w:rPr>
                <w:sz w:val="22"/>
                <w:szCs w:val="22"/>
              </w:rPr>
            </w:pPr>
            <w:r w:rsidRPr="0006762D">
              <w:rPr>
                <w:sz w:val="22"/>
                <w:szCs w:val="22"/>
              </w:rPr>
              <w:t>193 (11,5)</w:t>
            </w:r>
          </w:p>
        </w:tc>
        <w:tc>
          <w:tcPr>
            <w:tcW w:w="1758" w:type="dxa"/>
          </w:tcPr>
          <w:p w14:paraId="1EE93850" w14:textId="77777777" w:rsidR="003D3729" w:rsidRPr="0006762D" w:rsidRDefault="003D3729" w:rsidP="00911F94">
            <w:pPr>
              <w:pStyle w:val="TableText10"/>
              <w:keepNext/>
              <w:keepLines/>
              <w:rPr>
                <w:sz w:val="22"/>
                <w:szCs w:val="22"/>
              </w:rPr>
            </w:pPr>
          </w:p>
          <w:p w14:paraId="74220AEF" w14:textId="77777777" w:rsidR="003D3729" w:rsidRPr="0006762D" w:rsidRDefault="003D3729" w:rsidP="00911F94">
            <w:pPr>
              <w:pStyle w:val="TableText10"/>
              <w:keepNext/>
              <w:keepLines/>
              <w:rPr>
                <w:sz w:val="22"/>
                <w:szCs w:val="22"/>
              </w:rPr>
            </w:pPr>
            <w:r w:rsidRPr="0006762D">
              <w:rPr>
                <w:sz w:val="22"/>
                <w:szCs w:val="22"/>
              </w:rPr>
              <w:t>96 (5,7)</w:t>
            </w:r>
          </w:p>
        </w:tc>
        <w:tc>
          <w:tcPr>
            <w:tcW w:w="1884" w:type="dxa"/>
            <w:tcBorders>
              <w:right w:val="single" w:sz="4" w:space="0" w:color="auto"/>
            </w:tcBorders>
          </w:tcPr>
          <w:p w14:paraId="590A63AA" w14:textId="77777777" w:rsidR="003D3729" w:rsidRPr="0006762D" w:rsidRDefault="003D3729" w:rsidP="00911F94">
            <w:pPr>
              <w:pStyle w:val="TableText10"/>
              <w:keepNext/>
              <w:keepLines/>
              <w:rPr>
                <w:sz w:val="22"/>
                <w:szCs w:val="22"/>
              </w:rPr>
            </w:pPr>
          </w:p>
          <w:p w14:paraId="7E9E5FDF" w14:textId="77777777" w:rsidR="003D3729" w:rsidRPr="0006762D" w:rsidRDefault="003D3729" w:rsidP="00911F94">
            <w:pPr>
              <w:pStyle w:val="TableText10"/>
              <w:keepNext/>
              <w:keepLines/>
              <w:rPr>
                <w:sz w:val="22"/>
                <w:szCs w:val="22"/>
              </w:rPr>
            </w:pPr>
            <w:r w:rsidRPr="0006762D">
              <w:rPr>
                <w:sz w:val="22"/>
                <w:szCs w:val="22"/>
              </w:rPr>
              <w:t>0,47 (0,37</w:t>
            </w:r>
            <w:r w:rsidR="00881E10" w:rsidRPr="0006762D">
              <w:rPr>
                <w:sz w:val="22"/>
                <w:szCs w:val="22"/>
              </w:rPr>
              <w:t>-</w:t>
            </w:r>
            <w:r w:rsidRPr="0006762D">
              <w:rPr>
                <w:sz w:val="22"/>
                <w:szCs w:val="22"/>
              </w:rPr>
              <w:t>0,60)</w:t>
            </w:r>
          </w:p>
          <w:p w14:paraId="1CD0FC87" w14:textId="77777777" w:rsidR="003D3729" w:rsidRPr="0006762D" w:rsidRDefault="003D3729" w:rsidP="00911F94">
            <w:pPr>
              <w:pStyle w:val="TableText10"/>
              <w:keepNext/>
              <w:keepLines/>
              <w:rPr>
                <w:sz w:val="22"/>
                <w:szCs w:val="22"/>
              </w:rPr>
            </w:pPr>
            <w:r w:rsidRPr="0006762D">
              <w:rPr>
                <w:sz w:val="22"/>
                <w:szCs w:val="22"/>
              </w:rPr>
              <w:t>p&lt;0,0001</w:t>
            </w:r>
          </w:p>
        </w:tc>
      </w:tr>
      <w:tr w:rsidR="003D3729" w:rsidRPr="0006762D" w14:paraId="4DADB2A6" w14:textId="77777777">
        <w:tc>
          <w:tcPr>
            <w:tcW w:w="2938" w:type="dxa"/>
            <w:tcBorders>
              <w:left w:val="single" w:sz="4" w:space="0" w:color="auto"/>
              <w:bottom w:val="single" w:sz="4" w:space="0" w:color="auto"/>
            </w:tcBorders>
          </w:tcPr>
          <w:p w14:paraId="4A55F1EA" w14:textId="77777777" w:rsidR="003D3729" w:rsidRPr="0006762D" w:rsidRDefault="003D3729" w:rsidP="00911F94">
            <w:pPr>
              <w:keepNext/>
              <w:keepLines/>
              <w:widowControl w:val="0"/>
              <w:autoSpaceDE w:val="0"/>
              <w:autoSpaceDN w:val="0"/>
              <w:adjustRightInd w:val="0"/>
              <w:spacing w:line="241" w:lineRule="exact"/>
              <w:ind w:right="-20"/>
            </w:pPr>
            <w:r w:rsidRPr="0006762D">
              <w:t>Decesso</w:t>
            </w:r>
            <w:r w:rsidRPr="0006762D">
              <w:rPr>
                <w:spacing w:val="-7"/>
              </w:rPr>
              <w:t xml:space="preserve"> </w:t>
            </w:r>
            <w:r w:rsidRPr="0006762D">
              <w:t>(evento</w:t>
            </w:r>
            <w:r w:rsidRPr="0006762D">
              <w:rPr>
                <w:spacing w:val="-7"/>
              </w:rPr>
              <w:t xml:space="preserve"> </w:t>
            </w:r>
            <w:r w:rsidRPr="0006762D">
              <w:t>di</w:t>
            </w:r>
            <w:r w:rsidRPr="0006762D">
              <w:rPr>
                <w:spacing w:val="-2"/>
              </w:rPr>
              <w:t xml:space="preserve"> </w:t>
            </w:r>
            <w:r w:rsidRPr="0006762D">
              <w:t>OS):</w:t>
            </w:r>
          </w:p>
          <w:p w14:paraId="5E2E852F" w14:textId="77777777" w:rsidR="003D3729" w:rsidRPr="0006762D" w:rsidRDefault="003D3729" w:rsidP="00911F94">
            <w:pPr>
              <w:pStyle w:val="TableText10"/>
              <w:keepNext/>
              <w:keepLines/>
              <w:rPr>
                <w:sz w:val="22"/>
                <w:szCs w:val="22"/>
              </w:rPr>
            </w:pPr>
            <w:r w:rsidRPr="0006762D">
              <w:rPr>
                <w:sz w:val="22"/>
                <w:szCs w:val="22"/>
              </w:rPr>
              <w:t>N°</w:t>
            </w:r>
            <w:r w:rsidRPr="0006762D">
              <w:rPr>
                <w:spacing w:val="-2"/>
                <w:sz w:val="22"/>
                <w:szCs w:val="22"/>
              </w:rPr>
              <w:t xml:space="preserve"> </w:t>
            </w:r>
            <w:r w:rsidRPr="0006762D">
              <w:rPr>
                <w:sz w:val="22"/>
                <w:szCs w:val="22"/>
              </w:rPr>
              <w:t>di</w:t>
            </w:r>
            <w:r w:rsidRPr="0006762D">
              <w:rPr>
                <w:spacing w:val="-2"/>
                <w:sz w:val="22"/>
                <w:szCs w:val="22"/>
              </w:rPr>
              <w:t xml:space="preserve"> </w:t>
            </w:r>
            <w:r w:rsidRPr="0006762D">
              <w:rPr>
                <w:sz w:val="22"/>
                <w:szCs w:val="22"/>
              </w:rPr>
              <w:t>pazienti</w:t>
            </w:r>
            <w:r w:rsidRPr="0006762D">
              <w:rPr>
                <w:spacing w:val="-6"/>
                <w:sz w:val="22"/>
                <w:szCs w:val="22"/>
              </w:rPr>
              <w:t xml:space="preserve"> </w:t>
            </w:r>
            <w:r w:rsidRPr="0006762D">
              <w:rPr>
                <w:sz w:val="22"/>
                <w:szCs w:val="22"/>
              </w:rPr>
              <w:t>con</w:t>
            </w:r>
            <w:r w:rsidRPr="0006762D">
              <w:rPr>
                <w:spacing w:val="-3"/>
                <w:sz w:val="22"/>
                <w:szCs w:val="22"/>
              </w:rPr>
              <w:t xml:space="preserve"> </w:t>
            </w:r>
            <w:r w:rsidRPr="0006762D">
              <w:rPr>
                <w:sz w:val="22"/>
                <w:szCs w:val="22"/>
              </w:rPr>
              <w:t>evento</w:t>
            </w:r>
          </w:p>
        </w:tc>
        <w:tc>
          <w:tcPr>
            <w:tcW w:w="1528" w:type="dxa"/>
            <w:tcBorders>
              <w:bottom w:val="single" w:sz="4" w:space="0" w:color="auto"/>
            </w:tcBorders>
          </w:tcPr>
          <w:p w14:paraId="39B83A7C" w14:textId="77777777" w:rsidR="003D3729" w:rsidRPr="0006762D" w:rsidRDefault="003D3729" w:rsidP="00911F94">
            <w:pPr>
              <w:pStyle w:val="TableText10"/>
              <w:keepNext/>
              <w:keepLines/>
              <w:rPr>
                <w:sz w:val="22"/>
                <w:szCs w:val="22"/>
              </w:rPr>
            </w:pPr>
          </w:p>
          <w:p w14:paraId="6BA87BCA" w14:textId="77777777" w:rsidR="003D3729" w:rsidRPr="0006762D" w:rsidRDefault="003D3729" w:rsidP="00911F94">
            <w:pPr>
              <w:pStyle w:val="TableText10"/>
              <w:keepNext/>
              <w:keepLines/>
              <w:rPr>
                <w:sz w:val="22"/>
                <w:szCs w:val="22"/>
              </w:rPr>
            </w:pPr>
            <w:r w:rsidRPr="0006762D">
              <w:rPr>
                <w:sz w:val="22"/>
                <w:szCs w:val="22"/>
              </w:rPr>
              <w:t>92 (5,5)</w:t>
            </w:r>
          </w:p>
        </w:tc>
        <w:tc>
          <w:tcPr>
            <w:tcW w:w="1758" w:type="dxa"/>
            <w:tcBorders>
              <w:bottom w:val="single" w:sz="4" w:space="0" w:color="auto"/>
            </w:tcBorders>
          </w:tcPr>
          <w:p w14:paraId="39A1DEEE" w14:textId="77777777" w:rsidR="003D3729" w:rsidRPr="0006762D" w:rsidRDefault="003D3729" w:rsidP="00911F94">
            <w:pPr>
              <w:pStyle w:val="TableText10"/>
              <w:keepNext/>
              <w:keepLines/>
              <w:rPr>
                <w:sz w:val="22"/>
                <w:szCs w:val="22"/>
              </w:rPr>
            </w:pPr>
          </w:p>
          <w:p w14:paraId="11F235B1" w14:textId="77777777" w:rsidR="003D3729" w:rsidRPr="0006762D" w:rsidRDefault="003D3729" w:rsidP="00911F94">
            <w:pPr>
              <w:pStyle w:val="TableText10"/>
              <w:keepNext/>
              <w:keepLines/>
              <w:rPr>
                <w:sz w:val="22"/>
                <w:szCs w:val="22"/>
              </w:rPr>
            </w:pPr>
            <w:r w:rsidRPr="0006762D">
              <w:rPr>
                <w:sz w:val="22"/>
                <w:szCs w:val="22"/>
              </w:rPr>
              <w:t>62 (3,7)</w:t>
            </w:r>
          </w:p>
        </w:tc>
        <w:tc>
          <w:tcPr>
            <w:tcW w:w="1884" w:type="dxa"/>
            <w:tcBorders>
              <w:bottom w:val="single" w:sz="4" w:space="0" w:color="auto"/>
              <w:right w:val="single" w:sz="4" w:space="0" w:color="auto"/>
            </w:tcBorders>
          </w:tcPr>
          <w:p w14:paraId="140289FD" w14:textId="77777777" w:rsidR="003D3729" w:rsidRPr="0006762D" w:rsidRDefault="003D3729" w:rsidP="00911F94">
            <w:pPr>
              <w:pStyle w:val="TableText10"/>
              <w:keepNext/>
              <w:keepLines/>
              <w:rPr>
                <w:sz w:val="22"/>
                <w:szCs w:val="22"/>
              </w:rPr>
            </w:pPr>
          </w:p>
          <w:p w14:paraId="40747BB6" w14:textId="77777777" w:rsidR="003D3729" w:rsidRPr="0006762D" w:rsidRDefault="003D3729" w:rsidP="00911F94">
            <w:pPr>
              <w:pStyle w:val="TableText10"/>
              <w:keepNext/>
              <w:keepLines/>
              <w:rPr>
                <w:sz w:val="22"/>
                <w:szCs w:val="22"/>
              </w:rPr>
            </w:pPr>
            <w:r w:rsidRPr="0006762D">
              <w:rPr>
                <w:sz w:val="22"/>
                <w:szCs w:val="22"/>
              </w:rPr>
              <w:t>0,67 (0,48</w:t>
            </w:r>
            <w:r w:rsidR="00881E10" w:rsidRPr="0006762D">
              <w:rPr>
                <w:sz w:val="22"/>
                <w:szCs w:val="22"/>
              </w:rPr>
              <w:t>-</w:t>
            </w:r>
            <w:r w:rsidRPr="0006762D">
              <w:rPr>
                <w:sz w:val="22"/>
                <w:szCs w:val="22"/>
              </w:rPr>
              <w:t>0,92)</w:t>
            </w:r>
          </w:p>
          <w:p w14:paraId="4FBAD5ED" w14:textId="77777777" w:rsidR="003D3729" w:rsidRPr="0006762D" w:rsidRDefault="003D3729" w:rsidP="00911F94">
            <w:pPr>
              <w:pStyle w:val="TableText10"/>
              <w:keepNext/>
              <w:keepLines/>
              <w:rPr>
                <w:sz w:val="22"/>
                <w:szCs w:val="22"/>
              </w:rPr>
            </w:pPr>
            <w:r w:rsidRPr="0006762D">
              <w:rPr>
                <w:sz w:val="22"/>
                <w:szCs w:val="22"/>
              </w:rPr>
              <w:t>p=0,014</w:t>
            </w:r>
            <w:r w:rsidR="00AF0969" w:rsidRPr="0006762D">
              <w:rPr>
                <w:sz w:val="22"/>
                <w:szCs w:val="22"/>
              </w:rPr>
              <w:t>**</w:t>
            </w:r>
          </w:p>
        </w:tc>
      </w:tr>
    </w:tbl>
    <w:p w14:paraId="1BAB6412" w14:textId="77777777" w:rsidR="003C0D0D" w:rsidRPr="004626CB" w:rsidRDefault="003C0D0D" w:rsidP="00911F94">
      <w:pPr>
        <w:keepNext/>
        <w:keepLines/>
        <w:widowControl w:val="0"/>
        <w:autoSpaceDE w:val="0"/>
        <w:autoSpaceDN w:val="0"/>
        <w:adjustRightInd w:val="0"/>
        <w:spacing w:line="233" w:lineRule="exact"/>
        <w:ind w:left="118" w:right="-20"/>
        <w:rPr>
          <w:sz w:val="20"/>
          <w:rPrChange w:id="1490" w:author="Author">
            <w:rPr>
              <w:sz w:val="20"/>
              <w:lang w:val="pt-BR"/>
            </w:rPr>
          </w:rPrChange>
        </w:rPr>
      </w:pPr>
      <w:r w:rsidRPr="004626CB">
        <w:rPr>
          <w:sz w:val="20"/>
          <w:rPrChange w:id="1491" w:author="Author">
            <w:rPr>
              <w:sz w:val="20"/>
              <w:lang w:val="pt-BR"/>
            </w:rPr>
          </w:rPrChange>
        </w:rPr>
        <w:t>A:</w:t>
      </w:r>
      <w:r w:rsidRPr="004626CB">
        <w:rPr>
          <w:spacing w:val="-2"/>
          <w:sz w:val="20"/>
          <w:rPrChange w:id="1492" w:author="Author">
            <w:rPr>
              <w:spacing w:val="-2"/>
              <w:sz w:val="20"/>
              <w:lang w:val="pt-BR"/>
            </w:rPr>
          </w:rPrChange>
        </w:rPr>
        <w:t xml:space="preserve"> </w:t>
      </w:r>
      <w:r w:rsidRPr="004626CB">
        <w:rPr>
          <w:sz w:val="20"/>
          <w:rPrChange w:id="1493" w:author="Author">
            <w:rPr>
              <w:sz w:val="20"/>
              <w:lang w:val="pt-BR"/>
            </w:rPr>
          </w:rPrChange>
        </w:rPr>
        <w:t>doxorubic</w:t>
      </w:r>
      <w:r w:rsidRPr="004626CB">
        <w:rPr>
          <w:spacing w:val="-1"/>
          <w:sz w:val="20"/>
          <w:rPrChange w:id="1494" w:author="Author">
            <w:rPr>
              <w:spacing w:val="-1"/>
              <w:sz w:val="20"/>
              <w:lang w:val="pt-BR"/>
            </w:rPr>
          </w:rPrChange>
        </w:rPr>
        <w:t>i</w:t>
      </w:r>
      <w:r w:rsidRPr="004626CB">
        <w:rPr>
          <w:spacing w:val="1"/>
          <w:sz w:val="20"/>
          <w:rPrChange w:id="1495" w:author="Author">
            <w:rPr>
              <w:spacing w:val="1"/>
              <w:sz w:val="20"/>
              <w:lang w:val="pt-BR"/>
            </w:rPr>
          </w:rPrChange>
        </w:rPr>
        <w:t>n</w:t>
      </w:r>
      <w:r w:rsidRPr="004626CB">
        <w:rPr>
          <w:sz w:val="20"/>
          <w:rPrChange w:id="1496" w:author="Author">
            <w:rPr>
              <w:sz w:val="20"/>
              <w:lang w:val="pt-BR"/>
            </w:rPr>
          </w:rPrChange>
        </w:rPr>
        <w:t>a;</w:t>
      </w:r>
      <w:r w:rsidRPr="004626CB">
        <w:rPr>
          <w:spacing w:val="-12"/>
          <w:sz w:val="20"/>
          <w:rPrChange w:id="1497" w:author="Author">
            <w:rPr>
              <w:spacing w:val="-12"/>
              <w:sz w:val="20"/>
              <w:lang w:val="pt-BR"/>
            </w:rPr>
          </w:rPrChange>
        </w:rPr>
        <w:t xml:space="preserve"> </w:t>
      </w:r>
      <w:r w:rsidRPr="004626CB">
        <w:rPr>
          <w:sz w:val="20"/>
          <w:rPrChange w:id="1498" w:author="Author">
            <w:rPr>
              <w:sz w:val="20"/>
              <w:lang w:val="pt-BR"/>
            </w:rPr>
          </w:rPrChange>
        </w:rPr>
        <w:t>C:</w:t>
      </w:r>
      <w:r w:rsidRPr="004626CB">
        <w:rPr>
          <w:spacing w:val="-2"/>
          <w:sz w:val="20"/>
          <w:rPrChange w:id="1499" w:author="Author">
            <w:rPr>
              <w:spacing w:val="-2"/>
              <w:sz w:val="20"/>
              <w:lang w:val="pt-BR"/>
            </w:rPr>
          </w:rPrChange>
        </w:rPr>
        <w:t xml:space="preserve"> </w:t>
      </w:r>
      <w:r w:rsidRPr="004626CB">
        <w:rPr>
          <w:sz w:val="20"/>
          <w:rPrChange w:id="1500" w:author="Author">
            <w:rPr>
              <w:sz w:val="20"/>
              <w:lang w:val="pt-BR"/>
            </w:rPr>
          </w:rPrChange>
        </w:rPr>
        <w:t>ciclofosfa</w:t>
      </w:r>
      <w:r w:rsidRPr="004626CB">
        <w:rPr>
          <w:spacing w:val="-1"/>
          <w:sz w:val="20"/>
          <w:rPrChange w:id="1501" w:author="Author">
            <w:rPr>
              <w:spacing w:val="-1"/>
              <w:sz w:val="20"/>
              <w:lang w:val="pt-BR"/>
            </w:rPr>
          </w:rPrChange>
        </w:rPr>
        <w:t>m</w:t>
      </w:r>
      <w:r w:rsidRPr="004626CB">
        <w:rPr>
          <w:sz w:val="20"/>
          <w:rPrChange w:id="1502" w:author="Author">
            <w:rPr>
              <w:sz w:val="20"/>
              <w:lang w:val="pt-BR"/>
            </w:rPr>
          </w:rPrChange>
        </w:rPr>
        <w:t>ide;</w:t>
      </w:r>
      <w:r w:rsidRPr="004626CB">
        <w:rPr>
          <w:spacing w:val="-14"/>
          <w:sz w:val="20"/>
          <w:rPrChange w:id="1503" w:author="Author">
            <w:rPr>
              <w:spacing w:val="-14"/>
              <w:sz w:val="20"/>
              <w:lang w:val="pt-BR"/>
            </w:rPr>
          </w:rPrChange>
        </w:rPr>
        <w:t xml:space="preserve"> </w:t>
      </w:r>
      <w:r w:rsidRPr="004626CB">
        <w:rPr>
          <w:sz w:val="20"/>
          <w:rPrChange w:id="1504" w:author="Author">
            <w:rPr>
              <w:sz w:val="20"/>
              <w:lang w:val="pt-BR"/>
            </w:rPr>
          </w:rPrChange>
        </w:rPr>
        <w:t>P:</w:t>
      </w:r>
      <w:r w:rsidRPr="004626CB">
        <w:rPr>
          <w:spacing w:val="-2"/>
          <w:sz w:val="20"/>
          <w:rPrChange w:id="1505" w:author="Author">
            <w:rPr>
              <w:spacing w:val="-2"/>
              <w:sz w:val="20"/>
              <w:lang w:val="pt-BR"/>
            </w:rPr>
          </w:rPrChange>
        </w:rPr>
        <w:t xml:space="preserve"> </w:t>
      </w:r>
      <w:r w:rsidRPr="004626CB">
        <w:rPr>
          <w:sz w:val="20"/>
          <w:rPrChange w:id="1506" w:author="Author">
            <w:rPr>
              <w:sz w:val="20"/>
              <w:lang w:val="pt-BR"/>
            </w:rPr>
          </w:rPrChange>
        </w:rPr>
        <w:t>paclitaxel;</w:t>
      </w:r>
      <w:r w:rsidRPr="004626CB">
        <w:rPr>
          <w:spacing w:val="-8"/>
          <w:sz w:val="20"/>
          <w:rPrChange w:id="1507" w:author="Author">
            <w:rPr>
              <w:spacing w:val="-8"/>
              <w:sz w:val="20"/>
              <w:lang w:val="pt-BR"/>
            </w:rPr>
          </w:rPrChange>
        </w:rPr>
        <w:t xml:space="preserve"> </w:t>
      </w:r>
      <w:r w:rsidRPr="004626CB">
        <w:rPr>
          <w:sz w:val="20"/>
          <w:rPrChange w:id="1508" w:author="Author">
            <w:rPr>
              <w:sz w:val="20"/>
              <w:lang w:val="pt-BR"/>
            </w:rPr>
          </w:rPrChange>
        </w:rPr>
        <w:t>H:</w:t>
      </w:r>
      <w:r w:rsidRPr="004626CB">
        <w:rPr>
          <w:spacing w:val="-2"/>
          <w:sz w:val="20"/>
          <w:rPrChange w:id="1509" w:author="Author">
            <w:rPr>
              <w:spacing w:val="-2"/>
              <w:sz w:val="20"/>
              <w:lang w:val="pt-BR"/>
            </w:rPr>
          </w:rPrChange>
        </w:rPr>
        <w:t xml:space="preserve"> </w:t>
      </w:r>
      <w:r w:rsidRPr="004626CB">
        <w:rPr>
          <w:sz w:val="20"/>
          <w:rPrChange w:id="1510" w:author="Author">
            <w:rPr>
              <w:sz w:val="20"/>
              <w:lang w:val="pt-BR"/>
            </w:rPr>
          </w:rPrChange>
        </w:rPr>
        <w:t>trastuz</w:t>
      </w:r>
      <w:r w:rsidRPr="004626CB">
        <w:rPr>
          <w:spacing w:val="2"/>
          <w:sz w:val="20"/>
          <w:rPrChange w:id="1511" w:author="Author">
            <w:rPr>
              <w:spacing w:val="2"/>
              <w:sz w:val="20"/>
              <w:lang w:val="pt-BR"/>
            </w:rPr>
          </w:rPrChange>
        </w:rPr>
        <w:t>u</w:t>
      </w:r>
      <w:r w:rsidRPr="004626CB">
        <w:rPr>
          <w:spacing w:val="-2"/>
          <w:sz w:val="20"/>
          <w:rPrChange w:id="1512" w:author="Author">
            <w:rPr>
              <w:spacing w:val="-2"/>
              <w:sz w:val="20"/>
              <w:lang w:val="pt-BR"/>
            </w:rPr>
          </w:rPrChange>
        </w:rPr>
        <w:t>m</w:t>
      </w:r>
      <w:r w:rsidRPr="004626CB">
        <w:rPr>
          <w:sz w:val="20"/>
          <w:rPrChange w:id="1513" w:author="Author">
            <w:rPr>
              <w:sz w:val="20"/>
              <w:lang w:val="pt-BR"/>
            </w:rPr>
          </w:rPrChange>
        </w:rPr>
        <w:t>ab</w:t>
      </w:r>
    </w:p>
    <w:p w14:paraId="192AD13F" w14:textId="77777777" w:rsidR="003638A9" w:rsidRPr="0006762D" w:rsidRDefault="003638A9" w:rsidP="00911F94">
      <w:pPr>
        <w:keepNext/>
        <w:keepLines/>
        <w:rPr>
          <w:rFonts w:eastAsia="PMingLiU"/>
          <w:sz w:val="20"/>
        </w:rPr>
      </w:pPr>
      <w:r w:rsidRPr="0006762D">
        <w:rPr>
          <w:rFonts w:eastAsia="PMingLiU"/>
          <w:sz w:val="20"/>
          <w:vertAlign w:val="superscript"/>
        </w:rPr>
        <w:t>*</w:t>
      </w:r>
      <w:r w:rsidRPr="0006762D">
        <w:rPr>
          <w:rFonts w:eastAsia="PMingLiU"/>
          <w:sz w:val="20"/>
        </w:rPr>
        <w:t>Alla durata mediana d</w:t>
      </w:r>
      <w:r w:rsidR="00EC2646" w:rsidRPr="0006762D">
        <w:rPr>
          <w:rFonts w:eastAsia="PMingLiU"/>
          <w:sz w:val="20"/>
        </w:rPr>
        <w:t>el</w:t>
      </w:r>
      <w:r w:rsidRPr="0006762D">
        <w:rPr>
          <w:rFonts w:eastAsia="PMingLiU"/>
          <w:sz w:val="20"/>
        </w:rPr>
        <w:t xml:space="preserve"> follow-up d</w:t>
      </w:r>
      <w:r w:rsidR="00EC2646" w:rsidRPr="0006762D">
        <w:rPr>
          <w:rFonts w:eastAsia="PMingLiU"/>
          <w:sz w:val="20"/>
        </w:rPr>
        <w:t>i</w:t>
      </w:r>
      <w:r w:rsidRPr="0006762D">
        <w:rPr>
          <w:rFonts w:eastAsia="PMingLiU"/>
          <w:sz w:val="20"/>
        </w:rPr>
        <w:t xml:space="preserve"> 1,8 anni per i pazienti nel braccio AC→P e di 2,0 anni per i pazienti nel braccio AC→PH.</w:t>
      </w:r>
    </w:p>
    <w:p w14:paraId="1AAA1509" w14:textId="77777777" w:rsidR="003638A9" w:rsidRPr="0006762D" w:rsidRDefault="003638A9" w:rsidP="00911F94">
      <w:pPr>
        <w:keepNext/>
        <w:keepLines/>
        <w:rPr>
          <w:sz w:val="20"/>
        </w:rPr>
      </w:pPr>
      <w:r w:rsidRPr="0006762D">
        <w:rPr>
          <w:rFonts w:eastAsia="PMingLiU"/>
          <w:sz w:val="20"/>
          <w:vertAlign w:val="superscript"/>
        </w:rPr>
        <w:t>**</w:t>
      </w:r>
      <w:r w:rsidRPr="0006762D">
        <w:rPr>
          <w:rFonts w:eastAsia="PMingLiU"/>
          <w:sz w:val="20"/>
        </w:rPr>
        <w:t xml:space="preserve">Il valore di p per la OS non ha superato il limite statistico predeterminato per il confronto </w:t>
      </w:r>
      <w:r w:rsidRPr="0006762D">
        <w:rPr>
          <w:sz w:val="20"/>
        </w:rPr>
        <w:t>AC→PH versus AC→P.</w:t>
      </w:r>
    </w:p>
    <w:p w14:paraId="09F5C820" w14:textId="77777777" w:rsidR="003C0D0D" w:rsidRPr="0006762D" w:rsidRDefault="003C0D0D" w:rsidP="00D141A7">
      <w:pPr>
        <w:widowControl w:val="0"/>
        <w:autoSpaceDE w:val="0"/>
        <w:autoSpaceDN w:val="0"/>
        <w:adjustRightInd w:val="0"/>
        <w:spacing w:before="14" w:line="240" w:lineRule="exact"/>
      </w:pPr>
    </w:p>
    <w:p w14:paraId="350B1C89" w14:textId="77777777" w:rsidR="003C0D0D" w:rsidRPr="0006762D" w:rsidRDefault="003C0D0D" w:rsidP="00D141A7">
      <w:pPr>
        <w:widowControl w:val="0"/>
        <w:autoSpaceDE w:val="0"/>
        <w:autoSpaceDN w:val="0"/>
        <w:adjustRightInd w:val="0"/>
        <w:spacing w:line="239" w:lineRule="auto"/>
        <w:ind w:right="-24"/>
      </w:pPr>
      <w:r w:rsidRPr="0006762D">
        <w:t>Relativamente</w:t>
      </w:r>
      <w:r w:rsidRPr="0006762D">
        <w:rPr>
          <w:spacing w:val="-12"/>
        </w:rPr>
        <w:t xml:space="preserve"> </w:t>
      </w:r>
      <w:r w:rsidRPr="0006762D">
        <w:t>all</w:t>
      </w:r>
      <w:r w:rsidRPr="0006762D">
        <w:rPr>
          <w:spacing w:val="1"/>
        </w:rPr>
        <w:t>’</w:t>
      </w:r>
      <w:r w:rsidRPr="0006762D">
        <w:rPr>
          <w:i/>
          <w:iCs/>
          <w:spacing w:val="1"/>
        </w:rPr>
        <w:t>endo</w:t>
      </w:r>
      <w:r w:rsidRPr="0006762D">
        <w:rPr>
          <w:i/>
          <w:iCs/>
          <w:spacing w:val="-1"/>
        </w:rPr>
        <w:t>p</w:t>
      </w:r>
      <w:r w:rsidRPr="0006762D">
        <w:rPr>
          <w:i/>
          <w:iCs/>
          <w:spacing w:val="1"/>
        </w:rPr>
        <w:t>o</w:t>
      </w:r>
      <w:r w:rsidRPr="0006762D">
        <w:rPr>
          <w:i/>
          <w:iCs/>
          <w:spacing w:val="-1"/>
        </w:rPr>
        <w:t>i</w:t>
      </w:r>
      <w:r w:rsidRPr="0006762D">
        <w:rPr>
          <w:i/>
          <w:iCs/>
          <w:spacing w:val="1"/>
        </w:rPr>
        <w:t>n</w:t>
      </w:r>
      <w:r w:rsidRPr="0006762D">
        <w:rPr>
          <w:i/>
          <w:iCs/>
        </w:rPr>
        <w:t>t</w:t>
      </w:r>
      <w:r w:rsidRPr="0006762D">
        <w:rPr>
          <w:i/>
          <w:iCs/>
          <w:spacing w:val="-12"/>
        </w:rPr>
        <w:t xml:space="preserve"> </w:t>
      </w:r>
      <w:r w:rsidRPr="0006762D">
        <w:t>pri</w:t>
      </w:r>
      <w:r w:rsidRPr="0006762D">
        <w:rPr>
          <w:spacing w:val="-2"/>
        </w:rPr>
        <w:t>m</w:t>
      </w:r>
      <w:r w:rsidRPr="0006762D">
        <w:t>ario,</w:t>
      </w:r>
      <w:r w:rsidRPr="0006762D">
        <w:rPr>
          <w:spacing w:val="-8"/>
        </w:rPr>
        <w:t xml:space="preserve"> </w:t>
      </w:r>
      <w:r w:rsidRPr="0006762D">
        <w:t>DFS,</w:t>
      </w:r>
      <w:r w:rsidRPr="0006762D">
        <w:rPr>
          <w:spacing w:val="-5"/>
        </w:rPr>
        <w:t xml:space="preserve"> </w:t>
      </w:r>
      <w:r w:rsidRPr="0006762D">
        <w:t>l’agg</w:t>
      </w:r>
      <w:r w:rsidRPr="0006762D">
        <w:rPr>
          <w:spacing w:val="-1"/>
        </w:rPr>
        <w:t>i</w:t>
      </w:r>
      <w:r w:rsidRPr="0006762D">
        <w:t>unta</w:t>
      </w:r>
      <w:r w:rsidRPr="0006762D">
        <w:rPr>
          <w:spacing w:val="-9"/>
        </w:rPr>
        <w:t xml:space="preserve"> </w:t>
      </w:r>
      <w:r w:rsidRPr="0006762D">
        <w:t>di</w:t>
      </w:r>
      <w:r w:rsidRPr="0006762D">
        <w:rPr>
          <w:spacing w:val="-2"/>
        </w:rPr>
        <w:t xml:space="preserve"> </w:t>
      </w:r>
      <w:r w:rsidRPr="0006762D">
        <w:t>Herceptin</w:t>
      </w:r>
      <w:r w:rsidRPr="0006762D">
        <w:rPr>
          <w:spacing w:val="-9"/>
        </w:rPr>
        <w:t xml:space="preserve"> </w:t>
      </w:r>
      <w:r w:rsidRPr="0006762D">
        <w:t>alla</w:t>
      </w:r>
      <w:r w:rsidRPr="0006762D">
        <w:rPr>
          <w:spacing w:val="-3"/>
        </w:rPr>
        <w:t xml:space="preserve"> </w:t>
      </w:r>
      <w:r w:rsidRPr="0006762D">
        <w:t>che</w:t>
      </w:r>
      <w:r w:rsidRPr="0006762D">
        <w:rPr>
          <w:spacing w:val="-1"/>
        </w:rPr>
        <w:t>m</w:t>
      </w:r>
      <w:r w:rsidRPr="0006762D">
        <w:rPr>
          <w:spacing w:val="1"/>
        </w:rPr>
        <w:t>io</w:t>
      </w:r>
      <w:r w:rsidRPr="0006762D">
        <w:t>terapia</w:t>
      </w:r>
      <w:r w:rsidRPr="0006762D">
        <w:rPr>
          <w:spacing w:val="-11"/>
        </w:rPr>
        <w:t xml:space="preserve"> </w:t>
      </w:r>
      <w:r w:rsidRPr="0006762D">
        <w:t>con</w:t>
      </w:r>
      <w:r w:rsidRPr="0006762D">
        <w:rPr>
          <w:spacing w:val="-3"/>
        </w:rPr>
        <w:t xml:space="preserve"> </w:t>
      </w:r>
      <w:r w:rsidRPr="0006762D">
        <w:t>paclitaxel è risultata</w:t>
      </w:r>
      <w:r w:rsidRPr="0006762D">
        <w:rPr>
          <w:spacing w:val="-7"/>
        </w:rPr>
        <w:t xml:space="preserve"> </w:t>
      </w:r>
      <w:r w:rsidRPr="0006762D">
        <w:t>in</w:t>
      </w:r>
      <w:r w:rsidRPr="0006762D">
        <w:rPr>
          <w:spacing w:val="-2"/>
        </w:rPr>
        <w:t xml:space="preserve"> </w:t>
      </w:r>
      <w:r w:rsidRPr="0006762D">
        <w:t>una</w:t>
      </w:r>
      <w:r w:rsidRPr="0006762D">
        <w:rPr>
          <w:spacing w:val="-3"/>
        </w:rPr>
        <w:t xml:space="preserve"> </w:t>
      </w:r>
      <w:r w:rsidRPr="0006762D">
        <w:t>riduzione</w:t>
      </w:r>
      <w:r w:rsidRPr="0006762D">
        <w:rPr>
          <w:spacing w:val="-8"/>
        </w:rPr>
        <w:t xml:space="preserve"> </w:t>
      </w:r>
      <w:r w:rsidRPr="0006762D">
        <w:t>del</w:t>
      </w:r>
      <w:r w:rsidRPr="0006762D">
        <w:rPr>
          <w:spacing w:val="-3"/>
        </w:rPr>
        <w:t xml:space="preserve"> </w:t>
      </w:r>
      <w:r w:rsidRPr="0006762D">
        <w:t>52%</w:t>
      </w:r>
      <w:r w:rsidRPr="0006762D">
        <w:rPr>
          <w:spacing w:val="-4"/>
        </w:rPr>
        <w:t xml:space="preserve"> </w:t>
      </w:r>
      <w:r w:rsidRPr="0006762D">
        <w:t>del</w:t>
      </w:r>
      <w:r w:rsidRPr="0006762D">
        <w:rPr>
          <w:spacing w:val="-4"/>
        </w:rPr>
        <w:t xml:space="preserve"> </w:t>
      </w:r>
      <w:r w:rsidRPr="0006762D">
        <w:t>rischio</w:t>
      </w:r>
      <w:r w:rsidRPr="0006762D">
        <w:rPr>
          <w:spacing w:val="-6"/>
        </w:rPr>
        <w:t xml:space="preserve"> </w:t>
      </w:r>
      <w:r w:rsidRPr="0006762D">
        <w:t>di</w:t>
      </w:r>
      <w:r w:rsidRPr="0006762D">
        <w:rPr>
          <w:spacing w:val="-2"/>
        </w:rPr>
        <w:t xml:space="preserve"> </w:t>
      </w:r>
      <w:r w:rsidRPr="0006762D">
        <w:t>recidiva</w:t>
      </w:r>
      <w:r w:rsidRPr="0006762D">
        <w:rPr>
          <w:spacing w:val="-6"/>
        </w:rPr>
        <w:t xml:space="preserve"> </w:t>
      </w:r>
      <w:r w:rsidRPr="0006762D">
        <w:t>di</w:t>
      </w:r>
      <w:r w:rsidRPr="0006762D">
        <w:rPr>
          <w:spacing w:val="-2"/>
        </w:rPr>
        <w:t xml:space="preserve"> m</w:t>
      </w:r>
      <w:r w:rsidRPr="0006762D">
        <w:t>alat</w:t>
      </w:r>
      <w:r w:rsidRPr="0006762D">
        <w:rPr>
          <w:spacing w:val="1"/>
        </w:rPr>
        <w:t>t</w:t>
      </w:r>
      <w:r w:rsidRPr="0006762D">
        <w:t>ia.</w:t>
      </w:r>
      <w:r w:rsidRPr="0006762D">
        <w:rPr>
          <w:spacing w:val="-8"/>
        </w:rPr>
        <w:t xml:space="preserve"> </w:t>
      </w:r>
      <w:r w:rsidRPr="0006762D">
        <w:t>L</w:t>
      </w:r>
      <w:r w:rsidRPr="0006762D">
        <w:rPr>
          <w:spacing w:val="1"/>
        </w:rPr>
        <w:t>’</w:t>
      </w:r>
      <w:r w:rsidRPr="0006762D">
        <w:t>hazard</w:t>
      </w:r>
      <w:r w:rsidRPr="0006762D">
        <w:rPr>
          <w:spacing w:val="-8"/>
        </w:rPr>
        <w:t xml:space="preserve"> </w:t>
      </w:r>
      <w:r w:rsidRPr="0006762D">
        <w:t>ratio</w:t>
      </w:r>
      <w:r w:rsidRPr="0006762D">
        <w:rPr>
          <w:spacing w:val="-4"/>
        </w:rPr>
        <w:t xml:space="preserve"> </w:t>
      </w:r>
      <w:r w:rsidRPr="0006762D">
        <w:t>si</w:t>
      </w:r>
      <w:r w:rsidRPr="0006762D">
        <w:rPr>
          <w:spacing w:val="-1"/>
        </w:rPr>
        <w:t xml:space="preserve"> </w:t>
      </w:r>
      <w:r w:rsidRPr="0006762D">
        <w:t>traduce</w:t>
      </w:r>
      <w:r w:rsidRPr="0006762D">
        <w:rPr>
          <w:spacing w:val="-6"/>
        </w:rPr>
        <w:t xml:space="preserve"> </w:t>
      </w:r>
      <w:r w:rsidRPr="0006762D">
        <w:t>in</w:t>
      </w:r>
      <w:r w:rsidRPr="0006762D">
        <w:rPr>
          <w:spacing w:val="-2"/>
        </w:rPr>
        <w:t xml:space="preserve"> </w:t>
      </w:r>
      <w:r w:rsidRPr="0006762D">
        <w:t>un beneficio</w:t>
      </w:r>
      <w:r w:rsidRPr="0006762D">
        <w:rPr>
          <w:spacing w:val="-7"/>
        </w:rPr>
        <w:t xml:space="preserve"> </w:t>
      </w:r>
      <w:r w:rsidRPr="0006762D">
        <w:t>assoluto,</w:t>
      </w:r>
      <w:r w:rsidRPr="0006762D">
        <w:rPr>
          <w:spacing w:val="-9"/>
        </w:rPr>
        <w:t xml:space="preserve"> </w:t>
      </w:r>
      <w:r w:rsidRPr="0006762D">
        <w:t>in</w:t>
      </w:r>
      <w:r w:rsidRPr="0006762D">
        <w:rPr>
          <w:spacing w:val="-2"/>
        </w:rPr>
        <w:t xml:space="preserve"> </w:t>
      </w:r>
      <w:r w:rsidRPr="0006762D">
        <w:t>termini</w:t>
      </w:r>
      <w:r w:rsidRPr="0006762D">
        <w:rPr>
          <w:spacing w:val="-5"/>
        </w:rPr>
        <w:t xml:space="preserve"> </w:t>
      </w:r>
      <w:r w:rsidRPr="0006762D">
        <w:t>di</w:t>
      </w:r>
      <w:r w:rsidRPr="0006762D">
        <w:rPr>
          <w:spacing w:val="-3"/>
        </w:rPr>
        <w:t xml:space="preserve"> </w:t>
      </w:r>
      <w:r w:rsidRPr="0006762D">
        <w:rPr>
          <w:spacing w:val="-1"/>
        </w:rPr>
        <w:t>s</w:t>
      </w:r>
      <w:r w:rsidRPr="0006762D">
        <w:t>opravvivenza</w:t>
      </w:r>
      <w:r w:rsidRPr="0006762D">
        <w:rPr>
          <w:spacing w:val="-12"/>
        </w:rPr>
        <w:t xml:space="preserve"> </w:t>
      </w:r>
      <w:r w:rsidRPr="0006762D">
        <w:t>lib</w:t>
      </w:r>
      <w:r w:rsidRPr="0006762D">
        <w:rPr>
          <w:spacing w:val="-1"/>
        </w:rPr>
        <w:t>e</w:t>
      </w:r>
      <w:r w:rsidRPr="0006762D">
        <w:t>ra</w:t>
      </w:r>
      <w:r w:rsidRPr="0006762D">
        <w:rPr>
          <w:spacing w:val="-5"/>
        </w:rPr>
        <w:t xml:space="preserve"> </w:t>
      </w:r>
      <w:r w:rsidRPr="0006762D">
        <w:t xml:space="preserve">da </w:t>
      </w:r>
      <w:r w:rsidRPr="0006762D">
        <w:rPr>
          <w:spacing w:val="-2"/>
        </w:rPr>
        <w:t>m</w:t>
      </w:r>
      <w:r w:rsidRPr="0006762D">
        <w:t>alattia</w:t>
      </w:r>
      <w:r w:rsidRPr="0006762D">
        <w:rPr>
          <w:spacing w:val="-6"/>
        </w:rPr>
        <w:t xml:space="preserve"> </w:t>
      </w:r>
      <w:r w:rsidRPr="0006762D">
        <w:t>a</w:t>
      </w:r>
      <w:r w:rsidRPr="0006762D">
        <w:rPr>
          <w:spacing w:val="-1"/>
        </w:rPr>
        <w:t xml:space="preserve"> </w:t>
      </w:r>
      <w:r w:rsidRPr="0006762D">
        <w:t>3</w:t>
      </w:r>
      <w:r w:rsidRPr="0006762D">
        <w:rPr>
          <w:spacing w:val="-1"/>
        </w:rPr>
        <w:t xml:space="preserve"> </w:t>
      </w:r>
      <w:r w:rsidRPr="0006762D">
        <w:t>anni</w:t>
      </w:r>
      <w:r w:rsidRPr="0006762D">
        <w:rPr>
          <w:spacing w:val="-3"/>
        </w:rPr>
        <w:t xml:space="preserve"> </w:t>
      </w:r>
      <w:r w:rsidR="0032124B" w:rsidRPr="0006762D">
        <w:t>di 11,8 punti percentuali</w:t>
      </w:r>
      <w:r w:rsidRPr="0006762D">
        <w:t xml:space="preserve"> (87,2%</w:t>
      </w:r>
      <w:r w:rsidRPr="0006762D">
        <w:rPr>
          <w:spacing w:val="-6"/>
        </w:rPr>
        <w:t xml:space="preserve"> </w:t>
      </w:r>
      <w:r w:rsidR="00D65AE6" w:rsidRPr="0006762D">
        <w:rPr>
          <w:i/>
        </w:rPr>
        <w:t>versus</w:t>
      </w:r>
      <w:r w:rsidRPr="0006762D">
        <w:rPr>
          <w:spacing w:val="-2"/>
        </w:rPr>
        <w:t xml:space="preserve"> </w:t>
      </w:r>
      <w:r w:rsidRPr="0006762D">
        <w:t>75,4%)</w:t>
      </w:r>
      <w:r w:rsidRPr="0006762D">
        <w:rPr>
          <w:spacing w:val="-6"/>
        </w:rPr>
        <w:t xml:space="preserve"> </w:t>
      </w:r>
      <w:r w:rsidRPr="0006762D">
        <w:t>a</w:t>
      </w:r>
      <w:r w:rsidRPr="0006762D">
        <w:rPr>
          <w:spacing w:val="-1"/>
        </w:rPr>
        <w:t xml:space="preserve"> </w:t>
      </w:r>
      <w:r w:rsidRPr="0006762D">
        <w:t>favore</w:t>
      </w:r>
      <w:r w:rsidRPr="0006762D">
        <w:rPr>
          <w:spacing w:val="-6"/>
        </w:rPr>
        <w:t xml:space="preserve"> </w:t>
      </w:r>
      <w:r w:rsidRPr="0006762D">
        <w:t>del</w:t>
      </w:r>
      <w:r w:rsidRPr="0006762D">
        <w:rPr>
          <w:spacing w:val="-3"/>
        </w:rPr>
        <w:t xml:space="preserve"> </w:t>
      </w:r>
      <w:r w:rsidRPr="0006762D">
        <w:t>braccio</w:t>
      </w:r>
      <w:r w:rsidRPr="0006762D">
        <w:rPr>
          <w:spacing w:val="-6"/>
        </w:rPr>
        <w:t xml:space="preserve"> </w:t>
      </w:r>
      <w:r w:rsidRPr="0006762D">
        <w:t>AC→PH</w:t>
      </w:r>
      <w:r w:rsidRPr="0006762D">
        <w:rPr>
          <w:spacing w:val="-8"/>
        </w:rPr>
        <w:t xml:space="preserve"> </w:t>
      </w:r>
      <w:r w:rsidRPr="0006762D">
        <w:t>(Herceptin).</w:t>
      </w:r>
    </w:p>
    <w:p w14:paraId="0652945B" w14:textId="77777777" w:rsidR="003C0D0D" w:rsidRPr="0006762D" w:rsidRDefault="0032124B" w:rsidP="00D141A7">
      <w:pPr>
        <w:widowControl w:val="0"/>
        <w:autoSpaceDE w:val="0"/>
        <w:autoSpaceDN w:val="0"/>
        <w:adjustRightInd w:val="0"/>
        <w:ind w:right="-24"/>
      </w:pPr>
      <w:r w:rsidRPr="0006762D">
        <w:t>Al</w:t>
      </w:r>
      <w:r w:rsidRPr="0006762D">
        <w:rPr>
          <w:spacing w:val="-1"/>
        </w:rPr>
        <w:t xml:space="preserve"> </w:t>
      </w:r>
      <w:r w:rsidR="003C0D0D" w:rsidRPr="0006762D">
        <w:rPr>
          <w:spacing w:val="-2"/>
        </w:rPr>
        <w:t>m</w:t>
      </w:r>
      <w:r w:rsidR="003C0D0D" w:rsidRPr="0006762D">
        <w:rPr>
          <w:spacing w:val="2"/>
        </w:rPr>
        <w:t>o</w:t>
      </w:r>
      <w:r w:rsidR="003C0D0D" w:rsidRPr="0006762D">
        <w:t>mento</w:t>
      </w:r>
      <w:r w:rsidR="003C0D0D" w:rsidRPr="0006762D">
        <w:rPr>
          <w:spacing w:val="-7"/>
        </w:rPr>
        <w:t xml:space="preserve"> </w:t>
      </w:r>
      <w:r w:rsidR="003C0D0D" w:rsidRPr="0006762D">
        <w:t>di</w:t>
      </w:r>
      <w:r w:rsidR="003C0D0D" w:rsidRPr="0006762D">
        <w:rPr>
          <w:spacing w:val="-2"/>
        </w:rPr>
        <w:t xml:space="preserve"> </w:t>
      </w:r>
      <w:r w:rsidR="003C0D0D" w:rsidRPr="0006762D">
        <w:t>un</w:t>
      </w:r>
      <w:r w:rsidR="003C0D0D" w:rsidRPr="0006762D">
        <w:rPr>
          <w:spacing w:val="-2"/>
        </w:rPr>
        <w:t xml:space="preserve"> </w:t>
      </w:r>
      <w:r w:rsidR="003C0D0D" w:rsidRPr="0006762D">
        <w:t>aggio</w:t>
      </w:r>
      <w:r w:rsidR="003C0D0D" w:rsidRPr="0006762D">
        <w:rPr>
          <w:spacing w:val="-1"/>
        </w:rPr>
        <w:t>rn</w:t>
      </w:r>
      <w:r w:rsidR="003C0D0D" w:rsidRPr="0006762D">
        <w:rPr>
          <w:spacing w:val="1"/>
        </w:rPr>
        <w:t>a</w:t>
      </w:r>
      <w:r w:rsidR="003C0D0D" w:rsidRPr="0006762D">
        <w:rPr>
          <w:spacing w:val="-2"/>
        </w:rPr>
        <w:t>m</w:t>
      </w:r>
      <w:r w:rsidR="003C0D0D" w:rsidRPr="0006762D">
        <w:t>ento</w:t>
      </w:r>
      <w:r w:rsidR="003C0D0D" w:rsidRPr="0006762D">
        <w:rPr>
          <w:spacing w:val="-13"/>
        </w:rPr>
        <w:t xml:space="preserve"> </w:t>
      </w:r>
      <w:r w:rsidR="003C0D0D" w:rsidRPr="0006762D">
        <w:t>sulla</w:t>
      </w:r>
      <w:r w:rsidR="003C0D0D" w:rsidRPr="0006762D">
        <w:rPr>
          <w:spacing w:val="-2"/>
        </w:rPr>
        <w:t xml:space="preserve"> </w:t>
      </w:r>
      <w:r w:rsidR="003C0D0D" w:rsidRPr="0006762D">
        <w:t>sicurezza,</w:t>
      </w:r>
      <w:r w:rsidR="003C0D0D" w:rsidRPr="0006762D">
        <w:rPr>
          <w:spacing w:val="-8"/>
        </w:rPr>
        <w:t xml:space="preserve"> </w:t>
      </w:r>
      <w:r w:rsidR="003C0D0D" w:rsidRPr="0006762D">
        <w:t>dopo</w:t>
      </w:r>
      <w:r w:rsidR="003C0D0D" w:rsidRPr="0006762D">
        <w:rPr>
          <w:spacing w:val="-4"/>
        </w:rPr>
        <w:t xml:space="preserve"> </w:t>
      </w:r>
      <w:r w:rsidR="003C0D0D" w:rsidRPr="0006762D">
        <w:rPr>
          <w:spacing w:val="-1"/>
        </w:rPr>
        <w:t>u</w:t>
      </w:r>
      <w:r w:rsidR="003C0D0D" w:rsidRPr="0006762D">
        <w:t>n</w:t>
      </w:r>
      <w:r w:rsidR="003C0D0D" w:rsidRPr="0006762D">
        <w:rPr>
          <w:spacing w:val="-3"/>
        </w:rPr>
        <w:t xml:space="preserve"> </w:t>
      </w:r>
      <w:r w:rsidR="003C0D0D" w:rsidRPr="0006762D">
        <w:rPr>
          <w:i/>
          <w:iCs/>
        </w:rPr>
        <w:t>fol</w:t>
      </w:r>
      <w:r w:rsidR="003C0D0D" w:rsidRPr="0006762D">
        <w:rPr>
          <w:i/>
          <w:iCs/>
          <w:spacing w:val="-1"/>
        </w:rPr>
        <w:t>l</w:t>
      </w:r>
      <w:r w:rsidR="003C0D0D" w:rsidRPr="0006762D">
        <w:rPr>
          <w:i/>
          <w:iCs/>
        </w:rPr>
        <w:t>ow</w:t>
      </w:r>
      <w:r w:rsidR="00F77265" w:rsidRPr="0006762D">
        <w:rPr>
          <w:i/>
          <w:iCs/>
          <w:spacing w:val="-4"/>
        </w:rPr>
        <w:t>-</w:t>
      </w:r>
      <w:r w:rsidR="003C0D0D" w:rsidRPr="0006762D">
        <w:rPr>
          <w:i/>
          <w:iCs/>
        </w:rPr>
        <w:t>up</w:t>
      </w:r>
      <w:r w:rsidR="003C0D0D" w:rsidRPr="0006762D">
        <w:rPr>
          <w:i/>
          <w:iCs/>
          <w:spacing w:val="-1"/>
        </w:rPr>
        <w:t xml:space="preserve"> </w:t>
      </w:r>
      <w:r w:rsidR="003C0D0D" w:rsidRPr="0006762D">
        <w:rPr>
          <w:spacing w:val="-2"/>
        </w:rPr>
        <w:t>m</w:t>
      </w:r>
      <w:r w:rsidR="003C0D0D" w:rsidRPr="0006762D">
        <w:t>ediano</w:t>
      </w:r>
      <w:r w:rsidR="003C0D0D" w:rsidRPr="0006762D">
        <w:rPr>
          <w:spacing w:val="-7"/>
        </w:rPr>
        <w:t xml:space="preserve"> </w:t>
      </w:r>
      <w:r w:rsidR="003C0D0D" w:rsidRPr="0006762D">
        <w:t>di</w:t>
      </w:r>
      <w:r w:rsidR="003C0D0D" w:rsidRPr="0006762D">
        <w:rPr>
          <w:spacing w:val="-1"/>
        </w:rPr>
        <w:t xml:space="preserve"> </w:t>
      </w:r>
      <w:r w:rsidR="003C0D0D" w:rsidRPr="0006762D">
        <w:t>3,5-</w:t>
      </w:r>
      <w:r w:rsidR="003C0D0D" w:rsidRPr="0006762D">
        <w:rPr>
          <w:spacing w:val="-1"/>
        </w:rPr>
        <w:t>3</w:t>
      </w:r>
      <w:r w:rsidR="003C0D0D" w:rsidRPr="0006762D">
        <w:t>,8</w:t>
      </w:r>
      <w:r w:rsidR="003C0D0D" w:rsidRPr="0006762D">
        <w:rPr>
          <w:spacing w:val="-5"/>
        </w:rPr>
        <w:t xml:space="preserve"> </w:t>
      </w:r>
      <w:r w:rsidR="003C0D0D" w:rsidRPr="0006762D">
        <w:t>ann</w:t>
      </w:r>
      <w:r w:rsidR="003C0D0D" w:rsidRPr="0006762D">
        <w:rPr>
          <w:spacing w:val="-1"/>
        </w:rPr>
        <w:t>i</w:t>
      </w:r>
      <w:r w:rsidR="003C0D0D" w:rsidRPr="0006762D">
        <w:t>, un’analisi</w:t>
      </w:r>
      <w:r w:rsidR="003C0D0D" w:rsidRPr="0006762D">
        <w:rPr>
          <w:spacing w:val="-9"/>
        </w:rPr>
        <w:t xml:space="preserve"> </w:t>
      </w:r>
      <w:r w:rsidR="003C0D0D" w:rsidRPr="0006762D">
        <w:t>della</w:t>
      </w:r>
      <w:r w:rsidR="003C0D0D" w:rsidRPr="0006762D">
        <w:rPr>
          <w:spacing w:val="-4"/>
        </w:rPr>
        <w:t xml:space="preserve"> </w:t>
      </w:r>
      <w:r w:rsidR="003C0D0D" w:rsidRPr="0006762D">
        <w:t>DFS</w:t>
      </w:r>
      <w:r w:rsidR="003C0D0D" w:rsidRPr="0006762D">
        <w:rPr>
          <w:spacing w:val="-4"/>
        </w:rPr>
        <w:t xml:space="preserve"> </w:t>
      </w:r>
      <w:r w:rsidR="003C0D0D" w:rsidRPr="0006762D">
        <w:t>ha</w:t>
      </w:r>
      <w:r w:rsidR="003C0D0D" w:rsidRPr="0006762D">
        <w:rPr>
          <w:spacing w:val="-2"/>
        </w:rPr>
        <w:t xml:space="preserve"> </w:t>
      </w:r>
      <w:r w:rsidR="003C0D0D" w:rsidRPr="0006762D">
        <w:t>riconfermato</w:t>
      </w:r>
      <w:r w:rsidR="003C0D0D" w:rsidRPr="0006762D">
        <w:rPr>
          <w:spacing w:val="-11"/>
        </w:rPr>
        <w:t xml:space="preserve"> </w:t>
      </w:r>
      <w:r w:rsidR="003C0D0D" w:rsidRPr="0006762D">
        <w:t>l’entità</w:t>
      </w:r>
      <w:r w:rsidR="003C0D0D" w:rsidRPr="0006762D">
        <w:rPr>
          <w:spacing w:val="-5"/>
        </w:rPr>
        <w:t xml:space="preserve"> </w:t>
      </w:r>
      <w:r w:rsidR="003C0D0D" w:rsidRPr="0006762D">
        <w:t>del</w:t>
      </w:r>
      <w:r w:rsidR="003C0D0D" w:rsidRPr="0006762D">
        <w:rPr>
          <w:spacing w:val="-3"/>
        </w:rPr>
        <w:t xml:space="preserve"> </w:t>
      </w:r>
      <w:r w:rsidR="003C0D0D" w:rsidRPr="0006762D">
        <w:t>beneficio</w:t>
      </w:r>
      <w:r w:rsidR="003C0D0D" w:rsidRPr="0006762D">
        <w:rPr>
          <w:spacing w:val="-7"/>
        </w:rPr>
        <w:t xml:space="preserve"> </w:t>
      </w:r>
      <w:r w:rsidR="003C0D0D" w:rsidRPr="0006762D">
        <w:rPr>
          <w:spacing w:val="-1"/>
        </w:rPr>
        <w:t>m</w:t>
      </w:r>
      <w:r w:rsidR="003C0D0D" w:rsidRPr="0006762D">
        <w:rPr>
          <w:spacing w:val="1"/>
        </w:rPr>
        <w:t>o</w:t>
      </w:r>
      <w:r w:rsidR="003C0D0D" w:rsidRPr="0006762D">
        <w:t>strato</w:t>
      </w:r>
      <w:r w:rsidR="003C0D0D" w:rsidRPr="0006762D">
        <w:rPr>
          <w:spacing w:val="-8"/>
        </w:rPr>
        <w:t xml:space="preserve"> </w:t>
      </w:r>
      <w:r w:rsidR="003C0D0D" w:rsidRPr="0006762D">
        <w:t>nell’analisi</w:t>
      </w:r>
      <w:r w:rsidR="003C0D0D" w:rsidRPr="0006762D">
        <w:rPr>
          <w:spacing w:val="-9"/>
        </w:rPr>
        <w:t xml:space="preserve"> </w:t>
      </w:r>
      <w:r w:rsidR="003C0D0D" w:rsidRPr="0006762D">
        <w:t>f</w:t>
      </w:r>
      <w:r w:rsidR="003C0D0D" w:rsidRPr="0006762D">
        <w:rPr>
          <w:spacing w:val="-1"/>
        </w:rPr>
        <w:t>i</w:t>
      </w:r>
      <w:r w:rsidR="003C0D0D" w:rsidRPr="0006762D">
        <w:t>nale</w:t>
      </w:r>
      <w:r w:rsidR="003C0D0D" w:rsidRPr="0006762D">
        <w:rPr>
          <w:spacing w:val="-5"/>
        </w:rPr>
        <w:t xml:space="preserve"> </w:t>
      </w:r>
      <w:r w:rsidR="003C0D0D" w:rsidRPr="0006762D">
        <w:t>della</w:t>
      </w:r>
      <w:r w:rsidR="003C0D0D" w:rsidRPr="0006762D">
        <w:rPr>
          <w:spacing w:val="-4"/>
        </w:rPr>
        <w:t xml:space="preserve"> </w:t>
      </w:r>
      <w:r w:rsidR="003C0D0D" w:rsidRPr="0006762D">
        <w:t>D</w:t>
      </w:r>
      <w:r w:rsidR="003C0D0D" w:rsidRPr="0006762D">
        <w:rPr>
          <w:spacing w:val="1"/>
        </w:rPr>
        <w:t>F</w:t>
      </w:r>
      <w:r w:rsidR="003C0D0D" w:rsidRPr="0006762D">
        <w:t>S. Nonostante</w:t>
      </w:r>
      <w:r w:rsidR="003C0D0D" w:rsidRPr="0006762D">
        <w:rPr>
          <w:spacing w:val="-10"/>
        </w:rPr>
        <w:t xml:space="preserve"> </w:t>
      </w:r>
      <w:r w:rsidR="003C0D0D" w:rsidRPr="0006762D">
        <w:t xml:space="preserve">il </w:t>
      </w:r>
      <w:r w:rsidR="003C0D0D" w:rsidRPr="0006762D">
        <w:rPr>
          <w:i/>
          <w:iCs/>
        </w:rPr>
        <w:t>cross-ov</w:t>
      </w:r>
      <w:r w:rsidR="003C0D0D" w:rsidRPr="0006762D">
        <w:rPr>
          <w:i/>
          <w:iCs/>
          <w:spacing w:val="1"/>
        </w:rPr>
        <w:t>e</w:t>
      </w:r>
      <w:r w:rsidR="003C0D0D" w:rsidRPr="0006762D">
        <w:rPr>
          <w:i/>
          <w:iCs/>
        </w:rPr>
        <w:t>r</w:t>
      </w:r>
      <w:r w:rsidR="003C0D0D" w:rsidRPr="0006762D">
        <w:rPr>
          <w:i/>
          <w:iCs/>
          <w:spacing w:val="-9"/>
        </w:rPr>
        <w:t xml:space="preserve"> </w:t>
      </w:r>
      <w:r w:rsidRPr="0006762D">
        <w:t>a</w:t>
      </w:r>
      <w:r w:rsidRPr="0006762D">
        <w:rPr>
          <w:spacing w:val="-2"/>
        </w:rPr>
        <w:t xml:space="preserve"> </w:t>
      </w:r>
      <w:r w:rsidR="003C0D0D" w:rsidRPr="0006762D">
        <w:t>Herceptin</w:t>
      </w:r>
      <w:r w:rsidR="003C0D0D" w:rsidRPr="0006762D">
        <w:rPr>
          <w:spacing w:val="-9"/>
        </w:rPr>
        <w:t xml:space="preserve"> </w:t>
      </w:r>
      <w:r w:rsidR="003C0D0D" w:rsidRPr="0006762D">
        <w:t>nel</w:t>
      </w:r>
      <w:r w:rsidR="003C0D0D" w:rsidRPr="0006762D">
        <w:rPr>
          <w:spacing w:val="-3"/>
        </w:rPr>
        <w:t xml:space="preserve"> </w:t>
      </w:r>
      <w:r w:rsidR="003C0D0D" w:rsidRPr="0006762D">
        <w:t>braccio</w:t>
      </w:r>
      <w:r w:rsidR="003C0D0D" w:rsidRPr="0006762D">
        <w:rPr>
          <w:spacing w:val="-6"/>
        </w:rPr>
        <w:t xml:space="preserve"> </w:t>
      </w:r>
      <w:r w:rsidR="003C0D0D" w:rsidRPr="0006762D">
        <w:t>di</w:t>
      </w:r>
      <w:r w:rsidR="003C0D0D" w:rsidRPr="0006762D">
        <w:rPr>
          <w:spacing w:val="-2"/>
        </w:rPr>
        <w:t xml:space="preserve"> </w:t>
      </w:r>
      <w:r w:rsidR="003C0D0D" w:rsidRPr="0006762D">
        <w:t>contr</w:t>
      </w:r>
      <w:r w:rsidR="003C0D0D" w:rsidRPr="0006762D">
        <w:rPr>
          <w:spacing w:val="-1"/>
        </w:rPr>
        <w:t>o</w:t>
      </w:r>
      <w:r w:rsidR="003C0D0D" w:rsidRPr="0006762D">
        <w:t>llo,</w:t>
      </w:r>
      <w:r w:rsidR="003C0D0D" w:rsidRPr="0006762D">
        <w:rPr>
          <w:spacing w:val="-8"/>
        </w:rPr>
        <w:t xml:space="preserve"> </w:t>
      </w:r>
      <w:r w:rsidR="003C0D0D" w:rsidRPr="0006762D">
        <w:t>l</w:t>
      </w:r>
      <w:r w:rsidR="003C0D0D" w:rsidRPr="0006762D">
        <w:rPr>
          <w:spacing w:val="1"/>
        </w:rPr>
        <w:t>’</w:t>
      </w:r>
      <w:r w:rsidR="003C0D0D" w:rsidRPr="0006762D">
        <w:t>aggiunta</w:t>
      </w:r>
      <w:r w:rsidR="003C0D0D" w:rsidRPr="0006762D">
        <w:rPr>
          <w:spacing w:val="-9"/>
        </w:rPr>
        <w:t xml:space="preserve"> </w:t>
      </w:r>
      <w:r w:rsidR="003C0D0D" w:rsidRPr="0006762D">
        <w:t>di</w:t>
      </w:r>
      <w:r w:rsidR="003C0D0D" w:rsidRPr="0006762D">
        <w:rPr>
          <w:spacing w:val="-2"/>
        </w:rPr>
        <w:t xml:space="preserve"> </w:t>
      </w:r>
      <w:r w:rsidR="003C0D0D" w:rsidRPr="0006762D">
        <w:t>Herceptin</w:t>
      </w:r>
      <w:r w:rsidR="003C0D0D" w:rsidRPr="0006762D">
        <w:rPr>
          <w:spacing w:val="-9"/>
        </w:rPr>
        <w:t xml:space="preserve"> </w:t>
      </w:r>
      <w:r w:rsidR="003C0D0D" w:rsidRPr="0006762D">
        <w:t>alla che</w:t>
      </w:r>
      <w:r w:rsidR="003C0D0D" w:rsidRPr="0006762D">
        <w:rPr>
          <w:spacing w:val="-1"/>
        </w:rPr>
        <w:t>m</w:t>
      </w:r>
      <w:r w:rsidR="003C0D0D" w:rsidRPr="0006762D">
        <w:t>ioterap</w:t>
      </w:r>
      <w:r w:rsidR="003C0D0D" w:rsidRPr="0006762D">
        <w:rPr>
          <w:spacing w:val="2"/>
        </w:rPr>
        <w:t>i</w:t>
      </w:r>
      <w:r w:rsidR="003C0D0D" w:rsidRPr="0006762D">
        <w:t>a</w:t>
      </w:r>
      <w:r w:rsidR="003C0D0D" w:rsidRPr="0006762D">
        <w:rPr>
          <w:spacing w:val="-12"/>
        </w:rPr>
        <w:t xml:space="preserve"> </w:t>
      </w:r>
      <w:r w:rsidR="003C0D0D" w:rsidRPr="0006762D">
        <w:t>con</w:t>
      </w:r>
      <w:r w:rsidR="003C0D0D" w:rsidRPr="0006762D">
        <w:rPr>
          <w:spacing w:val="-3"/>
        </w:rPr>
        <w:t xml:space="preserve"> </w:t>
      </w:r>
      <w:r w:rsidR="003C0D0D" w:rsidRPr="0006762D">
        <w:t>paclitaxel</w:t>
      </w:r>
      <w:r w:rsidR="003C0D0D" w:rsidRPr="0006762D">
        <w:rPr>
          <w:spacing w:val="-8"/>
        </w:rPr>
        <w:t xml:space="preserve"> </w:t>
      </w:r>
      <w:r w:rsidR="003C0D0D" w:rsidRPr="0006762D">
        <w:t>è</w:t>
      </w:r>
      <w:r w:rsidR="003C0D0D" w:rsidRPr="0006762D">
        <w:rPr>
          <w:spacing w:val="-1"/>
        </w:rPr>
        <w:t xml:space="preserve"> </w:t>
      </w:r>
      <w:r w:rsidR="003C0D0D" w:rsidRPr="0006762D">
        <w:t>risultata</w:t>
      </w:r>
      <w:r w:rsidR="003C0D0D" w:rsidRPr="0006762D">
        <w:rPr>
          <w:spacing w:val="-7"/>
        </w:rPr>
        <w:t xml:space="preserve"> </w:t>
      </w:r>
      <w:r w:rsidR="003C0D0D" w:rsidRPr="0006762D">
        <w:rPr>
          <w:spacing w:val="2"/>
        </w:rPr>
        <w:t>i</w:t>
      </w:r>
      <w:r w:rsidR="003C0D0D" w:rsidRPr="0006762D">
        <w:t>n</w:t>
      </w:r>
      <w:r w:rsidR="003C0D0D" w:rsidRPr="0006762D">
        <w:rPr>
          <w:spacing w:val="-1"/>
        </w:rPr>
        <w:t xml:space="preserve"> </w:t>
      </w:r>
      <w:r w:rsidR="003C0D0D" w:rsidRPr="0006762D">
        <w:t>una</w:t>
      </w:r>
      <w:r w:rsidR="003C0D0D" w:rsidRPr="0006762D">
        <w:rPr>
          <w:spacing w:val="-3"/>
        </w:rPr>
        <w:t xml:space="preserve"> </w:t>
      </w:r>
      <w:r w:rsidR="003C0D0D" w:rsidRPr="0006762D">
        <w:t>riduz</w:t>
      </w:r>
      <w:r w:rsidR="003C0D0D" w:rsidRPr="0006762D">
        <w:rPr>
          <w:spacing w:val="-2"/>
        </w:rPr>
        <w:t>i</w:t>
      </w:r>
      <w:r w:rsidR="003C0D0D" w:rsidRPr="0006762D">
        <w:t>one</w:t>
      </w:r>
      <w:r w:rsidR="003C0D0D" w:rsidRPr="0006762D">
        <w:rPr>
          <w:spacing w:val="-8"/>
        </w:rPr>
        <w:t xml:space="preserve"> </w:t>
      </w:r>
      <w:r w:rsidR="003C0D0D" w:rsidRPr="0006762D">
        <w:t>del</w:t>
      </w:r>
      <w:r w:rsidR="003C0D0D" w:rsidRPr="0006762D">
        <w:rPr>
          <w:spacing w:val="-3"/>
        </w:rPr>
        <w:t xml:space="preserve"> </w:t>
      </w:r>
      <w:r w:rsidR="003C0D0D" w:rsidRPr="0006762D">
        <w:t>52%</w:t>
      </w:r>
      <w:r w:rsidR="003C0D0D" w:rsidRPr="0006762D">
        <w:rPr>
          <w:spacing w:val="-4"/>
        </w:rPr>
        <w:t xml:space="preserve"> </w:t>
      </w:r>
      <w:r w:rsidR="003C0D0D" w:rsidRPr="0006762D">
        <w:t>del</w:t>
      </w:r>
      <w:r w:rsidR="003C0D0D" w:rsidRPr="0006762D">
        <w:rPr>
          <w:spacing w:val="-3"/>
        </w:rPr>
        <w:t xml:space="preserve"> </w:t>
      </w:r>
      <w:r w:rsidR="003C0D0D" w:rsidRPr="0006762D">
        <w:t>rischio</w:t>
      </w:r>
      <w:r w:rsidR="003C0D0D" w:rsidRPr="0006762D">
        <w:rPr>
          <w:spacing w:val="-6"/>
        </w:rPr>
        <w:t xml:space="preserve"> </w:t>
      </w:r>
      <w:r w:rsidR="003C0D0D" w:rsidRPr="0006762D">
        <w:t>di</w:t>
      </w:r>
      <w:r w:rsidR="003C0D0D" w:rsidRPr="0006762D">
        <w:rPr>
          <w:spacing w:val="-2"/>
        </w:rPr>
        <w:t xml:space="preserve"> </w:t>
      </w:r>
      <w:r w:rsidR="003C0D0D" w:rsidRPr="0006762D">
        <w:rPr>
          <w:spacing w:val="-1"/>
        </w:rPr>
        <w:t>r</w:t>
      </w:r>
      <w:r w:rsidR="003C0D0D" w:rsidRPr="0006762D">
        <w:t>ecidiva</w:t>
      </w:r>
      <w:r w:rsidR="003C0D0D" w:rsidRPr="0006762D">
        <w:rPr>
          <w:spacing w:val="-7"/>
        </w:rPr>
        <w:t xml:space="preserve"> </w:t>
      </w:r>
      <w:r w:rsidR="003C0D0D" w:rsidRPr="0006762D">
        <w:t>della</w:t>
      </w:r>
      <w:r w:rsidR="003C0D0D" w:rsidRPr="0006762D">
        <w:rPr>
          <w:spacing w:val="-4"/>
        </w:rPr>
        <w:t xml:space="preserve"> </w:t>
      </w:r>
      <w:r w:rsidR="003C0D0D" w:rsidRPr="0006762D">
        <w:t>malattia. L’agg</w:t>
      </w:r>
      <w:r w:rsidR="003C0D0D" w:rsidRPr="0006762D">
        <w:rPr>
          <w:spacing w:val="-1"/>
        </w:rPr>
        <w:t>i</w:t>
      </w:r>
      <w:r w:rsidR="003C0D0D" w:rsidRPr="0006762D">
        <w:t>unta</w:t>
      </w:r>
      <w:r w:rsidR="003C0D0D" w:rsidRPr="0006762D">
        <w:rPr>
          <w:spacing w:val="-9"/>
        </w:rPr>
        <w:t xml:space="preserve"> </w:t>
      </w:r>
      <w:r w:rsidR="003C0D0D" w:rsidRPr="0006762D">
        <w:t>di</w:t>
      </w:r>
      <w:r w:rsidR="003C0D0D" w:rsidRPr="0006762D">
        <w:rPr>
          <w:spacing w:val="-3"/>
        </w:rPr>
        <w:t xml:space="preserve"> </w:t>
      </w:r>
      <w:r w:rsidR="003C0D0D" w:rsidRPr="0006762D">
        <w:t>Herceptin</w:t>
      </w:r>
      <w:r w:rsidR="003C0D0D" w:rsidRPr="0006762D">
        <w:rPr>
          <w:spacing w:val="-8"/>
        </w:rPr>
        <w:t xml:space="preserve"> </w:t>
      </w:r>
      <w:r w:rsidR="003C0D0D" w:rsidRPr="0006762D">
        <w:t>al</w:t>
      </w:r>
      <w:r w:rsidR="003C0D0D" w:rsidRPr="0006762D">
        <w:rPr>
          <w:spacing w:val="1"/>
        </w:rPr>
        <w:t>l</w:t>
      </w:r>
      <w:r w:rsidR="003C0D0D" w:rsidRPr="0006762D">
        <w:t>a</w:t>
      </w:r>
      <w:r w:rsidR="003C0D0D" w:rsidRPr="0006762D">
        <w:rPr>
          <w:spacing w:val="-3"/>
        </w:rPr>
        <w:t xml:space="preserve"> </w:t>
      </w:r>
      <w:r w:rsidR="003C0D0D" w:rsidRPr="0006762D">
        <w:t>che</w:t>
      </w:r>
      <w:r w:rsidR="003C0D0D" w:rsidRPr="0006762D">
        <w:rPr>
          <w:spacing w:val="-2"/>
        </w:rPr>
        <w:t>m</w:t>
      </w:r>
      <w:r w:rsidR="003C0D0D" w:rsidRPr="0006762D">
        <w:t>ioterapia</w:t>
      </w:r>
      <w:r w:rsidR="003C0D0D" w:rsidRPr="0006762D">
        <w:rPr>
          <w:spacing w:val="-11"/>
        </w:rPr>
        <w:t xml:space="preserve"> </w:t>
      </w:r>
      <w:r w:rsidR="003C0D0D" w:rsidRPr="0006762D">
        <w:t>con</w:t>
      </w:r>
      <w:r w:rsidR="003C0D0D" w:rsidRPr="0006762D">
        <w:rPr>
          <w:spacing w:val="-3"/>
        </w:rPr>
        <w:t xml:space="preserve"> </w:t>
      </w:r>
      <w:r w:rsidR="003C0D0D" w:rsidRPr="0006762D">
        <w:t>pa</w:t>
      </w:r>
      <w:r w:rsidR="003C0D0D" w:rsidRPr="0006762D">
        <w:rPr>
          <w:spacing w:val="-1"/>
        </w:rPr>
        <w:t>c</w:t>
      </w:r>
      <w:r w:rsidR="003C0D0D" w:rsidRPr="0006762D">
        <w:t>litaxel</w:t>
      </w:r>
      <w:r w:rsidR="003C0D0D" w:rsidRPr="0006762D">
        <w:rPr>
          <w:spacing w:val="-8"/>
        </w:rPr>
        <w:t xml:space="preserve"> </w:t>
      </w:r>
      <w:r w:rsidR="003C0D0D" w:rsidRPr="0006762D">
        <w:t>è</w:t>
      </w:r>
      <w:r w:rsidR="003C0D0D" w:rsidRPr="0006762D">
        <w:rPr>
          <w:spacing w:val="-1"/>
        </w:rPr>
        <w:t xml:space="preserve"> </w:t>
      </w:r>
      <w:r w:rsidR="003C0D0D" w:rsidRPr="0006762D">
        <w:t>anche</w:t>
      </w:r>
      <w:r w:rsidR="003C0D0D" w:rsidRPr="0006762D">
        <w:rPr>
          <w:spacing w:val="-5"/>
        </w:rPr>
        <w:t xml:space="preserve"> </w:t>
      </w:r>
      <w:r w:rsidR="003C0D0D" w:rsidRPr="0006762D">
        <w:t>risultata</w:t>
      </w:r>
      <w:r w:rsidR="003C0D0D" w:rsidRPr="0006762D">
        <w:rPr>
          <w:spacing w:val="-7"/>
        </w:rPr>
        <w:t xml:space="preserve"> </w:t>
      </w:r>
      <w:r w:rsidR="003C0D0D" w:rsidRPr="0006762D">
        <w:t>in</w:t>
      </w:r>
      <w:r w:rsidR="003C0D0D" w:rsidRPr="0006762D">
        <w:rPr>
          <w:spacing w:val="-2"/>
        </w:rPr>
        <w:t xml:space="preserve"> </w:t>
      </w:r>
      <w:r w:rsidR="003C0D0D" w:rsidRPr="0006762D">
        <w:t>una</w:t>
      </w:r>
      <w:r w:rsidR="003C0D0D" w:rsidRPr="0006762D">
        <w:rPr>
          <w:spacing w:val="-3"/>
        </w:rPr>
        <w:t xml:space="preserve"> </w:t>
      </w:r>
      <w:r w:rsidR="003C0D0D" w:rsidRPr="0006762D">
        <w:t>riduzione</w:t>
      </w:r>
      <w:r w:rsidR="003C0D0D" w:rsidRPr="0006762D">
        <w:rPr>
          <w:spacing w:val="-8"/>
        </w:rPr>
        <w:t xml:space="preserve"> </w:t>
      </w:r>
      <w:r w:rsidR="003C0D0D" w:rsidRPr="0006762D">
        <w:t>del</w:t>
      </w:r>
      <w:r w:rsidR="003C0D0D" w:rsidRPr="0006762D">
        <w:rPr>
          <w:spacing w:val="-3"/>
        </w:rPr>
        <w:t xml:space="preserve"> </w:t>
      </w:r>
      <w:r w:rsidR="003C0D0D" w:rsidRPr="0006762D">
        <w:rPr>
          <w:w w:val="99"/>
        </w:rPr>
        <w:t>37% del</w:t>
      </w:r>
      <w:r w:rsidR="003C0D0D" w:rsidRPr="0006762D">
        <w:t xml:space="preserve"> rischio</w:t>
      </w:r>
      <w:r w:rsidR="003C0D0D" w:rsidRPr="0006762D">
        <w:rPr>
          <w:spacing w:val="-6"/>
        </w:rPr>
        <w:t xml:space="preserve"> </w:t>
      </w:r>
      <w:r w:rsidR="003C0D0D" w:rsidRPr="0006762D">
        <w:t>di</w:t>
      </w:r>
      <w:r w:rsidR="003C0D0D" w:rsidRPr="0006762D">
        <w:rPr>
          <w:spacing w:val="-3"/>
        </w:rPr>
        <w:t xml:space="preserve"> </w:t>
      </w:r>
      <w:r w:rsidR="003C0D0D" w:rsidRPr="0006762D">
        <w:t>decesso.</w:t>
      </w:r>
    </w:p>
    <w:p w14:paraId="29121FB5" w14:textId="77777777" w:rsidR="00DE0DAA" w:rsidRPr="0006762D" w:rsidRDefault="00DE0DAA" w:rsidP="006F3E8C">
      <w:pPr>
        <w:rPr>
          <w:rFonts w:eastAsia="PMingLiU"/>
        </w:rPr>
      </w:pPr>
    </w:p>
    <w:p w14:paraId="37572285" w14:textId="77777777" w:rsidR="00DE0DAA" w:rsidRPr="0006762D" w:rsidRDefault="00DE0DAA" w:rsidP="00DE0DAA">
      <w:pPr>
        <w:rPr>
          <w:bCs/>
          <w:szCs w:val="22"/>
        </w:rPr>
      </w:pPr>
      <w:r w:rsidRPr="0006762D">
        <w:rPr>
          <w:rFonts w:eastAsia="PMingLiU"/>
        </w:rPr>
        <w:t xml:space="preserve">L’analisi finale prepianificata della OS emersa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 xml:space="preserve">9831 è stata condotta nel momento in cui si sono verificati 707 decessi (follow-up mediano di 8,3 anni nel gruppo </w:t>
      </w:r>
      <w:r w:rsidRPr="0006762D">
        <w:rPr>
          <w:rFonts w:eastAsia="PMingLiU"/>
        </w:rPr>
        <w:t xml:space="preserve">AC→PH). Rispetto a quanto osservato con il trattamento </w:t>
      </w:r>
      <w:r w:rsidRPr="0006762D">
        <w:rPr>
          <w:bCs/>
          <w:szCs w:val="22"/>
        </w:rPr>
        <w:t>AC→P, i</w:t>
      </w:r>
      <w:r w:rsidRPr="0006762D">
        <w:rPr>
          <w:rFonts w:eastAsia="PMingLiU"/>
        </w:rPr>
        <w:t xml:space="preserve">l trattamento con AC→PH ha determinato un miglioramento statisticamente significativo della OS </w:t>
      </w:r>
      <w:r w:rsidRPr="0006762D">
        <w:rPr>
          <w:bCs/>
          <w:szCs w:val="22"/>
        </w:rPr>
        <w:t>(HR stratificato = 0,64; IC al 95% [0,55 – 0,74]; valore di p log-rank &lt; 0,0001). A 8 anni è stato stimato un tasso di sopravvivenza pari all’86,9% nel braccio AC→PH e al 79,4% nel braccio AC→P, con un beneficio assoluto del 7,4% (IC al 95%: 4,9% - 10,0%).</w:t>
      </w:r>
    </w:p>
    <w:p w14:paraId="24D411E6" w14:textId="77777777" w:rsidR="00DE0DAA" w:rsidRPr="0006762D" w:rsidRDefault="00DE0DAA" w:rsidP="00DE0DAA">
      <w:pPr>
        <w:rPr>
          <w:bCs/>
          <w:szCs w:val="22"/>
        </w:rPr>
      </w:pPr>
    </w:p>
    <w:p w14:paraId="76BF6644" w14:textId="77777777" w:rsidR="00DE0DAA" w:rsidRPr="0006762D" w:rsidRDefault="00DE0DAA" w:rsidP="00DE0DAA">
      <w:r w:rsidRPr="0006762D">
        <w:rPr>
          <w:bCs/>
          <w:szCs w:val="22"/>
        </w:rPr>
        <w:t xml:space="preserve">I risultati finali di OS emersi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9831 sono riassunti nella Tabella 7 sottostante.</w:t>
      </w:r>
    </w:p>
    <w:p w14:paraId="27C32402" w14:textId="77777777" w:rsidR="00DE0DAA" w:rsidRPr="0006762D" w:rsidRDefault="00DE0DAA" w:rsidP="00DE0DAA">
      <w:pPr>
        <w:rPr>
          <w:rFonts w:eastAsia="PMingLiU"/>
          <w:bCs/>
          <w:strike/>
        </w:rPr>
      </w:pPr>
    </w:p>
    <w:p w14:paraId="04492A63" w14:textId="77777777" w:rsidR="00DE0DAA" w:rsidRPr="0006762D" w:rsidRDefault="00DE0DAA" w:rsidP="00DE0DAA">
      <w:r w:rsidRPr="0006762D">
        <w:rPr>
          <w:rFonts w:eastAsia="PMingLiU"/>
          <w:bCs/>
        </w:rPr>
        <w:t xml:space="preserve">Tabella 7: Analisi finale della sopravvivenza globale </w:t>
      </w:r>
      <w:r w:rsidRPr="0006762D">
        <w:rPr>
          <w:bCs/>
          <w:szCs w:val="22"/>
        </w:rPr>
        <w:t xml:space="preserve">emersa </w:t>
      </w:r>
      <w:r w:rsidRPr="0006762D">
        <w:t>dal</w:t>
      </w:r>
      <w:r w:rsidRPr="0006762D">
        <w:rPr>
          <w:spacing w:val="2"/>
        </w:rPr>
        <w:t>l</w:t>
      </w:r>
      <w:r w:rsidRPr="0006762D">
        <w:rPr>
          <w:spacing w:val="-4"/>
        </w:rPr>
        <w:t>’</w:t>
      </w:r>
      <w:r w:rsidRPr="0006762D">
        <w:t>analisi</w:t>
      </w:r>
      <w:r w:rsidRPr="0006762D">
        <w:rPr>
          <w:spacing w:val="-6"/>
        </w:rPr>
        <w:t xml:space="preserve"> </w:t>
      </w:r>
      <w:r w:rsidRPr="0006762D">
        <w:t>c</w:t>
      </w:r>
      <w:r w:rsidRPr="0006762D">
        <w:rPr>
          <w:spacing w:val="2"/>
        </w:rPr>
        <w:t>o</w:t>
      </w:r>
      <w:r w:rsidRPr="0006762D">
        <w:rPr>
          <w:spacing w:val="-2"/>
        </w:rPr>
        <w:t>m</w:t>
      </w:r>
      <w:r w:rsidRPr="0006762D">
        <w:rPr>
          <w:spacing w:val="1"/>
        </w:rPr>
        <w:t>bin</w:t>
      </w:r>
      <w:r w:rsidRPr="0006762D">
        <w:t>ata</w:t>
      </w:r>
      <w:r w:rsidRPr="0006762D">
        <w:rPr>
          <w:spacing w:val="-9"/>
        </w:rPr>
        <w:t xml:space="preserve"> </w:t>
      </w:r>
      <w:r w:rsidRPr="0006762D">
        <w:t>degli</w:t>
      </w:r>
      <w:r w:rsidRPr="0006762D">
        <w:rPr>
          <w:spacing w:val="-4"/>
        </w:rPr>
        <w:t xml:space="preserve"> </w:t>
      </w:r>
      <w:r w:rsidRPr="0006762D">
        <w:t>studi</w:t>
      </w:r>
      <w:r w:rsidRPr="0006762D">
        <w:rPr>
          <w:spacing w:val="-4"/>
        </w:rPr>
        <w:t xml:space="preserve"> </w:t>
      </w:r>
      <w:r w:rsidRPr="0006762D">
        <w:t>NSABP</w:t>
      </w:r>
      <w:r w:rsidRPr="0006762D">
        <w:rPr>
          <w:spacing w:val="-7"/>
        </w:rPr>
        <w:t xml:space="preserve"> </w:t>
      </w:r>
      <w:r w:rsidRPr="0006762D">
        <w:t>B-31 e NCCTG</w:t>
      </w:r>
      <w:r w:rsidRPr="0006762D">
        <w:rPr>
          <w:spacing w:val="-7"/>
        </w:rPr>
        <w:t xml:space="preserve"> </w:t>
      </w:r>
      <w:r w:rsidRPr="0006762D">
        <w:t>9831</w:t>
      </w:r>
    </w:p>
    <w:p w14:paraId="05EBBA49" w14:textId="77777777" w:rsidR="00DE0DAA" w:rsidRPr="0006762D" w:rsidRDefault="00DE0DAA" w:rsidP="00DE0D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8"/>
        <w:gridCol w:w="1500"/>
        <w:gridCol w:w="1726"/>
        <w:gridCol w:w="1603"/>
        <w:gridCol w:w="1354"/>
      </w:tblGrid>
      <w:tr w:rsidR="00DE0DAA" w:rsidRPr="0006762D" w14:paraId="099CE04F" w14:textId="77777777" w:rsidTr="00FC0522">
        <w:tc>
          <w:tcPr>
            <w:tcW w:w="2918" w:type="dxa"/>
            <w:tcBorders>
              <w:top w:val="single" w:sz="4" w:space="0" w:color="auto"/>
              <w:left w:val="single" w:sz="4" w:space="0" w:color="auto"/>
              <w:bottom w:val="single" w:sz="4" w:space="0" w:color="auto"/>
              <w:right w:val="single" w:sz="4" w:space="0" w:color="auto"/>
            </w:tcBorders>
          </w:tcPr>
          <w:p w14:paraId="3F563D57" w14:textId="77777777" w:rsidR="00DE0DAA" w:rsidRPr="0006762D" w:rsidRDefault="00DE0DAA" w:rsidP="00FC0522">
            <w:pPr>
              <w:keepNext/>
              <w:rPr>
                <w:rFonts w:eastAsia="SimSun"/>
                <w:szCs w:val="22"/>
              </w:rPr>
            </w:pPr>
            <w:r w:rsidRPr="0006762D">
              <w:rPr>
                <w:rFonts w:eastAsia="SimSun"/>
                <w:szCs w:val="22"/>
              </w:rPr>
              <w:t>Parametro</w:t>
            </w:r>
          </w:p>
          <w:p w14:paraId="6A7BFCA2" w14:textId="77777777" w:rsidR="00DE0DAA" w:rsidRPr="0006762D" w:rsidRDefault="00DE0DAA" w:rsidP="00FC0522">
            <w:pPr>
              <w:keepNext/>
              <w:rPr>
                <w:rFonts w:eastAsia="SimSun"/>
                <w:szCs w:val="22"/>
              </w:rPr>
            </w:pPr>
          </w:p>
        </w:tc>
        <w:tc>
          <w:tcPr>
            <w:tcW w:w="1520" w:type="dxa"/>
            <w:tcBorders>
              <w:top w:val="single" w:sz="4" w:space="0" w:color="auto"/>
              <w:left w:val="single" w:sz="4" w:space="0" w:color="auto"/>
              <w:bottom w:val="single" w:sz="4" w:space="0" w:color="auto"/>
              <w:right w:val="single" w:sz="4" w:space="0" w:color="auto"/>
            </w:tcBorders>
          </w:tcPr>
          <w:p w14:paraId="3197BE60" w14:textId="77777777" w:rsidR="00DE0DAA" w:rsidRPr="0006762D" w:rsidRDefault="00DE0DAA" w:rsidP="00FC0522">
            <w:pPr>
              <w:keepNext/>
              <w:jc w:val="center"/>
              <w:rPr>
                <w:rFonts w:eastAsia="SimSun"/>
                <w:szCs w:val="22"/>
              </w:rPr>
            </w:pPr>
            <w:r w:rsidRPr="0006762D">
              <w:rPr>
                <w:rFonts w:eastAsia="SimSun"/>
                <w:szCs w:val="22"/>
              </w:rPr>
              <w:t>AC→P</w:t>
            </w:r>
          </w:p>
          <w:p w14:paraId="256F3574" w14:textId="77777777" w:rsidR="00DE0DAA" w:rsidRPr="0006762D" w:rsidRDefault="00DE0DAA" w:rsidP="00FC0522">
            <w:pPr>
              <w:keepNext/>
              <w:jc w:val="center"/>
              <w:rPr>
                <w:rFonts w:eastAsia="SimSun"/>
                <w:szCs w:val="22"/>
              </w:rPr>
            </w:pPr>
            <w:r w:rsidRPr="0006762D">
              <w:rPr>
                <w:rFonts w:eastAsia="SimSun"/>
                <w:szCs w:val="22"/>
              </w:rPr>
              <w:t>(n=2032)</w:t>
            </w:r>
          </w:p>
        </w:tc>
        <w:tc>
          <w:tcPr>
            <w:tcW w:w="1749" w:type="dxa"/>
            <w:tcBorders>
              <w:top w:val="single" w:sz="4" w:space="0" w:color="auto"/>
              <w:left w:val="single" w:sz="4" w:space="0" w:color="auto"/>
              <w:bottom w:val="single" w:sz="4" w:space="0" w:color="auto"/>
              <w:right w:val="single" w:sz="4" w:space="0" w:color="auto"/>
            </w:tcBorders>
          </w:tcPr>
          <w:p w14:paraId="36626F0B" w14:textId="77777777" w:rsidR="00DE0DAA" w:rsidRPr="0006762D" w:rsidRDefault="00DE0DAA" w:rsidP="00FC0522">
            <w:pPr>
              <w:keepNext/>
              <w:jc w:val="center"/>
              <w:rPr>
                <w:rFonts w:eastAsia="SimSun"/>
                <w:szCs w:val="22"/>
              </w:rPr>
            </w:pPr>
            <w:r w:rsidRPr="0006762D">
              <w:rPr>
                <w:rFonts w:eastAsia="SimSun"/>
                <w:szCs w:val="22"/>
              </w:rPr>
              <w:t>AC→PH</w:t>
            </w:r>
          </w:p>
          <w:p w14:paraId="794AD2E8" w14:textId="77777777" w:rsidR="00DE0DAA" w:rsidRPr="0006762D" w:rsidRDefault="00DE0DAA" w:rsidP="00FC0522">
            <w:pPr>
              <w:keepNext/>
              <w:jc w:val="center"/>
              <w:rPr>
                <w:rFonts w:eastAsia="SimSun"/>
                <w:szCs w:val="22"/>
              </w:rPr>
            </w:pPr>
            <w:r w:rsidRPr="0006762D">
              <w:rPr>
                <w:rFonts w:eastAsia="SimSun"/>
                <w:szCs w:val="22"/>
              </w:rPr>
              <w:t>(n=2031)</w:t>
            </w:r>
          </w:p>
        </w:tc>
        <w:tc>
          <w:tcPr>
            <w:tcW w:w="1625" w:type="dxa"/>
            <w:tcBorders>
              <w:top w:val="single" w:sz="4" w:space="0" w:color="auto"/>
              <w:left w:val="single" w:sz="4" w:space="0" w:color="auto"/>
              <w:bottom w:val="single" w:sz="4" w:space="0" w:color="auto"/>
              <w:right w:val="single" w:sz="4" w:space="0" w:color="auto"/>
            </w:tcBorders>
          </w:tcPr>
          <w:p w14:paraId="468A0D49" w14:textId="77777777" w:rsidR="00DE0DAA" w:rsidRPr="0006762D" w:rsidRDefault="00DE0DAA" w:rsidP="00FC0522">
            <w:pPr>
              <w:keepNext/>
              <w:jc w:val="center"/>
              <w:rPr>
                <w:rFonts w:eastAsia="SimSun"/>
                <w:szCs w:val="22"/>
              </w:rPr>
            </w:pPr>
            <w:r w:rsidRPr="0006762D">
              <w:rPr>
                <w:rFonts w:eastAsia="SimSun"/>
                <w:szCs w:val="22"/>
              </w:rPr>
              <w:t>Valore di p versus AC→P</w:t>
            </w:r>
          </w:p>
          <w:p w14:paraId="392C7EDD" w14:textId="77777777" w:rsidR="00DE0DAA" w:rsidRPr="0006762D" w:rsidRDefault="00DE0DAA" w:rsidP="00FC0522">
            <w:pPr>
              <w:keepNext/>
              <w:jc w:val="center"/>
              <w:rPr>
                <w:rFonts w:eastAsia="SimSun"/>
                <w:szCs w:val="22"/>
              </w:rPr>
            </w:pPr>
          </w:p>
        </w:tc>
        <w:tc>
          <w:tcPr>
            <w:tcW w:w="1372" w:type="dxa"/>
            <w:tcBorders>
              <w:top w:val="single" w:sz="4" w:space="0" w:color="auto"/>
              <w:left w:val="single" w:sz="4" w:space="0" w:color="auto"/>
              <w:bottom w:val="single" w:sz="4" w:space="0" w:color="auto"/>
              <w:right w:val="single" w:sz="4" w:space="0" w:color="auto"/>
            </w:tcBorders>
          </w:tcPr>
          <w:p w14:paraId="7B0BB9DA" w14:textId="77777777" w:rsidR="00DE0DAA" w:rsidRPr="0006762D" w:rsidRDefault="00DE0DAA" w:rsidP="00FC0522">
            <w:pPr>
              <w:keepNext/>
              <w:jc w:val="center"/>
              <w:rPr>
                <w:rFonts w:eastAsia="SimSun"/>
                <w:szCs w:val="22"/>
              </w:rPr>
            </w:pPr>
            <w:r w:rsidRPr="0006762D">
              <w:rPr>
                <w:rFonts w:eastAsia="SimSun"/>
                <w:szCs w:val="22"/>
              </w:rPr>
              <w:t>Hazard Ratio versus AC→P</w:t>
            </w:r>
          </w:p>
          <w:p w14:paraId="0BE5CAAC" w14:textId="77777777" w:rsidR="00DE0DAA" w:rsidRPr="0006762D" w:rsidRDefault="00DE0DAA" w:rsidP="00FC0522">
            <w:pPr>
              <w:keepNext/>
              <w:jc w:val="center"/>
              <w:rPr>
                <w:rFonts w:eastAsia="SimSun"/>
                <w:szCs w:val="22"/>
              </w:rPr>
            </w:pPr>
            <w:r w:rsidRPr="0006762D">
              <w:rPr>
                <w:rFonts w:eastAsia="SimSun"/>
                <w:szCs w:val="22"/>
              </w:rPr>
              <w:t>(IC al 95%)</w:t>
            </w:r>
          </w:p>
        </w:tc>
      </w:tr>
      <w:tr w:rsidR="00DE0DAA" w:rsidRPr="0006762D" w14:paraId="57092C68" w14:textId="77777777" w:rsidTr="00FC0522">
        <w:tc>
          <w:tcPr>
            <w:tcW w:w="2918" w:type="dxa"/>
            <w:tcBorders>
              <w:top w:val="single" w:sz="4" w:space="0" w:color="auto"/>
              <w:left w:val="single" w:sz="4" w:space="0" w:color="auto"/>
              <w:bottom w:val="single" w:sz="4" w:space="0" w:color="auto"/>
              <w:right w:val="single" w:sz="4" w:space="0" w:color="auto"/>
            </w:tcBorders>
          </w:tcPr>
          <w:p w14:paraId="6255F689" w14:textId="77777777" w:rsidR="00DE0DAA" w:rsidRPr="0006762D" w:rsidRDefault="00DE0DAA" w:rsidP="00FC0522">
            <w:pPr>
              <w:keepNext/>
              <w:rPr>
                <w:rFonts w:eastAsia="SimSun"/>
                <w:szCs w:val="22"/>
              </w:rPr>
            </w:pPr>
            <w:r w:rsidRPr="0006762D">
              <w:rPr>
                <w:rFonts w:eastAsia="SimSun"/>
                <w:szCs w:val="22"/>
              </w:rPr>
              <w:t>Decesso (evento di OS):</w:t>
            </w:r>
          </w:p>
          <w:p w14:paraId="16DFDCAF" w14:textId="77777777" w:rsidR="00DE0DAA" w:rsidRPr="0006762D" w:rsidRDefault="00DE0DAA" w:rsidP="00FC0522">
            <w:pPr>
              <w:keepNext/>
              <w:rPr>
                <w:rFonts w:eastAsia="SimSun"/>
                <w:szCs w:val="22"/>
              </w:rPr>
            </w:pPr>
            <w:r w:rsidRPr="0006762D">
              <w:rPr>
                <w:rFonts w:eastAsia="SimSun"/>
                <w:szCs w:val="22"/>
              </w:rPr>
              <w:t>N. di pazienti con evento (%)</w:t>
            </w:r>
          </w:p>
        </w:tc>
        <w:tc>
          <w:tcPr>
            <w:tcW w:w="1520" w:type="dxa"/>
            <w:tcBorders>
              <w:top w:val="single" w:sz="4" w:space="0" w:color="auto"/>
              <w:left w:val="single" w:sz="4" w:space="0" w:color="auto"/>
              <w:bottom w:val="single" w:sz="4" w:space="0" w:color="auto"/>
              <w:right w:val="single" w:sz="4" w:space="0" w:color="auto"/>
            </w:tcBorders>
          </w:tcPr>
          <w:p w14:paraId="2521E32B" w14:textId="77777777" w:rsidR="00DE0DAA" w:rsidRPr="0006762D" w:rsidRDefault="00DE0DAA" w:rsidP="00FC0522">
            <w:pPr>
              <w:keepNext/>
              <w:jc w:val="center"/>
              <w:rPr>
                <w:rFonts w:eastAsia="SimSun"/>
                <w:szCs w:val="22"/>
              </w:rPr>
            </w:pPr>
          </w:p>
          <w:p w14:paraId="2014A7F0" w14:textId="77777777" w:rsidR="00DE0DAA" w:rsidRPr="0006762D" w:rsidRDefault="00DE0DAA" w:rsidP="00FC0522">
            <w:pPr>
              <w:keepNext/>
              <w:jc w:val="center"/>
              <w:rPr>
                <w:rFonts w:eastAsia="SimSun"/>
                <w:szCs w:val="22"/>
              </w:rPr>
            </w:pPr>
            <w:r w:rsidRPr="0006762D">
              <w:rPr>
                <w:rFonts w:eastAsia="SimSun"/>
                <w:szCs w:val="22"/>
              </w:rPr>
              <w:t>418 (20,6%)</w:t>
            </w:r>
          </w:p>
        </w:tc>
        <w:tc>
          <w:tcPr>
            <w:tcW w:w="1749" w:type="dxa"/>
            <w:tcBorders>
              <w:top w:val="single" w:sz="4" w:space="0" w:color="auto"/>
              <w:left w:val="single" w:sz="4" w:space="0" w:color="auto"/>
              <w:bottom w:val="single" w:sz="4" w:space="0" w:color="auto"/>
              <w:right w:val="single" w:sz="4" w:space="0" w:color="auto"/>
            </w:tcBorders>
          </w:tcPr>
          <w:p w14:paraId="537B6852" w14:textId="77777777" w:rsidR="00DE0DAA" w:rsidRPr="0006762D" w:rsidRDefault="00DE0DAA" w:rsidP="00FC0522">
            <w:pPr>
              <w:keepNext/>
              <w:jc w:val="center"/>
              <w:rPr>
                <w:rFonts w:eastAsia="SimSun"/>
                <w:szCs w:val="22"/>
              </w:rPr>
            </w:pPr>
          </w:p>
          <w:p w14:paraId="405DEC3A" w14:textId="77777777" w:rsidR="00DE0DAA" w:rsidRPr="0006762D" w:rsidRDefault="00DE0DAA" w:rsidP="00FC0522">
            <w:pPr>
              <w:keepNext/>
              <w:jc w:val="center"/>
              <w:rPr>
                <w:rFonts w:eastAsia="SimSun"/>
                <w:szCs w:val="22"/>
              </w:rPr>
            </w:pPr>
            <w:r w:rsidRPr="0006762D">
              <w:rPr>
                <w:rFonts w:eastAsia="SimSun"/>
                <w:szCs w:val="22"/>
              </w:rPr>
              <w:t>289 (14,2%)</w:t>
            </w:r>
          </w:p>
        </w:tc>
        <w:tc>
          <w:tcPr>
            <w:tcW w:w="1625" w:type="dxa"/>
            <w:tcBorders>
              <w:top w:val="single" w:sz="4" w:space="0" w:color="auto"/>
              <w:left w:val="single" w:sz="4" w:space="0" w:color="auto"/>
              <w:bottom w:val="single" w:sz="4" w:space="0" w:color="auto"/>
              <w:right w:val="single" w:sz="4" w:space="0" w:color="auto"/>
            </w:tcBorders>
          </w:tcPr>
          <w:p w14:paraId="6E3C501F" w14:textId="77777777" w:rsidR="00DE0DAA" w:rsidRPr="0006762D" w:rsidRDefault="00DE0DAA" w:rsidP="00FC0522">
            <w:pPr>
              <w:keepNext/>
              <w:jc w:val="center"/>
              <w:rPr>
                <w:rFonts w:eastAsia="SimSun"/>
                <w:szCs w:val="22"/>
              </w:rPr>
            </w:pPr>
          </w:p>
          <w:p w14:paraId="1ADABA69" w14:textId="77777777" w:rsidR="00DE0DAA" w:rsidRPr="0006762D" w:rsidRDefault="00DE0DAA" w:rsidP="00FC0522">
            <w:pPr>
              <w:keepNext/>
              <w:jc w:val="center"/>
              <w:rPr>
                <w:rFonts w:eastAsia="SimSun"/>
                <w:szCs w:val="22"/>
              </w:rPr>
            </w:pPr>
            <w:r w:rsidRPr="0006762D">
              <w:rPr>
                <w:rFonts w:eastAsia="SimSun"/>
                <w:szCs w:val="22"/>
              </w:rPr>
              <w:t>&lt; 0,0001</w:t>
            </w:r>
          </w:p>
        </w:tc>
        <w:tc>
          <w:tcPr>
            <w:tcW w:w="1372" w:type="dxa"/>
            <w:tcBorders>
              <w:top w:val="single" w:sz="4" w:space="0" w:color="auto"/>
              <w:left w:val="single" w:sz="4" w:space="0" w:color="auto"/>
              <w:bottom w:val="single" w:sz="4" w:space="0" w:color="auto"/>
              <w:right w:val="single" w:sz="4" w:space="0" w:color="auto"/>
            </w:tcBorders>
          </w:tcPr>
          <w:p w14:paraId="542E1F71" w14:textId="77777777" w:rsidR="00DE0DAA" w:rsidRPr="0006762D" w:rsidRDefault="00DE0DAA" w:rsidP="00FC0522">
            <w:pPr>
              <w:keepNext/>
              <w:jc w:val="center"/>
              <w:rPr>
                <w:rFonts w:eastAsia="SimSun"/>
                <w:szCs w:val="22"/>
              </w:rPr>
            </w:pPr>
          </w:p>
          <w:p w14:paraId="08790EF7" w14:textId="77777777" w:rsidR="00DE0DAA" w:rsidRPr="0006762D" w:rsidRDefault="00DE0DAA" w:rsidP="00FC0522">
            <w:pPr>
              <w:keepNext/>
              <w:jc w:val="center"/>
              <w:rPr>
                <w:rFonts w:eastAsia="SimSun"/>
                <w:szCs w:val="22"/>
                <w:lang w:eastAsia="zh-CN"/>
              </w:rPr>
            </w:pPr>
            <w:r w:rsidRPr="0006762D">
              <w:rPr>
                <w:rFonts w:eastAsia="SimSun"/>
                <w:szCs w:val="22"/>
                <w:lang w:eastAsia="zh-CN"/>
              </w:rPr>
              <w:t>0,64</w:t>
            </w:r>
          </w:p>
          <w:p w14:paraId="273FD633" w14:textId="77777777" w:rsidR="00DE0DAA" w:rsidRPr="0006762D" w:rsidRDefault="00DE0DAA" w:rsidP="00FC0522">
            <w:pPr>
              <w:keepNext/>
              <w:jc w:val="center"/>
              <w:rPr>
                <w:rFonts w:eastAsia="SimSun"/>
                <w:szCs w:val="22"/>
              </w:rPr>
            </w:pPr>
            <w:r w:rsidRPr="0006762D">
              <w:rPr>
                <w:rFonts w:eastAsia="SimSun"/>
                <w:szCs w:val="22"/>
              </w:rPr>
              <w:t>(0,55 – 0,74)</w:t>
            </w:r>
          </w:p>
        </w:tc>
      </w:tr>
    </w:tbl>
    <w:p w14:paraId="15F96F5F" w14:textId="77777777" w:rsidR="00DE0DAA" w:rsidRPr="004626CB" w:rsidRDefault="00DE0DAA" w:rsidP="00575B48">
      <w:pPr>
        <w:rPr>
          <w:rFonts w:eastAsia="SimSun"/>
          <w:sz w:val="20"/>
          <w:lang w:eastAsia="zh-CN"/>
          <w:rPrChange w:id="1514" w:author="Author">
            <w:rPr>
              <w:rFonts w:eastAsia="SimSun"/>
              <w:sz w:val="20"/>
              <w:lang w:val="pt-BR" w:eastAsia="zh-CN"/>
            </w:rPr>
          </w:rPrChange>
        </w:rPr>
      </w:pPr>
      <w:r w:rsidRPr="004626CB">
        <w:rPr>
          <w:rFonts w:eastAsia="SimSun"/>
          <w:sz w:val="20"/>
          <w:rPrChange w:id="1515" w:author="Author">
            <w:rPr>
              <w:rFonts w:eastAsia="SimSun"/>
              <w:sz w:val="20"/>
              <w:lang w:val="pt-BR"/>
            </w:rPr>
          </w:rPrChange>
        </w:rPr>
        <w:t xml:space="preserve">A: doxorubicina; C: ciclofosfamide; P: paclitaxel; H: </w:t>
      </w:r>
      <w:r w:rsidRPr="004626CB">
        <w:rPr>
          <w:rFonts w:eastAsia="SimSun"/>
          <w:sz w:val="20"/>
          <w:lang w:eastAsia="zh-CN"/>
          <w:rPrChange w:id="1516" w:author="Author">
            <w:rPr>
              <w:rFonts w:eastAsia="SimSun"/>
              <w:sz w:val="20"/>
              <w:lang w:val="pt-BR" w:eastAsia="zh-CN"/>
            </w:rPr>
          </w:rPrChange>
        </w:rPr>
        <w:t>trastuzumab</w:t>
      </w:r>
    </w:p>
    <w:p w14:paraId="1D323DF8" w14:textId="77777777" w:rsidR="00575B48" w:rsidRPr="004626CB" w:rsidRDefault="00575B48" w:rsidP="00575B48">
      <w:pPr>
        <w:rPr>
          <w:rFonts w:eastAsia="SimSun"/>
          <w:sz w:val="20"/>
          <w:rPrChange w:id="1517" w:author="Author">
            <w:rPr>
              <w:rFonts w:eastAsia="SimSun"/>
              <w:sz w:val="20"/>
              <w:lang w:val="pt-BR"/>
            </w:rPr>
          </w:rPrChange>
        </w:rPr>
      </w:pPr>
    </w:p>
    <w:p w14:paraId="2B801E40" w14:textId="77777777" w:rsidR="00BE665A" w:rsidRPr="0006762D" w:rsidRDefault="00BE665A" w:rsidP="00D141A7">
      <w:pPr>
        <w:widowControl w:val="0"/>
        <w:tabs>
          <w:tab w:val="left" w:pos="9214"/>
        </w:tabs>
        <w:autoSpaceDE w:val="0"/>
        <w:autoSpaceDN w:val="0"/>
        <w:adjustRightInd w:val="0"/>
        <w:ind w:right="-24"/>
      </w:pPr>
      <w:r w:rsidRPr="0006762D">
        <w:t>L’analisi della DFS è stata condotta anche all’analisi finale della OS emersa dall’analisi combinata degli studi NSABP B-31 e NCCTG N9831. I risultati aggiornati dell’analisi della DFS (HR stratificato = 0,61; IC al 95% [0,54 – 0,69]) hanno mostrato un beneficio in termini di DFS simile a quello osservato nell’analisi definitiva primaria della DFS, nonostante il 24,8% dei pazienti del braccio AC→P abbia effettuato il crossover al trattamento con Herceptin. A 8 anni è stato stimato un tasso di sopravvivenza liber</w:t>
      </w:r>
      <w:r w:rsidR="00175BA4" w:rsidRPr="0006762D">
        <w:t>a</w:t>
      </w:r>
      <w:r w:rsidRPr="0006762D">
        <w:t xml:space="preserve"> da malattia pari al 77,2% (IC al 95%: 75,4% - 79,1%) nel braccio AC→PH, con un beneficio assoluto dell’11,8% rispetto al braccio AC→P.</w:t>
      </w:r>
    </w:p>
    <w:p w14:paraId="6D1537D7" w14:textId="77777777" w:rsidR="00BE665A" w:rsidRPr="0006762D" w:rsidRDefault="00BE665A" w:rsidP="00D141A7">
      <w:pPr>
        <w:widowControl w:val="0"/>
        <w:tabs>
          <w:tab w:val="left" w:pos="9214"/>
        </w:tabs>
        <w:autoSpaceDE w:val="0"/>
        <w:autoSpaceDN w:val="0"/>
        <w:adjustRightInd w:val="0"/>
        <w:ind w:right="-24"/>
      </w:pPr>
    </w:p>
    <w:p w14:paraId="620C34F4" w14:textId="77777777" w:rsidR="003C0D0D" w:rsidRPr="0006762D" w:rsidRDefault="003C0D0D" w:rsidP="00D141A7">
      <w:pPr>
        <w:widowControl w:val="0"/>
        <w:tabs>
          <w:tab w:val="left" w:pos="9214"/>
        </w:tabs>
        <w:autoSpaceDE w:val="0"/>
        <w:autoSpaceDN w:val="0"/>
        <w:adjustRightInd w:val="0"/>
        <w:ind w:right="-24"/>
      </w:pPr>
      <w:r w:rsidRPr="0006762D">
        <w:t>Nello</w:t>
      </w:r>
      <w:r w:rsidRPr="0006762D">
        <w:rPr>
          <w:spacing w:val="-5"/>
        </w:rPr>
        <w:t xml:space="preserve"> </w:t>
      </w:r>
      <w:r w:rsidRPr="0006762D">
        <w:t>studio</w:t>
      </w:r>
      <w:r w:rsidRPr="0006762D">
        <w:rPr>
          <w:spacing w:val="-6"/>
        </w:rPr>
        <w:t xml:space="preserve"> </w:t>
      </w:r>
      <w:r w:rsidRPr="0006762D">
        <w:t>BCIRG</w:t>
      </w:r>
      <w:r w:rsidRPr="0006762D">
        <w:rPr>
          <w:spacing w:val="-7"/>
        </w:rPr>
        <w:t xml:space="preserve"> </w:t>
      </w:r>
      <w:r w:rsidRPr="0006762D">
        <w:t>006</w:t>
      </w:r>
      <w:r w:rsidRPr="0006762D">
        <w:rPr>
          <w:spacing w:val="-3"/>
        </w:rPr>
        <w:t xml:space="preserve"> </w:t>
      </w:r>
      <w:r w:rsidRPr="0006762D">
        <w:t>Herceptin</w:t>
      </w:r>
      <w:r w:rsidRPr="0006762D">
        <w:rPr>
          <w:spacing w:val="-9"/>
        </w:rPr>
        <w:t xml:space="preserve"> </w:t>
      </w:r>
      <w:r w:rsidRPr="0006762D">
        <w:t>è</w:t>
      </w:r>
      <w:r w:rsidRPr="0006762D">
        <w:rPr>
          <w:spacing w:val="-1"/>
        </w:rPr>
        <w:t xml:space="preserve"> </w:t>
      </w:r>
      <w:r w:rsidRPr="0006762D">
        <w:t>stato</w:t>
      </w:r>
      <w:r w:rsidRPr="0006762D">
        <w:rPr>
          <w:spacing w:val="-4"/>
        </w:rPr>
        <w:t xml:space="preserve"> </w:t>
      </w:r>
      <w:r w:rsidRPr="0006762D">
        <w:t>somministrato</w:t>
      </w:r>
      <w:r w:rsidRPr="0006762D">
        <w:rPr>
          <w:spacing w:val="-12"/>
        </w:rPr>
        <w:t xml:space="preserve"> </w:t>
      </w:r>
      <w:r w:rsidRPr="0006762D">
        <w:t>in</w:t>
      </w:r>
      <w:r w:rsidRPr="0006762D">
        <w:rPr>
          <w:spacing w:val="-2"/>
        </w:rPr>
        <w:t xml:space="preserve"> </w:t>
      </w:r>
      <w:r w:rsidRPr="0006762D">
        <w:t>associazione</w:t>
      </w:r>
      <w:r w:rsidRPr="0006762D">
        <w:rPr>
          <w:spacing w:val="-10"/>
        </w:rPr>
        <w:t xml:space="preserve"> </w:t>
      </w:r>
      <w:r w:rsidRPr="0006762D">
        <w:t>con</w:t>
      </w:r>
      <w:r w:rsidRPr="0006762D">
        <w:rPr>
          <w:spacing w:val="-3"/>
        </w:rPr>
        <w:t xml:space="preserve"> </w:t>
      </w:r>
      <w:r w:rsidRPr="0006762D">
        <w:t>docetaxel,</w:t>
      </w:r>
      <w:r w:rsidRPr="0006762D">
        <w:rPr>
          <w:spacing w:val="-8"/>
        </w:rPr>
        <w:t xml:space="preserve"> </w:t>
      </w:r>
      <w:r w:rsidRPr="0006762D">
        <w:t>dopo ch</w:t>
      </w:r>
      <w:r w:rsidRPr="0006762D">
        <w:rPr>
          <w:spacing w:val="1"/>
        </w:rPr>
        <w:t>e</w:t>
      </w:r>
      <w:r w:rsidRPr="0006762D">
        <w:rPr>
          <w:spacing w:val="-2"/>
        </w:rPr>
        <w:t>m</w:t>
      </w:r>
      <w:r w:rsidRPr="0006762D">
        <w:t>ioterap</w:t>
      </w:r>
      <w:r w:rsidRPr="0006762D">
        <w:rPr>
          <w:spacing w:val="2"/>
        </w:rPr>
        <w:t>i</w:t>
      </w:r>
      <w:r w:rsidRPr="0006762D">
        <w:t>a</w:t>
      </w:r>
      <w:r w:rsidRPr="0006762D">
        <w:rPr>
          <w:spacing w:val="-12"/>
        </w:rPr>
        <w:t xml:space="preserve"> </w:t>
      </w:r>
      <w:r w:rsidRPr="0006762D">
        <w:t>con</w:t>
      </w:r>
      <w:r w:rsidRPr="0006762D">
        <w:rPr>
          <w:spacing w:val="-3"/>
        </w:rPr>
        <w:t xml:space="preserve"> </w:t>
      </w:r>
      <w:r w:rsidRPr="0006762D">
        <w:t>AC</w:t>
      </w:r>
      <w:r w:rsidRPr="0006762D">
        <w:rPr>
          <w:spacing w:val="-3"/>
        </w:rPr>
        <w:t xml:space="preserve"> </w:t>
      </w:r>
      <w:r w:rsidRPr="0006762D">
        <w:t>(</w:t>
      </w:r>
      <w:r w:rsidRPr="0006762D">
        <w:rPr>
          <w:spacing w:val="1"/>
        </w:rPr>
        <w:t>A</w:t>
      </w:r>
      <w:r w:rsidRPr="0006762D">
        <w:rPr>
          <w:spacing w:val="-1"/>
        </w:rPr>
        <w:t>C</w:t>
      </w:r>
      <w:r w:rsidRPr="0006762D">
        <w:t>→DH)</w:t>
      </w:r>
      <w:r w:rsidRPr="0006762D">
        <w:rPr>
          <w:spacing w:val="-10"/>
        </w:rPr>
        <w:t xml:space="preserve"> </w:t>
      </w:r>
      <w:r w:rsidRPr="0006762D">
        <w:t>o</w:t>
      </w:r>
      <w:r w:rsidRPr="0006762D">
        <w:rPr>
          <w:spacing w:val="-1"/>
        </w:rPr>
        <w:t xml:space="preserve"> </w:t>
      </w:r>
      <w:r w:rsidRPr="0006762D">
        <w:t>in</w:t>
      </w:r>
      <w:r w:rsidRPr="0006762D">
        <w:rPr>
          <w:spacing w:val="-2"/>
        </w:rPr>
        <w:t xml:space="preserve"> </w:t>
      </w:r>
      <w:r w:rsidRPr="0006762D">
        <w:t>associazione</w:t>
      </w:r>
      <w:r w:rsidRPr="0006762D">
        <w:rPr>
          <w:spacing w:val="-10"/>
        </w:rPr>
        <w:t xml:space="preserve"> </w:t>
      </w:r>
      <w:r w:rsidRPr="0006762D">
        <w:t>con</w:t>
      </w:r>
      <w:r w:rsidRPr="0006762D">
        <w:rPr>
          <w:spacing w:val="-3"/>
        </w:rPr>
        <w:t xml:space="preserve"> </w:t>
      </w:r>
      <w:r w:rsidRPr="0006762D">
        <w:t>docetaxel</w:t>
      </w:r>
      <w:r w:rsidRPr="0006762D">
        <w:rPr>
          <w:spacing w:val="-7"/>
        </w:rPr>
        <w:t xml:space="preserve"> </w:t>
      </w:r>
      <w:r w:rsidRPr="0006762D">
        <w:t>e</w:t>
      </w:r>
      <w:r w:rsidRPr="0006762D">
        <w:rPr>
          <w:spacing w:val="-1"/>
        </w:rPr>
        <w:t xml:space="preserve"> </w:t>
      </w:r>
      <w:r w:rsidRPr="0006762D">
        <w:t>carboplatino</w:t>
      </w:r>
      <w:r w:rsidRPr="0006762D">
        <w:rPr>
          <w:spacing w:val="-10"/>
        </w:rPr>
        <w:t xml:space="preserve"> </w:t>
      </w:r>
      <w:r w:rsidRPr="0006762D">
        <w:t>(DCarbH).</w:t>
      </w:r>
    </w:p>
    <w:p w14:paraId="09586C9B" w14:textId="77777777" w:rsidR="003C0D0D" w:rsidRPr="0006762D" w:rsidRDefault="003C0D0D" w:rsidP="00D141A7">
      <w:pPr>
        <w:widowControl w:val="0"/>
        <w:autoSpaceDE w:val="0"/>
        <w:autoSpaceDN w:val="0"/>
        <w:adjustRightInd w:val="0"/>
        <w:spacing w:before="13" w:line="240" w:lineRule="exact"/>
        <w:ind w:right="-24"/>
      </w:pPr>
    </w:p>
    <w:p w14:paraId="204B225E" w14:textId="77777777" w:rsidR="003C0D0D" w:rsidRPr="0006762D" w:rsidRDefault="0032124B" w:rsidP="00D141A7">
      <w:pPr>
        <w:widowControl w:val="0"/>
        <w:autoSpaceDE w:val="0"/>
        <w:autoSpaceDN w:val="0"/>
        <w:adjustRightInd w:val="0"/>
        <w:spacing w:line="250" w:lineRule="exact"/>
        <w:ind w:right="-24"/>
      </w:pPr>
      <w:r w:rsidRPr="0006762D">
        <w:rPr>
          <w:position w:val="-1"/>
        </w:rPr>
        <w:t>D</w:t>
      </w:r>
      <w:r w:rsidR="003C0D0D" w:rsidRPr="0006762D">
        <w:rPr>
          <w:position w:val="-1"/>
        </w:rPr>
        <w:t>ocetaxel</w:t>
      </w:r>
      <w:r w:rsidR="003C0D0D" w:rsidRPr="0006762D">
        <w:rPr>
          <w:spacing w:val="-8"/>
          <w:position w:val="-1"/>
        </w:rPr>
        <w:t xml:space="preserve"> </w:t>
      </w:r>
      <w:r w:rsidR="003C0D0D" w:rsidRPr="0006762D">
        <w:rPr>
          <w:position w:val="-1"/>
        </w:rPr>
        <w:t>è</w:t>
      </w:r>
      <w:r w:rsidR="003C0D0D" w:rsidRPr="0006762D">
        <w:rPr>
          <w:spacing w:val="-1"/>
          <w:position w:val="-1"/>
        </w:rPr>
        <w:t xml:space="preserve"> </w:t>
      </w:r>
      <w:r w:rsidR="003C0D0D" w:rsidRPr="0006762D">
        <w:rPr>
          <w:position w:val="-1"/>
        </w:rPr>
        <w:t>stato</w:t>
      </w:r>
      <w:r w:rsidR="003C0D0D" w:rsidRPr="0006762D">
        <w:rPr>
          <w:spacing w:val="-4"/>
          <w:position w:val="-1"/>
        </w:rPr>
        <w:t xml:space="preserve"> </w:t>
      </w:r>
      <w:r w:rsidR="003C0D0D" w:rsidRPr="0006762D">
        <w:rPr>
          <w:position w:val="-1"/>
        </w:rPr>
        <w:t>s</w:t>
      </w:r>
      <w:r w:rsidR="003C0D0D" w:rsidRPr="0006762D">
        <w:rPr>
          <w:spacing w:val="2"/>
          <w:position w:val="-1"/>
        </w:rPr>
        <w:t>o</w:t>
      </w:r>
      <w:r w:rsidR="003C0D0D" w:rsidRPr="0006762D">
        <w:rPr>
          <w:position w:val="-1"/>
        </w:rPr>
        <w:t>m</w:t>
      </w:r>
      <w:r w:rsidR="003C0D0D" w:rsidRPr="0006762D">
        <w:rPr>
          <w:spacing w:val="-2"/>
          <w:position w:val="-1"/>
        </w:rPr>
        <w:t>m</w:t>
      </w:r>
      <w:r w:rsidR="003C0D0D" w:rsidRPr="0006762D">
        <w:rPr>
          <w:spacing w:val="1"/>
          <w:position w:val="-1"/>
        </w:rPr>
        <w:t>in</w:t>
      </w:r>
      <w:r w:rsidR="003C0D0D" w:rsidRPr="0006762D">
        <w:rPr>
          <w:position w:val="-1"/>
        </w:rPr>
        <w:t>istrato</w:t>
      </w:r>
      <w:r w:rsidR="003C0D0D" w:rsidRPr="0006762D">
        <w:rPr>
          <w:spacing w:val="-13"/>
          <w:position w:val="-1"/>
        </w:rPr>
        <w:t xml:space="preserve"> </w:t>
      </w:r>
      <w:r w:rsidR="003C0D0D" w:rsidRPr="0006762D">
        <w:rPr>
          <w:position w:val="-1"/>
        </w:rPr>
        <w:t>come</w:t>
      </w:r>
      <w:r w:rsidR="003C0D0D" w:rsidRPr="0006762D">
        <w:rPr>
          <w:spacing w:val="-4"/>
          <w:position w:val="-1"/>
        </w:rPr>
        <w:t xml:space="preserve"> </w:t>
      </w:r>
      <w:r w:rsidR="003C0D0D" w:rsidRPr="0006762D">
        <w:rPr>
          <w:position w:val="-1"/>
        </w:rPr>
        <w:t>segue:</w:t>
      </w:r>
    </w:p>
    <w:p w14:paraId="7D72427E"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docetaxel per via endovenosa - 100 mg/m</w:t>
      </w:r>
      <w:r w:rsidR="003B7567" w:rsidRPr="0006762D">
        <w:rPr>
          <w:vertAlign w:val="superscript"/>
          <w:lang w:eastAsia="en-US"/>
        </w:rPr>
        <w:t>2</w:t>
      </w:r>
      <w:r w:rsidRPr="0006762D">
        <w:rPr>
          <w:lang w:eastAsia="en-US"/>
        </w:rPr>
        <w:t xml:space="preserve"> come infusione endovenosa </w:t>
      </w:r>
      <w:r w:rsidR="0032124B" w:rsidRPr="0006762D">
        <w:rPr>
          <w:lang w:eastAsia="en-US"/>
        </w:rPr>
        <w:t>nell’arco</w:t>
      </w:r>
      <w:r w:rsidRPr="0006762D">
        <w:rPr>
          <w:lang w:eastAsia="en-US"/>
        </w:rPr>
        <w:t xml:space="preserve"> di 1 ora, somministrato ogni 3 settimane per 4 cicli (giorno 2 del primo ciclo di doce</w:t>
      </w:r>
      <w:r w:rsidR="00F45D03" w:rsidRPr="0006762D">
        <w:rPr>
          <w:lang w:eastAsia="en-US"/>
        </w:rPr>
        <w:t xml:space="preserve">taxel, </w:t>
      </w:r>
      <w:r w:rsidRPr="0006762D">
        <w:rPr>
          <w:lang w:eastAsia="en-US"/>
        </w:rPr>
        <w:t>quindi giorno 1 di ogni ciclo successivo)</w:t>
      </w:r>
    </w:p>
    <w:p w14:paraId="236DCD84" w14:textId="77777777" w:rsidR="003C0D0D" w:rsidRPr="0006762D" w:rsidRDefault="003C0D0D" w:rsidP="00D141A7">
      <w:pPr>
        <w:keepNext/>
        <w:tabs>
          <w:tab w:val="left" w:pos="993"/>
        </w:tabs>
        <w:outlineLvl w:val="0"/>
        <w:rPr>
          <w:lang w:eastAsia="en-US"/>
        </w:rPr>
      </w:pPr>
      <w:r w:rsidRPr="0006762D">
        <w:rPr>
          <w:lang w:eastAsia="en-US"/>
        </w:rPr>
        <w:t>o</w:t>
      </w:r>
      <w:r w:rsidR="00D141A7" w:rsidRPr="0006762D">
        <w:rPr>
          <w:lang w:eastAsia="en-US"/>
        </w:rPr>
        <w:t>ppure</w:t>
      </w:r>
    </w:p>
    <w:p w14:paraId="4672109A"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docetaxel per via endovenosa - 75 mg/m</w:t>
      </w:r>
      <w:r w:rsidR="003B7567" w:rsidRPr="0006762D">
        <w:rPr>
          <w:vertAlign w:val="superscript"/>
          <w:lang w:eastAsia="en-US"/>
        </w:rPr>
        <w:t>2</w:t>
      </w:r>
      <w:r w:rsidRPr="0006762D">
        <w:rPr>
          <w:lang w:eastAsia="en-US"/>
        </w:rPr>
        <w:t xml:space="preserve"> come infusione endovenosa </w:t>
      </w:r>
      <w:r w:rsidR="0032124B" w:rsidRPr="0006762D">
        <w:rPr>
          <w:lang w:eastAsia="en-US"/>
        </w:rPr>
        <w:t>nell’arco</w:t>
      </w:r>
      <w:r w:rsidR="0006786F" w:rsidRPr="0006762D">
        <w:rPr>
          <w:lang w:eastAsia="en-US"/>
        </w:rPr>
        <w:t xml:space="preserve"> </w:t>
      </w:r>
      <w:r w:rsidRPr="0006762D">
        <w:rPr>
          <w:lang w:eastAsia="en-US"/>
        </w:rPr>
        <w:t>di 1 ora, somministrato ogni 3 settimane per 6 cicli (giorno 2 del primo ciclo, quindi giorno 1 di</w:t>
      </w:r>
      <w:r w:rsidR="0076587B" w:rsidRPr="0006762D">
        <w:rPr>
          <w:lang w:eastAsia="en-US"/>
        </w:rPr>
        <w:t xml:space="preserve"> </w:t>
      </w:r>
      <w:r w:rsidRPr="0006762D">
        <w:rPr>
          <w:lang w:eastAsia="en-US"/>
        </w:rPr>
        <w:t>ogni ciclo successivo)</w:t>
      </w:r>
    </w:p>
    <w:p w14:paraId="20F3C102" w14:textId="77777777" w:rsidR="003C0D0D" w:rsidRPr="0006762D" w:rsidRDefault="003C0D0D" w:rsidP="00D141A7">
      <w:pPr>
        <w:widowControl w:val="0"/>
        <w:autoSpaceDE w:val="0"/>
        <w:autoSpaceDN w:val="0"/>
        <w:adjustRightInd w:val="0"/>
        <w:spacing w:before="3"/>
        <w:ind w:right="-24"/>
      </w:pPr>
      <w:r w:rsidRPr="0006762D">
        <w:t>seguito</w:t>
      </w:r>
      <w:r w:rsidRPr="0006762D">
        <w:rPr>
          <w:spacing w:val="-6"/>
        </w:rPr>
        <w:t xml:space="preserve"> </w:t>
      </w:r>
      <w:r w:rsidRPr="0006762D">
        <w:t>da:</w:t>
      </w:r>
    </w:p>
    <w:p w14:paraId="42403421" w14:textId="77777777" w:rsidR="003C0D0D" w:rsidRPr="0006762D" w:rsidRDefault="003C0D0D" w:rsidP="00D141A7">
      <w:pPr>
        <w:keepNext/>
        <w:tabs>
          <w:tab w:val="left" w:pos="993"/>
        </w:tabs>
        <w:ind w:left="993" w:hanging="426"/>
        <w:outlineLvl w:val="0"/>
        <w:rPr>
          <w:lang w:eastAsia="en-US"/>
        </w:rPr>
      </w:pPr>
      <w:r w:rsidRPr="0006762D">
        <w:rPr>
          <w:lang w:eastAsia="en-US"/>
        </w:rPr>
        <w:t>-</w:t>
      </w:r>
      <w:r w:rsidRPr="0006762D">
        <w:rPr>
          <w:lang w:eastAsia="en-US"/>
        </w:rPr>
        <w:tab/>
        <w:t>carboplatino –</w:t>
      </w:r>
      <w:r w:rsidR="00905330" w:rsidRPr="0006762D">
        <w:rPr>
          <w:lang w:eastAsia="en-US"/>
        </w:rPr>
        <w:t xml:space="preserve"> </w:t>
      </w:r>
      <w:r w:rsidRPr="0006762D">
        <w:rPr>
          <w:lang w:eastAsia="en-US"/>
        </w:rPr>
        <w:t xml:space="preserve">AUC target = 6 mg/ml/min somministrato come infusione endovenosa </w:t>
      </w:r>
      <w:r w:rsidR="0032124B" w:rsidRPr="0006762D">
        <w:rPr>
          <w:lang w:eastAsia="en-US"/>
        </w:rPr>
        <w:t>nell’arco</w:t>
      </w:r>
      <w:r w:rsidR="0006786F" w:rsidRPr="0006762D">
        <w:rPr>
          <w:lang w:eastAsia="en-US"/>
        </w:rPr>
        <w:t xml:space="preserve"> </w:t>
      </w:r>
      <w:r w:rsidRPr="0006762D">
        <w:rPr>
          <w:lang w:eastAsia="en-US"/>
        </w:rPr>
        <w:t>di 30-60 minuti ripetuto ogni 3 settimane per un totale di sei cicli</w:t>
      </w:r>
      <w:r w:rsidR="003B7567" w:rsidRPr="0006762D">
        <w:rPr>
          <w:lang w:eastAsia="en-US"/>
        </w:rPr>
        <w:t>.</w:t>
      </w:r>
    </w:p>
    <w:p w14:paraId="341CBDFD" w14:textId="77777777" w:rsidR="003C0D0D" w:rsidRPr="0006762D" w:rsidRDefault="003C0D0D" w:rsidP="00D141A7">
      <w:pPr>
        <w:widowControl w:val="0"/>
        <w:autoSpaceDE w:val="0"/>
        <w:autoSpaceDN w:val="0"/>
        <w:adjustRightInd w:val="0"/>
        <w:spacing w:before="13" w:line="240" w:lineRule="exact"/>
        <w:ind w:right="-24"/>
      </w:pPr>
    </w:p>
    <w:p w14:paraId="4DB1713F" w14:textId="77777777" w:rsidR="003C0D0D" w:rsidRPr="0006762D" w:rsidRDefault="003C0D0D" w:rsidP="00D141A7">
      <w:pPr>
        <w:widowControl w:val="0"/>
        <w:autoSpaceDE w:val="0"/>
        <w:autoSpaceDN w:val="0"/>
        <w:adjustRightInd w:val="0"/>
        <w:ind w:right="-24"/>
      </w:pPr>
      <w:r w:rsidRPr="0006762D">
        <w:t>Her</w:t>
      </w:r>
      <w:r w:rsidRPr="0006762D">
        <w:rPr>
          <w:spacing w:val="1"/>
        </w:rPr>
        <w:t>c</w:t>
      </w:r>
      <w:r w:rsidRPr="0006762D">
        <w:t>eptin</w:t>
      </w:r>
      <w:r w:rsidRPr="0006762D">
        <w:rPr>
          <w:spacing w:val="-9"/>
        </w:rPr>
        <w:t xml:space="preserve"> </w:t>
      </w:r>
      <w:r w:rsidRPr="0006762D">
        <w:t>era</w:t>
      </w:r>
      <w:r w:rsidRPr="0006762D">
        <w:rPr>
          <w:spacing w:val="-3"/>
        </w:rPr>
        <w:t xml:space="preserve"> </w:t>
      </w:r>
      <w:r w:rsidRPr="0006762D">
        <w:t>somministra</w:t>
      </w:r>
      <w:r w:rsidRPr="0006762D">
        <w:rPr>
          <w:spacing w:val="2"/>
        </w:rPr>
        <w:t>t</w:t>
      </w:r>
      <w:r w:rsidRPr="0006762D">
        <w:t>o</w:t>
      </w:r>
      <w:r w:rsidRPr="0006762D">
        <w:rPr>
          <w:spacing w:val="-12"/>
        </w:rPr>
        <w:t xml:space="preserve"> </w:t>
      </w:r>
      <w:r w:rsidRPr="0006762D">
        <w:t>una</w:t>
      </w:r>
      <w:r w:rsidRPr="0006762D">
        <w:rPr>
          <w:spacing w:val="-3"/>
        </w:rPr>
        <w:t xml:space="preserve"> </w:t>
      </w:r>
      <w:r w:rsidRPr="0006762D">
        <w:t>volta</w:t>
      </w:r>
      <w:r w:rsidRPr="0006762D">
        <w:rPr>
          <w:spacing w:val="-4"/>
        </w:rPr>
        <w:t xml:space="preserve"> </w:t>
      </w:r>
      <w:r w:rsidRPr="0006762D">
        <w:t>alla</w:t>
      </w:r>
      <w:r w:rsidRPr="0006762D">
        <w:rPr>
          <w:spacing w:val="-3"/>
        </w:rPr>
        <w:t xml:space="preserve"> </w:t>
      </w:r>
      <w:r w:rsidRPr="0006762D">
        <w:t>settimana</w:t>
      </w:r>
      <w:r w:rsidRPr="0006762D">
        <w:rPr>
          <w:spacing w:val="-8"/>
        </w:rPr>
        <w:t xml:space="preserve"> </w:t>
      </w:r>
      <w:r w:rsidRPr="0006762D">
        <w:t>in</w:t>
      </w:r>
      <w:r w:rsidRPr="0006762D">
        <w:rPr>
          <w:spacing w:val="-2"/>
        </w:rPr>
        <w:t xml:space="preserve"> </w:t>
      </w:r>
      <w:r w:rsidRPr="0006762D">
        <w:t>co</w:t>
      </w:r>
      <w:r w:rsidRPr="0006762D">
        <w:rPr>
          <w:spacing w:val="-2"/>
        </w:rPr>
        <w:t>m</w:t>
      </w:r>
      <w:r w:rsidRPr="0006762D">
        <w:rPr>
          <w:spacing w:val="1"/>
        </w:rPr>
        <w:t>b</w:t>
      </w:r>
      <w:r w:rsidRPr="0006762D">
        <w:t>inazi</w:t>
      </w:r>
      <w:r w:rsidRPr="0006762D">
        <w:rPr>
          <w:spacing w:val="2"/>
        </w:rPr>
        <w:t>o</w:t>
      </w:r>
      <w:r w:rsidRPr="0006762D">
        <w:rPr>
          <w:spacing w:val="1"/>
        </w:rPr>
        <w:t>n</w:t>
      </w:r>
      <w:r w:rsidRPr="0006762D">
        <w:t>e</w:t>
      </w:r>
      <w:r w:rsidRPr="0006762D">
        <w:rPr>
          <w:spacing w:val="-12"/>
        </w:rPr>
        <w:t xml:space="preserve"> </w:t>
      </w:r>
      <w:r w:rsidRPr="0006762D">
        <w:t>con</w:t>
      </w:r>
      <w:r w:rsidRPr="0006762D">
        <w:rPr>
          <w:spacing w:val="-3"/>
        </w:rPr>
        <w:t xml:space="preserve"> </w:t>
      </w:r>
      <w:r w:rsidRPr="0006762D">
        <w:t>la</w:t>
      </w:r>
      <w:r w:rsidRPr="0006762D">
        <w:rPr>
          <w:spacing w:val="-2"/>
        </w:rPr>
        <w:t xml:space="preserve"> </w:t>
      </w:r>
      <w:r w:rsidRPr="0006762D">
        <w:t>chemioterapia</w:t>
      </w:r>
      <w:r w:rsidRPr="0006762D">
        <w:rPr>
          <w:spacing w:val="-11"/>
        </w:rPr>
        <w:t xml:space="preserve"> </w:t>
      </w:r>
      <w:r w:rsidRPr="0006762D">
        <w:t>e successivamente</w:t>
      </w:r>
      <w:r w:rsidRPr="0006762D">
        <w:rPr>
          <w:spacing w:val="-14"/>
        </w:rPr>
        <w:t xml:space="preserve"> </w:t>
      </w:r>
      <w:r w:rsidRPr="0006762D">
        <w:t>ogni</w:t>
      </w:r>
      <w:r w:rsidRPr="0006762D">
        <w:rPr>
          <w:spacing w:val="-5"/>
        </w:rPr>
        <w:t xml:space="preserve"> </w:t>
      </w:r>
      <w:r w:rsidRPr="0006762D">
        <w:t>3</w:t>
      </w:r>
      <w:r w:rsidRPr="0006762D">
        <w:rPr>
          <w:spacing w:val="-1"/>
        </w:rPr>
        <w:t xml:space="preserve"> </w:t>
      </w:r>
      <w:r w:rsidRPr="0006762D">
        <w:t>settimane</w:t>
      </w:r>
      <w:r w:rsidRPr="0006762D">
        <w:rPr>
          <w:spacing w:val="-7"/>
        </w:rPr>
        <w:t xml:space="preserve"> </w:t>
      </w:r>
      <w:r w:rsidRPr="0006762D">
        <w:t>per</w:t>
      </w:r>
      <w:r w:rsidRPr="0006762D">
        <w:rPr>
          <w:spacing w:val="-3"/>
        </w:rPr>
        <w:t xml:space="preserve"> </w:t>
      </w:r>
      <w:r w:rsidRPr="0006762D">
        <w:t>un</w:t>
      </w:r>
      <w:r w:rsidRPr="0006762D">
        <w:rPr>
          <w:spacing w:val="-2"/>
        </w:rPr>
        <w:t xml:space="preserve"> </w:t>
      </w:r>
      <w:r w:rsidRPr="0006762D">
        <w:t>totale</w:t>
      </w:r>
      <w:r w:rsidRPr="0006762D">
        <w:rPr>
          <w:spacing w:val="-5"/>
        </w:rPr>
        <w:t xml:space="preserve"> </w:t>
      </w:r>
      <w:r w:rsidRPr="0006762D">
        <w:t>di</w:t>
      </w:r>
      <w:r w:rsidRPr="0006762D">
        <w:rPr>
          <w:spacing w:val="-2"/>
        </w:rPr>
        <w:t xml:space="preserve"> </w:t>
      </w:r>
      <w:r w:rsidRPr="0006762D">
        <w:t>52</w:t>
      </w:r>
      <w:r w:rsidRPr="0006762D">
        <w:rPr>
          <w:spacing w:val="-2"/>
        </w:rPr>
        <w:t xml:space="preserve"> </w:t>
      </w:r>
      <w:r w:rsidRPr="0006762D">
        <w:t>sett</w:t>
      </w:r>
      <w:r w:rsidRPr="0006762D">
        <w:rPr>
          <w:spacing w:val="2"/>
        </w:rPr>
        <w:t>i</w:t>
      </w:r>
      <w:r w:rsidRPr="0006762D">
        <w:rPr>
          <w:spacing w:val="-2"/>
        </w:rPr>
        <w:t>m</w:t>
      </w:r>
      <w:r w:rsidRPr="0006762D">
        <w:t>ane.</w:t>
      </w:r>
    </w:p>
    <w:p w14:paraId="2B524BAA" w14:textId="77777777" w:rsidR="00402109" w:rsidRPr="0006762D" w:rsidRDefault="00402109" w:rsidP="00D141A7">
      <w:pPr>
        <w:widowControl w:val="0"/>
        <w:autoSpaceDE w:val="0"/>
        <w:autoSpaceDN w:val="0"/>
        <w:adjustRightInd w:val="0"/>
        <w:ind w:right="-24"/>
      </w:pPr>
    </w:p>
    <w:p w14:paraId="0F2D8111" w14:textId="77777777" w:rsidR="003C0D0D" w:rsidRPr="0006762D" w:rsidRDefault="003C0D0D" w:rsidP="001155D1">
      <w:pPr>
        <w:widowControl w:val="0"/>
        <w:autoSpaceDE w:val="0"/>
        <w:autoSpaceDN w:val="0"/>
        <w:adjustRightInd w:val="0"/>
        <w:spacing w:before="71"/>
        <w:ind w:right="-23"/>
      </w:pPr>
      <w:r w:rsidRPr="0006762D">
        <w:t>I</w:t>
      </w:r>
      <w:r w:rsidRPr="0006762D">
        <w:rPr>
          <w:spacing w:val="-1"/>
        </w:rPr>
        <w:t xml:space="preserve"> </w:t>
      </w:r>
      <w:r w:rsidRPr="0006762D">
        <w:t>risultati</w:t>
      </w:r>
      <w:r w:rsidRPr="0006762D">
        <w:rPr>
          <w:spacing w:val="-7"/>
        </w:rPr>
        <w:t xml:space="preserve"> </w:t>
      </w:r>
      <w:r w:rsidRPr="0006762D">
        <w:t>di</w:t>
      </w:r>
      <w:r w:rsidRPr="0006762D">
        <w:rPr>
          <w:spacing w:val="-2"/>
        </w:rPr>
        <w:t xml:space="preserve"> </w:t>
      </w:r>
      <w:r w:rsidRPr="0006762D">
        <w:t>efficacia</w:t>
      </w:r>
      <w:r w:rsidRPr="0006762D">
        <w:rPr>
          <w:spacing w:val="-7"/>
        </w:rPr>
        <w:t xml:space="preserve"> </w:t>
      </w:r>
      <w:r w:rsidRPr="0006762D">
        <w:t>dello</w:t>
      </w:r>
      <w:r w:rsidRPr="0006762D">
        <w:rPr>
          <w:spacing w:val="-2"/>
        </w:rPr>
        <w:t xml:space="preserve"> </w:t>
      </w:r>
      <w:r w:rsidRPr="0006762D">
        <w:t>studio</w:t>
      </w:r>
      <w:r w:rsidRPr="0006762D">
        <w:rPr>
          <w:spacing w:val="-5"/>
        </w:rPr>
        <w:t xml:space="preserve"> </w:t>
      </w:r>
      <w:r w:rsidRPr="0006762D">
        <w:t>BCIRG</w:t>
      </w:r>
      <w:r w:rsidRPr="0006762D">
        <w:rPr>
          <w:spacing w:val="-7"/>
        </w:rPr>
        <w:t xml:space="preserve"> </w:t>
      </w:r>
      <w:r w:rsidRPr="0006762D">
        <w:t>006</w:t>
      </w:r>
      <w:r w:rsidRPr="0006762D">
        <w:rPr>
          <w:spacing w:val="-3"/>
        </w:rPr>
        <w:t xml:space="preserve"> </w:t>
      </w:r>
      <w:r w:rsidRPr="0006762D">
        <w:t>sono</w:t>
      </w:r>
      <w:r w:rsidRPr="0006762D">
        <w:rPr>
          <w:spacing w:val="-5"/>
        </w:rPr>
        <w:t xml:space="preserve"> </w:t>
      </w:r>
      <w:r w:rsidRPr="0006762D">
        <w:t>r</w:t>
      </w:r>
      <w:r w:rsidRPr="0006762D">
        <w:rPr>
          <w:spacing w:val="-1"/>
        </w:rPr>
        <w:t>i</w:t>
      </w:r>
      <w:r w:rsidRPr="0006762D">
        <w:t>assunti</w:t>
      </w:r>
      <w:r w:rsidRPr="0006762D">
        <w:rPr>
          <w:spacing w:val="-7"/>
        </w:rPr>
        <w:t xml:space="preserve"> </w:t>
      </w:r>
      <w:r w:rsidRPr="0006762D">
        <w:t>nelle</w:t>
      </w:r>
      <w:r w:rsidRPr="0006762D">
        <w:rPr>
          <w:spacing w:val="-4"/>
        </w:rPr>
        <w:t xml:space="preserve"> </w:t>
      </w:r>
      <w:r w:rsidRPr="0006762D">
        <w:t>seguenti</w:t>
      </w:r>
      <w:r w:rsidRPr="0006762D">
        <w:rPr>
          <w:spacing w:val="-7"/>
        </w:rPr>
        <w:t xml:space="preserve"> </w:t>
      </w:r>
      <w:r w:rsidR="00DE0DAA" w:rsidRPr="0006762D">
        <w:t>T</w:t>
      </w:r>
      <w:r w:rsidRPr="0006762D">
        <w:t>abelle</w:t>
      </w:r>
      <w:r w:rsidR="00C31ADA" w:rsidRPr="0006762D">
        <w:t xml:space="preserve"> </w:t>
      </w:r>
      <w:r w:rsidR="00DE0DAA" w:rsidRPr="0006762D">
        <w:t>8</w:t>
      </w:r>
      <w:r w:rsidR="00C31ADA" w:rsidRPr="0006762D">
        <w:t xml:space="preserve"> e </w:t>
      </w:r>
      <w:r w:rsidR="00DE0DAA" w:rsidRPr="0006762D">
        <w:t>9</w:t>
      </w:r>
      <w:r w:rsidRPr="0006762D">
        <w:t>.</w:t>
      </w:r>
      <w:r w:rsidRPr="0006762D">
        <w:rPr>
          <w:spacing w:val="-6"/>
        </w:rPr>
        <w:t xml:space="preserve"> </w:t>
      </w:r>
      <w:r w:rsidRPr="0006762D">
        <w:t>La</w:t>
      </w:r>
      <w:r w:rsidRPr="0006762D">
        <w:rPr>
          <w:spacing w:val="-2"/>
        </w:rPr>
        <w:t xml:space="preserve"> </w:t>
      </w:r>
      <w:r w:rsidRPr="0006762D">
        <w:t>durata</w:t>
      </w:r>
      <w:r w:rsidRPr="0006762D">
        <w:rPr>
          <w:spacing w:val="-5"/>
        </w:rPr>
        <w:t xml:space="preserve"> </w:t>
      </w:r>
      <w:r w:rsidRPr="0006762D">
        <w:t>mediana del</w:t>
      </w:r>
      <w:r w:rsidRPr="0006762D">
        <w:rPr>
          <w:spacing w:val="-3"/>
        </w:rPr>
        <w:t xml:space="preserve"> </w:t>
      </w:r>
      <w:r w:rsidRPr="0006762D">
        <w:t>follow</w:t>
      </w:r>
      <w:r w:rsidR="00F77265" w:rsidRPr="0006762D">
        <w:rPr>
          <w:spacing w:val="-6"/>
        </w:rPr>
        <w:t>-</w:t>
      </w:r>
      <w:r w:rsidRPr="0006762D">
        <w:t>up</w:t>
      </w:r>
      <w:r w:rsidRPr="0006762D">
        <w:rPr>
          <w:spacing w:val="-3"/>
        </w:rPr>
        <w:t xml:space="preserve"> </w:t>
      </w:r>
      <w:r w:rsidRPr="0006762D">
        <w:t>era</w:t>
      </w:r>
      <w:r w:rsidRPr="0006762D">
        <w:rPr>
          <w:spacing w:val="-3"/>
        </w:rPr>
        <w:t xml:space="preserve"> </w:t>
      </w:r>
      <w:r w:rsidRPr="0006762D">
        <w:t>di</w:t>
      </w:r>
      <w:r w:rsidRPr="0006762D">
        <w:rPr>
          <w:spacing w:val="-2"/>
        </w:rPr>
        <w:t xml:space="preserve"> </w:t>
      </w:r>
      <w:r w:rsidRPr="0006762D">
        <w:t>2,9</w:t>
      </w:r>
      <w:r w:rsidRPr="0006762D">
        <w:rPr>
          <w:spacing w:val="-3"/>
        </w:rPr>
        <w:t xml:space="preserve"> </w:t>
      </w:r>
      <w:r w:rsidRPr="0006762D">
        <w:t>anni</w:t>
      </w:r>
      <w:r w:rsidRPr="0006762D">
        <w:rPr>
          <w:spacing w:val="-4"/>
        </w:rPr>
        <w:t xml:space="preserve"> </w:t>
      </w:r>
      <w:r w:rsidRPr="0006762D">
        <w:t>nel</w:t>
      </w:r>
      <w:r w:rsidRPr="0006762D">
        <w:rPr>
          <w:spacing w:val="-3"/>
        </w:rPr>
        <w:t xml:space="preserve"> </w:t>
      </w:r>
      <w:r w:rsidRPr="0006762D">
        <w:t>braccio</w:t>
      </w:r>
      <w:r w:rsidRPr="0006762D">
        <w:rPr>
          <w:spacing w:val="-6"/>
        </w:rPr>
        <w:t xml:space="preserve"> </w:t>
      </w:r>
      <w:r w:rsidRPr="0006762D">
        <w:t>AC→D</w:t>
      </w:r>
      <w:r w:rsidRPr="0006762D">
        <w:rPr>
          <w:spacing w:val="-6"/>
        </w:rPr>
        <w:t xml:space="preserve"> </w:t>
      </w:r>
      <w:r w:rsidRPr="0006762D">
        <w:t>e</w:t>
      </w:r>
      <w:r w:rsidRPr="0006762D">
        <w:rPr>
          <w:spacing w:val="-1"/>
        </w:rPr>
        <w:t xml:space="preserve"> </w:t>
      </w:r>
      <w:r w:rsidRPr="0006762D">
        <w:t>di</w:t>
      </w:r>
      <w:r w:rsidRPr="0006762D">
        <w:rPr>
          <w:spacing w:val="-2"/>
        </w:rPr>
        <w:t xml:space="preserve"> </w:t>
      </w:r>
      <w:r w:rsidRPr="0006762D">
        <w:t>3,0</w:t>
      </w:r>
      <w:r w:rsidRPr="0006762D">
        <w:rPr>
          <w:spacing w:val="-3"/>
        </w:rPr>
        <w:t xml:space="preserve"> </w:t>
      </w:r>
      <w:r w:rsidRPr="0006762D">
        <w:t>anni</w:t>
      </w:r>
      <w:r w:rsidRPr="0006762D">
        <w:rPr>
          <w:spacing w:val="-5"/>
        </w:rPr>
        <w:t xml:space="preserve"> </w:t>
      </w:r>
      <w:r w:rsidRPr="0006762D">
        <w:t>in</w:t>
      </w:r>
      <w:r w:rsidRPr="0006762D">
        <w:rPr>
          <w:spacing w:val="-2"/>
        </w:rPr>
        <w:t xml:space="preserve"> </w:t>
      </w:r>
      <w:r w:rsidRPr="0006762D">
        <w:t>ognuno</w:t>
      </w:r>
      <w:r w:rsidRPr="0006762D">
        <w:rPr>
          <w:spacing w:val="-7"/>
        </w:rPr>
        <w:t xml:space="preserve"> </w:t>
      </w:r>
      <w:r w:rsidRPr="0006762D">
        <w:t>dei</w:t>
      </w:r>
      <w:r w:rsidRPr="0006762D">
        <w:rPr>
          <w:spacing w:val="-3"/>
        </w:rPr>
        <w:t xml:space="preserve"> </w:t>
      </w:r>
      <w:r w:rsidRPr="0006762D">
        <w:t>bracci</w:t>
      </w:r>
      <w:r w:rsidRPr="0006762D">
        <w:rPr>
          <w:spacing w:val="-5"/>
        </w:rPr>
        <w:t xml:space="preserve"> </w:t>
      </w:r>
      <w:r w:rsidRPr="0006762D">
        <w:t>A</w:t>
      </w:r>
      <w:r w:rsidRPr="0006762D">
        <w:rPr>
          <w:spacing w:val="-1"/>
        </w:rPr>
        <w:t>C</w:t>
      </w:r>
      <w:r w:rsidRPr="0006762D">
        <w:rPr>
          <w:spacing w:val="1"/>
        </w:rPr>
        <w:t>→</w:t>
      </w:r>
      <w:r w:rsidRPr="0006762D">
        <w:t>DH</w:t>
      </w:r>
      <w:r w:rsidRPr="0006762D">
        <w:rPr>
          <w:spacing w:val="-8"/>
        </w:rPr>
        <w:t xml:space="preserve"> </w:t>
      </w:r>
      <w:r w:rsidRPr="0006762D">
        <w:t>e DCarbH.</w:t>
      </w:r>
    </w:p>
    <w:p w14:paraId="5FBD2784" w14:textId="77777777" w:rsidR="00D65AE6" w:rsidRPr="0006762D" w:rsidRDefault="00D65AE6" w:rsidP="001155D1">
      <w:pPr>
        <w:widowControl w:val="0"/>
        <w:autoSpaceDE w:val="0"/>
        <w:autoSpaceDN w:val="0"/>
        <w:adjustRightInd w:val="0"/>
        <w:spacing w:before="13" w:line="240" w:lineRule="exact"/>
        <w:ind w:right="-23"/>
      </w:pPr>
    </w:p>
    <w:p w14:paraId="76A1D196" w14:textId="77777777" w:rsidR="003C0D0D" w:rsidRPr="0006762D" w:rsidRDefault="0032124B" w:rsidP="006F3E8C">
      <w:pPr>
        <w:keepNext/>
        <w:keepLines/>
        <w:widowControl w:val="0"/>
        <w:autoSpaceDE w:val="0"/>
        <w:autoSpaceDN w:val="0"/>
        <w:adjustRightInd w:val="0"/>
        <w:spacing w:line="248" w:lineRule="exact"/>
        <w:ind w:right="-24"/>
        <w:rPr>
          <w:position w:val="-1"/>
        </w:rPr>
      </w:pPr>
      <w:r w:rsidRPr="0006762D">
        <w:rPr>
          <w:position w:val="-1"/>
        </w:rPr>
        <w:t xml:space="preserve">Tabella </w:t>
      </w:r>
      <w:r w:rsidR="00DE0DAA" w:rsidRPr="0006762D">
        <w:rPr>
          <w:position w:val="-1"/>
        </w:rPr>
        <w:t>8:</w:t>
      </w:r>
      <w:r w:rsidRPr="0006762D">
        <w:rPr>
          <w:position w:val="-1"/>
        </w:rPr>
        <w:t xml:space="preserve"> </w:t>
      </w:r>
      <w:r w:rsidR="003C0D0D" w:rsidRPr="0006762D">
        <w:rPr>
          <w:position w:val="-1"/>
        </w:rPr>
        <w:t>Riassunto</w:t>
      </w:r>
      <w:r w:rsidR="003C0D0D" w:rsidRPr="0006762D">
        <w:rPr>
          <w:spacing w:val="-9"/>
          <w:position w:val="-1"/>
        </w:rPr>
        <w:t xml:space="preserve"> </w:t>
      </w:r>
      <w:r w:rsidR="003C0D0D" w:rsidRPr="0006762D">
        <w:rPr>
          <w:position w:val="-1"/>
        </w:rPr>
        <w:t>delle</w:t>
      </w:r>
      <w:r w:rsidR="003C0D0D" w:rsidRPr="0006762D">
        <w:rPr>
          <w:spacing w:val="-4"/>
          <w:position w:val="-1"/>
        </w:rPr>
        <w:t xml:space="preserve"> </w:t>
      </w:r>
      <w:r w:rsidR="003C0D0D" w:rsidRPr="0006762D">
        <w:rPr>
          <w:position w:val="-1"/>
        </w:rPr>
        <w:t>analisi</w:t>
      </w:r>
      <w:r w:rsidR="003C0D0D" w:rsidRPr="0006762D">
        <w:rPr>
          <w:spacing w:val="-6"/>
          <w:position w:val="-1"/>
        </w:rPr>
        <w:t xml:space="preserve"> </w:t>
      </w:r>
      <w:r w:rsidR="003C0D0D" w:rsidRPr="0006762D">
        <w:rPr>
          <w:position w:val="-1"/>
        </w:rPr>
        <w:t>di</w:t>
      </w:r>
      <w:r w:rsidR="003C0D0D" w:rsidRPr="0006762D">
        <w:rPr>
          <w:spacing w:val="-2"/>
          <w:position w:val="-1"/>
        </w:rPr>
        <w:t xml:space="preserve"> </w:t>
      </w:r>
      <w:r w:rsidR="003C0D0D" w:rsidRPr="0006762D">
        <w:rPr>
          <w:position w:val="-1"/>
        </w:rPr>
        <w:t>efficacia</w:t>
      </w:r>
      <w:r w:rsidR="003C0D0D" w:rsidRPr="0006762D">
        <w:rPr>
          <w:spacing w:val="-7"/>
          <w:position w:val="-1"/>
        </w:rPr>
        <w:t xml:space="preserve"> </w:t>
      </w:r>
      <w:r w:rsidR="003C0D0D" w:rsidRPr="0006762D">
        <w:rPr>
          <w:position w:val="-1"/>
        </w:rPr>
        <w:t>dello</w:t>
      </w:r>
      <w:r w:rsidR="003C0D0D" w:rsidRPr="0006762D">
        <w:rPr>
          <w:spacing w:val="-2"/>
          <w:position w:val="-1"/>
        </w:rPr>
        <w:t xml:space="preserve"> </w:t>
      </w:r>
      <w:r w:rsidR="003C0D0D" w:rsidRPr="0006762D">
        <w:rPr>
          <w:position w:val="-1"/>
        </w:rPr>
        <w:t>studio</w:t>
      </w:r>
      <w:r w:rsidR="003C0D0D" w:rsidRPr="0006762D">
        <w:rPr>
          <w:spacing w:val="-5"/>
          <w:position w:val="-1"/>
        </w:rPr>
        <w:t xml:space="preserve"> </w:t>
      </w:r>
      <w:r w:rsidR="003C0D0D" w:rsidRPr="0006762D">
        <w:rPr>
          <w:position w:val="-1"/>
        </w:rPr>
        <w:t>BCIRG</w:t>
      </w:r>
      <w:r w:rsidR="003C0D0D" w:rsidRPr="0006762D">
        <w:rPr>
          <w:spacing w:val="-7"/>
          <w:position w:val="-1"/>
        </w:rPr>
        <w:t xml:space="preserve"> </w:t>
      </w:r>
      <w:r w:rsidR="003C0D0D" w:rsidRPr="0006762D">
        <w:rPr>
          <w:position w:val="-1"/>
        </w:rPr>
        <w:t>006</w:t>
      </w:r>
      <w:r w:rsidR="003C0D0D" w:rsidRPr="0006762D">
        <w:rPr>
          <w:spacing w:val="-3"/>
          <w:position w:val="-1"/>
        </w:rPr>
        <w:t xml:space="preserve"> </w:t>
      </w:r>
      <w:r w:rsidR="003C0D0D" w:rsidRPr="0006762D">
        <w:rPr>
          <w:position w:val="-1"/>
        </w:rPr>
        <w:t>A</w:t>
      </w:r>
      <w:r w:rsidR="003C0D0D" w:rsidRPr="0006762D">
        <w:rPr>
          <w:spacing w:val="-2"/>
          <w:position w:val="-1"/>
        </w:rPr>
        <w:t>C</w:t>
      </w:r>
      <w:r w:rsidR="003C0D0D" w:rsidRPr="0006762D">
        <w:rPr>
          <w:position w:val="-1"/>
        </w:rPr>
        <w:t>→D</w:t>
      </w:r>
      <w:r w:rsidR="003C0D0D" w:rsidRPr="0006762D">
        <w:rPr>
          <w:spacing w:val="-7"/>
          <w:position w:val="-1"/>
        </w:rPr>
        <w:t xml:space="preserve"> </w:t>
      </w:r>
      <w:r w:rsidR="003C0D0D" w:rsidRPr="0006762D">
        <w:rPr>
          <w:i/>
          <w:iCs/>
          <w:position w:val="-1"/>
        </w:rPr>
        <w:t>ve</w:t>
      </w:r>
      <w:r w:rsidR="003C0D0D" w:rsidRPr="0006762D">
        <w:rPr>
          <w:i/>
          <w:iCs/>
          <w:spacing w:val="1"/>
          <w:position w:val="-1"/>
        </w:rPr>
        <w:t>r</w:t>
      </w:r>
      <w:r w:rsidR="003C0D0D" w:rsidRPr="0006762D">
        <w:rPr>
          <w:i/>
          <w:iCs/>
          <w:position w:val="-1"/>
        </w:rPr>
        <w:t>sus</w:t>
      </w:r>
      <w:r w:rsidR="003C0D0D" w:rsidRPr="0006762D">
        <w:rPr>
          <w:i/>
          <w:iCs/>
          <w:spacing w:val="-6"/>
          <w:position w:val="-1"/>
        </w:rPr>
        <w:t xml:space="preserve"> </w:t>
      </w:r>
      <w:r w:rsidR="003C0D0D" w:rsidRPr="0006762D">
        <w:rPr>
          <w:position w:val="-1"/>
        </w:rPr>
        <w:t>A</w:t>
      </w:r>
      <w:r w:rsidR="003C0D0D" w:rsidRPr="0006762D">
        <w:rPr>
          <w:spacing w:val="1"/>
          <w:position w:val="-1"/>
        </w:rPr>
        <w:t>C</w:t>
      </w:r>
      <w:r w:rsidR="003C0D0D" w:rsidRPr="0006762D">
        <w:rPr>
          <w:position w:val="-1"/>
        </w:rPr>
        <w:t>→DH</w:t>
      </w:r>
    </w:p>
    <w:p w14:paraId="38F25124" w14:textId="77777777" w:rsidR="00463BC4" w:rsidRPr="0006762D" w:rsidRDefault="00463BC4" w:rsidP="006F3E8C">
      <w:pPr>
        <w:keepNext/>
        <w:keepLines/>
        <w:widowControl w:val="0"/>
        <w:autoSpaceDE w:val="0"/>
        <w:autoSpaceDN w:val="0"/>
        <w:adjustRightInd w:val="0"/>
        <w:spacing w:line="248" w:lineRule="exact"/>
        <w:ind w:right="-24"/>
        <w:rPr>
          <w:position w:val="-1"/>
        </w:rPr>
      </w:pPr>
    </w:p>
    <w:tbl>
      <w:tblPr>
        <w:tblW w:w="4481" w:type="pct"/>
        <w:tblInd w:w="-74"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2"/>
        <w:gridCol w:w="1610"/>
        <w:gridCol w:w="1902"/>
        <w:gridCol w:w="1756"/>
      </w:tblGrid>
      <w:tr w:rsidR="00320805" w:rsidRPr="0006762D" w14:paraId="5085BAF2" w14:textId="77777777">
        <w:tc>
          <w:tcPr>
            <w:tcW w:w="2891" w:type="dxa"/>
            <w:tcBorders>
              <w:top w:val="single" w:sz="4" w:space="0" w:color="auto"/>
              <w:left w:val="single" w:sz="4" w:space="0" w:color="auto"/>
              <w:bottom w:val="single" w:sz="6" w:space="0" w:color="000000"/>
            </w:tcBorders>
          </w:tcPr>
          <w:p w14:paraId="431FB06A" w14:textId="77777777" w:rsidR="00320805" w:rsidRPr="0006762D" w:rsidRDefault="00320805" w:rsidP="006F3E8C">
            <w:pPr>
              <w:keepNext/>
              <w:keepLines/>
              <w:widowControl w:val="0"/>
              <w:autoSpaceDE w:val="0"/>
              <w:autoSpaceDN w:val="0"/>
              <w:adjustRightInd w:val="0"/>
              <w:spacing w:line="249" w:lineRule="exact"/>
              <w:ind w:left="83" w:right="-20"/>
            </w:pPr>
            <w:r w:rsidRPr="0006762D">
              <w:t>Parametro</w:t>
            </w:r>
          </w:p>
        </w:tc>
        <w:tc>
          <w:tcPr>
            <w:tcW w:w="1632" w:type="dxa"/>
            <w:tcBorders>
              <w:top w:val="single" w:sz="4" w:space="0" w:color="auto"/>
              <w:bottom w:val="single" w:sz="6" w:space="0" w:color="000000"/>
            </w:tcBorders>
          </w:tcPr>
          <w:p w14:paraId="31BFA049" w14:textId="77777777" w:rsidR="00320805" w:rsidRPr="0006762D" w:rsidRDefault="00320805" w:rsidP="00911F94">
            <w:pPr>
              <w:keepNext/>
              <w:keepLines/>
              <w:widowControl w:val="0"/>
              <w:autoSpaceDE w:val="0"/>
              <w:autoSpaceDN w:val="0"/>
              <w:adjustRightInd w:val="0"/>
              <w:spacing w:line="249" w:lineRule="exact"/>
              <w:ind w:left="133" w:right="-20"/>
              <w:jc w:val="center"/>
            </w:pPr>
            <w:r w:rsidRPr="0006762D">
              <w:t>AC→D</w:t>
            </w:r>
          </w:p>
          <w:p w14:paraId="1F74D8D4" w14:textId="77777777" w:rsidR="00320805" w:rsidRPr="0006762D" w:rsidRDefault="00320805" w:rsidP="00911F94">
            <w:pPr>
              <w:keepNext/>
              <w:keepLines/>
              <w:widowControl w:val="0"/>
              <w:autoSpaceDE w:val="0"/>
              <w:autoSpaceDN w:val="0"/>
              <w:adjustRightInd w:val="0"/>
              <w:ind w:left="133" w:right="-20"/>
              <w:jc w:val="center"/>
            </w:pPr>
            <w:r w:rsidRPr="0006762D">
              <w:t>(n=1073)</w:t>
            </w:r>
          </w:p>
        </w:tc>
        <w:tc>
          <w:tcPr>
            <w:tcW w:w="1928" w:type="dxa"/>
            <w:tcBorders>
              <w:top w:val="single" w:sz="4" w:space="0" w:color="auto"/>
              <w:bottom w:val="single" w:sz="6" w:space="0" w:color="000000"/>
            </w:tcBorders>
          </w:tcPr>
          <w:p w14:paraId="60AEFB5B" w14:textId="77777777" w:rsidR="00320805" w:rsidRPr="0006762D" w:rsidRDefault="00320805" w:rsidP="00911F94">
            <w:pPr>
              <w:keepNext/>
              <w:keepLines/>
              <w:widowControl w:val="0"/>
              <w:autoSpaceDE w:val="0"/>
              <w:autoSpaceDN w:val="0"/>
              <w:adjustRightInd w:val="0"/>
              <w:spacing w:line="249" w:lineRule="exact"/>
              <w:ind w:left="339" w:right="-20"/>
              <w:jc w:val="center"/>
            </w:pPr>
            <w:r w:rsidRPr="0006762D">
              <w:t>AC→</w:t>
            </w:r>
            <w:r w:rsidRPr="0006762D">
              <w:rPr>
                <w:spacing w:val="1"/>
              </w:rPr>
              <w:t>DH</w:t>
            </w:r>
          </w:p>
          <w:p w14:paraId="33EDB0B2" w14:textId="77777777" w:rsidR="00320805" w:rsidRPr="0006762D" w:rsidRDefault="00320805" w:rsidP="00911F94">
            <w:pPr>
              <w:keepNext/>
              <w:keepLines/>
              <w:widowControl w:val="0"/>
              <w:autoSpaceDE w:val="0"/>
              <w:autoSpaceDN w:val="0"/>
              <w:adjustRightInd w:val="0"/>
              <w:ind w:left="339" w:right="-20"/>
              <w:jc w:val="center"/>
            </w:pPr>
            <w:r w:rsidRPr="0006762D">
              <w:t>(n=1074)</w:t>
            </w:r>
          </w:p>
        </w:tc>
        <w:tc>
          <w:tcPr>
            <w:tcW w:w="1780" w:type="dxa"/>
            <w:tcBorders>
              <w:top w:val="single" w:sz="4" w:space="0" w:color="auto"/>
              <w:bottom w:val="single" w:sz="6" w:space="0" w:color="000000"/>
              <w:right w:val="single" w:sz="4" w:space="0" w:color="auto"/>
            </w:tcBorders>
          </w:tcPr>
          <w:p w14:paraId="40A05FF3" w14:textId="77777777" w:rsidR="00320805" w:rsidRPr="004626CB" w:rsidRDefault="00320805" w:rsidP="00911F94">
            <w:pPr>
              <w:keepNext/>
              <w:keepLines/>
              <w:widowControl w:val="0"/>
              <w:autoSpaceDE w:val="0"/>
              <w:autoSpaceDN w:val="0"/>
              <w:adjustRightInd w:val="0"/>
              <w:spacing w:line="249" w:lineRule="exact"/>
              <w:ind w:left="63" w:right="54"/>
              <w:jc w:val="center"/>
              <w:rPr>
                <w:rPrChange w:id="1518" w:author="Author">
                  <w:rPr>
                    <w:lang w:val="es-ES"/>
                  </w:rPr>
                </w:rPrChange>
              </w:rPr>
            </w:pPr>
            <w:r w:rsidRPr="004626CB">
              <w:rPr>
                <w:rPrChange w:id="1519" w:author="Author">
                  <w:rPr>
                    <w:lang w:val="es-ES"/>
                  </w:rPr>
                </w:rPrChange>
              </w:rPr>
              <w:t>Haz</w:t>
            </w:r>
            <w:r w:rsidRPr="004626CB">
              <w:rPr>
                <w:spacing w:val="1"/>
                <w:rPrChange w:id="1520" w:author="Author">
                  <w:rPr>
                    <w:spacing w:val="1"/>
                    <w:lang w:val="es-ES"/>
                  </w:rPr>
                </w:rPrChange>
              </w:rPr>
              <w:t>a</w:t>
            </w:r>
            <w:r w:rsidRPr="004626CB">
              <w:rPr>
                <w:rPrChange w:id="1521" w:author="Author">
                  <w:rPr>
                    <w:lang w:val="es-ES"/>
                  </w:rPr>
                </w:rPrChange>
              </w:rPr>
              <w:t>rd</w:t>
            </w:r>
            <w:r w:rsidRPr="004626CB">
              <w:rPr>
                <w:spacing w:val="-6"/>
                <w:rPrChange w:id="1522" w:author="Author">
                  <w:rPr>
                    <w:spacing w:val="-6"/>
                    <w:lang w:val="es-ES"/>
                  </w:rPr>
                </w:rPrChange>
              </w:rPr>
              <w:t xml:space="preserve"> </w:t>
            </w:r>
            <w:r w:rsidRPr="004626CB">
              <w:rPr>
                <w:rPrChange w:id="1523" w:author="Author">
                  <w:rPr>
                    <w:lang w:val="es-ES"/>
                  </w:rPr>
                </w:rPrChange>
              </w:rPr>
              <w:t>ratio</w:t>
            </w:r>
            <w:r w:rsidRPr="004626CB">
              <w:rPr>
                <w:spacing w:val="-5"/>
                <w:rPrChange w:id="1524" w:author="Author">
                  <w:rPr>
                    <w:spacing w:val="-5"/>
                    <w:lang w:val="es-ES"/>
                  </w:rPr>
                </w:rPrChange>
              </w:rPr>
              <w:t xml:space="preserve"> </w:t>
            </w:r>
            <w:r w:rsidRPr="004626CB">
              <w:rPr>
                <w:i/>
                <w:rPrChange w:id="1525" w:author="Author">
                  <w:rPr>
                    <w:i/>
                    <w:lang w:val="es-ES"/>
                  </w:rPr>
                </w:rPrChange>
              </w:rPr>
              <w:t>versus</w:t>
            </w:r>
          </w:p>
          <w:p w14:paraId="638DCB76" w14:textId="77777777" w:rsidR="00320805" w:rsidRPr="004626CB" w:rsidRDefault="00320805" w:rsidP="00911F94">
            <w:pPr>
              <w:keepNext/>
              <w:keepLines/>
              <w:widowControl w:val="0"/>
              <w:autoSpaceDE w:val="0"/>
              <w:autoSpaceDN w:val="0"/>
              <w:adjustRightInd w:val="0"/>
              <w:ind w:left="107"/>
              <w:jc w:val="center"/>
              <w:rPr>
                <w:rPrChange w:id="1526" w:author="Author">
                  <w:rPr>
                    <w:lang w:val="es-ES"/>
                  </w:rPr>
                </w:rPrChange>
              </w:rPr>
            </w:pPr>
            <w:r w:rsidRPr="004626CB">
              <w:rPr>
                <w:rPrChange w:id="1527" w:author="Author">
                  <w:rPr>
                    <w:lang w:val="es-ES"/>
                  </w:rPr>
                </w:rPrChange>
              </w:rPr>
              <w:t>AC→D</w:t>
            </w:r>
          </w:p>
          <w:p w14:paraId="51C35412" w14:textId="77777777" w:rsidR="00320805" w:rsidRPr="004626CB" w:rsidRDefault="00320805" w:rsidP="00911F94">
            <w:pPr>
              <w:keepNext/>
              <w:keepLines/>
              <w:widowControl w:val="0"/>
              <w:autoSpaceDE w:val="0"/>
              <w:autoSpaceDN w:val="0"/>
              <w:adjustRightInd w:val="0"/>
              <w:ind w:left="107"/>
              <w:jc w:val="center"/>
              <w:rPr>
                <w:rPrChange w:id="1528" w:author="Author">
                  <w:rPr>
                    <w:lang w:val="es-ES"/>
                  </w:rPr>
                </w:rPrChange>
              </w:rPr>
            </w:pPr>
            <w:r w:rsidRPr="004626CB">
              <w:rPr>
                <w:rPrChange w:id="1529" w:author="Author">
                  <w:rPr>
                    <w:lang w:val="es-ES"/>
                  </w:rPr>
                </w:rPrChange>
              </w:rPr>
              <w:t>(IC al 95%)</w:t>
            </w:r>
          </w:p>
          <w:p w14:paraId="4D7D0716" w14:textId="77777777" w:rsidR="00320805" w:rsidRPr="0006762D" w:rsidRDefault="00320805" w:rsidP="00911F94">
            <w:pPr>
              <w:keepNext/>
              <w:keepLines/>
              <w:widowControl w:val="0"/>
              <w:autoSpaceDE w:val="0"/>
              <w:autoSpaceDN w:val="0"/>
              <w:adjustRightInd w:val="0"/>
              <w:ind w:left="107"/>
              <w:jc w:val="center"/>
            </w:pPr>
            <w:r w:rsidRPr="0006762D">
              <w:t>valore</w:t>
            </w:r>
            <w:r w:rsidRPr="0006762D">
              <w:rPr>
                <w:spacing w:val="-4"/>
              </w:rPr>
              <w:t xml:space="preserve"> </w:t>
            </w:r>
            <w:r w:rsidRPr="0006762D">
              <w:t>di</w:t>
            </w:r>
            <w:r w:rsidRPr="0006762D">
              <w:rPr>
                <w:spacing w:val="-2"/>
              </w:rPr>
              <w:t xml:space="preserve"> </w:t>
            </w:r>
            <w:r w:rsidRPr="0006762D">
              <w:rPr>
                <w:w w:val="99"/>
              </w:rPr>
              <w:t>p</w:t>
            </w:r>
          </w:p>
        </w:tc>
      </w:tr>
      <w:tr w:rsidR="00320805" w:rsidRPr="0006762D" w14:paraId="0AB06A08" w14:textId="77777777">
        <w:tc>
          <w:tcPr>
            <w:tcW w:w="2891" w:type="dxa"/>
            <w:tcBorders>
              <w:left w:val="single" w:sz="4" w:space="0" w:color="auto"/>
              <w:bottom w:val="nil"/>
            </w:tcBorders>
          </w:tcPr>
          <w:p w14:paraId="3561BB98" w14:textId="77777777" w:rsidR="00320805" w:rsidRPr="0006762D" w:rsidRDefault="00320805" w:rsidP="006F3E8C">
            <w:pPr>
              <w:pStyle w:val="TableText10"/>
              <w:keepNext/>
              <w:keepLines/>
              <w:rPr>
                <w:sz w:val="22"/>
                <w:szCs w:val="22"/>
              </w:rPr>
            </w:pPr>
            <w:r w:rsidRPr="0006762D">
              <w:rPr>
                <w:sz w:val="22"/>
                <w:szCs w:val="22"/>
              </w:rPr>
              <w:t>Sopravvivenza libera da malattia</w:t>
            </w:r>
          </w:p>
        </w:tc>
        <w:tc>
          <w:tcPr>
            <w:tcW w:w="1632" w:type="dxa"/>
            <w:tcBorders>
              <w:bottom w:val="nil"/>
            </w:tcBorders>
          </w:tcPr>
          <w:p w14:paraId="01667C5B" w14:textId="77777777" w:rsidR="00320805" w:rsidRPr="0006762D" w:rsidRDefault="00320805" w:rsidP="00911F94">
            <w:pPr>
              <w:pStyle w:val="TableText10"/>
              <w:keepNext/>
              <w:keepLines/>
              <w:jc w:val="center"/>
              <w:rPr>
                <w:sz w:val="22"/>
                <w:szCs w:val="22"/>
              </w:rPr>
            </w:pPr>
          </w:p>
        </w:tc>
        <w:tc>
          <w:tcPr>
            <w:tcW w:w="1928" w:type="dxa"/>
            <w:tcBorders>
              <w:bottom w:val="nil"/>
            </w:tcBorders>
          </w:tcPr>
          <w:p w14:paraId="53BD6322" w14:textId="77777777" w:rsidR="00320805" w:rsidRPr="0006762D" w:rsidRDefault="00320805" w:rsidP="00911F94">
            <w:pPr>
              <w:pStyle w:val="TableText10"/>
              <w:keepNext/>
              <w:keepLines/>
              <w:jc w:val="center"/>
              <w:rPr>
                <w:sz w:val="22"/>
                <w:szCs w:val="22"/>
              </w:rPr>
            </w:pPr>
          </w:p>
        </w:tc>
        <w:tc>
          <w:tcPr>
            <w:tcW w:w="1780" w:type="dxa"/>
            <w:tcBorders>
              <w:bottom w:val="nil"/>
              <w:right w:val="single" w:sz="4" w:space="0" w:color="auto"/>
            </w:tcBorders>
          </w:tcPr>
          <w:p w14:paraId="2390F269" w14:textId="77777777" w:rsidR="00320805" w:rsidRPr="0006762D" w:rsidRDefault="00320805" w:rsidP="00911F94">
            <w:pPr>
              <w:pStyle w:val="TableText10"/>
              <w:keepNext/>
              <w:keepLines/>
              <w:jc w:val="center"/>
              <w:rPr>
                <w:sz w:val="22"/>
                <w:szCs w:val="22"/>
              </w:rPr>
            </w:pPr>
          </w:p>
        </w:tc>
      </w:tr>
      <w:tr w:rsidR="00320805" w:rsidRPr="0006762D" w14:paraId="0E3E1A58" w14:textId="77777777">
        <w:tc>
          <w:tcPr>
            <w:tcW w:w="2891" w:type="dxa"/>
            <w:tcBorders>
              <w:top w:val="nil"/>
              <w:left w:val="single" w:sz="4" w:space="0" w:color="auto"/>
              <w:bottom w:val="single" w:sz="6" w:space="0" w:color="000000"/>
            </w:tcBorders>
          </w:tcPr>
          <w:p w14:paraId="2CE07E1D" w14:textId="77777777" w:rsidR="00320805" w:rsidRPr="0006762D" w:rsidRDefault="00320805" w:rsidP="006F3E8C">
            <w:pPr>
              <w:pStyle w:val="TableText10"/>
              <w:keepNext/>
              <w:keepLines/>
              <w:rPr>
                <w:sz w:val="22"/>
                <w:szCs w:val="22"/>
              </w:rPr>
            </w:pPr>
            <w:r w:rsidRPr="0006762D">
              <w:rPr>
                <w:sz w:val="22"/>
                <w:szCs w:val="22"/>
              </w:rPr>
              <w:t>N° di pazienti con evento</w:t>
            </w:r>
          </w:p>
        </w:tc>
        <w:tc>
          <w:tcPr>
            <w:tcW w:w="1632" w:type="dxa"/>
            <w:tcBorders>
              <w:top w:val="nil"/>
              <w:bottom w:val="single" w:sz="6" w:space="0" w:color="000000"/>
            </w:tcBorders>
          </w:tcPr>
          <w:p w14:paraId="3B52E3C5" w14:textId="77777777" w:rsidR="00320805" w:rsidRPr="0006762D" w:rsidRDefault="00320805" w:rsidP="00911F94">
            <w:pPr>
              <w:pStyle w:val="TableText10"/>
              <w:keepNext/>
              <w:keepLines/>
              <w:jc w:val="center"/>
              <w:rPr>
                <w:sz w:val="22"/>
                <w:szCs w:val="22"/>
              </w:rPr>
            </w:pPr>
            <w:r w:rsidRPr="0006762D">
              <w:rPr>
                <w:sz w:val="22"/>
                <w:szCs w:val="22"/>
              </w:rPr>
              <w:t>195</w:t>
            </w:r>
          </w:p>
        </w:tc>
        <w:tc>
          <w:tcPr>
            <w:tcW w:w="1928" w:type="dxa"/>
            <w:tcBorders>
              <w:top w:val="nil"/>
              <w:bottom w:val="single" w:sz="6" w:space="0" w:color="000000"/>
            </w:tcBorders>
          </w:tcPr>
          <w:p w14:paraId="75F8D01C" w14:textId="77777777" w:rsidR="00320805" w:rsidRPr="0006762D" w:rsidRDefault="00320805" w:rsidP="00911F94">
            <w:pPr>
              <w:pStyle w:val="TableText10"/>
              <w:keepNext/>
              <w:keepLines/>
              <w:jc w:val="center"/>
              <w:rPr>
                <w:sz w:val="22"/>
                <w:szCs w:val="22"/>
              </w:rPr>
            </w:pPr>
            <w:r w:rsidRPr="0006762D">
              <w:rPr>
                <w:sz w:val="22"/>
                <w:szCs w:val="22"/>
              </w:rPr>
              <w:t>134</w:t>
            </w:r>
          </w:p>
        </w:tc>
        <w:tc>
          <w:tcPr>
            <w:tcW w:w="1780" w:type="dxa"/>
            <w:tcBorders>
              <w:top w:val="nil"/>
              <w:bottom w:val="single" w:sz="6" w:space="0" w:color="000000"/>
              <w:right w:val="single" w:sz="4" w:space="0" w:color="auto"/>
            </w:tcBorders>
          </w:tcPr>
          <w:p w14:paraId="6554B051" w14:textId="77777777" w:rsidR="00320805" w:rsidRPr="0006762D" w:rsidRDefault="00320805" w:rsidP="00911F94">
            <w:pPr>
              <w:pStyle w:val="TableText10"/>
              <w:keepNext/>
              <w:keepLines/>
              <w:jc w:val="center"/>
              <w:rPr>
                <w:sz w:val="22"/>
                <w:szCs w:val="22"/>
              </w:rPr>
            </w:pPr>
            <w:r w:rsidRPr="0006762D">
              <w:rPr>
                <w:sz w:val="22"/>
                <w:szCs w:val="22"/>
              </w:rPr>
              <w:t>0,61 (0,49-0,77)</w:t>
            </w:r>
          </w:p>
          <w:p w14:paraId="7CFCEDDC" w14:textId="77777777" w:rsidR="00320805" w:rsidRPr="0006762D" w:rsidRDefault="00320805" w:rsidP="00911F94">
            <w:pPr>
              <w:pStyle w:val="TableText10"/>
              <w:keepNext/>
              <w:keepLines/>
              <w:jc w:val="center"/>
              <w:rPr>
                <w:sz w:val="22"/>
                <w:szCs w:val="22"/>
              </w:rPr>
            </w:pPr>
            <w:r w:rsidRPr="0006762D">
              <w:rPr>
                <w:sz w:val="22"/>
                <w:szCs w:val="22"/>
              </w:rPr>
              <w:t>p&lt;0,0001</w:t>
            </w:r>
          </w:p>
        </w:tc>
      </w:tr>
      <w:tr w:rsidR="00320805" w:rsidRPr="0006762D" w14:paraId="1DCA2D97" w14:textId="77777777">
        <w:trPr>
          <w:trHeight w:val="247"/>
        </w:trPr>
        <w:tc>
          <w:tcPr>
            <w:tcW w:w="2891" w:type="dxa"/>
            <w:tcBorders>
              <w:top w:val="single" w:sz="6" w:space="0" w:color="000000"/>
              <w:left w:val="single" w:sz="4" w:space="0" w:color="auto"/>
              <w:bottom w:val="nil"/>
            </w:tcBorders>
          </w:tcPr>
          <w:p w14:paraId="7F855A89" w14:textId="77777777" w:rsidR="00052652" w:rsidRPr="0006762D" w:rsidRDefault="00052652" w:rsidP="00D141A7">
            <w:pPr>
              <w:pStyle w:val="TableText10"/>
              <w:keepNext/>
              <w:rPr>
                <w:sz w:val="22"/>
                <w:szCs w:val="22"/>
              </w:rPr>
            </w:pPr>
          </w:p>
          <w:p w14:paraId="39EF3F4B" w14:textId="77777777" w:rsidR="00320805" w:rsidRPr="0006762D" w:rsidRDefault="00320805" w:rsidP="00D141A7">
            <w:pPr>
              <w:pStyle w:val="TableText10"/>
              <w:keepNext/>
              <w:rPr>
                <w:sz w:val="22"/>
                <w:szCs w:val="22"/>
              </w:rPr>
            </w:pPr>
            <w:r w:rsidRPr="0006762D">
              <w:rPr>
                <w:sz w:val="22"/>
                <w:szCs w:val="22"/>
              </w:rPr>
              <w:t>Recidiva a distanza</w:t>
            </w:r>
          </w:p>
        </w:tc>
        <w:tc>
          <w:tcPr>
            <w:tcW w:w="1632" w:type="dxa"/>
            <w:tcBorders>
              <w:top w:val="single" w:sz="6" w:space="0" w:color="000000"/>
              <w:bottom w:val="nil"/>
            </w:tcBorders>
          </w:tcPr>
          <w:p w14:paraId="2A5BEE19" w14:textId="77777777" w:rsidR="00320805" w:rsidRPr="0006762D" w:rsidRDefault="00320805" w:rsidP="00911F94">
            <w:pPr>
              <w:pStyle w:val="TableText10"/>
              <w:keepNext/>
              <w:jc w:val="center"/>
              <w:rPr>
                <w:sz w:val="22"/>
                <w:szCs w:val="22"/>
              </w:rPr>
            </w:pPr>
          </w:p>
        </w:tc>
        <w:tc>
          <w:tcPr>
            <w:tcW w:w="1928" w:type="dxa"/>
            <w:tcBorders>
              <w:top w:val="single" w:sz="6" w:space="0" w:color="000000"/>
              <w:bottom w:val="nil"/>
            </w:tcBorders>
          </w:tcPr>
          <w:p w14:paraId="23CA045C" w14:textId="77777777" w:rsidR="00320805" w:rsidRPr="0006762D" w:rsidRDefault="00320805" w:rsidP="00911F94">
            <w:pPr>
              <w:pStyle w:val="TableText10"/>
              <w:keepNext/>
              <w:jc w:val="center"/>
              <w:rPr>
                <w:sz w:val="22"/>
                <w:szCs w:val="22"/>
              </w:rPr>
            </w:pPr>
          </w:p>
        </w:tc>
        <w:tc>
          <w:tcPr>
            <w:tcW w:w="1780" w:type="dxa"/>
            <w:tcBorders>
              <w:top w:val="single" w:sz="6" w:space="0" w:color="000000"/>
              <w:bottom w:val="nil"/>
              <w:right w:val="single" w:sz="4" w:space="0" w:color="auto"/>
            </w:tcBorders>
          </w:tcPr>
          <w:p w14:paraId="1815F7A5" w14:textId="77777777" w:rsidR="00320805" w:rsidRPr="0006762D" w:rsidRDefault="00320805" w:rsidP="00911F94">
            <w:pPr>
              <w:pStyle w:val="TableText10"/>
              <w:keepNext/>
              <w:jc w:val="center"/>
              <w:rPr>
                <w:sz w:val="22"/>
                <w:szCs w:val="22"/>
              </w:rPr>
            </w:pPr>
          </w:p>
        </w:tc>
      </w:tr>
      <w:tr w:rsidR="00320805" w:rsidRPr="0006762D" w14:paraId="3A75BFA6" w14:textId="77777777">
        <w:tc>
          <w:tcPr>
            <w:tcW w:w="2891" w:type="dxa"/>
            <w:tcBorders>
              <w:top w:val="nil"/>
              <w:left w:val="single" w:sz="4" w:space="0" w:color="auto"/>
              <w:bottom w:val="single" w:sz="6" w:space="0" w:color="000000"/>
            </w:tcBorders>
          </w:tcPr>
          <w:p w14:paraId="7043B99E" w14:textId="77777777" w:rsidR="00320805" w:rsidRPr="0006762D" w:rsidRDefault="00320805" w:rsidP="00D141A7">
            <w:pPr>
              <w:pStyle w:val="TableText10"/>
              <w:keepNext/>
              <w:rPr>
                <w:sz w:val="22"/>
                <w:szCs w:val="22"/>
              </w:rPr>
            </w:pPr>
            <w:r w:rsidRPr="0006762D">
              <w:rPr>
                <w:sz w:val="22"/>
                <w:szCs w:val="22"/>
              </w:rPr>
              <w:t>N° di pazienti con evento</w:t>
            </w:r>
          </w:p>
        </w:tc>
        <w:tc>
          <w:tcPr>
            <w:tcW w:w="1632" w:type="dxa"/>
            <w:tcBorders>
              <w:top w:val="nil"/>
              <w:bottom w:val="single" w:sz="6" w:space="0" w:color="000000"/>
            </w:tcBorders>
          </w:tcPr>
          <w:p w14:paraId="7134D257" w14:textId="77777777" w:rsidR="00320805" w:rsidRPr="0006762D" w:rsidRDefault="00320805" w:rsidP="00911F94">
            <w:pPr>
              <w:pStyle w:val="TableText10"/>
              <w:keepNext/>
              <w:jc w:val="center"/>
              <w:rPr>
                <w:sz w:val="22"/>
                <w:szCs w:val="22"/>
              </w:rPr>
            </w:pPr>
            <w:r w:rsidRPr="0006762D">
              <w:rPr>
                <w:sz w:val="22"/>
                <w:szCs w:val="22"/>
              </w:rPr>
              <w:t>144</w:t>
            </w:r>
          </w:p>
        </w:tc>
        <w:tc>
          <w:tcPr>
            <w:tcW w:w="1928" w:type="dxa"/>
            <w:tcBorders>
              <w:top w:val="nil"/>
              <w:bottom w:val="single" w:sz="6" w:space="0" w:color="000000"/>
            </w:tcBorders>
          </w:tcPr>
          <w:p w14:paraId="12763BD5" w14:textId="77777777" w:rsidR="00320805" w:rsidRPr="0006762D" w:rsidRDefault="00320805" w:rsidP="00911F94">
            <w:pPr>
              <w:pStyle w:val="TableText10"/>
              <w:keepNext/>
              <w:jc w:val="center"/>
              <w:rPr>
                <w:sz w:val="22"/>
                <w:szCs w:val="22"/>
              </w:rPr>
            </w:pPr>
            <w:r w:rsidRPr="0006762D">
              <w:rPr>
                <w:sz w:val="22"/>
                <w:szCs w:val="22"/>
              </w:rPr>
              <w:t>95</w:t>
            </w:r>
          </w:p>
        </w:tc>
        <w:tc>
          <w:tcPr>
            <w:tcW w:w="1780" w:type="dxa"/>
            <w:tcBorders>
              <w:top w:val="nil"/>
              <w:bottom w:val="single" w:sz="6" w:space="0" w:color="000000"/>
              <w:right w:val="single" w:sz="4" w:space="0" w:color="auto"/>
            </w:tcBorders>
          </w:tcPr>
          <w:p w14:paraId="5CE22754" w14:textId="77777777" w:rsidR="00320805" w:rsidRPr="0006762D" w:rsidRDefault="00320805" w:rsidP="00911F94">
            <w:pPr>
              <w:pStyle w:val="TableText10"/>
              <w:keepNext/>
              <w:jc w:val="center"/>
              <w:rPr>
                <w:sz w:val="22"/>
                <w:szCs w:val="22"/>
              </w:rPr>
            </w:pPr>
            <w:r w:rsidRPr="0006762D">
              <w:rPr>
                <w:sz w:val="22"/>
                <w:szCs w:val="22"/>
              </w:rPr>
              <w:t>0,59 (0,46-0,77)</w:t>
            </w:r>
          </w:p>
          <w:p w14:paraId="6B0BB042" w14:textId="77777777" w:rsidR="00320805" w:rsidRPr="0006762D" w:rsidRDefault="00320805" w:rsidP="00911F94">
            <w:pPr>
              <w:pStyle w:val="TableText10"/>
              <w:keepNext/>
              <w:jc w:val="center"/>
              <w:rPr>
                <w:sz w:val="22"/>
                <w:szCs w:val="22"/>
              </w:rPr>
            </w:pPr>
            <w:r w:rsidRPr="0006762D">
              <w:rPr>
                <w:sz w:val="22"/>
                <w:szCs w:val="22"/>
              </w:rPr>
              <w:t>p&lt;0,0001</w:t>
            </w:r>
          </w:p>
        </w:tc>
      </w:tr>
      <w:tr w:rsidR="00320805" w:rsidRPr="0006762D" w14:paraId="72B466BE" w14:textId="77777777">
        <w:tc>
          <w:tcPr>
            <w:tcW w:w="2891" w:type="dxa"/>
            <w:tcBorders>
              <w:top w:val="single" w:sz="6" w:space="0" w:color="000000"/>
              <w:left w:val="single" w:sz="4" w:space="0" w:color="auto"/>
              <w:bottom w:val="nil"/>
            </w:tcBorders>
          </w:tcPr>
          <w:p w14:paraId="52461DE4" w14:textId="77777777" w:rsidR="00320805" w:rsidRPr="0006762D" w:rsidRDefault="00320805" w:rsidP="00D141A7">
            <w:pPr>
              <w:pStyle w:val="TableText10"/>
              <w:keepNext/>
              <w:rPr>
                <w:sz w:val="22"/>
                <w:szCs w:val="22"/>
              </w:rPr>
            </w:pPr>
            <w:r w:rsidRPr="0006762D">
              <w:rPr>
                <w:sz w:val="22"/>
                <w:szCs w:val="22"/>
              </w:rPr>
              <w:t>Decesso (evento di OS)</w:t>
            </w:r>
          </w:p>
        </w:tc>
        <w:tc>
          <w:tcPr>
            <w:tcW w:w="1632" w:type="dxa"/>
            <w:tcBorders>
              <w:top w:val="single" w:sz="6" w:space="0" w:color="000000"/>
              <w:bottom w:val="nil"/>
            </w:tcBorders>
          </w:tcPr>
          <w:p w14:paraId="66F5A4D1" w14:textId="77777777" w:rsidR="00320805" w:rsidRPr="0006762D" w:rsidRDefault="00320805" w:rsidP="00911F94">
            <w:pPr>
              <w:pStyle w:val="TableText10"/>
              <w:keepNext/>
              <w:jc w:val="center"/>
              <w:rPr>
                <w:sz w:val="22"/>
                <w:szCs w:val="22"/>
              </w:rPr>
            </w:pPr>
          </w:p>
        </w:tc>
        <w:tc>
          <w:tcPr>
            <w:tcW w:w="1928" w:type="dxa"/>
            <w:tcBorders>
              <w:top w:val="single" w:sz="6" w:space="0" w:color="000000"/>
              <w:bottom w:val="nil"/>
            </w:tcBorders>
          </w:tcPr>
          <w:p w14:paraId="78C0E2D4" w14:textId="77777777" w:rsidR="00320805" w:rsidRPr="0006762D" w:rsidRDefault="00320805" w:rsidP="00911F94">
            <w:pPr>
              <w:pStyle w:val="TableText10"/>
              <w:keepNext/>
              <w:jc w:val="center"/>
              <w:rPr>
                <w:sz w:val="22"/>
                <w:szCs w:val="22"/>
              </w:rPr>
            </w:pPr>
          </w:p>
        </w:tc>
        <w:tc>
          <w:tcPr>
            <w:tcW w:w="1780" w:type="dxa"/>
            <w:tcBorders>
              <w:top w:val="single" w:sz="6" w:space="0" w:color="000000"/>
              <w:bottom w:val="nil"/>
              <w:right w:val="single" w:sz="4" w:space="0" w:color="auto"/>
            </w:tcBorders>
          </w:tcPr>
          <w:p w14:paraId="1ACAD75A" w14:textId="77777777" w:rsidR="00320805" w:rsidRPr="0006762D" w:rsidRDefault="00320805" w:rsidP="00911F94">
            <w:pPr>
              <w:pStyle w:val="TableText10"/>
              <w:keepNext/>
              <w:jc w:val="center"/>
              <w:rPr>
                <w:sz w:val="22"/>
                <w:szCs w:val="22"/>
              </w:rPr>
            </w:pPr>
          </w:p>
        </w:tc>
      </w:tr>
      <w:tr w:rsidR="00320805" w:rsidRPr="0006762D" w14:paraId="5200DAE7" w14:textId="77777777">
        <w:tc>
          <w:tcPr>
            <w:tcW w:w="2891" w:type="dxa"/>
            <w:tcBorders>
              <w:top w:val="nil"/>
              <w:left w:val="single" w:sz="4" w:space="0" w:color="auto"/>
              <w:bottom w:val="single" w:sz="4" w:space="0" w:color="auto"/>
            </w:tcBorders>
          </w:tcPr>
          <w:p w14:paraId="0DD67911" w14:textId="77777777" w:rsidR="00320805" w:rsidRPr="0006762D" w:rsidRDefault="00320805" w:rsidP="00D141A7">
            <w:pPr>
              <w:pStyle w:val="TableText10"/>
              <w:keepNext/>
              <w:rPr>
                <w:sz w:val="22"/>
                <w:szCs w:val="22"/>
              </w:rPr>
            </w:pPr>
            <w:r w:rsidRPr="0006762D">
              <w:rPr>
                <w:sz w:val="22"/>
                <w:szCs w:val="22"/>
              </w:rPr>
              <w:t>N° di pazienti con evento</w:t>
            </w:r>
          </w:p>
        </w:tc>
        <w:tc>
          <w:tcPr>
            <w:tcW w:w="1632" w:type="dxa"/>
            <w:tcBorders>
              <w:top w:val="nil"/>
              <w:bottom w:val="single" w:sz="4" w:space="0" w:color="auto"/>
            </w:tcBorders>
          </w:tcPr>
          <w:p w14:paraId="77EF4655" w14:textId="77777777" w:rsidR="00320805" w:rsidRPr="0006762D" w:rsidRDefault="00320805" w:rsidP="00911F94">
            <w:pPr>
              <w:pStyle w:val="TableText10"/>
              <w:spacing w:before="40" w:after="120" w:line="300" w:lineRule="exact"/>
              <w:jc w:val="center"/>
              <w:rPr>
                <w:sz w:val="22"/>
                <w:szCs w:val="22"/>
              </w:rPr>
            </w:pPr>
            <w:r w:rsidRPr="0006762D">
              <w:rPr>
                <w:sz w:val="22"/>
                <w:szCs w:val="22"/>
              </w:rPr>
              <w:t>80</w:t>
            </w:r>
          </w:p>
        </w:tc>
        <w:tc>
          <w:tcPr>
            <w:tcW w:w="1928" w:type="dxa"/>
            <w:tcBorders>
              <w:top w:val="nil"/>
              <w:bottom w:val="single" w:sz="4" w:space="0" w:color="auto"/>
            </w:tcBorders>
          </w:tcPr>
          <w:p w14:paraId="316A1DD2" w14:textId="77777777" w:rsidR="00320805" w:rsidRPr="0006762D" w:rsidRDefault="00320805" w:rsidP="00911F94">
            <w:pPr>
              <w:pStyle w:val="TableText10"/>
              <w:spacing w:before="40" w:after="120" w:line="300" w:lineRule="exact"/>
              <w:jc w:val="center"/>
              <w:rPr>
                <w:sz w:val="22"/>
                <w:szCs w:val="22"/>
              </w:rPr>
            </w:pPr>
            <w:r w:rsidRPr="0006762D">
              <w:rPr>
                <w:sz w:val="22"/>
                <w:szCs w:val="22"/>
              </w:rPr>
              <w:t>49</w:t>
            </w:r>
          </w:p>
        </w:tc>
        <w:tc>
          <w:tcPr>
            <w:tcW w:w="1780" w:type="dxa"/>
            <w:tcBorders>
              <w:top w:val="nil"/>
              <w:bottom w:val="single" w:sz="4" w:space="0" w:color="auto"/>
              <w:right w:val="single" w:sz="4" w:space="0" w:color="auto"/>
            </w:tcBorders>
          </w:tcPr>
          <w:p w14:paraId="4F06CD57" w14:textId="77777777" w:rsidR="00320805" w:rsidRPr="0006762D" w:rsidRDefault="00320805" w:rsidP="00911F94">
            <w:pPr>
              <w:pStyle w:val="TableText10"/>
              <w:keepNext/>
              <w:jc w:val="center"/>
              <w:rPr>
                <w:sz w:val="22"/>
                <w:szCs w:val="22"/>
              </w:rPr>
            </w:pPr>
            <w:r w:rsidRPr="0006762D">
              <w:rPr>
                <w:sz w:val="22"/>
                <w:szCs w:val="22"/>
              </w:rPr>
              <w:t>0,58 (0,40-0,83)</w:t>
            </w:r>
          </w:p>
          <w:p w14:paraId="53006A75" w14:textId="77777777" w:rsidR="00320805" w:rsidRPr="0006762D" w:rsidRDefault="00320805" w:rsidP="00911F94">
            <w:pPr>
              <w:pStyle w:val="TableText10"/>
              <w:keepNext/>
              <w:jc w:val="center"/>
              <w:rPr>
                <w:sz w:val="22"/>
                <w:szCs w:val="22"/>
              </w:rPr>
            </w:pPr>
            <w:r w:rsidRPr="0006762D">
              <w:rPr>
                <w:sz w:val="22"/>
                <w:szCs w:val="22"/>
              </w:rPr>
              <w:t>p=0,0024</w:t>
            </w:r>
          </w:p>
        </w:tc>
      </w:tr>
    </w:tbl>
    <w:p w14:paraId="05DAA5F1" w14:textId="77777777" w:rsidR="003C0D0D" w:rsidRPr="0006762D" w:rsidRDefault="003C0D0D" w:rsidP="00D141A7">
      <w:pPr>
        <w:widowControl w:val="0"/>
        <w:autoSpaceDE w:val="0"/>
        <w:autoSpaceDN w:val="0"/>
        <w:adjustRightInd w:val="0"/>
        <w:spacing w:before="4" w:line="20" w:lineRule="exact"/>
      </w:pPr>
    </w:p>
    <w:p w14:paraId="301CAFBF" w14:textId="77777777" w:rsidR="003C0D0D" w:rsidRPr="0006762D" w:rsidRDefault="003C0D0D" w:rsidP="00D141A7">
      <w:pPr>
        <w:widowControl w:val="0"/>
        <w:autoSpaceDE w:val="0"/>
        <w:autoSpaceDN w:val="0"/>
        <w:adjustRightInd w:val="0"/>
        <w:spacing w:line="233" w:lineRule="exact"/>
        <w:ind w:left="118" w:right="-20"/>
        <w:rPr>
          <w:sz w:val="20"/>
        </w:rPr>
      </w:pPr>
      <w:r w:rsidRPr="0006762D">
        <w:rPr>
          <w:sz w:val="20"/>
        </w:rPr>
        <w:t>AC→D</w:t>
      </w:r>
      <w:r w:rsidRPr="0006762D">
        <w:rPr>
          <w:spacing w:val="-6"/>
          <w:sz w:val="20"/>
        </w:rPr>
        <w:t xml:space="preserve"> </w:t>
      </w:r>
      <w:r w:rsidRPr="0006762D">
        <w:rPr>
          <w:sz w:val="20"/>
        </w:rPr>
        <w:t>=</w:t>
      </w:r>
      <w:r w:rsidRPr="0006762D">
        <w:rPr>
          <w:spacing w:val="-1"/>
          <w:sz w:val="20"/>
        </w:rPr>
        <w:t xml:space="preserve"> </w:t>
      </w:r>
      <w:r w:rsidRPr="0006762D">
        <w:rPr>
          <w:sz w:val="20"/>
        </w:rPr>
        <w:t>doxorubicina</w:t>
      </w:r>
      <w:r w:rsidRPr="0006762D">
        <w:rPr>
          <w:spacing w:val="-12"/>
          <w:sz w:val="20"/>
        </w:rPr>
        <w:t xml:space="preserve"> </w:t>
      </w:r>
      <w:r w:rsidRPr="0006762D">
        <w:rPr>
          <w:spacing w:val="-1"/>
          <w:sz w:val="20"/>
        </w:rPr>
        <w:t>i</w:t>
      </w:r>
      <w:r w:rsidRPr="0006762D">
        <w:rPr>
          <w:sz w:val="20"/>
        </w:rPr>
        <w:t>n</w:t>
      </w:r>
      <w:r w:rsidRPr="0006762D">
        <w:rPr>
          <w:spacing w:val="-2"/>
          <w:sz w:val="20"/>
        </w:rPr>
        <w:t xml:space="preserve"> </w:t>
      </w:r>
      <w:r w:rsidRPr="0006762D">
        <w:rPr>
          <w:sz w:val="20"/>
        </w:rPr>
        <w:t>associazione</w:t>
      </w:r>
      <w:r w:rsidRPr="0006762D">
        <w:rPr>
          <w:spacing w:val="-11"/>
          <w:sz w:val="20"/>
        </w:rPr>
        <w:t xml:space="preserve"> </w:t>
      </w:r>
      <w:r w:rsidRPr="0006762D">
        <w:rPr>
          <w:sz w:val="20"/>
        </w:rPr>
        <w:t>con</w:t>
      </w:r>
      <w:r w:rsidRPr="0006762D">
        <w:rPr>
          <w:spacing w:val="-3"/>
          <w:sz w:val="20"/>
        </w:rPr>
        <w:t xml:space="preserve"> </w:t>
      </w:r>
      <w:r w:rsidRPr="0006762D">
        <w:rPr>
          <w:sz w:val="20"/>
        </w:rPr>
        <w:t>ciclofosfa</w:t>
      </w:r>
      <w:r w:rsidRPr="0006762D">
        <w:rPr>
          <w:spacing w:val="-1"/>
          <w:sz w:val="20"/>
        </w:rPr>
        <w:t>m</w:t>
      </w:r>
      <w:r w:rsidRPr="0006762D">
        <w:rPr>
          <w:sz w:val="20"/>
        </w:rPr>
        <w:t>ide,</w:t>
      </w:r>
      <w:r w:rsidRPr="0006762D">
        <w:rPr>
          <w:spacing w:val="-14"/>
          <w:sz w:val="20"/>
        </w:rPr>
        <w:t xml:space="preserve"> </w:t>
      </w:r>
      <w:r w:rsidRPr="0006762D">
        <w:rPr>
          <w:sz w:val="20"/>
        </w:rPr>
        <w:t>segui</w:t>
      </w:r>
      <w:r w:rsidRPr="0006762D">
        <w:rPr>
          <w:spacing w:val="2"/>
          <w:sz w:val="20"/>
        </w:rPr>
        <w:t>t</w:t>
      </w:r>
      <w:r w:rsidRPr="0006762D">
        <w:rPr>
          <w:sz w:val="20"/>
        </w:rPr>
        <w:t>i</w:t>
      </w:r>
      <w:r w:rsidRPr="0006762D">
        <w:rPr>
          <w:spacing w:val="-6"/>
          <w:sz w:val="20"/>
        </w:rPr>
        <w:t xml:space="preserve"> </w:t>
      </w:r>
      <w:r w:rsidRPr="0006762D">
        <w:rPr>
          <w:sz w:val="20"/>
        </w:rPr>
        <w:t>da</w:t>
      </w:r>
      <w:r w:rsidRPr="0006762D">
        <w:rPr>
          <w:spacing w:val="-2"/>
          <w:sz w:val="20"/>
        </w:rPr>
        <w:t xml:space="preserve"> </w:t>
      </w:r>
      <w:r w:rsidRPr="0006762D">
        <w:rPr>
          <w:sz w:val="20"/>
        </w:rPr>
        <w:t>docetaxel;</w:t>
      </w:r>
      <w:r w:rsidRPr="0006762D">
        <w:rPr>
          <w:spacing w:val="-8"/>
          <w:sz w:val="20"/>
        </w:rPr>
        <w:t xml:space="preserve"> </w:t>
      </w:r>
      <w:r w:rsidRPr="0006762D">
        <w:rPr>
          <w:sz w:val="20"/>
        </w:rPr>
        <w:t>A</w:t>
      </w:r>
      <w:r w:rsidRPr="0006762D">
        <w:rPr>
          <w:spacing w:val="1"/>
          <w:sz w:val="20"/>
        </w:rPr>
        <w:t>C</w:t>
      </w:r>
      <w:r w:rsidRPr="0006762D">
        <w:rPr>
          <w:sz w:val="20"/>
        </w:rPr>
        <w:t>→</w:t>
      </w:r>
      <w:r w:rsidRPr="0006762D">
        <w:rPr>
          <w:spacing w:val="1"/>
          <w:sz w:val="20"/>
        </w:rPr>
        <w:t>D</w:t>
      </w:r>
      <w:r w:rsidRPr="0006762D">
        <w:rPr>
          <w:sz w:val="20"/>
        </w:rPr>
        <w:t>H</w:t>
      </w:r>
      <w:r w:rsidRPr="0006762D">
        <w:rPr>
          <w:spacing w:val="-8"/>
          <w:sz w:val="20"/>
        </w:rPr>
        <w:t xml:space="preserve"> </w:t>
      </w:r>
      <w:r w:rsidRPr="0006762D">
        <w:rPr>
          <w:sz w:val="20"/>
        </w:rPr>
        <w:t>=</w:t>
      </w:r>
      <w:r w:rsidR="00905330" w:rsidRPr="0006762D">
        <w:rPr>
          <w:sz w:val="20"/>
        </w:rPr>
        <w:t xml:space="preserve"> </w:t>
      </w:r>
      <w:r w:rsidRPr="0006762D">
        <w:rPr>
          <w:sz w:val="20"/>
        </w:rPr>
        <w:t>doxo</w:t>
      </w:r>
      <w:r w:rsidRPr="0006762D">
        <w:rPr>
          <w:spacing w:val="-1"/>
          <w:sz w:val="20"/>
        </w:rPr>
        <w:t>r</w:t>
      </w:r>
      <w:r w:rsidRPr="0006762D">
        <w:rPr>
          <w:sz w:val="20"/>
        </w:rPr>
        <w:t>ubicina</w:t>
      </w:r>
      <w:r w:rsidRPr="0006762D">
        <w:rPr>
          <w:spacing w:val="-13"/>
          <w:sz w:val="20"/>
        </w:rPr>
        <w:t xml:space="preserve"> </w:t>
      </w:r>
      <w:r w:rsidRPr="0006762D">
        <w:rPr>
          <w:sz w:val="20"/>
        </w:rPr>
        <w:t>in</w:t>
      </w:r>
      <w:r w:rsidRPr="0006762D">
        <w:rPr>
          <w:spacing w:val="-2"/>
          <w:sz w:val="20"/>
        </w:rPr>
        <w:t xml:space="preserve"> </w:t>
      </w:r>
      <w:r w:rsidRPr="0006762D">
        <w:rPr>
          <w:sz w:val="20"/>
        </w:rPr>
        <w:t>associazi</w:t>
      </w:r>
      <w:r w:rsidRPr="0006762D">
        <w:rPr>
          <w:spacing w:val="2"/>
          <w:sz w:val="20"/>
        </w:rPr>
        <w:t>o</w:t>
      </w:r>
      <w:r w:rsidRPr="0006762D">
        <w:rPr>
          <w:spacing w:val="1"/>
          <w:sz w:val="20"/>
        </w:rPr>
        <w:t>n</w:t>
      </w:r>
      <w:r w:rsidRPr="0006762D">
        <w:rPr>
          <w:sz w:val="20"/>
        </w:rPr>
        <w:t>e</w:t>
      </w:r>
      <w:r w:rsidRPr="0006762D">
        <w:rPr>
          <w:spacing w:val="-11"/>
          <w:sz w:val="20"/>
        </w:rPr>
        <w:t xml:space="preserve"> </w:t>
      </w:r>
      <w:r w:rsidRPr="0006762D">
        <w:rPr>
          <w:sz w:val="20"/>
        </w:rPr>
        <w:t>con</w:t>
      </w:r>
      <w:r w:rsidRPr="0006762D">
        <w:rPr>
          <w:spacing w:val="-3"/>
          <w:sz w:val="20"/>
        </w:rPr>
        <w:t xml:space="preserve"> </w:t>
      </w:r>
      <w:r w:rsidRPr="0006762D">
        <w:rPr>
          <w:sz w:val="20"/>
        </w:rPr>
        <w:t>ciclofosfa</w:t>
      </w:r>
      <w:r w:rsidRPr="0006762D">
        <w:rPr>
          <w:spacing w:val="-1"/>
          <w:sz w:val="20"/>
        </w:rPr>
        <w:t>m</w:t>
      </w:r>
      <w:r w:rsidRPr="0006762D">
        <w:rPr>
          <w:sz w:val="20"/>
        </w:rPr>
        <w:t>ide,</w:t>
      </w:r>
      <w:r w:rsidRPr="0006762D">
        <w:rPr>
          <w:spacing w:val="-14"/>
          <w:sz w:val="20"/>
        </w:rPr>
        <w:t xml:space="preserve"> </w:t>
      </w:r>
      <w:r w:rsidRPr="0006762D">
        <w:rPr>
          <w:sz w:val="20"/>
        </w:rPr>
        <w:t>se</w:t>
      </w:r>
      <w:r w:rsidRPr="0006762D">
        <w:rPr>
          <w:spacing w:val="2"/>
          <w:sz w:val="20"/>
        </w:rPr>
        <w:t>g</w:t>
      </w:r>
      <w:r w:rsidRPr="0006762D">
        <w:rPr>
          <w:sz w:val="20"/>
        </w:rPr>
        <w:t>uiti</w:t>
      </w:r>
      <w:r w:rsidRPr="0006762D">
        <w:rPr>
          <w:spacing w:val="-6"/>
          <w:sz w:val="20"/>
        </w:rPr>
        <w:t xml:space="preserve"> </w:t>
      </w:r>
      <w:r w:rsidRPr="0006762D">
        <w:rPr>
          <w:sz w:val="20"/>
        </w:rPr>
        <w:t>da</w:t>
      </w:r>
      <w:r w:rsidRPr="0006762D">
        <w:rPr>
          <w:spacing w:val="-2"/>
          <w:sz w:val="20"/>
        </w:rPr>
        <w:t xml:space="preserve"> </w:t>
      </w:r>
      <w:r w:rsidRPr="0006762D">
        <w:rPr>
          <w:sz w:val="20"/>
        </w:rPr>
        <w:t>docetaxel</w:t>
      </w:r>
      <w:r w:rsidRPr="0006762D">
        <w:rPr>
          <w:spacing w:val="-7"/>
          <w:sz w:val="20"/>
        </w:rPr>
        <w:t xml:space="preserve"> </w:t>
      </w:r>
      <w:r w:rsidRPr="0006762D">
        <w:rPr>
          <w:sz w:val="20"/>
        </w:rPr>
        <w:t>in</w:t>
      </w:r>
      <w:r w:rsidRPr="0006762D">
        <w:rPr>
          <w:spacing w:val="-2"/>
          <w:sz w:val="20"/>
        </w:rPr>
        <w:t xml:space="preserve"> </w:t>
      </w:r>
      <w:r w:rsidRPr="0006762D">
        <w:rPr>
          <w:sz w:val="20"/>
        </w:rPr>
        <w:t>associazione</w:t>
      </w:r>
      <w:r w:rsidRPr="0006762D">
        <w:rPr>
          <w:spacing w:val="-10"/>
          <w:sz w:val="20"/>
        </w:rPr>
        <w:t xml:space="preserve"> </w:t>
      </w:r>
      <w:r w:rsidRPr="0006762D">
        <w:rPr>
          <w:sz w:val="20"/>
        </w:rPr>
        <w:t>con trastuz</w:t>
      </w:r>
      <w:r w:rsidRPr="0006762D">
        <w:rPr>
          <w:spacing w:val="2"/>
          <w:sz w:val="20"/>
        </w:rPr>
        <w:t>u</w:t>
      </w:r>
      <w:r w:rsidRPr="0006762D">
        <w:rPr>
          <w:spacing w:val="-2"/>
          <w:sz w:val="20"/>
        </w:rPr>
        <w:t>m</w:t>
      </w:r>
      <w:r w:rsidRPr="0006762D">
        <w:rPr>
          <w:sz w:val="20"/>
        </w:rPr>
        <w:t>ab;</w:t>
      </w:r>
      <w:r w:rsidRPr="0006762D">
        <w:rPr>
          <w:spacing w:val="-10"/>
          <w:sz w:val="20"/>
        </w:rPr>
        <w:t xml:space="preserve"> </w:t>
      </w:r>
      <w:r w:rsidRPr="0006762D">
        <w:rPr>
          <w:sz w:val="20"/>
        </w:rPr>
        <w:t>IC</w:t>
      </w:r>
      <w:r w:rsidRPr="0006762D">
        <w:rPr>
          <w:spacing w:val="-2"/>
          <w:sz w:val="20"/>
        </w:rPr>
        <w:t xml:space="preserve"> </w:t>
      </w:r>
      <w:r w:rsidRPr="0006762D">
        <w:rPr>
          <w:sz w:val="20"/>
        </w:rPr>
        <w:t>=</w:t>
      </w:r>
      <w:r w:rsidRPr="0006762D">
        <w:rPr>
          <w:spacing w:val="-1"/>
          <w:sz w:val="20"/>
        </w:rPr>
        <w:t xml:space="preserve"> </w:t>
      </w:r>
      <w:r w:rsidRPr="0006762D">
        <w:rPr>
          <w:sz w:val="20"/>
        </w:rPr>
        <w:t>intervallo</w:t>
      </w:r>
      <w:r w:rsidRPr="0006762D">
        <w:rPr>
          <w:spacing w:val="-8"/>
          <w:sz w:val="20"/>
        </w:rPr>
        <w:t xml:space="preserve"> </w:t>
      </w:r>
      <w:r w:rsidRPr="0006762D">
        <w:rPr>
          <w:sz w:val="20"/>
        </w:rPr>
        <w:t>di</w:t>
      </w:r>
      <w:r w:rsidRPr="0006762D">
        <w:rPr>
          <w:spacing w:val="-2"/>
          <w:sz w:val="20"/>
        </w:rPr>
        <w:t xml:space="preserve"> </w:t>
      </w:r>
      <w:r w:rsidRPr="0006762D">
        <w:rPr>
          <w:sz w:val="20"/>
        </w:rPr>
        <w:t>confidenza.</w:t>
      </w:r>
    </w:p>
    <w:p w14:paraId="578EF7C5" w14:textId="77777777" w:rsidR="003C0D0D" w:rsidRPr="0006762D" w:rsidRDefault="003C0D0D" w:rsidP="00D141A7">
      <w:pPr>
        <w:widowControl w:val="0"/>
        <w:autoSpaceDE w:val="0"/>
        <w:autoSpaceDN w:val="0"/>
        <w:adjustRightInd w:val="0"/>
        <w:spacing w:before="9" w:line="150" w:lineRule="exact"/>
        <w:ind w:right="-20"/>
      </w:pPr>
    </w:p>
    <w:p w14:paraId="22C4220D" w14:textId="0017D2C5" w:rsidR="003C0D0D" w:rsidRPr="0006762D" w:rsidRDefault="00B9362E" w:rsidP="00911F94">
      <w:pPr>
        <w:keepNext/>
        <w:keepLines/>
        <w:widowControl w:val="0"/>
        <w:autoSpaceDE w:val="0"/>
        <w:autoSpaceDN w:val="0"/>
        <w:adjustRightInd w:val="0"/>
        <w:spacing w:line="248" w:lineRule="exact"/>
        <w:ind w:right="-20"/>
        <w:rPr>
          <w:position w:val="-1"/>
        </w:rPr>
      </w:pPr>
      <w:r w:rsidRPr="0006762D">
        <w:rPr>
          <w:position w:val="-1"/>
        </w:rPr>
        <w:t xml:space="preserve">Tabella </w:t>
      </w:r>
      <w:r w:rsidR="00DE0DAA" w:rsidRPr="0006762D">
        <w:rPr>
          <w:position w:val="-1"/>
        </w:rPr>
        <w:t>9:</w:t>
      </w:r>
      <w:r w:rsidRPr="0006762D">
        <w:rPr>
          <w:position w:val="-1"/>
        </w:rPr>
        <w:t xml:space="preserve"> </w:t>
      </w:r>
      <w:r w:rsidR="003C0D0D" w:rsidRPr="0006762D">
        <w:rPr>
          <w:position w:val="-1"/>
        </w:rPr>
        <w:t>Riassunto</w:t>
      </w:r>
      <w:r w:rsidR="003C0D0D" w:rsidRPr="0006762D">
        <w:rPr>
          <w:spacing w:val="-9"/>
          <w:position w:val="-1"/>
        </w:rPr>
        <w:t xml:space="preserve"> </w:t>
      </w:r>
      <w:r w:rsidR="003C0D0D" w:rsidRPr="0006762D">
        <w:rPr>
          <w:position w:val="-1"/>
        </w:rPr>
        <w:t>delle</w:t>
      </w:r>
      <w:r w:rsidR="003C0D0D" w:rsidRPr="0006762D">
        <w:rPr>
          <w:spacing w:val="-4"/>
          <w:position w:val="-1"/>
        </w:rPr>
        <w:t xml:space="preserve"> </w:t>
      </w:r>
      <w:r w:rsidR="003C0D0D" w:rsidRPr="0006762D">
        <w:rPr>
          <w:position w:val="-1"/>
        </w:rPr>
        <w:t>analisi</w:t>
      </w:r>
      <w:r w:rsidR="003C0D0D" w:rsidRPr="0006762D">
        <w:rPr>
          <w:spacing w:val="-6"/>
          <w:position w:val="-1"/>
        </w:rPr>
        <w:t xml:space="preserve"> </w:t>
      </w:r>
      <w:r w:rsidR="003C0D0D" w:rsidRPr="0006762D">
        <w:rPr>
          <w:position w:val="-1"/>
        </w:rPr>
        <w:t>di</w:t>
      </w:r>
      <w:r w:rsidR="003C0D0D" w:rsidRPr="0006762D">
        <w:rPr>
          <w:spacing w:val="-2"/>
          <w:position w:val="-1"/>
        </w:rPr>
        <w:t xml:space="preserve"> </w:t>
      </w:r>
      <w:r w:rsidR="003C0D0D" w:rsidRPr="0006762D">
        <w:rPr>
          <w:position w:val="-1"/>
        </w:rPr>
        <w:t>efficacia</w:t>
      </w:r>
      <w:r w:rsidR="003C0D0D" w:rsidRPr="0006762D">
        <w:rPr>
          <w:spacing w:val="-7"/>
          <w:position w:val="-1"/>
        </w:rPr>
        <w:t xml:space="preserve"> </w:t>
      </w:r>
      <w:r w:rsidR="003C0D0D" w:rsidRPr="0006762D">
        <w:rPr>
          <w:position w:val="-1"/>
        </w:rPr>
        <w:t>de</w:t>
      </w:r>
      <w:del w:id="1530" w:author="Author">
        <w:r w:rsidR="00376C8C" w:rsidRPr="0006762D" w:rsidDel="00B15B7C">
          <w:rPr>
            <w:position w:val="-1"/>
          </w:rPr>
          <w:delText xml:space="preserve">  </w:delText>
        </w:r>
      </w:del>
      <w:r w:rsidR="003C0D0D" w:rsidRPr="0006762D">
        <w:rPr>
          <w:position w:val="-1"/>
        </w:rPr>
        <w:t>llo</w:t>
      </w:r>
      <w:r w:rsidR="003C0D0D" w:rsidRPr="0006762D">
        <w:rPr>
          <w:spacing w:val="-2"/>
          <w:position w:val="-1"/>
        </w:rPr>
        <w:t xml:space="preserve"> </w:t>
      </w:r>
      <w:r w:rsidR="003C0D0D" w:rsidRPr="0006762D">
        <w:rPr>
          <w:position w:val="-1"/>
        </w:rPr>
        <w:t>studio</w:t>
      </w:r>
      <w:r w:rsidR="003C0D0D" w:rsidRPr="0006762D">
        <w:rPr>
          <w:spacing w:val="-5"/>
          <w:position w:val="-1"/>
        </w:rPr>
        <w:t xml:space="preserve"> </w:t>
      </w:r>
      <w:r w:rsidR="003C0D0D" w:rsidRPr="0006762D">
        <w:rPr>
          <w:position w:val="-1"/>
        </w:rPr>
        <w:t>BCIRG</w:t>
      </w:r>
      <w:r w:rsidR="003C0D0D" w:rsidRPr="0006762D">
        <w:rPr>
          <w:spacing w:val="-7"/>
          <w:position w:val="-1"/>
        </w:rPr>
        <w:t xml:space="preserve"> </w:t>
      </w:r>
      <w:r w:rsidR="003C0D0D" w:rsidRPr="0006762D">
        <w:rPr>
          <w:position w:val="-1"/>
        </w:rPr>
        <w:t>006</w:t>
      </w:r>
      <w:r w:rsidR="003C0D0D" w:rsidRPr="0006762D">
        <w:rPr>
          <w:spacing w:val="-3"/>
          <w:position w:val="-1"/>
        </w:rPr>
        <w:t xml:space="preserve"> </w:t>
      </w:r>
      <w:r w:rsidR="003C0D0D" w:rsidRPr="0006762D">
        <w:rPr>
          <w:position w:val="-1"/>
        </w:rPr>
        <w:t>A</w:t>
      </w:r>
      <w:r w:rsidR="003C0D0D" w:rsidRPr="0006762D">
        <w:rPr>
          <w:spacing w:val="-2"/>
          <w:position w:val="-1"/>
        </w:rPr>
        <w:t>C</w:t>
      </w:r>
      <w:r w:rsidR="003C0D0D" w:rsidRPr="0006762D">
        <w:rPr>
          <w:position w:val="-1"/>
        </w:rPr>
        <w:t>→D</w:t>
      </w:r>
      <w:r w:rsidR="003C0D0D" w:rsidRPr="0006762D">
        <w:rPr>
          <w:spacing w:val="-7"/>
          <w:position w:val="-1"/>
        </w:rPr>
        <w:t xml:space="preserve"> </w:t>
      </w:r>
      <w:r w:rsidR="003C0D0D" w:rsidRPr="0006762D">
        <w:rPr>
          <w:i/>
          <w:iCs/>
          <w:position w:val="-1"/>
        </w:rPr>
        <w:t>ve</w:t>
      </w:r>
      <w:r w:rsidR="003C0D0D" w:rsidRPr="0006762D">
        <w:rPr>
          <w:i/>
          <w:iCs/>
          <w:spacing w:val="1"/>
          <w:position w:val="-1"/>
        </w:rPr>
        <w:t>r</w:t>
      </w:r>
      <w:r w:rsidR="003C0D0D" w:rsidRPr="0006762D">
        <w:rPr>
          <w:i/>
          <w:iCs/>
          <w:position w:val="-1"/>
        </w:rPr>
        <w:t>sus</w:t>
      </w:r>
      <w:r w:rsidR="003C0D0D" w:rsidRPr="0006762D">
        <w:rPr>
          <w:i/>
          <w:iCs/>
          <w:spacing w:val="-6"/>
          <w:position w:val="-1"/>
        </w:rPr>
        <w:t xml:space="preserve"> </w:t>
      </w:r>
      <w:r w:rsidR="003C0D0D" w:rsidRPr="0006762D">
        <w:rPr>
          <w:position w:val="-1"/>
        </w:rPr>
        <w:t>D</w:t>
      </w:r>
      <w:r w:rsidR="00B85CE2" w:rsidRPr="0006762D">
        <w:rPr>
          <w:spacing w:val="1"/>
          <w:position w:val="-1"/>
        </w:rPr>
        <w:t>c</w:t>
      </w:r>
      <w:r w:rsidR="003C0D0D" w:rsidRPr="0006762D">
        <w:rPr>
          <w:position w:val="-1"/>
        </w:rPr>
        <w:t>arbH</w:t>
      </w:r>
    </w:p>
    <w:p w14:paraId="595B0C43" w14:textId="77777777" w:rsidR="00B85CE2" w:rsidRPr="0006762D" w:rsidRDefault="00B85CE2" w:rsidP="00911F94">
      <w:pPr>
        <w:keepNext/>
        <w:keepLines/>
        <w:widowControl w:val="0"/>
        <w:autoSpaceDE w:val="0"/>
        <w:autoSpaceDN w:val="0"/>
        <w:adjustRightInd w:val="0"/>
        <w:spacing w:line="248" w:lineRule="exact"/>
        <w:ind w:right="-20"/>
        <w:rPr>
          <w:position w:val="-1"/>
        </w:rPr>
      </w:pPr>
    </w:p>
    <w:tbl>
      <w:tblPr>
        <w:tblW w:w="4481" w:type="pct"/>
        <w:tblInd w:w="-74"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2"/>
        <w:gridCol w:w="1610"/>
        <w:gridCol w:w="1902"/>
        <w:gridCol w:w="1756"/>
      </w:tblGrid>
      <w:tr w:rsidR="00320805" w:rsidRPr="0006762D" w14:paraId="0D002CA3" w14:textId="77777777" w:rsidTr="00AC510F">
        <w:tc>
          <w:tcPr>
            <w:tcW w:w="2891" w:type="dxa"/>
            <w:tcBorders>
              <w:top w:val="single" w:sz="4" w:space="0" w:color="auto"/>
              <w:left w:val="single" w:sz="4" w:space="0" w:color="auto"/>
              <w:bottom w:val="single" w:sz="6" w:space="0" w:color="000000"/>
            </w:tcBorders>
          </w:tcPr>
          <w:p w14:paraId="14F24161" w14:textId="77777777" w:rsidR="00320805" w:rsidRPr="0006762D" w:rsidRDefault="00320805" w:rsidP="00AC510F">
            <w:pPr>
              <w:keepNext/>
              <w:keepLines/>
              <w:widowControl w:val="0"/>
              <w:autoSpaceDE w:val="0"/>
              <w:autoSpaceDN w:val="0"/>
              <w:adjustRightInd w:val="0"/>
              <w:spacing w:line="249" w:lineRule="exact"/>
              <w:ind w:left="83" w:right="-20"/>
            </w:pPr>
            <w:r w:rsidRPr="0006762D">
              <w:t>Parametro</w:t>
            </w:r>
          </w:p>
        </w:tc>
        <w:tc>
          <w:tcPr>
            <w:tcW w:w="1632" w:type="dxa"/>
            <w:tcBorders>
              <w:top w:val="single" w:sz="4" w:space="0" w:color="auto"/>
              <w:bottom w:val="single" w:sz="6" w:space="0" w:color="000000"/>
            </w:tcBorders>
          </w:tcPr>
          <w:p w14:paraId="2CC2F451" w14:textId="77777777" w:rsidR="00320805" w:rsidRPr="0006762D" w:rsidRDefault="00320805" w:rsidP="00AC510F">
            <w:pPr>
              <w:keepNext/>
              <w:keepLines/>
              <w:widowControl w:val="0"/>
              <w:autoSpaceDE w:val="0"/>
              <w:autoSpaceDN w:val="0"/>
              <w:adjustRightInd w:val="0"/>
              <w:spacing w:line="249" w:lineRule="exact"/>
              <w:ind w:left="133" w:right="-20"/>
              <w:jc w:val="center"/>
            </w:pPr>
            <w:r w:rsidRPr="0006762D">
              <w:t>AC→D</w:t>
            </w:r>
          </w:p>
          <w:p w14:paraId="4E23853E" w14:textId="77777777" w:rsidR="00320805" w:rsidRPr="0006762D" w:rsidRDefault="00320805" w:rsidP="00AC510F">
            <w:pPr>
              <w:keepNext/>
              <w:keepLines/>
              <w:widowControl w:val="0"/>
              <w:autoSpaceDE w:val="0"/>
              <w:autoSpaceDN w:val="0"/>
              <w:adjustRightInd w:val="0"/>
              <w:ind w:left="133" w:right="-20"/>
              <w:jc w:val="center"/>
            </w:pPr>
            <w:r w:rsidRPr="0006762D">
              <w:t>(n=1073)</w:t>
            </w:r>
          </w:p>
        </w:tc>
        <w:tc>
          <w:tcPr>
            <w:tcW w:w="1928" w:type="dxa"/>
            <w:tcBorders>
              <w:top w:val="single" w:sz="4" w:space="0" w:color="auto"/>
              <w:bottom w:val="single" w:sz="6" w:space="0" w:color="000000"/>
            </w:tcBorders>
          </w:tcPr>
          <w:p w14:paraId="43BB6FBE" w14:textId="77777777" w:rsidR="00320805" w:rsidRPr="0006762D" w:rsidRDefault="00AF0969" w:rsidP="00AC510F">
            <w:pPr>
              <w:keepNext/>
              <w:keepLines/>
              <w:widowControl w:val="0"/>
              <w:autoSpaceDE w:val="0"/>
              <w:autoSpaceDN w:val="0"/>
              <w:adjustRightInd w:val="0"/>
              <w:spacing w:line="249" w:lineRule="exact"/>
              <w:ind w:left="339" w:right="-20"/>
              <w:jc w:val="center"/>
            </w:pPr>
            <w:r w:rsidRPr="0006762D">
              <w:t>DCarbH</w:t>
            </w:r>
          </w:p>
          <w:p w14:paraId="08BAAC29" w14:textId="77777777" w:rsidR="00320805" w:rsidRPr="0006762D" w:rsidRDefault="00320805" w:rsidP="00AC510F">
            <w:pPr>
              <w:keepNext/>
              <w:keepLines/>
              <w:widowControl w:val="0"/>
              <w:autoSpaceDE w:val="0"/>
              <w:autoSpaceDN w:val="0"/>
              <w:adjustRightInd w:val="0"/>
              <w:ind w:left="339" w:right="-20"/>
              <w:jc w:val="center"/>
            </w:pPr>
            <w:r w:rsidRPr="0006762D">
              <w:t>(n=1074)</w:t>
            </w:r>
          </w:p>
        </w:tc>
        <w:tc>
          <w:tcPr>
            <w:tcW w:w="1780" w:type="dxa"/>
            <w:tcBorders>
              <w:top w:val="single" w:sz="4" w:space="0" w:color="auto"/>
              <w:bottom w:val="single" w:sz="6" w:space="0" w:color="000000"/>
              <w:right w:val="single" w:sz="4" w:space="0" w:color="auto"/>
            </w:tcBorders>
          </w:tcPr>
          <w:p w14:paraId="7C6B5617" w14:textId="77777777" w:rsidR="00320805" w:rsidRPr="004626CB" w:rsidRDefault="00320805" w:rsidP="00AC510F">
            <w:pPr>
              <w:keepNext/>
              <w:keepLines/>
              <w:widowControl w:val="0"/>
              <w:autoSpaceDE w:val="0"/>
              <w:autoSpaceDN w:val="0"/>
              <w:adjustRightInd w:val="0"/>
              <w:spacing w:line="249" w:lineRule="exact"/>
              <w:ind w:left="63" w:right="54"/>
              <w:jc w:val="center"/>
              <w:rPr>
                <w:rPrChange w:id="1531" w:author="Author">
                  <w:rPr>
                    <w:lang w:val="es-ES"/>
                  </w:rPr>
                </w:rPrChange>
              </w:rPr>
            </w:pPr>
            <w:r w:rsidRPr="004626CB">
              <w:rPr>
                <w:rPrChange w:id="1532" w:author="Author">
                  <w:rPr>
                    <w:lang w:val="es-ES"/>
                  </w:rPr>
                </w:rPrChange>
              </w:rPr>
              <w:t>Haz</w:t>
            </w:r>
            <w:r w:rsidRPr="004626CB">
              <w:rPr>
                <w:spacing w:val="1"/>
                <w:rPrChange w:id="1533" w:author="Author">
                  <w:rPr>
                    <w:spacing w:val="1"/>
                    <w:lang w:val="es-ES"/>
                  </w:rPr>
                </w:rPrChange>
              </w:rPr>
              <w:t>a</w:t>
            </w:r>
            <w:r w:rsidRPr="004626CB">
              <w:rPr>
                <w:rPrChange w:id="1534" w:author="Author">
                  <w:rPr>
                    <w:lang w:val="es-ES"/>
                  </w:rPr>
                </w:rPrChange>
              </w:rPr>
              <w:t>rd</w:t>
            </w:r>
            <w:r w:rsidRPr="004626CB">
              <w:rPr>
                <w:spacing w:val="-6"/>
                <w:rPrChange w:id="1535" w:author="Author">
                  <w:rPr>
                    <w:spacing w:val="-6"/>
                    <w:lang w:val="es-ES"/>
                  </w:rPr>
                </w:rPrChange>
              </w:rPr>
              <w:t xml:space="preserve"> </w:t>
            </w:r>
            <w:r w:rsidRPr="004626CB">
              <w:rPr>
                <w:rPrChange w:id="1536" w:author="Author">
                  <w:rPr>
                    <w:lang w:val="es-ES"/>
                  </w:rPr>
                </w:rPrChange>
              </w:rPr>
              <w:t>ratio</w:t>
            </w:r>
            <w:r w:rsidRPr="004626CB">
              <w:rPr>
                <w:spacing w:val="-5"/>
                <w:rPrChange w:id="1537" w:author="Author">
                  <w:rPr>
                    <w:spacing w:val="-5"/>
                    <w:lang w:val="es-ES"/>
                  </w:rPr>
                </w:rPrChange>
              </w:rPr>
              <w:t xml:space="preserve"> </w:t>
            </w:r>
            <w:r w:rsidRPr="004626CB">
              <w:rPr>
                <w:i/>
                <w:rPrChange w:id="1538" w:author="Author">
                  <w:rPr>
                    <w:i/>
                    <w:lang w:val="es-ES"/>
                  </w:rPr>
                </w:rPrChange>
              </w:rPr>
              <w:t>versus</w:t>
            </w:r>
          </w:p>
          <w:p w14:paraId="3CD2AF36" w14:textId="77777777" w:rsidR="00320805" w:rsidRPr="004626CB" w:rsidRDefault="00320805" w:rsidP="00AC510F">
            <w:pPr>
              <w:keepNext/>
              <w:keepLines/>
              <w:widowControl w:val="0"/>
              <w:autoSpaceDE w:val="0"/>
              <w:autoSpaceDN w:val="0"/>
              <w:adjustRightInd w:val="0"/>
              <w:ind w:left="107"/>
              <w:jc w:val="center"/>
              <w:rPr>
                <w:rPrChange w:id="1539" w:author="Author">
                  <w:rPr>
                    <w:lang w:val="es-ES"/>
                  </w:rPr>
                </w:rPrChange>
              </w:rPr>
            </w:pPr>
            <w:r w:rsidRPr="004626CB">
              <w:rPr>
                <w:rPrChange w:id="1540" w:author="Author">
                  <w:rPr>
                    <w:lang w:val="es-ES"/>
                  </w:rPr>
                </w:rPrChange>
              </w:rPr>
              <w:t>AC→D</w:t>
            </w:r>
          </w:p>
          <w:p w14:paraId="79987205" w14:textId="77777777" w:rsidR="00320805" w:rsidRPr="004626CB" w:rsidRDefault="00320805" w:rsidP="00AC510F">
            <w:pPr>
              <w:keepNext/>
              <w:keepLines/>
              <w:widowControl w:val="0"/>
              <w:autoSpaceDE w:val="0"/>
              <w:autoSpaceDN w:val="0"/>
              <w:adjustRightInd w:val="0"/>
              <w:ind w:left="107"/>
              <w:jc w:val="center"/>
              <w:rPr>
                <w:rPrChange w:id="1541" w:author="Author">
                  <w:rPr>
                    <w:lang w:val="es-ES"/>
                  </w:rPr>
                </w:rPrChange>
              </w:rPr>
            </w:pPr>
            <w:r w:rsidRPr="004626CB">
              <w:rPr>
                <w:rPrChange w:id="1542" w:author="Author">
                  <w:rPr>
                    <w:lang w:val="es-ES"/>
                  </w:rPr>
                </w:rPrChange>
              </w:rPr>
              <w:t>(IC al 95%)</w:t>
            </w:r>
          </w:p>
          <w:p w14:paraId="685B2DFD" w14:textId="77777777" w:rsidR="00320805" w:rsidRPr="0006762D" w:rsidRDefault="00320805" w:rsidP="00AC510F">
            <w:pPr>
              <w:keepNext/>
              <w:keepLines/>
              <w:widowControl w:val="0"/>
              <w:autoSpaceDE w:val="0"/>
              <w:autoSpaceDN w:val="0"/>
              <w:adjustRightInd w:val="0"/>
              <w:ind w:left="107"/>
              <w:jc w:val="center"/>
            </w:pPr>
            <w:r w:rsidRPr="0006762D">
              <w:t>valore</w:t>
            </w:r>
            <w:r w:rsidRPr="0006762D">
              <w:rPr>
                <w:spacing w:val="-4"/>
              </w:rPr>
              <w:t xml:space="preserve"> </w:t>
            </w:r>
            <w:r w:rsidRPr="0006762D">
              <w:t>di</w:t>
            </w:r>
            <w:r w:rsidRPr="0006762D">
              <w:rPr>
                <w:spacing w:val="-2"/>
              </w:rPr>
              <w:t xml:space="preserve"> </w:t>
            </w:r>
            <w:r w:rsidRPr="0006762D">
              <w:rPr>
                <w:w w:val="99"/>
              </w:rPr>
              <w:t>p</w:t>
            </w:r>
          </w:p>
        </w:tc>
      </w:tr>
      <w:tr w:rsidR="00320805" w:rsidRPr="0006762D" w14:paraId="3AC2FAEC" w14:textId="77777777" w:rsidTr="00AC510F">
        <w:tc>
          <w:tcPr>
            <w:tcW w:w="2891" w:type="dxa"/>
            <w:tcBorders>
              <w:left w:val="single" w:sz="4" w:space="0" w:color="auto"/>
              <w:bottom w:val="nil"/>
            </w:tcBorders>
          </w:tcPr>
          <w:p w14:paraId="5ABD2801" w14:textId="77777777" w:rsidR="00320805" w:rsidRPr="0006762D" w:rsidRDefault="00320805" w:rsidP="00AC510F">
            <w:pPr>
              <w:pStyle w:val="TableText10"/>
              <w:keepNext/>
              <w:keepLines/>
              <w:rPr>
                <w:sz w:val="22"/>
                <w:szCs w:val="22"/>
              </w:rPr>
            </w:pPr>
            <w:r w:rsidRPr="0006762D">
              <w:rPr>
                <w:sz w:val="22"/>
                <w:szCs w:val="22"/>
              </w:rPr>
              <w:t>Sopravvivenza libera da malattia</w:t>
            </w:r>
          </w:p>
        </w:tc>
        <w:tc>
          <w:tcPr>
            <w:tcW w:w="1632" w:type="dxa"/>
            <w:tcBorders>
              <w:bottom w:val="nil"/>
            </w:tcBorders>
          </w:tcPr>
          <w:p w14:paraId="25B49072" w14:textId="77777777" w:rsidR="00320805" w:rsidRPr="0006762D" w:rsidRDefault="00320805" w:rsidP="00AC510F">
            <w:pPr>
              <w:pStyle w:val="TableText10"/>
              <w:keepNext/>
              <w:keepLines/>
              <w:jc w:val="center"/>
              <w:rPr>
                <w:sz w:val="22"/>
                <w:szCs w:val="22"/>
              </w:rPr>
            </w:pPr>
          </w:p>
        </w:tc>
        <w:tc>
          <w:tcPr>
            <w:tcW w:w="1928" w:type="dxa"/>
            <w:tcBorders>
              <w:bottom w:val="nil"/>
            </w:tcBorders>
          </w:tcPr>
          <w:p w14:paraId="1B163657" w14:textId="77777777" w:rsidR="00320805" w:rsidRPr="0006762D" w:rsidRDefault="00320805" w:rsidP="00AC510F">
            <w:pPr>
              <w:pStyle w:val="TableText10"/>
              <w:keepNext/>
              <w:keepLines/>
              <w:jc w:val="center"/>
              <w:rPr>
                <w:sz w:val="22"/>
                <w:szCs w:val="22"/>
              </w:rPr>
            </w:pPr>
          </w:p>
        </w:tc>
        <w:tc>
          <w:tcPr>
            <w:tcW w:w="1780" w:type="dxa"/>
            <w:tcBorders>
              <w:bottom w:val="nil"/>
              <w:right w:val="single" w:sz="4" w:space="0" w:color="auto"/>
            </w:tcBorders>
          </w:tcPr>
          <w:p w14:paraId="3E2F61AD" w14:textId="77777777" w:rsidR="00320805" w:rsidRPr="0006762D" w:rsidRDefault="00320805" w:rsidP="00AC510F">
            <w:pPr>
              <w:pStyle w:val="TableText10"/>
              <w:keepNext/>
              <w:keepLines/>
              <w:jc w:val="center"/>
              <w:rPr>
                <w:sz w:val="22"/>
                <w:szCs w:val="22"/>
              </w:rPr>
            </w:pPr>
          </w:p>
        </w:tc>
      </w:tr>
      <w:tr w:rsidR="00320805" w:rsidRPr="0006762D" w14:paraId="45D1925D" w14:textId="77777777" w:rsidTr="00AC510F">
        <w:tc>
          <w:tcPr>
            <w:tcW w:w="2891" w:type="dxa"/>
            <w:tcBorders>
              <w:top w:val="nil"/>
              <w:left w:val="single" w:sz="4" w:space="0" w:color="auto"/>
              <w:bottom w:val="single" w:sz="6" w:space="0" w:color="000000"/>
            </w:tcBorders>
          </w:tcPr>
          <w:p w14:paraId="6520F7BD" w14:textId="77777777" w:rsidR="00320805" w:rsidRPr="0006762D" w:rsidRDefault="00320805" w:rsidP="00AC510F">
            <w:pPr>
              <w:pStyle w:val="TableText10"/>
              <w:keepNext/>
              <w:keepLines/>
              <w:rPr>
                <w:sz w:val="22"/>
                <w:szCs w:val="22"/>
              </w:rPr>
            </w:pPr>
            <w:r w:rsidRPr="0006762D">
              <w:rPr>
                <w:sz w:val="22"/>
                <w:szCs w:val="22"/>
              </w:rPr>
              <w:t>N° di pazienti con evento</w:t>
            </w:r>
          </w:p>
        </w:tc>
        <w:tc>
          <w:tcPr>
            <w:tcW w:w="1632" w:type="dxa"/>
            <w:tcBorders>
              <w:top w:val="nil"/>
              <w:bottom w:val="single" w:sz="6" w:space="0" w:color="000000"/>
            </w:tcBorders>
          </w:tcPr>
          <w:p w14:paraId="3CCCFCDB" w14:textId="77777777" w:rsidR="00320805" w:rsidRPr="0006762D" w:rsidRDefault="00320805" w:rsidP="00AC510F">
            <w:pPr>
              <w:pStyle w:val="TableText10"/>
              <w:keepNext/>
              <w:keepLines/>
              <w:jc w:val="center"/>
              <w:rPr>
                <w:sz w:val="22"/>
                <w:szCs w:val="22"/>
              </w:rPr>
            </w:pPr>
            <w:r w:rsidRPr="0006762D">
              <w:rPr>
                <w:sz w:val="22"/>
                <w:szCs w:val="22"/>
              </w:rPr>
              <w:t>195</w:t>
            </w:r>
          </w:p>
        </w:tc>
        <w:tc>
          <w:tcPr>
            <w:tcW w:w="1928" w:type="dxa"/>
            <w:tcBorders>
              <w:top w:val="nil"/>
              <w:bottom w:val="single" w:sz="6" w:space="0" w:color="000000"/>
            </w:tcBorders>
          </w:tcPr>
          <w:p w14:paraId="1F0D2651" w14:textId="77777777" w:rsidR="00320805" w:rsidRPr="0006762D" w:rsidRDefault="00320805" w:rsidP="00AC510F">
            <w:pPr>
              <w:pStyle w:val="TableText10"/>
              <w:keepNext/>
              <w:keepLines/>
              <w:jc w:val="center"/>
              <w:rPr>
                <w:sz w:val="22"/>
                <w:szCs w:val="22"/>
              </w:rPr>
            </w:pPr>
            <w:r w:rsidRPr="0006762D">
              <w:rPr>
                <w:sz w:val="22"/>
                <w:szCs w:val="22"/>
              </w:rPr>
              <w:t>145</w:t>
            </w:r>
          </w:p>
        </w:tc>
        <w:tc>
          <w:tcPr>
            <w:tcW w:w="1780" w:type="dxa"/>
            <w:tcBorders>
              <w:top w:val="nil"/>
              <w:bottom w:val="single" w:sz="6" w:space="0" w:color="000000"/>
              <w:right w:val="single" w:sz="4" w:space="0" w:color="auto"/>
            </w:tcBorders>
          </w:tcPr>
          <w:p w14:paraId="5683B336" w14:textId="77777777" w:rsidR="00320805" w:rsidRPr="0006762D" w:rsidRDefault="00320805" w:rsidP="00AC510F">
            <w:pPr>
              <w:pStyle w:val="TableText10"/>
              <w:keepNext/>
              <w:keepLines/>
              <w:jc w:val="center"/>
              <w:rPr>
                <w:sz w:val="22"/>
                <w:szCs w:val="22"/>
              </w:rPr>
            </w:pPr>
            <w:r w:rsidRPr="0006762D">
              <w:rPr>
                <w:sz w:val="22"/>
                <w:szCs w:val="22"/>
              </w:rPr>
              <w:t>0,67 (0,54-0,83)</w:t>
            </w:r>
          </w:p>
          <w:p w14:paraId="157F0AE4" w14:textId="77777777" w:rsidR="00320805" w:rsidRPr="0006762D" w:rsidRDefault="00905330" w:rsidP="00AC510F">
            <w:pPr>
              <w:pStyle w:val="TableText10"/>
              <w:keepNext/>
              <w:keepLines/>
              <w:jc w:val="center"/>
              <w:rPr>
                <w:sz w:val="22"/>
                <w:szCs w:val="22"/>
              </w:rPr>
            </w:pPr>
            <w:r w:rsidRPr="0006762D">
              <w:rPr>
                <w:sz w:val="22"/>
                <w:szCs w:val="22"/>
              </w:rPr>
              <w:t>P=</w:t>
            </w:r>
            <w:r w:rsidR="00320805" w:rsidRPr="0006762D">
              <w:rPr>
                <w:sz w:val="22"/>
                <w:szCs w:val="22"/>
              </w:rPr>
              <w:t>0,0003</w:t>
            </w:r>
          </w:p>
        </w:tc>
      </w:tr>
      <w:tr w:rsidR="00320805" w:rsidRPr="0006762D" w14:paraId="05D201AC" w14:textId="77777777" w:rsidTr="00AC510F">
        <w:trPr>
          <w:trHeight w:val="247"/>
        </w:trPr>
        <w:tc>
          <w:tcPr>
            <w:tcW w:w="2891" w:type="dxa"/>
            <w:tcBorders>
              <w:top w:val="single" w:sz="6" w:space="0" w:color="000000"/>
              <w:left w:val="single" w:sz="4" w:space="0" w:color="auto"/>
              <w:bottom w:val="nil"/>
            </w:tcBorders>
          </w:tcPr>
          <w:p w14:paraId="13E8C2D8" w14:textId="77777777" w:rsidR="00320805" w:rsidRPr="0006762D" w:rsidRDefault="00320805" w:rsidP="00AC510F">
            <w:pPr>
              <w:pStyle w:val="TableText10"/>
              <w:keepNext/>
              <w:keepLines/>
              <w:rPr>
                <w:sz w:val="22"/>
                <w:szCs w:val="22"/>
              </w:rPr>
            </w:pPr>
            <w:r w:rsidRPr="0006762D">
              <w:rPr>
                <w:sz w:val="22"/>
                <w:szCs w:val="22"/>
              </w:rPr>
              <w:t>Recidiva a distanza</w:t>
            </w:r>
          </w:p>
        </w:tc>
        <w:tc>
          <w:tcPr>
            <w:tcW w:w="1632" w:type="dxa"/>
            <w:tcBorders>
              <w:top w:val="single" w:sz="6" w:space="0" w:color="000000"/>
              <w:bottom w:val="nil"/>
            </w:tcBorders>
          </w:tcPr>
          <w:p w14:paraId="63878FC4" w14:textId="77777777" w:rsidR="00320805" w:rsidRPr="0006762D" w:rsidRDefault="00320805" w:rsidP="00AC510F">
            <w:pPr>
              <w:pStyle w:val="TableText10"/>
              <w:keepNext/>
              <w:keepLines/>
              <w:jc w:val="center"/>
              <w:rPr>
                <w:sz w:val="22"/>
                <w:szCs w:val="22"/>
              </w:rPr>
            </w:pPr>
          </w:p>
        </w:tc>
        <w:tc>
          <w:tcPr>
            <w:tcW w:w="1928" w:type="dxa"/>
            <w:tcBorders>
              <w:top w:val="single" w:sz="6" w:space="0" w:color="000000"/>
              <w:bottom w:val="nil"/>
            </w:tcBorders>
          </w:tcPr>
          <w:p w14:paraId="62A32DFD" w14:textId="77777777" w:rsidR="00320805" w:rsidRPr="0006762D" w:rsidRDefault="00320805" w:rsidP="00AC510F">
            <w:pPr>
              <w:pStyle w:val="TableText10"/>
              <w:keepNext/>
              <w:keepLines/>
              <w:jc w:val="center"/>
              <w:rPr>
                <w:sz w:val="22"/>
                <w:szCs w:val="22"/>
              </w:rPr>
            </w:pPr>
          </w:p>
        </w:tc>
        <w:tc>
          <w:tcPr>
            <w:tcW w:w="1780" w:type="dxa"/>
            <w:tcBorders>
              <w:top w:val="single" w:sz="6" w:space="0" w:color="000000"/>
              <w:bottom w:val="nil"/>
              <w:right w:val="single" w:sz="4" w:space="0" w:color="auto"/>
            </w:tcBorders>
          </w:tcPr>
          <w:p w14:paraId="2928304F" w14:textId="77777777" w:rsidR="00320805" w:rsidRPr="0006762D" w:rsidRDefault="00320805" w:rsidP="00AC510F">
            <w:pPr>
              <w:pStyle w:val="TableText10"/>
              <w:keepNext/>
              <w:keepLines/>
              <w:jc w:val="center"/>
              <w:rPr>
                <w:sz w:val="22"/>
                <w:szCs w:val="22"/>
              </w:rPr>
            </w:pPr>
          </w:p>
        </w:tc>
      </w:tr>
      <w:tr w:rsidR="00320805" w:rsidRPr="0006762D" w14:paraId="42151616" w14:textId="77777777" w:rsidTr="00AC510F">
        <w:tc>
          <w:tcPr>
            <w:tcW w:w="2891" w:type="dxa"/>
            <w:tcBorders>
              <w:top w:val="nil"/>
              <w:left w:val="single" w:sz="4" w:space="0" w:color="auto"/>
              <w:bottom w:val="single" w:sz="6" w:space="0" w:color="000000"/>
            </w:tcBorders>
          </w:tcPr>
          <w:p w14:paraId="6496D516" w14:textId="77777777" w:rsidR="00320805" w:rsidRPr="0006762D" w:rsidRDefault="00320805" w:rsidP="00AC510F">
            <w:pPr>
              <w:pStyle w:val="TableText10"/>
              <w:keepNext/>
              <w:keepLines/>
              <w:rPr>
                <w:sz w:val="22"/>
                <w:szCs w:val="22"/>
              </w:rPr>
            </w:pPr>
            <w:r w:rsidRPr="0006762D">
              <w:rPr>
                <w:sz w:val="22"/>
                <w:szCs w:val="22"/>
              </w:rPr>
              <w:t>N° di pazienti con evento</w:t>
            </w:r>
          </w:p>
        </w:tc>
        <w:tc>
          <w:tcPr>
            <w:tcW w:w="1632" w:type="dxa"/>
            <w:tcBorders>
              <w:top w:val="nil"/>
              <w:bottom w:val="single" w:sz="6" w:space="0" w:color="000000"/>
            </w:tcBorders>
          </w:tcPr>
          <w:p w14:paraId="09799047" w14:textId="77777777" w:rsidR="00320805" w:rsidRPr="0006762D" w:rsidRDefault="00320805" w:rsidP="00AC510F">
            <w:pPr>
              <w:pStyle w:val="TableText10"/>
              <w:keepNext/>
              <w:keepLines/>
              <w:jc w:val="center"/>
              <w:rPr>
                <w:sz w:val="22"/>
                <w:szCs w:val="22"/>
              </w:rPr>
            </w:pPr>
            <w:r w:rsidRPr="0006762D">
              <w:rPr>
                <w:sz w:val="22"/>
                <w:szCs w:val="22"/>
              </w:rPr>
              <w:t>144</w:t>
            </w:r>
          </w:p>
        </w:tc>
        <w:tc>
          <w:tcPr>
            <w:tcW w:w="1928" w:type="dxa"/>
            <w:tcBorders>
              <w:top w:val="nil"/>
              <w:bottom w:val="single" w:sz="6" w:space="0" w:color="000000"/>
            </w:tcBorders>
          </w:tcPr>
          <w:p w14:paraId="17A09AC2" w14:textId="77777777" w:rsidR="00320805" w:rsidRPr="0006762D" w:rsidRDefault="00320805" w:rsidP="00AC510F">
            <w:pPr>
              <w:pStyle w:val="TableText10"/>
              <w:keepNext/>
              <w:keepLines/>
              <w:jc w:val="center"/>
              <w:rPr>
                <w:sz w:val="22"/>
                <w:szCs w:val="22"/>
              </w:rPr>
            </w:pPr>
            <w:r w:rsidRPr="0006762D">
              <w:rPr>
                <w:sz w:val="22"/>
                <w:szCs w:val="22"/>
              </w:rPr>
              <w:t>103</w:t>
            </w:r>
          </w:p>
        </w:tc>
        <w:tc>
          <w:tcPr>
            <w:tcW w:w="1780" w:type="dxa"/>
            <w:tcBorders>
              <w:top w:val="nil"/>
              <w:bottom w:val="single" w:sz="6" w:space="0" w:color="000000"/>
              <w:right w:val="single" w:sz="4" w:space="0" w:color="auto"/>
            </w:tcBorders>
          </w:tcPr>
          <w:p w14:paraId="075DC957" w14:textId="77777777" w:rsidR="00320805" w:rsidRPr="0006762D" w:rsidRDefault="00320805" w:rsidP="00AC510F">
            <w:pPr>
              <w:keepNext/>
              <w:keepLines/>
              <w:widowControl w:val="0"/>
              <w:autoSpaceDE w:val="0"/>
              <w:autoSpaceDN w:val="0"/>
              <w:adjustRightInd w:val="0"/>
              <w:spacing w:before="26"/>
              <w:ind w:right="119"/>
              <w:jc w:val="center"/>
            </w:pPr>
            <w:r w:rsidRPr="0006762D">
              <w:t>0,65 (0,50-0,84)</w:t>
            </w:r>
          </w:p>
          <w:p w14:paraId="3401BF4F" w14:textId="77777777" w:rsidR="00320805" w:rsidRPr="0006762D" w:rsidRDefault="00320805" w:rsidP="00AC510F">
            <w:pPr>
              <w:pStyle w:val="TableText10"/>
              <w:keepNext/>
              <w:keepLines/>
              <w:jc w:val="center"/>
              <w:rPr>
                <w:sz w:val="22"/>
                <w:szCs w:val="22"/>
              </w:rPr>
            </w:pPr>
            <w:r w:rsidRPr="0006762D">
              <w:rPr>
                <w:sz w:val="22"/>
                <w:szCs w:val="22"/>
              </w:rPr>
              <w:t>p=0,0008</w:t>
            </w:r>
          </w:p>
        </w:tc>
      </w:tr>
      <w:tr w:rsidR="00320805" w:rsidRPr="0006762D" w14:paraId="74994694" w14:textId="77777777" w:rsidTr="00AC510F">
        <w:tc>
          <w:tcPr>
            <w:tcW w:w="2891" w:type="dxa"/>
            <w:tcBorders>
              <w:top w:val="single" w:sz="6" w:space="0" w:color="000000"/>
              <w:left w:val="single" w:sz="4" w:space="0" w:color="auto"/>
              <w:bottom w:val="nil"/>
            </w:tcBorders>
          </w:tcPr>
          <w:p w14:paraId="3DFD2268" w14:textId="77777777" w:rsidR="00320805" w:rsidRPr="0006762D" w:rsidRDefault="00320805" w:rsidP="00AC510F">
            <w:pPr>
              <w:pStyle w:val="TableText10"/>
              <w:keepNext/>
              <w:keepLines/>
              <w:rPr>
                <w:sz w:val="22"/>
                <w:szCs w:val="22"/>
              </w:rPr>
            </w:pPr>
            <w:r w:rsidRPr="0006762D">
              <w:rPr>
                <w:sz w:val="22"/>
                <w:szCs w:val="22"/>
              </w:rPr>
              <w:t>Decesso (evento di OS)</w:t>
            </w:r>
          </w:p>
        </w:tc>
        <w:tc>
          <w:tcPr>
            <w:tcW w:w="1632" w:type="dxa"/>
            <w:tcBorders>
              <w:top w:val="single" w:sz="6" w:space="0" w:color="000000"/>
              <w:bottom w:val="nil"/>
            </w:tcBorders>
          </w:tcPr>
          <w:p w14:paraId="331DD682" w14:textId="77777777" w:rsidR="00320805" w:rsidRPr="0006762D" w:rsidRDefault="00320805" w:rsidP="00AC510F">
            <w:pPr>
              <w:pStyle w:val="TableText10"/>
              <w:keepNext/>
              <w:keepLines/>
              <w:rPr>
                <w:sz w:val="22"/>
                <w:szCs w:val="22"/>
              </w:rPr>
            </w:pPr>
          </w:p>
        </w:tc>
        <w:tc>
          <w:tcPr>
            <w:tcW w:w="1928" w:type="dxa"/>
            <w:tcBorders>
              <w:top w:val="single" w:sz="6" w:space="0" w:color="000000"/>
              <w:bottom w:val="nil"/>
            </w:tcBorders>
          </w:tcPr>
          <w:p w14:paraId="1ABB1431" w14:textId="77777777" w:rsidR="00320805" w:rsidRPr="0006762D" w:rsidRDefault="00320805" w:rsidP="00AC510F">
            <w:pPr>
              <w:pStyle w:val="TableText10"/>
              <w:keepNext/>
              <w:keepLines/>
              <w:rPr>
                <w:sz w:val="22"/>
                <w:szCs w:val="22"/>
              </w:rPr>
            </w:pPr>
          </w:p>
        </w:tc>
        <w:tc>
          <w:tcPr>
            <w:tcW w:w="1780" w:type="dxa"/>
            <w:tcBorders>
              <w:top w:val="single" w:sz="6" w:space="0" w:color="000000"/>
              <w:bottom w:val="nil"/>
              <w:right w:val="single" w:sz="4" w:space="0" w:color="auto"/>
            </w:tcBorders>
          </w:tcPr>
          <w:p w14:paraId="160262E9" w14:textId="77777777" w:rsidR="00320805" w:rsidRPr="0006762D" w:rsidRDefault="00320805" w:rsidP="00AC510F">
            <w:pPr>
              <w:pStyle w:val="TableText10"/>
              <w:keepNext/>
              <w:keepLines/>
              <w:rPr>
                <w:sz w:val="22"/>
                <w:szCs w:val="22"/>
              </w:rPr>
            </w:pPr>
          </w:p>
        </w:tc>
      </w:tr>
      <w:tr w:rsidR="00320805" w:rsidRPr="0006762D" w14:paraId="39C37F75" w14:textId="77777777" w:rsidTr="00AC510F">
        <w:tc>
          <w:tcPr>
            <w:tcW w:w="2891" w:type="dxa"/>
            <w:tcBorders>
              <w:top w:val="nil"/>
              <w:left w:val="single" w:sz="4" w:space="0" w:color="auto"/>
              <w:bottom w:val="single" w:sz="4" w:space="0" w:color="auto"/>
            </w:tcBorders>
          </w:tcPr>
          <w:p w14:paraId="373595F9" w14:textId="77777777" w:rsidR="00320805" w:rsidRPr="0006762D" w:rsidRDefault="00320805" w:rsidP="00AC510F">
            <w:pPr>
              <w:pStyle w:val="TableText10"/>
              <w:keepNext/>
              <w:keepLines/>
              <w:rPr>
                <w:sz w:val="22"/>
                <w:szCs w:val="22"/>
              </w:rPr>
            </w:pPr>
            <w:r w:rsidRPr="0006762D">
              <w:rPr>
                <w:sz w:val="22"/>
                <w:szCs w:val="22"/>
              </w:rPr>
              <w:t>N° di pazienti con evento</w:t>
            </w:r>
          </w:p>
        </w:tc>
        <w:tc>
          <w:tcPr>
            <w:tcW w:w="1632" w:type="dxa"/>
            <w:tcBorders>
              <w:top w:val="nil"/>
              <w:bottom w:val="single" w:sz="4" w:space="0" w:color="auto"/>
            </w:tcBorders>
          </w:tcPr>
          <w:p w14:paraId="1DC75530" w14:textId="77777777" w:rsidR="00320805" w:rsidRPr="0006762D" w:rsidRDefault="00320805" w:rsidP="00AC510F">
            <w:pPr>
              <w:pStyle w:val="TableText10"/>
              <w:keepNext/>
              <w:keepLines/>
              <w:jc w:val="center"/>
              <w:rPr>
                <w:sz w:val="22"/>
                <w:szCs w:val="22"/>
              </w:rPr>
            </w:pPr>
            <w:r w:rsidRPr="0006762D">
              <w:rPr>
                <w:sz w:val="22"/>
                <w:szCs w:val="22"/>
              </w:rPr>
              <w:t>80</w:t>
            </w:r>
          </w:p>
        </w:tc>
        <w:tc>
          <w:tcPr>
            <w:tcW w:w="1928" w:type="dxa"/>
            <w:tcBorders>
              <w:top w:val="nil"/>
              <w:bottom w:val="single" w:sz="4" w:space="0" w:color="auto"/>
            </w:tcBorders>
          </w:tcPr>
          <w:p w14:paraId="031BE337" w14:textId="77777777" w:rsidR="00320805" w:rsidRPr="0006762D" w:rsidRDefault="00320805" w:rsidP="00AC510F">
            <w:pPr>
              <w:pStyle w:val="TableText10"/>
              <w:keepNext/>
              <w:keepLines/>
              <w:jc w:val="center"/>
              <w:rPr>
                <w:sz w:val="22"/>
                <w:szCs w:val="22"/>
              </w:rPr>
            </w:pPr>
            <w:r w:rsidRPr="0006762D">
              <w:rPr>
                <w:sz w:val="22"/>
                <w:szCs w:val="22"/>
              </w:rPr>
              <w:t>56</w:t>
            </w:r>
          </w:p>
        </w:tc>
        <w:tc>
          <w:tcPr>
            <w:tcW w:w="1780" w:type="dxa"/>
            <w:tcBorders>
              <w:top w:val="nil"/>
              <w:bottom w:val="single" w:sz="4" w:space="0" w:color="auto"/>
              <w:right w:val="single" w:sz="4" w:space="0" w:color="auto"/>
            </w:tcBorders>
          </w:tcPr>
          <w:p w14:paraId="5FE8611D" w14:textId="77777777" w:rsidR="00320805" w:rsidRPr="0006762D" w:rsidRDefault="00320805" w:rsidP="00AC510F">
            <w:pPr>
              <w:keepNext/>
              <w:keepLines/>
              <w:widowControl w:val="0"/>
              <w:autoSpaceDE w:val="0"/>
              <w:autoSpaceDN w:val="0"/>
              <w:adjustRightInd w:val="0"/>
              <w:ind w:right="119"/>
              <w:jc w:val="center"/>
            </w:pPr>
            <w:r w:rsidRPr="0006762D">
              <w:t>0,66 (0,47-0,93)</w:t>
            </w:r>
          </w:p>
          <w:p w14:paraId="70E26ED9" w14:textId="77777777" w:rsidR="00320805" w:rsidRPr="0006762D" w:rsidRDefault="00320805" w:rsidP="00AC510F">
            <w:pPr>
              <w:pStyle w:val="TableText10"/>
              <w:keepNext/>
              <w:keepLines/>
              <w:jc w:val="center"/>
              <w:rPr>
                <w:sz w:val="22"/>
                <w:szCs w:val="22"/>
              </w:rPr>
            </w:pPr>
            <w:r w:rsidRPr="0006762D">
              <w:rPr>
                <w:sz w:val="22"/>
                <w:szCs w:val="22"/>
              </w:rPr>
              <w:t>p=0,0182</w:t>
            </w:r>
          </w:p>
        </w:tc>
      </w:tr>
    </w:tbl>
    <w:p w14:paraId="1BFD7277" w14:textId="77777777" w:rsidR="003C0D0D" w:rsidRPr="0006762D" w:rsidRDefault="003C0D0D" w:rsidP="00911F94">
      <w:pPr>
        <w:keepNext/>
        <w:keepLines/>
        <w:widowControl w:val="0"/>
        <w:autoSpaceDE w:val="0"/>
        <w:autoSpaceDN w:val="0"/>
        <w:adjustRightInd w:val="0"/>
        <w:spacing w:before="3" w:line="20" w:lineRule="exact"/>
      </w:pPr>
    </w:p>
    <w:p w14:paraId="651CF33B" w14:textId="77777777" w:rsidR="003C0D0D" w:rsidRPr="0006762D" w:rsidRDefault="005A32CC" w:rsidP="00911F94">
      <w:pPr>
        <w:keepNext/>
        <w:keepLines/>
        <w:widowControl w:val="0"/>
        <w:autoSpaceDE w:val="0"/>
        <w:autoSpaceDN w:val="0"/>
        <w:adjustRightInd w:val="0"/>
        <w:spacing w:line="233" w:lineRule="exact"/>
        <w:ind w:left="118" w:right="-20"/>
        <w:rPr>
          <w:sz w:val="20"/>
        </w:rPr>
      </w:pPr>
      <w:r w:rsidRPr="0006762D">
        <w:rPr>
          <w:sz w:val="20"/>
        </w:rPr>
        <w:t>AC→D</w:t>
      </w:r>
      <w:r w:rsidRPr="0006762D">
        <w:rPr>
          <w:spacing w:val="-6"/>
          <w:sz w:val="20"/>
        </w:rPr>
        <w:t xml:space="preserve"> </w:t>
      </w:r>
      <w:r w:rsidRPr="0006762D">
        <w:rPr>
          <w:sz w:val="20"/>
        </w:rPr>
        <w:t>=</w:t>
      </w:r>
      <w:r w:rsidRPr="0006762D">
        <w:rPr>
          <w:spacing w:val="-1"/>
          <w:sz w:val="20"/>
        </w:rPr>
        <w:t xml:space="preserve"> </w:t>
      </w:r>
      <w:r w:rsidRPr="0006762D">
        <w:rPr>
          <w:sz w:val="20"/>
        </w:rPr>
        <w:t>doxorubicina</w:t>
      </w:r>
      <w:r w:rsidRPr="0006762D">
        <w:rPr>
          <w:spacing w:val="-12"/>
          <w:sz w:val="20"/>
        </w:rPr>
        <w:t xml:space="preserve"> </w:t>
      </w:r>
      <w:r w:rsidRPr="0006762D">
        <w:rPr>
          <w:spacing w:val="-1"/>
          <w:sz w:val="20"/>
        </w:rPr>
        <w:t>i</w:t>
      </w:r>
      <w:r w:rsidRPr="0006762D">
        <w:rPr>
          <w:sz w:val="20"/>
        </w:rPr>
        <w:t>n</w:t>
      </w:r>
      <w:r w:rsidRPr="0006762D">
        <w:rPr>
          <w:spacing w:val="-2"/>
          <w:sz w:val="20"/>
        </w:rPr>
        <w:t xml:space="preserve"> </w:t>
      </w:r>
      <w:r w:rsidRPr="0006762D">
        <w:rPr>
          <w:sz w:val="20"/>
        </w:rPr>
        <w:t>associazione</w:t>
      </w:r>
      <w:r w:rsidRPr="0006762D">
        <w:rPr>
          <w:spacing w:val="-11"/>
          <w:sz w:val="20"/>
        </w:rPr>
        <w:t xml:space="preserve"> </w:t>
      </w:r>
      <w:r w:rsidRPr="0006762D">
        <w:rPr>
          <w:sz w:val="20"/>
        </w:rPr>
        <w:t>con</w:t>
      </w:r>
      <w:r w:rsidRPr="0006762D">
        <w:rPr>
          <w:spacing w:val="-3"/>
          <w:sz w:val="20"/>
        </w:rPr>
        <w:t xml:space="preserve"> </w:t>
      </w:r>
      <w:r w:rsidRPr="0006762D">
        <w:rPr>
          <w:sz w:val="20"/>
        </w:rPr>
        <w:t>ciclofosfa</w:t>
      </w:r>
      <w:r w:rsidRPr="0006762D">
        <w:rPr>
          <w:spacing w:val="-1"/>
          <w:sz w:val="20"/>
        </w:rPr>
        <w:t>m</w:t>
      </w:r>
      <w:r w:rsidRPr="0006762D">
        <w:rPr>
          <w:sz w:val="20"/>
        </w:rPr>
        <w:t>ide,</w:t>
      </w:r>
      <w:r w:rsidRPr="0006762D">
        <w:rPr>
          <w:spacing w:val="-14"/>
          <w:sz w:val="20"/>
        </w:rPr>
        <w:t xml:space="preserve"> </w:t>
      </w:r>
      <w:r w:rsidRPr="0006762D">
        <w:rPr>
          <w:sz w:val="20"/>
        </w:rPr>
        <w:t>segui</w:t>
      </w:r>
      <w:r w:rsidRPr="0006762D">
        <w:rPr>
          <w:spacing w:val="2"/>
          <w:sz w:val="20"/>
        </w:rPr>
        <w:t>t</w:t>
      </w:r>
      <w:r w:rsidRPr="0006762D">
        <w:rPr>
          <w:sz w:val="20"/>
        </w:rPr>
        <w:t>i</w:t>
      </w:r>
      <w:r w:rsidRPr="0006762D">
        <w:rPr>
          <w:spacing w:val="-6"/>
          <w:sz w:val="20"/>
        </w:rPr>
        <w:t xml:space="preserve"> </w:t>
      </w:r>
      <w:r w:rsidRPr="0006762D">
        <w:rPr>
          <w:sz w:val="20"/>
        </w:rPr>
        <w:t>da</w:t>
      </w:r>
      <w:r w:rsidRPr="0006762D">
        <w:rPr>
          <w:spacing w:val="-2"/>
          <w:sz w:val="20"/>
        </w:rPr>
        <w:t xml:space="preserve"> </w:t>
      </w:r>
      <w:r w:rsidRPr="0006762D">
        <w:rPr>
          <w:sz w:val="20"/>
        </w:rPr>
        <w:t>docetaxel;</w:t>
      </w:r>
      <w:r w:rsidRPr="0006762D">
        <w:rPr>
          <w:spacing w:val="-8"/>
          <w:sz w:val="20"/>
        </w:rPr>
        <w:t xml:space="preserve"> </w:t>
      </w:r>
      <w:r w:rsidRPr="0006762D">
        <w:rPr>
          <w:sz w:val="20"/>
        </w:rPr>
        <w:t>DCarbH</w:t>
      </w:r>
      <w:r w:rsidRPr="0006762D">
        <w:rPr>
          <w:spacing w:val="-7"/>
          <w:sz w:val="20"/>
        </w:rPr>
        <w:t xml:space="preserve"> </w:t>
      </w:r>
      <w:r w:rsidRPr="0006762D">
        <w:rPr>
          <w:sz w:val="20"/>
        </w:rPr>
        <w:t>=</w:t>
      </w:r>
      <w:r w:rsidRPr="0006762D">
        <w:rPr>
          <w:spacing w:val="-1"/>
          <w:sz w:val="20"/>
        </w:rPr>
        <w:t xml:space="preserve"> </w:t>
      </w:r>
      <w:r w:rsidRPr="0006762D">
        <w:rPr>
          <w:spacing w:val="2"/>
          <w:sz w:val="20"/>
        </w:rPr>
        <w:t>d</w:t>
      </w:r>
      <w:r w:rsidRPr="0006762D">
        <w:rPr>
          <w:spacing w:val="1"/>
          <w:sz w:val="20"/>
        </w:rPr>
        <w:t>o</w:t>
      </w:r>
      <w:r w:rsidRPr="0006762D">
        <w:rPr>
          <w:sz w:val="20"/>
        </w:rPr>
        <w:t>cetaxel,</w:t>
      </w:r>
    </w:p>
    <w:p w14:paraId="22ABFA86" w14:textId="77777777" w:rsidR="003C0D0D" w:rsidRPr="0006762D" w:rsidRDefault="003C0D0D" w:rsidP="00911F94">
      <w:pPr>
        <w:keepNext/>
        <w:keepLines/>
        <w:widowControl w:val="0"/>
        <w:autoSpaceDE w:val="0"/>
        <w:autoSpaceDN w:val="0"/>
        <w:adjustRightInd w:val="0"/>
        <w:ind w:left="118" w:right="-20"/>
        <w:rPr>
          <w:sz w:val="20"/>
        </w:rPr>
      </w:pPr>
      <w:r w:rsidRPr="0006762D">
        <w:rPr>
          <w:sz w:val="20"/>
        </w:rPr>
        <w:t>carboplatino</w:t>
      </w:r>
      <w:r w:rsidRPr="0006762D">
        <w:rPr>
          <w:spacing w:val="-12"/>
          <w:sz w:val="20"/>
        </w:rPr>
        <w:t xml:space="preserve"> </w:t>
      </w:r>
      <w:r w:rsidRPr="0006762D">
        <w:rPr>
          <w:sz w:val="20"/>
        </w:rPr>
        <w:t>e</w:t>
      </w:r>
      <w:r w:rsidRPr="0006762D">
        <w:rPr>
          <w:spacing w:val="-1"/>
          <w:sz w:val="20"/>
        </w:rPr>
        <w:t xml:space="preserve"> </w:t>
      </w:r>
      <w:r w:rsidRPr="0006762D">
        <w:rPr>
          <w:sz w:val="20"/>
        </w:rPr>
        <w:t>trastuz</w:t>
      </w:r>
      <w:r w:rsidRPr="0006762D">
        <w:rPr>
          <w:spacing w:val="2"/>
          <w:sz w:val="20"/>
        </w:rPr>
        <w:t>u</w:t>
      </w:r>
      <w:r w:rsidRPr="0006762D">
        <w:rPr>
          <w:spacing w:val="-2"/>
          <w:sz w:val="20"/>
        </w:rPr>
        <w:t>m</w:t>
      </w:r>
      <w:r w:rsidRPr="0006762D">
        <w:rPr>
          <w:sz w:val="20"/>
        </w:rPr>
        <w:t>a</w:t>
      </w:r>
      <w:r w:rsidRPr="0006762D">
        <w:rPr>
          <w:spacing w:val="2"/>
          <w:sz w:val="20"/>
        </w:rPr>
        <w:t>b</w:t>
      </w:r>
      <w:r w:rsidRPr="0006762D">
        <w:rPr>
          <w:sz w:val="20"/>
        </w:rPr>
        <w:t>;</w:t>
      </w:r>
      <w:r w:rsidRPr="0006762D">
        <w:rPr>
          <w:spacing w:val="-11"/>
          <w:sz w:val="20"/>
        </w:rPr>
        <w:t xml:space="preserve"> </w:t>
      </w:r>
      <w:r w:rsidRPr="0006762D">
        <w:rPr>
          <w:sz w:val="20"/>
        </w:rPr>
        <w:t>IC</w:t>
      </w:r>
      <w:r w:rsidRPr="0006762D">
        <w:rPr>
          <w:spacing w:val="-2"/>
          <w:sz w:val="20"/>
        </w:rPr>
        <w:t xml:space="preserve"> </w:t>
      </w:r>
      <w:r w:rsidRPr="0006762D">
        <w:rPr>
          <w:sz w:val="20"/>
        </w:rPr>
        <w:t>=</w:t>
      </w:r>
      <w:r w:rsidRPr="0006762D">
        <w:rPr>
          <w:spacing w:val="-1"/>
          <w:sz w:val="20"/>
        </w:rPr>
        <w:t xml:space="preserve"> </w:t>
      </w:r>
      <w:r w:rsidRPr="0006762D">
        <w:rPr>
          <w:sz w:val="20"/>
        </w:rPr>
        <w:t>intervallo</w:t>
      </w:r>
      <w:r w:rsidRPr="0006762D">
        <w:rPr>
          <w:spacing w:val="-7"/>
          <w:sz w:val="20"/>
        </w:rPr>
        <w:t xml:space="preserve"> </w:t>
      </w:r>
      <w:r w:rsidRPr="0006762D">
        <w:rPr>
          <w:sz w:val="20"/>
        </w:rPr>
        <w:t>di</w:t>
      </w:r>
      <w:r w:rsidRPr="0006762D">
        <w:rPr>
          <w:spacing w:val="-2"/>
          <w:sz w:val="20"/>
        </w:rPr>
        <w:t xml:space="preserve"> </w:t>
      </w:r>
      <w:r w:rsidR="005A32CC" w:rsidRPr="0006762D">
        <w:rPr>
          <w:sz w:val="20"/>
        </w:rPr>
        <w:t>confidenza</w:t>
      </w:r>
    </w:p>
    <w:p w14:paraId="3AB6A339" w14:textId="77777777" w:rsidR="003C0D0D" w:rsidRPr="0006762D" w:rsidRDefault="003C0D0D" w:rsidP="00D141A7">
      <w:pPr>
        <w:widowControl w:val="0"/>
        <w:autoSpaceDE w:val="0"/>
        <w:autoSpaceDN w:val="0"/>
        <w:adjustRightInd w:val="0"/>
        <w:spacing w:before="12" w:line="240" w:lineRule="exact"/>
      </w:pPr>
    </w:p>
    <w:p w14:paraId="0BA0928F" w14:textId="77777777" w:rsidR="003C0D0D" w:rsidRPr="0006762D" w:rsidRDefault="003C0D0D" w:rsidP="00D141A7">
      <w:pPr>
        <w:widowControl w:val="0"/>
        <w:autoSpaceDE w:val="0"/>
        <w:autoSpaceDN w:val="0"/>
        <w:adjustRightInd w:val="0"/>
        <w:ind w:right="-24"/>
      </w:pPr>
      <w:r w:rsidRPr="0006762D">
        <w:t>Nello</w:t>
      </w:r>
      <w:r w:rsidRPr="0006762D">
        <w:rPr>
          <w:spacing w:val="-5"/>
        </w:rPr>
        <w:t xml:space="preserve"> </w:t>
      </w:r>
      <w:r w:rsidRPr="0006762D">
        <w:t>studio</w:t>
      </w:r>
      <w:r w:rsidRPr="0006762D">
        <w:rPr>
          <w:spacing w:val="-6"/>
        </w:rPr>
        <w:t xml:space="preserve"> </w:t>
      </w:r>
      <w:r w:rsidRPr="0006762D">
        <w:t>BCIRG</w:t>
      </w:r>
      <w:r w:rsidRPr="0006762D">
        <w:rPr>
          <w:spacing w:val="-7"/>
        </w:rPr>
        <w:t xml:space="preserve"> </w:t>
      </w:r>
      <w:r w:rsidRPr="0006762D">
        <w:t>006</w:t>
      </w:r>
      <w:r w:rsidRPr="0006762D">
        <w:rPr>
          <w:spacing w:val="-3"/>
        </w:rPr>
        <w:t xml:space="preserve"> </w:t>
      </w:r>
      <w:r w:rsidRPr="0006762D">
        <w:t>relativamente</w:t>
      </w:r>
      <w:r w:rsidRPr="0006762D">
        <w:rPr>
          <w:spacing w:val="-11"/>
        </w:rPr>
        <w:t xml:space="preserve"> </w:t>
      </w:r>
      <w:r w:rsidRPr="0006762D">
        <w:t>all’</w:t>
      </w:r>
      <w:r w:rsidRPr="0006762D">
        <w:rPr>
          <w:iCs/>
        </w:rPr>
        <w:t>end</w:t>
      </w:r>
      <w:r w:rsidRPr="0006762D">
        <w:rPr>
          <w:iCs/>
          <w:spacing w:val="-1"/>
        </w:rPr>
        <w:t>p</w:t>
      </w:r>
      <w:r w:rsidRPr="0006762D">
        <w:rPr>
          <w:iCs/>
        </w:rPr>
        <w:t>oint</w:t>
      </w:r>
      <w:r w:rsidRPr="0006762D">
        <w:rPr>
          <w:i/>
          <w:iCs/>
          <w:spacing w:val="-12"/>
        </w:rPr>
        <w:t xml:space="preserve"> </w:t>
      </w:r>
      <w:r w:rsidRPr="0006762D">
        <w:t>pr</w:t>
      </w:r>
      <w:r w:rsidRPr="0006762D">
        <w:rPr>
          <w:spacing w:val="2"/>
        </w:rPr>
        <w:t>i</w:t>
      </w:r>
      <w:r w:rsidRPr="0006762D">
        <w:rPr>
          <w:spacing w:val="-2"/>
        </w:rPr>
        <w:t>m</w:t>
      </w:r>
      <w:r w:rsidRPr="0006762D">
        <w:t>ario,</w:t>
      </w:r>
      <w:r w:rsidRPr="0006762D">
        <w:rPr>
          <w:spacing w:val="-8"/>
        </w:rPr>
        <w:t xml:space="preserve"> </w:t>
      </w:r>
      <w:r w:rsidRPr="0006762D">
        <w:t>DFS,</w:t>
      </w:r>
      <w:r w:rsidRPr="0006762D">
        <w:rPr>
          <w:spacing w:val="-5"/>
        </w:rPr>
        <w:t xml:space="preserve"> </w:t>
      </w:r>
      <w:r w:rsidRPr="0006762D">
        <w:t>l’hazard</w:t>
      </w:r>
      <w:r w:rsidRPr="0006762D">
        <w:rPr>
          <w:spacing w:val="-7"/>
        </w:rPr>
        <w:t xml:space="preserve"> </w:t>
      </w:r>
      <w:r w:rsidRPr="0006762D">
        <w:t>ratio</w:t>
      </w:r>
      <w:r w:rsidRPr="0006762D">
        <w:rPr>
          <w:spacing w:val="-4"/>
        </w:rPr>
        <w:t xml:space="preserve"> </w:t>
      </w:r>
      <w:r w:rsidRPr="0006762D">
        <w:t>si</w:t>
      </w:r>
      <w:r w:rsidRPr="0006762D">
        <w:rPr>
          <w:spacing w:val="-1"/>
        </w:rPr>
        <w:t xml:space="preserve"> </w:t>
      </w:r>
      <w:r w:rsidRPr="0006762D">
        <w:t>traduce</w:t>
      </w:r>
      <w:r w:rsidRPr="0006762D">
        <w:rPr>
          <w:spacing w:val="-6"/>
        </w:rPr>
        <w:t xml:space="preserve"> </w:t>
      </w:r>
      <w:r w:rsidRPr="0006762D">
        <w:t>in</w:t>
      </w:r>
      <w:r w:rsidRPr="0006762D">
        <w:rPr>
          <w:spacing w:val="-2"/>
        </w:rPr>
        <w:t xml:space="preserve"> </w:t>
      </w:r>
      <w:r w:rsidRPr="0006762D">
        <w:t>un beneficio</w:t>
      </w:r>
      <w:r w:rsidRPr="0006762D">
        <w:rPr>
          <w:spacing w:val="-7"/>
        </w:rPr>
        <w:t xml:space="preserve"> </w:t>
      </w:r>
      <w:r w:rsidRPr="0006762D">
        <w:t>assoluto,</w:t>
      </w:r>
      <w:r w:rsidRPr="0006762D">
        <w:rPr>
          <w:spacing w:val="-9"/>
        </w:rPr>
        <w:t xml:space="preserve"> </w:t>
      </w:r>
      <w:r w:rsidRPr="0006762D">
        <w:t>in</w:t>
      </w:r>
      <w:r w:rsidRPr="0006762D">
        <w:rPr>
          <w:spacing w:val="-2"/>
        </w:rPr>
        <w:t xml:space="preserve"> </w:t>
      </w:r>
      <w:r w:rsidRPr="0006762D">
        <w:t>termini</w:t>
      </w:r>
      <w:r w:rsidRPr="0006762D">
        <w:rPr>
          <w:spacing w:val="-5"/>
        </w:rPr>
        <w:t xml:space="preserve"> </w:t>
      </w:r>
      <w:r w:rsidRPr="0006762D">
        <w:t>di</w:t>
      </w:r>
      <w:r w:rsidRPr="0006762D">
        <w:rPr>
          <w:spacing w:val="-2"/>
        </w:rPr>
        <w:t xml:space="preserve"> </w:t>
      </w:r>
      <w:r w:rsidRPr="0006762D">
        <w:t>sopravvivenza</w:t>
      </w:r>
      <w:r w:rsidRPr="0006762D">
        <w:rPr>
          <w:spacing w:val="-13"/>
        </w:rPr>
        <w:t xml:space="preserve"> </w:t>
      </w:r>
      <w:r w:rsidRPr="0006762D">
        <w:t>li</w:t>
      </w:r>
      <w:r w:rsidRPr="0006762D">
        <w:rPr>
          <w:spacing w:val="-1"/>
        </w:rPr>
        <w:t>b</w:t>
      </w:r>
      <w:r w:rsidRPr="0006762D">
        <w:t>era</w:t>
      </w:r>
      <w:r w:rsidRPr="0006762D">
        <w:rPr>
          <w:spacing w:val="-5"/>
        </w:rPr>
        <w:t xml:space="preserve"> </w:t>
      </w:r>
      <w:r w:rsidRPr="0006762D">
        <w:t>da</w:t>
      </w:r>
      <w:r w:rsidRPr="0006762D">
        <w:rPr>
          <w:spacing w:val="-2"/>
        </w:rPr>
        <w:t xml:space="preserve"> </w:t>
      </w:r>
      <w:r w:rsidRPr="0006762D">
        <w:t>malattia</w:t>
      </w:r>
      <w:r w:rsidRPr="0006762D">
        <w:rPr>
          <w:spacing w:val="-5"/>
        </w:rPr>
        <w:t xml:space="preserve"> </w:t>
      </w:r>
      <w:r w:rsidRPr="0006762D">
        <w:t>a</w:t>
      </w:r>
      <w:r w:rsidRPr="0006762D">
        <w:rPr>
          <w:spacing w:val="-1"/>
        </w:rPr>
        <w:t xml:space="preserve"> </w:t>
      </w:r>
      <w:r w:rsidRPr="0006762D">
        <w:t>3</w:t>
      </w:r>
      <w:r w:rsidRPr="0006762D">
        <w:rPr>
          <w:spacing w:val="-1"/>
        </w:rPr>
        <w:t xml:space="preserve"> </w:t>
      </w:r>
      <w:r w:rsidRPr="0006762D">
        <w:t>anni,</w:t>
      </w:r>
      <w:r w:rsidRPr="0006762D">
        <w:rPr>
          <w:spacing w:val="-5"/>
        </w:rPr>
        <w:t xml:space="preserve"> </w:t>
      </w:r>
      <w:r w:rsidRPr="0006762D">
        <w:t>di</w:t>
      </w:r>
      <w:r w:rsidRPr="0006762D">
        <w:rPr>
          <w:spacing w:val="-2"/>
        </w:rPr>
        <w:t xml:space="preserve"> </w:t>
      </w:r>
      <w:r w:rsidRPr="0006762D">
        <w:t>5</w:t>
      </w:r>
      <w:r w:rsidRPr="0006762D">
        <w:rPr>
          <w:spacing w:val="-1"/>
        </w:rPr>
        <w:t>,</w:t>
      </w:r>
      <w:r w:rsidRPr="0006762D">
        <w:t>8</w:t>
      </w:r>
      <w:r w:rsidRPr="0006762D">
        <w:rPr>
          <w:spacing w:val="-4"/>
        </w:rPr>
        <w:t xml:space="preserve"> </w:t>
      </w:r>
      <w:r w:rsidRPr="0006762D">
        <w:t>punti</w:t>
      </w:r>
      <w:r w:rsidRPr="0006762D">
        <w:rPr>
          <w:spacing w:val="-6"/>
        </w:rPr>
        <w:t xml:space="preserve"> </w:t>
      </w:r>
      <w:r w:rsidRPr="0006762D">
        <w:t>percentuali (86,7%</w:t>
      </w:r>
      <w:r w:rsidRPr="0006762D">
        <w:rPr>
          <w:spacing w:val="-2"/>
        </w:rPr>
        <w:t xml:space="preserve"> </w:t>
      </w:r>
      <w:r w:rsidR="00D65AE6" w:rsidRPr="0006762D">
        <w:rPr>
          <w:i/>
        </w:rPr>
        <w:t>versus</w:t>
      </w:r>
      <w:r w:rsidRPr="0006762D">
        <w:rPr>
          <w:spacing w:val="-2"/>
        </w:rPr>
        <w:t xml:space="preserve"> </w:t>
      </w:r>
      <w:r w:rsidRPr="0006762D">
        <w:t>80,9%)</w:t>
      </w:r>
      <w:r w:rsidRPr="0006762D">
        <w:rPr>
          <w:spacing w:val="-3"/>
        </w:rPr>
        <w:t xml:space="preserve"> </w:t>
      </w:r>
      <w:r w:rsidRPr="0006762D">
        <w:t>a</w:t>
      </w:r>
      <w:r w:rsidRPr="0006762D">
        <w:rPr>
          <w:spacing w:val="-1"/>
        </w:rPr>
        <w:t xml:space="preserve"> </w:t>
      </w:r>
      <w:r w:rsidRPr="0006762D">
        <w:t>favore</w:t>
      </w:r>
      <w:r w:rsidRPr="0006762D">
        <w:rPr>
          <w:spacing w:val="-6"/>
        </w:rPr>
        <w:t xml:space="preserve"> </w:t>
      </w:r>
      <w:r w:rsidRPr="0006762D">
        <w:t>del</w:t>
      </w:r>
      <w:r w:rsidRPr="0006762D">
        <w:rPr>
          <w:spacing w:val="-3"/>
        </w:rPr>
        <w:t xml:space="preserve"> </w:t>
      </w:r>
      <w:r w:rsidRPr="0006762D">
        <w:t>braccio</w:t>
      </w:r>
      <w:r w:rsidRPr="0006762D">
        <w:rPr>
          <w:spacing w:val="-6"/>
        </w:rPr>
        <w:t xml:space="preserve"> </w:t>
      </w:r>
      <w:r w:rsidRPr="0006762D">
        <w:t>A</w:t>
      </w:r>
      <w:r w:rsidRPr="0006762D">
        <w:rPr>
          <w:spacing w:val="-1"/>
        </w:rPr>
        <w:t>C</w:t>
      </w:r>
      <w:r w:rsidRPr="0006762D">
        <w:t>→DH</w:t>
      </w:r>
      <w:r w:rsidRPr="0006762D">
        <w:rPr>
          <w:spacing w:val="-8"/>
        </w:rPr>
        <w:t xml:space="preserve"> </w:t>
      </w:r>
      <w:r w:rsidRPr="0006762D">
        <w:t>(Herceptin)</w:t>
      </w:r>
      <w:r w:rsidRPr="0006762D">
        <w:rPr>
          <w:spacing w:val="-9"/>
        </w:rPr>
        <w:t xml:space="preserve"> </w:t>
      </w:r>
      <w:r w:rsidRPr="0006762D">
        <w:t>e</w:t>
      </w:r>
      <w:r w:rsidRPr="0006762D">
        <w:rPr>
          <w:spacing w:val="-1"/>
        </w:rPr>
        <w:t xml:space="preserve"> </w:t>
      </w:r>
      <w:r w:rsidRPr="0006762D">
        <w:t>di</w:t>
      </w:r>
      <w:r w:rsidRPr="0006762D">
        <w:rPr>
          <w:spacing w:val="-2"/>
        </w:rPr>
        <w:t xml:space="preserve"> </w:t>
      </w:r>
      <w:r w:rsidRPr="0006762D">
        <w:rPr>
          <w:spacing w:val="-1"/>
        </w:rPr>
        <w:t>4</w:t>
      </w:r>
      <w:r w:rsidRPr="0006762D">
        <w:t>,6</w:t>
      </w:r>
      <w:r w:rsidRPr="0006762D">
        <w:rPr>
          <w:spacing w:val="-3"/>
        </w:rPr>
        <w:t xml:space="preserve"> </w:t>
      </w:r>
      <w:r w:rsidRPr="0006762D">
        <w:t>p</w:t>
      </w:r>
      <w:r w:rsidRPr="0006762D">
        <w:rPr>
          <w:spacing w:val="-1"/>
        </w:rPr>
        <w:t>u</w:t>
      </w:r>
      <w:r w:rsidRPr="0006762D">
        <w:t>nti</w:t>
      </w:r>
      <w:r w:rsidRPr="0006762D">
        <w:rPr>
          <w:spacing w:val="-5"/>
        </w:rPr>
        <w:t xml:space="preserve"> </w:t>
      </w:r>
      <w:r w:rsidRPr="0006762D">
        <w:t>percentuali</w:t>
      </w:r>
      <w:r w:rsidRPr="0006762D">
        <w:rPr>
          <w:spacing w:val="-9"/>
        </w:rPr>
        <w:t xml:space="preserve"> </w:t>
      </w:r>
      <w:r w:rsidRPr="0006762D">
        <w:t>(85</w:t>
      </w:r>
      <w:r w:rsidRPr="0006762D">
        <w:rPr>
          <w:spacing w:val="-1"/>
        </w:rPr>
        <w:t>,</w:t>
      </w:r>
      <w:r w:rsidRPr="0006762D">
        <w:t xml:space="preserve">5% </w:t>
      </w:r>
      <w:r w:rsidRPr="0006762D">
        <w:rPr>
          <w:i/>
        </w:rPr>
        <w:t>versus</w:t>
      </w:r>
      <w:r w:rsidRPr="0006762D">
        <w:rPr>
          <w:spacing w:val="-6"/>
        </w:rPr>
        <w:t xml:space="preserve"> </w:t>
      </w:r>
      <w:r w:rsidRPr="0006762D">
        <w:t>80,9%)</w:t>
      </w:r>
      <w:r w:rsidRPr="0006762D">
        <w:rPr>
          <w:spacing w:val="-3"/>
        </w:rPr>
        <w:t xml:space="preserve"> </w:t>
      </w:r>
      <w:r w:rsidRPr="0006762D">
        <w:t>a</w:t>
      </w:r>
      <w:r w:rsidRPr="0006762D">
        <w:rPr>
          <w:spacing w:val="-1"/>
        </w:rPr>
        <w:t xml:space="preserve"> </w:t>
      </w:r>
      <w:r w:rsidRPr="0006762D">
        <w:t>favore</w:t>
      </w:r>
      <w:r w:rsidRPr="0006762D">
        <w:rPr>
          <w:spacing w:val="-6"/>
        </w:rPr>
        <w:t xml:space="preserve"> </w:t>
      </w:r>
      <w:r w:rsidRPr="0006762D">
        <w:t>del</w:t>
      </w:r>
      <w:r w:rsidRPr="0006762D">
        <w:rPr>
          <w:spacing w:val="-3"/>
        </w:rPr>
        <w:t xml:space="preserve"> </w:t>
      </w:r>
      <w:r w:rsidRPr="0006762D">
        <w:t>braccio</w:t>
      </w:r>
      <w:r w:rsidRPr="0006762D">
        <w:rPr>
          <w:spacing w:val="-6"/>
        </w:rPr>
        <w:t xml:space="preserve"> </w:t>
      </w:r>
      <w:r w:rsidRPr="0006762D">
        <w:t>D</w:t>
      </w:r>
      <w:r w:rsidRPr="0006762D">
        <w:rPr>
          <w:spacing w:val="1"/>
        </w:rPr>
        <w:t>C</w:t>
      </w:r>
      <w:r w:rsidRPr="0006762D">
        <w:t>arbH</w:t>
      </w:r>
      <w:r w:rsidRPr="0006762D">
        <w:rPr>
          <w:spacing w:val="-7"/>
        </w:rPr>
        <w:t xml:space="preserve"> </w:t>
      </w:r>
      <w:r w:rsidRPr="0006762D">
        <w:t>(He</w:t>
      </w:r>
      <w:r w:rsidRPr="0006762D">
        <w:rPr>
          <w:spacing w:val="1"/>
        </w:rPr>
        <w:t>r</w:t>
      </w:r>
      <w:r w:rsidRPr="0006762D">
        <w:t>ce</w:t>
      </w:r>
      <w:r w:rsidRPr="0006762D">
        <w:rPr>
          <w:spacing w:val="2"/>
        </w:rPr>
        <w:t>p</w:t>
      </w:r>
      <w:r w:rsidRPr="0006762D">
        <w:t>tin)</w:t>
      </w:r>
      <w:r w:rsidRPr="0006762D">
        <w:rPr>
          <w:spacing w:val="-10"/>
        </w:rPr>
        <w:t xml:space="preserve"> </w:t>
      </w:r>
      <w:r w:rsidRPr="0006762D">
        <w:t>rispetto</w:t>
      </w:r>
      <w:r w:rsidRPr="0006762D">
        <w:rPr>
          <w:spacing w:val="-7"/>
        </w:rPr>
        <w:t xml:space="preserve"> </w:t>
      </w:r>
      <w:r w:rsidRPr="0006762D">
        <w:t>a</w:t>
      </w:r>
      <w:r w:rsidRPr="0006762D">
        <w:rPr>
          <w:spacing w:val="-2"/>
        </w:rPr>
        <w:t xml:space="preserve"> </w:t>
      </w:r>
      <w:r w:rsidRPr="0006762D">
        <w:t>AC→D.</w:t>
      </w:r>
    </w:p>
    <w:p w14:paraId="2A232B0D" w14:textId="77777777" w:rsidR="003C0D0D" w:rsidRPr="0006762D" w:rsidRDefault="003C0D0D" w:rsidP="00D141A7">
      <w:pPr>
        <w:widowControl w:val="0"/>
        <w:autoSpaceDE w:val="0"/>
        <w:autoSpaceDN w:val="0"/>
        <w:adjustRightInd w:val="0"/>
        <w:spacing w:before="12" w:line="240" w:lineRule="exact"/>
        <w:ind w:right="-24"/>
      </w:pPr>
    </w:p>
    <w:p w14:paraId="223766EB" w14:textId="77777777" w:rsidR="003C0D0D" w:rsidRPr="0006762D" w:rsidRDefault="003C0D0D" w:rsidP="00D141A7">
      <w:pPr>
        <w:widowControl w:val="0"/>
        <w:autoSpaceDE w:val="0"/>
        <w:autoSpaceDN w:val="0"/>
        <w:adjustRightInd w:val="0"/>
        <w:ind w:right="-24"/>
      </w:pPr>
      <w:r w:rsidRPr="0006762D">
        <w:t>Nello</w:t>
      </w:r>
      <w:r w:rsidRPr="0006762D">
        <w:rPr>
          <w:spacing w:val="-5"/>
        </w:rPr>
        <w:t xml:space="preserve"> </w:t>
      </w:r>
      <w:r w:rsidRPr="0006762D">
        <w:t>studio</w:t>
      </w:r>
      <w:r w:rsidRPr="0006762D">
        <w:rPr>
          <w:spacing w:val="-6"/>
        </w:rPr>
        <w:t xml:space="preserve"> </w:t>
      </w:r>
      <w:r w:rsidRPr="0006762D">
        <w:t>BCIRG</w:t>
      </w:r>
      <w:r w:rsidRPr="0006762D">
        <w:rPr>
          <w:spacing w:val="-7"/>
        </w:rPr>
        <w:t xml:space="preserve"> </w:t>
      </w:r>
      <w:r w:rsidRPr="0006762D">
        <w:t>006,</w:t>
      </w:r>
      <w:r w:rsidRPr="0006762D">
        <w:rPr>
          <w:spacing w:val="-4"/>
        </w:rPr>
        <w:t xml:space="preserve"> </w:t>
      </w:r>
      <w:r w:rsidRPr="0006762D">
        <w:t>213/1075</w:t>
      </w:r>
      <w:r w:rsidRPr="0006762D">
        <w:rPr>
          <w:spacing w:val="-8"/>
        </w:rPr>
        <w:t xml:space="preserve"> </w:t>
      </w:r>
      <w:r w:rsidRPr="0006762D">
        <w:t>pazienti</w:t>
      </w:r>
      <w:r w:rsidRPr="0006762D">
        <w:rPr>
          <w:spacing w:val="-6"/>
        </w:rPr>
        <w:t xml:space="preserve"> </w:t>
      </w:r>
      <w:r w:rsidRPr="0006762D">
        <w:t>nel</w:t>
      </w:r>
      <w:r w:rsidRPr="0006762D">
        <w:rPr>
          <w:spacing w:val="-4"/>
        </w:rPr>
        <w:t xml:space="preserve"> </w:t>
      </w:r>
      <w:r w:rsidRPr="0006762D">
        <w:t>braccio</w:t>
      </w:r>
      <w:r w:rsidRPr="0006762D">
        <w:rPr>
          <w:spacing w:val="-6"/>
        </w:rPr>
        <w:t xml:space="preserve"> </w:t>
      </w:r>
      <w:r w:rsidRPr="0006762D">
        <w:t>DCarbH</w:t>
      </w:r>
      <w:r w:rsidRPr="0006762D">
        <w:rPr>
          <w:spacing w:val="-7"/>
        </w:rPr>
        <w:t xml:space="preserve"> </w:t>
      </w:r>
      <w:r w:rsidRPr="0006762D">
        <w:rPr>
          <w:spacing w:val="1"/>
        </w:rPr>
        <w:t>(</w:t>
      </w:r>
      <w:r w:rsidRPr="0006762D">
        <w:t>TCH),</w:t>
      </w:r>
      <w:r w:rsidRPr="0006762D">
        <w:rPr>
          <w:spacing w:val="-6"/>
        </w:rPr>
        <w:t xml:space="preserve"> </w:t>
      </w:r>
      <w:r w:rsidRPr="0006762D">
        <w:t>221/1074</w:t>
      </w:r>
      <w:r w:rsidRPr="0006762D">
        <w:rPr>
          <w:spacing w:val="-9"/>
        </w:rPr>
        <w:t xml:space="preserve"> </w:t>
      </w:r>
      <w:r w:rsidRPr="0006762D">
        <w:t>pazienti</w:t>
      </w:r>
      <w:r w:rsidRPr="0006762D">
        <w:rPr>
          <w:spacing w:val="-6"/>
        </w:rPr>
        <w:t xml:space="preserve"> </w:t>
      </w:r>
      <w:r w:rsidRPr="0006762D">
        <w:t>nel</w:t>
      </w:r>
      <w:r w:rsidR="001D4015" w:rsidRPr="0006762D">
        <w:t xml:space="preserve"> </w:t>
      </w:r>
      <w:r w:rsidRPr="0006762D">
        <w:t>braccio</w:t>
      </w:r>
      <w:r w:rsidRPr="0006762D">
        <w:rPr>
          <w:spacing w:val="-6"/>
        </w:rPr>
        <w:t xml:space="preserve"> </w:t>
      </w:r>
      <w:r w:rsidRPr="0006762D">
        <w:t>AC</w:t>
      </w:r>
      <w:r w:rsidRPr="0006762D">
        <w:rPr>
          <w:spacing w:val="2"/>
        </w:rPr>
        <w:t>→</w:t>
      </w:r>
      <w:r w:rsidRPr="0006762D">
        <w:t>DH</w:t>
      </w:r>
      <w:r w:rsidRPr="0006762D">
        <w:rPr>
          <w:spacing w:val="-11"/>
        </w:rPr>
        <w:t xml:space="preserve"> </w:t>
      </w:r>
      <w:r w:rsidRPr="0006762D">
        <w:t>(AC</w:t>
      </w:r>
      <w:r w:rsidRPr="0006762D">
        <w:rPr>
          <w:spacing w:val="1"/>
        </w:rPr>
        <w:t>→T</w:t>
      </w:r>
      <w:r w:rsidRPr="0006762D">
        <w:t>H)</w:t>
      </w:r>
      <w:r w:rsidRPr="0006762D">
        <w:rPr>
          <w:spacing w:val="-11"/>
        </w:rPr>
        <w:t xml:space="preserve"> </w:t>
      </w:r>
      <w:r w:rsidRPr="0006762D">
        <w:t>e</w:t>
      </w:r>
      <w:r w:rsidRPr="0006762D">
        <w:rPr>
          <w:spacing w:val="-1"/>
        </w:rPr>
        <w:t xml:space="preserve"> </w:t>
      </w:r>
      <w:r w:rsidRPr="0006762D">
        <w:t>217/1073</w:t>
      </w:r>
      <w:r w:rsidRPr="0006762D">
        <w:rPr>
          <w:spacing w:val="-8"/>
        </w:rPr>
        <w:t xml:space="preserve"> </w:t>
      </w:r>
      <w:r w:rsidRPr="0006762D">
        <w:t>nel</w:t>
      </w:r>
      <w:r w:rsidRPr="0006762D">
        <w:rPr>
          <w:spacing w:val="-3"/>
        </w:rPr>
        <w:t xml:space="preserve"> </w:t>
      </w:r>
      <w:r w:rsidRPr="0006762D">
        <w:t>braccio</w:t>
      </w:r>
      <w:r w:rsidRPr="0006762D">
        <w:rPr>
          <w:spacing w:val="-6"/>
        </w:rPr>
        <w:t xml:space="preserve"> </w:t>
      </w:r>
      <w:r w:rsidRPr="0006762D">
        <w:t>AC→D</w:t>
      </w:r>
      <w:r w:rsidRPr="0006762D">
        <w:rPr>
          <w:spacing w:val="-7"/>
        </w:rPr>
        <w:t xml:space="preserve"> </w:t>
      </w:r>
      <w:r w:rsidRPr="0006762D">
        <w:rPr>
          <w:spacing w:val="1"/>
        </w:rPr>
        <w:t>(</w:t>
      </w:r>
      <w:r w:rsidRPr="0006762D">
        <w:t>A</w:t>
      </w:r>
      <w:r w:rsidRPr="0006762D">
        <w:rPr>
          <w:spacing w:val="1"/>
        </w:rPr>
        <w:t>C→</w:t>
      </w:r>
      <w:r w:rsidRPr="0006762D">
        <w:t>T)</w:t>
      </w:r>
      <w:r w:rsidRPr="0006762D">
        <w:rPr>
          <w:spacing w:val="-10"/>
        </w:rPr>
        <w:t xml:space="preserve"> </w:t>
      </w:r>
      <w:r w:rsidRPr="0006762D">
        <w:t>avevano</w:t>
      </w:r>
      <w:r w:rsidRPr="0006762D">
        <w:rPr>
          <w:spacing w:val="-7"/>
        </w:rPr>
        <w:t xml:space="preserve"> </w:t>
      </w:r>
      <w:r w:rsidRPr="0006762D">
        <w:t>un</w:t>
      </w:r>
      <w:r w:rsidRPr="0006762D">
        <w:rPr>
          <w:spacing w:val="-2"/>
        </w:rPr>
        <w:t xml:space="preserve"> </w:t>
      </w:r>
      <w:r w:rsidRPr="0006762D">
        <w:t>perfor</w:t>
      </w:r>
      <w:r w:rsidRPr="0006762D">
        <w:rPr>
          <w:spacing w:val="-2"/>
        </w:rPr>
        <w:t>m</w:t>
      </w:r>
      <w:r w:rsidRPr="0006762D">
        <w:rPr>
          <w:spacing w:val="1"/>
        </w:rPr>
        <w:t>an</w:t>
      </w:r>
      <w:r w:rsidRPr="0006762D">
        <w:t>ce</w:t>
      </w:r>
      <w:r w:rsidRPr="0006762D">
        <w:rPr>
          <w:spacing w:val="-11"/>
        </w:rPr>
        <w:t xml:space="preserve"> </w:t>
      </w:r>
      <w:r w:rsidRPr="0006762D">
        <w:t>status di</w:t>
      </w:r>
      <w:r w:rsidRPr="0006762D">
        <w:rPr>
          <w:spacing w:val="-3"/>
        </w:rPr>
        <w:t xml:space="preserve"> </w:t>
      </w:r>
      <w:r w:rsidRPr="0006762D">
        <w:t>Karnofsky</w:t>
      </w:r>
      <w:r w:rsidRPr="0006762D">
        <w:rPr>
          <w:spacing w:val="-8"/>
        </w:rPr>
        <w:t xml:space="preserve"> </w:t>
      </w:r>
      <w:r w:rsidRPr="0006762D">
        <w:t>≤90</w:t>
      </w:r>
      <w:r w:rsidRPr="0006762D">
        <w:rPr>
          <w:spacing w:val="-3"/>
        </w:rPr>
        <w:t xml:space="preserve"> </w:t>
      </w:r>
      <w:r w:rsidRPr="0006762D">
        <w:t>(80</w:t>
      </w:r>
      <w:r w:rsidRPr="0006762D">
        <w:rPr>
          <w:spacing w:val="-3"/>
        </w:rPr>
        <w:t xml:space="preserve"> </w:t>
      </w:r>
      <w:r w:rsidRPr="0006762D">
        <w:t>o</w:t>
      </w:r>
      <w:r w:rsidRPr="0006762D">
        <w:rPr>
          <w:spacing w:val="-1"/>
        </w:rPr>
        <w:t xml:space="preserve"> </w:t>
      </w:r>
      <w:r w:rsidRPr="0006762D">
        <w:t>90).</w:t>
      </w:r>
      <w:r w:rsidRPr="0006762D">
        <w:rPr>
          <w:spacing w:val="-3"/>
        </w:rPr>
        <w:t xml:space="preserve"> </w:t>
      </w:r>
      <w:r w:rsidRPr="0006762D">
        <w:t>Non</w:t>
      </w:r>
      <w:r w:rsidRPr="0006762D">
        <w:rPr>
          <w:spacing w:val="-4"/>
        </w:rPr>
        <w:t xml:space="preserve"> </w:t>
      </w:r>
      <w:r w:rsidRPr="0006762D">
        <w:t>è</w:t>
      </w:r>
      <w:r w:rsidRPr="0006762D">
        <w:rPr>
          <w:spacing w:val="-1"/>
        </w:rPr>
        <w:t xml:space="preserve"> </w:t>
      </w:r>
      <w:r w:rsidRPr="0006762D">
        <w:t>stato</w:t>
      </w:r>
      <w:r w:rsidRPr="0006762D">
        <w:rPr>
          <w:spacing w:val="-5"/>
        </w:rPr>
        <w:t xml:space="preserve"> </w:t>
      </w:r>
      <w:r w:rsidRPr="0006762D">
        <w:t>osservato</w:t>
      </w:r>
      <w:r w:rsidRPr="0006762D">
        <w:rPr>
          <w:spacing w:val="-8"/>
        </w:rPr>
        <w:t xml:space="preserve"> </w:t>
      </w:r>
      <w:r w:rsidRPr="0006762D">
        <w:t>al</w:t>
      </w:r>
      <w:r w:rsidRPr="0006762D">
        <w:rPr>
          <w:spacing w:val="1"/>
        </w:rPr>
        <w:t>c</w:t>
      </w:r>
      <w:r w:rsidRPr="0006762D">
        <w:t>un</w:t>
      </w:r>
      <w:r w:rsidRPr="0006762D">
        <w:rPr>
          <w:spacing w:val="-5"/>
        </w:rPr>
        <w:t xml:space="preserve"> </w:t>
      </w:r>
      <w:r w:rsidRPr="0006762D">
        <w:t>ben</w:t>
      </w:r>
      <w:r w:rsidRPr="0006762D">
        <w:rPr>
          <w:spacing w:val="-2"/>
        </w:rPr>
        <w:t>e</w:t>
      </w:r>
      <w:r w:rsidRPr="0006762D">
        <w:t>ficio</w:t>
      </w:r>
      <w:r w:rsidRPr="0006762D">
        <w:rPr>
          <w:spacing w:val="-8"/>
        </w:rPr>
        <w:t xml:space="preserve"> </w:t>
      </w:r>
      <w:r w:rsidRPr="0006762D">
        <w:t>in</w:t>
      </w:r>
      <w:r w:rsidRPr="0006762D">
        <w:rPr>
          <w:spacing w:val="-2"/>
        </w:rPr>
        <w:t xml:space="preserve"> </w:t>
      </w:r>
      <w:r w:rsidRPr="0006762D">
        <w:t>ter</w:t>
      </w:r>
      <w:r w:rsidRPr="0006762D">
        <w:rPr>
          <w:spacing w:val="-1"/>
        </w:rPr>
        <w:t>m</w:t>
      </w:r>
      <w:r w:rsidRPr="0006762D">
        <w:t>ini</w:t>
      </w:r>
      <w:r w:rsidRPr="0006762D">
        <w:rPr>
          <w:spacing w:val="-6"/>
        </w:rPr>
        <w:t xml:space="preserve"> </w:t>
      </w:r>
      <w:r w:rsidRPr="0006762D">
        <w:t>di</w:t>
      </w:r>
      <w:r w:rsidRPr="0006762D">
        <w:rPr>
          <w:spacing w:val="-2"/>
        </w:rPr>
        <w:t xml:space="preserve"> </w:t>
      </w:r>
      <w:r w:rsidRPr="0006762D">
        <w:rPr>
          <w:spacing w:val="1"/>
        </w:rPr>
        <w:t>s</w:t>
      </w:r>
      <w:r w:rsidRPr="0006762D">
        <w:t>opravvivenza</w:t>
      </w:r>
      <w:r w:rsidRPr="0006762D">
        <w:rPr>
          <w:spacing w:val="-14"/>
        </w:rPr>
        <w:t xml:space="preserve"> </w:t>
      </w:r>
      <w:r w:rsidRPr="0006762D">
        <w:t>libera</w:t>
      </w:r>
      <w:r w:rsidR="001D4015" w:rsidRPr="0006762D">
        <w:t xml:space="preserve"> </w:t>
      </w:r>
      <w:r w:rsidRPr="0006762D">
        <w:t>da</w:t>
      </w:r>
      <w:r w:rsidRPr="0006762D">
        <w:rPr>
          <w:spacing w:val="-2"/>
        </w:rPr>
        <w:t xml:space="preserve"> </w:t>
      </w:r>
      <w:r w:rsidRPr="0006762D">
        <w:t>malattia</w:t>
      </w:r>
      <w:r w:rsidRPr="0006762D">
        <w:rPr>
          <w:spacing w:val="-6"/>
        </w:rPr>
        <w:t xml:space="preserve"> </w:t>
      </w:r>
      <w:r w:rsidRPr="0006762D">
        <w:rPr>
          <w:spacing w:val="1"/>
        </w:rPr>
        <w:t>(</w:t>
      </w:r>
      <w:r w:rsidRPr="0006762D">
        <w:t>DFS)</w:t>
      </w:r>
      <w:r w:rsidRPr="0006762D">
        <w:rPr>
          <w:spacing w:val="-5"/>
        </w:rPr>
        <w:t xml:space="preserve"> </w:t>
      </w:r>
      <w:r w:rsidRPr="0006762D">
        <w:t>in</w:t>
      </w:r>
      <w:r w:rsidRPr="0006762D">
        <w:rPr>
          <w:spacing w:val="-2"/>
        </w:rPr>
        <w:t xml:space="preserve"> </w:t>
      </w:r>
      <w:r w:rsidRPr="0006762D">
        <w:t>questo</w:t>
      </w:r>
      <w:r w:rsidRPr="0006762D">
        <w:rPr>
          <w:spacing w:val="-6"/>
        </w:rPr>
        <w:t xml:space="preserve"> </w:t>
      </w:r>
      <w:r w:rsidRPr="0006762D">
        <w:t>sottogruppo</w:t>
      </w:r>
      <w:r w:rsidRPr="0006762D">
        <w:rPr>
          <w:spacing w:val="-11"/>
        </w:rPr>
        <w:t xml:space="preserve"> </w:t>
      </w:r>
      <w:r w:rsidRPr="0006762D">
        <w:t>di</w:t>
      </w:r>
      <w:r w:rsidRPr="0006762D">
        <w:rPr>
          <w:spacing w:val="-2"/>
        </w:rPr>
        <w:t xml:space="preserve"> </w:t>
      </w:r>
      <w:r w:rsidRPr="0006762D">
        <w:t>pazienti</w:t>
      </w:r>
      <w:r w:rsidRPr="0006762D">
        <w:rPr>
          <w:spacing w:val="-7"/>
        </w:rPr>
        <w:t xml:space="preserve"> </w:t>
      </w:r>
      <w:r w:rsidRPr="0006762D">
        <w:t>(hazard</w:t>
      </w:r>
      <w:r w:rsidRPr="0006762D">
        <w:rPr>
          <w:spacing w:val="-7"/>
        </w:rPr>
        <w:t xml:space="preserve"> </w:t>
      </w:r>
      <w:r w:rsidRPr="0006762D">
        <w:t>ratio</w:t>
      </w:r>
      <w:r w:rsidRPr="0006762D">
        <w:rPr>
          <w:spacing w:val="-4"/>
        </w:rPr>
        <w:t xml:space="preserve"> </w:t>
      </w:r>
      <w:r w:rsidRPr="0006762D">
        <w:t>= 1,16;</w:t>
      </w:r>
      <w:r w:rsidRPr="0006762D">
        <w:rPr>
          <w:spacing w:val="-5"/>
        </w:rPr>
        <w:t xml:space="preserve"> </w:t>
      </w:r>
      <w:r w:rsidR="001D4015" w:rsidRPr="0006762D">
        <w:t xml:space="preserve">IC al </w:t>
      </w:r>
      <w:r w:rsidRPr="0006762D">
        <w:t>95%</w:t>
      </w:r>
      <w:r w:rsidRPr="0006762D">
        <w:rPr>
          <w:spacing w:val="-4"/>
        </w:rPr>
        <w:t xml:space="preserve"> </w:t>
      </w:r>
      <w:r w:rsidRPr="0006762D">
        <w:t>[0,73;</w:t>
      </w:r>
      <w:r w:rsidRPr="0006762D">
        <w:rPr>
          <w:spacing w:val="-5"/>
        </w:rPr>
        <w:t xml:space="preserve"> </w:t>
      </w:r>
      <w:r w:rsidRPr="0006762D">
        <w:t>1,83]</w:t>
      </w:r>
      <w:r w:rsidRPr="0006762D">
        <w:rPr>
          <w:spacing w:val="-6"/>
        </w:rPr>
        <w:t xml:space="preserve"> </w:t>
      </w:r>
      <w:r w:rsidRPr="0006762D">
        <w:t>per</w:t>
      </w:r>
      <w:r w:rsidRPr="0006762D">
        <w:rPr>
          <w:spacing w:val="-3"/>
        </w:rPr>
        <w:t xml:space="preserve"> </w:t>
      </w:r>
      <w:r w:rsidRPr="0006762D">
        <w:t>il braccio</w:t>
      </w:r>
      <w:r w:rsidRPr="0006762D">
        <w:rPr>
          <w:spacing w:val="-6"/>
        </w:rPr>
        <w:t xml:space="preserve"> </w:t>
      </w:r>
      <w:r w:rsidRPr="0006762D">
        <w:t>DCa</w:t>
      </w:r>
      <w:r w:rsidRPr="0006762D">
        <w:rPr>
          <w:spacing w:val="1"/>
        </w:rPr>
        <w:t>r</w:t>
      </w:r>
      <w:r w:rsidRPr="0006762D">
        <w:t>bH</w:t>
      </w:r>
      <w:r w:rsidRPr="0006762D">
        <w:rPr>
          <w:spacing w:val="-7"/>
        </w:rPr>
        <w:t xml:space="preserve"> </w:t>
      </w:r>
      <w:r w:rsidRPr="0006762D">
        <w:t>(TCH)</w:t>
      </w:r>
      <w:r w:rsidRPr="0006762D">
        <w:rPr>
          <w:spacing w:val="-6"/>
        </w:rPr>
        <w:t xml:space="preserve"> </w:t>
      </w:r>
      <w:r w:rsidR="00D65AE6" w:rsidRPr="0006762D">
        <w:rPr>
          <w:i/>
        </w:rPr>
        <w:t>versus</w:t>
      </w:r>
      <w:r w:rsidRPr="0006762D">
        <w:rPr>
          <w:spacing w:val="-2"/>
        </w:rPr>
        <w:t xml:space="preserve"> </w:t>
      </w:r>
      <w:r w:rsidRPr="0006762D">
        <w:t>AC</w:t>
      </w:r>
      <w:r w:rsidRPr="0006762D">
        <w:rPr>
          <w:spacing w:val="1"/>
        </w:rPr>
        <w:t>→</w:t>
      </w:r>
      <w:r w:rsidRPr="0006762D">
        <w:t>D</w:t>
      </w:r>
      <w:r w:rsidRPr="0006762D">
        <w:rPr>
          <w:spacing w:val="-9"/>
        </w:rPr>
        <w:t xml:space="preserve"> </w:t>
      </w:r>
      <w:r w:rsidRPr="0006762D">
        <w:t>(</w:t>
      </w:r>
      <w:r w:rsidRPr="0006762D">
        <w:rPr>
          <w:spacing w:val="1"/>
        </w:rPr>
        <w:t>AC→</w:t>
      </w:r>
      <w:r w:rsidRPr="0006762D">
        <w:t>T);</w:t>
      </w:r>
      <w:r w:rsidRPr="0006762D">
        <w:rPr>
          <w:spacing w:val="-11"/>
        </w:rPr>
        <w:t xml:space="preserve"> </w:t>
      </w:r>
      <w:r w:rsidRPr="0006762D">
        <w:t>hazard</w:t>
      </w:r>
      <w:r w:rsidRPr="0006762D">
        <w:rPr>
          <w:spacing w:val="-6"/>
        </w:rPr>
        <w:t xml:space="preserve"> </w:t>
      </w:r>
      <w:r w:rsidRPr="0006762D">
        <w:t>ratio</w:t>
      </w:r>
      <w:r w:rsidRPr="0006762D">
        <w:rPr>
          <w:spacing w:val="-4"/>
        </w:rPr>
        <w:t xml:space="preserve"> </w:t>
      </w:r>
      <w:r w:rsidRPr="0006762D">
        <w:t>0,97;</w:t>
      </w:r>
      <w:r w:rsidRPr="0006762D">
        <w:rPr>
          <w:spacing w:val="-4"/>
        </w:rPr>
        <w:t xml:space="preserve"> </w:t>
      </w:r>
      <w:r w:rsidR="001D4015" w:rsidRPr="0006762D">
        <w:t xml:space="preserve">IC al </w:t>
      </w:r>
      <w:r w:rsidRPr="0006762D">
        <w:t>95%</w:t>
      </w:r>
      <w:r w:rsidRPr="0006762D">
        <w:rPr>
          <w:spacing w:val="-4"/>
        </w:rPr>
        <w:t xml:space="preserve"> </w:t>
      </w:r>
      <w:r w:rsidRPr="0006762D">
        <w:t>[0,60;</w:t>
      </w:r>
      <w:r w:rsidRPr="0006762D">
        <w:rPr>
          <w:spacing w:val="-5"/>
        </w:rPr>
        <w:t xml:space="preserve"> </w:t>
      </w:r>
      <w:r w:rsidRPr="0006762D">
        <w:t>1,55]</w:t>
      </w:r>
      <w:r w:rsidRPr="0006762D">
        <w:rPr>
          <w:spacing w:val="-7"/>
        </w:rPr>
        <w:t xml:space="preserve"> </w:t>
      </w:r>
      <w:r w:rsidRPr="0006762D">
        <w:t>per</w:t>
      </w:r>
      <w:r w:rsidRPr="0006762D">
        <w:rPr>
          <w:spacing w:val="-3"/>
        </w:rPr>
        <w:t xml:space="preserve"> </w:t>
      </w:r>
      <w:r w:rsidRPr="0006762D">
        <w:t>il</w:t>
      </w:r>
      <w:r w:rsidRPr="0006762D">
        <w:rPr>
          <w:spacing w:val="-1"/>
        </w:rPr>
        <w:t xml:space="preserve"> </w:t>
      </w:r>
      <w:r w:rsidRPr="0006762D">
        <w:t>br</w:t>
      </w:r>
      <w:r w:rsidRPr="0006762D">
        <w:rPr>
          <w:spacing w:val="1"/>
        </w:rPr>
        <w:t>a</w:t>
      </w:r>
      <w:r w:rsidRPr="0006762D">
        <w:t>ccio AC</w:t>
      </w:r>
      <w:r w:rsidRPr="0006762D">
        <w:rPr>
          <w:spacing w:val="1"/>
        </w:rPr>
        <w:t>→</w:t>
      </w:r>
      <w:r w:rsidRPr="0006762D">
        <w:t>DH</w:t>
      </w:r>
      <w:r w:rsidRPr="0006762D">
        <w:rPr>
          <w:spacing w:val="-11"/>
        </w:rPr>
        <w:t xml:space="preserve"> </w:t>
      </w:r>
      <w:r w:rsidRPr="0006762D">
        <w:rPr>
          <w:spacing w:val="1"/>
        </w:rPr>
        <w:t>(A</w:t>
      </w:r>
      <w:r w:rsidRPr="0006762D">
        <w:t>C</w:t>
      </w:r>
      <w:r w:rsidRPr="0006762D">
        <w:rPr>
          <w:spacing w:val="1"/>
        </w:rPr>
        <w:t>→</w:t>
      </w:r>
      <w:r w:rsidRPr="0006762D">
        <w:t>TH)</w:t>
      </w:r>
      <w:r w:rsidRPr="0006762D">
        <w:rPr>
          <w:spacing w:val="-12"/>
        </w:rPr>
        <w:t xml:space="preserve"> </w:t>
      </w:r>
      <w:r w:rsidR="00D65AE6" w:rsidRPr="0006762D">
        <w:rPr>
          <w:i/>
        </w:rPr>
        <w:t>versus</w:t>
      </w:r>
      <w:r w:rsidRPr="0006762D">
        <w:rPr>
          <w:spacing w:val="-2"/>
        </w:rPr>
        <w:t xml:space="preserve"> </w:t>
      </w:r>
      <w:r w:rsidRPr="0006762D">
        <w:t>AC</w:t>
      </w:r>
      <w:r w:rsidRPr="0006762D">
        <w:rPr>
          <w:spacing w:val="1"/>
        </w:rPr>
        <w:t>→</w:t>
      </w:r>
      <w:r w:rsidRPr="0006762D">
        <w:t>D).</w:t>
      </w:r>
    </w:p>
    <w:p w14:paraId="42740D01" w14:textId="77777777" w:rsidR="00402109" w:rsidRPr="0006762D" w:rsidRDefault="00402109" w:rsidP="00D141A7">
      <w:pPr>
        <w:widowControl w:val="0"/>
        <w:autoSpaceDE w:val="0"/>
        <w:autoSpaceDN w:val="0"/>
        <w:adjustRightInd w:val="0"/>
        <w:ind w:right="-24"/>
      </w:pPr>
    </w:p>
    <w:p w14:paraId="7923ABB6" w14:textId="77777777" w:rsidR="003C0D0D" w:rsidRPr="0006762D" w:rsidRDefault="003C0D0D" w:rsidP="001155D1">
      <w:pPr>
        <w:widowControl w:val="0"/>
        <w:tabs>
          <w:tab w:val="left" w:pos="9498"/>
        </w:tabs>
        <w:autoSpaceDE w:val="0"/>
        <w:autoSpaceDN w:val="0"/>
        <w:adjustRightInd w:val="0"/>
        <w:ind w:right="-23"/>
      </w:pPr>
      <w:r w:rsidRPr="0006762D">
        <w:t>In</w:t>
      </w:r>
      <w:r w:rsidRPr="0006762D">
        <w:rPr>
          <w:spacing w:val="-2"/>
        </w:rPr>
        <w:t xml:space="preserve"> </w:t>
      </w:r>
      <w:r w:rsidRPr="0006762D">
        <w:t>aggiu</w:t>
      </w:r>
      <w:r w:rsidRPr="0006762D">
        <w:rPr>
          <w:spacing w:val="1"/>
        </w:rPr>
        <w:t>n</w:t>
      </w:r>
      <w:r w:rsidRPr="0006762D">
        <w:t>ta</w:t>
      </w:r>
      <w:r w:rsidRPr="0006762D">
        <w:rPr>
          <w:spacing w:val="-8"/>
        </w:rPr>
        <w:t xml:space="preserve"> </w:t>
      </w:r>
      <w:r w:rsidRPr="0006762D">
        <w:t>è</w:t>
      </w:r>
      <w:r w:rsidRPr="0006762D">
        <w:rPr>
          <w:spacing w:val="-1"/>
        </w:rPr>
        <w:t xml:space="preserve"> </w:t>
      </w:r>
      <w:r w:rsidRPr="0006762D">
        <w:t>stata</w:t>
      </w:r>
      <w:r w:rsidRPr="0006762D">
        <w:rPr>
          <w:spacing w:val="-4"/>
        </w:rPr>
        <w:t xml:space="preserve"> </w:t>
      </w:r>
      <w:r w:rsidRPr="0006762D">
        <w:t>condotta</w:t>
      </w:r>
      <w:r w:rsidRPr="0006762D">
        <w:rPr>
          <w:spacing w:val="-8"/>
        </w:rPr>
        <w:t xml:space="preserve"> </w:t>
      </w:r>
      <w:r w:rsidR="00B9362E" w:rsidRPr="0006762D">
        <w:t>un’</w:t>
      </w:r>
      <w:r w:rsidRPr="0006762D">
        <w:t>analisi</w:t>
      </w:r>
      <w:r w:rsidRPr="0006762D">
        <w:rPr>
          <w:spacing w:val="-6"/>
        </w:rPr>
        <w:t xml:space="preserve"> </w:t>
      </w:r>
      <w:r w:rsidRPr="0006762D">
        <w:rPr>
          <w:i/>
          <w:iCs/>
          <w:spacing w:val="-1"/>
        </w:rPr>
        <w:t>p</w:t>
      </w:r>
      <w:r w:rsidRPr="0006762D">
        <w:rPr>
          <w:i/>
          <w:iCs/>
          <w:spacing w:val="1"/>
        </w:rPr>
        <w:t>o</w:t>
      </w:r>
      <w:r w:rsidRPr="0006762D">
        <w:rPr>
          <w:i/>
          <w:iCs/>
        </w:rPr>
        <w:t>st-hoc</w:t>
      </w:r>
      <w:r w:rsidRPr="0006762D">
        <w:rPr>
          <w:i/>
          <w:iCs/>
          <w:spacing w:val="-8"/>
        </w:rPr>
        <w:t xml:space="preserve"> </w:t>
      </w:r>
      <w:r w:rsidRPr="0006762D">
        <w:t>espl</w:t>
      </w:r>
      <w:r w:rsidRPr="0006762D">
        <w:rPr>
          <w:spacing w:val="-1"/>
        </w:rPr>
        <w:t>o</w:t>
      </w:r>
      <w:r w:rsidRPr="0006762D">
        <w:t>rativa</w:t>
      </w:r>
      <w:r w:rsidRPr="0006762D">
        <w:rPr>
          <w:spacing w:val="-10"/>
        </w:rPr>
        <w:t xml:space="preserve"> </w:t>
      </w:r>
      <w:r w:rsidRPr="0006762D">
        <w:t>sui</w:t>
      </w:r>
      <w:r w:rsidRPr="0006762D">
        <w:rPr>
          <w:spacing w:val="-3"/>
        </w:rPr>
        <w:t xml:space="preserve"> </w:t>
      </w:r>
      <w:r w:rsidRPr="0006762D">
        <w:t>dati</w:t>
      </w:r>
      <w:r w:rsidRPr="0006762D">
        <w:rPr>
          <w:spacing w:val="-3"/>
        </w:rPr>
        <w:t xml:space="preserve"> </w:t>
      </w:r>
      <w:r w:rsidRPr="0006762D">
        <w:t>derivanti</w:t>
      </w:r>
      <w:r w:rsidRPr="0006762D">
        <w:rPr>
          <w:spacing w:val="-7"/>
        </w:rPr>
        <w:t xml:space="preserve"> </w:t>
      </w:r>
      <w:r w:rsidRPr="0006762D">
        <w:t>dal</w:t>
      </w:r>
      <w:r w:rsidRPr="0006762D">
        <w:rPr>
          <w:spacing w:val="-1"/>
        </w:rPr>
        <w:t>l</w:t>
      </w:r>
      <w:r w:rsidRPr="0006762D">
        <w:t>’analisi</w:t>
      </w:r>
      <w:r w:rsidRPr="0006762D">
        <w:rPr>
          <w:spacing w:val="-10"/>
        </w:rPr>
        <w:t xml:space="preserve"> </w:t>
      </w:r>
      <w:r w:rsidRPr="0006762D">
        <w:t>cong</w:t>
      </w:r>
      <w:r w:rsidRPr="0006762D">
        <w:rPr>
          <w:spacing w:val="-1"/>
        </w:rPr>
        <w:t>i</w:t>
      </w:r>
      <w:r w:rsidRPr="0006762D">
        <w:t>unta (JA)</w:t>
      </w:r>
      <w:r w:rsidRPr="0006762D">
        <w:rPr>
          <w:spacing w:val="-4"/>
        </w:rPr>
        <w:t xml:space="preserve"> </w:t>
      </w:r>
      <w:r w:rsidRPr="0006762D">
        <w:t>degli</w:t>
      </w:r>
      <w:r w:rsidRPr="0006762D">
        <w:rPr>
          <w:spacing w:val="-3"/>
        </w:rPr>
        <w:t xml:space="preserve"> </w:t>
      </w:r>
      <w:r w:rsidRPr="0006762D">
        <w:t>studi</w:t>
      </w:r>
      <w:r w:rsidRPr="0006762D">
        <w:rPr>
          <w:spacing w:val="-4"/>
        </w:rPr>
        <w:t xml:space="preserve"> </w:t>
      </w:r>
      <w:r w:rsidRPr="0006762D">
        <w:t>NSABP</w:t>
      </w:r>
      <w:r w:rsidRPr="0006762D">
        <w:rPr>
          <w:spacing w:val="-7"/>
        </w:rPr>
        <w:t xml:space="preserve"> </w:t>
      </w:r>
      <w:r w:rsidRPr="0006762D">
        <w:t>B-31/NCCTG</w:t>
      </w:r>
      <w:r w:rsidRPr="0006762D">
        <w:rPr>
          <w:spacing w:val="-12"/>
        </w:rPr>
        <w:t xml:space="preserve"> </w:t>
      </w:r>
      <w:r w:rsidRPr="0006762D">
        <w:t>N9831</w:t>
      </w:r>
      <w:r w:rsidRPr="0006762D">
        <w:rPr>
          <w:spacing w:val="-6"/>
        </w:rPr>
        <w:t xml:space="preserve"> </w:t>
      </w:r>
      <w:r w:rsidRPr="0006762D">
        <w:t>e</w:t>
      </w:r>
      <w:r w:rsidRPr="0006762D">
        <w:rPr>
          <w:spacing w:val="-1"/>
        </w:rPr>
        <w:t xml:space="preserve"> </w:t>
      </w:r>
      <w:r w:rsidRPr="0006762D">
        <w:t>dal</w:t>
      </w:r>
      <w:r w:rsidRPr="0006762D">
        <w:rPr>
          <w:spacing w:val="-1"/>
        </w:rPr>
        <w:t>l</w:t>
      </w:r>
      <w:r w:rsidRPr="0006762D">
        <w:t>o</w:t>
      </w:r>
      <w:r w:rsidRPr="0006762D">
        <w:rPr>
          <w:spacing w:val="-4"/>
        </w:rPr>
        <w:t xml:space="preserve"> </w:t>
      </w:r>
      <w:r w:rsidRPr="0006762D">
        <w:t>studio</w:t>
      </w:r>
      <w:r w:rsidRPr="0006762D">
        <w:rPr>
          <w:spacing w:val="-5"/>
        </w:rPr>
        <w:t xml:space="preserve"> </w:t>
      </w:r>
      <w:r w:rsidRPr="0006762D">
        <w:t>cl</w:t>
      </w:r>
      <w:r w:rsidRPr="0006762D">
        <w:rPr>
          <w:spacing w:val="-1"/>
        </w:rPr>
        <w:t>i</w:t>
      </w:r>
      <w:r w:rsidRPr="0006762D">
        <w:rPr>
          <w:spacing w:val="1"/>
        </w:rPr>
        <w:t>n</w:t>
      </w:r>
      <w:r w:rsidRPr="0006762D">
        <w:rPr>
          <w:spacing w:val="-1"/>
        </w:rPr>
        <w:t>i</w:t>
      </w:r>
      <w:r w:rsidRPr="0006762D">
        <w:t>co</w:t>
      </w:r>
      <w:r w:rsidRPr="0006762D">
        <w:rPr>
          <w:spacing w:val="-6"/>
        </w:rPr>
        <w:t xml:space="preserve"> </w:t>
      </w:r>
      <w:r w:rsidRPr="0006762D">
        <w:t>BCIRG006,</w:t>
      </w:r>
      <w:r w:rsidRPr="0006762D">
        <w:rPr>
          <w:spacing w:val="-11"/>
        </w:rPr>
        <w:t xml:space="preserve"> </w:t>
      </w:r>
      <w:r w:rsidRPr="0006762D">
        <w:t>co</w:t>
      </w:r>
      <w:r w:rsidRPr="0006762D">
        <w:rPr>
          <w:spacing w:val="-1"/>
        </w:rPr>
        <w:t>m</w:t>
      </w:r>
      <w:r w:rsidRPr="0006762D">
        <w:rPr>
          <w:spacing w:val="1"/>
        </w:rPr>
        <w:t>b</w:t>
      </w:r>
      <w:r w:rsidRPr="0006762D">
        <w:t>inando</w:t>
      </w:r>
      <w:r w:rsidRPr="0006762D">
        <w:rPr>
          <w:spacing w:val="-11"/>
        </w:rPr>
        <w:t xml:space="preserve"> </w:t>
      </w:r>
      <w:r w:rsidRPr="0006762D">
        <w:t>gli eventi</w:t>
      </w:r>
      <w:r w:rsidRPr="0006762D">
        <w:rPr>
          <w:spacing w:val="-5"/>
        </w:rPr>
        <w:t xml:space="preserve"> </w:t>
      </w:r>
      <w:r w:rsidRPr="0006762D">
        <w:t>di</w:t>
      </w:r>
      <w:r w:rsidRPr="0006762D">
        <w:rPr>
          <w:spacing w:val="-2"/>
        </w:rPr>
        <w:t xml:space="preserve"> </w:t>
      </w:r>
      <w:r w:rsidRPr="0006762D">
        <w:t>DFS</w:t>
      </w:r>
      <w:r w:rsidRPr="0006762D">
        <w:rPr>
          <w:spacing w:val="-4"/>
        </w:rPr>
        <w:t xml:space="preserve"> </w:t>
      </w:r>
      <w:r w:rsidRPr="0006762D">
        <w:t>e</w:t>
      </w:r>
      <w:r w:rsidRPr="0006762D">
        <w:rPr>
          <w:spacing w:val="-1"/>
        </w:rPr>
        <w:t xml:space="preserve"> </w:t>
      </w:r>
      <w:r w:rsidRPr="0006762D">
        <w:t>quelli</w:t>
      </w:r>
      <w:r w:rsidRPr="0006762D">
        <w:rPr>
          <w:spacing w:val="-5"/>
        </w:rPr>
        <w:t xml:space="preserve"> </w:t>
      </w:r>
      <w:r w:rsidRPr="0006762D">
        <w:t>cardiaci</w:t>
      </w:r>
      <w:r w:rsidRPr="0006762D">
        <w:rPr>
          <w:spacing w:val="-7"/>
        </w:rPr>
        <w:t xml:space="preserve"> </w:t>
      </w:r>
      <w:r w:rsidRPr="0006762D">
        <w:t>sint</w:t>
      </w:r>
      <w:r w:rsidRPr="0006762D">
        <w:rPr>
          <w:spacing w:val="2"/>
        </w:rPr>
        <w:t>o</w:t>
      </w:r>
      <w:r w:rsidRPr="0006762D">
        <w:rPr>
          <w:spacing w:val="-2"/>
        </w:rPr>
        <w:t>m</w:t>
      </w:r>
      <w:r w:rsidRPr="0006762D">
        <w:t>atici,</w:t>
      </w:r>
      <w:r w:rsidRPr="0006762D">
        <w:rPr>
          <w:spacing w:val="-10"/>
        </w:rPr>
        <w:t xml:space="preserve"> </w:t>
      </w:r>
      <w:r w:rsidRPr="0006762D">
        <w:t>così</w:t>
      </w:r>
      <w:r w:rsidRPr="0006762D">
        <w:rPr>
          <w:spacing w:val="-4"/>
        </w:rPr>
        <w:t xml:space="preserve"> </w:t>
      </w:r>
      <w:r w:rsidRPr="0006762D">
        <w:t>come</w:t>
      </w:r>
      <w:r w:rsidRPr="0006762D">
        <w:rPr>
          <w:spacing w:val="-5"/>
        </w:rPr>
        <w:t xml:space="preserve"> </w:t>
      </w:r>
      <w:r w:rsidRPr="0006762D">
        <w:rPr>
          <w:spacing w:val="1"/>
        </w:rPr>
        <w:t>r</w:t>
      </w:r>
      <w:r w:rsidRPr="0006762D">
        <w:t>iassunto</w:t>
      </w:r>
      <w:r w:rsidRPr="0006762D">
        <w:rPr>
          <w:spacing w:val="-8"/>
        </w:rPr>
        <w:t xml:space="preserve"> </w:t>
      </w:r>
      <w:r w:rsidRPr="0006762D">
        <w:t>nella</w:t>
      </w:r>
      <w:r w:rsidRPr="0006762D">
        <w:rPr>
          <w:spacing w:val="-4"/>
        </w:rPr>
        <w:t xml:space="preserve"> </w:t>
      </w:r>
      <w:r w:rsidR="00D65AE6" w:rsidRPr="0006762D">
        <w:t xml:space="preserve">Tabella </w:t>
      </w:r>
      <w:r w:rsidR="00DE0DAA" w:rsidRPr="0006762D">
        <w:t>10.</w:t>
      </w:r>
    </w:p>
    <w:p w14:paraId="687F68D7" w14:textId="77777777" w:rsidR="006F3B79" w:rsidRPr="0006762D" w:rsidRDefault="006F3B79" w:rsidP="00D141A7">
      <w:pPr>
        <w:widowControl w:val="0"/>
        <w:tabs>
          <w:tab w:val="left" w:pos="9498"/>
        </w:tabs>
        <w:autoSpaceDE w:val="0"/>
        <w:autoSpaceDN w:val="0"/>
        <w:adjustRightInd w:val="0"/>
        <w:spacing w:before="71"/>
        <w:ind w:right="-24"/>
      </w:pPr>
    </w:p>
    <w:p w14:paraId="7AE5E687" w14:textId="77777777" w:rsidR="00B9362E" w:rsidRPr="0006762D" w:rsidRDefault="00B9362E" w:rsidP="00FE28F0">
      <w:pPr>
        <w:keepNext/>
        <w:keepLines/>
        <w:autoSpaceDE w:val="0"/>
        <w:autoSpaceDN w:val="0"/>
        <w:adjustRightInd w:val="0"/>
        <w:spacing w:before="14" w:line="240" w:lineRule="exact"/>
        <w:ind w:right="-24"/>
      </w:pPr>
      <w:r w:rsidRPr="0006762D">
        <w:t xml:space="preserve">Tabella </w:t>
      </w:r>
      <w:r w:rsidR="00DE0DAA" w:rsidRPr="0006762D">
        <w:t>10:</w:t>
      </w:r>
      <w:r w:rsidRPr="0006762D">
        <w:t xml:space="preserve"> Analisi</w:t>
      </w:r>
      <w:r w:rsidRPr="0006762D">
        <w:rPr>
          <w:spacing w:val="-6"/>
        </w:rPr>
        <w:t xml:space="preserve"> </w:t>
      </w:r>
      <w:r w:rsidRPr="0006762D">
        <w:rPr>
          <w:i/>
          <w:iCs/>
          <w:spacing w:val="-1"/>
        </w:rPr>
        <w:t>p</w:t>
      </w:r>
      <w:r w:rsidRPr="0006762D">
        <w:rPr>
          <w:i/>
          <w:iCs/>
          <w:spacing w:val="1"/>
        </w:rPr>
        <w:t>o</w:t>
      </w:r>
      <w:r w:rsidRPr="0006762D">
        <w:rPr>
          <w:i/>
          <w:iCs/>
        </w:rPr>
        <w:t>st-hoc</w:t>
      </w:r>
      <w:r w:rsidRPr="0006762D">
        <w:rPr>
          <w:i/>
          <w:iCs/>
          <w:spacing w:val="-8"/>
        </w:rPr>
        <w:t xml:space="preserve"> </w:t>
      </w:r>
      <w:r w:rsidRPr="0006762D">
        <w:t>espl</w:t>
      </w:r>
      <w:r w:rsidRPr="0006762D">
        <w:rPr>
          <w:spacing w:val="-1"/>
        </w:rPr>
        <w:t>o</w:t>
      </w:r>
      <w:r w:rsidRPr="0006762D">
        <w:t>rativa</w:t>
      </w:r>
      <w:r w:rsidRPr="0006762D">
        <w:rPr>
          <w:spacing w:val="-10"/>
        </w:rPr>
        <w:t xml:space="preserve"> </w:t>
      </w:r>
      <w:r w:rsidRPr="0006762D">
        <w:t>sui</w:t>
      </w:r>
      <w:r w:rsidRPr="0006762D">
        <w:rPr>
          <w:spacing w:val="-3"/>
        </w:rPr>
        <w:t xml:space="preserve"> </w:t>
      </w:r>
      <w:r w:rsidRPr="0006762D">
        <w:t>risultati</w:t>
      </w:r>
      <w:r w:rsidRPr="0006762D">
        <w:rPr>
          <w:spacing w:val="-3"/>
        </w:rPr>
        <w:t xml:space="preserve"> </w:t>
      </w:r>
      <w:r w:rsidRPr="0006762D">
        <w:t>derivanti</w:t>
      </w:r>
      <w:r w:rsidRPr="0006762D">
        <w:rPr>
          <w:spacing w:val="-7"/>
        </w:rPr>
        <w:t xml:space="preserve"> </w:t>
      </w:r>
      <w:r w:rsidRPr="0006762D">
        <w:t>dal</w:t>
      </w:r>
      <w:r w:rsidRPr="0006762D">
        <w:rPr>
          <w:spacing w:val="-1"/>
        </w:rPr>
        <w:t>l</w:t>
      </w:r>
      <w:r w:rsidRPr="0006762D">
        <w:t>’analisi</w:t>
      </w:r>
      <w:r w:rsidRPr="0006762D">
        <w:rPr>
          <w:spacing w:val="-10"/>
        </w:rPr>
        <w:t xml:space="preserve"> </w:t>
      </w:r>
      <w:r w:rsidRPr="0006762D">
        <w:t>cong</w:t>
      </w:r>
      <w:r w:rsidRPr="0006762D">
        <w:rPr>
          <w:spacing w:val="-1"/>
        </w:rPr>
        <w:t>i</w:t>
      </w:r>
      <w:r w:rsidRPr="0006762D">
        <w:t>unta (JA)</w:t>
      </w:r>
      <w:r w:rsidRPr="0006762D">
        <w:rPr>
          <w:spacing w:val="-4"/>
        </w:rPr>
        <w:t xml:space="preserve"> </w:t>
      </w:r>
      <w:r w:rsidRPr="0006762D">
        <w:t>degli</w:t>
      </w:r>
      <w:r w:rsidRPr="0006762D">
        <w:rPr>
          <w:spacing w:val="-3"/>
        </w:rPr>
        <w:t xml:space="preserve"> </w:t>
      </w:r>
      <w:r w:rsidRPr="0006762D">
        <w:t>studi</w:t>
      </w:r>
      <w:r w:rsidRPr="0006762D">
        <w:rPr>
          <w:spacing w:val="-4"/>
        </w:rPr>
        <w:t xml:space="preserve"> </w:t>
      </w:r>
      <w:r w:rsidRPr="0006762D">
        <w:t>NSABP</w:t>
      </w:r>
      <w:r w:rsidRPr="0006762D">
        <w:rPr>
          <w:spacing w:val="-7"/>
        </w:rPr>
        <w:t xml:space="preserve"> </w:t>
      </w:r>
      <w:r w:rsidRPr="0006762D">
        <w:t>B-31/NCCTG</w:t>
      </w:r>
      <w:r w:rsidRPr="0006762D">
        <w:rPr>
          <w:spacing w:val="-12"/>
        </w:rPr>
        <w:t xml:space="preserve"> </w:t>
      </w:r>
      <w:r w:rsidRPr="0006762D">
        <w:t>N9831</w:t>
      </w:r>
      <w:r w:rsidR="006F3B79" w:rsidRPr="0006762D">
        <w:t>*</w:t>
      </w:r>
      <w:r w:rsidRPr="0006762D">
        <w:rPr>
          <w:spacing w:val="-6"/>
        </w:rPr>
        <w:t xml:space="preserve"> </w:t>
      </w:r>
      <w:r w:rsidRPr="0006762D">
        <w:t>e</w:t>
      </w:r>
      <w:r w:rsidRPr="0006762D">
        <w:rPr>
          <w:spacing w:val="-1"/>
        </w:rPr>
        <w:t xml:space="preserve"> </w:t>
      </w:r>
      <w:r w:rsidRPr="0006762D">
        <w:t>dal</w:t>
      </w:r>
      <w:r w:rsidRPr="0006762D">
        <w:rPr>
          <w:spacing w:val="-1"/>
        </w:rPr>
        <w:t>l</w:t>
      </w:r>
      <w:r w:rsidRPr="0006762D">
        <w:t>o</w:t>
      </w:r>
      <w:r w:rsidRPr="0006762D">
        <w:rPr>
          <w:spacing w:val="-4"/>
        </w:rPr>
        <w:t xml:space="preserve"> </w:t>
      </w:r>
      <w:r w:rsidRPr="0006762D">
        <w:t>studio</w:t>
      </w:r>
      <w:r w:rsidRPr="0006762D">
        <w:rPr>
          <w:spacing w:val="-5"/>
        </w:rPr>
        <w:t xml:space="preserve"> </w:t>
      </w:r>
      <w:r w:rsidRPr="0006762D">
        <w:t>cl</w:t>
      </w:r>
      <w:r w:rsidRPr="0006762D">
        <w:rPr>
          <w:spacing w:val="-1"/>
        </w:rPr>
        <w:t>i</w:t>
      </w:r>
      <w:r w:rsidRPr="0006762D">
        <w:rPr>
          <w:spacing w:val="1"/>
        </w:rPr>
        <w:t>n</w:t>
      </w:r>
      <w:r w:rsidRPr="0006762D">
        <w:rPr>
          <w:spacing w:val="-1"/>
        </w:rPr>
        <w:t>i</w:t>
      </w:r>
      <w:r w:rsidRPr="0006762D">
        <w:t>co</w:t>
      </w:r>
      <w:r w:rsidRPr="0006762D">
        <w:rPr>
          <w:spacing w:val="-6"/>
        </w:rPr>
        <w:t xml:space="preserve"> </w:t>
      </w:r>
      <w:r w:rsidRPr="0006762D">
        <w:t>BCIRG006,</w:t>
      </w:r>
      <w:r w:rsidRPr="0006762D">
        <w:rPr>
          <w:spacing w:val="-11"/>
        </w:rPr>
        <w:t xml:space="preserve"> </w:t>
      </w:r>
      <w:r w:rsidRPr="0006762D">
        <w:t>co</w:t>
      </w:r>
      <w:r w:rsidRPr="0006762D">
        <w:rPr>
          <w:spacing w:val="-1"/>
        </w:rPr>
        <w:t>m</w:t>
      </w:r>
      <w:r w:rsidRPr="0006762D">
        <w:rPr>
          <w:spacing w:val="1"/>
        </w:rPr>
        <w:t>b</w:t>
      </w:r>
      <w:r w:rsidRPr="0006762D">
        <w:t>inando</w:t>
      </w:r>
      <w:r w:rsidRPr="0006762D">
        <w:rPr>
          <w:spacing w:val="-11"/>
        </w:rPr>
        <w:t xml:space="preserve"> </w:t>
      </w:r>
      <w:r w:rsidRPr="0006762D">
        <w:t>gli eventi</w:t>
      </w:r>
      <w:r w:rsidRPr="0006762D">
        <w:rPr>
          <w:spacing w:val="-5"/>
        </w:rPr>
        <w:t xml:space="preserve"> </w:t>
      </w:r>
      <w:r w:rsidRPr="0006762D">
        <w:t>di</w:t>
      </w:r>
      <w:r w:rsidRPr="0006762D">
        <w:rPr>
          <w:spacing w:val="-2"/>
        </w:rPr>
        <w:t xml:space="preserve"> </w:t>
      </w:r>
      <w:r w:rsidRPr="0006762D">
        <w:t>DFS</w:t>
      </w:r>
      <w:r w:rsidRPr="0006762D">
        <w:rPr>
          <w:spacing w:val="-4"/>
        </w:rPr>
        <w:t xml:space="preserve"> </w:t>
      </w:r>
      <w:r w:rsidRPr="0006762D">
        <w:t>e</w:t>
      </w:r>
      <w:r w:rsidRPr="0006762D">
        <w:rPr>
          <w:spacing w:val="-1"/>
        </w:rPr>
        <w:t xml:space="preserve"> </w:t>
      </w:r>
      <w:r w:rsidRPr="0006762D">
        <w:t>quelli</w:t>
      </w:r>
      <w:r w:rsidRPr="0006762D">
        <w:rPr>
          <w:spacing w:val="-5"/>
        </w:rPr>
        <w:t xml:space="preserve"> </w:t>
      </w:r>
      <w:r w:rsidRPr="0006762D">
        <w:t>cardiaci</w:t>
      </w:r>
      <w:r w:rsidRPr="0006762D">
        <w:rPr>
          <w:spacing w:val="-7"/>
        </w:rPr>
        <w:t xml:space="preserve"> </w:t>
      </w:r>
      <w:r w:rsidRPr="0006762D">
        <w:t>sint</w:t>
      </w:r>
      <w:r w:rsidRPr="0006762D">
        <w:rPr>
          <w:spacing w:val="2"/>
        </w:rPr>
        <w:t>o</w:t>
      </w:r>
      <w:r w:rsidRPr="0006762D">
        <w:rPr>
          <w:spacing w:val="-2"/>
        </w:rPr>
        <w:t>m</w:t>
      </w:r>
      <w:r w:rsidRPr="0006762D">
        <w:t>atici</w:t>
      </w:r>
    </w:p>
    <w:p w14:paraId="60C9D4DC" w14:textId="77777777" w:rsidR="006F3B79" w:rsidRPr="0006762D" w:rsidRDefault="006F3B79" w:rsidP="00FE28F0">
      <w:pPr>
        <w:keepNext/>
        <w:keepLines/>
        <w:autoSpaceDE w:val="0"/>
        <w:autoSpaceDN w:val="0"/>
        <w:adjustRightInd w:val="0"/>
        <w:spacing w:before="14" w:line="240" w:lineRule="exact"/>
        <w:ind w:right="-24"/>
      </w:pPr>
    </w:p>
    <w:tbl>
      <w:tblPr>
        <w:tblW w:w="9287" w:type="dxa"/>
        <w:tblInd w:w="-137" w:type="dxa"/>
        <w:tblLayout w:type="fixed"/>
        <w:tblCellMar>
          <w:left w:w="0" w:type="dxa"/>
          <w:right w:w="0" w:type="dxa"/>
        </w:tblCellMar>
        <w:tblLook w:val="0000" w:firstRow="0" w:lastRow="0" w:firstColumn="0" w:lastColumn="0" w:noHBand="0" w:noVBand="0"/>
      </w:tblPr>
      <w:tblGrid>
        <w:gridCol w:w="2976"/>
        <w:gridCol w:w="2103"/>
        <w:gridCol w:w="2105"/>
        <w:gridCol w:w="2103"/>
      </w:tblGrid>
      <w:tr w:rsidR="003C0D0D" w:rsidRPr="0006762D" w14:paraId="5969270B" w14:textId="77777777">
        <w:trPr>
          <w:trHeight w:hRule="exact" w:val="1308"/>
        </w:trPr>
        <w:tc>
          <w:tcPr>
            <w:tcW w:w="2976" w:type="dxa"/>
            <w:tcBorders>
              <w:top w:val="single" w:sz="4" w:space="0" w:color="000000"/>
              <w:left w:val="single" w:sz="4" w:space="0" w:color="000000"/>
              <w:bottom w:val="single" w:sz="4" w:space="0" w:color="000000"/>
              <w:right w:val="single" w:sz="4" w:space="0" w:color="000000"/>
            </w:tcBorders>
          </w:tcPr>
          <w:p w14:paraId="39F7D3AA" w14:textId="77777777" w:rsidR="003C0D0D" w:rsidRPr="0006762D" w:rsidRDefault="003C0D0D" w:rsidP="00FE28F0">
            <w:pPr>
              <w:keepNext/>
              <w:keepLines/>
              <w:autoSpaceDE w:val="0"/>
              <w:autoSpaceDN w:val="0"/>
              <w:adjustRightInd w:val="0"/>
            </w:pPr>
          </w:p>
        </w:tc>
        <w:tc>
          <w:tcPr>
            <w:tcW w:w="2103" w:type="dxa"/>
            <w:tcBorders>
              <w:top w:val="single" w:sz="4" w:space="0" w:color="000000"/>
              <w:left w:val="single" w:sz="4" w:space="0" w:color="000000"/>
              <w:bottom w:val="single" w:sz="4" w:space="0" w:color="000000"/>
              <w:right w:val="single" w:sz="4" w:space="0" w:color="000000"/>
            </w:tcBorders>
          </w:tcPr>
          <w:p w14:paraId="737FEF21" w14:textId="77777777" w:rsidR="003C0D0D" w:rsidRPr="004626CB" w:rsidRDefault="003C0D0D" w:rsidP="00FE28F0">
            <w:pPr>
              <w:keepNext/>
              <w:keepLines/>
              <w:autoSpaceDE w:val="0"/>
              <w:autoSpaceDN w:val="0"/>
              <w:adjustRightInd w:val="0"/>
              <w:spacing w:line="249" w:lineRule="exact"/>
              <w:ind w:left="209" w:right="189"/>
              <w:rPr>
                <w:rPrChange w:id="1543" w:author="Author">
                  <w:rPr>
                    <w:lang w:val="pt-BR"/>
                  </w:rPr>
                </w:rPrChange>
              </w:rPr>
            </w:pPr>
            <w:r w:rsidRPr="004626CB">
              <w:rPr>
                <w:rPrChange w:id="1544" w:author="Author">
                  <w:rPr>
                    <w:lang w:val="pt-BR"/>
                  </w:rPr>
                </w:rPrChange>
              </w:rPr>
              <w:t>AC→PH (</w:t>
            </w:r>
            <w:r w:rsidRPr="004626CB">
              <w:rPr>
                <w:i/>
                <w:rPrChange w:id="1545" w:author="Author">
                  <w:rPr>
                    <w:i/>
                    <w:lang w:val="pt-BR"/>
                  </w:rPr>
                </w:rPrChange>
              </w:rPr>
              <w:t>versus</w:t>
            </w:r>
            <w:r w:rsidRPr="004626CB">
              <w:rPr>
                <w:rPrChange w:id="1546" w:author="Author">
                  <w:rPr>
                    <w:lang w:val="pt-BR"/>
                  </w:rPr>
                </w:rPrChange>
              </w:rPr>
              <w:t xml:space="preserve"> AC→P) (NSABP B-31 e NCCTG N9831)</w:t>
            </w:r>
            <w:r w:rsidR="003A70CA" w:rsidRPr="004626CB">
              <w:rPr>
                <w:rPrChange w:id="1547" w:author="Author">
                  <w:rPr>
                    <w:lang w:val="pt-BR"/>
                  </w:rPr>
                </w:rPrChange>
              </w:rPr>
              <w:t>*</w:t>
            </w:r>
          </w:p>
        </w:tc>
        <w:tc>
          <w:tcPr>
            <w:tcW w:w="2105" w:type="dxa"/>
            <w:tcBorders>
              <w:top w:val="single" w:sz="4" w:space="0" w:color="000000"/>
              <w:left w:val="single" w:sz="4" w:space="0" w:color="000000"/>
              <w:bottom w:val="single" w:sz="4" w:space="0" w:color="000000"/>
              <w:right w:val="single" w:sz="4" w:space="0" w:color="000000"/>
            </w:tcBorders>
          </w:tcPr>
          <w:p w14:paraId="0E05C50B" w14:textId="77777777" w:rsidR="003C0D0D" w:rsidRPr="004626CB" w:rsidRDefault="003C0D0D" w:rsidP="00FE28F0">
            <w:pPr>
              <w:keepNext/>
              <w:keepLines/>
              <w:autoSpaceDE w:val="0"/>
              <w:autoSpaceDN w:val="0"/>
              <w:adjustRightInd w:val="0"/>
              <w:spacing w:line="249" w:lineRule="exact"/>
              <w:ind w:left="209" w:right="189"/>
              <w:rPr>
                <w:rPrChange w:id="1548" w:author="Author">
                  <w:rPr>
                    <w:lang w:val="pt-BR"/>
                  </w:rPr>
                </w:rPrChange>
              </w:rPr>
            </w:pPr>
            <w:r w:rsidRPr="004626CB">
              <w:rPr>
                <w:rPrChange w:id="1549" w:author="Author">
                  <w:rPr>
                    <w:lang w:val="pt-BR"/>
                  </w:rPr>
                </w:rPrChange>
              </w:rPr>
              <w:t>AC→DH (</w:t>
            </w:r>
            <w:r w:rsidRPr="004626CB">
              <w:rPr>
                <w:i/>
                <w:rPrChange w:id="1550" w:author="Author">
                  <w:rPr>
                    <w:i/>
                    <w:lang w:val="pt-BR"/>
                  </w:rPr>
                </w:rPrChange>
              </w:rPr>
              <w:t>versus</w:t>
            </w:r>
            <w:r w:rsidRPr="004626CB">
              <w:rPr>
                <w:rPrChange w:id="1551" w:author="Author">
                  <w:rPr>
                    <w:lang w:val="pt-BR"/>
                  </w:rPr>
                </w:rPrChange>
              </w:rPr>
              <w:t xml:space="preserve"> AC→D) (BCIRG 006)</w:t>
            </w:r>
          </w:p>
        </w:tc>
        <w:tc>
          <w:tcPr>
            <w:tcW w:w="2103" w:type="dxa"/>
            <w:tcBorders>
              <w:top w:val="single" w:sz="4" w:space="0" w:color="000000"/>
              <w:left w:val="single" w:sz="4" w:space="0" w:color="000000"/>
              <w:bottom w:val="single" w:sz="4" w:space="0" w:color="000000"/>
              <w:right w:val="single" w:sz="4" w:space="0" w:color="000000"/>
            </w:tcBorders>
          </w:tcPr>
          <w:p w14:paraId="0E64FACF" w14:textId="77777777" w:rsidR="003C0D0D" w:rsidRPr="004626CB" w:rsidRDefault="003C0D0D" w:rsidP="00FE28F0">
            <w:pPr>
              <w:keepNext/>
              <w:keepLines/>
              <w:autoSpaceDE w:val="0"/>
              <w:autoSpaceDN w:val="0"/>
              <w:adjustRightInd w:val="0"/>
              <w:spacing w:line="249" w:lineRule="exact"/>
              <w:ind w:left="209" w:right="189"/>
              <w:rPr>
                <w:rPrChange w:id="1552" w:author="Author">
                  <w:rPr>
                    <w:lang w:val="pt-BR"/>
                  </w:rPr>
                </w:rPrChange>
              </w:rPr>
            </w:pPr>
            <w:r w:rsidRPr="004626CB">
              <w:rPr>
                <w:rPrChange w:id="1553" w:author="Author">
                  <w:rPr>
                    <w:lang w:val="pt-BR"/>
                  </w:rPr>
                </w:rPrChange>
              </w:rPr>
              <w:t>DCarbH</w:t>
            </w:r>
          </w:p>
          <w:p w14:paraId="52F6996F" w14:textId="77777777" w:rsidR="003C0D0D" w:rsidRPr="004626CB" w:rsidRDefault="003C0D0D" w:rsidP="00FE28F0">
            <w:pPr>
              <w:keepNext/>
              <w:keepLines/>
              <w:autoSpaceDE w:val="0"/>
              <w:autoSpaceDN w:val="0"/>
              <w:adjustRightInd w:val="0"/>
              <w:spacing w:line="249" w:lineRule="exact"/>
              <w:ind w:left="209" w:right="189"/>
              <w:rPr>
                <w:rPrChange w:id="1554" w:author="Author">
                  <w:rPr>
                    <w:lang w:val="pt-BR"/>
                  </w:rPr>
                </w:rPrChange>
              </w:rPr>
            </w:pPr>
            <w:r w:rsidRPr="004626CB">
              <w:rPr>
                <w:rPrChange w:id="1555" w:author="Author">
                  <w:rPr>
                    <w:lang w:val="pt-BR"/>
                  </w:rPr>
                </w:rPrChange>
              </w:rPr>
              <w:t>(</w:t>
            </w:r>
            <w:r w:rsidRPr="004626CB">
              <w:rPr>
                <w:i/>
                <w:rPrChange w:id="1556" w:author="Author">
                  <w:rPr>
                    <w:i/>
                    <w:lang w:val="pt-BR"/>
                  </w:rPr>
                </w:rPrChange>
              </w:rPr>
              <w:t xml:space="preserve">versus </w:t>
            </w:r>
            <w:r w:rsidRPr="004626CB">
              <w:rPr>
                <w:rPrChange w:id="1557" w:author="Author">
                  <w:rPr>
                    <w:lang w:val="pt-BR"/>
                  </w:rPr>
                </w:rPrChange>
              </w:rPr>
              <w:t>AC→D) (BCIRG 006)</w:t>
            </w:r>
          </w:p>
        </w:tc>
      </w:tr>
      <w:tr w:rsidR="003C0D0D" w:rsidRPr="0006762D" w14:paraId="4D2525A5" w14:textId="77777777">
        <w:trPr>
          <w:trHeight w:hRule="exact" w:val="1157"/>
        </w:trPr>
        <w:tc>
          <w:tcPr>
            <w:tcW w:w="2976" w:type="dxa"/>
            <w:tcBorders>
              <w:top w:val="single" w:sz="4" w:space="0" w:color="000000"/>
              <w:left w:val="single" w:sz="4" w:space="0" w:color="000000"/>
              <w:bottom w:val="single" w:sz="4" w:space="0" w:color="000000"/>
              <w:right w:val="single" w:sz="4" w:space="0" w:color="000000"/>
            </w:tcBorders>
          </w:tcPr>
          <w:p w14:paraId="320BA42B" w14:textId="77777777" w:rsidR="003C0D0D" w:rsidRPr="0006762D" w:rsidRDefault="003C0D0D" w:rsidP="00FE28F0">
            <w:pPr>
              <w:keepNext/>
              <w:keepLines/>
              <w:autoSpaceDE w:val="0"/>
              <w:autoSpaceDN w:val="0"/>
              <w:adjustRightInd w:val="0"/>
              <w:spacing w:line="249" w:lineRule="exact"/>
              <w:ind w:left="209" w:right="189"/>
            </w:pPr>
            <w:r w:rsidRPr="0006762D">
              <w:t>Analisi primaria di efficacia</w:t>
            </w:r>
          </w:p>
          <w:p w14:paraId="03A5D0EE" w14:textId="77777777" w:rsidR="00320805" w:rsidRPr="0006762D" w:rsidRDefault="003C0D0D" w:rsidP="00FE28F0">
            <w:pPr>
              <w:keepNext/>
              <w:keepLines/>
              <w:autoSpaceDE w:val="0"/>
              <w:autoSpaceDN w:val="0"/>
              <w:adjustRightInd w:val="0"/>
              <w:ind w:left="209" w:right="625"/>
            </w:pPr>
            <w:r w:rsidRPr="0006762D">
              <w:t xml:space="preserve">DFS Hazard ratio </w:t>
            </w:r>
          </w:p>
          <w:p w14:paraId="0B4CDCA2" w14:textId="77777777" w:rsidR="001D4015" w:rsidRPr="0006762D" w:rsidRDefault="003C0D0D" w:rsidP="00FE28F0">
            <w:pPr>
              <w:keepNext/>
              <w:keepLines/>
              <w:autoSpaceDE w:val="0"/>
              <w:autoSpaceDN w:val="0"/>
              <w:adjustRightInd w:val="0"/>
              <w:ind w:left="209" w:right="625"/>
            </w:pPr>
            <w:r w:rsidRPr="0006762D">
              <w:t xml:space="preserve">(IC </w:t>
            </w:r>
            <w:r w:rsidR="001D4015" w:rsidRPr="0006762D">
              <w:t xml:space="preserve">al </w:t>
            </w:r>
            <w:r w:rsidRPr="0006762D">
              <w:t>95%)</w:t>
            </w:r>
          </w:p>
          <w:p w14:paraId="1EB8DFBC" w14:textId="77777777" w:rsidR="003C0D0D" w:rsidRPr="0006762D" w:rsidRDefault="003C0D0D" w:rsidP="00FE28F0">
            <w:pPr>
              <w:keepNext/>
              <w:keepLines/>
              <w:autoSpaceDE w:val="0"/>
              <w:autoSpaceDN w:val="0"/>
              <w:adjustRightInd w:val="0"/>
              <w:ind w:left="209" w:right="625"/>
            </w:pPr>
            <w:r w:rsidRPr="0006762D">
              <w:t>valore di p</w:t>
            </w:r>
          </w:p>
        </w:tc>
        <w:tc>
          <w:tcPr>
            <w:tcW w:w="2103" w:type="dxa"/>
            <w:tcBorders>
              <w:top w:val="single" w:sz="4" w:space="0" w:color="000000"/>
              <w:left w:val="single" w:sz="4" w:space="0" w:color="000000"/>
              <w:bottom w:val="single" w:sz="4" w:space="0" w:color="000000"/>
              <w:right w:val="single" w:sz="4" w:space="0" w:color="000000"/>
            </w:tcBorders>
          </w:tcPr>
          <w:p w14:paraId="356C0192" w14:textId="77777777" w:rsidR="003C0D0D" w:rsidRPr="0006762D" w:rsidRDefault="003C0D0D" w:rsidP="00FE28F0">
            <w:pPr>
              <w:keepNext/>
              <w:keepLines/>
              <w:autoSpaceDE w:val="0"/>
              <w:autoSpaceDN w:val="0"/>
              <w:adjustRightInd w:val="0"/>
              <w:spacing w:before="26"/>
              <w:ind w:left="229" w:right="119"/>
              <w:jc w:val="center"/>
            </w:pPr>
          </w:p>
          <w:p w14:paraId="0B850274" w14:textId="77777777" w:rsidR="001D4015" w:rsidRPr="0006762D" w:rsidRDefault="003C0D0D" w:rsidP="00FE28F0">
            <w:pPr>
              <w:keepNext/>
              <w:keepLines/>
              <w:autoSpaceDE w:val="0"/>
              <w:autoSpaceDN w:val="0"/>
              <w:adjustRightInd w:val="0"/>
              <w:spacing w:before="26"/>
              <w:ind w:left="229" w:right="119" w:hanging="1"/>
              <w:jc w:val="center"/>
            </w:pPr>
            <w:r w:rsidRPr="0006762D">
              <w:t>0,48</w:t>
            </w:r>
          </w:p>
          <w:p w14:paraId="08BBC967" w14:textId="77777777" w:rsidR="003C0D0D" w:rsidRPr="0006762D" w:rsidRDefault="003C0D0D" w:rsidP="00FE28F0">
            <w:pPr>
              <w:keepNext/>
              <w:keepLines/>
              <w:autoSpaceDE w:val="0"/>
              <w:autoSpaceDN w:val="0"/>
              <w:adjustRightInd w:val="0"/>
              <w:spacing w:before="26"/>
              <w:ind w:left="229" w:right="119" w:hanging="1"/>
              <w:jc w:val="center"/>
            </w:pPr>
            <w:r w:rsidRPr="0006762D">
              <w:t>(0,39</w:t>
            </w:r>
            <w:r w:rsidR="006F3B79" w:rsidRPr="0006762D">
              <w:t xml:space="preserve">; </w:t>
            </w:r>
            <w:r w:rsidRPr="0006762D">
              <w:t>0,59) p&lt;0</w:t>
            </w:r>
            <w:r w:rsidR="001D4015" w:rsidRPr="0006762D">
              <w:t>,</w:t>
            </w:r>
            <w:r w:rsidRPr="0006762D">
              <w:t>0001</w:t>
            </w:r>
          </w:p>
        </w:tc>
        <w:tc>
          <w:tcPr>
            <w:tcW w:w="2105" w:type="dxa"/>
            <w:tcBorders>
              <w:top w:val="single" w:sz="4" w:space="0" w:color="000000"/>
              <w:left w:val="single" w:sz="4" w:space="0" w:color="000000"/>
              <w:bottom w:val="single" w:sz="4" w:space="0" w:color="000000"/>
              <w:right w:val="single" w:sz="4" w:space="0" w:color="000000"/>
            </w:tcBorders>
          </w:tcPr>
          <w:p w14:paraId="272A1CCE" w14:textId="77777777" w:rsidR="003C0D0D" w:rsidRPr="0006762D" w:rsidRDefault="003C0D0D" w:rsidP="00FE28F0">
            <w:pPr>
              <w:keepNext/>
              <w:keepLines/>
              <w:autoSpaceDE w:val="0"/>
              <w:autoSpaceDN w:val="0"/>
              <w:adjustRightInd w:val="0"/>
              <w:spacing w:before="26"/>
              <w:ind w:left="229" w:right="119"/>
              <w:jc w:val="center"/>
            </w:pPr>
          </w:p>
          <w:p w14:paraId="159FE102" w14:textId="77777777" w:rsidR="001D4015" w:rsidRPr="0006762D" w:rsidRDefault="003C0D0D" w:rsidP="00FE28F0">
            <w:pPr>
              <w:keepNext/>
              <w:keepLines/>
              <w:tabs>
                <w:tab w:val="left" w:pos="1767"/>
              </w:tabs>
              <w:autoSpaceDE w:val="0"/>
              <w:autoSpaceDN w:val="0"/>
              <w:adjustRightInd w:val="0"/>
              <w:spacing w:before="26"/>
              <w:ind w:left="229" w:right="119" w:hanging="1"/>
              <w:jc w:val="center"/>
            </w:pPr>
            <w:r w:rsidRPr="0006762D">
              <w:t>0,61</w:t>
            </w:r>
          </w:p>
          <w:p w14:paraId="3187B8DC" w14:textId="77777777" w:rsidR="001D4015" w:rsidRPr="0006762D" w:rsidRDefault="003C0D0D" w:rsidP="00FE28F0">
            <w:pPr>
              <w:keepNext/>
              <w:keepLines/>
              <w:tabs>
                <w:tab w:val="left" w:pos="1767"/>
              </w:tabs>
              <w:autoSpaceDE w:val="0"/>
              <w:autoSpaceDN w:val="0"/>
              <w:adjustRightInd w:val="0"/>
              <w:spacing w:before="26"/>
              <w:ind w:left="229" w:right="119" w:hanging="1"/>
              <w:jc w:val="center"/>
            </w:pPr>
            <w:r w:rsidRPr="0006762D">
              <w:t>(0,49</w:t>
            </w:r>
            <w:r w:rsidR="006F3B79" w:rsidRPr="0006762D">
              <w:t xml:space="preserve">; </w:t>
            </w:r>
            <w:r w:rsidRPr="0006762D">
              <w:t>0,77)</w:t>
            </w:r>
          </w:p>
          <w:p w14:paraId="3ECB8D10" w14:textId="77777777" w:rsidR="003C0D0D" w:rsidRPr="0006762D" w:rsidRDefault="003C0D0D" w:rsidP="00FE28F0">
            <w:pPr>
              <w:keepNext/>
              <w:keepLines/>
              <w:autoSpaceDE w:val="0"/>
              <w:autoSpaceDN w:val="0"/>
              <w:adjustRightInd w:val="0"/>
              <w:spacing w:before="26"/>
              <w:ind w:left="229" w:right="119" w:hanging="1"/>
              <w:jc w:val="center"/>
            </w:pPr>
            <w:r w:rsidRPr="0006762D">
              <w:t>p&lt; 0</w:t>
            </w:r>
            <w:r w:rsidR="001D4015" w:rsidRPr="0006762D">
              <w:t>,</w:t>
            </w:r>
            <w:r w:rsidRPr="0006762D">
              <w:t>0001</w:t>
            </w:r>
          </w:p>
        </w:tc>
        <w:tc>
          <w:tcPr>
            <w:tcW w:w="2103" w:type="dxa"/>
            <w:tcBorders>
              <w:top w:val="single" w:sz="4" w:space="0" w:color="000000"/>
              <w:left w:val="single" w:sz="4" w:space="0" w:color="000000"/>
              <w:bottom w:val="single" w:sz="4" w:space="0" w:color="000000"/>
              <w:right w:val="single" w:sz="4" w:space="0" w:color="000000"/>
            </w:tcBorders>
          </w:tcPr>
          <w:p w14:paraId="21EF810C" w14:textId="77777777" w:rsidR="003C0D0D" w:rsidRPr="0006762D" w:rsidRDefault="003C0D0D" w:rsidP="00FE28F0">
            <w:pPr>
              <w:keepNext/>
              <w:keepLines/>
              <w:autoSpaceDE w:val="0"/>
              <w:autoSpaceDN w:val="0"/>
              <w:adjustRightInd w:val="0"/>
              <w:spacing w:before="26"/>
              <w:ind w:right="119"/>
              <w:jc w:val="center"/>
            </w:pPr>
          </w:p>
          <w:p w14:paraId="7C3661DA" w14:textId="77777777" w:rsidR="001D4015" w:rsidRPr="0006762D" w:rsidRDefault="003C0D0D" w:rsidP="00FE28F0">
            <w:pPr>
              <w:keepNext/>
              <w:keepLines/>
              <w:autoSpaceDE w:val="0"/>
              <w:autoSpaceDN w:val="0"/>
              <w:adjustRightInd w:val="0"/>
              <w:spacing w:before="26"/>
              <w:ind w:left="229" w:right="119"/>
              <w:jc w:val="center"/>
            </w:pPr>
            <w:r w:rsidRPr="0006762D">
              <w:t>0,67</w:t>
            </w:r>
          </w:p>
          <w:p w14:paraId="4D54E6C0" w14:textId="77777777" w:rsidR="003C0D0D" w:rsidRPr="0006762D" w:rsidRDefault="003C0D0D" w:rsidP="00FE28F0">
            <w:pPr>
              <w:keepNext/>
              <w:keepLines/>
              <w:autoSpaceDE w:val="0"/>
              <w:autoSpaceDN w:val="0"/>
              <w:adjustRightInd w:val="0"/>
              <w:spacing w:before="26"/>
              <w:ind w:left="229" w:right="119"/>
              <w:jc w:val="center"/>
            </w:pPr>
            <w:r w:rsidRPr="0006762D">
              <w:t>(0,54</w:t>
            </w:r>
            <w:r w:rsidR="006F3B79" w:rsidRPr="0006762D">
              <w:t xml:space="preserve">; </w:t>
            </w:r>
            <w:r w:rsidRPr="0006762D">
              <w:t>0,83) p=0</w:t>
            </w:r>
            <w:r w:rsidR="001D4015" w:rsidRPr="0006762D">
              <w:t>,</w:t>
            </w:r>
            <w:r w:rsidRPr="0006762D">
              <w:t>0003</w:t>
            </w:r>
          </w:p>
        </w:tc>
      </w:tr>
      <w:tr w:rsidR="006F3B79" w:rsidRPr="0006762D" w14:paraId="0602242B" w14:textId="77777777">
        <w:trPr>
          <w:trHeight w:hRule="exact" w:val="1528"/>
        </w:trPr>
        <w:tc>
          <w:tcPr>
            <w:tcW w:w="2976" w:type="dxa"/>
            <w:tcBorders>
              <w:top w:val="single" w:sz="4" w:space="0" w:color="000000"/>
              <w:left w:val="single" w:sz="4" w:space="0" w:color="000000"/>
              <w:bottom w:val="single" w:sz="4" w:space="0" w:color="000000"/>
              <w:right w:val="single" w:sz="4" w:space="0" w:color="000000"/>
            </w:tcBorders>
          </w:tcPr>
          <w:p w14:paraId="2522193D" w14:textId="77777777" w:rsidR="006F3B79" w:rsidRPr="0006762D" w:rsidRDefault="006F3B79" w:rsidP="006F3B79">
            <w:pPr>
              <w:keepNext/>
              <w:keepLines/>
              <w:ind w:left="284"/>
              <w:rPr>
                <w:rFonts w:eastAsia="Verdana"/>
                <w:sz w:val="20"/>
              </w:rPr>
            </w:pPr>
            <w:r w:rsidRPr="0006762D">
              <w:rPr>
                <w:rFonts w:eastAsia="Verdana"/>
              </w:rPr>
              <w:t xml:space="preserve">Follow up a lungo termine analisi di efficacia </w:t>
            </w:r>
            <w:r w:rsidRPr="0006762D">
              <w:rPr>
                <w:rFonts w:eastAsia="Verdana"/>
                <w:sz w:val="20"/>
              </w:rPr>
              <w:t>**</w:t>
            </w:r>
          </w:p>
          <w:p w14:paraId="282EFB06" w14:textId="77777777" w:rsidR="006F3B79" w:rsidRPr="0006762D" w:rsidRDefault="006F3B79" w:rsidP="006F3B79">
            <w:pPr>
              <w:keepNext/>
              <w:keepLines/>
              <w:ind w:left="284"/>
              <w:rPr>
                <w:rFonts w:eastAsia="Verdana"/>
              </w:rPr>
            </w:pPr>
            <w:r w:rsidRPr="0006762D">
              <w:rPr>
                <w:rFonts w:eastAsia="Verdana"/>
              </w:rPr>
              <w:t>DFS Hazard ratios</w:t>
            </w:r>
          </w:p>
          <w:p w14:paraId="2D60E20F" w14:textId="77777777" w:rsidR="006F3B79" w:rsidRPr="0006762D" w:rsidRDefault="006F3B79" w:rsidP="006F3B79">
            <w:pPr>
              <w:keepNext/>
              <w:keepLines/>
              <w:ind w:left="284"/>
              <w:rPr>
                <w:rFonts w:eastAsia="Verdana"/>
              </w:rPr>
            </w:pPr>
            <w:r w:rsidRPr="0006762D">
              <w:rPr>
                <w:rFonts w:eastAsia="Verdana"/>
              </w:rPr>
              <w:t>(IC 95%)</w:t>
            </w:r>
          </w:p>
          <w:p w14:paraId="78CD1ADC" w14:textId="77777777" w:rsidR="006F3B79" w:rsidRPr="0006762D" w:rsidRDefault="006F3B79" w:rsidP="006F3B79">
            <w:pPr>
              <w:widowControl w:val="0"/>
              <w:autoSpaceDE w:val="0"/>
              <w:autoSpaceDN w:val="0"/>
              <w:adjustRightInd w:val="0"/>
              <w:spacing w:line="249" w:lineRule="exact"/>
              <w:ind w:left="284" w:right="189"/>
            </w:pPr>
            <w:r w:rsidRPr="0006762D">
              <w:rPr>
                <w:rFonts w:eastAsia="Verdana"/>
              </w:rPr>
              <w:t>valore di p</w:t>
            </w:r>
          </w:p>
        </w:tc>
        <w:tc>
          <w:tcPr>
            <w:tcW w:w="2103" w:type="dxa"/>
            <w:tcBorders>
              <w:top w:val="single" w:sz="4" w:space="0" w:color="000000"/>
              <w:left w:val="single" w:sz="4" w:space="0" w:color="000000"/>
              <w:bottom w:val="single" w:sz="4" w:space="0" w:color="000000"/>
              <w:right w:val="single" w:sz="4" w:space="0" w:color="000000"/>
            </w:tcBorders>
          </w:tcPr>
          <w:p w14:paraId="6F8C59B6" w14:textId="77777777" w:rsidR="006F3B79" w:rsidRPr="0006762D" w:rsidRDefault="006F3B79" w:rsidP="00153B7B">
            <w:pPr>
              <w:keepNext/>
              <w:jc w:val="center"/>
              <w:rPr>
                <w:szCs w:val="22"/>
              </w:rPr>
            </w:pPr>
          </w:p>
          <w:p w14:paraId="765A9B9E" w14:textId="77777777" w:rsidR="006F3B79" w:rsidRPr="0006762D" w:rsidRDefault="006F3B79" w:rsidP="00153B7B">
            <w:pPr>
              <w:keepNext/>
              <w:jc w:val="center"/>
              <w:rPr>
                <w:szCs w:val="22"/>
              </w:rPr>
            </w:pPr>
          </w:p>
          <w:p w14:paraId="0D10EA06" w14:textId="77777777" w:rsidR="006F3B79" w:rsidRPr="0006762D" w:rsidRDefault="006F3B79" w:rsidP="00153B7B">
            <w:pPr>
              <w:keepNext/>
              <w:jc w:val="center"/>
              <w:rPr>
                <w:szCs w:val="22"/>
              </w:rPr>
            </w:pPr>
            <w:r w:rsidRPr="0006762D">
              <w:rPr>
                <w:szCs w:val="22"/>
              </w:rPr>
              <w:t>0.61</w:t>
            </w:r>
          </w:p>
          <w:p w14:paraId="5CEE91C3" w14:textId="77777777" w:rsidR="006F3B79" w:rsidRPr="0006762D" w:rsidRDefault="006F3B79" w:rsidP="00153B7B">
            <w:pPr>
              <w:keepNext/>
              <w:jc w:val="center"/>
              <w:rPr>
                <w:szCs w:val="22"/>
              </w:rPr>
            </w:pPr>
            <w:r w:rsidRPr="0006762D">
              <w:rPr>
                <w:szCs w:val="22"/>
              </w:rPr>
              <w:t>(0,54; 0,69)</w:t>
            </w:r>
          </w:p>
          <w:p w14:paraId="475ADEC6" w14:textId="77777777" w:rsidR="006F3B79" w:rsidRPr="0006762D" w:rsidRDefault="006F3B79" w:rsidP="00911F94">
            <w:pPr>
              <w:widowControl w:val="0"/>
              <w:autoSpaceDE w:val="0"/>
              <w:autoSpaceDN w:val="0"/>
              <w:adjustRightInd w:val="0"/>
              <w:spacing w:before="26"/>
              <w:ind w:left="229" w:right="119"/>
              <w:jc w:val="center"/>
            </w:pPr>
            <w:r w:rsidRPr="0006762D">
              <w:rPr>
                <w:szCs w:val="22"/>
              </w:rPr>
              <w:t>p&lt;0,0001</w:t>
            </w:r>
          </w:p>
        </w:tc>
        <w:tc>
          <w:tcPr>
            <w:tcW w:w="2105" w:type="dxa"/>
            <w:tcBorders>
              <w:top w:val="single" w:sz="4" w:space="0" w:color="000000"/>
              <w:left w:val="single" w:sz="4" w:space="0" w:color="000000"/>
              <w:bottom w:val="single" w:sz="4" w:space="0" w:color="000000"/>
              <w:right w:val="single" w:sz="4" w:space="0" w:color="000000"/>
            </w:tcBorders>
          </w:tcPr>
          <w:p w14:paraId="04213237" w14:textId="77777777" w:rsidR="006F3B79" w:rsidRPr="0006762D" w:rsidRDefault="006F3B79" w:rsidP="00153B7B">
            <w:pPr>
              <w:keepNext/>
              <w:jc w:val="center"/>
              <w:rPr>
                <w:rFonts w:eastAsia="Batang"/>
                <w:szCs w:val="22"/>
              </w:rPr>
            </w:pPr>
          </w:p>
          <w:p w14:paraId="08902B1F" w14:textId="77777777" w:rsidR="006F3B79" w:rsidRPr="0006762D" w:rsidRDefault="006F3B79" w:rsidP="00153B7B">
            <w:pPr>
              <w:keepNext/>
              <w:jc w:val="center"/>
              <w:rPr>
                <w:rFonts w:eastAsia="Batang"/>
                <w:szCs w:val="22"/>
              </w:rPr>
            </w:pPr>
          </w:p>
          <w:p w14:paraId="1DD2EE26" w14:textId="77777777" w:rsidR="006F3B79" w:rsidRPr="0006762D" w:rsidRDefault="006F3B79" w:rsidP="00153B7B">
            <w:pPr>
              <w:keepNext/>
              <w:jc w:val="center"/>
              <w:rPr>
                <w:rFonts w:eastAsia="Batang"/>
                <w:szCs w:val="22"/>
              </w:rPr>
            </w:pPr>
            <w:r w:rsidRPr="0006762D">
              <w:rPr>
                <w:rFonts w:eastAsia="Batang"/>
                <w:szCs w:val="22"/>
              </w:rPr>
              <w:t>0.72</w:t>
            </w:r>
          </w:p>
          <w:p w14:paraId="4006EFE3" w14:textId="77777777" w:rsidR="006F3B79" w:rsidRPr="0006762D" w:rsidRDefault="006F3B79" w:rsidP="00153B7B">
            <w:pPr>
              <w:keepNext/>
              <w:jc w:val="center"/>
              <w:rPr>
                <w:rFonts w:eastAsia="Batang"/>
                <w:szCs w:val="22"/>
              </w:rPr>
            </w:pPr>
            <w:r w:rsidRPr="0006762D">
              <w:rPr>
                <w:rFonts w:eastAsia="Batang"/>
                <w:szCs w:val="22"/>
              </w:rPr>
              <w:t>(0,61; 0,85)</w:t>
            </w:r>
          </w:p>
          <w:p w14:paraId="652DA743" w14:textId="77777777" w:rsidR="006F3B79" w:rsidRPr="0006762D" w:rsidRDefault="006F3B79" w:rsidP="00911F94">
            <w:pPr>
              <w:widowControl w:val="0"/>
              <w:autoSpaceDE w:val="0"/>
              <w:autoSpaceDN w:val="0"/>
              <w:adjustRightInd w:val="0"/>
              <w:spacing w:before="26"/>
              <w:ind w:left="229" w:right="119"/>
              <w:jc w:val="center"/>
            </w:pPr>
            <w:r w:rsidRPr="0006762D">
              <w:rPr>
                <w:rFonts w:eastAsia="Batang"/>
                <w:szCs w:val="22"/>
              </w:rPr>
              <w:t>p&lt;0,0001</w:t>
            </w:r>
          </w:p>
        </w:tc>
        <w:tc>
          <w:tcPr>
            <w:tcW w:w="2103" w:type="dxa"/>
            <w:tcBorders>
              <w:top w:val="single" w:sz="4" w:space="0" w:color="000000"/>
              <w:left w:val="single" w:sz="4" w:space="0" w:color="000000"/>
              <w:bottom w:val="single" w:sz="4" w:space="0" w:color="000000"/>
              <w:right w:val="single" w:sz="4" w:space="0" w:color="000000"/>
            </w:tcBorders>
          </w:tcPr>
          <w:p w14:paraId="2376A057" w14:textId="77777777" w:rsidR="006F3B79" w:rsidRPr="0006762D" w:rsidRDefault="006F3B79" w:rsidP="00153B7B">
            <w:pPr>
              <w:keepNext/>
              <w:jc w:val="center"/>
              <w:rPr>
                <w:rFonts w:eastAsia="Batang"/>
                <w:szCs w:val="22"/>
              </w:rPr>
            </w:pPr>
          </w:p>
          <w:p w14:paraId="18F1EBC5" w14:textId="77777777" w:rsidR="006F3B79" w:rsidRPr="0006762D" w:rsidRDefault="006F3B79" w:rsidP="00153B7B">
            <w:pPr>
              <w:keepNext/>
              <w:jc w:val="center"/>
              <w:rPr>
                <w:rFonts w:eastAsia="Batang"/>
                <w:szCs w:val="22"/>
              </w:rPr>
            </w:pPr>
          </w:p>
          <w:p w14:paraId="13EEA6F5" w14:textId="77777777" w:rsidR="006F3B79" w:rsidRPr="0006762D" w:rsidRDefault="006F3B79" w:rsidP="00153B7B">
            <w:pPr>
              <w:keepNext/>
              <w:jc w:val="center"/>
              <w:rPr>
                <w:rFonts w:eastAsia="Batang"/>
                <w:szCs w:val="22"/>
              </w:rPr>
            </w:pPr>
            <w:r w:rsidRPr="0006762D">
              <w:rPr>
                <w:rFonts w:eastAsia="Batang"/>
                <w:szCs w:val="22"/>
              </w:rPr>
              <w:t>0.77</w:t>
            </w:r>
          </w:p>
          <w:p w14:paraId="4587B5EF" w14:textId="77777777" w:rsidR="006F3B79" w:rsidRPr="0006762D" w:rsidRDefault="006F3B79" w:rsidP="00153B7B">
            <w:pPr>
              <w:keepNext/>
              <w:jc w:val="center"/>
              <w:rPr>
                <w:rFonts w:eastAsia="Batang"/>
                <w:szCs w:val="22"/>
              </w:rPr>
            </w:pPr>
            <w:r w:rsidRPr="0006762D">
              <w:rPr>
                <w:rFonts w:eastAsia="Batang"/>
                <w:szCs w:val="22"/>
              </w:rPr>
              <w:t>(0,65; 0,90)</w:t>
            </w:r>
          </w:p>
          <w:p w14:paraId="025B5CC2" w14:textId="77777777" w:rsidR="006F3B79" w:rsidRPr="0006762D" w:rsidRDefault="006F3B79" w:rsidP="00911F94">
            <w:pPr>
              <w:widowControl w:val="0"/>
              <w:autoSpaceDE w:val="0"/>
              <w:autoSpaceDN w:val="0"/>
              <w:adjustRightInd w:val="0"/>
              <w:spacing w:before="26"/>
              <w:ind w:right="119"/>
              <w:jc w:val="center"/>
            </w:pPr>
            <w:r w:rsidRPr="0006762D">
              <w:rPr>
                <w:rFonts w:eastAsia="Batang"/>
                <w:szCs w:val="22"/>
              </w:rPr>
              <w:t>p=0,0011</w:t>
            </w:r>
          </w:p>
        </w:tc>
      </w:tr>
      <w:tr w:rsidR="003C0D0D" w:rsidRPr="0006762D" w14:paraId="5A3CB674" w14:textId="77777777" w:rsidTr="006F3B79">
        <w:trPr>
          <w:trHeight w:hRule="exact" w:val="1876"/>
        </w:trPr>
        <w:tc>
          <w:tcPr>
            <w:tcW w:w="2976" w:type="dxa"/>
            <w:tcBorders>
              <w:top w:val="single" w:sz="4" w:space="0" w:color="000000"/>
              <w:left w:val="single" w:sz="4" w:space="0" w:color="000000"/>
              <w:bottom w:val="single" w:sz="4" w:space="0" w:color="000000"/>
              <w:right w:val="single" w:sz="4" w:space="0" w:color="000000"/>
            </w:tcBorders>
          </w:tcPr>
          <w:p w14:paraId="1B32471D" w14:textId="77777777" w:rsidR="003C0D0D" w:rsidRPr="0006762D" w:rsidRDefault="003C0D0D" w:rsidP="00D141A7">
            <w:pPr>
              <w:widowControl w:val="0"/>
              <w:autoSpaceDE w:val="0"/>
              <w:autoSpaceDN w:val="0"/>
              <w:adjustRightInd w:val="0"/>
              <w:spacing w:line="249" w:lineRule="exact"/>
              <w:ind w:left="210" w:right="189"/>
            </w:pPr>
            <w:r w:rsidRPr="0006762D">
              <w:t>Analisi esplorativa post-hoc</w:t>
            </w:r>
          </w:p>
          <w:p w14:paraId="72DEE490" w14:textId="77777777" w:rsidR="003C0D0D" w:rsidRPr="0006762D" w:rsidRDefault="003C0D0D" w:rsidP="00D141A7">
            <w:pPr>
              <w:widowControl w:val="0"/>
              <w:autoSpaceDE w:val="0"/>
              <w:autoSpaceDN w:val="0"/>
              <w:adjustRightInd w:val="0"/>
              <w:spacing w:before="1" w:line="254" w:lineRule="exact"/>
              <w:ind w:left="210" w:right="194"/>
            </w:pPr>
            <w:r w:rsidRPr="0006762D">
              <w:t>con eventi di DFS e cardiaci sintomatici</w:t>
            </w:r>
          </w:p>
          <w:p w14:paraId="6BF34C60" w14:textId="77777777" w:rsidR="006F3B79" w:rsidRPr="0006762D" w:rsidRDefault="006F3B79" w:rsidP="006F3B79">
            <w:pPr>
              <w:keepNext/>
              <w:keepLines/>
              <w:ind w:left="284"/>
              <w:rPr>
                <w:rFonts w:eastAsia="Verdana"/>
              </w:rPr>
            </w:pPr>
            <w:r w:rsidRPr="0006762D">
              <w:rPr>
                <w:rFonts w:eastAsia="Verdana"/>
              </w:rPr>
              <w:t>Follow up lungo termine**</w:t>
            </w:r>
          </w:p>
          <w:p w14:paraId="6FC60239" w14:textId="77777777" w:rsidR="006F3B79" w:rsidRPr="0006762D" w:rsidRDefault="006F3B79" w:rsidP="006F3B79">
            <w:pPr>
              <w:widowControl w:val="0"/>
              <w:autoSpaceDE w:val="0"/>
              <w:autoSpaceDN w:val="0"/>
              <w:adjustRightInd w:val="0"/>
              <w:spacing w:line="250" w:lineRule="exact"/>
              <w:ind w:left="284" w:right="241"/>
            </w:pPr>
            <w:r w:rsidRPr="0006762D">
              <w:t>Hazard ratios</w:t>
            </w:r>
          </w:p>
          <w:p w14:paraId="1A502E95" w14:textId="77777777" w:rsidR="003C0D0D" w:rsidRPr="0006762D" w:rsidRDefault="006F3B79" w:rsidP="006F3B79">
            <w:pPr>
              <w:widowControl w:val="0"/>
              <w:autoSpaceDE w:val="0"/>
              <w:autoSpaceDN w:val="0"/>
              <w:adjustRightInd w:val="0"/>
              <w:spacing w:before="1" w:line="254" w:lineRule="exact"/>
              <w:ind w:left="210" w:right="194"/>
            </w:pPr>
            <w:r w:rsidRPr="0006762D">
              <w:t>(IC al 95%)</w:t>
            </w:r>
          </w:p>
        </w:tc>
        <w:tc>
          <w:tcPr>
            <w:tcW w:w="2103" w:type="dxa"/>
            <w:tcBorders>
              <w:top w:val="single" w:sz="4" w:space="0" w:color="000000"/>
              <w:left w:val="single" w:sz="4" w:space="0" w:color="000000"/>
              <w:bottom w:val="single" w:sz="4" w:space="0" w:color="000000"/>
              <w:right w:val="single" w:sz="4" w:space="0" w:color="000000"/>
            </w:tcBorders>
          </w:tcPr>
          <w:p w14:paraId="1117D6EF" w14:textId="77777777" w:rsidR="003C0D0D" w:rsidRPr="0006762D" w:rsidRDefault="003C0D0D" w:rsidP="00911F94">
            <w:pPr>
              <w:widowControl w:val="0"/>
              <w:autoSpaceDE w:val="0"/>
              <w:autoSpaceDN w:val="0"/>
              <w:adjustRightInd w:val="0"/>
              <w:spacing w:before="26"/>
              <w:ind w:left="229" w:right="119"/>
              <w:jc w:val="center"/>
            </w:pPr>
          </w:p>
          <w:p w14:paraId="5A9D4944" w14:textId="77777777" w:rsidR="006F3B79" w:rsidRPr="0006762D" w:rsidRDefault="006F3B79" w:rsidP="00911F94">
            <w:pPr>
              <w:widowControl w:val="0"/>
              <w:autoSpaceDE w:val="0"/>
              <w:autoSpaceDN w:val="0"/>
              <w:adjustRightInd w:val="0"/>
              <w:spacing w:before="26"/>
              <w:ind w:left="229" w:right="119" w:hanging="142"/>
              <w:jc w:val="center"/>
            </w:pPr>
          </w:p>
          <w:p w14:paraId="5F10A99E" w14:textId="77777777" w:rsidR="006F3B79" w:rsidRPr="0006762D" w:rsidRDefault="006F3B79" w:rsidP="00911F94">
            <w:pPr>
              <w:widowControl w:val="0"/>
              <w:autoSpaceDE w:val="0"/>
              <w:autoSpaceDN w:val="0"/>
              <w:adjustRightInd w:val="0"/>
              <w:spacing w:before="26"/>
              <w:ind w:left="229" w:right="119" w:hanging="142"/>
              <w:jc w:val="center"/>
            </w:pPr>
          </w:p>
          <w:p w14:paraId="1D47EC2A" w14:textId="77777777" w:rsidR="00905330" w:rsidRPr="0006762D" w:rsidRDefault="003C0D0D" w:rsidP="00911F94">
            <w:pPr>
              <w:widowControl w:val="0"/>
              <w:autoSpaceDE w:val="0"/>
              <w:autoSpaceDN w:val="0"/>
              <w:adjustRightInd w:val="0"/>
              <w:spacing w:before="26"/>
              <w:ind w:left="229" w:right="119" w:hanging="142"/>
              <w:jc w:val="center"/>
            </w:pPr>
            <w:r w:rsidRPr="0006762D">
              <w:t>0,6</w:t>
            </w:r>
            <w:r w:rsidR="006F3B79" w:rsidRPr="0006762D">
              <w:t>7</w:t>
            </w:r>
          </w:p>
          <w:p w14:paraId="6B3BD1F6" w14:textId="77777777" w:rsidR="003C0D0D" w:rsidRPr="0006762D" w:rsidRDefault="003C0D0D" w:rsidP="006F3B79">
            <w:pPr>
              <w:widowControl w:val="0"/>
              <w:autoSpaceDE w:val="0"/>
              <w:autoSpaceDN w:val="0"/>
              <w:adjustRightInd w:val="0"/>
              <w:spacing w:before="26"/>
              <w:ind w:left="229" w:right="119" w:hanging="142"/>
              <w:jc w:val="center"/>
            </w:pPr>
            <w:r w:rsidRPr="0006762D">
              <w:t>(0,</w:t>
            </w:r>
            <w:r w:rsidR="006F3B79" w:rsidRPr="0006762D">
              <w:t xml:space="preserve">60; </w:t>
            </w:r>
            <w:r w:rsidRPr="0006762D">
              <w:t>0,7</w:t>
            </w:r>
            <w:r w:rsidR="006F3B79" w:rsidRPr="0006762D">
              <w:t>5</w:t>
            </w:r>
            <w:r w:rsidRPr="0006762D">
              <w:t>)</w:t>
            </w:r>
          </w:p>
        </w:tc>
        <w:tc>
          <w:tcPr>
            <w:tcW w:w="2105" w:type="dxa"/>
            <w:tcBorders>
              <w:top w:val="single" w:sz="4" w:space="0" w:color="000000"/>
              <w:left w:val="single" w:sz="4" w:space="0" w:color="000000"/>
              <w:bottom w:val="single" w:sz="4" w:space="0" w:color="000000"/>
              <w:right w:val="single" w:sz="4" w:space="0" w:color="000000"/>
            </w:tcBorders>
          </w:tcPr>
          <w:p w14:paraId="70F2A7E0" w14:textId="77777777" w:rsidR="003C0D0D" w:rsidRPr="0006762D" w:rsidRDefault="003C0D0D" w:rsidP="00911F94">
            <w:pPr>
              <w:widowControl w:val="0"/>
              <w:autoSpaceDE w:val="0"/>
              <w:autoSpaceDN w:val="0"/>
              <w:adjustRightInd w:val="0"/>
              <w:spacing w:before="26"/>
              <w:ind w:left="229" w:right="119"/>
              <w:jc w:val="center"/>
            </w:pPr>
          </w:p>
          <w:p w14:paraId="281F3097" w14:textId="77777777" w:rsidR="006F3B79" w:rsidRPr="0006762D" w:rsidRDefault="006F3B79" w:rsidP="00911F94">
            <w:pPr>
              <w:widowControl w:val="0"/>
              <w:autoSpaceDE w:val="0"/>
              <w:autoSpaceDN w:val="0"/>
              <w:adjustRightInd w:val="0"/>
              <w:spacing w:before="26"/>
              <w:ind w:left="229" w:right="119" w:hanging="21"/>
              <w:jc w:val="center"/>
            </w:pPr>
          </w:p>
          <w:p w14:paraId="4F97E034" w14:textId="77777777" w:rsidR="006F3B79" w:rsidRPr="0006762D" w:rsidRDefault="006F3B79" w:rsidP="00911F94">
            <w:pPr>
              <w:widowControl w:val="0"/>
              <w:autoSpaceDE w:val="0"/>
              <w:autoSpaceDN w:val="0"/>
              <w:adjustRightInd w:val="0"/>
              <w:spacing w:before="26"/>
              <w:ind w:left="229" w:right="119" w:hanging="21"/>
              <w:jc w:val="center"/>
            </w:pPr>
          </w:p>
          <w:p w14:paraId="10811272" w14:textId="77777777" w:rsidR="00905330" w:rsidRPr="0006762D" w:rsidRDefault="003C0D0D" w:rsidP="00911F94">
            <w:pPr>
              <w:widowControl w:val="0"/>
              <w:autoSpaceDE w:val="0"/>
              <w:autoSpaceDN w:val="0"/>
              <w:adjustRightInd w:val="0"/>
              <w:spacing w:before="26"/>
              <w:ind w:left="229" w:right="119" w:hanging="21"/>
              <w:jc w:val="center"/>
            </w:pPr>
            <w:r w:rsidRPr="0006762D">
              <w:t>0,7</w:t>
            </w:r>
            <w:r w:rsidR="006F3B79" w:rsidRPr="0006762D">
              <w:t>7</w:t>
            </w:r>
          </w:p>
          <w:p w14:paraId="42AD53F0" w14:textId="77777777" w:rsidR="003C0D0D" w:rsidRPr="0006762D" w:rsidRDefault="003C0D0D" w:rsidP="00911F94">
            <w:pPr>
              <w:widowControl w:val="0"/>
              <w:autoSpaceDE w:val="0"/>
              <w:autoSpaceDN w:val="0"/>
              <w:adjustRightInd w:val="0"/>
              <w:spacing w:before="26"/>
              <w:ind w:left="229" w:right="119" w:hanging="21"/>
              <w:jc w:val="center"/>
            </w:pPr>
            <w:r w:rsidRPr="0006762D">
              <w:t>(0,</w:t>
            </w:r>
            <w:r w:rsidR="006F3B79" w:rsidRPr="0006762D">
              <w:t xml:space="preserve">66; </w:t>
            </w:r>
            <w:r w:rsidRPr="0006762D">
              <w:t>0,</w:t>
            </w:r>
            <w:r w:rsidR="006F3B79" w:rsidRPr="0006762D">
              <w:t>90</w:t>
            </w:r>
            <w:r w:rsidRPr="0006762D">
              <w:t>)</w:t>
            </w:r>
          </w:p>
        </w:tc>
        <w:tc>
          <w:tcPr>
            <w:tcW w:w="2103" w:type="dxa"/>
            <w:tcBorders>
              <w:top w:val="single" w:sz="4" w:space="0" w:color="000000"/>
              <w:left w:val="single" w:sz="4" w:space="0" w:color="000000"/>
              <w:bottom w:val="single" w:sz="4" w:space="0" w:color="000000"/>
              <w:right w:val="single" w:sz="4" w:space="0" w:color="000000"/>
            </w:tcBorders>
          </w:tcPr>
          <w:p w14:paraId="0E7A04B1" w14:textId="77777777" w:rsidR="003C0D0D" w:rsidRPr="0006762D" w:rsidRDefault="003C0D0D" w:rsidP="00911F94">
            <w:pPr>
              <w:widowControl w:val="0"/>
              <w:autoSpaceDE w:val="0"/>
              <w:autoSpaceDN w:val="0"/>
              <w:adjustRightInd w:val="0"/>
              <w:spacing w:before="26"/>
              <w:ind w:right="119"/>
              <w:jc w:val="center"/>
            </w:pPr>
          </w:p>
          <w:p w14:paraId="7A12C05B" w14:textId="77777777" w:rsidR="006F3B79" w:rsidRPr="0006762D" w:rsidRDefault="006F3B79" w:rsidP="00911F94">
            <w:pPr>
              <w:widowControl w:val="0"/>
              <w:autoSpaceDE w:val="0"/>
              <w:autoSpaceDN w:val="0"/>
              <w:adjustRightInd w:val="0"/>
              <w:spacing w:before="26"/>
              <w:ind w:left="229" w:right="119"/>
              <w:jc w:val="center"/>
            </w:pPr>
          </w:p>
          <w:p w14:paraId="3C6A5CE4" w14:textId="77777777" w:rsidR="006F3B79" w:rsidRPr="0006762D" w:rsidRDefault="006F3B79" w:rsidP="00911F94">
            <w:pPr>
              <w:widowControl w:val="0"/>
              <w:autoSpaceDE w:val="0"/>
              <w:autoSpaceDN w:val="0"/>
              <w:adjustRightInd w:val="0"/>
              <w:spacing w:before="26"/>
              <w:ind w:left="229" w:right="119"/>
              <w:jc w:val="center"/>
            </w:pPr>
          </w:p>
          <w:p w14:paraId="577A7E27" w14:textId="77777777" w:rsidR="00905330" w:rsidRPr="0006762D" w:rsidRDefault="003C0D0D" w:rsidP="00911F94">
            <w:pPr>
              <w:widowControl w:val="0"/>
              <w:autoSpaceDE w:val="0"/>
              <w:autoSpaceDN w:val="0"/>
              <w:adjustRightInd w:val="0"/>
              <w:spacing w:before="26"/>
              <w:ind w:left="229" w:right="119"/>
              <w:jc w:val="center"/>
            </w:pPr>
            <w:r w:rsidRPr="0006762D">
              <w:t>0,</w:t>
            </w:r>
            <w:r w:rsidR="006F3B79" w:rsidRPr="0006762D">
              <w:t>7</w:t>
            </w:r>
            <w:r w:rsidR="00A2671B" w:rsidRPr="0006762D">
              <w:t>7</w:t>
            </w:r>
          </w:p>
          <w:p w14:paraId="11468A84" w14:textId="77777777" w:rsidR="003C0D0D" w:rsidRPr="0006762D" w:rsidRDefault="003C0D0D" w:rsidP="00911F94">
            <w:pPr>
              <w:widowControl w:val="0"/>
              <w:autoSpaceDE w:val="0"/>
              <w:autoSpaceDN w:val="0"/>
              <w:adjustRightInd w:val="0"/>
              <w:spacing w:before="26"/>
              <w:ind w:left="229" w:right="119"/>
              <w:jc w:val="center"/>
            </w:pPr>
            <w:r w:rsidRPr="0006762D">
              <w:t>(0,</w:t>
            </w:r>
            <w:r w:rsidR="006F3B79" w:rsidRPr="0006762D">
              <w:t xml:space="preserve">66; </w:t>
            </w:r>
            <w:r w:rsidRPr="0006762D">
              <w:t>0,</w:t>
            </w:r>
            <w:r w:rsidR="006F3B79" w:rsidRPr="0006762D">
              <w:t>90</w:t>
            </w:r>
            <w:r w:rsidRPr="0006762D">
              <w:t>)</w:t>
            </w:r>
          </w:p>
        </w:tc>
      </w:tr>
    </w:tbl>
    <w:p w14:paraId="66306B70" w14:textId="77777777" w:rsidR="003C0D0D" w:rsidRPr="0006762D" w:rsidRDefault="003C0D0D" w:rsidP="006F3E8C">
      <w:pPr>
        <w:widowControl w:val="0"/>
        <w:autoSpaceDE w:val="0"/>
        <w:autoSpaceDN w:val="0"/>
        <w:adjustRightInd w:val="0"/>
        <w:spacing w:line="245" w:lineRule="exact"/>
        <w:ind w:right="-20"/>
        <w:rPr>
          <w:sz w:val="20"/>
        </w:rPr>
      </w:pPr>
      <w:r w:rsidRPr="0006762D">
        <w:rPr>
          <w:sz w:val="20"/>
        </w:rPr>
        <w:t>A:</w:t>
      </w:r>
      <w:r w:rsidRPr="0006762D">
        <w:rPr>
          <w:spacing w:val="-2"/>
          <w:sz w:val="20"/>
        </w:rPr>
        <w:t xml:space="preserve"> </w:t>
      </w:r>
      <w:r w:rsidRPr="0006762D">
        <w:rPr>
          <w:sz w:val="20"/>
        </w:rPr>
        <w:t>doxurobic</w:t>
      </w:r>
      <w:r w:rsidRPr="0006762D">
        <w:rPr>
          <w:spacing w:val="-1"/>
          <w:sz w:val="20"/>
        </w:rPr>
        <w:t>i</w:t>
      </w:r>
      <w:r w:rsidRPr="0006762D">
        <w:rPr>
          <w:spacing w:val="1"/>
          <w:sz w:val="20"/>
        </w:rPr>
        <w:t>n</w:t>
      </w:r>
      <w:r w:rsidRPr="0006762D">
        <w:rPr>
          <w:sz w:val="20"/>
        </w:rPr>
        <w:t>a;</w:t>
      </w:r>
      <w:r w:rsidRPr="0006762D">
        <w:rPr>
          <w:spacing w:val="-12"/>
          <w:sz w:val="20"/>
        </w:rPr>
        <w:t xml:space="preserve"> </w:t>
      </w:r>
      <w:r w:rsidRPr="0006762D">
        <w:rPr>
          <w:sz w:val="20"/>
        </w:rPr>
        <w:t>C:</w:t>
      </w:r>
      <w:r w:rsidRPr="0006762D">
        <w:rPr>
          <w:spacing w:val="-2"/>
          <w:sz w:val="20"/>
        </w:rPr>
        <w:t xml:space="preserve"> </w:t>
      </w:r>
      <w:r w:rsidRPr="0006762D">
        <w:rPr>
          <w:sz w:val="20"/>
        </w:rPr>
        <w:t>ciclosfosfa</w:t>
      </w:r>
      <w:r w:rsidRPr="0006762D">
        <w:rPr>
          <w:spacing w:val="-1"/>
          <w:sz w:val="20"/>
        </w:rPr>
        <w:t>m</w:t>
      </w:r>
      <w:r w:rsidRPr="0006762D">
        <w:rPr>
          <w:sz w:val="20"/>
        </w:rPr>
        <w:t>ide;</w:t>
      </w:r>
      <w:r w:rsidRPr="0006762D">
        <w:rPr>
          <w:spacing w:val="-15"/>
          <w:sz w:val="20"/>
        </w:rPr>
        <w:t xml:space="preserve"> </w:t>
      </w:r>
      <w:r w:rsidRPr="0006762D">
        <w:rPr>
          <w:sz w:val="20"/>
        </w:rPr>
        <w:t>P:</w:t>
      </w:r>
      <w:r w:rsidRPr="0006762D">
        <w:rPr>
          <w:spacing w:val="-2"/>
          <w:sz w:val="20"/>
        </w:rPr>
        <w:t xml:space="preserve"> </w:t>
      </w:r>
      <w:r w:rsidRPr="0006762D">
        <w:rPr>
          <w:sz w:val="20"/>
        </w:rPr>
        <w:t>paclitax</w:t>
      </w:r>
      <w:r w:rsidRPr="0006762D">
        <w:rPr>
          <w:spacing w:val="-2"/>
          <w:sz w:val="20"/>
        </w:rPr>
        <w:t>e</w:t>
      </w:r>
      <w:r w:rsidRPr="0006762D">
        <w:rPr>
          <w:sz w:val="20"/>
        </w:rPr>
        <w:t>l;</w:t>
      </w:r>
      <w:r w:rsidRPr="0006762D">
        <w:rPr>
          <w:spacing w:val="-9"/>
          <w:sz w:val="20"/>
        </w:rPr>
        <w:t xml:space="preserve"> </w:t>
      </w:r>
      <w:r w:rsidRPr="0006762D">
        <w:rPr>
          <w:sz w:val="20"/>
        </w:rPr>
        <w:t>D:</w:t>
      </w:r>
      <w:r w:rsidRPr="0006762D">
        <w:rPr>
          <w:spacing w:val="-2"/>
          <w:sz w:val="20"/>
        </w:rPr>
        <w:t xml:space="preserve"> </w:t>
      </w:r>
      <w:r w:rsidRPr="0006762D">
        <w:rPr>
          <w:sz w:val="20"/>
        </w:rPr>
        <w:t>docetaxel;</w:t>
      </w:r>
      <w:r w:rsidRPr="0006762D">
        <w:rPr>
          <w:spacing w:val="-8"/>
          <w:sz w:val="20"/>
        </w:rPr>
        <w:t xml:space="preserve"> </w:t>
      </w:r>
      <w:r w:rsidRPr="0006762D">
        <w:rPr>
          <w:sz w:val="20"/>
        </w:rPr>
        <w:t>Carb:</w:t>
      </w:r>
      <w:r w:rsidRPr="0006762D">
        <w:rPr>
          <w:spacing w:val="-5"/>
          <w:sz w:val="20"/>
        </w:rPr>
        <w:t xml:space="preserve"> </w:t>
      </w:r>
      <w:r w:rsidRPr="0006762D">
        <w:rPr>
          <w:sz w:val="20"/>
        </w:rPr>
        <w:t>carboplatino;</w:t>
      </w:r>
      <w:r w:rsidRPr="0006762D">
        <w:rPr>
          <w:spacing w:val="-11"/>
          <w:sz w:val="20"/>
        </w:rPr>
        <w:t xml:space="preserve"> </w:t>
      </w:r>
      <w:r w:rsidRPr="0006762D">
        <w:rPr>
          <w:sz w:val="20"/>
        </w:rPr>
        <w:t>H:</w:t>
      </w:r>
      <w:r w:rsidRPr="0006762D">
        <w:rPr>
          <w:spacing w:val="-2"/>
          <w:sz w:val="20"/>
        </w:rPr>
        <w:t xml:space="preserve"> </w:t>
      </w:r>
      <w:r w:rsidRPr="0006762D">
        <w:rPr>
          <w:sz w:val="20"/>
        </w:rPr>
        <w:t>trastuz</w:t>
      </w:r>
      <w:r w:rsidRPr="0006762D">
        <w:rPr>
          <w:spacing w:val="2"/>
          <w:sz w:val="20"/>
        </w:rPr>
        <w:t>u</w:t>
      </w:r>
      <w:r w:rsidRPr="0006762D">
        <w:rPr>
          <w:spacing w:val="-2"/>
          <w:sz w:val="20"/>
        </w:rPr>
        <w:t>m</w:t>
      </w:r>
      <w:r w:rsidRPr="0006762D">
        <w:rPr>
          <w:sz w:val="20"/>
        </w:rPr>
        <w:t>ab</w:t>
      </w:r>
    </w:p>
    <w:p w14:paraId="6A9685B8" w14:textId="77777777" w:rsidR="003C0D0D" w:rsidRPr="0006762D" w:rsidRDefault="003C0D0D" w:rsidP="006F3E8C">
      <w:pPr>
        <w:widowControl w:val="0"/>
        <w:autoSpaceDE w:val="0"/>
        <w:autoSpaceDN w:val="0"/>
        <w:adjustRightInd w:val="0"/>
        <w:ind w:right="-20"/>
        <w:rPr>
          <w:sz w:val="20"/>
        </w:rPr>
      </w:pPr>
      <w:r w:rsidRPr="0006762D">
        <w:rPr>
          <w:sz w:val="20"/>
        </w:rPr>
        <w:t>IC</w:t>
      </w:r>
      <w:r w:rsidRPr="0006762D">
        <w:rPr>
          <w:spacing w:val="-2"/>
          <w:sz w:val="20"/>
        </w:rPr>
        <w:t xml:space="preserve"> </w:t>
      </w:r>
      <w:r w:rsidRPr="0006762D">
        <w:rPr>
          <w:sz w:val="20"/>
        </w:rPr>
        <w:t>=</w:t>
      </w:r>
      <w:r w:rsidRPr="0006762D">
        <w:rPr>
          <w:spacing w:val="-1"/>
          <w:sz w:val="20"/>
        </w:rPr>
        <w:t xml:space="preserve"> </w:t>
      </w:r>
      <w:r w:rsidRPr="0006762D">
        <w:rPr>
          <w:sz w:val="20"/>
        </w:rPr>
        <w:t>intervallo</w:t>
      </w:r>
      <w:r w:rsidRPr="0006762D">
        <w:rPr>
          <w:spacing w:val="-8"/>
          <w:sz w:val="20"/>
        </w:rPr>
        <w:t xml:space="preserve"> </w:t>
      </w:r>
      <w:r w:rsidRPr="0006762D">
        <w:rPr>
          <w:sz w:val="20"/>
        </w:rPr>
        <w:t>di</w:t>
      </w:r>
      <w:r w:rsidRPr="0006762D">
        <w:rPr>
          <w:spacing w:val="-2"/>
          <w:sz w:val="20"/>
        </w:rPr>
        <w:t xml:space="preserve"> </w:t>
      </w:r>
      <w:r w:rsidRPr="0006762D">
        <w:rPr>
          <w:sz w:val="20"/>
        </w:rPr>
        <w:t>conf</w:t>
      </w:r>
      <w:r w:rsidRPr="0006762D">
        <w:rPr>
          <w:spacing w:val="-1"/>
          <w:sz w:val="20"/>
        </w:rPr>
        <w:t>i</w:t>
      </w:r>
      <w:r w:rsidRPr="0006762D">
        <w:rPr>
          <w:spacing w:val="1"/>
          <w:sz w:val="20"/>
        </w:rPr>
        <w:t>d</w:t>
      </w:r>
      <w:r w:rsidRPr="0006762D">
        <w:rPr>
          <w:sz w:val="20"/>
        </w:rPr>
        <w:t>enza</w:t>
      </w:r>
    </w:p>
    <w:p w14:paraId="2B94E279" w14:textId="77777777" w:rsidR="00DE0DAA" w:rsidRPr="0006762D" w:rsidRDefault="00DE0DAA" w:rsidP="00DE0DAA">
      <w:pPr>
        <w:rPr>
          <w:rFonts w:eastAsia="PMingLiU"/>
          <w:sz w:val="20"/>
        </w:rPr>
      </w:pPr>
      <w:r w:rsidRPr="0006762D">
        <w:rPr>
          <w:rFonts w:eastAsia="PMingLiU"/>
          <w:sz w:val="20"/>
          <w:vertAlign w:val="superscript"/>
        </w:rPr>
        <w:t>*</w:t>
      </w:r>
      <w:r w:rsidRPr="0006762D">
        <w:rPr>
          <w:rFonts w:eastAsia="PMingLiU"/>
          <w:sz w:val="20"/>
        </w:rPr>
        <w:t xml:space="preserve">Al momento dell’analisi </w:t>
      </w:r>
      <w:r w:rsidR="008E50E5" w:rsidRPr="0006762D">
        <w:rPr>
          <w:rFonts w:eastAsia="PMingLiU"/>
          <w:sz w:val="20"/>
        </w:rPr>
        <w:t>finale</w:t>
      </w:r>
      <w:r w:rsidR="003C60FE" w:rsidRPr="0006762D">
        <w:rPr>
          <w:rFonts w:eastAsia="PMingLiU"/>
          <w:sz w:val="20"/>
        </w:rPr>
        <w:t xml:space="preserve"> della DFS. La durata median</w:t>
      </w:r>
      <w:r w:rsidRPr="0006762D">
        <w:rPr>
          <w:rFonts w:eastAsia="PMingLiU"/>
          <w:sz w:val="20"/>
        </w:rPr>
        <w:t>a d</w:t>
      </w:r>
      <w:r w:rsidR="00EC2646" w:rsidRPr="0006762D">
        <w:rPr>
          <w:rFonts w:eastAsia="PMingLiU"/>
          <w:sz w:val="20"/>
        </w:rPr>
        <w:t>el</w:t>
      </w:r>
      <w:r w:rsidRPr="0006762D">
        <w:rPr>
          <w:rFonts w:eastAsia="PMingLiU"/>
          <w:sz w:val="20"/>
        </w:rPr>
        <w:t xml:space="preserve"> follow-up è stata di 1,8 anni nel braccio AC→P e di 2,0 anni nel braccio AC→PH.</w:t>
      </w:r>
    </w:p>
    <w:p w14:paraId="09C114C0" w14:textId="77777777" w:rsidR="006F3B79" w:rsidRPr="0006762D" w:rsidRDefault="006F3B79" w:rsidP="00DE0DAA">
      <w:pPr>
        <w:rPr>
          <w:rFonts w:eastAsia="PMingLiU"/>
          <w:sz w:val="20"/>
        </w:rPr>
      </w:pPr>
      <w:r w:rsidRPr="0006762D">
        <w:rPr>
          <w:rFonts w:eastAsia="PMingLiU"/>
          <w:sz w:val="20"/>
        </w:rPr>
        <w:t>**La durata mediana del follow up a lungo termine per l’analisi congiunta degli studi clinici è stata di 8,3 anni (range: da 0,1 a 12,1) nel gruppo AC→PH e di 7,9 anni ( range: da 0</w:t>
      </w:r>
      <w:r w:rsidR="00A2671B" w:rsidRPr="0006762D">
        <w:rPr>
          <w:rFonts w:eastAsia="PMingLiU"/>
          <w:sz w:val="20"/>
        </w:rPr>
        <w:t>,</w:t>
      </w:r>
      <w:r w:rsidR="00B35605" w:rsidRPr="0006762D">
        <w:rPr>
          <w:rFonts w:eastAsia="PMingLiU"/>
          <w:sz w:val="20"/>
        </w:rPr>
        <w:t>0</w:t>
      </w:r>
      <w:r w:rsidRPr="0006762D">
        <w:rPr>
          <w:rFonts w:eastAsia="PMingLiU"/>
          <w:sz w:val="20"/>
        </w:rPr>
        <w:t xml:space="preserve"> a 12,2) nel gruppo AC→P; la durata mediana del follow up a lungo termine per </w:t>
      </w:r>
      <w:r w:rsidR="00B35605" w:rsidRPr="0006762D">
        <w:rPr>
          <w:rFonts w:eastAsia="PMingLiU"/>
          <w:sz w:val="20"/>
        </w:rPr>
        <w:t xml:space="preserve">lo studio </w:t>
      </w:r>
      <w:r w:rsidRPr="0006762D">
        <w:rPr>
          <w:rFonts w:eastAsia="PMingLiU"/>
          <w:sz w:val="20"/>
        </w:rPr>
        <w:t xml:space="preserve">BCIRG 006 è stata di 10,3 anni sia nel braccio </w:t>
      </w:r>
      <w:r w:rsidR="00B35605" w:rsidRPr="0006762D">
        <w:rPr>
          <w:rFonts w:eastAsia="PMingLiU"/>
          <w:sz w:val="20"/>
        </w:rPr>
        <w:t>AC→D ( range: da 0,0 a 12,6</w:t>
      </w:r>
      <w:r w:rsidRPr="0006762D">
        <w:rPr>
          <w:rFonts w:eastAsia="PMingLiU"/>
          <w:sz w:val="20"/>
        </w:rPr>
        <w:t>) che nel braccio D</w:t>
      </w:r>
      <w:r w:rsidR="00B35605" w:rsidRPr="0006762D">
        <w:rPr>
          <w:rFonts w:eastAsia="PMingLiU"/>
          <w:sz w:val="20"/>
        </w:rPr>
        <w:t>CarbH (range: da 0,0 a 13,1</w:t>
      </w:r>
      <w:r w:rsidRPr="0006762D">
        <w:rPr>
          <w:rFonts w:eastAsia="PMingLiU"/>
          <w:sz w:val="20"/>
        </w:rPr>
        <w:t>), ed è stata di 10,4</w:t>
      </w:r>
      <w:r w:rsidR="0050606D" w:rsidRPr="0006762D">
        <w:rPr>
          <w:rFonts w:eastAsia="PMingLiU"/>
          <w:sz w:val="20"/>
        </w:rPr>
        <w:t xml:space="preserve"> anni</w:t>
      </w:r>
      <w:r w:rsidR="00B35605" w:rsidRPr="0006762D">
        <w:rPr>
          <w:rFonts w:eastAsia="PMingLiU"/>
          <w:sz w:val="20"/>
        </w:rPr>
        <w:t xml:space="preserve"> </w:t>
      </w:r>
      <w:r w:rsidR="00A2671B" w:rsidRPr="0006762D">
        <w:rPr>
          <w:rFonts w:eastAsia="PMingLiU"/>
          <w:sz w:val="20"/>
        </w:rPr>
        <w:t>( range; 0,</w:t>
      </w:r>
      <w:r w:rsidR="0050606D" w:rsidRPr="0006762D">
        <w:rPr>
          <w:rFonts w:eastAsia="PMingLiU"/>
          <w:sz w:val="20"/>
        </w:rPr>
        <w:t xml:space="preserve">0 a 12,7) </w:t>
      </w:r>
      <w:r w:rsidRPr="0006762D">
        <w:rPr>
          <w:rFonts w:eastAsia="PMingLiU"/>
          <w:sz w:val="20"/>
        </w:rPr>
        <w:t>nel braccio AC→DH</w:t>
      </w:r>
      <w:r w:rsidR="00B35605" w:rsidRPr="0006762D">
        <w:rPr>
          <w:rFonts w:eastAsia="PMingLiU"/>
          <w:sz w:val="20"/>
        </w:rPr>
        <w:t xml:space="preserve">. </w:t>
      </w:r>
    </w:p>
    <w:p w14:paraId="4F45C697" w14:textId="77777777" w:rsidR="003C0D0D" w:rsidRPr="0006762D" w:rsidRDefault="003C0D0D" w:rsidP="00D141A7">
      <w:pPr>
        <w:widowControl w:val="0"/>
        <w:autoSpaceDE w:val="0"/>
        <w:autoSpaceDN w:val="0"/>
        <w:adjustRightInd w:val="0"/>
        <w:spacing w:before="15" w:line="240" w:lineRule="exact"/>
      </w:pPr>
    </w:p>
    <w:p w14:paraId="42E07B94" w14:textId="77777777" w:rsidR="003C0D0D" w:rsidRPr="0006762D" w:rsidRDefault="00416D07" w:rsidP="00D141A7">
      <w:pPr>
        <w:widowControl w:val="0"/>
        <w:autoSpaceDE w:val="0"/>
        <w:autoSpaceDN w:val="0"/>
        <w:adjustRightInd w:val="0"/>
        <w:spacing w:line="248" w:lineRule="exact"/>
        <w:ind w:right="-20"/>
        <w:rPr>
          <w:i/>
          <w:iCs/>
          <w:position w:val="-1"/>
          <w:u w:val="single"/>
        </w:rPr>
      </w:pPr>
      <w:r w:rsidRPr="0006762D">
        <w:rPr>
          <w:i/>
          <w:iCs/>
          <w:position w:val="-1"/>
          <w:u w:val="single"/>
        </w:rPr>
        <w:t>Carcinoma mammario in fase iniziale (contesto</w:t>
      </w:r>
      <w:r w:rsidRPr="0006762D">
        <w:rPr>
          <w:i/>
          <w:iCs/>
          <w:spacing w:val="-12"/>
          <w:position w:val="-1"/>
          <w:u w:val="single"/>
        </w:rPr>
        <w:t xml:space="preserve"> </w:t>
      </w:r>
      <w:r w:rsidR="003C0D0D" w:rsidRPr="0006762D">
        <w:rPr>
          <w:i/>
          <w:iCs/>
          <w:position w:val="-1"/>
          <w:u w:val="single"/>
        </w:rPr>
        <w:t>neoadiuv</w:t>
      </w:r>
      <w:r w:rsidR="003C0D0D" w:rsidRPr="0006762D">
        <w:rPr>
          <w:i/>
          <w:iCs/>
          <w:spacing w:val="-1"/>
          <w:position w:val="-1"/>
          <w:u w:val="single"/>
        </w:rPr>
        <w:t>a</w:t>
      </w:r>
      <w:r w:rsidR="003C0D0D" w:rsidRPr="0006762D">
        <w:rPr>
          <w:i/>
          <w:iCs/>
          <w:spacing w:val="1"/>
          <w:position w:val="-1"/>
          <w:u w:val="single"/>
        </w:rPr>
        <w:t>n</w:t>
      </w:r>
      <w:r w:rsidR="003C0D0D" w:rsidRPr="0006762D">
        <w:rPr>
          <w:i/>
          <w:iCs/>
          <w:position w:val="-1"/>
          <w:u w:val="single"/>
        </w:rPr>
        <w:t>te-adiuvante</w:t>
      </w:r>
      <w:r w:rsidRPr="0006762D">
        <w:rPr>
          <w:i/>
          <w:iCs/>
          <w:position w:val="-1"/>
          <w:u w:val="single"/>
        </w:rPr>
        <w:t>)</w:t>
      </w:r>
    </w:p>
    <w:p w14:paraId="38F1A5BF" w14:textId="77777777" w:rsidR="00AB6704" w:rsidRPr="0006762D" w:rsidRDefault="00AB6704" w:rsidP="00D141A7">
      <w:pPr>
        <w:widowControl w:val="0"/>
        <w:autoSpaceDE w:val="0"/>
        <w:autoSpaceDN w:val="0"/>
        <w:adjustRightInd w:val="0"/>
        <w:spacing w:line="248" w:lineRule="exact"/>
        <w:ind w:right="-20"/>
        <w:rPr>
          <w:i/>
          <w:iCs/>
          <w:position w:val="-1"/>
          <w:u w:val="single"/>
        </w:rPr>
      </w:pPr>
    </w:p>
    <w:p w14:paraId="29706715" w14:textId="77777777" w:rsidR="00AB6704" w:rsidRPr="0006762D" w:rsidRDefault="00AB6704" w:rsidP="00D141A7">
      <w:pPr>
        <w:widowControl w:val="0"/>
        <w:autoSpaceDE w:val="0"/>
        <w:autoSpaceDN w:val="0"/>
        <w:adjustRightInd w:val="0"/>
        <w:spacing w:line="248" w:lineRule="exact"/>
        <w:ind w:right="-20"/>
      </w:pPr>
      <w:r w:rsidRPr="0006762D">
        <w:rPr>
          <w:i/>
          <w:iCs/>
          <w:position w:val="-1"/>
        </w:rPr>
        <w:t>Formulazione endovenosa</w:t>
      </w:r>
    </w:p>
    <w:p w14:paraId="582F4A2C" w14:textId="77777777" w:rsidR="003C0D0D" w:rsidRPr="0006762D" w:rsidRDefault="003C0D0D" w:rsidP="00D141A7">
      <w:pPr>
        <w:widowControl w:val="0"/>
        <w:autoSpaceDE w:val="0"/>
        <w:autoSpaceDN w:val="0"/>
        <w:adjustRightInd w:val="0"/>
        <w:spacing w:before="4" w:line="220" w:lineRule="exact"/>
        <w:ind w:right="-20"/>
      </w:pPr>
    </w:p>
    <w:p w14:paraId="293D6702" w14:textId="77777777" w:rsidR="003C0D0D" w:rsidRPr="0006762D" w:rsidRDefault="003C0D0D" w:rsidP="00D141A7">
      <w:pPr>
        <w:widowControl w:val="0"/>
        <w:autoSpaceDE w:val="0"/>
        <w:autoSpaceDN w:val="0"/>
        <w:adjustRightInd w:val="0"/>
        <w:spacing w:before="31"/>
        <w:ind w:right="-20"/>
      </w:pPr>
      <w:r w:rsidRPr="0006762D">
        <w:t>Ad</w:t>
      </w:r>
      <w:r w:rsidRPr="0006762D">
        <w:rPr>
          <w:spacing w:val="-3"/>
        </w:rPr>
        <w:t xml:space="preserve"> </w:t>
      </w:r>
      <w:r w:rsidRPr="0006762D">
        <w:t>oggi</w:t>
      </w:r>
      <w:r w:rsidRPr="0006762D">
        <w:rPr>
          <w:spacing w:val="-5"/>
        </w:rPr>
        <w:t xml:space="preserve"> </w:t>
      </w:r>
      <w:r w:rsidRPr="0006762D">
        <w:t>non</w:t>
      </w:r>
      <w:r w:rsidRPr="0006762D">
        <w:rPr>
          <w:spacing w:val="-4"/>
        </w:rPr>
        <w:t xml:space="preserve"> </w:t>
      </w:r>
      <w:r w:rsidRPr="0006762D">
        <w:t>sono</w:t>
      </w:r>
      <w:r w:rsidRPr="0006762D">
        <w:rPr>
          <w:spacing w:val="-4"/>
        </w:rPr>
        <w:t xml:space="preserve"> </w:t>
      </w:r>
      <w:r w:rsidRPr="0006762D">
        <w:t>dispon</w:t>
      </w:r>
      <w:r w:rsidRPr="0006762D">
        <w:rPr>
          <w:spacing w:val="-1"/>
        </w:rPr>
        <w:t>i</w:t>
      </w:r>
      <w:r w:rsidRPr="0006762D">
        <w:t>bili</w:t>
      </w:r>
      <w:r w:rsidRPr="0006762D">
        <w:rPr>
          <w:spacing w:val="-9"/>
        </w:rPr>
        <w:t xml:space="preserve"> </w:t>
      </w:r>
      <w:r w:rsidRPr="0006762D">
        <w:t>risultati</w:t>
      </w:r>
      <w:r w:rsidRPr="0006762D">
        <w:rPr>
          <w:spacing w:val="-6"/>
        </w:rPr>
        <w:t xml:space="preserve"> </w:t>
      </w:r>
      <w:r w:rsidRPr="0006762D">
        <w:t>che</w:t>
      </w:r>
      <w:r w:rsidRPr="0006762D">
        <w:rPr>
          <w:spacing w:val="-3"/>
        </w:rPr>
        <w:t xml:space="preserve"> </w:t>
      </w:r>
      <w:r w:rsidRPr="0006762D">
        <w:t>confronti</w:t>
      </w:r>
      <w:r w:rsidRPr="0006762D">
        <w:rPr>
          <w:spacing w:val="1"/>
        </w:rPr>
        <w:t>n</w:t>
      </w:r>
      <w:r w:rsidRPr="0006762D">
        <w:t>o</w:t>
      </w:r>
      <w:r w:rsidRPr="0006762D">
        <w:rPr>
          <w:spacing w:val="-10"/>
        </w:rPr>
        <w:t xml:space="preserve"> </w:t>
      </w:r>
      <w:r w:rsidRPr="0006762D">
        <w:rPr>
          <w:spacing w:val="-1"/>
        </w:rPr>
        <w:t>l</w:t>
      </w:r>
      <w:r w:rsidRPr="0006762D">
        <w:rPr>
          <w:spacing w:val="1"/>
        </w:rPr>
        <w:t>’</w:t>
      </w:r>
      <w:r w:rsidRPr="0006762D">
        <w:t>efficacia</w:t>
      </w:r>
      <w:r w:rsidRPr="0006762D">
        <w:rPr>
          <w:spacing w:val="-8"/>
        </w:rPr>
        <w:t xml:space="preserve"> </w:t>
      </w:r>
      <w:r w:rsidRPr="0006762D">
        <w:rPr>
          <w:spacing w:val="2"/>
        </w:rPr>
        <w:t>d</w:t>
      </w:r>
      <w:r w:rsidRPr="0006762D">
        <w:t>i</w:t>
      </w:r>
      <w:r w:rsidRPr="0006762D">
        <w:rPr>
          <w:spacing w:val="-2"/>
        </w:rPr>
        <w:t xml:space="preserve"> </w:t>
      </w:r>
      <w:r w:rsidRPr="0006762D">
        <w:t>Herceptin</w:t>
      </w:r>
      <w:r w:rsidRPr="0006762D">
        <w:rPr>
          <w:spacing w:val="-9"/>
        </w:rPr>
        <w:t xml:space="preserve"> </w:t>
      </w:r>
      <w:r w:rsidRPr="0006762D">
        <w:t>somministrato</w:t>
      </w:r>
      <w:r w:rsidRPr="0006762D">
        <w:rPr>
          <w:spacing w:val="-11"/>
        </w:rPr>
        <w:t xml:space="preserve"> </w:t>
      </w:r>
      <w:r w:rsidRPr="0006762D">
        <w:t>con</w:t>
      </w:r>
      <w:r w:rsidRPr="0006762D">
        <w:rPr>
          <w:spacing w:val="-3"/>
        </w:rPr>
        <w:t xml:space="preserve"> </w:t>
      </w:r>
      <w:r w:rsidRPr="0006762D">
        <w:t>la ch</w:t>
      </w:r>
      <w:r w:rsidRPr="0006762D">
        <w:rPr>
          <w:spacing w:val="1"/>
        </w:rPr>
        <w:t>e</w:t>
      </w:r>
      <w:r w:rsidRPr="0006762D">
        <w:rPr>
          <w:spacing w:val="-2"/>
        </w:rPr>
        <w:t>m</w:t>
      </w:r>
      <w:r w:rsidRPr="0006762D">
        <w:t>ioterap</w:t>
      </w:r>
      <w:r w:rsidRPr="0006762D">
        <w:rPr>
          <w:spacing w:val="2"/>
        </w:rPr>
        <w:t>i</w:t>
      </w:r>
      <w:r w:rsidRPr="0006762D">
        <w:t>a</w:t>
      </w:r>
      <w:r w:rsidRPr="0006762D">
        <w:rPr>
          <w:spacing w:val="-12"/>
        </w:rPr>
        <w:t xml:space="preserve"> </w:t>
      </w:r>
      <w:r w:rsidRPr="0006762D">
        <w:t>nel</w:t>
      </w:r>
      <w:r w:rsidRPr="0006762D">
        <w:rPr>
          <w:spacing w:val="-3"/>
        </w:rPr>
        <w:t xml:space="preserve"> </w:t>
      </w:r>
      <w:r w:rsidRPr="0006762D">
        <w:t>contesto</w:t>
      </w:r>
      <w:r w:rsidRPr="0006762D">
        <w:rPr>
          <w:spacing w:val="-7"/>
        </w:rPr>
        <w:t xml:space="preserve"> </w:t>
      </w:r>
      <w:r w:rsidRPr="0006762D">
        <w:t>adiuvante</w:t>
      </w:r>
      <w:r w:rsidRPr="0006762D">
        <w:rPr>
          <w:spacing w:val="-9"/>
        </w:rPr>
        <w:t xml:space="preserve"> </w:t>
      </w:r>
      <w:r w:rsidRPr="0006762D">
        <w:t>risp</w:t>
      </w:r>
      <w:r w:rsidRPr="0006762D">
        <w:rPr>
          <w:spacing w:val="-1"/>
        </w:rPr>
        <w:t>e</w:t>
      </w:r>
      <w:r w:rsidRPr="0006762D">
        <w:t>tto</w:t>
      </w:r>
      <w:r w:rsidRPr="0006762D">
        <w:rPr>
          <w:spacing w:val="-7"/>
        </w:rPr>
        <w:t xml:space="preserve"> </w:t>
      </w:r>
      <w:r w:rsidRPr="0006762D">
        <w:t>al</w:t>
      </w:r>
      <w:r w:rsidRPr="0006762D">
        <w:rPr>
          <w:spacing w:val="-2"/>
        </w:rPr>
        <w:t xml:space="preserve"> </w:t>
      </w:r>
      <w:r w:rsidRPr="0006762D">
        <w:t>contesto</w:t>
      </w:r>
      <w:r w:rsidRPr="0006762D">
        <w:rPr>
          <w:spacing w:val="-6"/>
        </w:rPr>
        <w:t xml:space="preserve"> </w:t>
      </w:r>
      <w:r w:rsidRPr="0006762D">
        <w:t>neoadiuv</w:t>
      </w:r>
      <w:r w:rsidRPr="0006762D">
        <w:rPr>
          <w:spacing w:val="-1"/>
        </w:rPr>
        <w:t>a</w:t>
      </w:r>
      <w:r w:rsidRPr="0006762D">
        <w:t>nte/adiuvante.</w:t>
      </w:r>
    </w:p>
    <w:p w14:paraId="33A57638" w14:textId="77777777" w:rsidR="003C0D0D" w:rsidRPr="0006762D" w:rsidRDefault="003C0D0D" w:rsidP="00D141A7">
      <w:pPr>
        <w:widowControl w:val="0"/>
        <w:autoSpaceDE w:val="0"/>
        <w:autoSpaceDN w:val="0"/>
        <w:adjustRightInd w:val="0"/>
        <w:spacing w:before="13" w:line="240" w:lineRule="exact"/>
        <w:ind w:right="-20"/>
      </w:pPr>
    </w:p>
    <w:p w14:paraId="6DB5088D" w14:textId="77777777" w:rsidR="003C0D0D" w:rsidRPr="0006762D" w:rsidRDefault="003C0D0D" w:rsidP="00D141A7">
      <w:pPr>
        <w:widowControl w:val="0"/>
        <w:autoSpaceDE w:val="0"/>
        <w:autoSpaceDN w:val="0"/>
        <w:adjustRightInd w:val="0"/>
        <w:spacing w:line="239" w:lineRule="auto"/>
        <w:ind w:right="-20"/>
      </w:pPr>
      <w:r w:rsidRPr="0006762D">
        <w:t>Nel</w:t>
      </w:r>
      <w:r w:rsidRPr="0006762D">
        <w:rPr>
          <w:spacing w:val="-3"/>
        </w:rPr>
        <w:t xml:space="preserve"> </w:t>
      </w:r>
      <w:r w:rsidRPr="0006762D">
        <w:t>contesto</w:t>
      </w:r>
      <w:r w:rsidR="00A23B0F" w:rsidRPr="0006762D">
        <w:t xml:space="preserve"> del trattamento</w:t>
      </w:r>
      <w:r w:rsidRPr="0006762D">
        <w:rPr>
          <w:spacing w:val="-7"/>
        </w:rPr>
        <w:t xml:space="preserve"> </w:t>
      </w:r>
      <w:r w:rsidRPr="0006762D">
        <w:t>neoadiuvant</w:t>
      </w:r>
      <w:r w:rsidRPr="0006762D">
        <w:rPr>
          <w:spacing w:val="-1"/>
        </w:rPr>
        <w:t>e</w:t>
      </w:r>
      <w:r w:rsidRPr="0006762D">
        <w:t>-adiuvante,</w:t>
      </w:r>
      <w:r w:rsidRPr="0006762D">
        <w:rPr>
          <w:spacing w:val="-22"/>
        </w:rPr>
        <w:t xml:space="preserve"> </w:t>
      </w:r>
      <w:r w:rsidRPr="0006762D">
        <w:t>lo</w:t>
      </w:r>
      <w:r w:rsidRPr="0006762D">
        <w:rPr>
          <w:spacing w:val="-2"/>
        </w:rPr>
        <w:t xml:space="preserve"> </w:t>
      </w:r>
      <w:r w:rsidRPr="0006762D">
        <w:t>studio</w:t>
      </w:r>
      <w:r w:rsidRPr="0006762D">
        <w:rPr>
          <w:spacing w:val="-5"/>
        </w:rPr>
        <w:t xml:space="preserve"> </w:t>
      </w:r>
      <w:r w:rsidRPr="0006762D">
        <w:t>MO16432,</w:t>
      </w:r>
      <w:r w:rsidRPr="0006762D">
        <w:rPr>
          <w:spacing w:val="-10"/>
        </w:rPr>
        <w:t xml:space="preserve"> </w:t>
      </w:r>
      <w:r w:rsidRPr="0006762D">
        <w:t>studio</w:t>
      </w:r>
      <w:r w:rsidRPr="0006762D">
        <w:rPr>
          <w:spacing w:val="-5"/>
        </w:rPr>
        <w:t xml:space="preserve"> </w:t>
      </w:r>
      <w:r w:rsidRPr="0006762D">
        <w:t>c</w:t>
      </w:r>
      <w:r w:rsidRPr="0006762D">
        <w:rPr>
          <w:spacing w:val="-1"/>
        </w:rPr>
        <w:t>l</w:t>
      </w:r>
      <w:r w:rsidRPr="0006762D">
        <w:t>inico</w:t>
      </w:r>
      <w:r w:rsidRPr="0006762D">
        <w:rPr>
          <w:spacing w:val="-6"/>
        </w:rPr>
        <w:t xml:space="preserve"> </w:t>
      </w:r>
      <w:r w:rsidRPr="0006762D">
        <w:rPr>
          <w:spacing w:val="-2"/>
        </w:rPr>
        <w:t>m</w:t>
      </w:r>
      <w:r w:rsidRPr="0006762D">
        <w:rPr>
          <w:spacing w:val="1"/>
        </w:rPr>
        <w:t>u</w:t>
      </w:r>
      <w:r w:rsidRPr="0006762D">
        <w:t>lticentrico,</w:t>
      </w:r>
      <w:r w:rsidRPr="0006762D">
        <w:rPr>
          <w:spacing w:val="-11"/>
        </w:rPr>
        <w:t xml:space="preserve"> </w:t>
      </w:r>
      <w:r w:rsidRPr="0006762D">
        <w:t>randomizzato, era</w:t>
      </w:r>
      <w:r w:rsidRPr="0006762D">
        <w:rPr>
          <w:spacing w:val="-3"/>
        </w:rPr>
        <w:t xml:space="preserve"> </w:t>
      </w:r>
      <w:r w:rsidRPr="0006762D">
        <w:t>disegnato</w:t>
      </w:r>
      <w:r w:rsidRPr="0006762D">
        <w:rPr>
          <w:spacing w:val="-8"/>
        </w:rPr>
        <w:t xml:space="preserve"> </w:t>
      </w:r>
      <w:r w:rsidRPr="0006762D">
        <w:t>per</w:t>
      </w:r>
      <w:r w:rsidRPr="0006762D">
        <w:rPr>
          <w:spacing w:val="-3"/>
        </w:rPr>
        <w:t xml:space="preserve"> </w:t>
      </w:r>
      <w:r w:rsidRPr="0006762D">
        <w:t>valutare</w:t>
      </w:r>
      <w:r w:rsidRPr="0006762D">
        <w:rPr>
          <w:spacing w:val="-7"/>
        </w:rPr>
        <w:t xml:space="preserve"> </w:t>
      </w:r>
      <w:r w:rsidRPr="0006762D">
        <w:t>l</w:t>
      </w:r>
      <w:r w:rsidRPr="0006762D">
        <w:rPr>
          <w:spacing w:val="1"/>
        </w:rPr>
        <w:t>’</w:t>
      </w:r>
      <w:r w:rsidRPr="0006762D">
        <w:t>efficacia</w:t>
      </w:r>
      <w:r w:rsidRPr="0006762D">
        <w:rPr>
          <w:spacing w:val="-9"/>
        </w:rPr>
        <w:t xml:space="preserve"> </w:t>
      </w:r>
      <w:r w:rsidRPr="0006762D">
        <w:t>cli</w:t>
      </w:r>
      <w:r w:rsidRPr="0006762D">
        <w:rPr>
          <w:spacing w:val="2"/>
        </w:rPr>
        <w:t>n</w:t>
      </w:r>
      <w:r w:rsidRPr="0006762D">
        <w:t>ica</w:t>
      </w:r>
      <w:r w:rsidRPr="0006762D">
        <w:rPr>
          <w:spacing w:val="-6"/>
        </w:rPr>
        <w:t xml:space="preserve"> </w:t>
      </w:r>
      <w:r w:rsidRPr="0006762D">
        <w:t>della</w:t>
      </w:r>
      <w:r w:rsidRPr="0006762D">
        <w:rPr>
          <w:spacing w:val="-5"/>
        </w:rPr>
        <w:t xml:space="preserve"> </w:t>
      </w:r>
      <w:r w:rsidRPr="0006762D">
        <w:t>s</w:t>
      </w:r>
      <w:r w:rsidRPr="0006762D">
        <w:rPr>
          <w:spacing w:val="2"/>
        </w:rPr>
        <w:t>o</w:t>
      </w:r>
      <w:r w:rsidRPr="0006762D">
        <w:t>mministrazione</w:t>
      </w:r>
      <w:r w:rsidRPr="0006762D">
        <w:rPr>
          <w:spacing w:val="-15"/>
        </w:rPr>
        <w:t xml:space="preserve"> </w:t>
      </w:r>
      <w:r w:rsidRPr="0006762D">
        <w:t>conco</w:t>
      </w:r>
      <w:r w:rsidRPr="0006762D">
        <w:rPr>
          <w:spacing w:val="-1"/>
        </w:rPr>
        <w:t>m</w:t>
      </w:r>
      <w:r w:rsidRPr="0006762D">
        <w:t>itan</w:t>
      </w:r>
      <w:r w:rsidRPr="0006762D">
        <w:rPr>
          <w:spacing w:val="2"/>
        </w:rPr>
        <w:t>t</w:t>
      </w:r>
      <w:r w:rsidRPr="0006762D">
        <w:t>e</w:t>
      </w:r>
      <w:r w:rsidRPr="0006762D">
        <w:rPr>
          <w:spacing w:val="-12"/>
        </w:rPr>
        <w:t xml:space="preserve"> </w:t>
      </w:r>
      <w:r w:rsidRPr="0006762D">
        <w:t>di</w:t>
      </w:r>
      <w:r w:rsidRPr="0006762D">
        <w:rPr>
          <w:spacing w:val="-2"/>
        </w:rPr>
        <w:t xml:space="preserve"> </w:t>
      </w:r>
      <w:r w:rsidRPr="0006762D">
        <w:t>Hercept</w:t>
      </w:r>
      <w:r w:rsidRPr="0006762D">
        <w:rPr>
          <w:spacing w:val="2"/>
        </w:rPr>
        <w:t>i</w:t>
      </w:r>
      <w:r w:rsidRPr="0006762D">
        <w:t>n</w:t>
      </w:r>
      <w:r w:rsidRPr="0006762D">
        <w:rPr>
          <w:spacing w:val="-9"/>
        </w:rPr>
        <w:t xml:space="preserve"> </w:t>
      </w:r>
      <w:r w:rsidRPr="0006762D">
        <w:t>con</w:t>
      </w:r>
      <w:r w:rsidRPr="0006762D">
        <w:rPr>
          <w:spacing w:val="-3"/>
        </w:rPr>
        <w:t xml:space="preserve"> </w:t>
      </w:r>
      <w:r w:rsidRPr="0006762D">
        <w:t>la che</w:t>
      </w:r>
      <w:r w:rsidRPr="0006762D">
        <w:rPr>
          <w:spacing w:val="-1"/>
        </w:rPr>
        <w:t>m</w:t>
      </w:r>
      <w:r w:rsidRPr="0006762D">
        <w:t>ioterapia</w:t>
      </w:r>
      <w:r w:rsidRPr="0006762D">
        <w:rPr>
          <w:spacing w:val="-11"/>
        </w:rPr>
        <w:t xml:space="preserve"> </w:t>
      </w:r>
      <w:r w:rsidRPr="0006762D">
        <w:t>neoadiuvan</w:t>
      </w:r>
      <w:r w:rsidRPr="0006762D">
        <w:rPr>
          <w:spacing w:val="-1"/>
        </w:rPr>
        <w:t>t</w:t>
      </w:r>
      <w:r w:rsidRPr="0006762D">
        <w:t>e</w:t>
      </w:r>
      <w:r w:rsidRPr="0006762D">
        <w:rPr>
          <w:spacing w:val="-12"/>
        </w:rPr>
        <w:t xml:space="preserve"> </w:t>
      </w:r>
      <w:r w:rsidRPr="0006762D">
        <w:t>contenente</w:t>
      </w:r>
      <w:r w:rsidRPr="0006762D">
        <w:rPr>
          <w:spacing w:val="-9"/>
        </w:rPr>
        <w:t xml:space="preserve"> </w:t>
      </w:r>
      <w:r w:rsidRPr="0006762D">
        <w:t>sia</w:t>
      </w:r>
      <w:r w:rsidRPr="0006762D">
        <w:rPr>
          <w:spacing w:val="-2"/>
        </w:rPr>
        <w:t xml:space="preserve"> </w:t>
      </w:r>
      <w:r w:rsidRPr="0006762D">
        <w:t>un’antraciclina</w:t>
      </w:r>
      <w:r w:rsidRPr="0006762D">
        <w:rPr>
          <w:spacing w:val="-12"/>
        </w:rPr>
        <w:t xml:space="preserve"> </w:t>
      </w:r>
      <w:r w:rsidRPr="0006762D">
        <w:t>che</w:t>
      </w:r>
      <w:r w:rsidRPr="0006762D">
        <w:rPr>
          <w:spacing w:val="-3"/>
        </w:rPr>
        <w:t xml:space="preserve"> </w:t>
      </w:r>
      <w:r w:rsidRPr="0006762D">
        <w:t>un</w:t>
      </w:r>
      <w:r w:rsidRPr="0006762D">
        <w:rPr>
          <w:spacing w:val="-2"/>
        </w:rPr>
        <w:t xml:space="preserve"> </w:t>
      </w:r>
      <w:r w:rsidRPr="0006762D">
        <w:t>taxano,</w:t>
      </w:r>
      <w:r w:rsidRPr="0006762D">
        <w:rPr>
          <w:spacing w:val="-6"/>
        </w:rPr>
        <w:t xml:space="preserve"> </w:t>
      </w:r>
      <w:r w:rsidRPr="0006762D">
        <w:t>seguiti</w:t>
      </w:r>
      <w:r w:rsidRPr="0006762D">
        <w:rPr>
          <w:spacing w:val="-6"/>
        </w:rPr>
        <w:t xml:space="preserve"> </w:t>
      </w:r>
      <w:r w:rsidRPr="0006762D">
        <w:t>da</w:t>
      </w:r>
      <w:r w:rsidRPr="0006762D">
        <w:rPr>
          <w:spacing w:val="-2"/>
        </w:rPr>
        <w:t xml:space="preserve"> </w:t>
      </w:r>
      <w:r w:rsidRPr="0006762D">
        <w:t>Herceptin</w:t>
      </w:r>
      <w:r w:rsidRPr="0006762D">
        <w:rPr>
          <w:spacing w:val="-9"/>
        </w:rPr>
        <w:t xml:space="preserve"> </w:t>
      </w:r>
      <w:r w:rsidRPr="0006762D">
        <w:t>in adiuvante,</w:t>
      </w:r>
      <w:r w:rsidRPr="0006762D">
        <w:rPr>
          <w:spacing w:val="-8"/>
        </w:rPr>
        <w:t xml:space="preserve"> </w:t>
      </w:r>
      <w:r w:rsidRPr="0006762D">
        <w:t>fi</w:t>
      </w:r>
      <w:r w:rsidRPr="0006762D">
        <w:rPr>
          <w:spacing w:val="-1"/>
        </w:rPr>
        <w:t>n</w:t>
      </w:r>
      <w:r w:rsidRPr="0006762D">
        <w:t>o</w:t>
      </w:r>
      <w:r w:rsidRPr="0006762D">
        <w:rPr>
          <w:spacing w:val="-3"/>
        </w:rPr>
        <w:t xml:space="preserve"> </w:t>
      </w:r>
      <w:r w:rsidRPr="0006762D">
        <w:t>ad</w:t>
      </w:r>
      <w:r w:rsidRPr="0006762D">
        <w:rPr>
          <w:spacing w:val="-2"/>
        </w:rPr>
        <w:t xml:space="preserve"> </w:t>
      </w:r>
      <w:r w:rsidRPr="0006762D">
        <w:t>un</w:t>
      </w:r>
      <w:r w:rsidRPr="0006762D">
        <w:rPr>
          <w:spacing w:val="-3"/>
        </w:rPr>
        <w:t xml:space="preserve"> </w:t>
      </w:r>
      <w:r w:rsidRPr="0006762D">
        <w:t>totale</w:t>
      </w:r>
      <w:r w:rsidRPr="0006762D">
        <w:rPr>
          <w:spacing w:val="-4"/>
        </w:rPr>
        <w:t xml:space="preserve"> </w:t>
      </w:r>
      <w:r w:rsidRPr="0006762D">
        <w:t>di</w:t>
      </w:r>
      <w:r w:rsidRPr="0006762D">
        <w:rPr>
          <w:spacing w:val="-2"/>
        </w:rPr>
        <w:t xml:space="preserve"> </w:t>
      </w:r>
      <w:r w:rsidRPr="0006762D">
        <w:t>1</w:t>
      </w:r>
      <w:r w:rsidRPr="0006762D">
        <w:rPr>
          <w:spacing w:val="-1"/>
        </w:rPr>
        <w:t xml:space="preserve"> </w:t>
      </w:r>
      <w:r w:rsidRPr="0006762D">
        <w:t>a</w:t>
      </w:r>
      <w:r w:rsidRPr="0006762D">
        <w:rPr>
          <w:spacing w:val="-1"/>
        </w:rPr>
        <w:t>n</w:t>
      </w:r>
      <w:r w:rsidRPr="0006762D">
        <w:t>no</w:t>
      </w:r>
      <w:r w:rsidRPr="0006762D">
        <w:rPr>
          <w:spacing w:val="-4"/>
        </w:rPr>
        <w:t xml:space="preserve"> </w:t>
      </w:r>
      <w:r w:rsidRPr="0006762D">
        <w:t>di</w:t>
      </w:r>
      <w:r w:rsidRPr="0006762D">
        <w:rPr>
          <w:spacing w:val="-3"/>
        </w:rPr>
        <w:t xml:space="preserve"> </w:t>
      </w:r>
      <w:r w:rsidRPr="0006762D">
        <w:rPr>
          <w:spacing w:val="-1"/>
        </w:rPr>
        <w:t>t</w:t>
      </w:r>
      <w:r w:rsidRPr="0006762D">
        <w:t>rattamento.</w:t>
      </w:r>
      <w:r w:rsidRPr="0006762D">
        <w:rPr>
          <w:spacing w:val="-10"/>
        </w:rPr>
        <w:t xml:space="preserve"> </w:t>
      </w:r>
      <w:r w:rsidRPr="0006762D">
        <w:t>Lo</w:t>
      </w:r>
      <w:r w:rsidRPr="0006762D">
        <w:rPr>
          <w:spacing w:val="-2"/>
        </w:rPr>
        <w:t xml:space="preserve"> </w:t>
      </w:r>
      <w:r w:rsidRPr="0006762D">
        <w:t>studio</w:t>
      </w:r>
      <w:r w:rsidRPr="0006762D">
        <w:rPr>
          <w:spacing w:val="-6"/>
        </w:rPr>
        <w:t xml:space="preserve"> </w:t>
      </w:r>
      <w:r w:rsidRPr="0006762D">
        <w:t>ha</w:t>
      </w:r>
      <w:r w:rsidRPr="0006762D">
        <w:rPr>
          <w:spacing w:val="-2"/>
        </w:rPr>
        <w:t xml:space="preserve"> </w:t>
      </w:r>
      <w:r w:rsidRPr="0006762D">
        <w:t>arruolato</w:t>
      </w:r>
      <w:r w:rsidRPr="0006762D">
        <w:rPr>
          <w:spacing w:val="-7"/>
        </w:rPr>
        <w:t xml:space="preserve"> </w:t>
      </w:r>
      <w:r w:rsidRPr="0006762D">
        <w:t>pazienti</w:t>
      </w:r>
      <w:r w:rsidRPr="0006762D">
        <w:rPr>
          <w:spacing w:val="-6"/>
        </w:rPr>
        <w:t xml:space="preserve"> </w:t>
      </w:r>
      <w:r w:rsidRPr="0006762D">
        <w:t>con</w:t>
      </w:r>
      <w:r w:rsidRPr="0006762D">
        <w:rPr>
          <w:spacing w:val="-3"/>
        </w:rPr>
        <w:t xml:space="preserve"> </w:t>
      </w:r>
      <w:r w:rsidRPr="0006762D">
        <w:rPr>
          <w:spacing w:val="-1"/>
        </w:rPr>
        <w:t>n</w:t>
      </w:r>
      <w:r w:rsidRPr="0006762D">
        <w:t>uova diagnosi di</w:t>
      </w:r>
      <w:r w:rsidRPr="0006762D">
        <w:rPr>
          <w:spacing w:val="-3"/>
        </w:rPr>
        <w:t xml:space="preserve"> </w:t>
      </w:r>
      <w:r w:rsidR="00416D07" w:rsidRPr="0006762D">
        <w:t>EBC</w:t>
      </w:r>
      <w:r w:rsidRPr="0006762D">
        <w:rPr>
          <w:spacing w:val="-10"/>
        </w:rPr>
        <w:t xml:space="preserve"> </w:t>
      </w:r>
      <w:r w:rsidRPr="0006762D">
        <w:t>localmente</w:t>
      </w:r>
      <w:r w:rsidRPr="0006762D">
        <w:rPr>
          <w:spacing w:val="-9"/>
        </w:rPr>
        <w:t xml:space="preserve"> </w:t>
      </w:r>
      <w:r w:rsidRPr="0006762D">
        <w:t>avanzato</w:t>
      </w:r>
      <w:r w:rsidRPr="0006762D">
        <w:rPr>
          <w:spacing w:val="-6"/>
        </w:rPr>
        <w:t xml:space="preserve"> </w:t>
      </w:r>
      <w:r w:rsidRPr="0006762D">
        <w:t>(stadio</w:t>
      </w:r>
      <w:r w:rsidRPr="0006762D">
        <w:rPr>
          <w:spacing w:val="-6"/>
        </w:rPr>
        <w:t xml:space="preserve"> </w:t>
      </w:r>
      <w:r w:rsidRPr="0006762D">
        <w:t>III)</w:t>
      </w:r>
      <w:r w:rsidRPr="0006762D">
        <w:rPr>
          <w:spacing w:val="-3"/>
        </w:rPr>
        <w:t xml:space="preserve"> </w:t>
      </w:r>
      <w:r w:rsidRPr="0006762D">
        <w:t>o</w:t>
      </w:r>
      <w:r w:rsidRPr="0006762D">
        <w:rPr>
          <w:spacing w:val="-2"/>
        </w:rPr>
        <w:t xml:space="preserve"> </w:t>
      </w:r>
      <w:r w:rsidR="00416D07" w:rsidRPr="0006762D">
        <w:t>EBC</w:t>
      </w:r>
      <w:r w:rsidRPr="0006762D">
        <w:t xml:space="preserve"> infiammatorio.</w:t>
      </w:r>
      <w:r w:rsidRPr="0006762D">
        <w:rPr>
          <w:spacing w:val="-12"/>
        </w:rPr>
        <w:t xml:space="preserve"> </w:t>
      </w:r>
      <w:r w:rsidRPr="0006762D">
        <w:t>Pazienti</w:t>
      </w:r>
      <w:r w:rsidRPr="0006762D">
        <w:rPr>
          <w:spacing w:val="-6"/>
        </w:rPr>
        <w:t xml:space="preserve"> </w:t>
      </w:r>
      <w:r w:rsidRPr="0006762D">
        <w:t>con</w:t>
      </w:r>
      <w:r w:rsidRPr="0006762D">
        <w:rPr>
          <w:spacing w:val="-3"/>
        </w:rPr>
        <w:t xml:space="preserve"> </w:t>
      </w:r>
      <w:r w:rsidRPr="0006762D">
        <w:t>tu</w:t>
      </w:r>
      <w:r w:rsidRPr="0006762D">
        <w:rPr>
          <w:spacing w:val="-1"/>
        </w:rPr>
        <w:t>m</w:t>
      </w:r>
      <w:r w:rsidRPr="0006762D">
        <w:rPr>
          <w:spacing w:val="1"/>
        </w:rPr>
        <w:t>o</w:t>
      </w:r>
      <w:r w:rsidRPr="0006762D">
        <w:t>ri</w:t>
      </w:r>
      <w:r w:rsidRPr="0006762D">
        <w:rPr>
          <w:spacing w:val="-6"/>
        </w:rPr>
        <w:t xml:space="preserve"> </w:t>
      </w:r>
      <w:r w:rsidRPr="0006762D">
        <w:t>HER2+</w:t>
      </w:r>
      <w:r w:rsidRPr="0006762D">
        <w:rPr>
          <w:spacing w:val="-7"/>
        </w:rPr>
        <w:t xml:space="preserve"> </w:t>
      </w:r>
      <w:r w:rsidRPr="0006762D">
        <w:rPr>
          <w:spacing w:val="-1"/>
        </w:rPr>
        <w:t>s</w:t>
      </w:r>
      <w:r w:rsidRPr="0006762D">
        <w:t>ono</w:t>
      </w:r>
      <w:r w:rsidRPr="0006762D">
        <w:rPr>
          <w:spacing w:val="-4"/>
        </w:rPr>
        <w:t xml:space="preserve"> </w:t>
      </w:r>
      <w:r w:rsidRPr="0006762D">
        <w:t>stati</w:t>
      </w:r>
      <w:r w:rsidRPr="0006762D">
        <w:rPr>
          <w:spacing w:val="-4"/>
        </w:rPr>
        <w:t xml:space="preserve"> </w:t>
      </w:r>
      <w:r w:rsidRPr="0006762D">
        <w:t>rando</w:t>
      </w:r>
      <w:r w:rsidRPr="0006762D">
        <w:rPr>
          <w:spacing w:val="-1"/>
        </w:rPr>
        <w:t>m</w:t>
      </w:r>
      <w:r w:rsidRPr="0006762D">
        <w:t>izzati</w:t>
      </w:r>
      <w:r w:rsidRPr="0006762D">
        <w:rPr>
          <w:spacing w:val="-10"/>
        </w:rPr>
        <w:t xml:space="preserve"> </w:t>
      </w:r>
      <w:r w:rsidRPr="0006762D">
        <w:t>a</w:t>
      </w:r>
      <w:r w:rsidRPr="0006762D">
        <w:rPr>
          <w:spacing w:val="-1"/>
        </w:rPr>
        <w:t xml:space="preserve"> </w:t>
      </w:r>
      <w:r w:rsidRPr="0006762D">
        <w:t>ricevere</w:t>
      </w:r>
      <w:r w:rsidRPr="0006762D">
        <w:rPr>
          <w:spacing w:val="-6"/>
        </w:rPr>
        <w:t xml:space="preserve"> </w:t>
      </w:r>
      <w:r w:rsidRPr="0006762D">
        <w:t>che</w:t>
      </w:r>
      <w:r w:rsidRPr="0006762D">
        <w:rPr>
          <w:spacing w:val="-1"/>
        </w:rPr>
        <w:t>m</w:t>
      </w:r>
      <w:r w:rsidRPr="0006762D">
        <w:t>ioterapia neoadiuvante</w:t>
      </w:r>
      <w:r w:rsidRPr="0006762D">
        <w:rPr>
          <w:spacing w:val="-13"/>
        </w:rPr>
        <w:t xml:space="preserve"> </w:t>
      </w:r>
      <w:r w:rsidRPr="0006762D">
        <w:t>in</w:t>
      </w:r>
      <w:r w:rsidRPr="0006762D">
        <w:rPr>
          <w:spacing w:val="-2"/>
        </w:rPr>
        <w:t xml:space="preserve"> </w:t>
      </w:r>
      <w:r w:rsidRPr="0006762D">
        <w:t>conco</w:t>
      </w:r>
      <w:r w:rsidRPr="0006762D">
        <w:rPr>
          <w:spacing w:val="-1"/>
        </w:rPr>
        <w:t>m</w:t>
      </w:r>
      <w:r w:rsidRPr="0006762D">
        <w:t>itanza</w:t>
      </w:r>
      <w:r w:rsidRPr="0006762D">
        <w:rPr>
          <w:spacing w:val="-11"/>
        </w:rPr>
        <w:t xml:space="preserve"> </w:t>
      </w:r>
      <w:r w:rsidRPr="0006762D">
        <w:t>ad</w:t>
      </w:r>
      <w:r w:rsidRPr="0006762D">
        <w:rPr>
          <w:spacing w:val="-2"/>
        </w:rPr>
        <w:t xml:space="preserve"> </w:t>
      </w:r>
      <w:r w:rsidRPr="0006762D">
        <w:t>Herceptin</w:t>
      </w:r>
      <w:r w:rsidRPr="0006762D">
        <w:rPr>
          <w:spacing w:val="-8"/>
        </w:rPr>
        <w:t xml:space="preserve"> </w:t>
      </w:r>
      <w:r w:rsidRPr="0006762D">
        <w:t>neoad</w:t>
      </w:r>
      <w:r w:rsidRPr="0006762D">
        <w:rPr>
          <w:spacing w:val="-1"/>
        </w:rPr>
        <w:t>i</w:t>
      </w:r>
      <w:r w:rsidRPr="0006762D">
        <w:t>u</w:t>
      </w:r>
      <w:r w:rsidRPr="0006762D">
        <w:rPr>
          <w:spacing w:val="-1"/>
        </w:rPr>
        <w:t>v</w:t>
      </w:r>
      <w:r w:rsidRPr="0006762D">
        <w:t>ante-adiuvante</w:t>
      </w:r>
      <w:r w:rsidRPr="0006762D">
        <w:rPr>
          <w:spacing w:val="-20"/>
        </w:rPr>
        <w:t xml:space="preserve"> </w:t>
      </w:r>
      <w:r w:rsidRPr="0006762D">
        <w:t>o</w:t>
      </w:r>
      <w:r w:rsidRPr="0006762D">
        <w:rPr>
          <w:spacing w:val="-1"/>
        </w:rPr>
        <w:t xml:space="preserve"> </w:t>
      </w:r>
      <w:r w:rsidRPr="0006762D">
        <w:t>che</w:t>
      </w:r>
      <w:r w:rsidRPr="0006762D">
        <w:rPr>
          <w:spacing w:val="-2"/>
        </w:rPr>
        <w:t>m</w:t>
      </w:r>
      <w:r w:rsidRPr="0006762D">
        <w:t>ioterapia</w:t>
      </w:r>
      <w:r w:rsidRPr="0006762D">
        <w:rPr>
          <w:spacing w:val="-11"/>
        </w:rPr>
        <w:t xml:space="preserve"> </w:t>
      </w:r>
      <w:r w:rsidRPr="0006762D">
        <w:t>neoadiu</w:t>
      </w:r>
      <w:r w:rsidRPr="0006762D">
        <w:rPr>
          <w:spacing w:val="-1"/>
        </w:rPr>
        <w:t>v</w:t>
      </w:r>
      <w:r w:rsidRPr="0006762D">
        <w:t>ante</w:t>
      </w:r>
      <w:r w:rsidRPr="0006762D">
        <w:rPr>
          <w:spacing w:val="-11"/>
        </w:rPr>
        <w:t xml:space="preserve"> </w:t>
      </w:r>
      <w:r w:rsidRPr="0006762D">
        <w:t>da sola.</w:t>
      </w:r>
    </w:p>
    <w:p w14:paraId="5515EAA1" w14:textId="77777777" w:rsidR="003C0D0D" w:rsidRPr="0006762D" w:rsidRDefault="003C0D0D" w:rsidP="00D141A7">
      <w:pPr>
        <w:widowControl w:val="0"/>
        <w:autoSpaceDE w:val="0"/>
        <w:autoSpaceDN w:val="0"/>
        <w:adjustRightInd w:val="0"/>
        <w:spacing w:before="14" w:line="240" w:lineRule="exact"/>
        <w:ind w:right="-20"/>
      </w:pPr>
    </w:p>
    <w:p w14:paraId="44D7016C" w14:textId="77777777" w:rsidR="003C0D0D" w:rsidRPr="0006762D" w:rsidRDefault="003C0D0D" w:rsidP="001155D1">
      <w:pPr>
        <w:keepNext/>
        <w:keepLines/>
        <w:widowControl w:val="0"/>
        <w:autoSpaceDE w:val="0"/>
        <w:autoSpaceDN w:val="0"/>
        <w:adjustRightInd w:val="0"/>
        <w:ind w:right="-23"/>
      </w:pPr>
      <w:r w:rsidRPr="0006762D">
        <w:t>Nello</w:t>
      </w:r>
      <w:r w:rsidRPr="0006762D">
        <w:rPr>
          <w:spacing w:val="-5"/>
        </w:rPr>
        <w:t xml:space="preserve"> </w:t>
      </w:r>
      <w:r w:rsidRPr="0006762D">
        <w:t>studio</w:t>
      </w:r>
      <w:r w:rsidRPr="0006762D">
        <w:rPr>
          <w:spacing w:val="-6"/>
        </w:rPr>
        <w:t xml:space="preserve"> </w:t>
      </w:r>
      <w:r w:rsidRPr="0006762D">
        <w:t>MO16432</w:t>
      </w:r>
      <w:r w:rsidRPr="0006762D">
        <w:rPr>
          <w:spacing w:val="-11"/>
        </w:rPr>
        <w:t xml:space="preserve"> </w:t>
      </w:r>
      <w:r w:rsidRPr="0006762D">
        <w:t>Herceptin</w:t>
      </w:r>
      <w:r w:rsidRPr="0006762D">
        <w:rPr>
          <w:spacing w:val="-8"/>
        </w:rPr>
        <w:t xml:space="preserve"> </w:t>
      </w:r>
      <w:r w:rsidRPr="0006762D">
        <w:t>(dose</w:t>
      </w:r>
      <w:r w:rsidRPr="0006762D">
        <w:rPr>
          <w:spacing w:val="-5"/>
        </w:rPr>
        <w:t xml:space="preserve"> </w:t>
      </w:r>
      <w:r w:rsidRPr="0006762D">
        <w:t>di</w:t>
      </w:r>
      <w:r w:rsidRPr="0006762D">
        <w:rPr>
          <w:spacing w:val="-2"/>
        </w:rPr>
        <w:t xml:space="preserve"> </w:t>
      </w:r>
      <w:r w:rsidRPr="0006762D">
        <w:t>carico</w:t>
      </w:r>
      <w:r w:rsidRPr="0006762D">
        <w:rPr>
          <w:spacing w:val="-4"/>
        </w:rPr>
        <w:t xml:space="preserve"> </w:t>
      </w:r>
      <w:r w:rsidRPr="0006762D">
        <w:t>di</w:t>
      </w:r>
      <w:r w:rsidRPr="0006762D">
        <w:rPr>
          <w:spacing w:val="-2"/>
        </w:rPr>
        <w:t xml:space="preserve"> </w:t>
      </w:r>
      <w:r w:rsidRPr="0006762D">
        <w:t>8</w:t>
      </w:r>
      <w:r w:rsidRPr="0006762D">
        <w:rPr>
          <w:spacing w:val="-1"/>
        </w:rPr>
        <w:t xml:space="preserve"> </w:t>
      </w:r>
      <w:r w:rsidRPr="0006762D">
        <w:rPr>
          <w:spacing w:val="-2"/>
        </w:rPr>
        <w:t>m</w:t>
      </w:r>
      <w:r w:rsidRPr="0006762D">
        <w:rPr>
          <w:spacing w:val="1"/>
        </w:rPr>
        <w:t>g</w:t>
      </w:r>
      <w:r w:rsidRPr="0006762D">
        <w:t>/kg,</w:t>
      </w:r>
      <w:r w:rsidRPr="0006762D">
        <w:rPr>
          <w:spacing w:val="-5"/>
        </w:rPr>
        <w:t xml:space="preserve"> </w:t>
      </w:r>
      <w:r w:rsidRPr="0006762D">
        <w:t>seguiti</w:t>
      </w:r>
      <w:r w:rsidRPr="0006762D">
        <w:rPr>
          <w:spacing w:val="-5"/>
        </w:rPr>
        <w:t xml:space="preserve"> </w:t>
      </w:r>
      <w:r w:rsidRPr="0006762D">
        <w:t>da</w:t>
      </w:r>
      <w:r w:rsidRPr="0006762D">
        <w:rPr>
          <w:spacing w:val="-1"/>
        </w:rPr>
        <w:t xml:space="preserve"> </w:t>
      </w:r>
      <w:r w:rsidRPr="0006762D">
        <w:t>6</w:t>
      </w:r>
      <w:r w:rsidRPr="0006762D">
        <w:rPr>
          <w:spacing w:val="-1"/>
        </w:rPr>
        <w:t xml:space="preserve"> </w:t>
      </w:r>
      <w:r w:rsidRPr="0006762D">
        <w:rPr>
          <w:spacing w:val="-2"/>
        </w:rPr>
        <w:t>m</w:t>
      </w:r>
      <w:r w:rsidRPr="0006762D">
        <w:rPr>
          <w:spacing w:val="1"/>
        </w:rPr>
        <w:t>g</w:t>
      </w:r>
      <w:r w:rsidRPr="0006762D">
        <w:t>/kg</w:t>
      </w:r>
      <w:r w:rsidRPr="0006762D">
        <w:rPr>
          <w:spacing w:val="-5"/>
        </w:rPr>
        <w:t xml:space="preserve"> </w:t>
      </w:r>
      <w:r w:rsidRPr="0006762D">
        <w:t>nel</w:t>
      </w:r>
      <w:r w:rsidRPr="0006762D">
        <w:rPr>
          <w:spacing w:val="-2"/>
        </w:rPr>
        <w:t xml:space="preserve"> m</w:t>
      </w:r>
      <w:r w:rsidRPr="0006762D">
        <w:t>antenimento ogni</w:t>
      </w:r>
      <w:r w:rsidRPr="0006762D">
        <w:rPr>
          <w:spacing w:val="-5"/>
        </w:rPr>
        <w:t xml:space="preserve"> </w:t>
      </w:r>
      <w:r w:rsidRPr="0006762D">
        <w:t>3</w:t>
      </w:r>
      <w:r w:rsidRPr="0006762D">
        <w:rPr>
          <w:spacing w:val="-1"/>
        </w:rPr>
        <w:t xml:space="preserve"> </w:t>
      </w:r>
      <w:r w:rsidRPr="0006762D">
        <w:t>settimane)</w:t>
      </w:r>
      <w:r w:rsidRPr="0006762D">
        <w:rPr>
          <w:spacing w:val="-8"/>
        </w:rPr>
        <w:t xml:space="preserve"> </w:t>
      </w:r>
      <w:r w:rsidRPr="0006762D">
        <w:t>è</w:t>
      </w:r>
      <w:r w:rsidRPr="0006762D">
        <w:rPr>
          <w:spacing w:val="-1"/>
        </w:rPr>
        <w:t xml:space="preserve"> </w:t>
      </w:r>
      <w:r w:rsidRPr="0006762D">
        <w:t>stato</w:t>
      </w:r>
      <w:r w:rsidRPr="0006762D">
        <w:rPr>
          <w:spacing w:val="-4"/>
        </w:rPr>
        <w:t xml:space="preserve"> </w:t>
      </w:r>
      <w:r w:rsidRPr="0006762D">
        <w:t>somministrato</w:t>
      </w:r>
      <w:r w:rsidRPr="0006762D">
        <w:rPr>
          <w:spacing w:val="-11"/>
        </w:rPr>
        <w:t xml:space="preserve"> </w:t>
      </w:r>
      <w:r w:rsidRPr="0006762D">
        <w:t>in</w:t>
      </w:r>
      <w:r w:rsidRPr="0006762D">
        <w:rPr>
          <w:spacing w:val="-2"/>
        </w:rPr>
        <w:t xml:space="preserve"> </w:t>
      </w:r>
      <w:r w:rsidRPr="0006762D">
        <w:t>conco</w:t>
      </w:r>
      <w:r w:rsidRPr="0006762D">
        <w:rPr>
          <w:spacing w:val="-3"/>
        </w:rPr>
        <w:t>m</w:t>
      </w:r>
      <w:r w:rsidRPr="0006762D">
        <w:t>itanza</w:t>
      </w:r>
      <w:r w:rsidRPr="0006762D">
        <w:rPr>
          <w:spacing w:val="-11"/>
        </w:rPr>
        <w:t xml:space="preserve"> </w:t>
      </w:r>
      <w:r w:rsidRPr="0006762D">
        <w:t>a</w:t>
      </w:r>
      <w:r w:rsidRPr="0006762D">
        <w:rPr>
          <w:spacing w:val="-1"/>
        </w:rPr>
        <w:t xml:space="preserve"> </w:t>
      </w:r>
      <w:r w:rsidRPr="0006762D">
        <w:t>10</w:t>
      </w:r>
      <w:r w:rsidRPr="0006762D">
        <w:rPr>
          <w:spacing w:val="-2"/>
        </w:rPr>
        <w:t xml:space="preserve"> </w:t>
      </w:r>
      <w:r w:rsidRPr="0006762D">
        <w:t>cicli</w:t>
      </w:r>
      <w:r w:rsidRPr="0006762D">
        <w:rPr>
          <w:spacing w:val="-3"/>
        </w:rPr>
        <w:t xml:space="preserve"> </w:t>
      </w:r>
      <w:r w:rsidRPr="0006762D">
        <w:t>di</w:t>
      </w:r>
      <w:r w:rsidRPr="0006762D">
        <w:rPr>
          <w:spacing w:val="-2"/>
        </w:rPr>
        <w:t xml:space="preserve"> </w:t>
      </w:r>
      <w:r w:rsidRPr="0006762D">
        <w:t>che</w:t>
      </w:r>
      <w:r w:rsidRPr="0006762D">
        <w:rPr>
          <w:spacing w:val="-1"/>
        </w:rPr>
        <w:t>m</w:t>
      </w:r>
      <w:r w:rsidRPr="0006762D">
        <w:t>ioterapia</w:t>
      </w:r>
      <w:r w:rsidRPr="0006762D">
        <w:rPr>
          <w:spacing w:val="-11"/>
        </w:rPr>
        <w:t xml:space="preserve"> </w:t>
      </w:r>
      <w:r w:rsidRPr="0006762D">
        <w:t>neoadiuv</w:t>
      </w:r>
      <w:r w:rsidRPr="0006762D">
        <w:rPr>
          <w:spacing w:val="-1"/>
        </w:rPr>
        <w:t>a</w:t>
      </w:r>
      <w:r w:rsidRPr="0006762D">
        <w:t>nte c</w:t>
      </w:r>
      <w:r w:rsidRPr="0006762D">
        <w:rPr>
          <w:spacing w:val="2"/>
        </w:rPr>
        <w:t>o</w:t>
      </w:r>
      <w:r w:rsidRPr="0006762D">
        <w:rPr>
          <w:spacing w:val="-2"/>
        </w:rPr>
        <w:t>m</w:t>
      </w:r>
      <w:r w:rsidRPr="0006762D">
        <w:t>e</w:t>
      </w:r>
      <w:r w:rsidRPr="0006762D">
        <w:rPr>
          <w:spacing w:val="-5"/>
        </w:rPr>
        <w:t xml:space="preserve"> </w:t>
      </w:r>
      <w:r w:rsidRPr="0006762D">
        <w:t>segue:</w:t>
      </w:r>
    </w:p>
    <w:p w14:paraId="075E6B66" w14:textId="77777777" w:rsidR="0076587B" w:rsidRPr="0006762D" w:rsidRDefault="0076587B" w:rsidP="001155D1">
      <w:pPr>
        <w:keepNext/>
        <w:keepLines/>
        <w:widowControl w:val="0"/>
        <w:autoSpaceDE w:val="0"/>
        <w:autoSpaceDN w:val="0"/>
        <w:adjustRightInd w:val="0"/>
        <w:ind w:right="-20"/>
      </w:pPr>
    </w:p>
    <w:p w14:paraId="4C4ACF64" w14:textId="77777777" w:rsidR="00596BDA" w:rsidRPr="0006762D" w:rsidRDefault="00416D07" w:rsidP="001155D1">
      <w:pPr>
        <w:keepNext/>
        <w:keepLines/>
        <w:ind w:left="709" w:hanging="349"/>
        <w:outlineLvl w:val="0"/>
        <w:rPr>
          <w:lang w:eastAsia="en-US"/>
        </w:rPr>
      </w:pPr>
      <w:r w:rsidRPr="0006762D">
        <w:rPr>
          <w:lang w:eastAsia="en-US"/>
        </w:rPr>
        <w:t>-</w:t>
      </w:r>
      <w:r w:rsidR="003C0D0D" w:rsidRPr="0006762D">
        <w:rPr>
          <w:lang w:eastAsia="en-US"/>
        </w:rPr>
        <w:tab/>
        <w:t>Doxorubicina 60 mg/m</w:t>
      </w:r>
      <w:r w:rsidR="001D4015" w:rsidRPr="0006762D">
        <w:rPr>
          <w:vertAlign w:val="superscript"/>
          <w:lang w:eastAsia="en-US"/>
        </w:rPr>
        <w:t>2</w:t>
      </w:r>
      <w:r w:rsidR="003C0D0D" w:rsidRPr="0006762D">
        <w:rPr>
          <w:lang w:eastAsia="en-US"/>
        </w:rPr>
        <w:t xml:space="preserve"> e paclitaxel 150 mg/m</w:t>
      </w:r>
      <w:r w:rsidR="001D4015" w:rsidRPr="0006762D">
        <w:rPr>
          <w:vertAlign w:val="superscript"/>
          <w:lang w:eastAsia="en-US"/>
        </w:rPr>
        <w:t>2</w:t>
      </w:r>
      <w:r w:rsidR="003C0D0D" w:rsidRPr="0006762D">
        <w:rPr>
          <w:lang w:eastAsia="en-US"/>
        </w:rPr>
        <w:t>, somministrati ogni 3 settimane per 3 cicli,</w:t>
      </w:r>
    </w:p>
    <w:p w14:paraId="6D031707" w14:textId="77777777" w:rsidR="00596BDA" w:rsidRPr="0006762D" w:rsidRDefault="00596BDA" w:rsidP="001155D1">
      <w:pPr>
        <w:keepNext/>
        <w:keepLines/>
        <w:widowControl w:val="0"/>
        <w:tabs>
          <w:tab w:val="left" w:pos="920"/>
        </w:tabs>
        <w:autoSpaceDE w:val="0"/>
        <w:autoSpaceDN w:val="0"/>
        <w:adjustRightInd w:val="0"/>
        <w:ind w:right="-20"/>
      </w:pPr>
    </w:p>
    <w:p w14:paraId="2A97505F" w14:textId="77777777" w:rsidR="003C0D0D" w:rsidRPr="0006762D" w:rsidRDefault="003C0D0D" w:rsidP="001155D1">
      <w:pPr>
        <w:keepNext/>
        <w:keepLines/>
        <w:widowControl w:val="0"/>
        <w:tabs>
          <w:tab w:val="left" w:pos="920"/>
        </w:tabs>
        <w:autoSpaceDE w:val="0"/>
        <w:autoSpaceDN w:val="0"/>
        <w:adjustRightInd w:val="0"/>
        <w:ind w:right="-20"/>
      </w:pPr>
      <w:r w:rsidRPr="0006762D">
        <w:t>seguiti</w:t>
      </w:r>
      <w:r w:rsidRPr="0006762D">
        <w:rPr>
          <w:spacing w:val="-6"/>
        </w:rPr>
        <w:t xml:space="preserve"> </w:t>
      </w:r>
      <w:r w:rsidRPr="0006762D">
        <w:t>da</w:t>
      </w:r>
    </w:p>
    <w:p w14:paraId="09F3047D" w14:textId="77777777" w:rsidR="003C0D0D" w:rsidRPr="0006762D" w:rsidRDefault="00416D07" w:rsidP="001155D1">
      <w:pPr>
        <w:keepNext/>
        <w:keepLines/>
        <w:ind w:left="709" w:hanging="349"/>
        <w:outlineLvl w:val="0"/>
        <w:rPr>
          <w:spacing w:val="1"/>
        </w:rPr>
      </w:pPr>
      <w:r w:rsidRPr="0006762D">
        <w:rPr>
          <w:lang w:eastAsia="en-US"/>
        </w:rPr>
        <w:t xml:space="preserve">- </w:t>
      </w:r>
      <w:r w:rsidR="00D65AE6" w:rsidRPr="0006762D">
        <w:rPr>
          <w:lang w:eastAsia="en-US"/>
        </w:rPr>
        <w:tab/>
      </w:r>
      <w:r w:rsidR="003C0D0D" w:rsidRPr="0006762D">
        <w:rPr>
          <w:lang w:eastAsia="en-US"/>
        </w:rPr>
        <w:t>Paclitaxel 175 mg/m</w:t>
      </w:r>
      <w:r w:rsidR="001D4015" w:rsidRPr="0006762D">
        <w:rPr>
          <w:vertAlign w:val="superscript"/>
          <w:lang w:eastAsia="en-US"/>
        </w:rPr>
        <w:t>2</w:t>
      </w:r>
      <w:r w:rsidR="003C0D0D" w:rsidRPr="0006762D">
        <w:rPr>
          <w:lang w:eastAsia="en-US"/>
        </w:rPr>
        <w:t xml:space="preserve"> somministrato ogni 3 settimane per 4 cicli,</w:t>
      </w:r>
    </w:p>
    <w:p w14:paraId="4AFFD6D2" w14:textId="77777777" w:rsidR="003C0D0D" w:rsidRPr="0006762D" w:rsidRDefault="003C0D0D" w:rsidP="00D141A7">
      <w:pPr>
        <w:widowControl w:val="0"/>
        <w:autoSpaceDE w:val="0"/>
        <w:autoSpaceDN w:val="0"/>
        <w:adjustRightInd w:val="0"/>
        <w:spacing w:before="13" w:line="240" w:lineRule="exact"/>
        <w:ind w:right="-20"/>
      </w:pPr>
    </w:p>
    <w:p w14:paraId="53E124F5" w14:textId="77777777" w:rsidR="003C0D0D" w:rsidRPr="0006762D" w:rsidRDefault="003C0D0D" w:rsidP="00D141A7">
      <w:pPr>
        <w:widowControl w:val="0"/>
        <w:autoSpaceDE w:val="0"/>
        <w:autoSpaceDN w:val="0"/>
        <w:adjustRightInd w:val="0"/>
        <w:ind w:right="-20"/>
      </w:pPr>
      <w:r w:rsidRPr="0006762D">
        <w:t>seguiti</w:t>
      </w:r>
      <w:r w:rsidRPr="0006762D">
        <w:rPr>
          <w:spacing w:val="-6"/>
        </w:rPr>
        <w:t xml:space="preserve"> </w:t>
      </w:r>
      <w:r w:rsidRPr="0006762D">
        <w:t>da</w:t>
      </w:r>
    </w:p>
    <w:p w14:paraId="7F53AFB4" w14:textId="77777777" w:rsidR="003C0D0D" w:rsidRPr="0006762D" w:rsidRDefault="00416D07" w:rsidP="00D141A7">
      <w:pPr>
        <w:ind w:left="709" w:hanging="349"/>
        <w:outlineLvl w:val="0"/>
        <w:rPr>
          <w:lang w:eastAsia="en-US"/>
        </w:rPr>
      </w:pPr>
      <w:r w:rsidRPr="0006762D">
        <w:rPr>
          <w:lang w:eastAsia="en-US"/>
        </w:rPr>
        <w:t xml:space="preserve">- </w:t>
      </w:r>
      <w:r w:rsidR="00D65AE6" w:rsidRPr="0006762D">
        <w:rPr>
          <w:lang w:eastAsia="en-US"/>
        </w:rPr>
        <w:tab/>
      </w:r>
      <w:r w:rsidR="003C0D0D" w:rsidRPr="0006762D">
        <w:rPr>
          <w:lang w:eastAsia="en-US"/>
        </w:rPr>
        <w:t>CMF il giorno 1 e 8 ogni 4 settimane per 3 cicli,</w:t>
      </w:r>
    </w:p>
    <w:p w14:paraId="48889163" w14:textId="77777777" w:rsidR="003C0D0D" w:rsidRPr="0006762D" w:rsidRDefault="003C0D0D" w:rsidP="00D141A7">
      <w:pPr>
        <w:widowControl w:val="0"/>
        <w:autoSpaceDE w:val="0"/>
        <w:autoSpaceDN w:val="0"/>
        <w:adjustRightInd w:val="0"/>
        <w:spacing w:before="12" w:line="240" w:lineRule="exact"/>
        <w:ind w:right="-20"/>
      </w:pPr>
    </w:p>
    <w:p w14:paraId="3A3E6CB0" w14:textId="77777777" w:rsidR="003C0D0D" w:rsidRPr="0006762D" w:rsidRDefault="003C0D0D" w:rsidP="00D141A7">
      <w:pPr>
        <w:widowControl w:val="0"/>
        <w:autoSpaceDE w:val="0"/>
        <w:autoSpaceDN w:val="0"/>
        <w:adjustRightInd w:val="0"/>
        <w:ind w:right="-20"/>
      </w:pPr>
      <w:r w:rsidRPr="0006762D">
        <w:t>seguiti</w:t>
      </w:r>
      <w:r w:rsidRPr="0006762D">
        <w:rPr>
          <w:spacing w:val="-6"/>
        </w:rPr>
        <w:t xml:space="preserve"> </w:t>
      </w:r>
      <w:r w:rsidRPr="0006762D">
        <w:t>dopo</w:t>
      </w:r>
      <w:r w:rsidRPr="0006762D">
        <w:rPr>
          <w:spacing w:val="-4"/>
        </w:rPr>
        <w:t xml:space="preserve"> </w:t>
      </w:r>
      <w:r w:rsidRPr="0006762D">
        <w:rPr>
          <w:spacing w:val="-1"/>
        </w:rPr>
        <w:t>l</w:t>
      </w:r>
      <w:r w:rsidRPr="0006762D">
        <w:t>a</w:t>
      </w:r>
      <w:r w:rsidRPr="0006762D">
        <w:rPr>
          <w:spacing w:val="-2"/>
        </w:rPr>
        <w:t xml:space="preserve"> </w:t>
      </w:r>
      <w:r w:rsidRPr="0006762D">
        <w:t>chirurgia</w:t>
      </w:r>
      <w:r w:rsidRPr="0006762D">
        <w:rPr>
          <w:spacing w:val="-8"/>
        </w:rPr>
        <w:t xml:space="preserve"> </w:t>
      </w:r>
      <w:r w:rsidRPr="0006762D">
        <w:t>da</w:t>
      </w:r>
    </w:p>
    <w:p w14:paraId="07DC8118" w14:textId="77777777" w:rsidR="003C0D0D" w:rsidRPr="0006762D" w:rsidRDefault="00416D07" w:rsidP="00D141A7">
      <w:pPr>
        <w:ind w:left="709" w:hanging="349"/>
        <w:outlineLvl w:val="0"/>
        <w:rPr>
          <w:lang w:eastAsia="en-US"/>
        </w:rPr>
      </w:pPr>
      <w:r w:rsidRPr="0006762D">
        <w:rPr>
          <w:lang w:eastAsia="en-US"/>
        </w:rPr>
        <w:t xml:space="preserve">- </w:t>
      </w:r>
      <w:r w:rsidR="00D65AE6" w:rsidRPr="0006762D">
        <w:rPr>
          <w:lang w:eastAsia="en-US"/>
        </w:rPr>
        <w:tab/>
      </w:r>
      <w:r w:rsidR="003C0D0D" w:rsidRPr="0006762D">
        <w:rPr>
          <w:lang w:eastAsia="en-US"/>
        </w:rPr>
        <w:t>cicli aggiuntivi di Herceptin adiuvante (al completamento di 1 anno di terapia).</w:t>
      </w:r>
    </w:p>
    <w:p w14:paraId="31513170" w14:textId="77777777" w:rsidR="003C0D0D" w:rsidRPr="0006762D" w:rsidRDefault="003C0D0D" w:rsidP="00D141A7">
      <w:pPr>
        <w:widowControl w:val="0"/>
        <w:autoSpaceDE w:val="0"/>
        <w:autoSpaceDN w:val="0"/>
        <w:adjustRightInd w:val="0"/>
        <w:spacing w:before="12" w:line="240" w:lineRule="exact"/>
        <w:ind w:right="-20"/>
      </w:pPr>
    </w:p>
    <w:p w14:paraId="12E2669D" w14:textId="77777777" w:rsidR="003C0D0D" w:rsidRPr="0006762D" w:rsidRDefault="003C0D0D" w:rsidP="00D141A7">
      <w:pPr>
        <w:widowControl w:val="0"/>
        <w:autoSpaceDE w:val="0"/>
        <w:autoSpaceDN w:val="0"/>
        <w:adjustRightInd w:val="0"/>
        <w:ind w:right="-20"/>
      </w:pPr>
      <w:r w:rsidRPr="0006762D">
        <w:t>I</w:t>
      </w:r>
      <w:r w:rsidRPr="0006762D">
        <w:rPr>
          <w:spacing w:val="-1"/>
        </w:rPr>
        <w:t xml:space="preserve"> </w:t>
      </w:r>
      <w:r w:rsidRPr="0006762D">
        <w:t>risultati</w:t>
      </w:r>
      <w:r w:rsidRPr="0006762D">
        <w:rPr>
          <w:spacing w:val="-7"/>
        </w:rPr>
        <w:t xml:space="preserve"> </w:t>
      </w:r>
      <w:r w:rsidRPr="0006762D">
        <w:t>di</w:t>
      </w:r>
      <w:r w:rsidRPr="0006762D">
        <w:rPr>
          <w:spacing w:val="-2"/>
        </w:rPr>
        <w:t xml:space="preserve"> </w:t>
      </w:r>
      <w:r w:rsidRPr="0006762D">
        <w:t>efficacia</w:t>
      </w:r>
      <w:r w:rsidRPr="0006762D">
        <w:rPr>
          <w:spacing w:val="-7"/>
        </w:rPr>
        <w:t xml:space="preserve"> </w:t>
      </w:r>
      <w:r w:rsidRPr="0006762D">
        <w:t>dello</w:t>
      </w:r>
      <w:r w:rsidRPr="0006762D">
        <w:rPr>
          <w:spacing w:val="-2"/>
        </w:rPr>
        <w:t xml:space="preserve"> </w:t>
      </w:r>
      <w:r w:rsidRPr="0006762D">
        <w:t>studio</w:t>
      </w:r>
      <w:r w:rsidRPr="0006762D">
        <w:rPr>
          <w:spacing w:val="-5"/>
        </w:rPr>
        <w:t xml:space="preserve"> </w:t>
      </w:r>
      <w:r w:rsidRPr="0006762D">
        <w:t>MO16432</w:t>
      </w:r>
      <w:r w:rsidRPr="0006762D">
        <w:rPr>
          <w:spacing w:val="-9"/>
        </w:rPr>
        <w:t xml:space="preserve"> </w:t>
      </w:r>
      <w:r w:rsidRPr="0006762D">
        <w:t>sono</w:t>
      </w:r>
      <w:r w:rsidRPr="0006762D">
        <w:rPr>
          <w:spacing w:val="-4"/>
        </w:rPr>
        <w:t xml:space="preserve"> </w:t>
      </w:r>
      <w:r w:rsidRPr="0006762D">
        <w:t>rias</w:t>
      </w:r>
      <w:r w:rsidRPr="0006762D">
        <w:rPr>
          <w:spacing w:val="-2"/>
        </w:rPr>
        <w:t>s</w:t>
      </w:r>
      <w:r w:rsidRPr="0006762D">
        <w:t>unti</w:t>
      </w:r>
      <w:r w:rsidRPr="0006762D">
        <w:rPr>
          <w:spacing w:val="-7"/>
        </w:rPr>
        <w:t xml:space="preserve"> </w:t>
      </w:r>
      <w:r w:rsidRPr="0006762D">
        <w:t>nella</w:t>
      </w:r>
      <w:r w:rsidRPr="0006762D">
        <w:rPr>
          <w:spacing w:val="-4"/>
        </w:rPr>
        <w:t xml:space="preserve"> </w:t>
      </w:r>
      <w:r w:rsidR="00DE0DAA" w:rsidRPr="0006762D">
        <w:t>T</w:t>
      </w:r>
      <w:r w:rsidRPr="0006762D">
        <w:t>abella</w:t>
      </w:r>
      <w:r w:rsidRPr="0006762D">
        <w:rPr>
          <w:spacing w:val="-5"/>
        </w:rPr>
        <w:t xml:space="preserve"> </w:t>
      </w:r>
      <w:r w:rsidR="00DE0DAA" w:rsidRPr="0006762D">
        <w:t>11</w:t>
      </w:r>
      <w:r w:rsidRPr="0006762D">
        <w:t>.</w:t>
      </w:r>
      <w:r w:rsidRPr="0006762D">
        <w:rPr>
          <w:spacing w:val="-5"/>
        </w:rPr>
        <w:t xml:space="preserve"> </w:t>
      </w:r>
      <w:r w:rsidRPr="0006762D">
        <w:rPr>
          <w:spacing w:val="-1"/>
        </w:rPr>
        <w:t>L</w:t>
      </w:r>
      <w:r w:rsidRPr="0006762D">
        <w:t>a</w:t>
      </w:r>
      <w:r w:rsidRPr="0006762D">
        <w:rPr>
          <w:spacing w:val="-2"/>
        </w:rPr>
        <w:t xml:space="preserve"> </w:t>
      </w:r>
      <w:r w:rsidRPr="0006762D">
        <w:t>durata</w:t>
      </w:r>
      <w:r w:rsidRPr="0006762D">
        <w:rPr>
          <w:spacing w:val="-3"/>
        </w:rPr>
        <w:t xml:space="preserve"> </w:t>
      </w:r>
      <w:r w:rsidRPr="0006762D">
        <w:rPr>
          <w:spacing w:val="-2"/>
        </w:rPr>
        <w:t>m</w:t>
      </w:r>
      <w:r w:rsidRPr="0006762D">
        <w:t>ed</w:t>
      </w:r>
      <w:r w:rsidRPr="0006762D">
        <w:rPr>
          <w:spacing w:val="1"/>
        </w:rPr>
        <w:t>i</w:t>
      </w:r>
      <w:r w:rsidRPr="0006762D">
        <w:t>ana</w:t>
      </w:r>
      <w:r w:rsidRPr="0006762D">
        <w:rPr>
          <w:spacing w:val="-7"/>
        </w:rPr>
        <w:t xml:space="preserve"> </w:t>
      </w:r>
      <w:r w:rsidRPr="0006762D">
        <w:t>del follow</w:t>
      </w:r>
      <w:r w:rsidR="00F77265" w:rsidRPr="0006762D">
        <w:rPr>
          <w:spacing w:val="-6"/>
        </w:rPr>
        <w:t>-</w:t>
      </w:r>
      <w:r w:rsidRPr="0006762D">
        <w:t>up</w:t>
      </w:r>
      <w:r w:rsidRPr="0006762D">
        <w:rPr>
          <w:spacing w:val="-3"/>
        </w:rPr>
        <w:t xml:space="preserve"> </w:t>
      </w:r>
      <w:r w:rsidRPr="0006762D">
        <w:t>nel</w:t>
      </w:r>
      <w:r w:rsidRPr="0006762D">
        <w:rPr>
          <w:spacing w:val="-4"/>
        </w:rPr>
        <w:t xml:space="preserve"> </w:t>
      </w:r>
      <w:r w:rsidRPr="0006762D">
        <w:t>braccio</w:t>
      </w:r>
      <w:r w:rsidRPr="0006762D">
        <w:rPr>
          <w:spacing w:val="-6"/>
        </w:rPr>
        <w:t xml:space="preserve"> </w:t>
      </w:r>
      <w:r w:rsidRPr="0006762D">
        <w:t>contenente</w:t>
      </w:r>
      <w:r w:rsidRPr="0006762D">
        <w:rPr>
          <w:spacing w:val="-9"/>
        </w:rPr>
        <w:t xml:space="preserve"> </w:t>
      </w:r>
      <w:r w:rsidRPr="0006762D">
        <w:t>Hercep</w:t>
      </w:r>
      <w:r w:rsidRPr="0006762D">
        <w:rPr>
          <w:spacing w:val="1"/>
        </w:rPr>
        <w:t>t</w:t>
      </w:r>
      <w:r w:rsidRPr="0006762D">
        <w:t>in</w:t>
      </w:r>
      <w:r w:rsidRPr="0006762D">
        <w:rPr>
          <w:spacing w:val="-9"/>
        </w:rPr>
        <w:t xml:space="preserve"> </w:t>
      </w:r>
      <w:r w:rsidRPr="0006762D">
        <w:t>era</w:t>
      </w:r>
      <w:r w:rsidRPr="0006762D">
        <w:rPr>
          <w:spacing w:val="-3"/>
        </w:rPr>
        <w:t xml:space="preserve"> </w:t>
      </w:r>
      <w:r w:rsidRPr="0006762D">
        <w:t>di</w:t>
      </w:r>
      <w:r w:rsidRPr="0006762D">
        <w:rPr>
          <w:spacing w:val="-2"/>
        </w:rPr>
        <w:t xml:space="preserve"> </w:t>
      </w:r>
      <w:r w:rsidRPr="0006762D">
        <w:t>3,8</w:t>
      </w:r>
      <w:r w:rsidRPr="0006762D">
        <w:rPr>
          <w:spacing w:val="-3"/>
        </w:rPr>
        <w:t xml:space="preserve"> </w:t>
      </w:r>
      <w:r w:rsidRPr="0006762D">
        <w:t>anni.</w:t>
      </w:r>
    </w:p>
    <w:p w14:paraId="12874F1C" w14:textId="77777777" w:rsidR="00D65AE6" w:rsidRPr="0006762D" w:rsidRDefault="00D65AE6" w:rsidP="00D141A7">
      <w:pPr>
        <w:widowControl w:val="0"/>
        <w:autoSpaceDE w:val="0"/>
        <w:autoSpaceDN w:val="0"/>
        <w:adjustRightInd w:val="0"/>
        <w:ind w:left="218" w:right="-20"/>
      </w:pPr>
    </w:p>
    <w:p w14:paraId="6BF28FE1" w14:textId="77777777" w:rsidR="003C0D0D" w:rsidRPr="0006762D" w:rsidRDefault="00416D07" w:rsidP="003C60FE">
      <w:pPr>
        <w:widowControl w:val="0"/>
        <w:autoSpaceDE w:val="0"/>
        <w:autoSpaceDN w:val="0"/>
        <w:adjustRightInd w:val="0"/>
        <w:ind w:right="-20"/>
      </w:pPr>
      <w:r w:rsidRPr="0006762D">
        <w:t xml:space="preserve">Tabella </w:t>
      </w:r>
      <w:r w:rsidR="00DE0DAA" w:rsidRPr="0006762D">
        <w:t>11:</w:t>
      </w:r>
      <w:r w:rsidRPr="0006762D">
        <w:t xml:space="preserve"> Risultati di efficacia dell</w:t>
      </w:r>
      <w:r w:rsidR="007C2A54" w:rsidRPr="0006762D">
        <w:t>o</w:t>
      </w:r>
      <w:r w:rsidRPr="0006762D">
        <w:t xml:space="preserve"> studio MO16432</w:t>
      </w:r>
    </w:p>
    <w:p w14:paraId="5386991B" w14:textId="77777777" w:rsidR="00DE0DAA" w:rsidRPr="0006762D" w:rsidRDefault="00DE0DAA" w:rsidP="00F651AD"/>
    <w:tbl>
      <w:tblPr>
        <w:tblW w:w="0" w:type="auto"/>
        <w:tblInd w:w="5" w:type="dxa"/>
        <w:tblLayout w:type="fixed"/>
        <w:tblCellMar>
          <w:left w:w="0" w:type="dxa"/>
          <w:right w:w="0" w:type="dxa"/>
        </w:tblCellMar>
        <w:tblLook w:val="0000" w:firstRow="0" w:lastRow="0" w:firstColumn="0" w:lastColumn="0" w:noHBand="0" w:noVBand="0"/>
      </w:tblPr>
      <w:tblGrid>
        <w:gridCol w:w="2898"/>
        <w:gridCol w:w="1637"/>
        <w:gridCol w:w="1933"/>
        <w:gridCol w:w="1783"/>
      </w:tblGrid>
      <w:tr w:rsidR="003C0D0D" w:rsidRPr="0006762D" w14:paraId="5772A71B" w14:textId="77777777" w:rsidTr="00FB0F53">
        <w:trPr>
          <w:trHeight w:hRule="exact" w:val="775"/>
        </w:trPr>
        <w:tc>
          <w:tcPr>
            <w:tcW w:w="2898" w:type="dxa"/>
            <w:tcBorders>
              <w:top w:val="single" w:sz="4" w:space="0" w:color="000000"/>
              <w:left w:val="single" w:sz="4" w:space="0" w:color="000000"/>
              <w:bottom w:val="single" w:sz="6" w:space="0" w:color="000000"/>
              <w:right w:val="single" w:sz="6" w:space="0" w:color="000000"/>
            </w:tcBorders>
          </w:tcPr>
          <w:p w14:paraId="6DAC9013" w14:textId="77777777" w:rsidR="003C0D0D" w:rsidRPr="0006762D" w:rsidRDefault="003C0D0D" w:rsidP="00D141A7">
            <w:pPr>
              <w:widowControl w:val="0"/>
              <w:autoSpaceDE w:val="0"/>
              <w:autoSpaceDN w:val="0"/>
              <w:adjustRightInd w:val="0"/>
              <w:spacing w:line="249" w:lineRule="exact"/>
              <w:ind w:left="955" w:right="932"/>
            </w:pPr>
            <w:r w:rsidRPr="0006762D">
              <w:rPr>
                <w:spacing w:val="-1"/>
              </w:rPr>
              <w:t>Parametro</w:t>
            </w:r>
          </w:p>
        </w:tc>
        <w:tc>
          <w:tcPr>
            <w:tcW w:w="1637" w:type="dxa"/>
            <w:tcBorders>
              <w:top w:val="single" w:sz="4" w:space="0" w:color="000000"/>
              <w:left w:val="single" w:sz="6" w:space="0" w:color="000000"/>
              <w:bottom w:val="single" w:sz="6" w:space="0" w:color="000000"/>
              <w:right w:val="single" w:sz="6" w:space="0" w:color="000000"/>
            </w:tcBorders>
          </w:tcPr>
          <w:p w14:paraId="10201EFE" w14:textId="77777777" w:rsidR="003C0D0D" w:rsidRPr="0006762D" w:rsidRDefault="003C0D0D" w:rsidP="00D141A7">
            <w:pPr>
              <w:widowControl w:val="0"/>
              <w:autoSpaceDE w:val="0"/>
              <w:autoSpaceDN w:val="0"/>
              <w:adjustRightInd w:val="0"/>
              <w:spacing w:line="249" w:lineRule="exact"/>
              <w:ind w:left="37" w:right="17"/>
            </w:pPr>
            <w:r w:rsidRPr="0006762D">
              <w:t>Che</w:t>
            </w:r>
            <w:r w:rsidRPr="0006762D">
              <w:rPr>
                <w:spacing w:val="-1"/>
              </w:rPr>
              <w:t>m</w:t>
            </w:r>
            <w:r w:rsidRPr="0006762D">
              <w:t>ioterap</w:t>
            </w:r>
            <w:r w:rsidRPr="0006762D">
              <w:rPr>
                <w:spacing w:val="1"/>
              </w:rPr>
              <w:t>i</w:t>
            </w:r>
            <w:r w:rsidRPr="0006762D">
              <w:t>a</w:t>
            </w:r>
            <w:r w:rsidRPr="0006762D">
              <w:rPr>
                <w:spacing w:val="-13"/>
              </w:rPr>
              <w:t xml:space="preserve"> </w:t>
            </w:r>
            <w:r w:rsidRPr="0006762D">
              <w:rPr>
                <w:w w:val="99"/>
              </w:rPr>
              <w:t>+</w:t>
            </w:r>
          </w:p>
          <w:p w14:paraId="3B51B3F1" w14:textId="77777777" w:rsidR="003C0D0D" w:rsidRPr="0006762D" w:rsidRDefault="003C0D0D" w:rsidP="00D141A7">
            <w:pPr>
              <w:widowControl w:val="0"/>
              <w:autoSpaceDE w:val="0"/>
              <w:autoSpaceDN w:val="0"/>
              <w:adjustRightInd w:val="0"/>
              <w:ind w:left="117" w:right="318"/>
            </w:pPr>
            <w:r w:rsidRPr="0006762D">
              <w:t>Herceptin</w:t>
            </w:r>
          </w:p>
          <w:p w14:paraId="4870EAD5" w14:textId="77777777" w:rsidR="003C0D0D" w:rsidRPr="0006762D" w:rsidRDefault="003C0D0D" w:rsidP="00D141A7">
            <w:pPr>
              <w:widowControl w:val="0"/>
              <w:autoSpaceDE w:val="0"/>
              <w:autoSpaceDN w:val="0"/>
              <w:adjustRightInd w:val="0"/>
              <w:spacing w:line="252" w:lineRule="exact"/>
              <w:ind w:left="417" w:right="399"/>
            </w:pPr>
            <w:r w:rsidRPr="0006762D">
              <w:t>(n=115)</w:t>
            </w:r>
          </w:p>
        </w:tc>
        <w:tc>
          <w:tcPr>
            <w:tcW w:w="1933" w:type="dxa"/>
            <w:tcBorders>
              <w:top w:val="single" w:sz="4" w:space="0" w:color="000000"/>
              <w:left w:val="single" w:sz="6" w:space="0" w:color="000000"/>
              <w:bottom w:val="single" w:sz="6" w:space="0" w:color="000000"/>
              <w:right w:val="single" w:sz="6" w:space="0" w:color="000000"/>
            </w:tcBorders>
          </w:tcPr>
          <w:p w14:paraId="2EEDD5C1" w14:textId="77777777" w:rsidR="003C0D0D" w:rsidRPr="0006762D" w:rsidRDefault="003C0D0D" w:rsidP="00D141A7">
            <w:pPr>
              <w:widowControl w:val="0"/>
              <w:autoSpaceDE w:val="0"/>
              <w:autoSpaceDN w:val="0"/>
              <w:adjustRightInd w:val="0"/>
              <w:spacing w:line="249" w:lineRule="exact"/>
              <w:ind w:left="75" w:right="57"/>
            </w:pPr>
            <w:r w:rsidRPr="0006762D">
              <w:t>Sola chemioterapia</w:t>
            </w:r>
          </w:p>
          <w:p w14:paraId="752E27EC" w14:textId="77777777" w:rsidR="003C0D0D" w:rsidRPr="0006762D" w:rsidRDefault="003C0D0D" w:rsidP="00D141A7">
            <w:pPr>
              <w:widowControl w:val="0"/>
              <w:autoSpaceDE w:val="0"/>
              <w:autoSpaceDN w:val="0"/>
              <w:adjustRightInd w:val="0"/>
              <w:ind w:left="565" w:right="547"/>
            </w:pPr>
            <w:r w:rsidRPr="0006762D">
              <w:t>(n=116)</w:t>
            </w:r>
          </w:p>
        </w:tc>
        <w:tc>
          <w:tcPr>
            <w:tcW w:w="1783" w:type="dxa"/>
            <w:tcBorders>
              <w:top w:val="single" w:sz="4" w:space="0" w:color="000000"/>
              <w:left w:val="single" w:sz="6" w:space="0" w:color="000000"/>
              <w:bottom w:val="single" w:sz="6" w:space="0" w:color="000000"/>
              <w:right w:val="single" w:sz="4" w:space="0" w:color="000000"/>
            </w:tcBorders>
          </w:tcPr>
          <w:p w14:paraId="06BE8EA3" w14:textId="77777777" w:rsidR="003C0D0D" w:rsidRPr="0006762D" w:rsidRDefault="003C0D0D" w:rsidP="00D141A7">
            <w:pPr>
              <w:widowControl w:val="0"/>
              <w:autoSpaceDE w:val="0"/>
              <w:autoSpaceDN w:val="0"/>
              <w:adjustRightInd w:val="0"/>
            </w:pPr>
          </w:p>
        </w:tc>
      </w:tr>
      <w:tr w:rsidR="003C0D0D" w:rsidRPr="0006762D" w14:paraId="5F8F8F67" w14:textId="77777777" w:rsidTr="00FB0F53">
        <w:trPr>
          <w:trHeight w:hRule="exact" w:val="513"/>
        </w:trPr>
        <w:tc>
          <w:tcPr>
            <w:tcW w:w="2898" w:type="dxa"/>
            <w:tcBorders>
              <w:top w:val="single" w:sz="6" w:space="0" w:color="000000"/>
              <w:left w:val="single" w:sz="4" w:space="0" w:color="000000"/>
              <w:bottom w:val="nil"/>
              <w:right w:val="single" w:sz="6" w:space="0" w:color="000000"/>
            </w:tcBorders>
          </w:tcPr>
          <w:p w14:paraId="648190DF" w14:textId="77777777" w:rsidR="003C0D0D" w:rsidRPr="0006762D" w:rsidRDefault="003C0D0D" w:rsidP="00D141A7">
            <w:pPr>
              <w:widowControl w:val="0"/>
              <w:autoSpaceDE w:val="0"/>
              <w:autoSpaceDN w:val="0"/>
              <w:adjustRightInd w:val="0"/>
              <w:spacing w:line="249" w:lineRule="exact"/>
              <w:ind w:left="63" w:right="-20"/>
            </w:pPr>
            <w:r w:rsidRPr="0006762D">
              <w:t>Sopravviven</w:t>
            </w:r>
            <w:r w:rsidRPr="0006762D">
              <w:rPr>
                <w:spacing w:val="-1"/>
              </w:rPr>
              <w:t>z</w:t>
            </w:r>
            <w:r w:rsidRPr="0006762D">
              <w:t>a</w:t>
            </w:r>
            <w:r w:rsidRPr="0006762D">
              <w:rPr>
                <w:spacing w:val="-13"/>
              </w:rPr>
              <w:t xml:space="preserve"> </w:t>
            </w:r>
            <w:r w:rsidRPr="0006762D">
              <w:t>libera</w:t>
            </w:r>
            <w:r w:rsidRPr="0006762D">
              <w:rPr>
                <w:spacing w:val="-5"/>
              </w:rPr>
              <w:t xml:space="preserve"> </w:t>
            </w:r>
            <w:r w:rsidRPr="0006762D">
              <w:t>da</w:t>
            </w:r>
            <w:r w:rsidRPr="0006762D">
              <w:rPr>
                <w:spacing w:val="-2"/>
              </w:rPr>
              <w:t xml:space="preserve"> </w:t>
            </w:r>
            <w:r w:rsidRPr="0006762D">
              <w:t>eventi</w:t>
            </w:r>
          </w:p>
        </w:tc>
        <w:tc>
          <w:tcPr>
            <w:tcW w:w="1637" w:type="dxa"/>
            <w:tcBorders>
              <w:top w:val="single" w:sz="6" w:space="0" w:color="000000"/>
              <w:left w:val="single" w:sz="6" w:space="0" w:color="000000"/>
              <w:bottom w:val="nil"/>
              <w:right w:val="single" w:sz="6" w:space="0" w:color="000000"/>
            </w:tcBorders>
          </w:tcPr>
          <w:p w14:paraId="599FA196" w14:textId="77777777" w:rsidR="003C0D0D" w:rsidRPr="0006762D" w:rsidRDefault="003C0D0D" w:rsidP="00D141A7">
            <w:pPr>
              <w:widowControl w:val="0"/>
              <w:autoSpaceDE w:val="0"/>
              <w:autoSpaceDN w:val="0"/>
              <w:adjustRightInd w:val="0"/>
            </w:pPr>
          </w:p>
        </w:tc>
        <w:tc>
          <w:tcPr>
            <w:tcW w:w="1933" w:type="dxa"/>
            <w:tcBorders>
              <w:top w:val="single" w:sz="6" w:space="0" w:color="000000"/>
              <w:left w:val="single" w:sz="6" w:space="0" w:color="000000"/>
              <w:bottom w:val="nil"/>
              <w:right w:val="single" w:sz="6" w:space="0" w:color="000000"/>
            </w:tcBorders>
          </w:tcPr>
          <w:p w14:paraId="5C06EAE1" w14:textId="77777777" w:rsidR="003C0D0D" w:rsidRPr="0006762D" w:rsidRDefault="003C0D0D" w:rsidP="00D141A7">
            <w:pPr>
              <w:widowControl w:val="0"/>
              <w:autoSpaceDE w:val="0"/>
              <w:autoSpaceDN w:val="0"/>
              <w:adjustRightInd w:val="0"/>
            </w:pPr>
          </w:p>
        </w:tc>
        <w:tc>
          <w:tcPr>
            <w:tcW w:w="1783" w:type="dxa"/>
            <w:tcBorders>
              <w:top w:val="single" w:sz="6" w:space="0" w:color="000000"/>
              <w:left w:val="single" w:sz="6" w:space="0" w:color="000000"/>
              <w:bottom w:val="nil"/>
              <w:right w:val="single" w:sz="4" w:space="0" w:color="000000"/>
            </w:tcBorders>
          </w:tcPr>
          <w:p w14:paraId="106DAF74" w14:textId="77777777" w:rsidR="003C0D0D" w:rsidRPr="0006762D" w:rsidRDefault="003C0D0D" w:rsidP="00D141A7">
            <w:pPr>
              <w:widowControl w:val="0"/>
              <w:autoSpaceDE w:val="0"/>
              <w:autoSpaceDN w:val="0"/>
              <w:adjustRightInd w:val="0"/>
              <w:spacing w:line="249" w:lineRule="exact"/>
              <w:ind w:left="259" w:right="245"/>
            </w:pPr>
            <w:r w:rsidRPr="0006762D">
              <w:t>Haz</w:t>
            </w:r>
            <w:r w:rsidRPr="0006762D">
              <w:rPr>
                <w:spacing w:val="1"/>
              </w:rPr>
              <w:t>a</w:t>
            </w:r>
            <w:r w:rsidRPr="0006762D">
              <w:t>rd</w:t>
            </w:r>
            <w:r w:rsidRPr="0006762D">
              <w:rPr>
                <w:spacing w:val="-6"/>
              </w:rPr>
              <w:t xml:space="preserve"> </w:t>
            </w:r>
            <w:r w:rsidR="007C2A54" w:rsidRPr="0006762D">
              <w:t>r</w:t>
            </w:r>
            <w:r w:rsidRPr="0006762D">
              <w:t>atio</w:t>
            </w:r>
          </w:p>
          <w:p w14:paraId="5AF0B654" w14:textId="77777777" w:rsidR="003C0D0D" w:rsidRPr="0006762D" w:rsidRDefault="003C0D0D" w:rsidP="00D141A7">
            <w:pPr>
              <w:widowControl w:val="0"/>
              <w:autoSpaceDE w:val="0"/>
              <w:autoSpaceDN w:val="0"/>
              <w:adjustRightInd w:val="0"/>
              <w:spacing w:line="252" w:lineRule="exact"/>
              <w:ind w:left="374" w:right="275"/>
            </w:pPr>
            <w:r w:rsidRPr="0006762D">
              <w:t>(IC</w:t>
            </w:r>
            <w:r w:rsidRPr="0006762D">
              <w:rPr>
                <w:spacing w:val="-3"/>
              </w:rPr>
              <w:t xml:space="preserve"> </w:t>
            </w:r>
            <w:r w:rsidR="00596BDA" w:rsidRPr="0006762D">
              <w:rPr>
                <w:spacing w:val="-3"/>
              </w:rPr>
              <w:t xml:space="preserve">al </w:t>
            </w:r>
            <w:r w:rsidRPr="0006762D">
              <w:rPr>
                <w:w w:val="99"/>
              </w:rPr>
              <w:t>95%)</w:t>
            </w:r>
          </w:p>
        </w:tc>
      </w:tr>
      <w:tr w:rsidR="003C0D0D" w:rsidRPr="0006762D" w14:paraId="58EB614B" w14:textId="77777777" w:rsidTr="00FB0F53">
        <w:trPr>
          <w:trHeight w:hRule="exact" w:val="513"/>
        </w:trPr>
        <w:tc>
          <w:tcPr>
            <w:tcW w:w="2898" w:type="dxa"/>
            <w:tcBorders>
              <w:top w:val="nil"/>
              <w:left w:val="single" w:sz="4" w:space="0" w:color="000000"/>
              <w:bottom w:val="single" w:sz="6" w:space="0" w:color="000000"/>
              <w:right w:val="single" w:sz="6" w:space="0" w:color="000000"/>
            </w:tcBorders>
          </w:tcPr>
          <w:p w14:paraId="217D48EC" w14:textId="77777777" w:rsidR="003C0D0D" w:rsidRPr="0006762D" w:rsidRDefault="003C0D0D" w:rsidP="00D141A7">
            <w:pPr>
              <w:widowControl w:val="0"/>
              <w:autoSpaceDE w:val="0"/>
              <w:autoSpaceDN w:val="0"/>
              <w:adjustRightInd w:val="0"/>
              <w:spacing w:line="241" w:lineRule="exact"/>
              <w:ind w:left="63" w:right="-20"/>
            </w:pPr>
            <w:r w:rsidRPr="0006762D">
              <w:t>N°</w:t>
            </w:r>
            <w:r w:rsidRPr="0006762D">
              <w:rPr>
                <w:spacing w:val="-2"/>
              </w:rPr>
              <w:t xml:space="preserve"> </w:t>
            </w:r>
            <w:r w:rsidRPr="0006762D">
              <w:t>di</w:t>
            </w:r>
            <w:r w:rsidRPr="0006762D">
              <w:rPr>
                <w:spacing w:val="-1"/>
              </w:rPr>
              <w:t xml:space="preserve"> </w:t>
            </w:r>
            <w:r w:rsidRPr="0006762D">
              <w:t>pazienti</w:t>
            </w:r>
            <w:r w:rsidRPr="0006762D">
              <w:rPr>
                <w:spacing w:val="-6"/>
              </w:rPr>
              <w:t xml:space="preserve"> </w:t>
            </w:r>
            <w:r w:rsidRPr="0006762D">
              <w:t>con</w:t>
            </w:r>
            <w:r w:rsidRPr="0006762D">
              <w:rPr>
                <w:spacing w:val="-2"/>
              </w:rPr>
              <w:t xml:space="preserve"> </w:t>
            </w:r>
            <w:r w:rsidRPr="0006762D">
              <w:t>evento</w:t>
            </w:r>
          </w:p>
        </w:tc>
        <w:tc>
          <w:tcPr>
            <w:tcW w:w="1637" w:type="dxa"/>
            <w:tcBorders>
              <w:top w:val="nil"/>
              <w:left w:val="single" w:sz="6" w:space="0" w:color="000000"/>
              <w:bottom w:val="single" w:sz="6" w:space="0" w:color="000000"/>
              <w:right w:val="single" w:sz="6" w:space="0" w:color="000000"/>
            </w:tcBorders>
          </w:tcPr>
          <w:p w14:paraId="5E634BCA" w14:textId="77777777" w:rsidR="003C0D0D" w:rsidRPr="0006762D" w:rsidRDefault="003C0D0D" w:rsidP="00D141A7">
            <w:pPr>
              <w:widowControl w:val="0"/>
              <w:autoSpaceDE w:val="0"/>
              <w:autoSpaceDN w:val="0"/>
              <w:adjustRightInd w:val="0"/>
              <w:spacing w:line="241" w:lineRule="exact"/>
              <w:ind w:left="667" w:right="640"/>
            </w:pPr>
            <w:r w:rsidRPr="0006762D">
              <w:rPr>
                <w:w w:val="99"/>
              </w:rPr>
              <w:t>46</w:t>
            </w:r>
          </w:p>
        </w:tc>
        <w:tc>
          <w:tcPr>
            <w:tcW w:w="1933" w:type="dxa"/>
            <w:tcBorders>
              <w:top w:val="nil"/>
              <w:left w:val="single" w:sz="6" w:space="0" w:color="000000"/>
              <w:bottom w:val="single" w:sz="6" w:space="0" w:color="000000"/>
              <w:right w:val="single" w:sz="6" w:space="0" w:color="000000"/>
            </w:tcBorders>
          </w:tcPr>
          <w:p w14:paraId="225F7E38" w14:textId="77777777" w:rsidR="003C0D0D" w:rsidRPr="0006762D" w:rsidRDefault="003C0D0D" w:rsidP="00D141A7">
            <w:pPr>
              <w:widowControl w:val="0"/>
              <w:autoSpaceDE w:val="0"/>
              <w:autoSpaceDN w:val="0"/>
              <w:adjustRightInd w:val="0"/>
              <w:spacing w:line="241" w:lineRule="exact"/>
              <w:ind w:left="815" w:right="789"/>
            </w:pPr>
            <w:r w:rsidRPr="0006762D">
              <w:rPr>
                <w:w w:val="99"/>
              </w:rPr>
              <w:t>59</w:t>
            </w:r>
          </w:p>
        </w:tc>
        <w:tc>
          <w:tcPr>
            <w:tcW w:w="1783" w:type="dxa"/>
            <w:tcBorders>
              <w:top w:val="nil"/>
              <w:left w:val="single" w:sz="6" w:space="0" w:color="000000"/>
              <w:bottom w:val="single" w:sz="6" w:space="0" w:color="000000"/>
              <w:right w:val="single" w:sz="4" w:space="0" w:color="000000"/>
            </w:tcBorders>
          </w:tcPr>
          <w:p w14:paraId="4479EB28" w14:textId="77777777" w:rsidR="003C0D0D" w:rsidRPr="0006762D" w:rsidRDefault="003C0D0D" w:rsidP="00D141A7">
            <w:pPr>
              <w:widowControl w:val="0"/>
              <w:autoSpaceDE w:val="0"/>
              <w:autoSpaceDN w:val="0"/>
              <w:adjustRightInd w:val="0"/>
              <w:spacing w:line="241" w:lineRule="exact"/>
              <w:ind w:left="112"/>
            </w:pPr>
            <w:r w:rsidRPr="0006762D">
              <w:t>0,65</w:t>
            </w:r>
            <w:r w:rsidRPr="0006762D">
              <w:rPr>
                <w:spacing w:val="-3"/>
              </w:rPr>
              <w:t xml:space="preserve"> </w:t>
            </w:r>
            <w:r w:rsidRPr="0006762D">
              <w:rPr>
                <w:spacing w:val="-1"/>
              </w:rPr>
              <w:t>(</w:t>
            </w:r>
            <w:r w:rsidRPr="0006762D">
              <w:rPr>
                <w:spacing w:val="1"/>
              </w:rPr>
              <w:t>0</w:t>
            </w:r>
            <w:r w:rsidRPr="0006762D">
              <w:t>,4</w:t>
            </w:r>
            <w:r w:rsidRPr="0006762D">
              <w:rPr>
                <w:spacing w:val="-1"/>
              </w:rPr>
              <w:t>4</w:t>
            </w:r>
            <w:r w:rsidR="007C2A54" w:rsidRPr="0006762D">
              <w:t>-</w:t>
            </w:r>
            <w:r w:rsidRPr="0006762D">
              <w:rPr>
                <w:w w:val="99"/>
              </w:rPr>
              <w:t>0</w:t>
            </w:r>
            <w:r w:rsidRPr="0006762D">
              <w:rPr>
                <w:spacing w:val="-1"/>
                <w:w w:val="99"/>
              </w:rPr>
              <w:t>,</w:t>
            </w:r>
            <w:r w:rsidRPr="0006762D">
              <w:rPr>
                <w:w w:val="99"/>
              </w:rPr>
              <w:t>96)</w:t>
            </w:r>
          </w:p>
          <w:p w14:paraId="143F3BF2" w14:textId="77777777" w:rsidR="003C0D0D" w:rsidRPr="0006762D" w:rsidRDefault="003C0D0D" w:rsidP="00D141A7">
            <w:pPr>
              <w:widowControl w:val="0"/>
              <w:autoSpaceDE w:val="0"/>
              <w:autoSpaceDN w:val="0"/>
              <w:adjustRightInd w:val="0"/>
              <w:ind w:left="426" w:right="411"/>
            </w:pPr>
            <w:r w:rsidRPr="0006762D">
              <w:rPr>
                <w:w w:val="99"/>
              </w:rPr>
              <w:t>p=0,02</w:t>
            </w:r>
            <w:r w:rsidRPr="0006762D">
              <w:rPr>
                <w:spacing w:val="-1"/>
                <w:w w:val="99"/>
              </w:rPr>
              <w:t>7</w:t>
            </w:r>
            <w:r w:rsidRPr="0006762D">
              <w:rPr>
                <w:w w:val="99"/>
              </w:rPr>
              <w:t>5</w:t>
            </w:r>
          </w:p>
        </w:tc>
      </w:tr>
      <w:tr w:rsidR="003C0D0D" w:rsidRPr="0006762D" w14:paraId="34917F10" w14:textId="77777777" w:rsidTr="00FB0F53">
        <w:trPr>
          <w:trHeight w:hRule="exact" w:val="701"/>
        </w:trPr>
        <w:tc>
          <w:tcPr>
            <w:tcW w:w="2898" w:type="dxa"/>
            <w:tcBorders>
              <w:top w:val="single" w:sz="6" w:space="0" w:color="000000"/>
              <w:left w:val="single" w:sz="4" w:space="0" w:color="000000"/>
              <w:bottom w:val="single" w:sz="4" w:space="0" w:color="000000"/>
              <w:right w:val="single" w:sz="6" w:space="0" w:color="000000"/>
            </w:tcBorders>
          </w:tcPr>
          <w:p w14:paraId="590064CB" w14:textId="77777777" w:rsidR="003C0D0D" w:rsidRPr="0006762D" w:rsidRDefault="003C0D0D" w:rsidP="00D141A7">
            <w:pPr>
              <w:widowControl w:val="0"/>
              <w:autoSpaceDE w:val="0"/>
              <w:autoSpaceDN w:val="0"/>
              <w:adjustRightInd w:val="0"/>
              <w:spacing w:line="249" w:lineRule="exact"/>
              <w:ind w:left="63" w:right="-20"/>
            </w:pPr>
            <w:r w:rsidRPr="0006762D">
              <w:t>Rispost</w:t>
            </w:r>
            <w:r w:rsidR="007C2A54" w:rsidRPr="0006762D">
              <w:t>a</w:t>
            </w:r>
            <w:r w:rsidRPr="0006762D">
              <w:rPr>
                <w:spacing w:val="-8"/>
              </w:rPr>
              <w:t xml:space="preserve"> </w:t>
            </w:r>
            <w:r w:rsidRPr="0006762D">
              <w:t>patologic</w:t>
            </w:r>
            <w:r w:rsidR="007C2A54" w:rsidRPr="0006762D">
              <w:t>a</w:t>
            </w:r>
            <w:r w:rsidRPr="0006762D">
              <w:rPr>
                <w:spacing w:val="-9"/>
              </w:rPr>
              <w:t xml:space="preserve"> </w:t>
            </w:r>
            <w:r w:rsidRPr="0006762D">
              <w:t>co</w:t>
            </w:r>
            <w:r w:rsidRPr="0006762D">
              <w:rPr>
                <w:spacing w:val="-2"/>
              </w:rPr>
              <w:t>m</w:t>
            </w:r>
            <w:r w:rsidRPr="0006762D">
              <w:rPr>
                <w:spacing w:val="2"/>
              </w:rPr>
              <w:t>p</w:t>
            </w:r>
            <w:r w:rsidRPr="0006762D">
              <w:t>let</w:t>
            </w:r>
            <w:r w:rsidR="007C2A54" w:rsidRPr="0006762D">
              <w:t>a</w:t>
            </w:r>
          </w:p>
          <w:p w14:paraId="7F27A4D2" w14:textId="77777777" w:rsidR="003C0D0D" w:rsidRPr="0006762D" w:rsidRDefault="003C0D0D" w:rsidP="00D141A7">
            <w:pPr>
              <w:widowControl w:val="0"/>
              <w:autoSpaceDE w:val="0"/>
              <w:autoSpaceDN w:val="0"/>
              <w:adjustRightInd w:val="0"/>
              <w:ind w:left="63" w:right="-20"/>
            </w:pPr>
            <w:r w:rsidRPr="0006762D">
              <w:t>total</w:t>
            </w:r>
            <w:r w:rsidR="007C2A54" w:rsidRPr="0006762D">
              <w:t>e</w:t>
            </w:r>
            <w:r w:rsidRPr="0006762D">
              <w:t>*</w:t>
            </w:r>
            <w:r w:rsidRPr="0006762D">
              <w:rPr>
                <w:spacing w:val="-6"/>
              </w:rPr>
              <w:t xml:space="preserve"> </w:t>
            </w:r>
            <w:r w:rsidRPr="0006762D">
              <w:t>(IC</w:t>
            </w:r>
            <w:r w:rsidRPr="0006762D">
              <w:rPr>
                <w:spacing w:val="-3"/>
              </w:rPr>
              <w:t xml:space="preserve"> </w:t>
            </w:r>
            <w:r w:rsidR="00596BDA" w:rsidRPr="0006762D">
              <w:rPr>
                <w:spacing w:val="-3"/>
              </w:rPr>
              <w:t xml:space="preserve">al </w:t>
            </w:r>
            <w:r w:rsidRPr="0006762D">
              <w:t>95%)</w:t>
            </w:r>
          </w:p>
        </w:tc>
        <w:tc>
          <w:tcPr>
            <w:tcW w:w="1637" w:type="dxa"/>
            <w:tcBorders>
              <w:top w:val="single" w:sz="6" w:space="0" w:color="000000"/>
              <w:left w:val="single" w:sz="6" w:space="0" w:color="000000"/>
              <w:bottom w:val="single" w:sz="4" w:space="0" w:color="000000"/>
              <w:right w:val="single" w:sz="6" w:space="0" w:color="000000"/>
            </w:tcBorders>
          </w:tcPr>
          <w:p w14:paraId="2EEB0DC4" w14:textId="77777777" w:rsidR="003C0D0D" w:rsidRPr="0006762D" w:rsidRDefault="003C0D0D" w:rsidP="00D141A7">
            <w:pPr>
              <w:widowControl w:val="0"/>
              <w:autoSpaceDE w:val="0"/>
              <w:autoSpaceDN w:val="0"/>
              <w:adjustRightInd w:val="0"/>
              <w:spacing w:line="249" w:lineRule="exact"/>
              <w:ind w:left="572" w:right="551"/>
            </w:pPr>
            <w:r w:rsidRPr="0006762D">
              <w:rPr>
                <w:spacing w:val="1"/>
                <w:w w:val="99"/>
              </w:rPr>
              <w:t>40%</w:t>
            </w:r>
          </w:p>
          <w:p w14:paraId="0A7BED40" w14:textId="77777777" w:rsidR="003C0D0D" w:rsidRPr="0006762D" w:rsidRDefault="003C0D0D" w:rsidP="00D141A7">
            <w:pPr>
              <w:widowControl w:val="0"/>
              <w:autoSpaceDE w:val="0"/>
              <w:autoSpaceDN w:val="0"/>
              <w:adjustRightInd w:val="0"/>
              <w:ind w:left="257" w:right="103"/>
            </w:pPr>
            <w:r w:rsidRPr="0006762D">
              <w:t>(31,0</w:t>
            </w:r>
            <w:r w:rsidR="007C2A54" w:rsidRPr="0006762D">
              <w:t>-</w:t>
            </w:r>
            <w:r w:rsidRPr="0006762D">
              <w:rPr>
                <w:w w:val="99"/>
              </w:rPr>
              <w:t>49</w:t>
            </w:r>
            <w:r w:rsidRPr="0006762D">
              <w:rPr>
                <w:spacing w:val="-1"/>
                <w:w w:val="99"/>
              </w:rPr>
              <w:t>,</w:t>
            </w:r>
            <w:r w:rsidRPr="0006762D">
              <w:rPr>
                <w:w w:val="99"/>
              </w:rPr>
              <w:t>6)</w:t>
            </w:r>
          </w:p>
        </w:tc>
        <w:tc>
          <w:tcPr>
            <w:tcW w:w="1933" w:type="dxa"/>
            <w:tcBorders>
              <w:top w:val="single" w:sz="6" w:space="0" w:color="000000"/>
              <w:left w:val="single" w:sz="6" w:space="0" w:color="000000"/>
              <w:bottom w:val="single" w:sz="4" w:space="0" w:color="000000"/>
              <w:right w:val="single" w:sz="6" w:space="0" w:color="000000"/>
            </w:tcBorders>
          </w:tcPr>
          <w:p w14:paraId="4F4969F2" w14:textId="77777777" w:rsidR="003C0D0D" w:rsidRPr="0006762D" w:rsidRDefault="003C0D0D" w:rsidP="00D141A7">
            <w:pPr>
              <w:widowControl w:val="0"/>
              <w:autoSpaceDE w:val="0"/>
              <w:autoSpaceDN w:val="0"/>
              <w:adjustRightInd w:val="0"/>
              <w:spacing w:line="249" w:lineRule="exact"/>
              <w:ind w:left="637" w:right="617"/>
            </w:pPr>
            <w:r w:rsidRPr="0006762D">
              <w:rPr>
                <w:spacing w:val="1"/>
                <w:w w:val="99"/>
              </w:rPr>
              <w:t>20,7%</w:t>
            </w:r>
          </w:p>
          <w:p w14:paraId="4E723D82" w14:textId="77777777" w:rsidR="003C0D0D" w:rsidRPr="0006762D" w:rsidRDefault="003C0D0D" w:rsidP="00D141A7">
            <w:pPr>
              <w:widowControl w:val="0"/>
              <w:autoSpaceDE w:val="0"/>
              <w:autoSpaceDN w:val="0"/>
              <w:adjustRightInd w:val="0"/>
              <w:ind w:left="404" w:right="193"/>
            </w:pPr>
            <w:r w:rsidRPr="0006762D">
              <w:t>(13,7</w:t>
            </w:r>
            <w:r w:rsidR="007C2A54" w:rsidRPr="0006762D">
              <w:t>-</w:t>
            </w:r>
            <w:r w:rsidRPr="0006762D">
              <w:rPr>
                <w:w w:val="99"/>
              </w:rPr>
              <w:t>29</w:t>
            </w:r>
            <w:r w:rsidRPr="0006762D">
              <w:rPr>
                <w:spacing w:val="-1"/>
                <w:w w:val="99"/>
              </w:rPr>
              <w:t>,</w:t>
            </w:r>
            <w:r w:rsidRPr="0006762D">
              <w:rPr>
                <w:w w:val="99"/>
              </w:rPr>
              <w:t>2)</w:t>
            </w:r>
          </w:p>
        </w:tc>
        <w:tc>
          <w:tcPr>
            <w:tcW w:w="1783" w:type="dxa"/>
            <w:tcBorders>
              <w:top w:val="single" w:sz="6" w:space="0" w:color="000000"/>
              <w:left w:val="single" w:sz="6" w:space="0" w:color="000000"/>
              <w:bottom w:val="single" w:sz="4" w:space="0" w:color="000000"/>
              <w:right w:val="single" w:sz="4" w:space="0" w:color="000000"/>
            </w:tcBorders>
          </w:tcPr>
          <w:p w14:paraId="0FAE80D7" w14:textId="77777777" w:rsidR="003C0D0D" w:rsidRPr="0006762D" w:rsidRDefault="00596BDA" w:rsidP="00D141A7">
            <w:pPr>
              <w:widowControl w:val="0"/>
              <w:autoSpaceDE w:val="0"/>
              <w:autoSpaceDN w:val="0"/>
              <w:adjustRightInd w:val="0"/>
              <w:spacing w:line="249" w:lineRule="exact"/>
              <w:ind w:left="456" w:right="-20"/>
            </w:pPr>
            <w:r w:rsidRPr="0006762D">
              <w:t>p</w:t>
            </w:r>
            <w:r w:rsidR="003C0D0D" w:rsidRPr="0006762D">
              <w:t>=0,00</w:t>
            </w:r>
            <w:r w:rsidR="003C0D0D" w:rsidRPr="0006762D">
              <w:rPr>
                <w:spacing w:val="-1"/>
              </w:rPr>
              <w:t>1</w:t>
            </w:r>
            <w:r w:rsidR="003C0D0D" w:rsidRPr="0006762D">
              <w:t>4</w:t>
            </w:r>
          </w:p>
        </w:tc>
      </w:tr>
      <w:tr w:rsidR="003C0D0D" w:rsidRPr="0006762D" w14:paraId="16EEA1E7" w14:textId="77777777" w:rsidTr="00FB0F53">
        <w:trPr>
          <w:trHeight w:hRule="exact" w:val="515"/>
        </w:trPr>
        <w:tc>
          <w:tcPr>
            <w:tcW w:w="2898" w:type="dxa"/>
            <w:tcBorders>
              <w:top w:val="single" w:sz="4" w:space="0" w:color="000000"/>
              <w:left w:val="single" w:sz="4" w:space="0" w:color="000000"/>
              <w:bottom w:val="nil"/>
              <w:right w:val="single" w:sz="6" w:space="0" w:color="000000"/>
            </w:tcBorders>
          </w:tcPr>
          <w:p w14:paraId="4CC4632D" w14:textId="77777777" w:rsidR="003C0D0D" w:rsidRPr="0006762D" w:rsidRDefault="003C0D0D" w:rsidP="00D141A7">
            <w:pPr>
              <w:widowControl w:val="0"/>
              <w:autoSpaceDE w:val="0"/>
              <w:autoSpaceDN w:val="0"/>
              <w:adjustRightInd w:val="0"/>
              <w:spacing w:line="249" w:lineRule="exact"/>
              <w:ind w:left="63" w:right="-20"/>
            </w:pPr>
            <w:r w:rsidRPr="0006762D">
              <w:t>Sopravviven</w:t>
            </w:r>
            <w:r w:rsidRPr="0006762D">
              <w:rPr>
                <w:spacing w:val="-1"/>
              </w:rPr>
              <w:t>z</w:t>
            </w:r>
            <w:r w:rsidRPr="0006762D">
              <w:t>a</w:t>
            </w:r>
            <w:r w:rsidRPr="0006762D">
              <w:rPr>
                <w:spacing w:val="-13"/>
              </w:rPr>
              <w:t xml:space="preserve"> </w:t>
            </w:r>
            <w:r w:rsidRPr="0006762D">
              <w:t>globale</w:t>
            </w:r>
          </w:p>
        </w:tc>
        <w:tc>
          <w:tcPr>
            <w:tcW w:w="1637" w:type="dxa"/>
            <w:tcBorders>
              <w:top w:val="single" w:sz="4" w:space="0" w:color="000000"/>
              <w:left w:val="single" w:sz="6" w:space="0" w:color="000000"/>
              <w:bottom w:val="nil"/>
              <w:right w:val="single" w:sz="6" w:space="0" w:color="000000"/>
            </w:tcBorders>
          </w:tcPr>
          <w:p w14:paraId="251D9170" w14:textId="77777777" w:rsidR="003C0D0D" w:rsidRPr="0006762D" w:rsidRDefault="003C0D0D" w:rsidP="00D141A7">
            <w:pPr>
              <w:widowControl w:val="0"/>
              <w:autoSpaceDE w:val="0"/>
              <w:autoSpaceDN w:val="0"/>
              <w:adjustRightInd w:val="0"/>
            </w:pPr>
          </w:p>
        </w:tc>
        <w:tc>
          <w:tcPr>
            <w:tcW w:w="1933" w:type="dxa"/>
            <w:tcBorders>
              <w:top w:val="single" w:sz="4" w:space="0" w:color="000000"/>
              <w:left w:val="single" w:sz="6" w:space="0" w:color="000000"/>
              <w:bottom w:val="nil"/>
              <w:right w:val="single" w:sz="6" w:space="0" w:color="000000"/>
            </w:tcBorders>
          </w:tcPr>
          <w:p w14:paraId="7A61323A" w14:textId="77777777" w:rsidR="003C0D0D" w:rsidRPr="0006762D" w:rsidRDefault="003C0D0D" w:rsidP="00D141A7">
            <w:pPr>
              <w:widowControl w:val="0"/>
              <w:autoSpaceDE w:val="0"/>
              <w:autoSpaceDN w:val="0"/>
              <w:adjustRightInd w:val="0"/>
            </w:pPr>
          </w:p>
        </w:tc>
        <w:tc>
          <w:tcPr>
            <w:tcW w:w="1783" w:type="dxa"/>
            <w:tcBorders>
              <w:top w:val="single" w:sz="4" w:space="0" w:color="000000"/>
              <w:left w:val="single" w:sz="6" w:space="0" w:color="000000"/>
              <w:bottom w:val="nil"/>
              <w:right w:val="single" w:sz="4" w:space="0" w:color="000000"/>
            </w:tcBorders>
          </w:tcPr>
          <w:p w14:paraId="7DD0D247" w14:textId="77777777" w:rsidR="003C0D0D" w:rsidRPr="0006762D" w:rsidRDefault="003C0D0D" w:rsidP="00D141A7">
            <w:pPr>
              <w:widowControl w:val="0"/>
              <w:autoSpaceDE w:val="0"/>
              <w:autoSpaceDN w:val="0"/>
              <w:adjustRightInd w:val="0"/>
              <w:spacing w:line="249" w:lineRule="exact"/>
              <w:ind w:left="262" w:right="247"/>
            </w:pPr>
            <w:r w:rsidRPr="0006762D">
              <w:t>Hazard</w:t>
            </w:r>
            <w:r w:rsidRPr="0006762D">
              <w:rPr>
                <w:spacing w:val="-6"/>
              </w:rPr>
              <w:t xml:space="preserve"> </w:t>
            </w:r>
            <w:r w:rsidR="007C2A54" w:rsidRPr="0006762D">
              <w:t>r</w:t>
            </w:r>
            <w:r w:rsidRPr="0006762D">
              <w:t>atio</w:t>
            </w:r>
          </w:p>
          <w:p w14:paraId="4F1FEDB2" w14:textId="77777777" w:rsidR="003C0D0D" w:rsidRPr="0006762D" w:rsidRDefault="003C0D0D" w:rsidP="00D141A7">
            <w:pPr>
              <w:widowControl w:val="0"/>
              <w:autoSpaceDE w:val="0"/>
              <w:autoSpaceDN w:val="0"/>
              <w:adjustRightInd w:val="0"/>
              <w:ind w:left="434" w:right="275"/>
            </w:pPr>
            <w:r w:rsidRPr="0006762D">
              <w:t>(IC</w:t>
            </w:r>
            <w:r w:rsidRPr="0006762D">
              <w:rPr>
                <w:spacing w:val="-3"/>
              </w:rPr>
              <w:t xml:space="preserve"> </w:t>
            </w:r>
            <w:r w:rsidR="00596BDA" w:rsidRPr="0006762D">
              <w:rPr>
                <w:spacing w:val="-3"/>
              </w:rPr>
              <w:t xml:space="preserve">al </w:t>
            </w:r>
            <w:r w:rsidRPr="0006762D">
              <w:rPr>
                <w:w w:val="99"/>
              </w:rPr>
              <w:t>95%)</w:t>
            </w:r>
          </w:p>
        </w:tc>
      </w:tr>
      <w:tr w:rsidR="003C0D0D" w:rsidRPr="0006762D" w14:paraId="575670EF" w14:textId="77777777" w:rsidTr="00FB0F53">
        <w:trPr>
          <w:trHeight w:hRule="exact" w:val="508"/>
        </w:trPr>
        <w:tc>
          <w:tcPr>
            <w:tcW w:w="2898" w:type="dxa"/>
            <w:tcBorders>
              <w:top w:val="nil"/>
              <w:left w:val="single" w:sz="4" w:space="0" w:color="000000"/>
              <w:bottom w:val="single" w:sz="4" w:space="0" w:color="000000"/>
              <w:right w:val="single" w:sz="6" w:space="0" w:color="000000"/>
            </w:tcBorders>
          </w:tcPr>
          <w:p w14:paraId="5BC5E565" w14:textId="77777777" w:rsidR="003C0D0D" w:rsidRPr="0006762D" w:rsidRDefault="003C0D0D" w:rsidP="00D141A7">
            <w:pPr>
              <w:widowControl w:val="0"/>
              <w:autoSpaceDE w:val="0"/>
              <w:autoSpaceDN w:val="0"/>
              <w:adjustRightInd w:val="0"/>
              <w:spacing w:line="241" w:lineRule="exact"/>
              <w:ind w:left="63" w:right="-20"/>
            </w:pPr>
            <w:r w:rsidRPr="0006762D">
              <w:t>N°</w:t>
            </w:r>
            <w:r w:rsidRPr="0006762D">
              <w:rPr>
                <w:spacing w:val="-2"/>
              </w:rPr>
              <w:t xml:space="preserve"> </w:t>
            </w:r>
            <w:r w:rsidRPr="0006762D">
              <w:t>di</w:t>
            </w:r>
            <w:r w:rsidRPr="0006762D">
              <w:rPr>
                <w:spacing w:val="-1"/>
              </w:rPr>
              <w:t xml:space="preserve"> </w:t>
            </w:r>
            <w:r w:rsidRPr="0006762D">
              <w:t>pazienti</w:t>
            </w:r>
            <w:r w:rsidRPr="0006762D">
              <w:rPr>
                <w:spacing w:val="-6"/>
              </w:rPr>
              <w:t xml:space="preserve"> </w:t>
            </w:r>
            <w:r w:rsidRPr="0006762D">
              <w:t>con</w:t>
            </w:r>
            <w:r w:rsidRPr="0006762D">
              <w:rPr>
                <w:spacing w:val="-2"/>
              </w:rPr>
              <w:t xml:space="preserve"> </w:t>
            </w:r>
            <w:r w:rsidRPr="0006762D">
              <w:t>evento</w:t>
            </w:r>
          </w:p>
        </w:tc>
        <w:tc>
          <w:tcPr>
            <w:tcW w:w="1637" w:type="dxa"/>
            <w:tcBorders>
              <w:top w:val="nil"/>
              <w:left w:val="single" w:sz="6" w:space="0" w:color="000000"/>
              <w:bottom w:val="single" w:sz="4" w:space="0" w:color="000000"/>
              <w:right w:val="single" w:sz="6" w:space="0" w:color="000000"/>
            </w:tcBorders>
          </w:tcPr>
          <w:p w14:paraId="51FE42A9" w14:textId="77777777" w:rsidR="003C0D0D" w:rsidRPr="0006762D" w:rsidRDefault="003C0D0D" w:rsidP="00D141A7">
            <w:pPr>
              <w:widowControl w:val="0"/>
              <w:autoSpaceDE w:val="0"/>
              <w:autoSpaceDN w:val="0"/>
              <w:adjustRightInd w:val="0"/>
              <w:spacing w:line="241" w:lineRule="exact"/>
              <w:ind w:left="667" w:right="640"/>
            </w:pPr>
            <w:r w:rsidRPr="0006762D">
              <w:rPr>
                <w:w w:val="99"/>
              </w:rPr>
              <w:t>22</w:t>
            </w:r>
          </w:p>
        </w:tc>
        <w:tc>
          <w:tcPr>
            <w:tcW w:w="1933" w:type="dxa"/>
            <w:tcBorders>
              <w:top w:val="nil"/>
              <w:left w:val="single" w:sz="6" w:space="0" w:color="000000"/>
              <w:bottom w:val="single" w:sz="4" w:space="0" w:color="000000"/>
              <w:right w:val="single" w:sz="6" w:space="0" w:color="000000"/>
            </w:tcBorders>
          </w:tcPr>
          <w:p w14:paraId="2250279C" w14:textId="77777777" w:rsidR="003C0D0D" w:rsidRPr="0006762D" w:rsidRDefault="003C0D0D" w:rsidP="00D141A7">
            <w:pPr>
              <w:widowControl w:val="0"/>
              <w:autoSpaceDE w:val="0"/>
              <w:autoSpaceDN w:val="0"/>
              <w:adjustRightInd w:val="0"/>
              <w:spacing w:line="241" w:lineRule="exact"/>
              <w:ind w:left="815" w:right="789"/>
            </w:pPr>
            <w:r w:rsidRPr="0006762D">
              <w:rPr>
                <w:w w:val="99"/>
              </w:rPr>
              <w:t>33</w:t>
            </w:r>
          </w:p>
        </w:tc>
        <w:tc>
          <w:tcPr>
            <w:tcW w:w="1783" w:type="dxa"/>
            <w:tcBorders>
              <w:top w:val="nil"/>
              <w:left w:val="single" w:sz="6" w:space="0" w:color="000000"/>
              <w:bottom w:val="single" w:sz="4" w:space="0" w:color="000000"/>
              <w:right w:val="single" w:sz="4" w:space="0" w:color="000000"/>
            </w:tcBorders>
          </w:tcPr>
          <w:p w14:paraId="780C59D2" w14:textId="77777777" w:rsidR="003C0D0D" w:rsidRPr="0006762D" w:rsidRDefault="003C0D0D" w:rsidP="00D141A7">
            <w:pPr>
              <w:widowControl w:val="0"/>
              <w:autoSpaceDE w:val="0"/>
              <w:autoSpaceDN w:val="0"/>
              <w:adjustRightInd w:val="0"/>
              <w:spacing w:line="241" w:lineRule="exact"/>
              <w:ind w:left="112" w:right="-9"/>
            </w:pPr>
            <w:r w:rsidRPr="0006762D">
              <w:t>0,59</w:t>
            </w:r>
            <w:r w:rsidRPr="0006762D">
              <w:rPr>
                <w:spacing w:val="-3"/>
              </w:rPr>
              <w:t xml:space="preserve"> </w:t>
            </w:r>
            <w:r w:rsidRPr="0006762D">
              <w:rPr>
                <w:spacing w:val="-1"/>
              </w:rPr>
              <w:t>(</w:t>
            </w:r>
            <w:r w:rsidRPr="0006762D">
              <w:rPr>
                <w:spacing w:val="1"/>
              </w:rPr>
              <w:t>0</w:t>
            </w:r>
            <w:r w:rsidRPr="0006762D">
              <w:t>,3</w:t>
            </w:r>
            <w:r w:rsidRPr="0006762D">
              <w:rPr>
                <w:spacing w:val="-1"/>
              </w:rPr>
              <w:t>5</w:t>
            </w:r>
            <w:r w:rsidR="007C2A54" w:rsidRPr="0006762D">
              <w:t>-</w:t>
            </w:r>
            <w:r w:rsidRPr="0006762D">
              <w:rPr>
                <w:w w:val="99"/>
              </w:rPr>
              <w:t>1</w:t>
            </w:r>
            <w:r w:rsidRPr="0006762D">
              <w:rPr>
                <w:spacing w:val="-1"/>
                <w:w w:val="99"/>
              </w:rPr>
              <w:t>,</w:t>
            </w:r>
            <w:r w:rsidRPr="0006762D">
              <w:rPr>
                <w:w w:val="99"/>
              </w:rPr>
              <w:t>02)</w:t>
            </w:r>
          </w:p>
          <w:p w14:paraId="0CDEB871" w14:textId="77777777" w:rsidR="003C0D0D" w:rsidRPr="0006762D" w:rsidRDefault="003C0D0D" w:rsidP="00D141A7">
            <w:pPr>
              <w:widowControl w:val="0"/>
              <w:autoSpaceDE w:val="0"/>
              <w:autoSpaceDN w:val="0"/>
              <w:adjustRightInd w:val="0"/>
              <w:ind w:left="426" w:right="411"/>
            </w:pPr>
            <w:r w:rsidRPr="0006762D">
              <w:rPr>
                <w:w w:val="99"/>
              </w:rPr>
              <w:t>p=0,05</w:t>
            </w:r>
            <w:r w:rsidRPr="0006762D">
              <w:rPr>
                <w:spacing w:val="-1"/>
                <w:w w:val="99"/>
              </w:rPr>
              <w:t>5</w:t>
            </w:r>
            <w:r w:rsidRPr="0006762D">
              <w:rPr>
                <w:w w:val="99"/>
              </w:rPr>
              <w:t>5</w:t>
            </w:r>
          </w:p>
        </w:tc>
      </w:tr>
    </w:tbl>
    <w:p w14:paraId="2A376F45" w14:textId="77777777" w:rsidR="003C0D0D" w:rsidRPr="0006762D" w:rsidRDefault="003C0D0D" w:rsidP="00D141A7">
      <w:pPr>
        <w:widowControl w:val="0"/>
        <w:autoSpaceDE w:val="0"/>
        <w:autoSpaceDN w:val="0"/>
        <w:adjustRightInd w:val="0"/>
        <w:spacing w:line="238" w:lineRule="exact"/>
        <w:ind w:left="178" w:right="-20"/>
        <w:rPr>
          <w:sz w:val="20"/>
        </w:rPr>
      </w:pPr>
      <w:r w:rsidRPr="0006762D">
        <w:rPr>
          <w:sz w:val="20"/>
        </w:rPr>
        <w:t>*</w:t>
      </w:r>
      <w:r w:rsidRPr="0006762D">
        <w:rPr>
          <w:spacing w:val="-1"/>
          <w:sz w:val="20"/>
        </w:rPr>
        <w:t xml:space="preserve"> </w:t>
      </w:r>
      <w:r w:rsidRPr="0006762D">
        <w:rPr>
          <w:sz w:val="20"/>
        </w:rPr>
        <w:t>definit</w:t>
      </w:r>
      <w:r w:rsidR="007C2A54" w:rsidRPr="0006762D">
        <w:rPr>
          <w:sz w:val="20"/>
        </w:rPr>
        <w:t>a</w:t>
      </w:r>
      <w:r w:rsidRPr="0006762D">
        <w:rPr>
          <w:spacing w:val="-7"/>
          <w:sz w:val="20"/>
        </w:rPr>
        <w:t xml:space="preserve"> </w:t>
      </w:r>
      <w:r w:rsidRPr="0006762D">
        <w:rPr>
          <w:sz w:val="20"/>
        </w:rPr>
        <w:t>come</w:t>
      </w:r>
      <w:r w:rsidRPr="0006762D">
        <w:rPr>
          <w:spacing w:val="-5"/>
          <w:sz w:val="20"/>
        </w:rPr>
        <w:t xml:space="preserve"> </w:t>
      </w:r>
      <w:r w:rsidRPr="0006762D">
        <w:rPr>
          <w:sz w:val="20"/>
        </w:rPr>
        <w:t>l</w:t>
      </w:r>
      <w:r w:rsidRPr="0006762D">
        <w:rPr>
          <w:spacing w:val="1"/>
          <w:sz w:val="20"/>
        </w:rPr>
        <w:t>’</w:t>
      </w:r>
      <w:r w:rsidRPr="0006762D">
        <w:rPr>
          <w:sz w:val="20"/>
        </w:rPr>
        <w:t>assen</w:t>
      </w:r>
      <w:r w:rsidRPr="0006762D">
        <w:rPr>
          <w:spacing w:val="1"/>
          <w:sz w:val="20"/>
        </w:rPr>
        <w:t>z</w:t>
      </w:r>
      <w:r w:rsidRPr="0006762D">
        <w:rPr>
          <w:sz w:val="20"/>
        </w:rPr>
        <w:t>a</w:t>
      </w:r>
      <w:r w:rsidRPr="0006762D">
        <w:rPr>
          <w:spacing w:val="-8"/>
          <w:sz w:val="20"/>
        </w:rPr>
        <w:t xml:space="preserve"> </w:t>
      </w:r>
      <w:r w:rsidRPr="0006762D">
        <w:rPr>
          <w:sz w:val="20"/>
        </w:rPr>
        <w:t>di</w:t>
      </w:r>
      <w:r w:rsidRPr="0006762D">
        <w:rPr>
          <w:spacing w:val="-2"/>
          <w:sz w:val="20"/>
        </w:rPr>
        <w:t xml:space="preserve"> </w:t>
      </w:r>
      <w:r w:rsidRPr="0006762D">
        <w:rPr>
          <w:sz w:val="20"/>
        </w:rPr>
        <w:t>carcinoma</w:t>
      </w:r>
      <w:r w:rsidRPr="0006762D">
        <w:rPr>
          <w:spacing w:val="-7"/>
          <w:sz w:val="20"/>
        </w:rPr>
        <w:t xml:space="preserve"> </w:t>
      </w:r>
      <w:r w:rsidRPr="0006762D">
        <w:rPr>
          <w:sz w:val="20"/>
        </w:rPr>
        <w:t>invasivo</w:t>
      </w:r>
      <w:r w:rsidRPr="0006762D">
        <w:rPr>
          <w:spacing w:val="-7"/>
          <w:sz w:val="20"/>
        </w:rPr>
        <w:t xml:space="preserve"> </w:t>
      </w:r>
      <w:r w:rsidRPr="0006762D">
        <w:rPr>
          <w:sz w:val="20"/>
        </w:rPr>
        <w:t>nella</w:t>
      </w:r>
      <w:r w:rsidRPr="0006762D">
        <w:rPr>
          <w:spacing w:val="-5"/>
          <w:sz w:val="20"/>
        </w:rPr>
        <w:t xml:space="preserve"> </w:t>
      </w:r>
      <w:r w:rsidRPr="0006762D">
        <w:rPr>
          <w:sz w:val="20"/>
        </w:rPr>
        <w:t>m</w:t>
      </w:r>
      <w:r w:rsidRPr="0006762D">
        <w:rPr>
          <w:spacing w:val="1"/>
          <w:sz w:val="20"/>
        </w:rPr>
        <w:t>a</w:t>
      </w:r>
      <w:r w:rsidRPr="0006762D">
        <w:rPr>
          <w:sz w:val="20"/>
        </w:rPr>
        <w:t>mmel</w:t>
      </w:r>
      <w:r w:rsidRPr="0006762D">
        <w:rPr>
          <w:spacing w:val="2"/>
          <w:sz w:val="20"/>
        </w:rPr>
        <w:t>l</w:t>
      </w:r>
      <w:r w:rsidRPr="0006762D">
        <w:rPr>
          <w:sz w:val="20"/>
        </w:rPr>
        <w:t>a</w:t>
      </w:r>
      <w:r w:rsidRPr="0006762D">
        <w:rPr>
          <w:spacing w:val="-9"/>
          <w:sz w:val="20"/>
        </w:rPr>
        <w:t xml:space="preserve"> </w:t>
      </w:r>
      <w:r w:rsidRPr="0006762D">
        <w:rPr>
          <w:sz w:val="20"/>
        </w:rPr>
        <w:t>e nei</w:t>
      </w:r>
      <w:r w:rsidRPr="0006762D">
        <w:rPr>
          <w:spacing w:val="-3"/>
          <w:sz w:val="20"/>
        </w:rPr>
        <w:t xml:space="preserve"> </w:t>
      </w:r>
      <w:r w:rsidRPr="0006762D">
        <w:rPr>
          <w:sz w:val="20"/>
        </w:rPr>
        <w:t>linfonodi</w:t>
      </w:r>
      <w:r w:rsidRPr="0006762D">
        <w:rPr>
          <w:spacing w:val="-9"/>
          <w:sz w:val="20"/>
        </w:rPr>
        <w:t xml:space="preserve"> </w:t>
      </w:r>
      <w:r w:rsidRPr="0006762D">
        <w:rPr>
          <w:sz w:val="20"/>
        </w:rPr>
        <w:t>ascel</w:t>
      </w:r>
      <w:r w:rsidRPr="0006762D">
        <w:rPr>
          <w:spacing w:val="2"/>
          <w:sz w:val="20"/>
        </w:rPr>
        <w:t>l</w:t>
      </w:r>
      <w:r w:rsidRPr="0006762D">
        <w:rPr>
          <w:sz w:val="20"/>
        </w:rPr>
        <w:t>ari</w:t>
      </w:r>
    </w:p>
    <w:p w14:paraId="2BB479DE" w14:textId="77777777" w:rsidR="003C0D0D" w:rsidRPr="0006762D" w:rsidRDefault="003C0D0D" w:rsidP="00D141A7">
      <w:pPr>
        <w:widowControl w:val="0"/>
        <w:autoSpaceDE w:val="0"/>
        <w:autoSpaceDN w:val="0"/>
        <w:adjustRightInd w:val="0"/>
        <w:spacing w:before="13" w:line="240" w:lineRule="exact"/>
      </w:pPr>
    </w:p>
    <w:p w14:paraId="45B3FE48" w14:textId="77777777" w:rsidR="003C0D0D" w:rsidRPr="0006762D" w:rsidRDefault="007C2A54" w:rsidP="00D141A7">
      <w:pPr>
        <w:widowControl w:val="0"/>
        <w:autoSpaceDE w:val="0"/>
        <w:autoSpaceDN w:val="0"/>
        <w:adjustRightInd w:val="0"/>
        <w:ind w:right="-24"/>
      </w:pPr>
      <w:r w:rsidRPr="0006762D">
        <w:t>È</w:t>
      </w:r>
      <w:r w:rsidR="003C0D0D" w:rsidRPr="0006762D">
        <w:t xml:space="preserve"> stato</w:t>
      </w:r>
      <w:r w:rsidR="003C0D0D" w:rsidRPr="0006762D">
        <w:rPr>
          <w:spacing w:val="-4"/>
        </w:rPr>
        <w:t xml:space="preserve"> </w:t>
      </w:r>
      <w:r w:rsidR="003C0D0D" w:rsidRPr="0006762D">
        <w:t>sti</w:t>
      </w:r>
      <w:r w:rsidR="003C0D0D" w:rsidRPr="0006762D">
        <w:rPr>
          <w:spacing w:val="-1"/>
        </w:rPr>
        <w:t>m</w:t>
      </w:r>
      <w:r w:rsidR="003C0D0D" w:rsidRPr="0006762D">
        <w:rPr>
          <w:spacing w:val="1"/>
        </w:rPr>
        <w:t>a</w:t>
      </w:r>
      <w:r w:rsidR="003C0D0D" w:rsidRPr="0006762D">
        <w:t>to</w:t>
      </w:r>
      <w:r w:rsidR="003C0D0D" w:rsidRPr="0006762D">
        <w:rPr>
          <w:spacing w:val="-6"/>
        </w:rPr>
        <w:t xml:space="preserve"> </w:t>
      </w:r>
      <w:r w:rsidR="003C0D0D" w:rsidRPr="0006762D">
        <w:t>un</w:t>
      </w:r>
      <w:r w:rsidR="003C0D0D" w:rsidRPr="0006762D">
        <w:rPr>
          <w:spacing w:val="-3"/>
        </w:rPr>
        <w:t xml:space="preserve"> </w:t>
      </w:r>
      <w:r w:rsidR="003C0D0D" w:rsidRPr="0006762D">
        <w:t>beneficio</w:t>
      </w:r>
      <w:r w:rsidR="003C0D0D" w:rsidRPr="0006762D">
        <w:rPr>
          <w:spacing w:val="-7"/>
        </w:rPr>
        <w:t xml:space="preserve"> </w:t>
      </w:r>
      <w:r w:rsidR="003C0D0D" w:rsidRPr="0006762D">
        <w:t>assoluto</w:t>
      </w:r>
      <w:r w:rsidR="003C0D0D" w:rsidRPr="0006762D">
        <w:rPr>
          <w:spacing w:val="-7"/>
        </w:rPr>
        <w:t xml:space="preserve"> </w:t>
      </w:r>
      <w:r w:rsidR="003C0D0D" w:rsidRPr="0006762D">
        <w:t>di</w:t>
      </w:r>
      <w:r w:rsidR="003C0D0D" w:rsidRPr="0006762D">
        <w:rPr>
          <w:spacing w:val="-3"/>
        </w:rPr>
        <w:t xml:space="preserve"> </w:t>
      </w:r>
      <w:r w:rsidR="003C0D0D" w:rsidRPr="0006762D">
        <w:t>13</w:t>
      </w:r>
      <w:r w:rsidR="003C0D0D" w:rsidRPr="0006762D">
        <w:rPr>
          <w:spacing w:val="-2"/>
        </w:rPr>
        <w:t xml:space="preserve"> </w:t>
      </w:r>
      <w:r w:rsidR="003C0D0D" w:rsidRPr="0006762D">
        <w:rPr>
          <w:spacing w:val="-1"/>
        </w:rPr>
        <w:t>p</w:t>
      </w:r>
      <w:r w:rsidR="003C0D0D" w:rsidRPr="0006762D">
        <w:t>unti</w:t>
      </w:r>
      <w:r w:rsidR="003C0D0D" w:rsidRPr="0006762D">
        <w:rPr>
          <w:spacing w:val="-5"/>
        </w:rPr>
        <w:t xml:space="preserve"> </w:t>
      </w:r>
      <w:r w:rsidR="003C0D0D" w:rsidRPr="0006762D">
        <w:t>per</w:t>
      </w:r>
      <w:r w:rsidR="003C0D0D" w:rsidRPr="0006762D">
        <w:rPr>
          <w:spacing w:val="-1"/>
        </w:rPr>
        <w:t>c</w:t>
      </w:r>
      <w:r w:rsidR="003C0D0D" w:rsidRPr="0006762D">
        <w:t>entuali</w:t>
      </w:r>
      <w:r w:rsidR="003C0D0D" w:rsidRPr="0006762D">
        <w:rPr>
          <w:spacing w:val="-10"/>
        </w:rPr>
        <w:t xml:space="preserve"> </w:t>
      </w:r>
      <w:r w:rsidR="003C0D0D" w:rsidRPr="0006762D">
        <w:t>a</w:t>
      </w:r>
      <w:r w:rsidR="003C0D0D" w:rsidRPr="0006762D">
        <w:rPr>
          <w:spacing w:val="-1"/>
        </w:rPr>
        <w:t xml:space="preserve"> </w:t>
      </w:r>
      <w:r w:rsidR="003C0D0D" w:rsidRPr="0006762D">
        <w:t>favore</w:t>
      </w:r>
      <w:r w:rsidR="003C0D0D" w:rsidRPr="0006762D">
        <w:rPr>
          <w:spacing w:val="-6"/>
        </w:rPr>
        <w:t xml:space="preserve"> </w:t>
      </w:r>
      <w:r w:rsidR="003C0D0D" w:rsidRPr="0006762D">
        <w:t>del</w:t>
      </w:r>
      <w:r w:rsidR="003C0D0D" w:rsidRPr="0006762D">
        <w:rPr>
          <w:spacing w:val="-3"/>
        </w:rPr>
        <w:t xml:space="preserve"> </w:t>
      </w:r>
      <w:r w:rsidR="003C0D0D" w:rsidRPr="0006762D">
        <w:t>braccio</w:t>
      </w:r>
      <w:r w:rsidR="003C0D0D" w:rsidRPr="0006762D">
        <w:rPr>
          <w:spacing w:val="-6"/>
        </w:rPr>
        <w:t xml:space="preserve"> </w:t>
      </w:r>
      <w:r w:rsidR="003C0D0D" w:rsidRPr="0006762D">
        <w:t>Herceptin</w:t>
      </w:r>
      <w:r w:rsidR="003C0D0D" w:rsidRPr="0006762D">
        <w:rPr>
          <w:spacing w:val="-8"/>
        </w:rPr>
        <w:t xml:space="preserve"> </w:t>
      </w:r>
      <w:r w:rsidR="003C0D0D" w:rsidRPr="0006762D">
        <w:t>in</w:t>
      </w:r>
      <w:r w:rsidR="003C0D0D" w:rsidRPr="0006762D">
        <w:rPr>
          <w:spacing w:val="-2"/>
        </w:rPr>
        <w:t xml:space="preserve"> </w:t>
      </w:r>
      <w:r w:rsidR="003C0D0D" w:rsidRPr="0006762D">
        <w:rPr>
          <w:spacing w:val="-1"/>
        </w:rPr>
        <w:t>t</w:t>
      </w:r>
      <w:r w:rsidR="003C0D0D" w:rsidRPr="0006762D">
        <w:t>er</w:t>
      </w:r>
      <w:r w:rsidR="003C0D0D" w:rsidRPr="0006762D">
        <w:rPr>
          <w:spacing w:val="-2"/>
        </w:rPr>
        <w:t>m</w:t>
      </w:r>
      <w:r w:rsidR="003C0D0D" w:rsidRPr="0006762D">
        <w:t>ini</w:t>
      </w:r>
      <w:r w:rsidR="003C0D0D" w:rsidRPr="0006762D">
        <w:rPr>
          <w:spacing w:val="-6"/>
        </w:rPr>
        <w:t xml:space="preserve"> </w:t>
      </w:r>
      <w:r w:rsidR="003C0D0D" w:rsidRPr="0006762D">
        <w:t>di</w:t>
      </w:r>
      <w:r w:rsidR="003C0D0D" w:rsidRPr="0006762D">
        <w:rPr>
          <w:spacing w:val="-2"/>
        </w:rPr>
        <w:t xml:space="preserve"> </w:t>
      </w:r>
      <w:r w:rsidR="003C0D0D" w:rsidRPr="0006762D">
        <w:t>tasso</w:t>
      </w:r>
      <w:r w:rsidR="003C0D0D" w:rsidRPr="0006762D">
        <w:rPr>
          <w:spacing w:val="-4"/>
        </w:rPr>
        <w:t xml:space="preserve"> </w:t>
      </w:r>
      <w:r w:rsidR="003C0D0D" w:rsidRPr="0006762D">
        <w:t>di</w:t>
      </w:r>
      <w:r w:rsidR="003C0D0D" w:rsidRPr="0006762D">
        <w:rPr>
          <w:spacing w:val="-2"/>
        </w:rPr>
        <w:t xml:space="preserve"> </w:t>
      </w:r>
      <w:r w:rsidR="003C0D0D" w:rsidRPr="0006762D">
        <w:t>sopra</w:t>
      </w:r>
      <w:r w:rsidR="003C0D0D" w:rsidRPr="0006762D">
        <w:rPr>
          <w:spacing w:val="-1"/>
        </w:rPr>
        <w:t>v</w:t>
      </w:r>
      <w:r w:rsidR="003C0D0D" w:rsidRPr="0006762D">
        <w:t>v</w:t>
      </w:r>
      <w:r w:rsidR="003C0D0D" w:rsidRPr="0006762D">
        <w:rPr>
          <w:spacing w:val="-1"/>
        </w:rPr>
        <w:t>i</w:t>
      </w:r>
      <w:r w:rsidR="003C0D0D" w:rsidRPr="0006762D">
        <w:t>venza</w:t>
      </w:r>
      <w:r w:rsidR="003C0D0D" w:rsidRPr="0006762D">
        <w:rPr>
          <w:spacing w:val="-12"/>
        </w:rPr>
        <w:t xml:space="preserve"> </w:t>
      </w:r>
      <w:r w:rsidR="003C0D0D" w:rsidRPr="0006762D">
        <w:t>libera</w:t>
      </w:r>
      <w:r w:rsidR="003C0D0D" w:rsidRPr="0006762D">
        <w:rPr>
          <w:spacing w:val="-4"/>
        </w:rPr>
        <w:t xml:space="preserve"> </w:t>
      </w:r>
      <w:r w:rsidR="003C0D0D" w:rsidRPr="0006762D">
        <w:t>da</w:t>
      </w:r>
      <w:r w:rsidR="003C0D0D" w:rsidRPr="0006762D">
        <w:rPr>
          <w:spacing w:val="-2"/>
        </w:rPr>
        <w:t xml:space="preserve"> </w:t>
      </w:r>
      <w:r w:rsidR="003C0D0D" w:rsidRPr="0006762D">
        <w:t>eventi</w:t>
      </w:r>
      <w:r w:rsidR="003C0D0D" w:rsidRPr="0006762D">
        <w:rPr>
          <w:spacing w:val="-4"/>
        </w:rPr>
        <w:t xml:space="preserve"> </w:t>
      </w:r>
      <w:r w:rsidR="003C0D0D" w:rsidRPr="0006762D">
        <w:t>a</w:t>
      </w:r>
      <w:r w:rsidR="003C0D0D" w:rsidRPr="0006762D">
        <w:rPr>
          <w:spacing w:val="-1"/>
        </w:rPr>
        <w:t xml:space="preserve"> </w:t>
      </w:r>
      <w:r w:rsidR="003C0D0D" w:rsidRPr="0006762D">
        <w:t>3</w:t>
      </w:r>
      <w:r w:rsidR="003C0D0D" w:rsidRPr="0006762D">
        <w:rPr>
          <w:spacing w:val="-2"/>
        </w:rPr>
        <w:t xml:space="preserve"> </w:t>
      </w:r>
      <w:r w:rsidR="003C0D0D" w:rsidRPr="0006762D">
        <w:t>anni</w:t>
      </w:r>
      <w:r w:rsidR="003C0D0D" w:rsidRPr="0006762D">
        <w:rPr>
          <w:spacing w:val="-4"/>
        </w:rPr>
        <w:t xml:space="preserve"> </w:t>
      </w:r>
      <w:r w:rsidR="003C0D0D" w:rsidRPr="0006762D">
        <w:t>(65%</w:t>
      </w:r>
      <w:r w:rsidR="003C0D0D" w:rsidRPr="0006762D">
        <w:rPr>
          <w:spacing w:val="-5"/>
        </w:rPr>
        <w:t xml:space="preserve"> </w:t>
      </w:r>
      <w:r w:rsidR="00D65AE6" w:rsidRPr="0006762D">
        <w:rPr>
          <w:i/>
        </w:rPr>
        <w:t>versus</w:t>
      </w:r>
      <w:r w:rsidR="003C0D0D" w:rsidRPr="0006762D">
        <w:rPr>
          <w:spacing w:val="-3"/>
        </w:rPr>
        <w:t xml:space="preserve"> </w:t>
      </w:r>
      <w:r w:rsidR="003C0D0D" w:rsidRPr="0006762D">
        <w:t>52</w:t>
      </w:r>
      <w:r w:rsidR="003C0D0D" w:rsidRPr="0006762D">
        <w:rPr>
          <w:spacing w:val="-1"/>
        </w:rPr>
        <w:t>%</w:t>
      </w:r>
      <w:r w:rsidR="003C0D0D" w:rsidRPr="0006762D">
        <w:t>).</w:t>
      </w:r>
    </w:p>
    <w:p w14:paraId="252EF8AF" w14:textId="77777777" w:rsidR="003C0D0D" w:rsidRPr="0006762D" w:rsidRDefault="003C0D0D" w:rsidP="00D141A7">
      <w:pPr>
        <w:widowControl w:val="0"/>
        <w:autoSpaceDE w:val="0"/>
        <w:autoSpaceDN w:val="0"/>
        <w:adjustRightInd w:val="0"/>
        <w:spacing w:line="200" w:lineRule="exact"/>
        <w:ind w:right="-24"/>
      </w:pPr>
    </w:p>
    <w:p w14:paraId="160713F7" w14:textId="77777777" w:rsidR="00920ACD" w:rsidRPr="0006762D" w:rsidRDefault="00920ACD" w:rsidP="00D141A7">
      <w:pPr>
        <w:widowControl w:val="0"/>
        <w:autoSpaceDE w:val="0"/>
        <w:autoSpaceDN w:val="0"/>
        <w:adjustRightInd w:val="0"/>
        <w:ind w:right="-24"/>
        <w:rPr>
          <w:i/>
        </w:rPr>
      </w:pPr>
      <w:r w:rsidRPr="0006762D">
        <w:rPr>
          <w:i/>
        </w:rPr>
        <w:t>Formulazione sottocutanea</w:t>
      </w:r>
    </w:p>
    <w:p w14:paraId="28959BA9" w14:textId="77777777" w:rsidR="00540D8F" w:rsidRPr="0006762D" w:rsidRDefault="00540D8F" w:rsidP="00D141A7">
      <w:pPr>
        <w:widowControl w:val="0"/>
        <w:autoSpaceDE w:val="0"/>
        <w:autoSpaceDN w:val="0"/>
        <w:adjustRightInd w:val="0"/>
        <w:spacing w:before="31" w:line="239" w:lineRule="auto"/>
        <w:ind w:right="-24"/>
      </w:pPr>
    </w:p>
    <w:p w14:paraId="0E816D53" w14:textId="77777777" w:rsidR="00920ACD" w:rsidRPr="0006762D" w:rsidRDefault="00920ACD" w:rsidP="00D141A7">
      <w:pPr>
        <w:widowControl w:val="0"/>
        <w:autoSpaceDE w:val="0"/>
        <w:autoSpaceDN w:val="0"/>
        <w:adjustRightInd w:val="0"/>
        <w:spacing w:before="31" w:line="239" w:lineRule="auto"/>
        <w:ind w:right="-24"/>
      </w:pPr>
      <w:r w:rsidRPr="0006762D">
        <w:t xml:space="preserve">Lo studio BO22227 è stato </w:t>
      </w:r>
      <w:r w:rsidR="00A23B0F" w:rsidRPr="0006762D">
        <w:t xml:space="preserve">disegnato </w:t>
      </w:r>
      <w:r w:rsidRPr="0006762D">
        <w:t xml:space="preserve">per dimostrare la </w:t>
      </w:r>
      <w:r w:rsidR="00131E52" w:rsidRPr="0006762D">
        <w:t>non-inferiorità d</w:t>
      </w:r>
      <w:r w:rsidR="00A23B0F" w:rsidRPr="0006762D">
        <w:t>el trattamento con</w:t>
      </w:r>
      <w:r w:rsidR="00131E52" w:rsidRPr="0006762D">
        <w:t xml:space="preserve"> Herceptin </w:t>
      </w:r>
      <w:r w:rsidRPr="0006762D">
        <w:t xml:space="preserve">formulazione </w:t>
      </w:r>
      <w:r w:rsidR="007C2A54" w:rsidRPr="0006762D">
        <w:t xml:space="preserve">sottocutanea </w:t>
      </w:r>
      <w:r w:rsidRPr="0006762D">
        <w:t>rispetto a He</w:t>
      </w:r>
      <w:r w:rsidR="00131E52" w:rsidRPr="0006762D">
        <w:t xml:space="preserve">rceptin </w:t>
      </w:r>
      <w:r w:rsidRPr="0006762D">
        <w:t xml:space="preserve">formulazione </w:t>
      </w:r>
      <w:r w:rsidR="007C2A54" w:rsidRPr="0006762D">
        <w:t xml:space="preserve">endovenosa </w:t>
      </w:r>
      <w:r w:rsidRPr="0006762D">
        <w:t xml:space="preserve">sulla base degli endpoint coprimari di </w:t>
      </w:r>
      <w:r w:rsidR="007C2A54" w:rsidRPr="0006762D">
        <w:t xml:space="preserve">farmacocinetica </w:t>
      </w:r>
      <w:r w:rsidRPr="0006762D">
        <w:t>ed efficacia</w:t>
      </w:r>
      <w:r w:rsidR="00A23B0F" w:rsidRPr="0006762D">
        <w:t xml:space="preserve"> (C</w:t>
      </w:r>
      <w:r w:rsidR="00A23B0F" w:rsidRPr="0006762D">
        <w:rPr>
          <w:vertAlign w:val="subscript"/>
        </w:rPr>
        <w:t>trough</w:t>
      </w:r>
      <w:r w:rsidR="00A23B0F" w:rsidRPr="0006762D">
        <w:t xml:space="preserve"> di </w:t>
      </w:r>
      <w:r w:rsidR="00A23B0F" w:rsidRPr="0006762D">
        <w:rPr>
          <w:szCs w:val="22"/>
        </w:rPr>
        <w:t>trastuzumab</w:t>
      </w:r>
      <w:r w:rsidR="00A23B0F" w:rsidRPr="0006762D">
        <w:t xml:space="preserve"> pre-dose Ciclo 8, e il tasso di pCR alla chirurgia definitiva, rispettivamente)</w:t>
      </w:r>
      <w:r w:rsidRPr="0006762D">
        <w:t xml:space="preserve">. </w:t>
      </w:r>
      <w:r w:rsidR="007C2A54" w:rsidRPr="0006762D">
        <w:t xml:space="preserve">Un totale di 595 pazienti </w:t>
      </w:r>
      <w:r w:rsidRPr="0006762D">
        <w:t>con tumore mammario HER2</w:t>
      </w:r>
      <w:r w:rsidR="00657B49" w:rsidRPr="0006762D">
        <w:t xml:space="preserve"> </w:t>
      </w:r>
      <w:r w:rsidRPr="0006762D">
        <w:t>positivo, operabile o localmente avanzato (LABC), incluso tumore mammario infiammatorio, hanno rice</w:t>
      </w:r>
      <w:r w:rsidR="00131E52" w:rsidRPr="0006762D">
        <w:t xml:space="preserve">vuto otto cicli di Herceptin </w:t>
      </w:r>
      <w:r w:rsidRPr="0006762D">
        <w:t>formul</w:t>
      </w:r>
      <w:r w:rsidR="00131E52" w:rsidRPr="0006762D">
        <w:t xml:space="preserve">azione </w:t>
      </w:r>
      <w:r w:rsidR="007C2A54" w:rsidRPr="0006762D">
        <w:t xml:space="preserve">endovenosa </w:t>
      </w:r>
      <w:r w:rsidR="00131E52" w:rsidRPr="0006762D">
        <w:t>o Herceptin</w:t>
      </w:r>
      <w:r w:rsidRPr="0006762D">
        <w:t xml:space="preserve"> formulazione </w:t>
      </w:r>
      <w:r w:rsidR="007C2A54" w:rsidRPr="0006762D">
        <w:t xml:space="preserve">sottocutanea </w:t>
      </w:r>
      <w:r w:rsidRPr="0006762D">
        <w:t>in concomitanza con chemioterapia (</w:t>
      </w:r>
      <w:r w:rsidR="000C33C2" w:rsidRPr="0006762D">
        <w:t>4 cicli di docetaxel, 75 mg/m</w:t>
      </w:r>
      <w:r w:rsidR="000C33C2" w:rsidRPr="0006762D">
        <w:rPr>
          <w:vertAlign w:val="superscript"/>
        </w:rPr>
        <w:t>2</w:t>
      </w:r>
      <w:r w:rsidR="000C33C2" w:rsidRPr="0006762D">
        <w:t xml:space="preserve"> in infusione endovenosa, seguiti da 4 cicli di FEC ([5-fluoruracile, 500 mg/m</w:t>
      </w:r>
      <w:r w:rsidR="000C33C2" w:rsidRPr="0006762D">
        <w:rPr>
          <w:vertAlign w:val="superscript"/>
        </w:rPr>
        <w:t>2</w:t>
      </w:r>
      <w:r w:rsidR="000C33C2" w:rsidRPr="0006762D">
        <w:t xml:space="preserve"> epirubicina, 75 mg/m</w:t>
      </w:r>
      <w:r w:rsidR="000C33C2" w:rsidRPr="0006762D">
        <w:rPr>
          <w:vertAlign w:val="superscript"/>
        </w:rPr>
        <w:t>2</w:t>
      </w:r>
      <w:r w:rsidR="000C33C2" w:rsidRPr="0006762D">
        <w:t xml:space="preserve"> ciclofosfamide, 500 mg/m</w:t>
      </w:r>
      <w:r w:rsidR="000C33C2" w:rsidRPr="0006762D">
        <w:rPr>
          <w:vertAlign w:val="superscript"/>
        </w:rPr>
        <w:t>2</w:t>
      </w:r>
      <w:r w:rsidR="000C33C2" w:rsidRPr="0006762D">
        <w:t xml:space="preserve"> </w:t>
      </w:r>
      <w:r w:rsidR="002A2865" w:rsidRPr="0006762D">
        <w:t>per ogni</w:t>
      </w:r>
      <w:r w:rsidR="000C33C2" w:rsidRPr="0006762D">
        <w:t xml:space="preserve"> bolo o infusione endovenosi]</w:t>
      </w:r>
      <w:r w:rsidRPr="0006762D">
        <w:t xml:space="preserve">), seguiti da chirurgia, e </w:t>
      </w:r>
      <w:r w:rsidR="007C2A54" w:rsidRPr="0006762D">
        <w:t xml:space="preserve">ha </w:t>
      </w:r>
      <w:r w:rsidRPr="0006762D">
        <w:t>prosegu</w:t>
      </w:r>
      <w:r w:rsidR="00131E52" w:rsidRPr="0006762D">
        <w:t xml:space="preserve">ito la terapia con Herceptin </w:t>
      </w:r>
      <w:r w:rsidRPr="0006762D">
        <w:t xml:space="preserve">formulazione </w:t>
      </w:r>
      <w:r w:rsidR="007C2A54" w:rsidRPr="0006762D">
        <w:t xml:space="preserve">endovenosa </w:t>
      </w:r>
      <w:r w:rsidRPr="0006762D">
        <w:t xml:space="preserve">o Herceptin </w:t>
      </w:r>
      <w:r w:rsidR="007C2A54" w:rsidRPr="0006762D">
        <w:t xml:space="preserve">formulazione sottocutanea </w:t>
      </w:r>
      <w:r w:rsidRPr="0006762D">
        <w:t xml:space="preserve">secondo la randomizzazione originaria per altri 10 cicli, per un totale di un anno di trattamento. </w:t>
      </w:r>
    </w:p>
    <w:p w14:paraId="164BD535" w14:textId="77777777" w:rsidR="00540D8F" w:rsidRPr="0006762D" w:rsidRDefault="00540D8F" w:rsidP="00D141A7">
      <w:pPr>
        <w:widowControl w:val="0"/>
        <w:autoSpaceDE w:val="0"/>
        <w:autoSpaceDN w:val="0"/>
        <w:adjustRightInd w:val="0"/>
        <w:spacing w:before="31" w:line="239" w:lineRule="auto"/>
        <w:ind w:right="-24"/>
      </w:pPr>
    </w:p>
    <w:p w14:paraId="763F13BD" w14:textId="77777777" w:rsidR="00C70BEB" w:rsidRPr="0006762D" w:rsidRDefault="00920ACD" w:rsidP="00D141A7">
      <w:pPr>
        <w:widowControl w:val="0"/>
        <w:autoSpaceDE w:val="0"/>
        <w:autoSpaceDN w:val="0"/>
        <w:adjustRightInd w:val="0"/>
        <w:spacing w:before="31" w:line="239" w:lineRule="auto"/>
        <w:ind w:right="-24"/>
      </w:pPr>
      <w:r w:rsidRPr="0006762D">
        <w:t>L'analisi dell'endpoint coprimario di efficacia, pCR, definito come l'assenza di cellule neoplastiche invasive nel</w:t>
      </w:r>
      <w:r w:rsidR="0006786F" w:rsidRPr="0006762D">
        <w:t>la mammella</w:t>
      </w:r>
      <w:r w:rsidRPr="0006762D">
        <w:t xml:space="preserve">, ha fatto emergere tassi del 40,7% (IC </w:t>
      </w:r>
      <w:r w:rsidR="00596BDA" w:rsidRPr="0006762D">
        <w:t xml:space="preserve">al </w:t>
      </w:r>
      <w:r w:rsidRPr="0006762D">
        <w:t xml:space="preserve">95%: 34,7-46,9) nel braccio trattato con Herceptin </w:t>
      </w:r>
      <w:r w:rsidR="007C2A54" w:rsidRPr="0006762D">
        <w:t xml:space="preserve">formulazione endovenosa </w:t>
      </w:r>
      <w:r w:rsidRPr="0006762D">
        <w:t xml:space="preserve">e del 45,4% (IC </w:t>
      </w:r>
      <w:r w:rsidR="00596BDA" w:rsidRPr="0006762D">
        <w:t xml:space="preserve">al </w:t>
      </w:r>
      <w:r w:rsidRPr="0006762D">
        <w:t xml:space="preserve">95%: 39,2-51,7%) nel braccio trattato con Herceptin </w:t>
      </w:r>
      <w:r w:rsidR="007C2A54" w:rsidRPr="0006762D">
        <w:t>formulazione sottocutanea</w:t>
      </w:r>
      <w:r w:rsidRPr="0006762D">
        <w:t>: una differenza d</w:t>
      </w:r>
      <w:r w:rsidR="002C5178" w:rsidRPr="0006762D">
        <w:t>i</w:t>
      </w:r>
      <w:r w:rsidRPr="0006762D">
        <w:t xml:space="preserve"> 4,7</w:t>
      </w:r>
      <w:r w:rsidR="00FE5577" w:rsidRPr="0006762D">
        <w:t xml:space="preserve"> punti percentuali</w:t>
      </w:r>
      <w:r w:rsidRPr="0006762D">
        <w:t xml:space="preserve"> a favore del braccio trattato con Herceptin </w:t>
      </w:r>
      <w:r w:rsidR="007C2A54" w:rsidRPr="0006762D">
        <w:t>formulazione sottocutanea</w:t>
      </w:r>
      <w:r w:rsidRPr="0006762D">
        <w:t>. Il limite inferiore dell'intervallo di confidenza del 97,5% a una coda relativo alla differenza nei tassi di pCR è stato -4,0</w:t>
      </w:r>
      <w:r w:rsidR="00A23B0F" w:rsidRPr="0006762D">
        <w:t xml:space="preserve"> stabilendo la non inferiorità di Herceptin sottocute per </w:t>
      </w:r>
      <w:r w:rsidR="00CD06D5" w:rsidRPr="0006762D">
        <w:t>l'</w:t>
      </w:r>
      <w:r w:rsidR="00A23B0F" w:rsidRPr="0006762D">
        <w:t>endpoint coprimari</w:t>
      </w:r>
      <w:r w:rsidR="00CD06D5" w:rsidRPr="0006762D">
        <w:t>o</w:t>
      </w:r>
      <w:r w:rsidR="00A23B0F" w:rsidRPr="0006762D">
        <w:t xml:space="preserve">. </w:t>
      </w:r>
    </w:p>
    <w:p w14:paraId="6CE5306B" w14:textId="77777777" w:rsidR="00A23B0F" w:rsidRPr="0006762D" w:rsidRDefault="00A23B0F" w:rsidP="00D141A7">
      <w:pPr>
        <w:widowControl w:val="0"/>
        <w:autoSpaceDE w:val="0"/>
        <w:autoSpaceDN w:val="0"/>
        <w:adjustRightInd w:val="0"/>
        <w:spacing w:before="31" w:line="239" w:lineRule="auto"/>
        <w:ind w:right="-24"/>
      </w:pPr>
    </w:p>
    <w:p w14:paraId="2F7F7554" w14:textId="77777777" w:rsidR="00F509F4" w:rsidRPr="0006762D" w:rsidRDefault="00A23B0F" w:rsidP="00FE28F0">
      <w:pPr>
        <w:keepNext/>
        <w:keepLines/>
      </w:pPr>
      <w:r w:rsidRPr="0006762D">
        <w:t xml:space="preserve">Tabella 12: Riassunto della risposta patologica completa (pCR) </w:t>
      </w:r>
    </w:p>
    <w:p w14:paraId="47C4E61E" w14:textId="77777777" w:rsidR="00B85CE2" w:rsidRPr="0006762D" w:rsidRDefault="00B85CE2" w:rsidP="00FE28F0">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1815"/>
        <w:gridCol w:w="1913"/>
      </w:tblGrid>
      <w:tr w:rsidR="00A23B0F" w:rsidRPr="0006762D" w14:paraId="2ADD0649" w14:textId="77777777" w:rsidTr="009B115A">
        <w:tc>
          <w:tcPr>
            <w:tcW w:w="5688" w:type="dxa"/>
          </w:tcPr>
          <w:p w14:paraId="67BCD521" w14:textId="77777777" w:rsidR="00A23B0F" w:rsidRPr="0006762D" w:rsidRDefault="00A23B0F" w:rsidP="00FE28F0">
            <w:pPr>
              <w:pStyle w:val="TextTi12"/>
              <w:keepNext/>
              <w:keepLines/>
              <w:spacing w:after="0"/>
              <w:jc w:val="center"/>
              <w:rPr>
                <w:sz w:val="22"/>
                <w:szCs w:val="22"/>
              </w:rPr>
            </w:pPr>
          </w:p>
        </w:tc>
        <w:tc>
          <w:tcPr>
            <w:tcW w:w="1890" w:type="dxa"/>
          </w:tcPr>
          <w:p w14:paraId="524930B9" w14:textId="77777777" w:rsidR="00A23B0F" w:rsidRPr="0006762D" w:rsidRDefault="00A23B0F" w:rsidP="00FE28F0">
            <w:pPr>
              <w:pStyle w:val="TextTi12"/>
              <w:keepNext/>
              <w:keepLines/>
              <w:spacing w:after="0"/>
              <w:jc w:val="center"/>
              <w:rPr>
                <w:sz w:val="22"/>
                <w:szCs w:val="22"/>
              </w:rPr>
            </w:pPr>
            <w:r w:rsidRPr="0006762D">
              <w:rPr>
                <w:sz w:val="22"/>
                <w:szCs w:val="22"/>
              </w:rPr>
              <w:t xml:space="preserve">Herceptin EV   </w:t>
            </w:r>
          </w:p>
          <w:p w14:paraId="5CDF0BF6" w14:textId="77777777" w:rsidR="00A23B0F" w:rsidRPr="0006762D" w:rsidRDefault="00A23B0F" w:rsidP="00FE28F0">
            <w:pPr>
              <w:pStyle w:val="TextTi12"/>
              <w:keepNext/>
              <w:keepLines/>
              <w:spacing w:after="0"/>
              <w:jc w:val="center"/>
              <w:rPr>
                <w:sz w:val="22"/>
                <w:szCs w:val="22"/>
              </w:rPr>
            </w:pPr>
            <w:r w:rsidRPr="0006762D">
              <w:rPr>
                <w:sz w:val="22"/>
                <w:szCs w:val="22"/>
              </w:rPr>
              <w:t xml:space="preserve"> (N = 263)</w:t>
            </w:r>
          </w:p>
        </w:tc>
        <w:tc>
          <w:tcPr>
            <w:tcW w:w="1998" w:type="dxa"/>
          </w:tcPr>
          <w:p w14:paraId="73DAC5A3" w14:textId="77777777" w:rsidR="00A23B0F" w:rsidRPr="0006762D" w:rsidRDefault="00A23B0F" w:rsidP="00FE28F0">
            <w:pPr>
              <w:pStyle w:val="TextTi12"/>
              <w:keepNext/>
              <w:keepLines/>
              <w:spacing w:after="0"/>
              <w:jc w:val="center"/>
              <w:rPr>
                <w:sz w:val="22"/>
                <w:szCs w:val="22"/>
              </w:rPr>
            </w:pPr>
            <w:r w:rsidRPr="0006762D">
              <w:rPr>
                <w:sz w:val="22"/>
                <w:szCs w:val="22"/>
              </w:rPr>
              <w:t>Herceptin SC (N=260)</w:t>
            </w:r>
          </w:p>
        </w:tc>
      </w:tr>
      <w:tr w:rsidR="00A23B0F" w:rsidRPr="0006762D" w14:paraId="4BFB268A" w14:textId="77777777" w:rsidTr="009B115A">
        <w:tc>
          <w:tcPr>
            <w:tcW w:w="5688" w:type="dxa"/>
          </w:tcPr>
          <w:p w14:paraId="7C46F2F6" w14:textId="77777777" w:rsidR="00A23B0F" w:rsidRPr="0006762D" w:rsidRDefault="00A23B0F" w:rsidP="00FE28F0">
            <w:pPr>
              <w:pStyle w:val="TextTi12"/>
              <w:keepNext/>
              <w:keepLines/>
              <w:spacing w:after="0"/>
              <w:rPr>
                <w:sz w:val="22"/>
                <w:szCs w:val="22"/>
              </w:rPr>
            </w:pPr>
            <w:r w:rsidRPr="0006762D">
              <w:rPr>
                <w:sz w:val="22"/>
                <w:szCs w:val="22"/>
              </w:rPr>
              <w:t>pCR (assenza di cellule neoplastiche invasive nella mammella</w:t>
            </w:r>
            <w:r w:rsidR="00CD06D5" w:rsidRPr="0006762D">
              <w:rPr>
                <w:sz w:val="22"/>
                <w:szCs w:val="22"/>
              </w:rPr>
              <w:t>)</w:t>
            </w:r>
          </w:p>
        </w:tc>
        <w:tc>
          <w:tcPr>
            <w:tcW w:w="1890" w:type="dxa"/>
          </w:tcPr>
          <w:p w14:paraId="48E3BC68" w14:textId="77777777" w:rsidR="00A23B0F" w:rsidRPr="0006762D" w:rsidRDefault="006E44A5" w:rsidP="00FE28F0">
            <w:pPr>
              <w:pStyle w:val="TextTi12"/>
              <w:keepNext/>
              <w:keepLines/>
              <w:spacing w:after="0"/>
              <w:rPr>
                <w:sz w:val="22"/>
                <w:szCs w:val="22"/>
              </w:rPr>
            </w:pPr>
            <w:r w:rsidRPr="0006762D">
              <w:rPr>
                <w:sz w:val="22"/>
                <w:szCs w:val="22"/>
              </w:rPr>
              <w:t>107 (40,</w:t>
            </w:r>
            <w:r w:rsidR="00A23B0F" w:rsidRPr="0006762D">
              <w:rPr>
                <w:sz w:val="22"/>
                <w:szCs w:val="22"/>
              </w:rPr>
              <w:t>7%)</w:t>
            </w:r>
          </w:p>
        </w:tc>
        <w:tc>
          <w:tcPr>
            <w:tcW w:w="1998" w:type="dxa"/>
          </w:tcPr>
          <w:p w14:paraId="63BFB121" w14:textId="77777777" w:rsidR="00A23B0F" w:rsidRPr="0006762D" w:rsidRDefault="006E44A5" w:rsidP="00FE28F0">
            <w:pPr>
              <w:pStyle w:val="TextTi12"/>
              <w:keepNext/>
              <w:keepLines/>
              <w:spacing w:after="0"/>
              <w:rPr>
                <w:sz w:val="22"/>
                <w:szCs w:val="22"/>
              </w:rPr>
            </w:pPr>
            <w:r w:rsidRPr="0006762D">
              <w:rPr>
                <w:sz w:val="22"/>
                <w:szCs w:val="22"/>
              </w:rPr>
              <w:t>118 (45,</w:t>
            </w:r>
            <w:r w:rsidR="00A23B0F" w:rsidRPr="0006762D">
              <w:rPr>
                <w:sz w:val="22"/>
                <w:szCs w:val="22"/>
              </w:rPr>
              <w:t>4%)</w:t>
            </w:r>
          </w:p>
        </w:tc>
      </w:tr>
      <w:tr w:rsidR="00A23B0F" w:rsidRPr="0006762D" w14:paraId="50CAD44D" w14:textId="77777777" w:rsidTr="009B115A">
        <w:tc>
          <w:tcPr>
            <w:tcW w:w="5688" w:type="dxa"/>
          </w:tcPr>
          <w:p w14:paraId="7D025704" w14:textId="77777777" w:rsidR="00A23B0F" w:rsidRPr="0006762D" w:rsidRDefault="00A23B0F" w:rsidP="00FE28F0">
            <w:pPr>
              <w:pStyle w:val="TextTi12"/>
              <w:keepNext/>
              <w:keepLines/>
              <w:spacing w:after="0"/>
              <w:rPr>
                <w:sz w:val="22"/>
                <w:szCs w:val="22"/>
              </w:rPr>
            </w:pPr>
            <w:r w:rsidRPr="0006762D">
              <w:rPr>
                <w:sz w:val="22"/>
                <w:szCs w:val="22"/>
              </w:rPr>
              <w:t xml:space="preserve">     Non-rispondenti</w:t>
            </w:r>
          </w:p>
        </w:tc>
        <w:tc>
          <w:tcPr>
            <w:tcW w:w="1890" w:type="dxa"/>
          </w:tcPr>
          <w:p w14:paraId="5DD14151" w14:textId="77777777" w:rsidR="00A23B0F" w:rsidRPr="0006762D" w:rsidRDefault="006E44A5" w:rsidP="00FE28F0">
            <w:pPr>
              <w:pStyle w:val="TextTi12"/>
              <w:keepNext/>
              <w:keepLines/>
              <w:spacing w:after="0"/>
              <w:rPr>
                <w:sz w:val="22"/>
                <w:szCs w:val="22"/>
              </w:rPr>
            </w:pPr>
            <w:r w:rsidRPr="0006762D">
              <w:rPr>
                <w:sz w:val="22"/>
                <w:szCs w:val="22"/>
              </w:rPr>
              <w:t>156 (59,</w:t>
            </w:r>
            <w:r w:rsidR="00A23B0F" w:rsidRPr="0006762D">
              <w:rPr>
                <w:sz w:val="22"/>
                <w:szCs w:val="22"/>
              </w:rPr>
              <w:t>3%)</w:t>
            </w:r>
          </w:p>
        </w:tc>
        <w:tc>
          <w:tcPr>
            <w:tcW w:w="1998" w:type="dxa"/>
          </w:tcPr>
          <w:p w14:paraId="3FC3ACD9" w14:textId="77777777" w:rsidR="00A23B0F" w:rsidRPr="0006762D" w:rsidRDefault="006E44A5" w:rsidP="00FE28F0">
            <w:pPr>
              <w:pStyle w:val="TextTi12"/>
              <w:keepNext/>
              <w:keepLines/>
              <w:spacing w:after="0"/>
              <w:rPr>
                <w:sz w:val="22"/>
                <w:szCs w:val="22"/>
              </w:rPr>
            </w:pPr>
            <w:r w:rsidRPr="0006762D">
              <w:rPr>
                <w:sz w:val="22"/>
                <w:szCs w:val="22"/>
              </w:rPr>
              <w:t>142 (54,</w:t>
            </w:r>
            <w:r w:rsidR="00A23B0F" w:rsidRPr="0006762D">
              <w:rPr>
                <w:sz w:val="22"/>
                <w:szCs w:val="22"/>
              </w:rPr>
              <w:t>6%)</w:t>
            </w:r>
          </w:p>
        </w:tc>
      </w:tr>
      <w:tr w:rsidR="00A23B0F" w:rsidRPr="0006762D" w14:paraId="4C0486D4" w14:textId="77777777" w:rsidTr="009B115A">
        <w:tc>
          <w:tcPr>
            <w:tcW w:w="5688" w:type="dxa"/>
          </w:tcPr>
          <w:p w14:paraId="103F7527" w14:textId="77777777" w:rsidR="00A23B0F" w:rsidRPr="0006762D" w:rsidRDefault="00A23B0F" w:rsidP="00C70BEB">
            <w:pPr>
              <w:pStyle w:val="TextTi12"/>
              <w:spacing w:after="0"/>
              <w:ind w:left="720"/>
              <w:rPr>
                <w:sz w:val="22"/>
                <w:szCs w:val="22"/>
              </w:rPr>
            </w:pPr>
            <w:r w:rsidRPr="0006762D">
              <w:rPr>
                <w:sz w:val="22"/>
                <w:szCs w:val="22"/>
              </w:rPr>
              <w:t>I</w:t>
            </w:r>
            <w:r w:rsidR="00C70BEB" w:rsidRPr="0006762D">
              <w:rPr>
                <w:sz w:val="22"/>
                <w:szCs w:val="22"/>
              </w:rPr>
              <w:t>C</w:t>
            </w:r>
            <w:r w:rsidRPr="0006762D">
              <w:rPr>
                <w:sz w:val="22"/>
                <w:szCs w:val="22"/>
              </w:rPr>
              <w:t xml:space="preserve"> esatto </w:t>
            </w:r>
            <w:r w:rsidR="00C70BEB" w:rsidRPr="0006762D">
              <w:rPr>
                <w:sz w:val="22"/>
                <w:szCs w:val="22"/>
              </w:rPr>
              <w:t xml:space="preserve">al </w:t>
            </w:r>
            <w:r w:rsidRPr="0006762D">
              <w:rPr>
                <w:sz w:val="22"/>
                <w:szCs w:val="22"/>
              </w:rPr>
              <w:t>95%</w:t>
            </w:r>
            <w:r w:rsidR="00CD06D5" w:rsidRPr="0006762D">
              <w:rPr>
                <w:sz w:val="22"/>
                <w:szCs w:val="22"/>
              </w:rPr>
              <w:t xml:space="preserve"> </w:t>
            </w:r>
            <w:r w:rsidRPr="0006762D">
              <w:rPr>
                <w:sz w:val="22"/>
                <w:szCs w:val="22"/>
              </w:rPr>
              <w:t>per il tasso di pCR</w:t>
            </w:r>
            <w:r w:rsidRPr="0006762D">
              <w:rPr>
                <w:sz w:val="22"/>
                <w:szCs w:val="22"/>
                <w:vertAlign w:val="superscript"/>
              </w:rPr>
              <w:t>*</w:t>
            </w:r>
            <w:r w:rsidRPr="0006762D">
              <w:rPr>
                <w:sz w:val="22"/>
                <w:szCs w:val="22"/>
              </w:rPr>
              <w:t xml:space="preserve">  </w:t>
            </w:r>
          </w:p>
        </w:tc>
        <w:tc>
          <w:tcPr>
            <w:tcW w:w="1890" w:type="dxa"/>
          </w:tcPr>
          <w:p w14:paraId="6D7E1136" w14:textId="77777777" w:rsidR="00A23B0F" w:rsidRPr="0006762D" w:rsidRDefault="00A23B0F" w:rsidP="006E44A5">
            <w:pPr>
              <w:pStyle w:val="TextTi12"/>
              <w:spacing w:after="0"/>
              <w:rPr>
                <w:sz w:val="22"/>
                <w:szCs w:val="22"/>
              </w:rPr>
            </w:pPr>
            <w:r w:rsidRPr="0006762D">
              <w:rPr>
                <w:sz w:val="22"/>
                <w:szCs w:val="22"/>
              </w:rPr>
              <w:t>(34</w:t>
            </w:r>
            <w:r w:rsidR="006E44A5" w:rsidRPr="0006762D">
              <w:rPr>
                <w:sz w:val="22"/>
                <w:szCs w:val="22"/>
              </w:rPr>
              <w:t>,</w:t>
            </w:r>
            <w:r w:rsidRPr="0006762D">
              <w:rPr>
                <w:sz w:val="22"/>
                <w:szCs w:val="22"/>
              </w:rPr>
              <w:t>7; 46.9)</w:t>
            </w:r>
          </w:p>
        </w:tc>
        <w:tc>
          <w:tcPr>
            <w:tcW w:w="1998" w:type="dxa"/>
          </w:tcPr>
          <w:p w14:paraId="18673FBA" w14:textId="77777777" w:rsidR="00A23B0F" w:rsidRPr="0006762D" w:rsidRDefault="00A23B0F" w:rsidP="006E44A5">
            <w:pPr>
              <w:pStyle w:val="TextTi12"/>
              <w:spacing w:after="0"/>
              <w:rPr>
                <w:sz w:val="22"/>
                <w:szCs w:val="22"/>
              </w:rPr>
            </w:pPr>
            <w:r w:rsidRPr="0006762D">
              <w:rPr>
                <w:sz w:val="22"/>
                <w:szCs w:val="22"/>
              </w:rPr>
              <w:t>(39</w:t>
            </w:r>
            <w:r w:rsidR="006E44A5" w:rsidRPr="0006762D">
              <w:rPr>
                <w:sz w:val="22"/>
                <w:szCs w:val="22"/>
              </w:rPr>
              <w:t>,</w:t>
            </w:r>
            <w:r w:rsidRPr="0006762D">
              <w:rPr>
                <w:sz w:val="22"/>
                <w:szCs w:val="22"/>
              </w:rPr>
              <w:t>2; 51</w:t>
            </w:r>
            <w:r w:rsidR="006E44A5" w:rsidRPr="0006762D">
              <w:rPr>
                <w:sz w:val="22"/>
                <w:szCs w:val="22"/>
              </w:rPr>
              <w:t>,</w:t>
            </w:r>
            <w:r w:rsidRPr="0006762D">
              <w:rPr>
                <w:sz w:val="22"/>
                <w:szCs w:val="22"/>
              </w:rPr>
              <w:t>7)</w:t>
            </w:r>
          </w:p>
        </w:tc>
      </w:tr>
      <w:tr w:rsidR="00A23B0F" w:rsidRPr="0006762D" w14:paraId="0D271742" w14:textId="77777777" w:rsidTr="009B115A">
        <w:tc>
          <w:tcPr>
            <w:tcW w:w="5688" w:type="dxa"/>
          </w:tcPr>
          <w:p w14:paraId="64B55F0F" w14:textId="77777777" w:rsidR="00A23B0F" w:rsidRPr="0006762D" w:rsidRDefault="00A23B0F" w:rsidP="009B115A">
            <w:pPr>
              <w:pStyle w:val="TextTi12"/>
              <w:spacing w:after="0"/>
              <w:ind w:left="720"/>
              <w:rPr>
                <w:sz w:val="22"/>
                <w:szCs w:val="22"/>
              </w:rPr>
            </w:pPr>
            <w:r w:rsidRPr="0006762D">
              <w:rPr>
                <w:sz w:val="22"/>
                <w:szCs w:val="22"/>
              </w:rPr>
              <w:t>Differenza in pCR (braccio SC meno braccio EV)</w:t>
            </w:r>
          </w:p>
        </w:tc>
        <w:tc>
          <w:tcPr>
            <w:tcW w:w="3888" w:type="dxa"/>
            <w:gridSpan w:val="2"/>
          </w:tcPr>
          <w:p w14:paraId="1D0CBFCF" w14:textId="77777777" w:rsidR="00A23B0F" w:rsidRPr="0006762D" w:rsidRDefault="006E44A5" w:rsidP="009B115A">
            <w:pPr>
              <w:pStyle w:val="TextTi12"/>
              <w:spacing w:after="0"/>
              <w:jc w:val="center"/>
              <w:rPr>
                <w:sz w:val="22"/>
                <w:szCs w:val="22"/>
              </w:rPr>
            </w:pPr>
            <w:r w:rsidRPr="0006762D">
              <w:rPr>
                <w:sz w:val="22"/>
                <w:szCs w:val="22"/>
              </w:rPr>
              <w:t>4,</w:t>
            </w:r>
            <w:r w:rsidR="00A23B0F" w:rsidRPr="0006762D">
              <w:rPr>
                <w:sz w:val="22"/>
                <w:szCs w:val="22"/>
              </w:rPr>
              <w:t>70</w:t>
            </w:r>
          </w:p>
        </w:tc>
      </w:tr>
      <w:tr w:rsidR="00A23B0F" w:rsidRPr="0006762D" w14:paraId="4E907204" w14:textId="77777777" w:rsidTr="009B115A">
        <w:tc>
          <w:tcPr>
            <w:tcW w:w="5688" w:type="dxa"/>
          </w:tcPr>
          <w:p w14:paraId="2FB3F527" w14:textId="77777777" w:rsidR="00A23B0F" w:rsidRPr="0006762D" w:rsidRDefault="00A23B0F" w:rsidP="009B115A">
            <w:pPr>
              <w:pStyle w:val="TextTi12"/>
              <w:spacing w:after="0"/>
              <w:ind w:left="720"/>
              <w:rPr>
                <w:sz w:val="22"/>
                <w:szCs w:val="22"/>
              </w:rPr>
            </w:pPr>
            <w:r w:rsidRPr="0006762D">
              <w:rPr>
                <w:sz w:val="22"/>
                <w:szCs w:val="22"/>
              </w:rPr>
              <w:t>Limite inferiore del I</w:t>
            </w:r>
            <w:r w:rsidR="00C70BEB" w:rsidRPr="0006762D">
              <w:rPr>
                <w:sz w:val="22"/>
                <w:szCs w:val="22"/>
              </w:rPr>
              <w:t>C</w:t>
            </w:r>
            <w:r w:rsidRPr="0006762D">
              <w:rPr>
                <w:sz w:val="22"/>
                <w:szCs w:val="22"/>
              </w:rPr>
              <w:t xml:space="preserve"> del 97.5% a una coda per la differenza in pCR</w:t>
            </w:r>
            <w:r w:rsidRPr="0006762D">
              <w:rPr>
                <w:sz w:val="22"/>
                <w:szCs w:val="22"/>
                <w:vertAlign w:val="superscript"/>
              </w:rPr>
              <w:t>**</w:t>
            </w:r>
          </w:p>
        </w:tc>
        <w:tc>
          <w:tcPr>
            <w:tcW w:w="3888" w:type="dxa"/>
            <w:gridSpan w:val="2"/>
          </w:tcPr>
          <w:p w14:paraId="25D09929" w14:textId="77777777" w:rsidR="00A23B0F" w:rsidRPr="0006762D" w:rsidRDefault="006E44A5" w:rsidP="009B115A">
            <w:pPr>
              <w:pStyle w:val="TextTi12"/>
              <w:spacing w:after="0"/>
              <w:jc w:val="center"/>
              <w:rPr>
                <w:sz w:val="22"/>
                <w:szCs w:val="22"/>
              </w:rPr>
            </w:pPr>
            <w:r w:rsidRPr="0006762D">
              <w:rPr>
                <w:sz w:val="22"/>
                <w:szCs w:val="22"/>
              </w:rPr>
              <w:t>-4,</w:t>
            </w:r>
            <w:r w:rsidR="00A23B0F" w:rsidRPr="0006762D">
              <w:rPr>
                <w:sz w:val="22"/>
                <w:szCs w:val="22"/>
              </w:rPr>
              <w:t>0</w:t>
            </w:r>
          </w:p>
        </w:tc>
      </w:tr>
    </w:tbl>
    <w:p w14:paraId="1672DF2B" w14:textId="77777777" w:rsidR="00F509F4" w:rsidRPr="0006762D" w:rsidRDefault="005A32CC">
      <w:pPr>
        <w:rPr>
          <w:sz w:val="20"/>
        </w:rPr>
      </w:pPr>
      <w:r w:rsidRPr="0006762D">
        <w:rPr>
          <w:sz w:val="20"/>
        </w:rPr>
        <w:t>*Intervallo di confidenza per un campione binomiale usando il metodo di Pearson-Clopper</w:t>
      </w:r>
    </w:p>
    <w:p w14:paraId="4FE834AF" w14:textId="77777777" w:rsidR="00F509F4" w:rsidRPr="0006762D" w:rsidRDefault="005A32CC">
      <w:pPr>
        <w:rPr>
          <w:sz w:val="20"/>
        </w:rPr>
      </w:pPr>
      <w:r w:rsidRPr="0006762D">
        <w:rPr>
          <w:sz w:val="20"/>
        </w:rPr>
        <w:t>**La correzione di continuità di Anderson and Hauck (1986) è stata usata per questo calcolo</w:t>
      </w:r>
    </w:p>
    <w:p w14:paraId="1A3A0308" w14:textId="77777777" w:rsidR="00A23B0F" w:rsidRPr="0006762D" w:rsidRDefault="00A23B0F" w:rsidP="00D141A7">
      <w:pPr>
        <w:widowControl w:val="0"/>
        <w:autoSpaceDE w:val="0"/>
        <w:autoSpaceDN w:val="0"/>
        <w:adjustRightInd w:val="0"/>
        <w:spacing w:before="31" w:line="239" w:lineRule="auto"/>
        <w:ind w:right="-24"/>
      </w:pPr>
    </w:p>
    <w:p w14:paraId="3E92FB22" w14:textId="77777777" w:rsidR="00F509F4" w:rsidRPr="0006762D" w:rsidRDefault="00A23B0F">
      <w:pPr>
        <w:rPr>
          <w:lang w:eastAsia="en-US"/>
        </w:rPr>
      </w:pPr>
      <w:r w:rsidRPr="0006762D">
        <w:rPr>
          <w:lang w:eastAsia="en-US"/>
        </w:rPr>
        <w:t>Analisi con un più lungo periodo di follow-up di una durata media</w:t>
      </w:r>
      <w:r w:rsidR="00D02EC2" w:rsidRPr="0006762D">
        <w:rPr>
          <w:lang w:eastAsia="en-US"/>
        </w:rPr>
        <w:t>na</w:t>
      </w:r>
      <w:r w:rsidRPr="0006762D">
        <w:rPr>
          <w:lang w:eastAsia="en-US"/>
        </w:rPr>
        <w:t xml:space="preserve"> superiore a 40 mesi hanno supportato l’efficacia non-inferiore di Herceptin sottocute confrontato con Herceptin endovena con risultati comparabili </w:t>
      </w:r>
      <w:r w:rsidR="00D02EC2" w:rsidRPr="0006762D">
        <w:rPr>
          <w:lang w:eastAsia="en-US"/>
        </w:rPr>
        <w:t>sia di</w:t>
      </w:r>
      <w:r w:rsidRPr="0006762D">
        <w:rPr>
          <w:lang w:eastAsia="en-US"/>
        </w:rPr>
        <w:t xml:space="preserve"> EFS </w:t>
      </w:r>
      <w:r w:rsidR="00D02EC2" w:rsidRPr="0006762D">
        <w:rPr>
          <w:lang w:eastAsia="en-US"/>
        </w:rPr>
        <w:t>ch</w:t>
      </w:r>
      <w:r w:rsidRPr="0006762D">
        <w:rPr>
          <w:lang w:eastAsia="en-US"/>
        </w:rPr>
        <w:t xml:space="preserve">e </w:t>
      </w:r>
      <w:r w:rsidR="00D02EC2" w:rsidRPr="0006762D">
        <w:rPr>
          <w:lang w:eastAsia="en-US"/>
        </w:rPr>
        <w:t xml:space="preserve">di </w:t>
      </w:r>
      <w:r w:rsidRPr="0006762D">
        <w:rPr>
          <w:lang w:eastAsia="en-US"/>
        </w:rPr>
        <w:t>OS (tassi di EFS a 3 anni di 73% nel braccio</w:t>
      </w:r>
      <w:r w:rsidRPr="0006762D">
        <w:t xml:space="preserve"> </w:t>
      </w:r>
      <w:r w:rsidRPr="0006762D">
        <w:rPr>
          <w:lang w:eastAsia="en-US"/>
        </w:rPr>
        <w:t>trattato con Herceptin endovena e 76% nel braccio</w:t>
      </w:r>
      <w:r w:rsidRPr="0006762D">
        <w:t xml:space="preserve"> </w:t>
      </w:r>
      <w:r w:rsidRPr="0006762D">
        <w:rPr>
          <w:lang w:eastAsia="en-US"/>
        </w:rPr>
        <w:t>trattato con Herceptin sottocute, e tassi di OS a 3 anni di 90% nel braccio</w:t>
      </w:r>
      <w:r w:rsidRPr="0006762D">
        <w:t xml:space="preserve"> </w:t>
      </w:r>
      <w:r w:rsidRPr="0006762D">
        <w:rPr>
          <w:lang w:eastAsia="en-US"/>
        </w:rPr>
        <w:t>trattato con Herceptin endovena e 92% nel braccio</w:t>
      </w:r>
      <w:r w:rsidRPr="0006762D">
        <w:t xml:space="preserve"> </w:t>
      </w:r>
      <w:r w:rsidRPr="0006762D">
        <w:rPr>
          <w:lang w:eastAsia="en-US"/>
        </w:rPr>
        <w:t>trattato con Herceptin sottocute).</w:t>
      </w:r>
    </w:p>
    <w:p w14:paraId="27B92E28" w14:textId="77777777" w:rsidR="00F509F4" w:rsidRPr="0006762D" w:rsidRDefault="00A23B0F">
      <w:pPr>
        <w:rPr>
          <w:lang w:eastAsia="en-US"/>
        </w:rPr>
      </w:pPr>
      <w:r w:rsidRPr="0006762D">
        <w:rPr>
          <w:lang w:eastAsia="en-US"/>
        </w:rPr>
        <w:t>Per la non-inferiorità dell’endopoint coprimario di PK, il valore C</w:t>
      </w:r>
      <w:r w:rsidRPr="0006762D">
        <w:rPr>
          <w:vertAlign w:val="subscript"/>
          <w:lang w:eastAsia="en-US"/>
        </w:rPr>
        <w:t>trough</w:t>
      </w:r>
      <w:r w:rsidRPr="0006762D">
        <w:rPr>
          <w:lang w:eastAsia="en-US"/>
        </w:rPr>
        <w:t xml:space="preserve"> di trastuzumab allo stato stazionario alla fine del Ciclo 7 di trattamento, vedere paragrafo 5.2. Proprietà Farmacocinetiche.</w:t>
      </w:r>
    </w:p>
    <w:p w14:paraId="062C701A" w14:textId="77777777" w:rsidR="002A2865" w:rsidRPr="0006762D" w:rsidRDefault="002A2865" w:rsidP="00D141A7">
      <w:pPr>
        <w:widowControl w:val="0"/>
        <w:autoSpaceDE w:val="0"/>
        <w:autoSpaceDN w:val="0"/>
        <w:adjustRightInd w:val="0"/>
        <w:spacing w:before="31" w:line="239" w:lineRule="auto"/>
        <w:ind w:right="-24"/>
      </w:pPr>
      <w:r w:rsidRPr="0006762D">
        <w:t>Per il profilo di sicurezza comparativo, vedere paragrafo 4.8.</w:t>
      </w:r>
    </w:p>
    <w:p w14:paraId="71D5586E" w14:textId="77777777" w:rsidR="00020567" w:rsidRPr="0006762D" w:rsidRDefault="00020567" w:rsidP="00D141A7">
      <w:pPr>
        <w:widowControl w:val="0"/>
        <w:autoSpaceDE w:val="0"/>
        <w:autoSpaceDN w:val="0"/>
        <w:adjustRightInd w:val="0"/>
        <w:spacing w:before="31" w:line="239" w:lineRule="auto"/>
        <w:ind w:right="-24"/>
      </w:pPr>
    </w:p>
    <w:p w14:paraId="20AE5CA3" w14:textId="77777777" w:rsidR="00020567" w:rsidRPr="0006762D" w:rsidRDefault="00020567" w:rsidP="00D141A7">
      <w:pPr>
        <w:widowControl w:val="0"/>
        <w:autoSpaceDE w:val="0"/>
        <w:autoSpaceDN w:val="0"/>
        <w:adjustRightInd w:val="0"/>
        <w:spacing w:before="31" w:line="239" w:lineRule="auto"/>
        <w:ind w:right="-24"/>
      </w:pPr>
      <w:r w:rsidRPr="0006762D">
        <w:t xml:space="preserve">L’analisi finale alla mediana di follow up di oltre 70 mesi è simile per EFS e OS tra pazienti che hanno ricevuto Herceptin endovena e pazienti che hanno ricevuto Herceptin sottocute. </w:t>
      </w:r>
      <w:r w:rsidR="008F5013" w:rsidRPr="0006762D">
        <w:t>I tassi di</w:t>
      </w:r>
      <w:r w:rsidRPr="0006762D">
        <w:t xml:space="preserve"> EFS a 6 anni</w:t>
      </w:r>
      <w:r w:rsidR="008F5013" w:rsidRPr="0006762D">
        <w:t xml:space="preserve"> sono risultati del 65% in entrambi i bracci dello studio (popolazione ITT: HR=0.98 [95% CI: 0.74; 1.29]) mentre i tassi di OS sono risultati dell’84% in entrambi i bracci dello studio (popolazione ITT: HR=0.94 [95% CI: 0.61; 1.45])</w:t>
      </w:r>
    </w:p>
    <w:p w14:paraId="5C24A99D" w14:textId="77777777" w:rsidR="00E217DD" w:rsidRPr="0006762D" w:rsidRDefault="00E217DD" w:rsidP="00D141A7">
      <w:pPr>
        <w:widowControl w:val="0"/>
        <w:autoSpaceDE w:val="0"/>
        <w:autoSpaceDN w:val="0"/>
        <w:adjustRightInd w:val="0"/>
        <w:spacing w:before="31" w:line="239" w:lineRule="auto"/>
        <w:ind w:right="-24"/>
      </w:pPr>
    </w:p>
    <w:p w14:paraId="058BC20F" w14:textId="77777777" w:rsidR="00E217DD" w:rsidRPr="0006762D" w:rsidRDefault="00E217DD" w:rsidP="008F5013">
      <w:pPr>
        <w:widowControl w:val="0"/>
        <w:autoSpaceDE w:val="0"/>
        <w:autoSpaceDN w:val="0"/>
        <w:adjustRightInd w:val="0"/>
        <w:spacing w:before="31" w:line="237" w:lineRule="auto"/>
        <w:ind w:right="-24"/>
      </w:pPr>
      <w:r w:rsidRPr="0006762D">
        <w:t xml:space="preserve">Lo studio MO28048, che ha indagato la sicurezza e la tollerabilità di Herceptin formulazione sottocutanea come terapia adiuvante nei pazienti </w:t>
      </w:r>
      <w:r w:rsidR="00D02EC2" w:rsidRPr="0006762D">
        <w:t xml:space="preserve">EBC </w:t>
      </w:r>
      <w:r w:rsidRPr="0006762D">
        <w:t xml:space="preserve">positivi </w:t>
      </w:r>
      <w:r w:rsidR="00D02EC2" w:rsidRPr="0006762D">
        <w:t xml:space="preserve">per HER2 </w:t>
      </w:r>
      <w:r w:rsidRPr="0006762D">
        <w:t xml:space="preserve">che sono stati arruolati o nella coorte trattata con Herceptin formulazione sottocutanea (N = 1868 pazienti, di cui 20 pazienti sottoposti a terapia neoadiuvante) o nella coorte trattata con Herceptin formulazione sottocutanea </w:t>
      </w:r>
      <w:r w:rsidRPr="0006762D">
        <w:rPr>
          <w:lang w:eastAsia="en-US"/>
        </w:rPr>
        <w:t xml:space="preserve">tramite dispositivo di somministrazione </w:t>
      </w:r>
      <w:r w:rsidRPr="0006762D">
        <w:t xml:space="preserve">(N = 710 pazienti, di cui 21 pazienti sottoposti a terapia neoadiuvante), non ha evidenziato nuovi segnali di sicurezza. I risultati sono stati coerenti con il profilo di sicurezza noto per Herceptin formulazione endovenosa e Herceptin formulazione sottocutanea. Inoltre, il trattamento adiuvante con Herceptin formulazione sottocutanea a dose fissa in pazienti con EBC aventi un peso corporeo più basso non è stato associato ad un aumento del rischio per quanto riguarda la sicurezza, gli eventi avversi e gli eventi avversi gravi, rispetto ai pazienti con un peso corporeo maggiore. </w:t>
      </w:r>
      <w:r w:rsidR="008F5013" w:rsidRPr="0006762D">
        <w:t xml:space="preserve">I risultati finali dello studio BO22227 alla mediana di follow up di oltre 70 mesi, hanno mostrato un profilo di sicurezza </w:t>
      </w:r>
      <w:r w:rsidR="00A265F7" w:rsidRPr="0006762D">
        <w:t>in linea con i dati già noti di</w:t>
      </w:r>
      <w:r w:rsidR="008F5013" w:rsidRPr="0006762D">
        <w:t xml:space="preserve"> Herceptin endovena e</w:t>
      </w:r>
      <w:r w:rsidR="00A265F7" w:rsidRPr="0006762D">
        <w:t xml:space="preserve"> </w:t>
      </w:r>
      <w:r w:rsidR="008F5013" w:rsidRPr="0006762D">
        <w:t>d</w:t>
      </w:r>
      <w:r w:rsidR="00A265F7" w:rsidRPr="0006762D">
        <w:t>i</w:t>
      </w:r>
      <w:r w:rsidR="008F5013" w:rsidRPr="0006762D">
        <w:t xml:space="preserve"> Herceptin sottocute, e nessun nuovo segnale di sicurezza è stato osservato.</w:t>
      </w:r>
    </w:p>
    <w:p w14:paraId="5DA05AA4" w14:textId="77777777" w:rsidR="00F72B05" w:rsidRPr="0006762D" w:rsidRDefault="00F72B05" w:rsidP="00D141A7">
      <w:pPr>
        <w:ind w:right="-24"/>
      </w:pPr>
    </w:p>
    <w:p w14:paraId="6BC23153" w14:textId="77777777" w:rsidR="003C0D0D" w:rsidRPr="0006762D" w:rsidRDefault="003C0D0D" w:rsidP="00D141A7">
      <w:pPr>
        <w:widowControl w:val="0"/>
        <w:autoSpaceDE w:val="0"/>
        <w:autoSpaceDN w:val="0"/>
        <w:adjustRightInd w:val="0"/>
        <w:ind w:right="-24"/>
      </w:pPr>
      <w:r w:rsidRPr="0006762D">
        <w:rPr>
          <w:u w:val="single"/>
        </w:rPr>
        <w:t>Popolazione</w:t>
      </w:r>
      <w:r w:rsidRPr="0006762D">
        <w:rPr>
          <w:spacing w:val="-12"/>
          <w:u w:val="single"/>
        </w:rPr>
        <w:t xml:space="preserve"> </w:t>
      </w:r>
      <w:r w:rsidRPr="0006762D">
        <w:rPr>
          <w:u w:val="single"/>
        </w:rPr>
        <w:t>pediatrica</w:t>
      </w:r>
    </w:p>
    <w:p w14:paraId="13EB1EA3" w14:textId="77777777" w:rsidR="003C0D0D" w:rsidRPr="0006762D" w:rsidRDefault="003C0D0D" w:rsidP="00D141A7">
      <w:pPr>
        <w:widowControl w:val="0"/>
        <w:autoSpaceDE w:val="0"/>
        <w:autoSpaceDN w:val="0"/>
        <w:adjustRightInd w:val="0"/>
        <w:spacing w:before="8" w:line="160" w:lineRule="exact"/>
        <w:ind w:right="-24"/>
      </w:pPr>
    </w:p>
    <w:p w14:paraId="3E0312D4" w14:textId="77777777" w:rsidR="003C0D0D" w:rsidRPr="0006762D" w:rsidRDefault="003C0D0D" w:rsidP="00D141A7">
      <w:pPr>
        <w:widowControl w:val="0"/>
        <w:autoSpaceDE w:val="0"/>
        <w:autoSpaceDN w:val="0"/>
        <w:adjustRightInd w:val="0"/>
        <w:spacing w:before="31" w:line="239" w:lineRule="auto"/>
        <w:ind w:right="-24"/>
      </w:pPr>
      <w:r w:rsidRPr="0006762D">
        <w:t>L</w:t>
      </w:r>
      <w:r w:rsidRPr="0006762D">
        <w:rPr>
          <w:spacing w:val="1"/>
        </w:rPr>
        <w:t>’</w:t>
      </w:r>
      <w:r w:rsidRPr="0006762D">
        <w:t>Agenzia</w:t>
      </w:r>
      <w:r w:rsidRPr="0006762D">
        <w:rPr>
          <w:spacing w:val="-9"/>
        </w:rPr>
        <w:t xml:space="preserve"> </w:t>
      </w:r>
      <w:r w:rsidR="00F77265" w:rsidRPr="0006762D">
        <w:t>e</w:t>
      </w:r>
      <w:r w:rsidRPr="0006762D">
        <w:t>uropea</w:t>
      </w:r>
      <w:r w:rsidRPr="0006762D">
        <w:rPr>
          <w:spacing w:val="-7"/>
        </w:rPr>
        <w:t xml:space="preserve"> </w:t>
      </w:r>
      <w:r w:rsidRPr="0006762D">
        <w:t>dei</w:t>
      </w:r>
      <w:r w:rsidRPr="0006762D">
        <w:rPr>
          <w:spacing w:val="-3"/>
        </w:rPr>
        <w:t xml:space="preserve"> </w:t>
      </w:r>
      <w:r w:rsidR="00F77265" w:rsidRPr="0006762D">
        <w:t>medicinali</w:t>
      </w:r>
      <w:r w:rsidR="00F77265" w:rsidRPr="0006762D">
        <w:rPr>
          <w:spacing w:val="-10"/>
        </w:rPr>
        <w:t xml:space="preserve"> </w:t>
      </w:r>
      <w:r w:rsidRPr="0006762D">
        <w:t>ha</w:t>
      </w:r>
      <w:r w:rsidRPr="0006762D">
        <w:rPr>
          <w:spacing w:val="-2"/>
        </w:rPr>
        <w:t xml:space="preserve"> </w:t>
      </w:r>
      <w:r w:rsidRPr="0006762D">
        <w:t>revocato</w:t>
      </w:r>
      <w:r w:rsidRPr="0006762D">
        <w:rPr>
          <w:spacing w:val="-8"/>
        </w:rPr>
        <w:t xml:space="preserve"> </w:t>
      </w:r>
      <w:r w:rsidRPr="0006762D">
        <w:t>l</w:t>
      </w:r>
      <w:r w:rsidRPr="0006762D">
        <w:rPr>
          <w:spacing w:val="1"/>
        </w:rPr>
        <w:t>’</w:t>
      </w:r>
      <w:r w:rsidRPr="0006762D">
        <w:t>ob</w:t>
      </w:r>
      <w:r w:rsidRPr="0006762D">
        <w:rPr>
          <w:spacing w:val="-1"/>
        </w:rPr>
        <w:t>b</w:t>
      </w:r>
      <w:r w:rsidRPr="0006762D">
        <w:t>ligo</w:t>
      </w:r>
      <w:r w:rsidRPr="0006762D">
        <w:rPr>
          <w:spacing w:val="-8"/>
        </w:rPr>
        <w:t xml:space="preserve"> </w:t>
      </w:r>
      <w:r w:rsidRPr="0006762D">
        <w:t>di</w:t>
      </w:r>
      <w:r w:rsidRPr="0006762D">
        <w:rPr>
          <w:spacing w:val="-2"/>
        </w:rPr>
        <w:t xml:space="preserve"> </w:t>
      </w:r>
      <w:r w:rsidRPr="0006762D">
        <w:t>presentazione</w:t>
      </w:r>
      <w:r w:rsidRPr="0006762D">
        <w:rPr>
          <w:spacing w:val="-11"/>
        </w:rPr>
        <w:t xml:space="preserve"> </w:t>
      </w:r>
      <w:r w:rsidRPr="0006762D">
        <w:t>dei</w:t>
      </w:r>
      <w:r w:rsidRPr="0006762D">
        <w:rPr>
          <w:spacing w:val="-3"/>
        </w:rPr>
        <w:t xml:space="preserve"> </w:t>
      </w:r>
      <w:r w:rsidRPr="0006762D">
        <w:t>risultati</w:t>
      </w:r>
      <w:r w:rsidRPr="0006762D">
        <w:rPr>
          <w:spacing w:val="-6"/>
        </w:rPr>
        <w:t xml:space="preserve"> </w:t>
      </w:r>
      <w:r w:rsidRPr="0006762D">
        <w:t>degli</w:t>
      </w:r>
      <w:r w:rsidRPr="0006762D">
        <w:rPr>
          <w:spacing w:val="-4"/>
        </w:rPr>
        <w:t xml:space="preserve"> </w:t>
      </w:r>
      <w:r w:rsidRPr="0006762D">
        <w:t>studi</w:t>
      </w:r>
      <w:r w:rsidRPr="0006762D">
        <w:rPr>
          <w:spacing w:val="-4"/>
        </w:rPr>
        <w:t xml:space="preserve"> </w:t>
      </w:r>
      <w:r w:rsidRPr="0006762D">
        <w:t>con Herceptin</w:t>
      </w:r>
      <w:r w:rsidRPr="0006762D">
        <w:rPr>
          <w:spacing w:val="-9"/>
        </w:rPr>
        <w:t xml:space="preserve"> </w:t>
      </w:r>
      <w:r w:rsidRPr="0006762D">
        <w:t>in</w:t>
      </w:r>
      <w:r w:rsidRPr="0006762D">
        <w:rPr>
          <w:spacing w:val="-2"/>
        </w:rPr>
        <w:t xml:space="preserve"> </w:t>
      </w:r>
      <w:r w:rsidRPr="0006762D">
        <w:rPr>
          <w:spacing w:val="-1"/>
        </w:rPr>
        <w:t>t</w:t>
      </w:r>
      <w:r w:rsidRPr="0006762D">
        <w:rPr>
          <w:spacing w:val="1"/>
        </w:rPr>
        <w:t>u</w:t>
      </w:r>
      <w:r w:rsidRPr="0006762D">
        <w:t>tti</w:t>
      </w:r>
      <w:r w:rsidRPr="0006762D">
        <w:rPr>
          <w:spacing w:val="-4"/>
        </w:rPr>
        <w:t xml:space="preserve"> </w:t>
      </w:r>
      <w:r w:rsidRPr="0006762D">
        <w:t>i</w:t>
      </w:r>
      <w:r w:rsidRPr="0006762D">
        <w:rPr>
          <w:spacing w:val="-1"/>
        </w:rPr>
        <w:t xml:space="preserve"> </w:t>
      </w:r>
      <w:r w:rsidRPr="0006762D">
        <w:t>sottogruppi</w:t>
      </w:r>
      <w:r w:rsidRPr="0006762D">
        <w:rPr>
          <w:spacing w:val="-10"/>
        </w:rPr>
        <w:t xml:space="preserve"> </w:t>
      </w:r>
      <w:r w:rsidR="007C2A54" w:rsidRPr="0006762D">
        <w:t>della</w:t>
      </w:r>
      <w:r w:rsidR="007C2A54" w:rsidRPr="0006762D">
        <w:rPr>
          <w:spacing w:val="-4"/>
        </w:rPr>
        <w:t xml:space="preserve"> </w:t>
      </w:r>
      <w:r w:rsidRPr="0006762D">
        <w:t>popolazione</w:t>
      </w:r>
      <w:r w:rsidRPr="0006762D">
        <w:rPr>
          <w:spacing w:val="-13"/>
        </w:rPr>
        <w:t xml:space="preserve"> </w:t>
      </w:r>
      <w:r w:rsidRPr="0006762D">
        <w:t>ped</w:t>
      </w:r>
      <w:r w:rsidRPr="0006762D">
        <w:rPr>
          <w:spacing w:val="-1"/>
        </w:rPr>
        <w:t>i</w:t>
      </w:r>
      <w:r w:rsidRPr="0006762D">
        <w:t>atrica</w:t>
      </w:r>
      <w:r w:rsidRPr="0006762D">
        <w:rPr>
          <w:spacing w:val="-9"/>
        </w:rPr>
        <w:t xml:space="preserve"> </w:t>
      </w:r>
      <w:r w:rsidRPr="0006762D">
        <w:t>nel</w:t>
      </w:r>
      <w:r w:rsidRPr="0006762D">
        <w:rPr>
          <w:spacing w:val="-3"/>
        </w:rPr>
        <w:t xml:space="preserve"> </w:t>
      </w:r>
      <w:r w:rsidRPr="0006762D">
        <w:t>carcinoma</w:t>
      </w:r>
      <w:r w:rsidRPr="0006762D">
        <w:rPr>
          <w:spacing w:val="-9"/>
        </w:rPr>
        <w:t xml:space="preserve"> </w:t>
      </w:r>
      <w:r w:rsidRPr="0006762D">
        <w:rPr>
          <w:spacing w:val="-2"/>
        </w:rPr>
        <w:t>m</w:t>
      </w:r>
      <w:r w:rsidRPr="0006762D">
        <w:rPr>
          <w:spacing w:val="1"/>
        </w:rPr>
        <w:t>a</w:t>
      </w:r>
      <w:r w:rsidRPr="0006762D">
        <w:t xml:space="preserve">mmario </w:t>
      </w:r>
      <w:r w:rsidR="007C2A54" w:rsidRPr="0006762D">
        <w:t>(v</w:t>
      </w:r>
      <w:r w:rsidRPr="0006762D">
        <w:t>edere</w:t>
      </w:r>
      <w:r w:rsidRPr="0006762D">
        <w:rPr>
          <w:spacing w:val="-6"/>
        </w:rPr>
        <w:t xml:space="preserve"> </w:t>
      </w:r>
      <w:r w:rsidRPr="0006762D">
        <w:t>para</w:t>
      </w:r>
      <w:r w:rsidRPr="0006762D">
        <w:rPr>
          <w:spacing w:val="2"/>
        </w:rPr>
        <w:t>g</w:t>
      </w:r>
      <w:r w:rsidRPr="0006762D">
        <w:t>rafo</w:t>
      </w:r>
      <w:r w:rsidRPr="0006762D">
        <w:rPr>
          <w:spacing w:val="-8"/>
        </w:rPr>
        <w:t xml:space="preserve"> </w:t>
      </w:r>
      <w:r w:rsidRPr="0006762D">
        <w:t>4.2</w:t>
      </w:r>
      <w:r w:rsidRPr="0006762D">
        <w:rPr>
          <w:spacing w:val="-3"/>
        </w:rPr>
        <w:t xml:space="preserve"> </w:t>
      </w:r>
      <w:r w:rsidRPr="0006762D">
        <w:t>per</w:t>
      </w:r>
      <w:r w:rsidRPr="0006762D">
        <w:rPr>
          <w:spacing w:val="-3"/>
        </w:rPr>
        <w:t xml:space="preserve"> </w:t>
      </w:r>
      <w:r w:rsidRPr="0006762D">
        <w:t>informazioni</w:t>
      </w:r>
      <w:r w:rsidRPr="0006762D">
        <w:rPr>
          <w:spacing w:val="-10"/>
        </w:rPr>
        <w:t xml:space="preserve"> </w:t>
      </w:r>
      <w:r w:rsidRPr="0006762D">
        <w:t>sull’uso</w:t>
      </w:r>
      <w:r w:rsidRPr="0006762D">
        <w:rPr>
          <w:spacing w:val="-7"/>
        </w:rPr>
        <w:t xml:space="preserve"> </w:t>
      </w:r>
      <w:r w:rsidRPr="0006762D">
        <w:t>pe</w:t>
      </w:r>
      <w:r w:rsidRPr="0006762D">
        <w:rPr>
          <w:spacing w:val="-1"/>
        </w:rPr>
        <w:t>d</w:t>
      </w:r>
      <w:r w:rsidRPr="0006762D">
        <w:t>iatrico</w:t>
      </w:r>
      <w:r w:rsidR="007C2A54" w:rsidRPr="0006762D">
        <w:t>)</w:t>
      </w:r>
      <w:r w:rsidRPr="0006762D">
        <w:t>.</w:t>
      </w:r>
    </w:p>
    <w:p w14:paraId="16F63106" w14:textId="77777777" w:rsidR="003C0D0D" w:rsidRPr="0006762D" w:rsidRDefault="003C0D0D" w:rsidP="00D141A7">
      <w:pPr>
        <w:widowControl w:val="0"/>
        <w:autoSpaceDE w:val="0"/>
        <w:autoSpaceDN w:val="0"/>
        <w:adjustRightInd w:val="0"/>
        <w:spacing w:before="15" w:line="240" w:lineRule="exact"/>
        <w:ind w:right="-24"/>
      </w:pPr>
    </w:p>
    <w:p w14:paraId="7DC37D21" w14:textId="77777777" w:rsidR="00F509F4" w:rsidRPr="0006762D" w:rsidRDefault="003C0D0D">
      <w:pPr>
        <w:keepNext/>
        <w:keepLines/>
        <w:tabs>
          <w:tab w:val="left" w:pos="567"/>
        </w:tabs>
        <w:autoSpaceDE w:val="0"/>
        <w:autoSpaceDN w:val="0"/>
        <w:adjustRightInd w:val="0"/>
        <w:ind w:left="567" w:hanging="567"/>
        <w:pPrChange w:id="1558" w:author="TCS" w:date="2025-08-25T12:26:00Z" w16du:dateUtc="2025-08-25T06:56:00Z">
          <w:pPr>
            <w:keepNext/>
            <w:keepLines/>
            <w:tabs>
              <w:tab w:val="left" w:pos="567"/>
            </w:tabs>
            <w:autoSpaceDE w:val="0"/>
            <w:autoSpaceDN w:val="0"/>
            <w:adjustRightInd w:val="0"/>
            <w:ind w:right="-23"/>
          </w:pPr>
        </w:pPrChange>
      </w:pPr>
      <w:r w:rsidRPr="0006762D">
        <w:rPr>
          <w:b/>
          <w:bCs/>
        </w:rPr>
        <w:t>5.2</w:t>
      </w:r>
      <w:r w:rsidRPr="0006762D">
        <w:rPr>
          <w:b/>
          <w:bCs/>
        </w:rPr>
        <w:tab/>
        <w:t>Proprietà</w:t>
      </w:r>
      <w:r w:rsidRPr="0006762D">
        <w:rPr>
          <w:b/>
          <w:bCs/>
          <w:spacing w:val="-8"/>
        </w:rPr>
        <w:t xml:space="preserve"> </w:t>
      </w:r>
      <w:r w:rsidRPr="0006762D">
        <w:rPr>
          <w:b/>
          <w:bCs/>
        </w:rPr>
        <w:t>far</w:t>
      </w:r>
      <w:r w:rsidRPr="0006762D">
        <w:rPr>
          <w:b/>
          <w:bCs/>
          <w:spacing w:val="-1"/>
        </w:rPr>
        <w:t>m</w:t>
      </w:r>
      <w:r w:rsidRPr="0006762D">
        <w:rPr>
          <w:b/>
          <w:bCs/>
        </w:rPr>
        <w:t>acocinetiche</w:t>
      </w:r>
    </w:p>
    <w:p w14:paraId="4FA465E8" w14:textId="77777777" w:rsidR="00F509F4" w:rsidRPr="0006762D" w:rsidRDefault="00F509F4">
      <w:pPr>
        <w:keepNext/>
        <w:keepLines/>
        <w:widowControl w:val="0"/>
        <w:autoSpaceDE w:val="0"/>
        <w:autoSpaceDN w:val="0"/>
        <w:adjustRightInd w:val="0"/>
        <w:spacing w:before="14" w:line="240" w:lineRule="exact"/>
        <w:ind w:right="-23"/>
      </w:pPr>
    </w:p>
    <w:p w14:paraId="70E64620" w14:textId="77777777" w:rsidR="00F509F4" w:rsidRPr="0006762D" w:rsidRDefault="00A55741">
      <w:pPr>
        <w:keepNext/>
        <w:keepLines/>
        <w:widowControl w:val="0"/>
        <w:autoSpaceDE w:val="0"/>
        <w:autoSpaceDN w:val="0"/>
        <w:adjustRightInd w:val="0"/>
        <w:spacing w:before="1" w:line="254" w:lineRule="exact"/>
        <w:ind w:right="-23"/>
      </w:pPr>
      <w:r w:rsidRPr="0006762D">
        <w:t xml:space="preserve">La farmacocinetica di trastuzumab </w:t>
      </w:r>
      <w:r w:rsidR="00A24DE6" w:rsidRPr="0006762D">
        <w:t xml:space="preserve">alla </w:t>
      </w:r>
      <w:r w:rsidR="00A97BA6" w:rsidRPr="0006762D">
        <w:t>dose</w:t>
      </w:r>
      <w:r w:rsidR="00E46813" w:rsidRPr="0006762D">
        <w:t xml:space="preserve"> </w:t>
      </w:r>
      <w:r w:rsidR="00A24DE6" w:rsidRPr="0006762D">
        <w:t xml:space="preserve">di </w:t>
      </w:r>
      <w:r w:rsidRPr="0006762D">
        <w:t xml:space="preserve">600 mg somministrata per via sottocutanea </w:t>
      </w:r>
      <w:r w:rsidR="00021B09" w:rsidRPr="0006762D">
        <w:t xml:space="preserve">ogni tre settimane </w:t>
      </w:r>
      <w:r w:rsidRPr="0006762D">
        <w:t>è stata confrontata con la via endovenosa (dose di carico 8 mg/kg, dose di mantenimento 6 mg/kg</w:t>
      </w:r>
      <w:r w:rsidR="00021B09" w:rsidRPr="0006762D">
        <w:t xml:space="preserve"> ogni tre settimane</w:t>
      </w:r>
      <w:r w:rsidRPr="0006762D">
        <w:t>) nello studio di fase</w:t>
      </w:r>
      <w:r w:rsidR="00485C06" w:rsidRPr="0006762D">
        <w:t xml:space="preserve"> </w:t>
      </w:r>
      <w:r w:rsidRPr="0006762D">
        <w:t>III BO22227. I risultati di farmacocinetica dell'endpoint coprimario, C</w:t>
      </w:r>
      <w:r w:rsidR="00315003" w:rsidRPr="0006762D">
        <w:rPr>
          <w:vertAlign w:val="subscript"/>
        </w:rPr>
        <w:t>trough</w:t>
      </w:r>
      <w:r w:rsidR="00021B09" w:rsidRPr="0006762D">
        <w:t xml:space="preserve"> </w:t>
      </w:r>
      <w:r w:rsidRPr="0006762D">
        <w:t xml:space="preserve">pre-dose </w:t>
      </w:r>
      <w:r w:rsidR="0044279F" w:rsidRPr="0006762D">
        <w:t>C</w:t>
      </w:r>
      <w:r w:rsidRPr="0006762D">
        <w:t xml:space="preserve">iclo 8, hanno dimostrato la non-inferiorità di Herceptin </w:t>
      </w:r>
      <w:r w:rsidR="001363FB" w:rsidRPr="0006762D">
        <w:t xml:space="preserve">sottocutaneo </w:t>
      </w:r>
      <w:r w:rsidRPr="0006762D">
        <w:t xml:space="preserve">rispetto </w:t>
      </w:r>
      <w:r w:rsidR="001363FB" w:rsidRPr="0006762D">
        <w:t>a</w:t>
      </w:r>
      <w:r w:rsidRPr="0006762D">
        <w:t xml:space="preserve"> Herceptin </w:t>
      </w:r>
      <w:r w:rsidR="001363FB" w:rsidRPr="0006762D">
        <w:t>endovenoso</w:t>
      </w:r>
      <w:r w:rsidR="00021B09" w:rsidRPr="0006762D">
        <w:t xml:space="preserve"> aggiustato in funzione del peso corporeo</w:t>
      </w:r>
      <w:r w:rsidRPr="0006762D">
        <w:t>.</w:t>
      </w:r>
    </w:p>
    <w:p w14:paraId="4D1D3974" w14:textId="77777777" w:rsidR="005447AE" w:rsidRPr="0006762D" w:rsidRDefault="005447AE" w:rsidP="00D141A7">
      <w:pPr>
        <w:widowControl w:val="0"/>
        <w:autoSpaceDE w:val="0"/>
        <w:autoSpaceDN w:val="0"/>
        <w:adjustRightInd w:val="0"/>
        <w:spacing w:before="1" w:line="254" w:lineRule="exact"/>
        <w:ind w:right="-24"/>
      </w:pPr>
    </w:p>
    <w:p w14:paraId="7531EC7B" w14:textId="76257932" w:rsidR="00563731" w:rsidRPr="0006762D" w:rsidRDefault="00A55741" w:rsidP="00D141A7">
      <w:pPr>
        <w:widowControl w:val="0"/>
        <w:autoSpaceDE w:val="0"/>
        <w:autoSpaceDN w:val="0"/>
        <w:adjustRightInd w:val="0"/>
        <w:spacing w:before="1" w:line="254" w:lineRule="exact"/>
        <w:ind w:right="-24"/>
      </w:pPr>
      <w:r w:rsidRPr="0006762D">
        <w:t>La C</w:t>
      </w:r>
      <w:r w:rsidR="00315003" w:rsidRPr="0006762D">
        <w:rPr>
          <w:vertAlign w:val="subscript"/>
        </w:rPr>
        <w:t>trough</w:t>
      </w:r>
      <w:r w:rsidR="00021B09" w:rsidRPr="0006762D">
        <w:rPr>
          <w:vertAlign w:val="subscript"/>
        </w:rPr>
        <w:t xml:space="preserve"> </w:t>
      </w:r>
      <w:r w:rsidR="001363FB" w:rsidRPr="0006762D">
        <w:t xml:space="preserve">media </w:t>
      </w:r>
      <w:r w:rsidRPr="0006762D">
        <w:t xml:space="preserve">durante la fase di trattamento neoadiuvante, al punto di rilevazione pre-dose del </w:t>
      </w:r>
      <w:r w:rsidR="0044279F" w:rsidRPr="0006762D">
        <w:t>C</w:t>
      </w:r>
      <w:r w:rsidRPr="0006762D">
        <w:t xml:space="preserve">iclo 8, è stata superiore nel braccio trattato con Herceptin </w:t>
      </w:r>
      <w:r w:rsidR="001363FB" w:rsidRPr="0006762D">
        <w:t xml:space="preserve">sottocutaneo </w:t>
      </w:r>
      <w:r w:rsidR="00311024" w:rsidRPr="0006762D">
        <w:t xml:space="preserve">(78,7 µg/ml) </w:t>
      </w:r>
      <w:r w:rsidRPr="0006762D">
        <w:t xml:space="preserve">rispetto al braccio </w:t>
      </w:r>
      <w:r w:rsidR="00311024" w:rsidRPr="0006762D">
        <w:t xml:space="preserve">dello studio </w:t>
      </w:r>
      <w:r w:rsidRPr="0006762D">
        <w:t xml:space="preserve">trattato con Herceptin </w:t>
      </w:r>
      <w:r w:rsidR="00311024" w:rsidRPr="0006762D">
        <w:t>endovenoso (</w:t>
      </w:r>
      <w:r w:rsidRPr="0006762D">
        <w:t>57,8 µg</w:t>
      </w:r>
      <w:r w:rsidR="00131E52" w:rsidRPr="0006762D">
        <w:t>/ml</w:t>
      </w:r>
      <w:r w:rsidR="00311024" w:rsidRPr="0006762D">
        <w:t>)</w:t>
      </w:r>
      <w:r w:rsidRPr="0006762D">
        <w:t xml:space="preserve">. Durante la fase di trattamento adiuvante, al punto di rilevazione pre-dose del </w:t>
      </w:r>
      <w:r w:rsidR="0044279F" w:rsidRPr="0006762D">
        <w:t>C</w:t>
      </w:r>
      <w:r w:rsidRPr="0006762D">
        <w:t>iclo 13, i valori medi osservati di C</w:t>
      </w:r>
      <w:r w:rsidR="00315003" w:rsidRPr="0006762D">
        <w:rPr>
          <w:vertAlign w:val="subscript"/>
        </w:rPr>
        <w:t>trough</w:t>
      </w:r>
      <w:r w:rsidRPr="0006762D">
        <w:t xml:space="preserve"> sono stati rispettivamente di 90,4 µg/ml e 62,1 µg/ml. </w:t>
      </w:r>
      <w:r w:rsidR="00983264" w:rsidRPr="0006762D">
        <w:t>Sulla base dei dati osservati nello studio BO22227, lo</w:t>
      </w:r>
      <w:r w:rsidR="00B2239B" w:rsidRPr="0006762D">
        <w:t xml:space="preserve"> stato stazionario con la formulazione endovenosa è stato raggiunto al </w:t>
      </w:r>
      <w:r w:rsidR="000024D3" w:rsidRPr="0006762D">
        <w:t>C</w:t>
      </w:r>
      <w:r w:rsidR="00B2239B" w:rsidRPr="0006762D">
        <w:t>iclo 8</w:t>
      </w:r>
      <w:r w:rsidR="00983264" w:rsidRPr="0006762D">
        <w:t xml:space="preserve">. Con </w:t>
      </w:r>
      <w:r w:rsidR="00B2239B" w:rsidRPr="0006762D">
        <w:t xml:space="preserve">la somministrazione sottocutanea </w:t>
      </w:r>
      <w:r w:rsidR="00983264" w:rsidRPr="0006762D">
        <w:t>di Herceptin</w:t>
      </w:r>
      <w:r w:rsidR="00DD51CA" w:rsidRPr="0006762D">
        <w:t>,</w:t>
      </w:r>
      <w:r w:rsidR="00983264" w:rsidRPr="0006762D">
        <w:t xml:space="preserve"> </w:t>
      </w:r>
      <w:r w:rsidR="00DD51CA" w:rsidRPr="0006762D">
        <w:t>le concentrazioni erano approssimativamente al</w:t>
      </w:r>
      <w:r w:rsidR="001625E5" w:rsidRPr="0006762D">
        <w:t xml:space="preserve">lo </w:t>
      </w:r>
      <w:r w:rsidR="003367F1" w:rsidRPr="0006762D">
        <w:t xml:space="preserve">stato stazionario </w:t>
      </w:r>
      <w:del w:id="1559" w:author="Author">
        <w:r w:rsidR="00DD51CA" w:rsidRPr="0006762D" w:rsidDel="00B15B7C">
          <w:delText xml:space="preserve"> </w:delText>
        </w:r>
      </w:del>
      <w:r w:rsidR="00DD51CA" w:rsidRPr="0006762D">
        <w:t xml:space="preserve">in seguito </w:t>
      </w:r>
      <w:r w:rsidR="001625E5" w:rsidRPr="0006762D">
        <w:t>al C</w:t>
      </w:r>
      <w:r w:rsidR="005447AE" w:rsidRPr="0006762D">
        <w:t>iclo</w:t>
      </w:r>
      <w:r w:rsidR="0044279F" w:rsidRPr="0006762D">
        <w:t xml:space="preserve"> </w:t>
      </w:r>
      <w:r w:rsidR="001625E5" w:rsidRPr="0006762D">
        <w:t>7 ( pre</w:t>
      </w:r>
      <w:r w:rsidR="00634E80" w:rsidRPr="0006762D">
        <w:t>-</w:t>
      </w:r>
      <w:r w:rsidR="001625E5" w:rsidRPr="0006762D">
        <w:t>dose C</w:t>
      </w:r>
      <w:r w:rsidR="005447AE" w:rsidRPr="0006762D">
        <w:t xml:space="preserve">iclo </w:t>
      </w:r>
      <w:r w:rsidR="001625E5" w:rsidRPr="0006762D">
        <w:t xml:space="preserve">8) </w:t>
      </w:r>
      <w:r w:rsidR="003367F1" w:rsidRPr="0006762D">
        <w:t xml:space="preserve">con un piccolo incremento </w:t>
      </w:r>
      <w:r w:rsidR="00512DF7" w:rsidRPr="0006762D">
        <w:t xml:space="preserve">di </w:t>
      </w:r>
      <w:r w:rsidR="003367F1" w:rsidRPr="0006762D">
        <w:t>concentrazione (&lt;15%)</w:t>
      </w:r>
      <w:r w:rsidR="00B2239B" w:rsidRPr="0006762D">
        <w:t xml:space="preserve"> fino al </w:t>
      </w:r>
      <w:r w:rsidR="0044279F" w:rsidRPr="0006762D">
        <w:t>C</w:t>
      </w:r>
      <w:r w:rsidR="00B2239B" w:rsidRPr="0006762D">
        <w:t>iclo 13. Il valore C</w:t>
      </w:r>
      <w:r w:rsidR="00315003" w:rsidRPr="0006762D">
        <w:rPr>
          <w:vertAlign w:val="subscript"/>
        </w:rPr>
        <w:t>trough</w:t>
      </w:r>
      <w:r w:rsidR="00B2239B" w:rsidRPr="0006762D">
        <w:t xml:space="preserve"> medio al </w:t>
      </w:r>
      <w:r w:rsidR="0044279F" w:rsidRPr="0006762D">
        <w:t>C</w:t>
      </w:r>
      <w:r w:rsidR="00B2239B" w:rsidRPr="0006762D">
        <w:t xml:space="preserve">iclo 18 pre-dose sottocutanea è stato di 90,7 µg/ml ed è simile a quello del </w:t>
      </w:r>
      <w:r w:rsidR="0044279F" w:rsidRPr="0006762D">
        <w:t>C</w:t>
      </w:r>
      <w:r w:rsidR="00B2239B" w:rsidRPr="0006762D">
        <w:t xml:space="preserve">iclo 13, a indicare l'assenza di un ulteriore incremento dopo il </w:t>
      </w:r>
      <w:r w:rsidR="0044279F" w:rsidRPr="0006762D">
        <w:t>C</w:t>
      </w:r>
      <w:r w:rsidR="00B2239B" w:rsidRPr="0006762D">
        <w:t>iclo 13.</w:t>
      </w:r>
    </w:p>
    <w:p w14:paraId="174A269E" w14:textId="77777777" w:rsidR="001F3518" w:rsidRPr="0006762D" w:rsidRDefault="00A55741" w:rsidP="00CA5AD2">
      <w:pPr>
        <w:keepNext/>
        <w:keepLines/>
        <w:widowControl w:val="0"/>
        <w:autoSpaceDE w:val="0"/>
        <w:autoSpaceDN w:val="0"/>
        <w:adjustRightInd w:val="0"/>
        <w:spacing w:before="1" w:line="254" w:lineRule="exact"/>
        <w:ind w:right="-23"/>
      </w:pPr>
      <w:r w:rsidRPr="0006762D">
        <w:t>Il valore mediano di T</w:t>
      </w:r>
      <w:r w:rsidRPr="0006762D">
        <w:rPr>
          <w:vertAlign w:val="subscript"/>
        </w:rPr>
        <w:t>max</w:t>
      </w:r>
      <w:r w:rsidRPr="0006762D">
        <w:t xml:space="preserve"> dopo somministrazione sottocutanea è stato di circa </w:t>
      </w:r>
      <w:r w:rsidR="00311024" w:rsidRPr="0006762D">
        <w:t>3 </w:t>
      </w:r>
      <w:r w:rsidRPr="0006762D">
        <w:t>giorni</w:t>
      </w:r>
      <w:r w:rsidR="00B2239B" w:rsidRPr="0006762D">
        <w:t xml:space="preserve"> con un'elevata variabilità interindividuale (range: 1-14 giorni).</w:t>
      </w:r>
      <w:r w:rsidRPr="0006762D">
        <w:t xml:space="preserve"> </w:t>
      </w:r>
      <w:r w:rsidR="001F3518" w:rsidRPr="0006762D">
        <w:t>Come previsto, i</w:t>
      </w:r>
      <w:r w:rsidRPr="0006762D">
        <w:t>l valore medio di C</w:t>
      </w:r>
      <w:r w:rsidRPr="0006762D">
        <w:rPr>
          <w:vertAlign w:val="subscript"/>
        </w:rPr>
        <w:t>max</w:t>
      </w:r>
      <w:r w:rsidRPr="0006762D">
        <w:t xml:space="preserve"> </w:t>
      </w:r>
      <w:r w:rsidR="001F3518" w:rsidRPr="0006762D">
        <w:t xml:space="preserve">è stato inferiore con </w:t>
      </w:r>
      <w:r w:rsidR="003367F1" w:rsidRPr="0006762D">
        <w:t>Herceptin</w:t>
      </w:r>
      <w:r w:rsidR="00634E80" w:rsidRPr="0006762D">
        <w:t xml:space="preserve"> </w:t>
      </w:r>
      <w:r w:rsidRPr="0006762D">
        <w:t xml:space="preserve">formulazione </w:t>
      </w:r>
      <w:r w:rsidR="00311024" w:rsidRPr="0006762D">
        <w:t xml:space="preserve">sottocutanea </w:t>
      </w:r>
      <w:r w:rsidR="001F3518" w:rsidRPr="0006762D">
        <w:t>(149 µg/ml) rispetto al braccio endovenoso (valore al termine dell’infusione: 221 µg/ml).</w:t>
      </w:r>
    </w:p>
    <w:p w14:paraId="12B83FA9" w14:textId="77777777" w:rsidR="008A5F80" w:rsidRPr="0006762D" w:rsidRDefault="008A5F80" w:rsidP="00CA5AD2">
      <w:pPr>
        <w:keepNext/>
        <w:keepLines/>
        <w:widowControl w:val="0"/>
        <w:autoSpaceDE w:val="0"/>
        <w:autoSpaceDN w:val="0"/>
        <w:adjustRightInd w:val="0"/>
        <w:spacing w:before="1" w:line="254" w:lineRule="exact"/>
        <w:ind w:right="-23"/>
      </w:pPr>
    </w:p>
    <w:p w14:paraId="416EFC14" w14:textId="77777777" w:rsidR="00A835E8" w:rsidRPr="0006762D" w:rsidRDefault="00A55741" w:rsidP="00D141A7">
      <w:pPr>
        <w:widowControl w:val="0"/>
        <w:autoSpaceDE w:val="0"/>
        <w:autoSpaceDN w:val="0"/>
        <w:adjustRightInd w:val="0"/>
        <w:spacing w:before="1" w:line="254" w:lineRule="exact"/>
        <w:ind w:right="-24"/>
      </w:pPr>
      <w:r w:rsidRPr="0006762D">
        <w:t>Il valore di AUC</w:t>
      </w:r>
      <w:r w:rsidRPr="0006762D">
        <w:rPr>
          <w:vertAlign w:val="subscript"/>
        </w:rPr>
        <w:t xml:space="preserve">0-21 giorni </w:t>
      </w:r>
      <w:r w:rsidR="008B216D" w:rsidRPr="0006762D">
        <w:t xml:space="preserve">medio </w:t>
      </w:r>
      <w:r w:rsidRPr="0006762D">
        <w:t>dopo la dose del ciclo 7 è stato d</w:t>
      </w:r>
      <w:r w:rsidR="009570BE" w:rsidRPr="0006762D">
        <w:t>i circa i</w:t>
      </w:r>
      <w:r w:rsidRPr="0006762D">
        <w:t xml:space="preserve">l 10% superiore con Herceptin </w:t>
      </w:r>
      <w:r w:rsidR="003717B9" w:rsidRPr="0006762D">
        <w:t xml:space="preserve">formulazione </w:t>
      </w:r>
      <w:r w:rsidR="00311024" w:rsidRPr="0006762D">
        <w:t>sottocutane</w:t>
      </w:r>
      <w:r w:rsidR="003717B9" w:rsidRPr="0006762D">
        <w:t>a</w:t>
      </w:r>
      <w:r w:rsidR="00311024" w:rsidRPr="0006762D">
        <w:t xml:space="preserve"> </w:t>
      </w:r>
      <w:r w:rsidRPr="0006762D">
        <w:t xml:space="preserve">rispetto </w:t>
      </w:r>
      <w:r w:rsidR="003717B9" w:rsidRPr="0006762D">
        <w:t>a</w:t>
      </w:r>
      <w:r w:rsidRPr="0006762D">
        <w:t xml:space="preserve"> Herceptin </w:t>
      </w:r>
      <w:r w:rsidR="003717B9" w:rsidRPr="0006762D">
        <w:t xml:space="preserve">formulazione </w:t>
      </w:r>
      <w:r w:rsidR="00F37251" w:rsidRPr="0006762D">
        <w:t>endovenos</w:t>
      </w:r>
      <w:r w:rsidR="003717B9" w:rsidRPr="0006762D">
        <w:t>a</w:t>
      </w:r>
      <w:r w:rsidRPr="0006762D">
        <w:t xml:space="preserve">, con valori di AUC medi </w:t>
      </w:r>
      <w:r w:rsidR="003717B9" w:rsidRPr="0006762D">
        <w:t xml:space="preserve">rispettivamente </w:t>
      </w:r>
      <w:r w:rsidRPr="0006762D">
        <w:t xml:space="preserve">di 2268 µg/ml/die e 2056 µg/ml/die. </w:t>
      </w:r>
      <w:r w:rsidR="00436880" w:rsidRPr="0006762D">
        <w:t>Il valore di AUC</w:t>
      </w:r>
      <w:r w:rsidR="00436880" w:rsidRPr="0006762D">
        <w:rPr>
          <w:vertAlign w:val="subscript"/>
        </w:rPr>
        <w:t>0</w:t>
      </w:r>
      <w:r w:rsidR="003717B9" w:rsidRPr="0006762D">
        <w:rPr>
          <w:vertAlign w:val="subscript"/>
        </w:rPr>
        <w:t>-</w:t>
      </w:r>
      <w:r w:rsidR="00436880" w:rsidRPr="0006762D">
        <w:rPr>
          <w:vertAlign w:val="subscript"/>
        </w:rPr>
        <w:t xml:space="preserve">21 giorni </w:t>
      </w:r>
      <w:r w:rsidR="00436880" w:rsidRPr="0006762D">
        <w:t xml:space="preserve">dopo la dose del Ciclo 12 è stato del 20% circa superiore con Herceptin </w:t>
      </w:r>
      <w:r w:rsidR="006E73AF" w:rsidRPr="0006762D">
        <w:t xml:space="preserve">formulazione </w:t>
      </w:r>
      <w:r w:rsidR="001A37FC" w:rsidRPr="0006762D">
        <w:t>sottocutane</w:t>
      </w:r>
      <w:r w:rsidR="006E73AF" w:rsidRPr="0006762D">
        <w:t>a</w:t>
      </w:r>
      <w:r w:rsidR="00436880" w:rsidRPr="0006762D">
        <w:t xml:space="preserve"> rispetto </w:t>
      </w:r>
      <w:r w:rsidR="006E73AF" w:rsidRPr="0006762D">
        <w:t xml:space="preserve">a </w:t>
      </w:r>
      <w:r w:rsidR="00436880" w:rsidRPr="0006762D">
        <w:t xml:space="preserve">Herceptin </w:t>
      </w:r>
      <w:r w:rsidR="001A37FC" w:rsidRPr="0006762D">
        <w:t>endovenoso</w:t>
      </w:r>
      <w:r w:rsidR="00436880" w:rsidRPr="0006762D">
        <w:t>, con valori di AUC medi</w:t>
      </w:r>
      <w:r w:rsidR="006E73AF" w:rsidRPr="0006762D">
        <w:t xml:space="preserve"> rispettivamente</w:t>
      </w:r>
      <w:r w:rsidR="00436880" w:rsidRPr="0006762D">
        <w:t xml:space="preserve"> di 2610 µg/ml/die e 217</w:t>
      </w:r>
      <w:r w:rsidR="00A835E8" w:rsidRPr="0006762D">
        <w:t>9</w:t>
      </w:r>
      <w:r w:rsidR="00436880" w:rsidRPr="0006762D">
        <w:t xml:space="preserve"> µg/ml/die. </w:t>
      </w:r>
      <w:r w:rsidR="00A835E8" w:rsidRPr="0006762D">
        <w:t>In considerazione dell’impatto significativo del peso corporeo sulla clearance di trastuzumab e dell'uso di una dose fissa per la somministrazione sottocutanea, la differenza di esposizione tra la somministrazione sottocutanea e la somministrazione endovenosa è risultata dipendente dal peso corporeo: nei pazienti con peso corporeo &lt; 51 kg, la AUC media di trastuzumab allo stato stazionario è stata più elevata dell'80% circa dopo somministrazione sottocutanea rispetto alla somministrazione endovenosa, mentre nel gruppo con peso corporeo più alto (&gt; 90 kg) la AUC è stata inferiore del 20% dopo trattamento sottocutaneo rispetto al trattamento endovenoso.</w:t>
      </w:r>
    </w:p>
    <w:p w14:paraId="59C96242" w14:textId="77777777" w:rsidR="00540D8F" w:rsidRPr="0006762D" w:rsidRDefault="00540D8F" w:rsidP="00D141A7">
      <w:pPr>
        <w:widowControl w:val="0"/>
        <w:autoSpaceDE w:val="0"/>
        <w:autoSpaceDN w:val="0"/>
        <w:adjustRightInd w:val="0"/>
        <w:spacing w:before="1" w:line="254" w:lineRule="exact"/>
        <w:ind w:right="-24"/>
      </w:pPr>
    </w:p>
    <w:p w14:paraId="1DCB5366" w14:textId="52219A3E" w:rsidR="00046D6D" w:rsidRPr="0006762D" w:rsidRDefault="00046D6D" w:rsidP="00046D6D">
      <w:pPr>
        <w:widowControl w:val="0"/>
        <w:autoSpaceDE w:val="0"/>
        <w:autoSpaceDN w:val="0"/>
        <w:adjustRightInd w:val="0"/>
        <w:spacing w:before="1" w:line="254" w:lineRule="exact"/>
        <w:ind w:right="-24"/>
      </w:pPr>
      <w:r w:rsidRPr="0006762D">
        <w:t xml:space="preserve">Al fine di descrivere le concentrazioni farmacocinetiche osservate a seguito della somministrazione di Herceptin EV ed Herceptin SC </w:t>
      </w:r>
      <w:r w:rsidR="00A34C83" w:rsidRPr="0006762D">
        <w:t>in</w:t>
      </w:r>
      <w:r w:rsidRPr="0006762D">
        <w:t xml:space="preserve"> pazienti affetti da EBC</w:t>
      </w:r>
      <w:r w:rsidR="00A34C83" w:rsidRPr="0006762D">
        <w:t>,</w:t>
      </w:r>
      <w:r w:rsidRPr="0006762D">
        <w:t xml:space="preserve"> è stato predisposto un modello </w:t>
      </w:r>
      <w:r w:rsidR="00A34C83" w:rsidRPr="0006762D">
        <w:t xml:space="preserve">di </w:t>
      </w:r>
      <w:r w:rsidRPr="0006762D">
        <w:t>farmacocinetic</w:t>
      </w:r>
      <w:r w:rsidR="00A34C83" w:rsidRPr="0006762D">
        <w:t>a</w:t>
      </w:r>
      <w:r w:rsidRPr="0006762D">
        <w:t xml:space="preserve"> di popolazione con eliminazione parallela lineare e non lineare dal compartimento centrale utilizzando l’insieme dei dati di farmacocinetica di Herceptin EV ed Herceptin SC </w:t>
      </w:r>
      <w:r w:rsidR="00ED2E35" w:rsidRPr="0006762D">
        <w:t>provenienti</w:t>
      </w:r>
      <w:r w:rsidRPr="0006762D">
        <w:t xml:space="preserve"> dallo studio di fase III BO22227. </w:t>
      </w:r>
      <w:r w:rsidR="00A34C83" w:rsidRPr="0006762D">
        <w:t>L</w:t>
      </w:r>
      <w:r w:rsidRPr="0006762D">
        <w:t xml:space="preserve">a biodisponibilità di trastuzumab somministrato in formulazione sottocutanea </w:t>
      </w:r>
      <w:r w:rsidR="00A34C83" w:rsidRPr="0006762D">
        <w:t xml:space="preserve">è stata stimata </w:t>
      </w:r>
      <w:r w:rsidRPr="0006762D">
        <w:t xml:space="preserve">pari al 77,1% e la costante </w:t>
      </w:r>
      <w:r w:rsidR="00A34C83" w:rsidRPr="0006762D">
        <w:t>di</w:t>
      </w:r>
      <w:r w:rsidRPr="0006762D">
        <w:t xml:space="preserve"> velocità di assorbimento di primo ordine </w:t>
      </w:r>
      <w:r w:rsidR="00A34C83" w:rsidRPr="0006762D">
        <w:t xml:space="preserve">è stata stimata </w:t>
      </w:r>
      <w:r w:rsidRPr="0006762D">
        <w:t>pari a 0,4 die-1. La clearance lineare era pari a 0,111 l/die e</w:t>
      </w:r>
      <w:r w:rsidR="00A34C83" w:rsidRPr="0006762D">
        <w:t>d</w:t>
      </w:r>
      <w:r w:rsidRPr="0006762D">
        <w:t xml:space="preserve"> il volume del compartimento centrale (V</w:t>
      </w:r>
      <w:r w:rsidRPr="0006762D">
        <w:rPr>
          <w:vertAlign w:val="subscript"/>
        </w:rPr>
        <w:t>c</w:t>
      </w:r>
      <w:r w:rsidRPr="0006762D">
        <w:t>) era pari a 2,91 l. I valori del parametro di Michaelis-Menten erano pari a 11,9 mg/die e 33,9 </w:t>
      </w:r>
      <w:del w:id="1560" w:author="Author">
        <w:r w:rsidR="00EE0E86" w:rsidRPr="0006762D" w:rsidDel="00B15B7C">
          <w:delText xml:space="preserve"> </w:delText>
        </w:r>
      </w:del>
      <w:r w:rsidR="00EE0E86" w:rsidRPr="0006762D">
        <w:t>µg/</w:t>
      </w:r>
      <w:r w:rsidR="00ED2E35" w:rsidRPr="0006762D">
        <w:t>m</w:t>
      </w:r>
      <w:r w:rsidRPr="0006762D">
        <w:t>l per V</w:t>
      </w:r>
      <w:r w:rsidRPr="0006762D">
        <w:rPr>
          <w:vertAlign w:val="subscript"/>
        </w:rPr>
        <w:t xml:space="preserve">max </w:t>
      </w:r>
      <w:r w:rsidRPr="0006762D">
        <w:t>e K</w:t>
      </w:r>
      <w:r w:rsidRPr="0006762D">
        <w:rPr>
          <w:vertAlign w:val="subscript"/>
        </w:rPr>
        <w:t>m</w:t>
      </w:r>
      <w:r w:rsidR="00A34C83" w:rsidRPr="0006762D">
        <w:t>, rispettivamente</w:t>
      </w:r>
      <w:r w:rsidRPr="0006762D">
        <w:t xml:space="preserve">. Il peso corporeo e l’alanina aminotransferasi sierica (SGPT/ALT) hanno </w:t>
      </w:r>
      <w:r w:rsidR="00A34C83" w:rsidRPr="0006762D">
        <w:t>mostrato</w:t>
      </w:r>
      <w:r w:rsidRPr="0006762D">
        <w:t xml:space="preserve"> un’influenza statisticamente significativa sulla farmacocinetica; ciononostante, le simulazioni hanno dimostrato che non è necessari</w:t>
      </w:r>
      <w:r w:rsidR="00ED2E35" w:rsidRPr="0006762D">
        <w:t>o</w:t>
      </w:r>
      <w:r w:rsidRPr="0006762D">
        <w:t xml:space="preserve"> alcun </w:t>
      </w:r>
      <w:r w:rsidR="00D1026D" w:rsidRPr="0006762D">
        <w:t>aggiustamento</w:t>
      </w:r>
      <w:r w:rsidRPr="0006762D">
        <w:t xml:space="preserve"> della dose nei pazienti affetti da EBC. I valori de</w:t>
      </w:r>
      <w:r w:rsidR="00D1026D" w:rsidRPr="0006762D">
        <w:t>i</w:t>
      </w:r>
      <w:r w:rsidRPr="0006762D">
        <w:t xml:space="preserve"> parametr</w:t>
      </w:r>
      <w:r w:rsidR="00D1026D" w:rsidRPr="0006762D">
        <w:t>i</w:t>
      </w:r>
      <w:r w:rsidRPr="0006762D">
        <w:t xml:space="preserve"> </w:t>
      </w:r>
      <w:r w:rsidR="00D1026D" w:rsidRPr="0006762D">
        <w:t xml:space="preserve">di </w:t>
      </w:r>
      <w:r w:rsidRPr="0006762D">
        <w:t>esposizione farmacocinetica previst</w:t>
      </w:r>
      <w:r w:rsidR="00D1026D" w:rsidRPr="0006762D">
        <w:t>i</w:t>
      </w:r>
      <w:r w:rsidRPr="0006762D">
        <w:t xml:space="preserve"> per la popolazione (5° - 95° percentile) per i regimi con somministrazione </w:t>
      </w:r>
      <w:r w:rsidR="00D1026D" w:rsidRPr="0006762D">
        <w:t>SC</w:t>
      </w:r>
      <w:r w:rsidR="00ED2E35" w:rsidRPr="0006762D">
        <w:t xml:space="preserve"> </w:t>
      </w:r>
      <w:r w:rsidRPr="0006762D">
        <w:t xml:space="preserve">di Herceptin </w:t>
      </w:r>
      <w:r w:rsidR="00D1026D" w:rsidRPr="0006762D">
        <w:t>in</w:t>
      </w:r>
      <w:r w:rsidRPr="0006762D">
        <w:t xml:space="preserve"> pazienti affetti da EBC sono illustrati nella Tabella 1</w:t>
      </w:r>
      <w:r w:rsidR="00A23B0F" w:rsidRPr="0006762D">
        <w:t>3</w:t>
      </w:r>
      <w:r w:rsidRPr="0006762D">
        <w:t xml:space="preserve"> sottostante.</w:t>
      </w:r>
    </w:p>
    <w:p w14:paraId="1C4B263B" w14:textId="77777777" w:rsidR="00046D6D" w:rsidRPr="0006762D" w:rsidRDefault="00046D6D" w:rsidP="00046D6D">
      <w:pPr>
        <w:widowControl w:val="0"/>
        <w:autoSpaceDE w:val="0"/>
        <w:autoSpaceDN w:val="0"/>
        <w:adjustRightInd w:val="0"/>
        <w:spacing w:before="1" w:line="254" w:lineRule="exact"/>
        <w:ind w:right="-24"/>
      </w:pPr>
    </w:p>
    <w:p w14:paraId="0A06656D" w14:textId="5F70722F" w:rsidR="00F509F4" w:rsidRPr="0006762D" w:rsidRDefault="00046D6D">
      <w:pPr>
        <w:keepNext/>
        <w:keepLines/>
      </w:pPr>
      <w:r w:rsidRPr="0006762D">
        <w:t>Tabella 1</w:t>
      </w:r>
      <w:r w:rsidR="00A23B0F" w:rsidRPr="0006762D">
        <w:t>3</w:t>
      </w:r>
      <w:r w:rsidRPr="0006762D">
        <w:t xml:space="preserve"> Valori </w:t>
      </w:r>
      <w:r w:rsidR="0054730F" w:rsidRPr="0006762D">
        <w:t xml:space="preserve">farmacocinetici </w:t>
      </w:r>
      <w:r w:rsidRPr="0006762D">
        <w:t>dell’esposizione previst</w:t>
      </w:r>
      <w:r w:rsidR="0054730F" w:rsidRPr="0006762D">
        <w:t>i</w:t>
      </w:r>
      <w:r w:rsidRPr="0006762D">
        <w:t xml:space="preserve"> per la popolazione (5° - 95° percentile) per il regime </w:t>
      </w:r>
      <w:r w:rsidR="0054730F" w:rsidRPr="0006762D">
        <w:t>di</w:t>
      </w:r>
      <w:r w:rsidRPr="0006762D">
        <w:t xml:space="preserve"> somministrazione q3w di 600 mg di Herceptin SC </w:t>
      </w:r>
      <w:del w:id="1561" w:author="Author">
        <w:r w:rsidR="00ED2E35" w:rsidRPr="0006762D" w:rsidDel="00B15B7C">
          <w:delText xml:space="preserve"> </w:delText>
        </w:r>
      </w:del>
      <w:r w:rsidR="0054730F" w:rsidRPr="0006762D">
        <w:t>in</w:t>
      </w:r>
      <w:r w:rsidRPr="0006762D">
        <w:t xml:space="preserve"> pazienti affetti da EBC</w:t>
      </w:r>
    </w:p>
    <w:p w14:paraId="326DBEB8" w14:textId="77777777" w:rsidR="00B85CE2" w:rsidRPr="0006762D" w:rsidRDefault="00B85CE2">
      <w:pPr>
        <w:keepNext/>
        <w:keepLines/>
        <w:rPr>
          <w:szCs w:val="22"/>
          <w:lang w:eastAsia="de-DE"/>
        </w:rPr>
      </w:pPr>
    </w:p>
    <w:tbl>
      <w:tblPr>
        <w:tblW w:w="5000" w:type="pct"/>
        <w:tblCellMar>
          <w:left w:w="0" w:type="dxa"/>
          <w:right w:w="0" w:type="dxa"/>
        </w:tblCellMar>
        <w:tblLook w:val="04A0" w:firstRow="1" w:lastRow="0" w:firstColumn="1" w:lastColumn="0" w:noHBand="0" w:noVBand="1"/>
      </w:tblPr>
      <w:tblGrid>
        <w:gridCol w:w="1879"/>
        <w:gridCol w:w="1300"/>
        <w:gridCol w:w="820"/>
        <w:gridCol w:w="1649"/>
        <w:gridCol w:w="1787"/>
        <w:gridCol w:w="1616"/>
      </w:tblGrid>
      <w:tr w:rsidR="00046D6D" w:rsidRPr="0006762D" w14:paraId="45488437" w14:textId="77777777" w:rsidTr="004648E6">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3A748F" w14:textId="77777777" w:rsidR="00F509F4" w:rsidRPr="0006762D" w:rsidRDefault="00046D6D">
            <w:pPr>
              <w:keepNext/>
              <w:keepLines/>
              <w:spacing w:before="60" w:after="60"/>
              <w:jc w:val="center"/>
              <w:rPr>
                <w:rFonts w:eastAsia="SimSun"/>
                <w:szCs w:val="22"/>
                <w:lang w:eastAsia="zh-CN"/>
              </w:rPr>
            </w:pPr>
            <w:r w:rsidRPr="0006762D">
              <w:rPr>
                <w:b/>
                <w:bCs/>
                <w:szCs w:val="22"/>
              </w:rPr>
              <w:t>Forma tumorale primaria e regime</w:t>
            </w:r>
            <w:r w:rsidR="004D6B16" w:rsidRPr="0006762D">
              <w:rPr>
                <w:b/>
                <w:bCs/>
                <w:szCs w:val="22"/>
              </w:rPr>
              <w:t xml:space="preserve"> di somministrazione</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965203" w14:textId="77777777" w:rsidR="00F509F4" w:rsidRPr="0006762D" w:rsidRDefault="00046D6D">
            <w:pPr>
              <w:keepNext/>
              <w:keepLines/>
              <w:spacing w:before="60" w:after="60"/>
              <w:jc w:val="center"/>
              <w:rPr>
                <w:rFonts w:eastAsia="SimSun"/>
                <w:szCs w:val="22"/>
                <w:lang w:eastAsia="zh-CN"/>
              </w:rPr>
            </w:pPr>
            <w:r w:rsidRPr="0006762D">
              <w:rPr>
                <w:b/>
                <w:bCs/>
                <w:szCs w:val="22"/>
              </w:rPr>
              <w:t>Ciclo</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D5228C" w14:textId="77777777" w:rsidR="00F509F4" w:rsidRPr="0006762D" w:rsidRDefault="00046D6D">
            <w:pPr>
              <w:keepNext/>
              <w:keepLines/>
              <w:spacing w:before="60" w:after="60"/>
              <w:jc w:val="center"/>
              <w:rPr>
                <w:rFonts w:eastAsia="SimSun"/>
                <w:szCs w:val="22"/>
                <w:lang w:eastAsia="zh-CN"/>
              </w:rPr>
            </w:pPr>
            <w:r w:rsidRPr="0006762D">
              <w:rPr>
                <w:b/>
                <w:bCs/>
                <w:szCs w:val="22"/>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9B0617" w14:textId="77777777" w:rsidR="00F509F4" w:rsidRPr="0006762D" w:rsidRDefault="00046D6D">
            <w:pPr>
              <w:keepNext/>
              <w:keepLines/>
              <w:spacing w:before="60" w:after="60"/>
              <w:jc w:val="center"/>
              <w:rPr>
                <w:rFonts w:eastAsia="SimSun"/>
                <w:b/>
                <w:bCs/>
                <w:szCs w:val="22"/>
                <w:lang w:eastAsia="zh-CN"/>
              </w:rPr>
            </w:pPr>
            <w:r w:rsidRPr="0006762D">
              <w:rPr>
                <w:b/>
                <w:bCs/>
                <w:szCs w:val="22"/>
              </w:rPr>
              <w:t>C</w:t>
            </w:r>
            <w:r w:rsidRPr="0006762D">
              <w:rPr>
                <w:b/>
                <w:bCs/>
                <w:szCs w:val="22"/>
                <w:vertAlign w:val="subscript"/>
              </w:rPr>
              <w:t>min</w:t>
            </w:r>
          </w:p>
          <w:p w14:paraId="764560CA" w14:textId="77777777" w:rsidR="00F509F4" w:rsidRPr="0006762D" w:rsidRDefault="00046D6D">
            <w:pPr>
              <w:keepNext/>
              <w:keepLines/>
              <w:spacing w:before="60" w:after="60"/>
              <w:jc w:val="center"/>
              <w:rPr>
                <w:rFonts w:eastAsia="SimSun"/>
                <w:b/>
                <w:bCs/>
                <w:szCs w:val="22"/>
                <w:lang w:eastAsia="zh-CN"/>
              </w:rPr>
            </w:pPr>
            <w:r w:rsidRPr="0006762D">
              <w:rPr>
                <w:b/>
                <w:bCs/>
                <w:szCs w:val="22"/>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9F2DAD" w14:textId="77777777" w:rsidR="00F509F4" w:rsidRPr="0006762D" w:rsidRDefault="00046D6D">
            <w:pPr>
              <w:keepNext/>
              <w:keepLines/>
              <w:spacing w:before="60" w:after="60"/>
              <w:jc w:val="center"/>
              <w:rPr>
                <w:rFonts w:eastAsia="SimSun"/>
                <w:b/>
                <w:bCs/>
                <w:szCs w:val="22"/>
                <w:lang w:eastAsia="zh-CN"/>
              </w:rPr>
            </w:pPr>
            <w:r w:rsidRPr="0006762D">
              <w:rPr>
                <w:b/>
                <w:bCs/>
                <w:szCs w:val="22"/>
              </w:rPr>
              <w:t>C</w:t>
            </w:r>
            <w:r w:rsidRPr="0006762D">
              <w:rPr>
                <w:b/>
                <w:bCs/>
                <w:szCs w:val="22"/>
                <w:vertAlign w:val="subscript"/>
              </w:rPr>
              <w:t>max</w:t>
            </w:r>
          </w:p>
          <w:p w14:paraId="1BA82F46" w14:textId="77777777" w:rsidR="00F509F4" w:rsidRPr="0006762D" w:rsidRDefault="00046D6D">
            <w:pPr>
              <w:keepNext/>
              <w:keepLines/>
              <w:spacing w:before="60" w:after="60"/>
              <w:jc w:val="center"/>
              <w:rPr>
                <w:rFonts w:eastAsia="SimSun"/>
                <w:szCs w:val="22"/>
                <w:lang w:eastAsia="zh-CN"/>
              </w:rPr>
            </w:pPr>
            <w:r w:rsidRPr="0006762D">
              <w:rPr>
                <w:b/>
                <w:bCs/>
                <w:szCs w:val="22"/>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2A59B6" w14:textId="77777777" w:rsidR="00F509F4" w:rsidRPr="0006762D" w:rsidRDefault="00EE0E86">
            <w:pPr>
              <w:keepNext/>
              <w:keepLines/>
              <w:widowControl w:val="0"/>
              <w:autoSpaceDE w:val="0"/>
              <w:autoSpaceDN w:val="0"/>
              <w:adjustRightInd w:val="0"/>
              <w:spacing w:before="1" w:line="254" w:lineRule="exact"/>
              <w:ind w:right="-24"/>
              <w:rPr>
                <w:vertAlign w:val="subscript"/>
              </w:rPr>
            </w:pPr>
            <w:r w:rsidRPr="0006762D">
              <w:t>AUC</w:t>
            </w:r>
            <w:r w:rsidRPr="0006762D">
              <w:rPr>
                <w:vertAlign w:val="subscript"/>
              </w:rPr>
              <w:t>0-21 giorni</w:t>
            </w:r>
          </w:p>
          <w:p w14:paraId="59C06751" w14:textId="77777777" w:rsidR="00F509F4" w:rsidRPr="0006762D" w:rsidRDefault="00EE0E86">
            <w:pPr>
              <w:keepNext/>
              <w:keepLines/>
              <w:widowControl w:val="0"/>
              <w:autoSpaceDE w:val="0"/>
              <w:autoSpaceDN w:val="0"/>
              <w:adjustRightInd w:val="0"/>
              <w:spacing w:before="1" w:line="254" w:lineRule="exact"/>
              <w:ind w:right="-24"/>
            </w:pPr>
            <w:r w:rsidRPr="0006762D" w:rsidDel="00EE0E86">
              <w:t xml:space="preserve"> </w:t>
            </w:r>
            <w:r w:rsidR="00046D6D" w:rsidRPr="0006762D">
              <w:t>(µg.die/ml)</w:t>
            </w:r>
          </w:p>
        </w:tc>
      </w:tr>
      <w:tr w:rsidR="00046D6D" w:rsidRPr="0006762D" w14:paraId="1F940A2D" w14:textId="77777777" w:rsidTr="004648E6">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04FA24" w14:textId="77777777" w:rsidR="00F509F4" w:rsidRPr="0006762D" w:rsidRDefault="00046D6D">
            <w:pPr>
              <w:keepNext/>
              <w:keepLines/>
              <w:spacing w:before="60" w:after="60"/>
              <w:jc w:val="center"/>
              <w:rPr>
                <w:rFonts w:eastAsia="SimSun"/>
                <w:szCs w:val="22"/>
                <w:lang w:eastAsia="zh-CN"/>
              </w:rPr>
            </w:pPr>
            <w:r w:rsidRPr="0006762D">
              <w:rPr>
                <w:szCs w:val="22"/>
              </w:rPr>
              <w:t>EBC 600 mg Herceptin SC q3w</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BFCE77A" w14:textId="77777777" w:rsidR="00F509F4" w:rsidRPr="0006762D" w:rsidRDefault="00046D6D">
            <w:pPr>
              <w:keepNext/>
              <w:keepLines/>
              <w:spacing w:before="60" w:after="60"/>
              <w:jc w:val="center"/>
              <w:rPr>
                <w:rFonts w:eastAsia="SimSun"/>
                <w:szCs w:val="22"/>
                <w:lang w:eastAsia="zh-CN"/>
              </w:rPr>
            </w:pPr>
            <w:r w:rsidRPr="0006762D">
              <w:rPr>
                <w:szCs w:val="22"/>
              </w:rPr>
              <w:t>Ciclo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30494090" w14:textId="77777777" w:rsidR="00F509F4" w:rsidRPr="0006762D" w:rsidRDefault="00046D6D">
            <w:pPr>
              <w:keepNext/>
              <w:keepLines/>
              <w:spacing w:before="60" w:after="60"/>
              <w:jc w:val="center"/>
              <w:rPr>
                <w:rFonts w:eastAsia="SimSun"/>
                <w:szCs w:val="22"/>
                <w:lang w:eastAsia="zh-CN"/>
              </w:rPr>
            </w:pPr>
            <w:r w:rsidRPr="0006762D">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53E96ED" w14:textId="77777777" w:rsidR="00F509F4" w:rsidRPr="0006762D" w:rsidRDefault="00046D6D">
            <w:pPr>
              <w:keepNext/>
              <w:keepLines/>
              <w:spacing w:before="60" w:after="60"/>
              <w:jc w:val="center"/>
              <w:rPr>
                <w:rFonts w:eastAsia="SimSun"/>
                <w:szCs w:val="22"/>
                <w:lang w:eastAsia="zh-CN"/>
              </w:rPr>
            </w:pPr>
            <w:r w:rsidRPr="0006762D">
              <w:rPr>
                <w:szCs w:val="22"/>
              </w:rPr>
              <w:t>28,2</w:t>
            </w:r>
          </w:p>
          <w:p w14:paraId="4D30C7EE" w14:textId="77777777" w:rsidR="00F509F4" w:rsidRPr="0006762D" w:rsidRDefault="00046D6D">
            <w:pPr>
              <w:keepNext/>
              <w:keepLines/>
              <w:spacing w:before="60" w:after="60"/>
              <w:jc w:val="center"/>
              <w:rPr>
                <w:rFonts w:eastAsia="SimSun"/>
                <w:szCs w:val="22"/>
                <w:lang w:eastAsia="zh-CN"/>
              </w:rPr>
            </w:pPr>
            <w:r w:rsidRPr="0006762D">
              <w:rPr>
                <w:szCs w:val="22"/>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6372DA63" w14:textId="77777777" w:rsidR="00F509F4" w:rsidRPr="0006762D" w:rsidRDefault="00046D6D">
            <w:pPr>
              <w:keepNext/>
              <w:keepLines/>
              <w:spacing w:before="60" w:after="60"/>
              <w:jc w:val="center"/>
              <w:rPr>
                <w:rFonts w:eastAsia="SimSun"/>
                <w:szCs w:val="22"/>
                <w:lang w:eastAsia="zh-CN"/>
              </w:rPr>
            </w:pPr>
            <w:r w:rsidRPr="0006762D">
              <w:rPr>
                <w:szCs w:val="22"/>
              </w:rPr>
              <w:t>79,3</w:t>
            </w:r>
          </w:p>
          <w:p w14:paraId="4830FB81" w14:textId="77777777" w:rsidR="00F509F4" w:rsidRPr="0006762D" w:rsidRDefault="00046D6D">
            <w:pPr>
              <w:keepNext/>
              <w:keepLines/>
              <w:spacing w:before="60" w:after="60"/>
              <w:jc w:val="center"/>
              <w:rPr>
                <w:rFonts w:eastAsia="SimSun"/>
                <w:szCs w:val="22"/>
                <w:lang w:eastAsia="zh-CN"/>
              </w:rPr>
            </w:pPr>
            <w:r w:rsidRPr="0006762D">
              <w:rPr>
                <w:szCs w:val="22"/>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A2D6127" w14:textId="77777777" w:rsidR="00F509F4" w:rsidRPr="0006762D" w:rsidRDefault="00046D6D">
            <w:pPr>
              <w:keepNext/>
              <w:keepLines/>
              <w:spacing w:before="60" w:after="60"/>
              <w:jc w:val="center"/>
              <w:rPr>
                <w:rFonts w:eastAsia="SimSun"/>
                <w:szCs w:val="22"/>
                <w:lang w:eastAsia="zh-CN"/>
              </w:rPr>
            </w:pPr>
            <w:r w:rsidRPr="0006762D">
              <w:rPr>
                <w:szCs w:val="22"/>
              </w:rPr>
              <w:t>1065</w:t>
            </w:r>
          </w:p>
          <w:p w14:paraId="59F4CE1D" w14:textId="77777777" w:rsidR="00F509F4" w:rsidRPr="0006762D" w:rsidRDefault="00046D6D">
            <w:pPr>
              <w:keepNext/>
              <w:keepLines/>
              <w:spacing w:before="60" w:after="60"/>
              <w:jc w:val="center"/>
              <w:rPr>
                <w:rFonts w:eastAsia="SimSun"/>
                <w:szCs w:val="22"/>
                <w:lang w:eastAsia="zh-CN"/>
              </w:rPr>
            </w:pPr>
            <w:r w:rsidRPr="0006762D">
              <w:rPr>
                <w:szCs w:val="22"/>
              </w:rPr>
              <w:t>(718 - 1504)</w:t>
            </w:r>
          </w:p>
        </w:tc>
      </w:tr>
      <w:tr w:rsidR="00046D6D" w:rsidRPr="0006762D" w14:paraId="1A1E325D" w14:textId="77777777" w:rsidTr="004648E6">
        <w:trPr>
          <w:trHeight w:val="547"/>
        </w:trPr>
        <w:tc>
          <w:tcPr>
            <w:tcW w:w="1014"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571972" w14:textId="77777777" w:rsidR="00046D6D" w:rsidRPr="0006762D" w:rsidRDefault="00046D6D" w:rsidP="004648E6">
            <w:pPr>
              <w:spacing w:before="60" w:after="60"/>
              <w:jc w:val="center"/>
              <w:rPr>
                <w:szCs w:val="22"/>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177ED9F" w14:textId="77777777" w:rsidR="00046D6D" w:rsidRPr="0006762D" w:rsidRDefault="00046D6D" w:rsidP="004648E6">
            <w:pPr>
              <w:spacing w:before="60" w:after="60"/>
              <w:jc w:val="center"/>
              <w:rPr>
                <w:szCs w:val="22"/>
              </w:rPr>
            </w:pPr>
            <w:r w:rsidRPr="0006762D">
              <w:rPr>
                <w:szCs w:val="22"/>
              </w:rPr>
              <w:t>Ciclo 7 (stato stazionario)</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E3EA57" w14:textId="77777777" w:rsidR="00046D6D" w:rsidRPr="0006762D" w:rsidRDefault="00046D6D" w:rsidP="004648E6">
            <w:pPr>
              <w:spacing w:before="60" w:after="60"/>
              <w:jc w:val="center"/>
              <w:rPr>
                <w:szCs w:val="22"/>
              </w:rPr>
            </w:pPr>
            <w:r w:rsidRPr="0006762D">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2A1F5EE" w14:textId="77777777" w:rsidR="00046D6D" w:rsidRPr="0006762D" w:rsidRDefault="00046D6D" w:rsidP="004648E6">
            <w:pPr>
              <w:spacing w:before="60" w:after="60"/>
              <w:jc w:val="center"/>
              <w:rPr>
                <w:rFonts w:eastAsia="SimSun"/>
                <w:szCs w:val="22"/>
                <w:lang w:eastAsia="zh-CN"/>
              </w:rPr>
            </w:pPr>
            <w:r w:rsidRPr="0006762D">
              <w:rPr>
                <w:szCs w:val="22"/>
              </w:rPr>
              <w:t>75,0</w:t>
            </w:r>
          </w:p>
          <w:p w14:paraId="2A647BA3" w14:textId="77777777" w:rsidR="00046D6D" w:rsidRPr="0006762D" w:rsidRDefault="00046D6D" w:rsidP="004648E6">
            <w:pPr>
              <w:spacing w:before="60" w:after="60"/>
              <w:jc w:val="center"/>
              <w:rPr>
                <w:szCs w:val="22"/>
              </w:rPr>
            </w:pPr>
            <w:r w:rsidRPr="0006762D">
              <w:rPr>
                <w:szCs w:val="22"/>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6BE7DD53" w14:textId="77777777" w:rsidR="00046D6D" w:rsidRPr="0006762D" w:rsidRDefault="00046D6D" w:rsidP="004648E6">
            <w:pPr>
              <w:spacing w:before="60" w:after="60"/>
              <w:jc w:val="center"/>
              <w:rPr>
                <w:rFonts w:eastAsia="SimSun"/>
                <w:szCs w:val="22"/>
                <w:lang w:eastAsia="zh-CN"/>
              </w:rPr>
            </w:pPr>
            <w:r w:rsidRPr="0006762D">
              <w:rPr>
                <w:szCs w:val="22"/>
              </w:rPr>
              <w:t>149</w:t>
            </w:r>
          </w:p>
          <w:p w14:paraId="3922B370" w14:textId="77777777" w:rsidR="00046D6D" w:rsidRPr="0006762D" w:rsidRDefault="00046D6D" w:rsidP="004648E6">
            <w:pPr>
              <w:spacing w:before="60" w:after="60"/>
              <w:jc w:val="center"/>
              <w:rPr>
                <w:szCs w:val="22"/>
              </w:rPr>
            </w:pPr>
            <w:r w:rsidRPr="0006762D">
              <w:rPr>
                <w:szCs w:val="22"/>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34A93F4" w14:textId="77777777" w:rsidR="00046D6D" w:rsidRPr="0006762D" w:rsidRDefault="00046D6D" w:rsidP="004648E6">
            <w:pPr>
              <w:spacing w:before="60" w:after="60"/>
              <w:jc w:val="center"/>
              <w:rPr>
                <w:rFonts w:eastAsia="SimSun"/>
                <w:szCs w:val="22"/>
                <w:lang w:eastAsia="zh-CN"/>
              </w:rPr>
            </w:pPr>
            <w:r w:rsidRPr="0006762D">
              <w:rPr>
                <w:szCs w:val="22"/>
              </w:rPr>
              <w:t>2337</w:t>
            </w:r>
          </w:p>
          <w:p w14:paraId="5F1A96F6" w14:textId="77777777" w:rsidR="00046D6D" w:rsidRPr="0006762D" w:rsidRDefault="00046D6D" w:rsidP="004648E6">
            <w:pPr>
              <w:spacing w:before="60" w:after="60"/>
              <w:jc w:val="center"/>
              <w:rPr>
                <w:szCs w:val="22"/>
              </w:rPr>
            </w:pPr>
            <w:r w:rsidRPr="0006762D">
              <w:rPr>
                <w:szCs w:val="22"/>
              </w:rPr>
              <w:t>(1258 - 3478)</w:t>
            </w:r>
          </w:p>
        </w:tc>
      </w:tr>
    </w:tbl>
    <w:p w14:paraId="137EDFD9" w14:textId="77777777" w:rsidR="00046D6D" w:rsidRPr="0006762D" w:rsidRDefault="00046D6D" w:rsidP="00046D6D"/>
    <w:p w14:paraId="055E34F1" w14:textId="77777777" w:rsidR="00046D6D" w:rsidRPr="0006762D" w:rsidRDefault="00046D6D" w:rsidP="00046D6D">
      <w:pPr>
        <w:rPr>
          <w:i/>
          <w:szCs w:val="22"/>
          <w:lang w:eastAsia="de-DE"/>
        </w:rPr>
      </w:pPr>
      <w:r w:rsidRPr="0006762D">
        <w:rPr>
          <w:i/>
          <w:szCs w:val="22"/>
          <w:lang w:eastAsia="de-DE"/>
        </w:rPr>
        <w:t>Washout di trastuzumab</w:t>
      </w:r>
    </w:p>
    <w:p w14:paraId="0A21C25E" w14:textId="77777777" w:rsidR="00046D6D" w:rsidRPr="0006762D" w:rsidRDefault="00046D6D" w:rsidP="00046D6D">
      <w:r w:rsidRPr="0006762D">
        <w:rPr>
          <w:bCs/>
        </w:rPr>
        <w:t xml:space="preserve">Il periodo di washout di trastuzumab è stato valutato in seguito alla somministrazione sottocutanea </w:t>
      </w:r>
      <w:r w:rsidR="009B021B" w:rsidRPr="0006762D">
        <w:rPr>
          <w:bCs/>
        </w:rPr>
        <w:t xml:space="preserve">utilizzando </w:t>
      </w:r>
      <w:r w:rsidRPr="0006762D">
        <w:rPr>
          <w:bCs/>
        </w:rPr>
        <w:t>il modello di farmacocinetica di popolazione. I risultati di queste simulazioni indicano che almeno il 95% dei pazienti raggiungerà concentrazioni &lt;1 μg/ml (circa il 3% della C</w:t>
      </w:r>
      <w:r w:rsidRPr="0006762D">
        <w:rPr>
          <w:bCs/>
          <w:vertAlign w:val="subscript"/>
        </w:rPr>
        <w:t>min,ss</w:t>
      </w:r>
      <w:r w:rsidRPr="0006762D">
        <w:rPr>
          <w:bCs/>
        </w:rPr>
        <w:t xml:space="preserve"> prevista per la popolazione o all’incirca il 97% del periodo di washout) entro 7 mesi.</w:t>
      </w:r>
    </w:p>
    <w:p w14:paraId="4C2A4832" w14:textId="77777777" w:rsidR="00F37251" w:rsidRPr="0006762D" w:rsidRDefault="00F37251" w:rsidP="00D141A7">
      <w:pPr>
        <w:widowControl w:val="0"/>
        <w:autoSpaceDE w:val="0"/>
        <w:autoSpaceDN w:val="0"/>
        <w:adjustRightInd w:val="0"/>
      </w:pPr>
    </w:p>
    <w:p w14:paraId="0D207AE9" w14:textId="77777777" w:rsidR="003C0D0D" w:rsidRPr="0006762D" w:rsidRDefault="003C0D0D">
      <w:pPr>
        <w:keepNext/>
        <w:keepLines/>
        <w:tabs>
          <w:tab w:val="left" w:pos="567"/>
        </w:tabs>
        <w:autoSpaceDE w:val="0"/>
        <w:autoSpaceDN w:val="0"/>
        <w:adjustRightInd w:val="0"/>
        <w:ind w:left="567" w:hanging="567"/>
        <w:rPr>
          <w:b/>
          <w:bCs/>
        </w:rPr>
        <w:pPrChange w:id="1562" w:author="TCS" w:date="2025-08-25T12:26:00Z" w16du:dateUtc="2025-08-25T06:56:00Z">
          <w:pPr>
            <w:keepNext/>
            <w:keepLines/>
            <w:tabs>
              <w:tab w:val="left" w:pos="567"/>
            </w:tabs>
            <w:autoSpaceDE w:val="0"/>
            <w:autoSpaceDN w:val="0"/>
            <w:adjustRightInd w:val="0"/>
            <w:ind w:right="-23"/>
          </w:pPr>
        </w:pPrChange>
      </w:pPr>
      <w:r w:rsidRPr="0006762D">
        <w:rPr>
          <w:b/>
          <w:bCs/>
        </w:rPr>
        <w:t>5.3</w:t>
      </w:r>
      <w:r w:rsidRPr="0006762D">
        <w:rPr>
          <w:b/>
          <w:bCs/>
        </w:rPr>
        <w:tab/>
        <w:t>Dati</w:t>
      </w:r>
      <w:r w:rsidRPr="0006762D">
        <w:rPr>
          <w:b/>
          <w:bCs/>
          <w:spacing w:val="-4"/>
        </w:rPr>
        <w:t xml:space="preserve"> </w:t>
      </w:r>
      <w:r w:rsidRPr="0006762D">
        <w:rPr>
          <w:b/>
          <w:bCs/>
        </w:rPr>
        <w:t>preclin</w:t>
      </w:r>
      <w:r w:rsidRPr="0006762D">
        <w:rPr>
          <w:b/>
          <w:bCs/>
          <w:spacing w:val="2"/>
        </w:rPr>
        <w:t>i</w:t>
      </w:r>
      <w:r w:rsidRPr="0006762D">
        <w:rPr>
          <w:b/>
          <w:bCs/>
        </w:rPr>
        <w:t>ci</w:t>
      </w:r>
      <w:r w:rsidRPr="0006762D">
        <w:rPr>
          <w:b/>
          <w:bCs/>
          <w:spacing w:val="-9"/>
        </w:rPr>
        <w:t xml:space="preserve"> </w:t>
      </w:r>
      <w:r w:rsidRPr="0006762D">
        <w:rPr>
          <w:b/>
          <w:bCs/>
        </w:rPr>
        <w:t>di</w:t>
      </w:r>
      <w:r w:rsidRPr="0006762D">
        <w:rPr>
          <w:b/>
          <w:bCs/>
          <w:spacing w:val="-2"/>
        </w:rPr>
        <w:t xml:space="preserve"> </w:t>
      </w:r>
      <w:r w:rsidRPr="0006762D">
        <w:rPr>
          <w:b/>
          <w:bCs/>
        </w:rPr>
        <w:t>sicur</w:t>
      </w:r>
      <w:r w:rsidRPr="0006762D">
        <w:rPr>
          <w:b/>
          <w:bCs/>
          <w:spacing w:val="1"/>
        </w:rPr>
        <w:t>e</w:t>
      </w:r>
      <w:r w:rsidRPr="0006762D">
        <w:rPr>
          <w:b/>
          <w:bCs/>
        </w:rPr>
        <w:t>z</w:t>
      </w:r>
      <w:r w:rsidRPr="0006762D">
        <w:rPr>
          <w:b/>
          <w:bCs/>
          <w:spacing w:val="1"/>
        </w:rPr>
        <w:t>z</w:t>
      </w:r>
      <w:r w:rsidRPr="0006762D">
        <w:rPr>
          <w:b/>
          <w:bCs/>
        </w:rPr>
        <w:t>a</w:t>
      </w:r>
    </w:p>
    <w:p w14:paraId="321800D5" w14:textId="77777777" w:rsidR="006058A2" w:rsidRPr="0006762D" w:rsidRDefault="006058A2" w:rsidP="00D141A7">
      <w:pPr>
        <w:keepNext/>
        <w:keepLines/>
        <w:tabs>
          <w:tab w:val="left" w:pos="680"/>
        </w:tabs>
        <w:autoSpaceDE w:val="0"/>
        <w:autoSpaceDN w:val="0"/>
        <w:adjustRightInd w:val="0"/>
        <w:ind w:right="-23"/>
        <w:rPr>
          <w:b/>
          <w:bCs/>
        </w:rPr>
      </w:pPr>
    </w:p>
    <w:p w14:paraId="5DE4AA18" w14:textId="77777777" w:rsidR="006058A2" w:rsidRPr="0006762D" w:rsidRDefault="00A23B0F" w:rsidP="00D141A7">
      <w:pPr>
        <w:keepNext/>
        <w:keepLines/>
        <w:tabs>
          <w:tab w:val="left" w:pos="680"/>
        </w:tabs>
        <w:autoSpaceDE w:val="0"/>
        <w:autoSpaceDN w:val="0"/>
        <w:adjustRightInd w:val="0"/>
        <w:ind w:right="-23"/>
        <w:rPr>
          <w:u w:val="single"/>
        </w:rPr>
      </w:pPr>
      <w:r w:rsidRPr="0006762D">
        <w:rPr>
          <w:bCs/>
          <w:u w:val="single"/>
        </w:rPr>
        <w:t xml:space="preserve">Herceptin </w:t>
      </w:r>
      <w:r w:rsidR="006058A2" w:rsidRPr="0006762D">
        <w:rPr>
          <w:bCs/>
          <w:u w:val="single"/>
        </w:rPr>
        <w:t>endoven</w:t>
      </w:r>
      <w:r w:rsidR="00D02EC2" w:rsidRPr="0006762D">
        <w:rPr>
          <w:bCs/>
          <w:u w:val="single"/>
        </w:rPr>
        <w:t>a</w:t>
      </w:r>
    </w:p>
    <w:p w14:paraId="285E35D5" w14:textId="77777777" w:rsidR="009570BE" w:rsidRPr="0006762D" w:rsidRDefault="003C0D0D" w:rsidP="00D141A7">
      <w:pPr>
        <w:widowControl w:val="0"/>
        <w:autoSpaceDE w:val="0"/>
        <w:autoSpaceDN w:val="0"/>
        <w:adjustRightInd w:val="0"/>
        <w:spacing w:before="1" w:line="254" w:lineRule="exact"/>
        <w:ind w:right="-24"/>
      </w:pPr>
      <w:r w:rsidRPr="0006762D">
        <w:t xml:space="preserve">Non si è avuta alcuna evidenza di tossicità </w:t>
      </w:r>
      <w:r w:rsidR="00DB2B4E" w:rsidRPr="0006762D">
        <w:t xml:space="preserve">acuta o </w:t>
      </w:r>
      <w:r w:rsidRPr="0006762D">
        <w:t xml:space="preserve">correlata </w:t>
      </w:r>
      <w:r w:rsidR="00DB2B4E" w:rsidRPr="0006762D">
        <w:t xml:space="preserve">a </w:t>
      </w:r>
      <w:r w:rsidRPr="0006762D">
        <w:t xml:space="preserve">dosi ripetute, in studi di durata fino a 6 mesi, né di tossicità </w:t>
      </w:r>
      <w:r w:rsidR="008C4979" w:rsidRPr="0006762D">
        <w:t xml:space="preserve">a livello </w:t>
      </w:r>
      <w:r w:rsidRPr="0006762D">
        <w:t>della riproduzione in studi sulla</w:t>
      </w:r>
      <w:r w:rsidR="00C471C1" w:rsidRPr="0006762D">
        <w:t xml:space="preserve"> </w:t>
      </w:r>
      <w:r w:rsidR="008E56FE" w:rsidRPr="0006762D">
        <w:t>teratogenicità</w:t>
      </w:r>
      <w:r w:rsidRPr="0006762D">
        <w:t>, sulla fecondità femminile o sulla tossicità nell’ultimo periodo di gestazione/passaggio placentare. Herceptin non è genotossico. Uno studio sul trealos</w:t>
      </w:r>
      <w:r w:rsidR="00DB2B4E" w:rsidRPr="0006762D">
        <w:t>i</w:t>
      </w:r>
      <w:r w:rsidRPr="0006762D">
        <w:t>o, uno dei principali eccipienti della formulazione, non ha evidenziato alcuna tossicità.</w:t>
      </w:r>
    </w:p>
    <w:p w14:paraId="4144016C" w14:textId="77777777" w:rsidR="009570BE" w:rsidRPr="0006762D" w:rsidRDefault="009570BE" w:rsidP="00D141A7">
      <w:pPr>
        <w:widowControl w:val="0"/>
        <w:autoSpaceDE w:val="0"/>
        <w:autoSpaceDN w:val="0"/>
        <w:adjustRightInd w:val="0"/>
        <w:spacing w:line="239" w:lineRule="auto"/>
        <w:ind w:right="62"/>
      </w:pPr>
    </w:p>
    <w:p w14:paraId="68F76C4A" w14:textId="77777777" w:rsidR="003C0D0D" w:rsidRPr="0006762D" w:rsidRDefault="003C0D0D" w:rsidP="00D141A7">
      <w:pPr>
        <w:widowControl w:val="0"/>
        <w:autoSpaceDE w:val="0"/>
        <w:autoSpaceDN w:val="0"/>
        <w:adjustRightInd w:val="0"/>
        <w:spacing w:line="239" w:lineRule="auto"/>
        <w:ind w:right="-24"/>
      </w:pPr>
      <w:r w:rsidRPr="0006762D">
        <w:t>Non</w:t>
      </w:r>
      <w:r w:rsidRPr="0006762D">
        <w:rPr>
          <w:spacing w:val="-4"/>
        </w:rPr>
        <w:t xml:space="preserve"> </w:t>
      </w:r>
      <w:r w:rsidRPr="0006762D">
        <w:t>sono</w:t>
      </w:r>
      <w:r w:rsidRPr="0006762D">
        <w:rPr>
          <w:spacing w:val="-4"/>
        </w:rPr>
        <w:t xml:space="preserve"> </w:t>
      </w:r>
      <w:r w:rsidRPr="0006762D">
        <w:t>sta</w:t>
      </w:r>
      <w:r w:rsidRPr="0006762D">
        <w:rPr>
          <w:spacing w:val="-1"/>
        </w:rPr>
        <w:t>t</w:t>
      </w:r>
      <w:r w:rsidRPr="0006762D">
        <w:t>i</w:t>
      </w:r>
      <w:r w:rsidRPr="0006762D">
        <w:rPr>
          <w:spacing w:val="-4"/>
        </w:rPr>
        <w:t xml:space="preserve"> </w:t>
      </w:r>
      <w:r w:rsidRPr="0006762D">
        <w:t>effettuati</w:t>
      </w:r>
      <w:r w:rsidRPr="0006762D">
        <w:rPr>
          <w:spacing w:val="-7"/>
        </w:rPr>
        <w:t xml:space="preserve"> </w:t>
      </w:r>
      <w:r w:rsidRPr="0006762D">
        <w:t>studi</w:t>
      </w:r>
      <w:r w:rsidRPr="0006762D">
        <w:rPr>
          <w:spacing w:val="-4"/>
        </w:rPr>
        <w:t xml:space="preserve"> </w:t>
      </w:r>
      <w:r w:rsidRPr="0006762D">
        <w:t>a</w:t>
      </w:r>
      <w:r w:rsidRPr="0006762D">
        <w:rPr>
          <w:spacing w:val="-1"/>
        </w:rPr>
        <w:t xml:space="preserve"> </w:t>
      </w:r>
      <w:r w:rsidRPr="0006762D">
        <w:t>lun</w:t>
      </w:r>
      <w:r w:rsidRPr="0006762D">
        <w:rPr>
          <w:spacing w:val="-1"/>
        </w:rPr>
        <w:t>g</w:t>
      </w:r>
      <w:r w:rsidRPr="0006762D">
        <w:t>o</w:t>
      </w:r>
      <w:r w:rsidRPr="0006762D">
        <w:rPr>
          <w:spacing w:val="-5"/>
        </w:rPr>
        <w:t xml:space="preserve"> </w:t>
      </w:r>
      <w:r w:rsidRPr="0006762D">
        <w:t>te</w:t>
      </w:r>
      <w:r w:rsidRPr="0006762D">
        <w:rPr>
          <w:spacing w:val="-1"/>
        </w:rPr>
        <w:t>r</w:t>
      </w:r>
      <w:r w:rsidRPr="0006762D">
        <w:t>mine</w:t>
      </w:r>
      <w:r w:rsidRPr="0006762D">
        <w:rPr>
          <w:spacing w:val="-7"/>
        </w:rPr>
        <w:t xml:space="preserve"> </w:t>
      </w:r>
      <w:r w:rsidRPr="0006762D">
        <w:t>n</w:t>
      </w:r>
      <w:r w:rsidRPr="0006762D">
        <w:rPr>
          <w:spacing w:val="-2"/>
        </w:rPr>
        <w:t>e</w:t>
      </w:r>
      <w:r w:rsidRPr="0006762D">
        <w:t>ll’an</w:t>
      </w:r>
      <w:r w:rsidRPr="0006762D">
        <w:rPr>
          <w:spacing w:val="-1"/>
        </w:rPr>
        <w:t>i</w:t>
      </w:r>
      <w:r w:rsidRPr="0006762D">
        <w:t>male</w:t>
      </w:r>
      <w:r w:rsidRPr="0006762D">
        <w:rPr>
          <w:spacing w:val="-11"/>
        </w:rPr>
        <w:t xml:space="preserve"> </w:t>
      </w:r>
      <w:r w:rsidRPr="0006762D">
        <w:t>per</w:t>
      </w:r>
      <w:r w:rsidRPr="0006762D">
        <w:rPr>
          <w:spacing w:val="-3"/>
        </w:rPr>
        <w:t xml:space="preserve"> </w:t>
      </w:r>
      <w:r w:rsidRPr="0006762D">
        <w:t>la</w:t>
      </w:r>
      <w:r w:rsidRPr="0006762D">
        <w:rPr>
          <w:spacing w:val="-2"/>
        </w:rPr>
        <w:t xml:space="preserve"> </w:t>
      </w:r>
      <w:r w:rsidRPr="0006762D">
        <w:rPr>
          <w:spacing w:val="2"/>
        </w:rPr>
        <w:t>d</w:t>
      </w:r>
      <w:r w:rsidRPr="0006762D">
        <w:t>eter</w:t>
      </w:r>
      <w:r w:rsidRPr="0006762D">
        <w:rPr>
          <w:spacing w:val="-1"/>
        </w:rPr>
        <w:t>m</w:t>
      </w:r>
      <w:r w:rsidRPr="0006762D">
        <w:t>inazione</w:t>
      </w:r>
      <w:r w:rsidRPr="0006762D">
        <w:rPr>
          <w:spacing w:val="-13"/>
        </w:rPr>
        <w:t xml:space="preserve"> </w:t>
      </w:r>
      <w:r w:rsidRPr="0006762D">
        <w:t>del</w:t>
      </w:r>
      <w:r w:rsidRPr="0006762D">
        <w:rPr>
          <w:spacing w:val="-3"/>
        </w:rPr>
        <w:t xml:space="preserve"> </w:t>
      </w:r>
      <w:r w:rsidRPr="0006762D">
        <w:t>potenziale carcinogenico</w:t>
      </w:r>
      <w:r w:rsidRPr="0006762D">
        <w:rPr>
          <w:spacing w:val="-11"/>
        </w:rPr>
        <w:t xml:space="preserve"> </w:t>
      </w:r>
      <w:r w:rsidRPr="0006762D">
        <w:t>di</w:t>
      </w:r>
      <w:r w:rsidRPr="0006762D">
        <w:rPr>
          <w:spacing w:val="-2"/>
        </w:rPr>
        <w:t xml:space="preserve"> </w:t>
      </w:r>
      <w:r w:rsidRPr="0006762D">
        <w:t>Herceptin</w:t>
      </w:r>
      <w:r w:rsidRPr="0006762D">
        <w:rPr>
          <w:spacing w:val="-9"/>
        </w:rPr>
        <w:t xml:space="preserve"> </w:t>
      </w:r>
      <w:r w:rsidRPr="0006762D">
        <w:t>o</w:t>
      </w:r>
      <w:r w:rsidRPr="0006762D">
        <w:rPr>
          <w:spacing w:val="-2"/>
        </w:rPr>
        <w:t xml:space="preserve"> </w:t>
      </w:r>
      <w:r w:rsidRPr="0006762D">
        <w:t>per</w:t>
      </w:r>
      <w:r w:rsidRPr="0006762D">
        <w:rPr>
          <w:spacing w:val="-3"/>
        </w:rPr>
        <w:t xml:space="preserve"> </w:t>
      </w:r>
      <w:r w:rsidRPr="0006762D">
        <w:t>determina</w:t>
      </w:r>
      <w:r w:rsidRPr="0006762D">
        <w:rPr>
          <w:spacing w:val="-1"/>
        </w:rPr>
        <w:t>r</w:t>
      </w:r>
      <w:r w:rsidRPr="0006762D">
        <w:t>e</w:t>
      </w:r>
      <w:r w:rsidRPr="0006762D">
        <w:rPr>
          <w:spacing w:val="-10"/>
        </w:rPr>
        <w:t xml:space="preserve"> </w:t>
      </w:r>
      <w:r w:rsidRPr="0006762D">
        <w:t>i</w:t>
      </w:r>
      <w:r w:rsidRPr="0006762D">
        <w:rPr>
          <w:spacing w:val="-1"/>
        </w:rPr>
        <w:t xml:space="preserve"> </w:t>
      </w:r>
      <w:r w:rsidRPr="0006762D">
        <w:t>suoi</w:t>
      </w:r>
      <w:r w:rsidRPr="0006762D">
        <w:rPr>
          <w:spacing w:val="-4"/>
        </w:rPr>
        <w:t xml:space="preserve"> </w:t>
      </w:r>
      <w:r w:rsidRPr="0006762D">
        <w:t>effetti</w:t>
      </w:r>
      <w:r w:rsidRPr="0006762D">
        <w:rPr>
          <w:spacing w:val="-4"/>
        </w:rPr>
        <w:t xml:space="preserve"> </w:t>
      </w:r>
      <w:r w:rsidRPr="0006762D">
        <w:t>sulla</w:t>
      </w:r>
      <w:r w:rsidRPr="0006762D">
        <w:rPr>
          <w:spacing w:val="-4"/>
        </w:rPr>
        <w:t xml:space="preserve"> </w:t>
      </w:r>
      <w:r w:rsidRPr="0006762D">
        <w:t>fertilità</w:t>
      </w:r>
      <w:r w:rsidRPr="0006762D">
        <w:rPr>
          <w:spacing w:val="-4"/>
        </w:rPr>
        <w:t xml:space="preserve"> </w:t>
      </w:r>
      <w:r w:rsidRPr="0006762D">
        <w:rPr>
          <w:spacing w:val="-2"/>
        </w:rPr>
        <w:t>m</w:t>
      </w:r>
      <w:r w:rsidRPr="0006762D">
        <w:t>aschile.</w:t>
      </w:r>
    </w:p>
    <w:p w14:paraId="77024DD6" w14:textId="77777777" w:rsidR="003C0D0D" w:rsidRPr="0006762D" w:rsidRDefault="003C0D0D" w:rsidP="00D141A7">
      <w:pPr>
        <w:widowControl w:val="0"/>
        <w:autoSpaceDE w:val="0"/>
        <w:autoSpaceDN w:val="0"/>
        <w:adjustRightInd w:val="0"/>
        <w:spacing w:line="200" w:lineRule="exact"/>
        <w:ind w:right="-24"/>
      </w:pPr>
    </w:p>
    <w:p w14:paraId="2E710DB8" w14:textId="77777777" w:rsidR="00A23B0F" w:rsidRPr="0006762D" w:rsidRDefault="00A23B0F" w:rsidP="00A23B0F">
      <w:pPr>
        <w:widowControl w:val="0"/>
        <w:autoSpaceDE w:val="0"/>
        <w:autoSpaceDN w:val="0"/>
        <w:adjustRightInd w:val="0"/>
        <w:spacing w:line="200" w:lineRule="exact"/>
        <w:ind w:right="-24"/>
        <w:rPr>
          <w:u w:val="single"/>
        </w:rPr>
      </w:pPr>
      <w:r w:rsidRPr="0006762D">
        <w:rPr>
          <w:u w:val="single"/>
          <w:lang w:eastAsia="en-US"/>
        </w:rPr>
        <w:t>Herceptin sottocute</w:t>
      </w:r>
    </w:p>
    <w:p w14:paraId="422812CD" w14:textId="77777777" w:rsidR="0085733E" w:rsidRPr="0006762D" w:rsidRDefault="00256107" w:rsidP="00D141A7">
      <w:r w:rsidRPr="0006762D">
        <w:t xml:space="preserve">È </w:t>
      </w:r>
      <w:r w:rsidR="0085733E" w:rsidRPr="0006762D">
        <w:t>stat</w:t>
      </w:r>
      <w:r w:rsidRPr="0006762D">
        <w:t>o</w:t>
      </w:r>
      <w:r w:rsidR="0085733E" w:rsidRPr="0006762D">
        <w:t xml:space="preserve"> condott</w:t>
      </w:r>
      <w:r w:rsidRPr="0006762D">
        <w:t>o</w:t>
      </w:r>
      <w:r w:rsidR="0085733E" w:rsidRPr="0006762D">
        <w:t xml:space="preserve"> uno studio a dose singola nei conigli e uno studio </w:t>
      </w:r>
      <w:r w:rsidR="00DB2B4E" w:rsidRPr="0006762D">
        <w:t xml:space="preserve">di tossicità </w:t>
      </w:r>
      <w:r w:rsidR="0085733E" w:rsidRPr="0006762D">
        <w:t xml:space="preserve">a dosi ripetute di 13 settimane nelle scimmie </w:t>
      </w:r>
      <w:r w:rsidR="0085733E" w:rsidRPr="0006762D">
        <w:rPr>
          <w:i/>
        </w:rPr>
        <w:t>cynomolgus</w:t>
      </w:r>
      <w:r w:rsidR="0085733E" w:rsidRPr="0006762D">
        <w:t xml:space="preserve">. Lo studio sui conigli è stato condotto appositamente per esaminare aspetti di tollerabilità locale. Lo studio di 13 settimane è stato condotto per confermare che il cambiamento della via di somministrazione e l'impiego del nuovo eccipiente ialuronidasi umana ricombinante (rHuPH20) non hanno alcun effetto sulle caratteristiche di sicurezza di Herceptin. Herceptin </w:t>
      </w:r>
      <w:r w:rsidR="00DB2B4E" w:rsidRPr="0006762D">
        <w:t xml:space="preserve">formulazione sottocutanea </w:t>
      </w:r>
      <w:r w:rsidR="0085733E" w:rsidRPr="0006762D">
        <w:t>è stat</w:t>
      </w:r>
      <w:r w:rsidR="00DB2B4E" w:rsidRPr="0006762D">
        <w:t>o</w:t>
      </w:r>
      <w:r w:rsidR="0085733E" w:rsidRPr="0006762D">
        <w:t xml:space="preserve"> ben tollerat</w:t>
      </w:r>
      <w:r w:rsidR="00DB2B4E" w:rsidRPr="0006762D">
        <w:t>o</w:t>
      </w:r>
      <w:r w:rsidR="0085733E" w:rsidRPr="0006762D">
        <w:t xml:space="preserve"> a livello sia locale sia sistemico.</w:t>
      </w:r>
    </w:p>
    <w:p w14:paraId="16661CD7" w14:textId="77777777" w:rsidR="0085733E" w:rsidRPr="0006762D" w:rsidRDefault="0085733E" w:rsidP="00D141A7"/>
    <w:p w14:paraId="666D19D4" w14:textId="77777777" w:rsidR="00557B46" w:rsidRPr="0006762D" w:rsidRDefault="00557B46" w:rsidP="00FB27A7">
      <w:r w:rsidRPr="0006762D">
        <w:t xml:space="preserve">La ialuronidasi si trova nella maggior parte dei tessuti del corpo umano. I dati non clinici relativi alla ialuronidasi umana ricombinante non rivelano rischi particolari per l’uomo sulla base di studi convenzionali di tossicità a dosi ripetute, che hanno incluso endpoint di </w:t>
      </w:r>
      <w:r w:rsidR="00FF1B5B" w:rsidRPr="0006762D">
        <w:t>sicurezza farmacologica.</w:t>
      </w:r>
      <w:r w:rsidR="00256107" w:rsidRPr="0006762D">
        <w:t xml:space="preserve"> </w:t>
      </w:r>
      <w:r w:rsidRPr="0006762D">
        <w:t xml:space="preserve">Gli studi sulla tossicità </w:t>
      </w:r>
      <w:r w:rsidR="008C4979" w:rsidRPr="0006762D">
        <w:t xml:space="preserve">a livello della </w:t>
      </w:r>
      <w:r w:rsidRPr="0006762D">
        <w:t>riprodu</w:t>
      </w:r>
      <w:r w:rsidR="008C4979" w:rsidRPr="0006762D">
        <w:t>zione</w:t>
      </w:r>
      <w:r w:rsidRPr="0006762D">
        <w:t xml:space="preserve"> condotti con rHuPH20 hanno rivelato embriofetotossicità nel topo ad elevate esposizioni sistemiche, ma non hanno dimostrato un potenziale teratogeno.</w:t>
      </w:r>
    </w:p>
    <w:p w14:paraId="0284BCED" w14:textId="77777777" w:rsidR="009570BE" w:rsidRPr="0006762D" w:rsidRDefault="009570BE" w:rsidP="00D141A7">
      <w:pPr>
        <w:widowControl w:val="0"/>
        <w:tabs>
          <w:tab w:val="left" w:pos="680"/>
        </w:tabs>
        <w:autoSpaceDE w:val="0"/>
        <w:autoSpaceDN w:val="0"/>
        <w:adjustRightInd w:val="0"/>
        <w:ind w:right="-20"/>
      </w:pPr>
    </w:p>
    <w:p w14:paraId="39507A95" w14:textId="77777777" w:rsidR="00B04BD9" w:rsidRPr="0006762D" w:rsidRDefault="00B04BD9" w:rsidP="00D141A7">
      <w:pPr>
        <w:widowControl w:val="0"/>
        <w:tabs>
          <w:tab w:val="left" w:pos="680"/>
        </w:tabs>
        <w:autoSpaceDE w:val="0"/>
        <w:autoSpaceDN w:val="0"/>
        <w:adjustRightInd w:val="0"/>
        <w:ind w:right="-20"/>
      </w:pPr>
    </w:p>
    <w:p w14:paraId="5F7B7F98" w14:textId="77777777" w:rsidR="003C0D0D" w:rsidRPr="0006762D" w:rsidRDefault="003C0D0D">
      <w:pPr>
        <w:keepNext/>
        <w:keepLines/>
        <w:widowControl w:val="0"/>
        <w:tabs>
          <w:tab w:val="left" w:pos="567"/>
        </w:tabs>
        <w:autoSpaceDE w:val="0"/>
        <w:autoSpaceDN w:val="0"/>
        <w:adjustRightInd w:val="0"/>
        <w:ind w:left="567" w:hanging="567"/>
        <w:pPrChange w:id="1563" w:author="TCS" w:date="2025-08-25T12:26:00Z" w16du:dateUtc="2025-08-25T06:56:00Z">
          <w:pPr>
            <w:keepNext/>
            <w:keepLines/>
            <w:widowControl w:val="0"/>
            <w:tabs>
              <w:tab w:val="left" w:pos="567"/>
            </w:tabs>
            <w:autoSpaceDE w:val="0"/>
            <w:autoSpaceDN w:val="0"/>
            <w:adjustRightInd w:val="0"/>
            <w:ind w:right="-29"/>
          </w:pPr>
        </w:pPrChange>
      </w:pPr>
      <w:r w:rsidRPr="0006762D">
        <w:rPr>
          <w:b/>
          <w:bCs/>
        </w:rPr>
        <w:t>6.</w:t>
      </w:r>
      <w:r w:rsidRPr="0006762D">
        <w:rPr>
          <w:b/>
          <w:bCs/>
        </w:rPr>
        <w:tab/>
        <w:t>INFORM</w:t>
      </w:r>
      <w:r w:rsidRPr="0006762D">
        <w:rPr>
          <w:b/>
          <w:bCs/>
          <w:spacing w:val="1"/>
        </w:rPr>
        <w:t>A</w:t>
      </w:r>
      <w:r w:rsidRPr="0006762D">
        <w:rPr>
          <w:b/>
          <w:bCs/>
        </w:rPr>
        <w:t>ZIO</w:t>
      </w:r>
      <w:r w:rsidRPr="0006762D">
        <w:rPr>
          <w:b/>
          <w:bCs/>
          <w:spacing w:val="1"/>
        </w:rPr>
        <w:t>N</w:t>
      </w:r>
      <w:r w:rsidRPr="0006762D">
        <w:rPr>
          <w:b/>
          <w:bCs/>
        </w:rPr>
        <w:t>I</w:t>
      </w:r>
      <w:r w:rsidRPr="0006762D">
        <w:rPr>
          <w:b/>
          <w:bCs/>
          <w:spacing w:val="-17"/>
        </w:rPr>
        <w:t xml:space="preserve"> </w:t>
      </w:r>
      <w:r w:rsidRPr="0006762D">
        <w:rPr>
          <w:b/>
          <w:bCs/>
        </w:rPr>
        <w:t>FAR</w:t>
      </w:r>
      <w:r w:rsidRPr="0006762D">
        <w:rPr>
          <w:b/>
          <w:bCs/>
          <w:spacing w:val="2"/>
        </w:rPr>
        <w:t>M</w:t>
      </w:r>
      <w:r w:rsidRPr="0006762D">
        <w:rPr>
          <w:b/>
          <w:bCs/>
        </w:rPr>
        <w:t>ACE</w:t>
      </w:r>
      <w:r w:rsidRPr="0006762D">
        <w:rPr>
          <w:b/>
          <w:bCs/>
          <w:spacing w:val="1"/>
        </w:rPr>
        <w:t>U</w:t>
      </w:r>
      <w:r w:rsidRPr="0006762D">
        <w:rPr>
          <w:b/>
          <w:bCs/>
        </w:rPr>
        <w:t>TI</w:t>
      </w:r>
      <w:r w:rsidRPr="0006762D">
        <w:rPr>
          <w:b/>
          <w:bCs/>
          <w:spacing w:val="1"/>
        </w:rPr>
        <w:t>C</w:t>
      </w:r>
      <w:r w:rsidRPr="0006762D">
        <w:rPr>
          <w:b/>
          <w:bCs/>
        </w:rPr>
        <w:t>HE</w:t>
      </w:r>
    </w:p>
    <w:p w14:paraId="1FDAD66B" w14:textId="77777777" w:rsidR="00F509F4" w:rsidRPr="0006762D" w:rsidRDefault="00F509F4" w:rsidP="00706352">
      <w:pPr>
        <w:keepNext/>
        <w:keepLines/>
        <w:widowControl w:val="0"/>
        <w:autoSpaceDE w:val="0"/>
        <w:autoSpaceDN w:val="0"/>
        <w:adjustRightInd w:val="0"/>
        <w:spacing w:before="13" w:line="240" w:lineRule="exact"/>
        <w:ind w:right="-29"/>
      </w:pPr>
    </w:p>
    <w:p w14:paraId="29608570" w14:textId="77777777" w:rsidR="00F509F4" w:rsidRPr="0006762D" w:rsidRDefault="003C0D0D">
      <w:pPr>
        <w:keepNext/>
        <w:keepLines/>
        <w:widowControl w:val="0"/>
        <w:tabs>
          <w:tab w:val="left" w:pos="567"/>
        </w:tabs>
        <w:autoSpaceDE w:val="0"/>
        <w:autoSpaceDN w:val="0"/>
        <w:adjustRightInd w:val="0"/>
        <w:ind w:left="567" w:hanging="567"/>
        <w:pPrChange w:id="1564" w:author="TCS" w:date="2025-08-25T12:27:00Z" w16du:dateUtc="2025-08-25T06:57:00Z">
          <w:pPr>
            <w:keepNext/>
            <w:keepLines/>
            <w:widowControl w:val="0"/>
            <w:tabs>
              <w:tab w:val="left" w:pos="567"/>
            </w:tabs>
            <w:autoSpaceDE w:val="0"/>
            <w:autoSpaceDN w:val="0"/>
            <w:adjustRightInd w:val="0"/>
            <w:ind w:right="-29"/>
          </w:pPr>
        </w:pPrChange>
      </w:pPr>
      <w:r w:rsidRPr="0006762D">
        <w:rPr>
          <w:b/>
          <w:bCs/>
        </w:rPr>
        <w:t>6.1</w:t>
      </w:r>
      <w:r w:rsidRPr="0006762D">
        <w:rPr>
          <w:b/>
          <w:bCs/>
        </w:rPr>
        <w:tab/>
        <w:t>Elenco</w:t>
      </w:r>
      <w:r w:rsidRPr="0006762D">
        <w:rPr>
          <w:b/>
          <w:bCs/>
          <w:spacing w:val="-6"/>
        </w:rPr>
        <w:t xml:space="preserve"> </w:t>
      </w:r>
      <w:r w:rsidRPr="0006762D">
        <w:rPr>
          <w:b/>
          <w:bCs/>
        </w:rPr>
        <w:t>degli</w:t>
      </w:r>
      <w:r w:rsidRPr="0006762D">
        <w:rPr>
          <w:b/>
          <w:bCs/>
          <w:spacing w:val="-5"/>
        </w:rPr>
        <w:t xml:space="preserve"> </w:t>
      </w:r>
      <w:r w:rsidRPr="0006762D">
        <w:rPr>
          <w:b/>
          <w:bCs/>
        </w:rPr>
        <w:t>eccipienti</w:t>
      </w:r>
    </w:p>
    <w:p w14:paraId="76EBE6DC" w14:textId="77777777" w:rsidR="00F509F4" w:rsidRPr="0006762D" w:rsidRDefault="00F509F4" w:rsidP="00706352">
      <w:pPr>
        <w:keepNext/>
        <w:keepLines/>
        <w:widowControl w:val="0"/>
        <w:autoSpaceDE w:val="0"/>
        <w:autoSpaceDN w:val="0"/>
        <w:adjustRightInd w:val="0"/>
        <w:spacing w:before="12" w:line="240" w:lineRule="exact"/>
        <w:ind w:right="-29"/>
      </w:pPr>
    </w:p>
    <w:p w14:paraId="53048992" w14:textId="77777777" w:rsidR="00F509F4" w:rsidRPr="0006762D" w:rsidRDefault="004B2F36" w:rsidP="00706352">
      <w:pPr>
        <w:keepNext/>
        <w:keepLines/>
        <w:widowControl w:val="0"/>
        <w:ind w:right="-29"/>
        <w:rPr>
          <w:lang w:eastAsia="en-US"/>
        </w:rPr>
      </w:pPr>
      <w:r w:rsidRPr="0006762D">
        <w:t>Ialuronidasi umana ricombinante</w:t>
      </w:r>
      <w:r w:rsidRPr="0006762D">
        <w:rPr>
          <w:lang w:eastAsia="en-US"/>
        </w:rPr>
        <w:t xml:space="preserve"> (rHuPH20)</w:t>
      </w:r>
    </w:p>
    <w:p w14:paraId="16FEE468" w14:textId="77777777" w:rsidR="00747D5A" w:rsidRPr="0006762D" w:rsidRDefault="00747D5A" w:rsidP="00747D5A">
      <w:pPr>
        <w:keepNext/>
        <w:keepLines/>
        <w:widowControl w:val="0"/>
        <w:ind w:right="-29"/>
        <w:rPr>
          <w:ins w:id="1565" w:author="Author"/>
          <w:lang w:eastAsia="en-US"/>
        </w:rPr>
      </w:pPr>
      <w:ins w:id="1566" w:author="Author">
        <w:r w:rsidRPr="0006762D">
          <w:rPr>
            <w:lang w:eastAsia="en-US"/>
          </w:rPr>
          <w:t>Istidina cloridrato monoidrato</w:t>
        </w:r>
      </w:ins>
    </w:p>
    <w:p w14:paraId="701E856C" w14:textId="0AC2D037" w:rsidR="00F509F4" w:rsidRPr="0006762D" w:rsidRDefault="004B2F36" w:rsidP="00706352">
      <w:pPr>
        <w:keepNext/>
        <w:keepLines/>
        <w:widowControl w:val="0"/>
        <w:ind w:right="-29"/>
        <w:rPr>
          <w:lang w:eastAsia="en-US"/>
        </w:rPr>
      </w:pPr>
      <w:del w:id="1567" w:author="Author">
        <w:r w:rsidRPr="0006762D" w:rsidDel="00752774">
          <w:rPr>
            <w:lang w:eastAsia="en-US"/>
          </w:rPr>
          <w:delText>L-</w:delText>
        </w:r>
        <w:r w:rsidR="00DB2B4E" w:rsidRPr="0006762D" w:rsidDel="00752774">
          <w:rPr>
            <w:lang w:eastAsia="en-US"/>
          </w:rPr>
          <w:delText>i</w:delText>
        </w:r>
      </w:del>
      <w:ins w:id="1568" w:author="Author">
        <w:r w:rsidR="00752774" w:rsidRPr="0006762D">
          <w:rPr>
            <w:lang w:eastAsia="en-US"/>
          </w:rPr>
          <w:t>I</w:t>
        </w:r>
      </w:ins>
      <w:r w:rsidRPr="0006762D">
        <w:rPr>
          <w:lang w:eastAsia="en-US"/>
        </w:rPr>
        <w:t>stidina</w:t>
      </w:r>
    </w:p>
    <w:p w14:paraId="5DF162D7" w14:textId="51BB3C23" w:rsidR="00F509F4" w:rsidRPr="0006762D" w:rsidDel="00747D5A" w:rsidRDefault="004B2F36" w:rsidP="00706352">
      <w:pPr>
        <w:keepNext/>
        <w:keepLines/>
        <w:widowControl w:val="0"/>
        <w:ind w:right="-29"/>
        <w:rPr>
          <w:del w:id="1569" w:author="Author"/>
          <w:lang w:eastAsia="en-US"/>
        </w:rPr>
      </w:pPr>
      <w:del w:id="1570" w:author="Author">
        <w:r w:rsidRPr="0006762D" w:rsidDel="00747D5A">
          <w:rPr>
            <w:lang w:eastAsia="en-US"/>
          </w:rPr>
          <w:delText>L-i</w:delText>
        </w:r>
      </w:del>
      <w:ins w:id="1571" w:author="Author">
        <w:del w:id="1572" w:author="Author">
          <w:r w:rsidR="00752774" w:rsidRPr="0006762D" w:rsidDel="00747D5A">
            <w:rPr>
              <w:lang w:eastAsia="en-US"/>
            </w:rPr>
            <w:delText>I</w:delText>
          </w:r>
        </w:del>
      </w:ins>
      <w:del w:id="1573" w:author="Author">
        <w:r w:rsidRPr="0006762D" w:rsidDel="00747D5A">
          <w:rPr>
            <w:lang w:eastAsia="en-US"/>
          </w:rPr>
          <w:delText>stidina cloridrato monoidrato</w:delText>
        </w:r>
      </w:del>
    </w:p>
    <w:p w14:paraId="1069AD72" w14:textId="77777777" w:rsidR="00F509F4" w:rsidRPr="0006762D" w:rsidRDefault="004B2F36" w:rsidP="00706352">
      <w:pPr>
        <w:keepNext/>
        <w:keepLines/>
        <w:widowControl w:val="0"/>
        <w:ind w:right="-29"/>
        <w:rPr>
          <w:lang w:eastAsia="en-US"/>
        </w:rPr>
      </w:pPr>
      <w:r w:rsidRPr="0006762D">
        <w:rPr>
          <w:lang w:eastAsia="en-US"/>
        </w:rPr>
        <w:t>α,α-</w:t>
      </w:r>
      <w:r w:rsidRPr="0006762D">
        <w:t xml:space="preserve"> </w:t>
      </w:r>
      <w:r w:rsidRPr="0006762D">
        <w:rPr>
          <w:lang w:eastAsia="en-US"/>
        </w:rPr>
        <w:t>trealosio diidrato</w:t>
      </w:r>
    </w:p>
    <w:p w14:paraId="412FB200" w14:textId="43C48D0D" w:rsidR="00F509F4" w:rsidRPr="0006762D" w:rsidRDefault="004B2F36" w:rsidP="00706352">
      <w:pPr>
        <w:keepNext/>
        <w:keepLines/>
        <w:widowControl w:val="0"/>
        <w:ind w:right="-29"/>
        <w:rPr>
          <w:lang w:eastAsia="en-US"/>
        </w:rPr>
      </w:pPr>
      <w:del w:id="1574" w:author="Author">
        <w:r w:rsidRPr="0006762D" w:rsidDel="00752774">
          <w:rPr>
            <w:lang w:eastAsia="en-US"/>
          </w:rPr>
          <w:delText>L-</w:delText>
        </w:r>
        <w:r w:rsidRPr="0006762D" w:rsidDel="00752774">
          <w:delText xml:space="preserve"> </w:delText>
        </w:r>
        <w:r w:rsidRPr="0006762D" w:rsidDel="00752774">
          <w:rPr>
            <w:lang w:eastAsia="en-US"/>
          </w:rPr>
          <w:delText>m</w:delText>
        </w:r>
      </w:del>
      <w:ins w:id="1575" w:author="Author">
        <w:r w:rsidR="00752774" w:rsidRPr="0006762D">
          <w:rPr>
            <w:lang w:eastAsia="en-US"/>
          </w:rPr>
          <w:t>M</w:t>
        </w:r>
      </w:ins>
      <w:r w:rsidRPr="0006762D">
        <w:rPr>
          <w:lang w:eastAsia="en-US"/>
        </w:rPr>
        <w:t>etionina</w:t>
      </w:r>
    </w:p>
    <w:p w14:paraId="5DCC7DB2" w14:textId="75A30B80" w:rsidR="00F509F4" w:rsidRPr="0006762D" w:rsidRDefault="004B2F36" w:rsidP="00706352">
      <w:pPr>
        <w:keepNext/>
        <w:keepLines/>
        <w:widowControl w:val="0"/>
        <w:ind w:right="-29"/>
        <w:rPr>
          <w:lang w:eastAsia="en-US"/>
        </w:rPr>
      </w:pPr>
      <w:r w:rsidRPr="0006762D">
        <w:rPr>
          <w:lang w:eastAsia="en-US"/>
        </w:rPr>
        <w:t>Polisorbato</w:t>
      </w:r>
      <w:del w:id="1576" w:author="Author">
        <w:r w:rsidRPr="0006762D" w:rsidDel="00752774">
          <w:rPr>
            <w:lang w:eastAsia="en-US"/>
          </w:rPr>
          <w:delText xml:space="preserve"> </w:delText>
        </w:r>
      </w:del>
      <w:ins w:id="1577" w:author="Author">
        <w:r w:rsidR="00752774" w:rsidRPr="0006762D">
          <w:rPr>
            <w:lang w:eastAsia="en-US"/>
          </w:rPr>
          <w:t> </w:t>
        </w:r>
      </w:ins>
      <w:r w:rsidRPr="0006762D">
        <w:rPr>
          <w:lang w:eastAsia="en-US"/>
        </w:rPr>
        <w:t>20</w:t>
      </w:r>
      <w:ins w:id="1578" w:author="Author">
        <w:r w:rsidR="00752774" w:rsidRPr="0006762D">
          <w:rPr>
            <w:lang w:eastAsia="en-US"/>
          </w:rPr>
          <w:t xml:space="preserve"> (E</w:t>
        </w:r>
        <w:del w:id="1579" w:author="Author">
          <w:r w:rsidR="00752774" w:rsidRPr="0006762D" w:rsidDel="00747D5A">
            <w:rPr>
              <w:lang w:eastAsia="en-US"/>
            </w:rPr>
            <w:delText> </w:delText>
          </w:r>
        </w:del>
        <w:r w:rsidR="00752774" w:rsidRPr="0006762D">
          <w:rPr>
            <w:lang w:eastAsia="en-US"/>
          </w:rPr>
          <w:t>432)</w:t>
        </w:r>
      </w:ins>
    </w:p>
    <w:p w14:paraId="08FEEB63" w14:textId="77777777" w:rsidR="00F509F4" w:rsidRPr="0006762D" w:rsidRDefault="004B2F36" w:rsidP="00706352">
      <w:pPr>
        <w:keepNext/>
        <w:keepLines/>
        <w:widowControl w:val="0"/>
        <w:ind w:right="-29"/>
        <w:rPr>
          <w:lang w:eastAsia="en-US"/>
        </w:rPr>
      </w:pPr>
      <w:r w:rsidRPr="0006762D">
        <w:rPr>
          <w:lang w:eastAsia="en-US"/>
        </w:rPr>
        <w:t xml:space="preserve">Acqua per </w:t>
      </w:r>
      <w:r w:rsidR="00367936" w:rsidRPr="0006762D">
        <w:rPr>
          <w:lang w:eastAsia="en-US"/>
        </w:rPr>
        <w:t>preparazioni iniettabili</w:t>
      </w:r>
    </w:p>
    <w:p w14:paraId="3698E0A6" w14:textId="77777777" w:rsidR="00F509F4" w:rsidRPr="0006762D" w:rsidRDefault="00F509F4">
      <w:pPr>
        <w:widowControl w:val="0"/>
        <w:autoSpaceDE w:val="0"/>
        <w:autoSpaceDN w:val="0"/>
        <w:adjustRightInd w:val="0"/>
        <w:spacing w:before="13" w:line="240" w:lineRule="exact"/>
        <w:ind w:right="-23"/>
      </w:pPr>
    </w:p>
    <w:p w14:paraId="21EF162D" w14:textId="77777777" w:rsidR="00F509F4" w:rsidRPr="0006762D" w:rsidRDefault="003C0D0D">
      <w:pPr>
        <w:keepNext/>
        <w:keepLines/>
        <w:widowControl w:val="0"/>
        <w:tabs>
          <w:tab w:val="left" w:pos="567"/>
        </w:tabs>
        <w:autoSpaceDE w:val="0"/>
        <w:autoSpaceDN w:val="0"/>
        <w:adjustRightInd w:val="0"/>
        <w:ind w:left="567" w:hanging="567"/>
        <w:pPrChange w:id="1580" w:author="TCS" w:date="2025-08-25T12:27:00Z" w16du:dateUtc="2025-08-25T06:57:00Z">
          <w:pPr>
            <w:keepNext/>
            <w:keepLines/>
            <w:widowControl w:val="0"/>
            <w:tabs>
              <w:tab w:val="left" w:pos="567"/>
            </w:tabs>
            <w:autoSpaceDE w:val="0"/>
            <w:autoSpaceDN w:val="0"/>
            <w:adjustRightInd w:val="0"/>
            <w:ind w:right="-23"/>
          </w:pPr>
        </w:pPrChange>
      </w:pPr>
      <w:r w:rsidRPr="0006762D">
        <w:rPr>
          <w:b/>
          <w:bCs/>
        </w:rPr>
        <w:t>6.2</w:t>
      </w:r>
      <w:r w:rsidRPr="0006762D">
        <w:rPr>
          <w:b/>
          <w:bCs/>
        </w:rPr>
        <w:tab/>
        <w:t>Incompatibilità</w:t>
      </w:r>
    </w:p>
    <w:p w14:paraId="6C3275F7" w14:textId="77777777" w:rsidR="00F509F4" w:rsidRPr="0006762D" w:rsidRDefault="00F509F4">
      <w:pPr>
        <w:keepNext/>
        <w:keepLines/>
        <w:widowControl w:val="0"/>
        <w:autoSpaceDE w:val="0"/>
        <w:autoSpaceDN w:val="0"/>
        <w:adjustRightInd w:val="0"/>
        <w:spacing w:before="12" w:line="240" w:lineRule="exact"/>
        <w:ind w:right="-23"/>
      </w:pPr>
    </w:p>
    <w:p w14:paraId="66E478B8" w14:textId="77777777" w:rsidR="00F509F4" w:rsidRPr="0006762D" w:rsidRDefault="003C0D0D">
      <w:pPr>
        <w:keepNext/>
        <w:keepLines/>
        <w:widowControl w:val="0"/>
        <w:autoSpaceDE w:val="0"/>
        <w:autoSpaceDN w:val="0"/>
        <w:adjustRightInd w:val="0"/>
        <w:ind w:right="-23"/>
      </w:pPr>
      <w:r w:rsidRPr="0006762D">
        <w:t>Herceptin</w:t>
      </w:r>
      <w:r w:rsidRPr="004626CB">
        <w:rPr>
          <w:rPrChange w:id="1581" w:author="Author">
            <w:rPr>
              <w:spacing w:val="-9"/>
            </w:rPr>
          </w:rPrChange>
        </w:rPr>
        <w:t xml:space="preserve"> </w:t>
      </w:r>
      <w:r w:rsidR="006640A4" w:rsidRPr="004626CB">
        <w:rPr>
          <w:rPrChange w:id="1582" w:author="Author">
            <w:rPr>
              <w:spacing w:val="-9"/>
            </w:rPr>
          </w:rPrChange>
        </w:rPr>
        <w:t xml:space="preserve">formulazione </w:t>
      </w:r>
      <w:r w:rsidR="00DB2B4E" w:rsidRPr="004626CB">
        <w:rPr>
          <w:rPrChange w:id="1583" w:author="Author">
            <w:rPr>
              <w:spacing w:val="-9"/>
            </w:rPr>
          </w:rPrChange>
        </w:rPr>
        <w:t xml:space="preserve">sottocutanea </w:t>
      </w:r>
      <w:r w:rsidR="00950B47" w:rsidRPr="004626CB">
        <w:rPr>
          <w:rPrChange w:id="1584" w:author="Author">
            <w:rPr>
              <w:spacing w:val="-9"/>
            </w:rPr>
          </w:rPrChange>
        </w:rPr>
        <w:t>è una soluzione pronta all’uso che</w:t>
      </w:r>
      <w:r w:rsidR="006640A4" w:rsidRPr="004626CB">
        <w:rPr>
          <w:rPrChange w:id="1585" w:author="Author">
            <w:rPr>
              <w:spacing w:val="-9"/>
            </w:rPr>
          </w:rPrChange>
        </w:rPr>
        <w:t xml:space="preserve"> </w:t>
      </w:r>
      <w:r w:rsidRPr="0006762D">
        <w:t>non</w:t>
      </w:r>
      <w:r w:rsidRPr="004626CB">
        <w:rPr>
          <w:rPrChange w:id="1586" w:author="Author">
            <w:rPr>
              <w:spacing w:val="-3"/>
            </w:rPr>
          </w:rPrChange>
        </w:rPr>
        <w:t xml:space="preserve"> </w:t>
      </w:r>
      <w:r w:rsidRPr="0006762D">
        <w:t>deve</w:t>
      </w:r>
      <w:r w:rsidRPr="004626CB">
        <w:rPr>
          <w:rPrChange w:id="1587" w:author="Author">
            <w:rPr>
              <w:spacing w:val="-4"/>
            </w:rPr>
          </w:rPrChange>
        </w:rPr>
        <w:t xml:space="preserve"> </w:t>
      </w:r>
      <w:r w:rsidRPr="0006762D">
        <w:t>essere</w:t>
      </w:r>
      <w:r w:rsidRPr="004626CB">
        <w:rPr>
          <w:rPrChange w:id="1588" w:author="Author">
            <w:rPr>
              <w:spacing w:val="-4"/>
            </w:rPr>
          </w:rPrChange>
        </w:rPr>
        <w:t xml:space="preserve"> </w:t>
      </w:r>
      <w:r w:rsidR="00950B47" w:rsidRPr="0006762D">
        <w:t>miscelata</w:t>
      </w:r>
      <w:r w:rsidRPr="004626CB">
        <w:rPr>
          <w:rPrChange w:id="1589" w:author="Author">
            <w:rPr>
              <w:spacing w:val="-7"/>
            </w:rPr>
          </w:rPrChange>
        </w:rPr>
        <w:t xml:space="preserve"> </w:t>
      </w:r>
      <w:r w:rsidRPr="0006762D">
        <w:t>o</w:t>
      </w:r>
      <w:r w:rsidRPr="004626CB">
        <w:rPr>
          <w:rPrChange w:id="1590" w:author="Author">
            <w:rPr>
              <w:spacing w:val="-1"/>
            </w:rPr>
          </w:rPrChange>
        </w:rPr>
        <w:t xml:space="preserve"> </w:t>
      </w:r>
      <w:r w:rsidRPr="0006762D">
        <w:t>diluit</w:t>
      </w:r>
      <w:r w:rsidR="00950B47" w:rsidRPr="0006762D">
        <w:t>a</w:t>
      </w:r>
      <w:r w:rsidRPr="004626CB">
        <w:rPr>
          <w:rPrChange w:id="1591" w:author="Author">
            <w:rPr>
              <w:spacing w:val="-6"/>
            </w:rPr>
          </w:rPrChange>
        </w:rPr>
        <w:t xml:space="preserve"> </w:t>
      </w:r>
      <w:r w:rsidRPr="0006762D">
        <w:t>con</w:t>
      </w:r>
      <w:r w:rsidRPr="004626CB">
        <w:rPr>
          <w:rPrChange w:id="1592" w:author="Author">
            <w:rPr>
              <w:spacing w:val="-3"/>
            </w:rPr>
          </w:rPrChange>
        </w:rPr>
        <w:t xml:space="preserve"> </w:t>
      </w:r>
      <w:r w:rsidRPr="0006762D">
        <w:t>altri</w:t>
      </w:r>
      <w:r w:rsidRPr="004626CB">
        <w:rPr>
          <w:rPrChange w:id="1593" w:author="Author">
            <w:rPr>
              <w:spacing w:val="-4"/>
            </w:rPr>
          </w:rPrChange>
        </w:rPr>
        <w:t xml:space="preserve"> </w:t>
      </w:r>
      <w:r w:rsidRPr="0006762D">
        <w:t>prodotti.</w:t>
      </w:r>
    </w:p>
    <w:p w14:paraId="65F80B93" w14:textId="77777777" w:rsidR="003755D6" w:rsidRPr="0006762D" w:rsidRDefault="003755D6" w:rsidP="003755D6">
      <w:pPr>
        <w:keepNext/>
        <w:keepLines/>
        <w:widowControl w:val="0"/>
        <w:autoSpaceDE w:val="0"/>
        <w:autoSpaceDN w:val="0"/>
        <w:adjustRightInd w:val="0"/>
        <w:ind w:right="-23"/>
      </w:pPr>
    </w:p>
    <w:p w14:paraId="77E0F358" w14:textId="77777777" w:rsidR="003755D6" w:rsidRPr="0006762D" w:rsidRDefault="003755D6" w:rsidP="003755D6">
      <w:r w:rsidRPr="0006762D">
        <w:t>Non sono state osservate incompatibilità tra Herceptin formulazione sottocutanea e siringhe in polipropilene o policarbonato o aghi di trasferimento e per iniezione in acciaio inossidabile e attacchi con cono Luer in polietilene.</w:t>
      </w:r>
    </w:p>
    <w:p w14:paraId="0BE47B38" w14:textId="77777777" w:rsidR="00F509F4" w:rsidRPr="0006762D" w:rsidRDefault="00F509F4">
      <w:pPr>
        <w:keepNext/>
        <w:keepLines/>
        <w:widowControl w:val="0"/>
        <w:autoSpaceDE w:val="0"/>
        <w:autoSpaceDN w:val="0"/>
        <w:adjustRightInd w:val="0"/>
        <w:spacing w:before="15" w:line="240" w:lineRule="exact"/>
        <w:ind w:right="-20"/>
      </w:pPr>
    </w:p>
    <w:p w14:paraId="5757DDBF" w14:textId="77777777" w:rsidR="00F509F4" w:rsidRPr="0006762D" w:rsidRDefault="003C0D0D">
      <w:pPr>
        <w:keepNext/>
        <w:keepLines/>
        <w:widowControl w:val="0"/>
        <w:tabs>
          <w:tab w:val="left" w:pos="567"/>
        </w:tabs>
        <w:autoSpaceDE w:val="0"/>
        <w:autoSpaceDN w:val="0"/>
        <w:adjustRightInd w:val="0"/>
        <w:ind w:left="567" w:hanging="567"/>
        <w:pPrChange w:id="1594" w:author="TCS" w:date="2025-08-25T12:27:00Z" w16du:dateUtc="2025-08-25T06:57:00Z">
          <w:pPr>
            <w:keepNext/>
            <w:keepLines/>
            <w:widowControl w:val="0"/>
            <w:tabs>
              <w:tab w:val="left" w:pos="567"/>
            </w:tabs>
            <w:autoSpaceDE w:val="0"/>
            <w:autoSpaceDN w:val="0"/>
            <w:adjustRightInd w:val="0"/>
            <w:ind w:right="-20"/>
          </w:pPr>
        </w:pPrChange>
      </w:pPr>
      <w:r w:rsidRPr="0006762D">
        <w:rPr>
          <w:b/>
          <w:bCs/>
        </w:rPr>
        <w:t>6.3</w:t>
      </w:r>
      <w:r w:rsidRPr="0006762D">
        <w:rPr>
          <w:b/>
          <w:bCs/>
        </w:rPr>
        <w:tab/>
        <w:t>Periodo</w:t>
      </w:r>
      <w:r w:rsidRPr="0006762D">
        <w:rPr>
          <w:b/>
          <w:bCs/>
          <w:spacing w:val="-6"/>
        </w:rPr>
        <w:t xml:space="preserve"> </w:t>
      </w:r>
      <w:r w:rsidRPr="0006762D">
        <w:rPr>
          <w:b/>
          <w:bCs/>
        </w:rPr>
        <w:t>di</w:t>
      </w:r>
      <w:r w:rsidRPr="0006762D">
        <w:rPr>
          <w:b/>
          <w:bCs/>
          <w:spacing w:val="-2"/>
        </w:rPr>
        <w:t xml:space="preserve"> </w:t>
      </w:r>
      <w:r w:rsidRPr="0006762D">
        <w:rPr>
          <w:b/>
          <w:bCs/>
          <w:spacing w:val="-1"/>
        </w:rPr>
        <w:t>v</w:t>
      </w:r>
      <w:r w:rsidRPr="0006762D">
        <w:rPr>
          <w:b/>
          <w:bCs/>
        </w:rPr>
        <w:t>alidità</w:t>
      </w:r>
    </w:p>
    <w:p w14:paraId="60E2D063" w14:textId="77777777" w:rsidR="003C0D0D" w:rsidRPr="0006762D" w:rsidRDefault="003C0D0D" w:rsidP="00CB642F">
      <w:pPr>
        <w:widowControl w:val="0"/>
        <w:autoSpaceDE w:val="0"/>
        <w:autoSpaceDN w:val="0"/>
        <w:adjustRightInd w:val="0"/>
        <w:spacing w:before="12" w:line="240" w:lineRule="exact"/>
        <w:ind w:right="-20"/>
      </w:pPr>
    </w:p>
    <w:p w14:paraId="7861444C" w14:textId="77777777" w:rsidR="003C0D0D" w:rsidRPr="0006762D" w:rsidRDefault="0058466D" w:rsidP="00D141A7">
      <w:pPr>
        <w:widowControl w:val="0"/>
        <w:autoSpaceDE w:val="0"/>
        <w:autoSpaceDN w:val="0"/>
        <w:adjustRightInd w:val="0"/>
        <w:ind w:right="-20"/>
      </w:pPr>
      <w:r w:rsidRPr="0006762D">
        <w:t>21</w:t>
      </w:r>
      <w:r w:rsidR="00DD1307" w:rsidRPr="0006762D">
        <w:t xml:space="preserve"> mes</w:t>
      </w:r>
      <w:r w:rsidR="003C0D0D" w:rsidRPr="0006762D">
        <w:t>i</w:t>
      </w:r>
    </w:p>
    <w:p w14:paraId="46860BC0" w14:textId="77777777" w:rsidR="003C0D0D" w:rsidRPr="0006762D" w:rsidRDefault="003C0D0D" w:rsidP="00D141A7">
      <w:pPr>
        <w:widowControl w:val="0"/>
        <w:autoSpaceDE w:val="0"/>
        <w:autoSpaceDN w:val="0"/>
        <w:adjustRightInd w:val="0"/>
        <w:spacing w:before="15" w:line="240" w:lineRule="exact"/>
        <w:ind w:right="-20"/>
      </w:pPr>
    </w:p>
    <w:p w14:paraId="1F7D8D35" w14:textId="77777777" w:rsidR="00AA68F8" w:rsidRPr="0006762D" w:rsidRDefault="00AA68F8" w:rsidP="00D141A7">
      <w:pPr>
        <w:widowControl w:val="0"/>
        <w:autoSpaceDE w:val="0"/>
        <w:autoSpaceDN w:val="0"/>
        <w:adjustRightInd w:val="0"/>
        <w:ind w:right="-20"/>
      </w:pPr>
      <w:r w:rsidRPr="0006762D">
        <w:t xml:space="preserve">Una volta trasferito dal flaconcino alla siringa, il medicinale è fisicamente e chimicamente stabile per </w:t>
      </w:r>
      <w:r w:rsidR="003755D6" w:rsidRPr="0006762D">
        <w:t>28 giorni</w:t>
      </w:r>
      <w:r w:rsidRPr="0006762D">
        <w:t xml:space="preserve"> a una temperatura di 2</w:t>
      </w:r>
      <w:r w:rsidR="00B04BD9" w:rsidRPr="0006762D">
        <w:t xml:space="preserve">°C </w:t>
      </w:r>
      <w:r w:rsidRPr="0006762D">
        <w:t>–</w:t>
      </w:r>
      <w:r w:rsidR="00B04BD9" w:rsidRPr="0006762D">
        <w:t xml:space="preserve"> </w:t>
      </w:r>
      <w:r w:rsidRPr="0006762D">
        <w:t xml:space="preserve">8°C e per 6 ore </w:t>
      </w:r>
      <w:r w:rsidR="003755D6" w:rsidRPr="0006762D">
        <w:t xml:space="preserve">(tempo complessivo nel flaconcino e nella siringa) </w:t>
      </w:r>
      <w:r w:rsidRPr="0006762D">
        <w:t>a temperatura ambiente (massimo 30°C) alla luce del giorno diffusa.</w:t>
      </w:r>
    </w:p>
    <w:p w14:paraId="2E9EF688" w14:textId="77777777" w:rsidR="00B04BD9" w:rsidRPr="0006762D" w:rsidRDefault="00B04BD9" w:rsidP="00D141A7">
      <w:pPr>
        <w:widowControl w:val="0"/>
        <w:autoSpaceDE w:val="0"/>
        <w:autoSpaceDN w:val="0"/>
        <w:adjustRightInd w:val="0"/>
        <w:ind w:right="-20"/>
      </w:pPr>
      <w:r w:rsidRPr="0006762D">
        <w:t xml:space="preserve">Poiché Herceptin non contiene conservanti e antimicrobici, da un punto di vista microbiologico il medicinale deve essere utilizzato immediatamente. </w:t>
      </w:r>
    </w:p>
    <w:p w14:paraId="236495CD" w14:textId="77777777" w:rsidR="00DB2B4E" w:rsidRPr="0006762D" w:rsidRDefault="00DB2B4E" w:rsidP="00D141A7">
      <w:pPr>
        <w:widowControl w:val="0"/>
        <w:autoSpaceDE w:val="0"/>
        <w:autoSpaceDN w:val="0"/>
        <w:adjustRightInd w:val="0"/>
        <w:spacing w:before="15" w:line="240" w:lineRule="exact"/>
      </w:pPr>
    </w:p>
    <w:p w14:paraId="64D39D81" w14:textId="77777777" w:rsidR="003C0D0D" w:rsidRPr="0006762D" w:rsidRDefault="003C0D0D">
      <w:pPr>
        <w:widowControl w:val="0"/>
        <w:tabs>
          <w:tab w:val="left" w:pos="567"/>
        </w:tabs>
        <w:autoSpaceDE w:val="0"/>
        <w:autoSpaceDN w:val="0"/>
        <w:adjustRightInd w:val="0"/>
        <w:ind w:left="567" w:hanging="567"/>
        <w:pPrChange w:id="1595" w:author="TCS" w:date="2025-08-25T12:27:00Z" w16du:dateUtc="2025-08-25T06:57:00Z">
          <w:pPr>
            <w:widowControl w:val="0"/>
            <w:tabs>
              <w:tab w:val="left" w:pos="567"/>
            </w:tabs>
            <w:autoSpaceDE w:val="0"/>
            <w:autoSpaceDN w:val="0"/>
            <w:adjustRightInd w:val="0"/>
            <w:ind w:right="-20"/>
          </w:pPr>
        </w:pPrChange>
      </w:pPr>
      <w:r w:rsidRPr="0006762D">
        <w:rPr>
          <w:b/>
          <w:bCs/>
        </w:rPr>
        <w:t>6.4</w:t>
      </w:r>
      <w:r w:rsidRPr="0006762D">
        <w:rPr>
          <w:b/>
          <w:bCs/>
        </w:rPr>
        <w:tab/>
        <w:t>Preca</w:t>
      </w:r>
      <w:r w:rsidRPr="0006762D">
        <w:rPr>
          <w:b/>
          <w:bCs/>
          <w:spacing w:val="2"/>
        </w:rPr>
        <w:t>u</w:t>
      </w:r>
      <w:r w:rsidRPr="0006762D">
        <w:rPr>
          <w:b/>
          <w:bCs/>
          <w:spacing w:val="-1"/>
        </w:rPr>
        <w:t>z</w:t>
      </w:r>
      <w:r w:rsidRPr="0006762D">
        <w:rPr>
          <w:b/>
          <w:bCs/>
        </w:rPr>
        <w:t>ioni</w:t>
      </w:r>
      <w:r w:rsidRPr="0006762D">
        <w:rPr>
          <w:b/>
          <w:bCs/>
          <w:spacing w:val="-11"/>
        </w:rPr>
        <w:t xml:space="preserve"> </w:t>
      </w:r>
      <w:r w:rsidRPr="0006762D">
        <w:rPr>
          <w:b/>
          <w:bCs/>
        </w:rPr>
        <w:t>particolari</w:t>
      </w:r>
      <w:r w:rsidRPr="0006762D">
        <w:rPr>
          <w:b/>
          <w:bCs/>
          <w:spacing w:val="-10"/>
        </w:rPr>
        <w:t xml:space="preserve"> </w:t>
      </w:r>
      <w:r w:rsidRPr="0006762D">
        <w:rPr>
          <w:b/>
          <w:bCs/>
        </w:rPr>
        <w:t>per</w:t>
      </w:r>
      <w:r w:rsidRPr="0006762D">
        <w:rPr>
          <w:b/>
          <w:bCs/>
          <w:spacing w:val="-3"/>
        </w:rPr>
        <w:t xml:space="preserve"> </w:t>
      </w:r>
      <w:r w:rsidRPr="0006762D">
        <w:rPr>
          <w:b/>
          <w:bCs/>
        </w:rPr>
        <w:t>la</w:t>
      </w:r>
      <w:r w:rsidRPr="0006762D">
        <w:rPr>
          <w:b/>
          <w:bCs/>
          <w:spacing w:val="-2"/>
        </w:rPr>
        <w:t xml:space="preserve"> </w:t>
      </w:r>
      <w:r w:rsidRPr="0006762D">
        <w:rPr>
          <w:b/>
          <w:bCs/>
        </w:rPr>
        <w:t>conser</w:t>
      </w:r>
      <w:r w:rsidRPr="0006762D">
        <w:rPr>
          <w:b/>
          <w:bCs/>
          <w:spacing w:val="2"/>
        </w:rPr>
        <w:t>v</w:t>
      </w:r>
      <w:r w:rsidRPr="0006762D">
        <w:rPr>
          <w:b/>
          <w:bCs/>
        </w:rPr>
        <w:t>a</w:t>
      </w:r>
      <w:r w:rsidRPr="0006762D">
        <w:rPr>
          <w:b/>
          <w:bCs/>
          <w:spacing w:val="-1"/>
        </w:rPr>
        <w:t>z</w:t>
      </w:r>
      <w:r w:rsidRPr="0006762D">
        <w:rPr>
          <w:b/>
          <w:bCs/>
        </w:rPr>
        <w:t>ione</w:t>
      </w:r>
    </w:p>
    <w:p w14:paraId="254E5B5F" w14:textId="77777777" w:rsidR="003C0D0D" w:rsidRPr="0006762D" w:rsidRDefault="003C0D0D" w:rsidP="00D141A7">
      <w:pPr>
        <w:widowControl w:val="0"/>
        <w:autoSpaceDE w:val="0"/>
        <w:autoSpaceDN w:val="0"/>
        <w:adjustRightInd w:val="0"/>
        <w:spacing w:before="8" w:line="260" w:lineRule="exact"/>
        <w:ind w:right="-20"/>
      </w:pPr>
    </w:p>
    <w:p w14:paraId="4A140881" w14:textId="77777777" w:rsidR="003C0D0D" w:rsidRPr="0006762D" w:rsidRDefault="003C0D0D" w:rsidP="00D141A7">
      <w:pPr>
        <w:widowControl w:val="0"/>
        <w:autoSpaceDE w:val="0"/>
        <w:autoSpaceDN w:val="0"/>
        <w:adjustRightInd w:val="0"/>
        <w:ind w:right="-20"/>
      </w:pPr>
      <w:r w:rsidRPr="0006762D">
        <w:t>Conservare</w:t>
      </w:r>
      <w:r w:rsidRPr="0006762D">
        <w:rPr>
          <w:spacing w:val="-10"/>
        </w:rPr>
        <w:t xml:space="preserve"> </w:t>
      </w:r>
      <w:r w:rsidRPr="0006762D">
        <w:t>in</w:t>
      </w:r>
      <w:r w:rsidRPr="0006762D">
        <w:rPr>
          <w:spacing w:val="-2"/>
        </w:rPr>
        <w:t xml:space="preserve"> </w:t>
      </w:r>
      <w:r w:rsidRPr="0006762D">
        <w:t>frigorifero</w:t>
      </w:r>
      <w:r w:rsidRPr="0006762D">
        <w:rPr>
          <w:spacing w:val="-9"/>
        </w:rPr>
        <w:t xml:space="preserve"> </w:t>
      </w:r>
      <w:r w:rsidRPr="0006762D">
        <w:t>(2</w:t>
      </w:r>
      <w:r w:rsidR="00AA01AC" w:rsidRPr="0006762D">
        <w:t>°</w:t>
      </w:r>
      <w:r w:rsidRPr="0006762D">
        <w:t>C</w:t>
      </w:r>
      <w:r w:rsidRPr="0006762D">
        <w:rPr>
          <w:spacing w:val="-1"/>
        </w:rPr>
        <w:t xml:space="preserve"> </w:t>
      </w:r>
      <w:r w:rsidRPr="0006762D">
        <w:t>–</w:t>
      </w:r>
      <w:r w:rsidRPr="0006762D">
        <w:rPr>
          <w:spacing w:val="-1"/>
        </w:rPr>
        <w:t xml:space="preserve"> </w:t>
      </w:r>
      <w:r w:rsidRPr="0006762D">
        <w:t>8°C)</w:t>
      </w:r>
      <w:r w:rsidR="00B04BD9" w:rsidRPr="0006762D">
        <w:t>.</w:t>
      </w:r>
    </w:p>
    <w:p w14:paraId="7D971127" w14:textId="77777777" w:rsidR="002E6BFB" w:rsidRPr="0006762D" w:rsidRDefault="00264F27" w:rsidP="00D141A7">
      <w:pPr>
        <w:widowControl w:val="0"/>
        <w:autoSpaceDE w:val="0"/>
        <w:autoSpaceDN w:val="0"/>
        <w:adjustRightInd w:val="0"/>
        <w:ind w:right="-20"/>
      </w:pPr>
      <w:r w:rsidRPr="0006762D">
        <w:t>Non congelare.</w:t>
      </w:r>
    </w:p>
    <w:p w14:paraId="277A12A2" w14:textId="77777777" w:rsidR="002E6BFB" w:rsidRPr="0006762D" w:rsidRDefault="00460682" w:rsidP="00D141A7">
      <w:pPr>
        <w:widowControl w:val="0"/>
        <w:autoSpaceDE w:val="0"/>
        <w:autoSpaceDN w:val="0"/>
        <w:adjustRightInd w:val="0"/>
        <w:ind w:right="-20"/>
      </w:pPr>
      <w:r w:rsidRPr="0006762D">
        <w:t>Conservare il flaconcino nell'astuccio esterno per proteggerlo dalla luce.</w:t>
      </w:r>
    </w:p>
    <w:p w14:paraId="1129A84C" w14:textId="77777777" w:rsidR="002E6BFB" w:rsidRPr="0006762D" w:rsidRDefault="0085733E" w:rsidP="00D141A7">
      <w:pPr>
        <w:widowControl w:val="0"/>
        <w:autoSpaceDE w:val="0"/>
        <w:autoSpaceDN w:val="0"/>
        <w:adjustRightInd w:val="0"/>
        <w:ind w:right="-20"/>
      </w:pPr>
      <w:r w:rsidRPr="0006762D">
        <w:t>Una volta tolt</w:t>
      </w:r>
      <w:r w:rsidR="00131E52" w:rsidRPr="0006762D">
        <w:t xml:space="preserve">o dal frigorifero, Herceptin </w:t>
      </w:r>
      <w:r w:rsidRPr="0006762D">
        <w:t xml:space="preserve">formulazione </w:t>
      </w:r>
      <w:r w:rsidR="00DB2B4E" w:rsidRPr="0006762D">
        <w:t xml:space="preserve">sottocutanea </w:t>
      </w:r>
      <w:r w:rsidRPr="0006762D">
        <w:t xml:space="preserve">deve essere somministrato entro 6 ore e conservato a una temperatura non superiore ai </w:t>
      </w:r>
      <w:r w:rsidR="00DB2B4E" w:rsidRPr="0006762D">
        <w:t>30</w:t>
      </w:r>
      <w:r w:rsidRPr="0006762D">
        <w:t>°C.</w:t>
      </w:r>
    </w:p>
    <w:p w14:paraId="062A1E1D" w14:textId="77777777" w:rsidR="002E6BFB" w:rsidRPr="0006762D" w:rsidRDefault="002E6BFB" w:rsidP="00D141A7">
      <w:pPr>
        <w:widowControl w:val="0"/>
        <w:autoSpaceDE w:val="0"/>
        <w:autoSpaceDN w:val="0"/>
        <w:adjustRightInd w:val="0"/>
        <w:spacing w:before="15" w:line="240" w:lineRule="exact"/>
        <w:ind w:right="-20"/>
      </w:pPr>
    </w:p>
    <w:p w14:paraId="18D20259" w14:textId="77777777" w:rsidR="00B04BD9" w:rsidRPr="0006762D" w:rsidRDefault="00B04BD9" w:rsidP="00D141A7">
      <w:pPr>
        <w:widowControl w:val="0"/>
        <w:autoSpaceDE w:val="0"/>
        <w:autoSpaceDN w:val="0"/>
        <w:adjustRightInd w:val="0"/>
        <w:ind w:right="-20"/>
      </w:pPr>
      <w:r w:rsidRPr="0006762D">
        <w:t>Per le condizioni di conservazione dopo la prima apertura, vedere paragrafi 6.3 e 6.6.</w:t>
      </w:r>
    </w:p>
    <w:p w14:paraId="4BB0D291" w14:textId="77777777" w:rsidR="00B04BD9" w:rsidRPr="0006762D" w:rsidRDefault="00B04BD9" w:rsidP="00D141A7">
      <w:pPr>
        <w:widowControl w:val="0"/>
        <w:autoSpaceDE w:val="0"/>
        <w:autoSpaceDN w:val="0"/>
        <w:adjustRightInd w:val="0"/>
        <w:spacing w:before="15" w:line="240" w:lineRule="exact"/>
        <w:ind w:right="-20"/>
      </w:pPr>
    </w:p>
    <w:p w14:paraId="598AF465" w14:textId="77777777" w:rsidR="003C0D0D" w:rsidRPr="0006762D" w:rsidRDefault="003C0D0D">
      <w:pPr>
        <w:keepNext/>
        <w:keepLines/>
        <w:tabs>
          <w:tab w:val="left" w:pos="567"/>
        </w:tabs>
        <w:autoSpaceDE w:val="0"/>
        <w:autoSpaceDN w:val="0"/>
        <w:adjustRightInd w:val="0"/>
        <w:ind w:left="567" w:hanging="567"/>
        <w:pPrChange w:id="1596" w:author="TCS" w:date="2025-08-25T12:27:00Z" w16du:dateUtc="2025-08-25T06:57:00Z">
          <w:pPr>
            <w:keepNext/>
            <w:keepLines/>
            <w:tabs>
              <w:tab w:val="left" w:pos="567"/>
            </w:tabs>
            <w:autoSpaceDE w:val="0"/>
            <w:autoSpaceDN w:val="0"/>
            <w:adjustRightInd w:val="0"/>
            <w:ind w:right="-23"/>
          </w:pPr>
        </w:pPrChange>
      </w:pPr>
      <w:r w:rsidRPr="0006762D">
        <w:rPr>
          <w:b/>
          <w:bCs/>
        </w:rPr>
        <w:t>6.5</w:t>
      </w:r>
      <w:r w:rsidRPr="0006762D">
        <w:rPr>
          <w:b/>
          <w:bCs/>
        </w:rPr>
        <w:tab/>
        <w:t>Natura</w:t>
      </w:r>
      <w:r w:rsidRPr="0006762D">
        <w:rPr>
          <w:b/>
          <w:bCs/>
          <w:spacing w:val="-7"/>
        </w:rPr>
        <w:t xml:space="preserve"> </w:t>
      </w:r>
      <w:r w:rsidRPr="0006762D">
        <w:rPr>
          <w:b/>
          <w:bCs/>
        </w:rPr>
        <w:t>e</w:t>
      </w:r>
      <w:r w:rsidRPr="0006762D">
        <w:rPr>
          <w:b/>
          <w:bCs/>
          <w:spacing w:val="-1"/>
        </w:rPr>
        <w:t xml:space="preserve"> </w:t>
      </w:r>
      <w:r w:rsidRPr="0006762D">
        <w:rPr>
          <w:b/>
          <w:bCs/>
        </w:rPr>
        <w:t>contenuto</w:t>
      </w:r>
      <w:r w:rsidRPr="0006762D">
        <w:rPr>
          <w:b/>
          <w:bCs/>
          <w:spacing w:val="-9"/>
        </w:rPr>
        <w:t xml:space="preserve"> </w:t>
      </w:r>
      <w:r w:rsidRPr="0006762D">
        <w:rPr>
          <w:b/>
          <w:bCs/>
        </w:rPr>
        <w:t>del</w:t>
      </w:r>
      <w:r w:rsidRPr="0006762D">
        <w:rPr>
          <w:b/>
          <w:bCs/>
          <w:spacing w:val="-3"/>
        </w:rPr>
        <w:t xml:space="preserve"> </w:t>
      </w:r>
      <w:r w:rsidRPr="0006762D">
        <w:rPr>
          <w:b/>
          <w:bCs/>
        </w:rPr>
        <w:t>contenitore</w:t>
      </w:r>
    </w:p>
    <w:p w14:paraId="42CE99DD" w14:textId="77777777" w:rsidR="003C0D0D" w:rsidRPr="0006762D" w:rsidRDefault="003C0D0D" w:rsidP="00FE28F0">
      <w:pPr>
        <w:keepNext/>
        <w:keepLines/>
        <w:autoSpaceDE w:val="0"/>
        <w:autoSpaceDN w:val="0"/>
        <w:adjustRightInd w:val="0"/>
        <w:spacing w:before="12" w:line="240" w:lineRule="exact"/>
        <w:ind w:right="-23"/>
      </w:pPr>
    </w:p>
    <w:p w14:paraId="0AF17E97" w14:textId="77777777" w:rsidR="003C0D0D" w:rsidRPr="0006762D" w:rsidRDefault="003C0D0D" w:rsidP="00D141A7">
      <w:pPr>
        <w:widowControl w:val="0"/>
        <w:autoSpaceDE w:val="0"/>
        <w:autoSpaceDN w:val="0"/>
        <w:adjustRightInd w:val="0"/>
        <w:spacing w:before="1" w:line="254" w:lineRule="exact"/>
        <w:ind w:right="-20"/>
      </w:pPr>
      <w:r w:rsidRPr="0006762D">
        <w:t>Un</w:t>
      </w:r>
      <w:r w:rsidRPr="0006762D">
        <w:rPr>
          <w:spacing w:val="-3"/>
        </w:rPr>
        <w:t xml:space="preserve"> </w:t>
      </w:r>
      <w:r w:rsidRPr="0006762D">
        <w:t>flaconcino</w:t>
      </w:r>
      <w:r w:rsidRPr="0006762D">
        <w:rPr>
          <w:spacing w:val="-8"/>
        </w:rPr>
        <w:t xml:space="preserve"> </w:t>
      </w:r>
      <w:r w:rsidRPr="0006762D">
        <w:t>da</w:t>
      </w:r>
      <w:r w:rsidRPr="0006762D">
        <w:rPr>
          <w:spacing w:val="-2"/>
        </w:rPr>
        <w:t xml:space="preserve"> </w:t>
      </w:r>
      <w:r w:rsidR="00D71E66" w:rsidRPr="0006762D">
        <w:t>6</w:t>
      </w:r>
      <w:r w:rsidRPr="0006762D">
        <w:rPr>
          <w:spacing w:val="-2"/>
        </w:rPr>
        <w:t xml:space="preserve"> m</w:t>
      </w:r>
      <w:r w:rsidRPr="0006762D">
        <w:t>l</w:t>
      </w:r>
      <w:r w:rsidRPr="0006762D">
        <w:rPr>
          <w:spacing w:val="-2"/>
        </w:rPr>
        <w:t xml:space="preserve"> </w:t>
      </w:r>
      <w:r w:rsidRPr="0006762D">
        <w:t>di</w:t>
      </w:r>
      <w:r w:rsidRPr="0006762D">
        <w:rPr>
          <w:spacing w:val="-3"/>
        </w:rPr>
        <w:t xml:space="preserve"> </w:t>
      </w:r>
      <w:r w:rsidRPr="0006762D">
        <w:t>vetro</w:t>
      </w:r>
      <w:r w:rsidRPr="0006762D">
        <w:rPr>
          <w:spacing w:val="-5"/>
        </w:rPr>
        <w:t xml:space="preserve"> </w:t>
      </w:r>
      <w:r w:rsidRPr="0006762D">
        <w:t>trasparente</w:t>
      </w:r>
      <w:r w:rsidRPr="0006762D">
        <w:rPr>
          <w:spacing w:val="-9"/>
        </w:rPr>
        <w:t xml:space="preserve"> </w:t>
      </w:r>
      <w:r w:rsidRPr="0006762D">
        <w:t>tipo</w:t>
      </w:r>
      <w:r w:rsidRPr="0006762D">
        <w:rPr>
          <w:spacing w:val="-3"/>
        </w:rPr>
        <w:t xml:space="preserve"> </w:t>
      </w:r>
      <w:r w:rsidRPr="0006762D">
        <w:t>I</w:t>
      </w:r>
      <w:r w:rsidRPr="0006762D">
        <w:rPr>
          <w:spacing w:val="-1"/>
        </w:rPr>
        <w:t xml:space="preserve"> </w:t>
      </w:r>
      <w:r w:rsidRPr="0006762D">
        <w:t>c</w:t>
      </w:r>
      <w:r w:rsidRPr="0006762D">
        <w:rPr>
          <w:spacing w:val="-1"/>
        </w:rPr>
        <w:t>o</w:t>
      </w:r>
      <w:r w:rsidRPr="0006762D">
        <w:t>n</w:t>
      </w:r>
      <w:r w:rsidRPr="0006762D">
        <w:rPr>
          <w:spacing w:val="-4"/>
        </w:rPr>
        <w:t xml:space="preserve"> </w:t>
      </w:r>
      <w:r w:rsidR="00DB2B4E" w:rsidRPr="0006762D">
        <w:t>tappo</w:t>
      </w:r>
      <w:r w:rsidR="00DB2B4E" w:rsidRPr="0006762D">
        <w:rPr>
          <w:spacing w:val="-7"/>
        </w:rPr>
        <w:t xml:space="preserve"> </w:t>
      </w:r>
      <w:r w:rsidRPr="0006762D">
        <w:t>di</w:t>
      </w:r>
      <w:r w:rsidRPr="0006762D">
        <w:rPr>
          <w:spacing w:val="-2"/>
        </w:rPr>
        <w:t xml:space="preserve"> </w:t>
      </w:r>
      <w:r w:rsidRPr="0006762D">
        <w:t>gomma</w:t>
      </w:r>
      <w:r w:rsidRPr="0006762D">
        <w:rPr>
          <w:spacing w:val="-7"/>
        </w:rPr>
        <w:t xml:space="preserve"> </w:t>
      </w:r>
      <w:r w:rsidRPr="0006762D">
        <w:t>butilica</w:t>
      </w:r>
      <w:r w:rsidRPr="0006762D">
        <w:rPr>
          <w:spacing w:val="-6"/>
        </w:rPr>
        <w:t xml:space="preserve"> </w:t>
      </w:r>
      <w:r w:rsidRPr="0006762D">
        <w:t>la</w:t>
      </w:r>
      <w:r w:rsidRPr="0006762D">
        <w:rPr>
          <w:spacing w:val="-1"/>
        </w:rPr>
        <w:t>m</w:t>
      </w:r>
      <w:r w:rsidRPr="0006762D">
        <w:t>inata</w:t>
      </w:r>
      <w:r w:rsidRPr="0006762D">
        <w:rPr>
          <w:spacing w:val="-6"/>
        </w:rPr>
        <w:t xml:space="preserve"> </w:t>
      </w:r>
      <w:r w:rsidRPr="0006762D">
        <w:t>con</w:t>
      </w:r>
      <w:r w:rsidRPr="0006762D">
        <w:rPr>
          <w:spacing w:val="-3"/>
        </w:rPr>
        <w:t xml:space="preserve"> </w:t>
      </w:r>
      <w:r w:rsidRPr="0006762D">
        <w:t>film</w:t>
      </w:r>
      <w:r w:rsidRPr="0006762D">
        <w:rPr>
          <w:spacing w:val="-5"/>
        </w:rPr>
        <w:t xml:space="preserve"> </w:t>
      </w:r>
      <w:r w:rsidRPr="0006762D">
        <w:t>di fluoro-resina</w:t>
      </w:r>
      <w:r w:rsidRPr="0006762D">
        <w:rPr>
          <w:spacing w:val="-11"/>
        </w:rPr>
        <w:t xml:space="preserve"> </w:t>
      </w:r>
      <w:r w:rsidR="00DB2B4E" w:rsidRPr="0006762D">
        <w:t>contenente</w:t>
      </w:r>
      <w:r w:rsidR="00DB2B4E" w:rsidRPr="0006762D">
        <w:rPr>
          <w:spacing w:val="-6"/>
        </w:rPr>
        <w:t xml:space="preserve"> </w:t>
      </w:r>
      <w:r w:rsidR="00D71E66" w:rsidRPr="0006762D">
        <w:t xml:space="preserve">5 </w:t>
      </w:r>
      <w:r w:rsidR="00064A57" w:rsidRPr="0006762D">
        <w:t>ml</w:t>
      </w:r>
      <w:r w:rsidR="00D71E66" w:rsidRPr="0006762D">
        <w:t xml:space="preserve"> </w:t>
      </w:r>
      <w:r w:rsidR="00DB2B4E" w:rsidRPr="0006762D">
        <w:t xml:space="preserve">di soluzione </w:t>
      </w:r>
      <w:r w:rsidR="00D71E66" w:rsidRPr="0006762D">
        <w:t>(600</w:t>
      </w:r>
      <w:r w:rsidRPr="0006762D">
        <w:rPr>
          <w:spacing w:val="-4"/>
        </w:rPr>
        <w:t xml:space="preserve"> </w:t>
      </w:r>
      <w:r w:rsidRPr="0006762D">
        <w:rPr>
          <w:spacing w:val="-1"/>
        </w:rPr>
        <w:t>m</w:t>
      </w:r>
      <w:r w:rsidRPr="0006762D">
        <w:t>g</w:t>
      </w:r>
      <w:r w:rsidRPr="0006762D">
        <w:rPr>
          <w:spacing w:val="-2"/>
        </w:rPr>
        <w:t xml:space="preserve"> </w:t>
      </w:r>
      <w:r w:rsidRPr="0006762D">
        <w:t>di</w:t>
      </w:r>
      <w:r w:rsidRPr="0006762D">
        <w:rPr>
          <w:spacing w:val="-2"/>
        </w:rPr>
        <w:t xml:space="preserve"> </w:t>
      </w:r>
      <w:r w:rsidRPr="0006762D">
        <w:t>trastuzumab</w:t>
      </w:r>
      <w:r w:rsidR="00DB2B4E" w:rsidRPr="0006762D">
        <w:t>)</w:t>
      </w:r>
      <w:r w:rsidRPr="0006762D">
        <w:t>.</w:t>
      </w:r>
    </w:p>
    <w:p w14:paraId="6D922F62" w14:textId="77777777" w:rsidR="003C0D0D" w:rsidRPr="0006762D" w:rsidRDefault="003C0D0D" w:rsidP="00D141A7">
      <w:pPr>
        <w:widowControl w:val="0"/>
        <w:autoSpaceDE w:val="0"/>
        <w:autoSpaceDN w:val="0"/>
        <w:adjustRightInd w:val="0"/>
        <w:spacing w:before="10" w:line="240" w:lineRule="exact"/>
        <w:ind w:right="-20"/>
      </w:pPr>
    </w:p>
    <w:p w14:paraId="1C30BC36" w14:textId="77777777" w:rsidR="003C0D0D" w:rsidRPr="0006762D" w:rsidRDefault="003C0D0D" w:rsidP="00D141A7">
      <w:pPr>
        <w:widowControl w:val="0"/>
        <w:autoSpaceDE w:val="0"/>
        <w:autoSpaceDN w:val="0"/>
        <w:adjustRightInd w:val="0"/>
        <w:ind w:right="-20"/>
      </w:pPr>
      <w:r w:rsidRPr="0006762D">
        <w:t>Ogni</w:t>
      </w:r>
      <w:r w:rsidRPr="0006762D">
        <w:rPr>
          <w:spacing w:val="-4"/>
        </w:rPr>
        <w:t xml:space="preserve"> </w:t>
      </w:r>
      <w:r w:rsidRPr="0006762D">
        <w:t>confezione</w:t>
      </w:r>
      <w:r w:rsidRPr="0006762D">
        <w:rPr>
          <w:spacing w:val="-9"/>
        </w:rPr>
        <w:t xml:space="preserve"> </w:t>
      </w:r>
      <w:r w:rsidRPr="0006762D">
        <w:t>contiene</w:t>
      </w:r>
      <w:r w:rsidRPr="0006762D">
        <w:rPr>
          <w:spacing w:val="-8"/>
        </w:rPr>
        <w:t xml:space="preserve"> </w:t>
      </w:r>
      <w:r w:rsidRPr="0006762D">
        <w:t>un</w:t>
      </w:r>
      <w:r w:rsidRPr="0006762D">
        <w:rPr>
          <w:spacing w:val="-2"/>
        </w:rPr>
        <w:t xml:space="preserve"> </w:t>
      </w:r>
      <w:r w:rsidRPr="0006762D">
        <w:t>flaconcino.</w:t>
      </w:r>
    </w:p>
    <w:p w14:paraId="14B135F7" w14:textId="77777777" w:rsidR="003C0D0D" w:rsidRPr="0006762D" w:rsidRDefault="003C0D0D" w:rsidP="00D141A7">
      <w:pPr>
        <w:widowControl w:val="0"/>
        <w:autoSpaceDE w:val="0"/>
        <w:autoSpaceDN w:val="0"/>
        <w:adjustRightInd w:val="0"/>
        <w:spacing w:before="13" w:line="240" w:lineRule="exact"/>
        <w:ind w:right="-20"/>
      </w:pPr>
    </w:p>
    <w:p w14:paraId="6D70101B" w14:textId="77777777" w:rsidR="003C0D0D" w:rsidRPr="0006762D" w:rsidRDefault="003C0D0D">
      <w:pPr>
        <w:widowControl w:val="0"/>
        <w:tabs>
          <w:tab w:val="left" w:pos="567"/>
        </w:tabs>
        <w:autoSpaceDE w:val="0"/>
        <w:autoSpaceDN w:val="0"/>
        <w:adjustRightInd w:val="0"/>
        <w:ind w:left="567" w:hanging="567"/>
        <w:pPrChange w:id="1597" w:author="TCS" w:date="2025-08-25T12:27:00Z" w16du:dateUtc="2025-08-25T06:57:00Z">
          <w:pPr>
            <w:widowControl w:val="0"/>
            <w:tabs>
              <w:tab w:val="left" w:pos="567"/>
            </w:tabs>
            <w:autoSpaceDE w:val="0"/>
            <w:autoSpaceDN w:val="0"/>
            <w:adjustRightInd w:val="0"/>
            <w:ind w:right="-20"/>
          </w:pPr>
        </w:pPrChange>
      </w:pPr>
      <w:r w:rsidRPr="0006762D">
        <w:rPr>
          <w:b/>
          <w:bCs/>
        </w:rPr>
        <w:t>6.6</w:t>
      </w:r>
      <w:r w:rsidRPr="0006762D">
        <w:rPr>
          <w:b/>
          <w:bCs/>
        </w:rPr>
        <w:tab/>
        <w:t>Preca</w:t>
      </w:r>
      <w:r w:rsidRPr="0006762D">
        <w:rPr>
          <w:b/>
          <w:bCs/>
          <w:spacing w:val="2"/>
        </w:rPr>
        <w:t>u</w:t>
      </w:r>
      <w:r w:rsidRPr="0006762D">
        <w:rPr>
          <w:b/>
          <w:bCs/>
          <w:spacing w:val="-1"/>
        </w:rPr>
        <w:t>z</w:t>
      </w:r>
      <w:r w:rsidRPr="0006762D">
        <w:rPr>
          <w:b/>
          <w:bCs/>
        </w:rPr>
        <w:t>ioni</w:t>
      </w:r>
      <w:r w:rsidRPr="0006762D">
        <w:rPr>
          <w:b/>
          <w:bCs/>
          <w:spacing w:val="-11"/>
        </w:rPr>
        <w:t xml:space="preserve"> </w:t>
      </w:r>
      <w:r w:rsidRPr="0006762D">
        <w:rPr>
          <w:b/>
          <w:bCs/>
        </w:rPr>
        <w:t>particolari</w:t>
      </w:r>
      <w:r w:rsidRPr="0006762D">
        <w:rPr>
          <w:b/>
          <w:bCs/>
          <w:spacing w:val="-10"/>
        </w:rPr>
        <w:t xml:space="preserve"> </w:t>
      </w:r>
      <w:r w:rsidRPr="0006762D">
        <w:rPr>
          <w:b/>
          <w:bCs/>
        </w:rPr>
        <w:t>per</w:t>
      </w:r>
      <w:r w:rsidRPr="0006762D">
        <w:rPr>
          <w:b/>
          <w:bCs/>
          <w:spacing w:val="-3"/>
        </w:rPr>
        <w:t xml:space="preserve"> </w:t>
      </w:r>
      <w:r w:rsidRPr="0006762D">
        <w:rPr>
          <w:b/>
          <w:bCs/>
        </w:rPr>
        <w:t>lo</w:t>
      </w:r>
      <w:r w:rsidRPr="0006762D">
        <w:rPr>
          <w:b/>
          <w:bCs/>
          <w:spacing w:val="-2"/>
        </w:rPr>
        <w:t xml:space="preserve"> </w:t>
      </w:r>
      <w:r w:rsidRPr="0006762D">
        <w:rPr>
          <w:b/>
          <w:bCs/>
        </w:rPr>
        <w:t>smalt</w:t>
      </w:r>
      <w:r w:rsidRPr="0006762D">
        <w:rPr>
          <w:b/>
          <w:bCs/>
          <w:spacing w:val="2"/>
        </w:rPr>
        <w:t>i</w:t>
      </w:r>
      <w:r w:rsidRPr="0006762D">
        <w:rPr>
          <w:b/>
          <w:bCs/>
        </w:rPr>
        <w:t>mento</w:t>
      </w:r>
      <w:r w:rsidRPr="0006762D">
        <w:rPr>
          <w:b/>
          <w:bCs/>
          <w:spacing w:val="-12"/>
        </w:rPr>
        <w:t xml:space="preserve"> </w:t>
      </w:r>
      <w:r w:rsidRPr="0006762D">
        <w:rPr>
          <w:b/>
          <w:bCs/>
        </w:rPr>
        <w:t>e</w:t>
      </w:r>
      <w:r w:rsidRPr="0006762D">
        <w:rPr>
          <w:b/>
          <w:bCs/>
          <w:spacing w:val="-1"/>
        </w:rPr>
        <w:t xml:space="preserve"> </w:t>
      </w:r>
      <w:r w:rsidRPr="0006762D">
        <w:rPr>
          <w:b/>
          <w:bCs/>
        </w:rPr>
        <w:t>la</w:t>
      </w:r>
      <w:r w:rsidRPr="0006762D">
        <w:rPr>
          <w:b/>
          <w:bCs/>
          <w:spacing w:val="-2"/>
        </w:rPr>
        <w:t xml:space="preserve"> </w:t>
      </w:r>
      <w:r w:rsidRPr="0006762D">
        <w:rPr>
          <w:b/>
          <w:bCs/>
        </w:rPr>
        <w:t>manipola</w:t>
      </w:r>
      <w:r w:rsidRPr="0006762D">
        <w:rPr>
          <w:b/>
          <w:bCs/>
          <w:spacing w:val="-1"/>
        </w:rPr>
        <w:t>z</w:t>
      </w:r>
      <w:r w:rsidRPr="0006762D">
        <w:rPr>
          <w:b/>
          <w:bCs/>
        </w:rPr>
        <w:t>ione</w:t>
      </w:r>
    </w:p>
    <w:p w14:paraId="7F26D1AB" w14:textId="77777777" w:rsidR="003C0D0D" w:rsidRPr="0006762D" w:rsidRDefault="003C0D0D" w:rsidP="00D141A7">
      <w:pPr>
        <w:widowControl w:val="0"/>
        <w:autoSpaceDE w:val="0"/>
        <w:autoSpaceDN w:val="0"/>
        <w:adjustRightInd w:val="0"/>
        <w:spacing w:before="17" w:line="240" w:lineRule="exact"/>
        <w:ind w:right="-20"/>
      </w:pPr>
    </w:p>
    <w:p w14:paraId="0F4682B0" w14:textId="77777777" w:rsidR="003C0D0D" w:rsidRPr="0006762D" w:rsidRDefault="00DB2B4E" w:rsidP="00D141A7">
      <w:pPr>
        <w:widowControl w:val="0"/>
        <w:autoSpaceDE w:val="0"/>
        <w:autoSpaceDN w:val="0"/>
        <w:adjustRightInd w:val="0"/>
        <w:spacing w:line="252" w:lineRule="exact"/>
        <w:ind w:right="-20"/>
      </w:pPr>
      <w:r w:rsidRPr="0006762D">
        <w:t>Herceptin deve</w:t>
      </w:r>
      <w:r w:rsidR="003C0D0D" w:rsidRPr="0006762D">
        <w:rPr>
          <w:spacing w:val="-6"/>
        </w:rPr>
        <w:t xml:space="preserve"> </w:t>
      </w:r>
      <w:r w:rsidR="003C0D0D" w:rsidRPr="0006762D">
        <w:t>essere</w:t>
      </w:r>
      <w:r w:rsidR="003C0D0D" w:rsidRPr="0006762D">
        <w:rPr>
          <w:spacing w:val="-5"/>
        </w:rPr>
        <w:t xml:space="preserve"> </w:t>
      </w:r>
      <w:r w:rsidRPr="0006762D">
        <w:t>ispezionato</w:t>
      </w:r>
      <w:r w:rsidRPr="0006762D">
        <w:rPr>
          <w:spacing w:val="-10"/>
        </w:rPr>
        <w:t xml:space="preserve"> </w:t>
      </w:r>
      <w:r w:rsidR="00ED2E35" w:rsidRPr="0006762D">
        <w:t>visivamente</w:t>
      </w:r>
      <w:r w:rsidR="003C0D0D" w:rsidRPr="0006762D">
        <w:rPr>
          <w:spacing w:val="-4"/>
        </w:rPr>
        <w:t xml:space="preserve"> </w:t>
      </w:r>
      <w:r w:rsidR="009F0F58" w:rsidRPr="0006762D">
        <w:t>prima</w:t>
      </w:r>
      <w:r w:rsidR="009F0F58" w:rsidRPr="0006762D">
        <w:rPr>
          <w:spacing w:val="-5"/>
        </w:rPr>
        <w:t xml:space="preserve"> </w:t>
      </w:r>
      <w:r w:rsidR="009F0F58" w:rsidRPr="0006762D">
        <w:t>di</w:t>
      </w:r>
      <w:r w:rsidR="009F0F58" w:rsidRPr="0006762D">
        <w:rPr>
          <w:spacing w:val="-2"/>
        </w:rPr>
        <w:t xml:space="preserve"> </w:t>
      </w:r>
      <w:r w:rsidR="009F0F58" w:rsidRPr="0006762D">
        <w:t>es</w:t>
      </w:r>
      <w:r w:rsidR="009F0F58" w:rsidRPr="0006762D">
        <w:rPr>
          <w:spacing w:val="1"/>
        </w:rPr>
        <w:t>s</w:t>
      </w:r>
      <w:r w:rsidR="009F0F58" w:rsidRPr="0006762D">
        <w:t>ere</w:t>
      </w:r>
      <w:r w:rsidR="009F0F58" w:rsidRPr="0006762D">
        <w:rPr>
          <w:spacing w:val="-5"/>
        </w:rPr>
        <w:t xml:space="preserve"> </w:t>
      </w:r>
      <w:r w:rsidR="009F0F58" w:rsidRPr="0006762D">
        <w:rPr>
          <w:spacing w:val="1"/>
        </w:rPr>
        <w:t>so</w:t>
      </w:r>
      <w:r w:rsidR="009F0F58" w:rsidRPr="0006762D">
        <w:t xml:space="preserve">mministrato </w:t>
      </w:r>
      <w:r w:rsidR="003C0D0D" w:rsidRPr="0006762D">
        <w:t>per</w:t>
      </w:r>
      <w:r w:rsidR="003C0D0D" w:rsidRPr="0006762D">
        <w:rPr>
          <w:spacing w:val="-3"/>
        </w:rPr>
        <w:t xml:space="preserve"> </w:t>
      </w:r>
      <w:r w:rsidR="00ED2E35" w:rsidRPr="0006762D">
        <w:rPr>
          <w:spacing w:val="-3"/>
        </w:rPr>
        <w:t xml:space="preserve">assicurarsi che non siano presenti </w:t>
      </w:r>
      <w:r w:rsidR="003C0D0D" w:rsidRPr="0006762D">
        <w:t>particelle</w:t>
      </w:r>
      <w:r w:rsidR="003C0D0D" w:rsidRPr="0006762D">
        <w:rPr>
          <w:spacing w:val="-7"/>
        </w:rPr>
        <w:t xml:space="preserve"> </w:t>
      </w:r>
      <w:r w:rsidR="003C0D0D" w:rsidRPr="0006762D">
        <w:t>o</w:t>
      </w:r>
      <w:r w:rsidR="003C0D0D" w:rsidRPr="0006762D">
        <w:rPr>
          <w:spacing w:val="-1"/>
        </w:rPr>
        <w:t xml:space="preserve"> </w:t>
      </w:r>
      <w:r w:rsidR="003C0D0D" w:rsidRPr="0006762D">
        <w:t>alterazione</w:t>
      </w:r>
      <w:r w:rsidR="003C0D0D" w:rsidRPr="0006762D">
        <w:rPr>
          <w:spacing w:val="-9"/>
        </w:rPr>
        <w:t xml:space="preserve"> </w:t>
      </w:r>
      <w:r w:rsidR="003C0D0D" w:rsidRPr="0006762D">
        <w:t>della</w:t>
      </w:r>
      <w:r w:rsidR="003C0D0D" w:rsidRPr="0006762D">
        <w:rPr>
          <w:spacing w:val="-4"/>
        </w:rPr>
        <w:t xml:space="preserve"> </w:t>
      </w:r>
      <w:r w:rsidR="003C0D0D" w:rsidRPr="0006762D">
        <w:t>colorazione.</w:t>
      </w:r>
    </w:p>
    <w:p w14:paraId="1F104D44" w14:textId="77777777" w:rsidR="009F0F58" w:rsidRPr="0006762D" w:rsidRDefault="009F0F58" w:rsidP="009F0F58">
      <w:pPr>
        <w:rPr>
          <w:rFonts w:eastAsia="PMingLiU"/>
        </w:rPr>
      </w:pPr>
    </w:p>
    <w:p w14:paraId="4F70ED70" w14:textId="77777777" w:rsidR="00AA01AC" w:rsidRPr="0006762D" w:rsidRDefault="003C0D0D" w:rsidP="00D141A7">
      <w:pPr>
        <w:widowControl w:val="0"/>
        <w:autoSpaceDE w:val="0"/>
        <w:autoSpaceDN w:val="0"/>
        <w:adjustRightInd w:val="0"/>
        <w:ind w:right="-20"/>
        <w:rPr>
          <w:spacing w:val="-10"/>
        </w:rPr>
      </w:pPr>
      <w:r w:rsidRPr="0006762D">
        <w:t>Herceptin</w:t>
      </w:r>
      <w:r w:rsidRPr="0006762D">
        <w:rPr>
          <w:spacing w:val="-8"/>
        </w:rPr>
        <w:t xml:space="preserve"> </w:t>
      </w:r>
      <w:r w:rsidRPr="0006762D">
        <w:t>è</w:t>
      </w:r>
      <w:r w:rsidRPr="0006762D">
        <w:rPr>
          <w:spacing w:val="-1"/>
        </w:rPr>
        <w:t xml:space="preserve"> u</w:t>
      </w:r>
      <w:r w:rsidRPr="0006762D">
        <w:rPr>
          <w:spacing w:val="1"/>
        </w:rPr>
        <w:t>n</w:t>
      </w:r>
      <w:r w:rsidRPr="0006762D">
        <w:t>ica</w:t>
      </w:r>
      <w:r w:rsidRPr="0006762D">
        <w:rPr>
          <w:spacing w:val="-2"/>
        </w:rPr>
        <w:t>m</w:t>
      </w:r>
      <w:r w:rsidRPr="0006762D">
        <w:t>ente</w:t>
      </w:r>
      <w:r w:rsidRPr="0006762D">
        <w:rPr>
          <w:spacing w:val="-8"/>
        </w:rPr>
        <w:t xml:space="preserve"> </w:t>
      </w:r>
      <w:r w:rsidRPr="0006762D">
        <w:t>monous</w:t>
      </w:r>
      <w:r w:rsidRPr="0006762D">
        <w:rPr>
          <w:spacing w:val="-1"/>
        </w:rPr>
        <w:t>o</w:t>
      </w:r>
      <w:r w:rsidRPr="0006762D">
        <w:t>.</w:t>
      </w:r>
    </w:p>
    <w:p w14:paraId="3A51C352" w14:textId="77777777" w:rsidR="00AA01AC" w:rsidRPr="0006762D" w:rsidRDefault="00AA01AC" w:rsidP="00D141A7">
      <w:pPr>
        <w:widowControl w:val="0"/>
        <w:autoSpaceDE w:val="0"/>
        <w:autoSpaceDN w:val="0"/>
        <w:adjustRightInd w:val="0"/>
        <w:ind w:right="-20"/>
        <w:rPr>
          <w:spacing w:val="-10"/>
        </w:rPr>
      </w:pPr>
    </w:p>
    <w:p w14:paraId="6DBEEE43" w14:textId="77777777" w:rsidR="00B04BD9" w:rsidRPr="0006762D" w:rsidRDefault="00B04BD9" w:rsidP="00D141A7">
      <w:pPr>
        <w:widowControl w:val="0"/>
        <w:autoSpaceDE w:val="0"/>
        <w:autoSpaceDN w:val="0"/>
        <w:adjustRightInd w:val="0"/>
        <w:ind w:right="-20"/>
      </w:pPr>
      <w:r w:rsidRPr="0006762D">
        <w:t xml:space="preserve">Poiché Herceptin non contiene conservanti e antimicrobici, da un punto di vista microbiologico il medicinale deve essere utilizzato immediatamente. Se il medicinale non viene utilizzato immediatamente, la preparazione deve avvenire in condizioni asettiche controllate e convalidate. Dopo il trasferimento della soluzione nella siringa, si raccomanda di sostituire l'ago usato per il trasferimento con un tappo di chiusura per siringa per evitare che la soluzione si secchi nell'ago e per non compromettere la qualità del medicinale. L'ago ipodermico per iniezione deve essere attaccato alla siringa immediatamente prima della somministrazione, procedendo poi ad aggiustare il volume fino a 5 ml. </w:t>
      </w:r>
    </w:p>
    <w:p w14:paraId="50C77980" w14:textId="77777777" w:rsidR="00B04BD9" w:rsidRPr="0006762D" w:rsidRDefault="00B04BD9" w:rsidP="00D141A7">
      <w:pPr>
        <w:widowControl w:val="0"/>
        <w:autoSpaceDE w:val="0"/>
        <w:autoSpaceDN w:val="0"/>
        <w:adjustRightInd w:val="0"/>
        <w:ind w:right="-20"/>
        <w:rPr>
          <w:spacing w:val="-8"/>
        </w:rPr>
      </w:pPr>
    </w:p>
    <w:p w14:paraId="0F8CF267" w14:textId="77777777" w:rsidR="003C0D0D" w:rsidRPr="0006762D" w:rsidRDefault="003C0D0D" w:rsidP="00C3591A">
      <w:r w:rsidRPr="0006762D">
        <w:t>Il</w:t>
      </w:r>
      <w:r w:rsidRPr="0006762D">
        <w:rPr>
          <w:spacing w:val="-1"/>
        </w:rPr>
        <w:t xml:space="preserve"> </w:t>
      </w:r>
      <w:r w:rsidRPr="0006762D">
        <w:t>medicinale</w:t>
      </w:r>
      <w:r w:rsidRPr="0006762D">
        <w:rPr>
          <w:spacing w:val="-8"/>
        </w:rPr>
        <w:t xml:space="preserve"> </w:t>
      </w:r>
      <w:r w:rsidRPr="0006762D">
        <w:t>non utilizzato</w:t>
      </w:r>
      <w:r w:rsidRPr="0006762D">
        <w:rPr>
          <w:spacing w:val="-7"/>
        </w:rPr>
        <w:t xml:space="preserve"> </w:t>
      </w:r>
      <w:r w:rsidRPr="0006762D">
        <w:t>ed</w:t>
      </w:r>
      <w:r w:rsidRPr="0006762D">
        <w:rPr>
          <w:spacing w:val="-2"/>
        </w:rPr>
        <w:t xml:space="preserve"> </w:t>
      </w:r>
      <w:r w:rsidRPr="0006762D">
        <w:t>i</w:t>
      </w:r>
      <w:r w:rsidRPr="0006762D">
        <w:rPr>
          <w:spacing w:val="-1"/>
        </w:rPr>
        <w:t xml:space="preserve"> </w:t>
      </w:r>
      <w:r w:rsidRPr="0006762D">
        <w:t>rifiuti</w:t>
      </w:r>
      <w:r w:rsidRPr="0006762D">
        <w:rPr>
          <w:spacing w:val="-5"/>
        </w:rPr>
        <w:t xml:space="preserve"> </w:t>
      </w:r>
      <w:r w:rsidRPr="0006762D">
        <w:t>deriva</w:t>
      </w:r>
      <w:r w:rsidRPr="0006762D">
        <w:rPr>
          <w:spacing w:val="-1"/>
        </w:rPr>
        <w:t>t</w:t>
      </w:r>
      <w:r w:rsidRPr="0006762D">
        <w:t>i</w:t>
      </w:r>
      <w:r w:rsidRPr="0006762D">
        <w:rPr>
          <w:spacing w:val="-7"/>
        </w:rPr>
        <w:t xml:space="preserve"> </w:t>
      </w:r>
      <w:r w:rsidRPr="0006762D">
        <w:t>da</w:t>
      </w:r>
      <w:r w:rsidRPr="0006762D">
        <w:rPr>
          <w:spacing w:val="-2"/>
        </w:rPr>
        <w:t xml:space="preserve"> </w:t>
      </w:r>
      <w:r w:rsidRPr="0006762D">
        <w:t>tale</w:t>
      </w:r>
      <w:r w:rsidRPr="0006762D">
        <w:rPr>
          <w:spacing w:val="-1"/>
        </w:rPr>
        <w:t xml:space="preserve"> </w:t>
      </w:r>
      <w:r w:rsidRPr="0006762D">
        <w:rPr>
          <w:spacing w:val="-2"/>
        </w:rPr>
        <w:t>m</w:t>
      </w:r>
      <w:r w:rsidRPr="0006762D">
        <w:t>ed</w:t>
      </w:r>
      <w:r w:rsidRPr="0006762D">
        <w:rPr>
          <w:spacing w:val="1"/>
        </w:rPr>
        <w:t>i</w:t>
      </w:r>
      <w:r w:rsidRPr="0006762D">
        <w:t>cinale</w:t>
      </w:r>
      <w:r w:rsidRPr="0006762D">
        <w:rPr>
          <w:spacing w:val="-12"/>
        </w:rPr>
        <w:t xml:space="preserve"> </w:t>
      </w:r>
      <w:r w:rsidRPr="0006762D">
        <w:t>devono</w:t>
      </w:r>
      <w:r w:rsidRPr="0006762D">
        <w:rPr>
          <w:spacing w:val="-6"/>
        </w:rPr>
        <w:t xml:space="preserve"> </w:t>
      </w:r>
      <w:r w:rsidRPr="0006762D">
        <w:t>esse</w:t>
      </w:r>
      <w:r w:rsidRPr="0006762D">
        <w:rPr>
          <w:spacing w:val="1"/>
        </w:rPr>
        <w:t>r</w:t>
      </w:r>
      <w:r w:rsidRPr="0006762D">
        <w:t>e</w:t>
      </w:r>
      <w:r w:rsidRPr="0006762D">
        <w:rPr>
          <w:spacing w:val="-5"/>
        </w:rPr>
        <w:t xml:space="preserve"> </w:t>
      </w:r>
      <w:r w:rsidRPr="0006762D">
        <w:t>smalt</w:t>
      </w:r>
      <w:r w:rsidRPr="0006762D">
        <w:rPr>
          <w:spacing w:val="2"/>
        </w:rPr>
        <w:t>i</w:t>
      </w:r>
      <w:r w:rsidRPr="0006762D">
        <w:t>ti</w:t>
      </w:r>
      <w:r w:rsidRPr="0006762D">
        <w:rPr>
          <w:spacing w:val="-7"/>
        </w:rPr>
        <w:t xml:space="preserve"> </w:t>
      </w:r>
      <w:r w:rsidRPr="0006762D">
        <w:t>in</w:t>
      </w:r>
      <w:r w:rsidRPr="0006762D">
        <w:rPr>
          <w:spacing w:val="-2"/>
        </w:rPr>
        <w:t xml:space="preserve"> </w:t>
      </w:r>
      <w:r w:rsidRPr="0006762D">
        <w:t>confor</w:t>
      </w:r>
      <w:r w:rsidRPr="0006762D">
        <w:rPr>
          <w:spacing w:val="-1"/>
        </w:rPr>
        <w:t>m</w:t>
      </w:r>
      <w:r w:rsidRPr="0006762D">
        <w:t>ità</w:t>
      </w:r>
      <w:r w:rsidRPr="0006762D">
        <w:rPr>
          <w:spacing w:val="-9"/>
        </w:rPr>
        <w:t xml:space="preserve"> </w:t>
      </w:r>
      <w:r w:rsidRPr="0006762D">
        <w:t>alla</w:t>
      </w:r>
      <w:r w:rsidRPr="0006762D">
        <w:rPr>
          <w:spacing w:val="-2"/>
        </w:rPr>
        <w:t xml:space="preserve"> </w:t>
      </w:r>
      <w:r w:rsidRPr="0006762D">
        <w:t>no</w:t>
      </w:r>
      <w:r w:rsidRPr="0006762D">
        <w:rPr>
          <w:spacing w:val="1"/>
        </w:rPr>
        <w:t>r</w:t>
      </w:r>
      <w:r w:rsidRPr="0006762D">
        <w:rPr>
          <w:spacing w:val="-1"/>
        </w:rPr>
        <w:t>m</w:t>
      </w:r>
      <w:r w:rsidRPr="0006762D">
        <w:t>a</w:t>
      </w:r>
      <w:r w:rsidRPr="0006762D">
        <w:rPr>
          <w:spacing w:val="1"/>
        </w:rPr>
        <w:t>t</w:t>
      </w:r>
      <w:r w:rsidRPr="0006762D">
        <w:t>iva locale</w:t>
      </w:r>
      <w:r w:rsidRPr="0006762D">
        <w:rPr>
          <w:spacing w:val="-5"/>
        </w:rPr>
        <w:t xml:space="preserve"> </w:t>
      </w:r>
      <w:r w:rsidRPr="0006762D">
        <w:t>vigente.</w:t>
      </w:r>
    </w:p>
    <w:p w14:paraId="2D3C1729" w14:textId="77777777" w:rsidR="003C0D0D" w:rsidRPr="0006762D" w:rsidRDefault="003C0D0D" w:rsidP="00C3591A"/>
    <w:p w14:paraId="75514D25" w14:textId="77777777" w:rsidR="00B04BD9" w:rsidRPr="0006762D" w:rsidRDefault="00B04BD9" w:rsidP="00C3591A"/>
    <w:p w14:paraId="4B0968B2" w14:textId="77777777" w:rsidR="003C0D0D" w:rsidRPr="0006762D" w:rsidRDefault="003C0D0D">
      <w:pPr>
        <w:keepNext/>
        <w:keepLines/>
        <w:widowControl w:val="0"/>
        <w:tabs>
          <w:tab w:val="left" w:pos="567"/>
        </w:tabs>
        <w:autoSpaceDE w:val="0"/>
        <w:autoSpaceDN w:val="0"/>
        <w:adjustRightInd w:val="0"/>
        <w:ind w:left="567" w:hanging="567"/>
        <w:pPrChange w:id="1598" w:author="TCS" w:date="2025-08-25T12:28:00Z" w16du:dateUtc="2025-08-25T06:58:00Z">
          <w:pPr>
            <w:keepNext/>
            <w:keepLines/>
            <w:widowControl w:val="0"/>
            <w:tabs>
              <w:tab w:val="left" w:pos="567"/>
            </w:tabs>
            <w:autoSpaceDE w:val="0"/>
            <w:autoSpaceDN w:val="0"/>
            <w:adjustRightInd w:val="0"/>
            <w:ind w:right="-23"/>
          </w:pPr>
        </w:pPrChange>
      </w:pPr>
      <w:r w:rsidRPr="0006762D">
        <w:rPr>
          <w:b/>
          <w:bCs/>
        </w:rPr>
        <w:t>7.</w:t>
      </w:r>
      <w:r w:rsidRPr="0006762D">
        <w:rPr>
          <w:b/>
          <w:bCs/>
        </w:rPr>
        <w:tab/>
        <w:t>TITOLARE</w:t>
      </w:r>
      <w:r w:rsidRPr="0006762D">
        <w:rPr>
          <w:b/>
          <w:bCs/>
          <w:spacing w:val="-11"/>
        </w:rPr>
        <w:t xml:space="preserve"> </w:t>
      </w:r>
      <w:r w:rsidRPr="0006762D">
        <w:rPr>
          <w:b/>
          <w:bCs/>
          <w:w w:val="99"/>
        </w:rPr>
        <w:t>DELL</w:t>
      </w:r>
      <w:r w:rsidRPr="0006762D">
        <w:rPr>
          <w:b/>
          <w:bCs/>
          <w:spacing w:val="1"/>
          <w:w w:val="99"/>
        </w:rPr>
        <w:t>’</w:t>
      </w:r>
      <w:r w:rsidRPr="0006762D">
        <w:rPr>
          <w:b/>
          <w:bCs/>
          <w:w w:val="99"/>
        </w:rPr>
        <w:t>AU</w:t>
      </w:r>
      <w:r w:rsidRPr="0006762D">
        <w:rPr>
          <w:b/>
          <w:bCs/>
          <w:spacing w:val="1"/>
          <w:w w:val="99"/>
        </w:rPr>
        <w:t>T</w:t>
      </w:r>
      <w:r w:rsidRPr="0006762D">
        <w:rPr>
          <w:b/>
          <w:bCs/>
          <w:w w:val="99"/>
        </w:rPr>
        <w:t>OR</w:t>
      </w:r>
      <w:r w:rsidRPr="0006762D">
        <w:rPr>
          <w:b/>
          <w:bCs/>
          <w:spacing w:val="2"/>
          <w:w w:val="99"/>
        </w:rPr>
        <w:t>I</w:t>
      </w:r>
      <w:r w:rsidRPr="0006762D">
        <w:rPr>
          <w:b/>
          <w:bCs/>
          <w:w w:val="99"/>
        </w:rPr>
        <w:t>Z</w:t>
      </w:r>
      <w:r w:rsidRPr="0006762D">
        <w:rPr>
          <w:b/>
          <w:bCs/>
          <w:spacing w:val="-1"/>
          <w:w w:val="99"/>
        </w:rPr>
        <w:t>Z</w:t>
      </w:r>
      <w:r w:rsidRPr="0006762D">
        <w:rPr>
          <w:b/>
          <w:bCs/>
          <w:spacing w:val="2"/>
          <w:w w:val="99"/>
        </w:rPr>
        <w:t>A</w:t>
      </w:r>
      <w:r w:rsidRPr="0006762D">
        <w:rPr>
          <w:b/>
          <w:bCs/>
          <w:spacing w:val="-1"/>
          <w:w w:val="99"/>
        </w:rPr>
        <w:t>Z</w:t>
      </w:r>
      <w:r w:rsidRPr="0006762D">
        <w:rPr>
          <w:b/>
          <w:bCs/>
          <w:spacing w:val="1"/>
          <w:w w:val="99"/>
        </w:rPr>
        <w:t>I</w:t>
      </w:r>
      <w:r w:rsidRPr="0006762D">
        <w:rPr>
          <w:b/>
          <w:bCs/>
          <w:w w:val="99"/>
        </w:rPr>
        <w:t>O</w:t>
      </w:r>
      <w:r w:rsidRPr="0006762D">
        <w:rPr>
          <w:b/>
          <w:bCs/>
          <w:spacing w:val="1"/>
          <w:w w:val="99"/>
        </w:rPr>
        <w:t>N</w:t>
      </w:r>
      <w:r w:rsidRPr="0006762D">
        <w:rPr>
          <w:b/>
          <w:bCs/>
          <w:w w:val="99"/>
        </w:rPr>
        <w:t>E</w:t>
      </w:r>
      <w:r w:rsidRPr="0006762D">
        <w:rPr>
          <w:b/>
          <w:bCs/>
          <w:spacing w:val="1"/>
          <w:w w:val="99"/>
        </w:rPr>
        <w:t xml:space="preserve"> </w:t>
      </w:r>
      <w:r w:rsidRPr="0006762D">
        <w:rPr>
          <w:b/>
          <w:bCs/>
        </w:rPr>
        <w:t>ALL’IMMISSIONE</w:t>
      </w:r>
      <w:r w:rsidRPr="0006762D">
        <w:rPr>
          <w:b/>
          <w:bCs/>
          <w:spacing w:val="-19"/>
        </w:rPr>
        <w:t xml:space="preserve"> </w:t>
      </w:r>
      <w:r w:rsidRPr="0006762D">
        <w:rPr>
          <w:b/>
          <w:bCs/>
        </w:rPr>
        <w:t>IN</w:t>
      </w:r>
      <w:r w:rsidRPr="0006762D">
        <w:rPr>
          <w:b/>
          <w:bCs/>
          <w:spacing w:val="-2"/>
        </w:rPr>
        <w:t xml:space="preserve"> </w:t>
      </w:r>
      <w:r w:rsidRPr="0006762D">
        <w:rPr>
          <w:b/>
          <w:bCs/>
        </w:rPr>
        <w:t>CO</w:t>
      </w:r>
      <w:r w:rsidRPr="0006762D">
        <w:rPr>
          <w:b/>
          <w:bCs/>
          <w:spacing w:val="2"/>
        </w:rPr>
        <w:t>M</w:t>
      </w:r>
      <w:r w:rsidRPr="0006762D">
        <w:rPr>
          <w:b/>
          <w:bCs/>
        </w:rPr>
        <w:t>MERCIO</w:t>
      </w:r>
    </w:p>
    <w:p w14:paraId="43025000" w14:textId="77777777" w:rsidR="003C0D0D" w:rsidRPr="0006762D" w:rsidRDefault="003C0D0D" w:rsidP="00C3591A">
      <w:pPr>
        <w:keepNext/>
        <w:keepLines/>
        <w:widowControl w:val="0"/>
        <w:autoSpaceDE w:val="0"/>
        <w:autoSpaceDN w:val="0"/>
        <w:adjustRightInd w:val="0"/>
        <w:spacing w:before="11" w:line="240" w:lineRule="exact"/>
        <w:ind w:right="-23"/>
      </w:pPr>
    </w:p>
    <w:p w14:paraId="4AC3F9F3" w14:textId="77777777" w:rsidR="00487C20" w:rsidRPr="0006762D" w:rsidRDefault="00487C20" w:rsidP="00487C20">
      <w:r w:rsidRPr="0006762D">
        <w:t xml:space="preserve">Roche Registration GmbH </w:t>
      </w:r>
    </w:p>
    <w:p w14:paraId="5B58B2F9" w14:textId="77777777" w:rsidR="00487C20" w:rsidRPr="004626CB" w:rsidRDefault="00487C20" w:rsidP="00487C20">
      <w:pPr>
        <w:rPr>
          <w:rPrChange w:id="1599" w:author="Author">
            <w:rPr>
              <w:lang w:val="de-DE"/>
            </w:rPr>
          </w:rPrChange>
        </w:rPr>
      </w:pPr>
      <w:r w:rsidRPr="004626CB">
        <w:rPr>
          <w:rPrChange w:id="1600" w:author="Author">
            <w:rPr>
              <w:lang w:val="de-DE"/>
            </w:rPr>
          </w:rPrChange>
        </w:rPr>
        <w:t>Emil-Barell-Strasse 1</w:t>
      </w:r>
    </w:p>
    <w:p w14:paraId="74D6D02C" w14:textId="77777777" w:rsidR="00487C20" w:rsidRPr="004626CB" w:rsidRDefault="00487C20" w:rsidP="00487C20">
      <w:pPr>
        <w:rPr>
          <w:rPrChange w:id="1601" w:author="Author">
            <w:rPr>
              <w:lang w:val="de-DE"/>
            </w:rPr>
          </w:rPrChange>
        </w:rPr>
      </w:pPr>
      <w:r w:rsidRPr="004626CB">
        <w:rPr>
          <w:rPrChange w:id="1602" w:author="Author">
            <w:rPr>
              <w:lang w:val="de-DE"/>
            </w:rPr>
          </w:rPrChange>
        </w:rPr>
        <w:t>79639 Grenzach-Wyhlen</w:t>
      </w:r>
    </w:p>
    <w:p w14:paraId="6FFD2064" w14:textId="77777777" w:rsidR="00B04BD9" w:rsidRPr="004626CB" w:rsidRDefault="00487C20" w:rsidP="00487C20">
      <w:pPr>
        <w:rPr>
          <w:rPrChange w:id="1603" w:author="Author">
            <w:rPr>
              <w:lang w:val="de-DE"/>
            </w:rPr>
          </w:rPrChange>
        </w:rPr>
      </w:pPr>
      <w:r w:rsidRPr="004626CB">
        <w:rPr>
          <w:rPrChange w:id="1604" w:author="Author">
            <w:rPr>
              <w:lang w:val="de-DE"/>
            </w:rPr>
          </w:rPrChange>
        </w:rPr>
        <w:t>Germania</w:t>
      </w:r>
    </w:p>
    <w:p w14:paraId="5CD098A2" w14:textId="77777777" w:rsidR="00B04BD9" w:rsidRPr="004626CB" w:rsidRDefault="00B04BD9" w:rsidP="00E665AA">
      <w:pPr>
        <w:rPr>
          <w:rPrChange w:id="1605" w:author="Author">
            <w:rPr>
              <w:lang w:val="de-DE"/>
            </w:rPr>
          </w:rPrChange>
        </w:rPr>
      </w:pPr>
    </w:p>
    <w:p w14:paraId="497C65E1" w14:textId="77777777" w:rsidR="005249E2" w:rsidRPr="004626CB" w:rsidRDefault="005249E2" w:rsidP="00E665AA">
      <w:pPr>
        <w:rPr>
          <w:rPrChange w:id="1606" w:author="Author">
            <w:rPr>
              <w:lang w:val="de-DE"/>
            </w:rPr>
          </w:rPrChange>
        </w:rPr>
      </w:pPr>
    </w:p>
    <w:p w14:paraId="445D3936" w14:textId="77777777" w:rsidR="003C0D0D" w:rsidRPr="0006762D" w:rsidRDefault="003C0D0D">
      <w:pPr>
        <w:keepNext/>
        <w:keepLines/>
        <w:widowControl w:val="0"/>
        <w:tabs>
          <w:tab w:val="left" w:pos="567"/>
        </w:tabs>
        <w:autoSpaceDE w:val="0"/>
        <w:autoSpaceDN w:val="0"/>
        <w:adjustRightInd w:val="0"/>
        <w:ind w:left="567" w:hanging="567"/>
        <w:rPr>
          <w:b/>
          <w:bCs/>
        </w:rPr>
        <w:pPrChange w:id="1607" w:author="TCS" w:date="2025-08-25T12:28:00Z" w16du:dateUtc="2025-08-25T06:58:00Z">
          <w:pPr>
            <w:keepNext/>
            <w:keepLines/>
            <w:widowControl w:val="0"/>
            <w:tabs>
              <w:tab w:val="left" w:pos="567"/>
            </w:tabs>
            <w:autoSpaceDE w:val="0"/>
            <w:autoSpaceDN w:val="0"/>
            <w:adjustRightInd w:val="0"/>
            <w:ind w:right="-23"/>
          </w:pPr>
        </w:pPrChange>
      </w:pPr>
      <w:r w:rsidRPr="0006762D">
        <w:rPr>
          <w:b/>
          <w:bCs/>
        </w:rPr>
        <w:t>8.</w:t>
      </w:r>
      <w:r w:rsidRPr="0006762D">
        <w:rPr>
          <w:b/>
          <w:bCs/>
        </w:rPr>
        <w:tab/>
        <w:t>NUMERO(I) DELL’AUTORIZZAZIONE ALL’IMMISSIONE IN COMMERCIO</w:t>
      </w:r>
    </w:p>
    <w:p w14:paraId="4768A99A" w14:textId="77777777" w:rsidR="003C0D0D" w:rsidRPr="0006762D" w:rsidRDefault="003C0D0D" w:rsidP="00C3591A">
      <w:pPr>
        <w:keepNext/>
        <w:keepLines/>
        <w:widowControl w:val="0"/>
        <w:tabs>
          <w:tab w:val="left" w:pos="680"/>
        </w:tabs>
        <w:autoSpaceDE w:val="0"/>
        <w:autoSpaceDN w:val="0"/>
        <w:adjustRightInd w:val="0"/>
        <w:ind w:right="-23"/>
        <w:rPr>
          <w:b/>
          <w:bCs/>
        </w:rPr>
      </w:pPr>
    </w:p>
    <w:p w14:paraId="153F62BF" w14:textId="77777777" w:rsidR="003C0D0D" w:rsidRPr="0006762D" w:rsidRDefault="003C0D0D" w:rsidP="00D141A7">
      <w:pPr>
        <w:widowControl w:val="0"/>
        <w:autoSpaceDE w:val="0"/>
        <w:autoSpaceDN w:val="0"/>
        <w:adjustRightInd w:val="0"/>
        <w:ind w:right="-20"/>
      </w:pPr>
      <w:r w:rsidRPr="0006762D">
        <w:t>EU/1/00/</w:t>
      </w:r>
      <w:r w:rsidRPr="0006762D">
        <w:rPr>
          <w:spacing w:val="-1"/>
        </w:rPr>
        <w:t>1</w:t>
      </w:r>
      <w:r w:rsidRPr="0006762D">
        <w:t>45</w:t>
      </w:r>
      <w:r w:rsidRPr="0006762D">
        <w:rPr>
          <w:spacing w:val="-1"/>
        </w:rPr>
        <w:t>/</w:t>
      </w:r>
      <w:r w:rsidR="00027DBC" w:rsidRPr="0006762D">
        <w:t>002</w:t>
      </w:r>
    </w:p>
    <w:p w14:paraId="3BBBFF25" w14:textId="77777777" w:rsidR="003C0D0D" w:rsidRPr="0006762D" w:rsidRDefault="003C0D0D" w:rsidP="00E665AA"/>
    <w:p w14:paraId="36380C67" w14:textId="77777777" w:rsidR="003C0D0D" w:rsidRPr="0006762D" w:rsidRDefault="003C0D0D" w:rsidP="00E665AA"/>
    <w:p w14:paraId="1F409CB8" w14:textId="77777777" w:rsidR="003C0D0D" w:rsidRPr="0006762D" w:rsidRDefault="003C0D0D">
      <w:pPr>
        <w:widowControl w:val="0"/>
        <w:tabs>
          <w:tab w:val="left" w:pos="567"/>
        </w:tabs>
        <w:autoSpaceDE w:val="0"/>
        <w:autoSpaceDN w:val="0"/>
        <w:adjustRightInd w:val="0"/>
        <w:ind w:left="567" w:hanging="567"/>
        <w:pPrChange w:id="1608" w:author="TCS" w:date="2025-08-25T12:28:00Z" w16du:dateUtc="2025-08-25T06:58:00Z">
          <w:pPr>
            <w:widowControl w:val="0"/>
            <w:tabs>
              <w:tab w:val="left" w:pos="567"/>
            </w:tabs>
            <w:autoSpaceDE w:val="0"/>
            <w:autoSpaceDN w:val="0"/>
            <w:adjustRightInd w:val="0"/>
            <w:ind w:right="-20"/>
          </w:pPr>
        </w:pPrChange>
      </w:pPr>
      <w:r w:rsidRPr="0006762D">
        <w:rPr>
          <w:b/>
          <w:bCs/>
        </w:rPr>
        <w:t>9.</w:t>
      </w:r>
      <w:r w:rsidRPr="0006762D">
        <w:rPr>
          <w:b/>
          <w:bCs/>
        </w:rPr>
        <w:tab/>
        <w:t>DATA DELLA PRIMA AUTORIZZAZIONE/ RINNOVO DELL’AUTORIZZAZIONE</w:t>
      </w:r>
    </w:p>
    <w:p w14:paraId="0CC8F565" w14:textId="77777777" w:rsidR="003C0D0D" w:rsidRPr="0006762D" w:rsidRDefault="003C0D0D" w:rsidP="00E665AA"/>
    <w:p w14:paraId="147AE029" w14:textId="77777777" w:rsidR="003C0D0D" w:rsidRPr="0006762D" w:rsidRDefault="003C0D0D" w:rsidP="00E665AA">
      <w:r w:rsidRPr="0006762D">
        <w:t>Data</w:t>
      </w:r>
      <w:r w:rsidRPr="0006762D">
        <w:rPr>
          <w:spacing w:val="-4"/>
        </w:rPr>
        <w:t xml:space="preserve"> </w:t>
      </w:r>
      <w:r w:rsidRPr="0006762D">
        <w:t>della</w:t>
      </w:r>
      <w:r w:rsidRPr="0006762D">
        <w:rPr>
          <w:spacing w:val="-3"/>
        </w:rPr>
        <w:t xml:space="preserve"> </w:t>
      </w:r>
      <w:r w:rsidRPr="0006762D">
        <w:t>prima</w:t>
      </w:r>
      <w:r w:rsidRPr="0006762D">
        <w:rPr>
          <w:spacing w:val="-4"/>
        </w:rPr>
        <w:t xml:space="preserve"> </w:t>
      </w:r>
      <w:r w:rsidRPr="0006762D">
        <w:t>autorizzazione:</w:t>
      </w:r>
      <w:r w:rsidRPr="0006762D">
        <w:rPr>
          <w:spacing w:val="-12"/>
        </w:rPr>
        <w:t xml:space="preserve"> </w:t>
      </w:r>
      <w:r w:rsidRPr="0006762D">
        <w:t>28</w:t>
      </w:r>
      <w:r w:rsidRPr="0006762D">
        <w:rPr>
          <w:spacing w:val="-2"/>
        </w:rPr>
        <w:t xml:space="preserve"> </w:t>
      </w:r>
      <w:r w:rsidRPr="0006762D">
        <w:t>a</w:t>
      </w:r>
      <w:r w:rsidRPr="0006762D">
        <w:rPr>
          <w:spacing w:val="-1"/>
        </w:rPr>
        <w:t>g</w:t>
      </w:r>
      <w:r w:rsidRPr="0006762D">
        <w:t>osto</w:t>
      </w:r>
      <w:r w:rsidRPr="0006762D">
        <w:rPr>
          <w:spacing w:val="-6"/>
        </w:rPr>
        <w:t xml:space="preserve"> </w:t>
      </w:r>
      <w:r w:rsidRPr="0006762D">
        <w:t>2</w:t>
      </w:r>
      <w:r w:rsidRPr="0006762D">
        <w:rPr>
          <w:spacing w:val="-1"/>
        </w:rPr>
        <w:t>0</w:t>
      </w:r>
      <w:r w:rsidRPr="0006762D">
        <w:t>00</w:t>
      </w:r>
    </w:p>
    <w:p w14:paraId="48F64EC6" w14:textId="77777777" w:rsidR="003C0D0D" w:rsidRPr="0006762D" w:rsidRDefault="003C0D0D" w:rsidP="00E665AA">
      <w:r w:rsidRPr="0006762D">
        <w:t>Data</w:t>
      </w:r>
      <w:r w:rsidRPr="0006762D">
        <w:rPr>
          <w:spacing w:val="-3"/>
        </w:rPr>
        <w:t xml:space="preserve"> </w:t>
      </w:r>
      <w:r w:rsidRPr="0006762D">
        <w:t>dell’ult</w:t>
      </w:r>
      <w:r w:rsidRPr="0006762D">
        <w:rPr>
          <w:spacing w:val="-1"/>
        </w:rPr>
        <w:t>i</w:t>
      </w:r>
      <w:r w:rsidRPr="0006762D">
        <w:rPr>
          <w:spacing w:val="-2"/>
        </w:rPr>
        <w:t>m</w:t>
      </w:r>
      <w:r w:rsidRPr="0006762D">
        <w:t>o</w:t>
      </w:r>
      <w:r w:rsidRPr="0006762D">
        <w:rPr>
          <w:spacing w:val="-9"/>
        </w:rPr>
        <w:t xml:space="preserve"> </w:t>
      </w:r>
      <w:r w:rsidRPr="0006762D">
        <w:t>rinnovo:</w:t>
      </w:r>
      <w:r w:rsidRPr="0006762D">
        <w:rPr>
          <w:spacing w:val="-8"/>
        </w:rPr>
        <w:t xml:space="preserve"> </w:t>
      </w:r>
      <w:r w:rsidRPr="0006762D">
        <w:t>28</w:t>
      </w:r>
      <w:r w:rsidRPr="0006762D">
        <w:rPr>
          <w:spacing w:val="-1"/>
        </w:rPr>
        <w:t xml:space="preserve"> </w:t>
      </w:r>
      <w:r w:rsidR="00B31955" w:rsidRPr="0006762D">
        <w:rPr>
          <w:spacing w:val="-1"/>
        </w:rPr>
        <w:t>luglio</w:t>
      </w:r>
      <w:r w:rsidRPr="0006762D">
        <w:t>2</w:t>
      </w:r>
      <w:r w:rsidRPr="0006762D">
        <w:rPr>
          <w:spacing w:val="-1"/>
        </w:rPr>
        <w:t>0</w:t>
      </w:r>
      <w:r w:rsidRPr="0006762D">
        <w:t>10</w:t>
      </w:r>
    </w:p>
    <w:p w14:paraId="2C38DF84" w14:textId="77777777" w:rsidR="003C0D0D" w:rsidRPr="0006762D" w:rsidRDefault="003C0D0D" w:rsidP="00E665AA"/>
    <w:p w14:paraId="1CE39FC6" w14:textId="77777777" w:rsidR="003C0D0D" w:rsidRPr="0006762D" w:rsidRDefault="003C0D0D" w:rsidP="00E665AA"/>
    <w:p w14:paraId="63753A15" w14:textId="77777777" w:rsidR="003C0D0D" w:rsidRPr="0006762D" w:rsidRDefault="003C0D0D">
      <w:pPr>
        <w:keepNext/>
        <w:keepLines/>
        <w:tabs>
          <w:tab w:val="left" w:pos="567"/>
        </w:tabs>
        <w:autoSpaceDE w:val="0"/>
        <w:autoSpaceDN w:val="0"/>
        <w:adjustRightInd w:val="0"/>
        <w:ind w:left="567" w:hanging="567"/>
        <w:pPrChange w:id="1609" w:author="TCS" w:date="2025-08-25T12:28:00Z" w16du:dateUtc="2025-08-25T06:58:00Z">
          <w:pPr>
            <w:keepNext/>
            <w:keepLines/>
            <w:tabs>
              <w:tab w:val="left" w:pos="567"/>
            </w:tabs>
            <w:autoSpaceDE w:val="0"/>
            <w:autoSpaceDN w:val="0"/>
            <w:adjustRightInd w:val="0"/>
            <w:ind w:right="-23"/>
          </w:pPr>
        </w:pPrChange>
      </w:pPr>
      <w:r w:rsidRPr="0006762D">
        <w:rPr>
          <w:b/>
          <w:bCs/>
        </w:rPr>
        <w:t>10.</w:t>
      </w:r>
      <w:r w:rsidRPr="0006762D">
        <w:rPr>
          <w:b/>
          <w:bCs/>
        </w:rPr>
        <w:tab/>
        <w:t>DATA DI REVISIONE DEL TESTO</w:t>
      </w:r>
    </w:p>
    <w:p w14:paraId="23421897" w14:textId="77777777" w:rsidR="00AA01AC" w:rsidRPr="0006762D" w:rsidRDefault="00AA01AC" w:rsidP="00FB0F53"/>
    <w:p w14:paraId="39B60DFB" w14:textId="76B1FB92" w:rsidR="00911F94" w:rsidRPr="0006762D" w:rsidRDefault="003C0D0D" w:rsidP="00FB0F53">
      <w:r w:rsidRPr="0006762D">
        <w:t>Infor</w:t>
      </w:r>
      <w:r w:rsidRPr="0006762D">
        <w:rPr>
          <w:spacing w:val="-2"/>
        </w:rPr>
        <w:t>m</w:t>
      </w:r>
      <w:r w:rsidRPr="0006762D">
        <w:t>azioni</w:t>
      </w:r>
      <w:r w:rsidRPr="0006762D">
        <w:rPr>
          <w:spacing w:val="-10"/>
        </w:rPr>
        <w:t xml:space="preserve"> </w:t>
      </w:r>
      <w:r w:rsidRPr="0006762D">
        <w:t>più</w:t>
      </w:r>
      <w:r w:rsidRPr="0006762D">
        <w:rPr>
          <w:spacing w:val="-3"/>
        </w:rPr>
        <w:t xml:space="preserve"> </w:t>
      </w:r>
      <w:r w:rsidRPr="0006762D">
        <w:t>dettaglia</w:t>
      </w:r>
      <w:r w:rsidRPr="0006762D">
        <w:rPr>
          <w:spacing w:val="-1"/>
        </w:rPr>
        <w:t>t</w:t>
      </w:r>
      <w:r w:rsidRPr="0006762D">
        <w:t>e</w:t>
      </w:r>
      <w:r w:rsidRPr="0006762D">
        <w:rPr>
          <w:spacing w:val="-9"/>
        </w:rPr>
        <w:t xml:space="preserve"> </w:t>
      </w:r>
      <w:r w:rsidRPr="0006762D">
        <w:t>su</w:t>
      </w:r>
      <w:r w:rsidRPr="0006762D">
        <w:rPr>
          <w:spacing w:val="-2"/>
        </w:rPr>
        <w:t xml:space="preserve"> </w:t>
      </w:r>
      <w:r w:rsidRPr="0006762D">
        <w:t>questo</w:t>
      </w:r>
      <w:r w:rsidRPr="0006762D">
        <w:rPr>
          <w:spacing w:val="-6"/>
        </w:rPr>
        <w:t xml:space="preserve"> </w:t>
      </w:r>
      <w:r w:rsidRPr="0006762D">
        <w:t>medicinale</w:t>
      </w:r>
      <w:r w:rsidRPr="0006762D">
        <w:rPr>
          <w:spacing w:val="-11"/>
        </w:rPr>
        <w:t xml:space="preserve"> </w:t>
      </w:r>
      <w:r w:rsidRPr="0006762D">
        <w:t>sono</w:t>
      </w:r>
      <w:r w:rsidRPr="0006762D">
        <w:rPr>
          <w:spacing w:val="-4"/>
        </w:rPr>
        <w:t xml:space="preserve"> </w:t>
      </w:r>
      <w:r w:rsidRPr="0006762D">
        <w:t>disponibili</w:t>
      </w:r>
      <w:r w:rsidRPr="0006762D">
        <w:rPr>
          <w:spacing w:val="-10"/>
        </w:rPr>
        <w:t xml:space="preserve"> </w:t>
      </w:r>
      <w:r w:rsidRPr="0006762D">
        <w:t>sul</w:t>
      </w:r>
      <w:r w:rsidRPr="0006762D">
        <w:rPr>
          <w:spacing w:val="-3"/>
        </w:rPr>
        <w:t xml:space="preserve"> </w:t>
      </w:r>
      <w:r w:rsidRPr="0006762D">
        <w:t>sito</w:t>
      </w:r>
      <w:r w:rsidRPr="0006762D">
        <w:rPr>
          <w:spacing w:val="-3"/>
        </w:rPr>
        <w:t xml:space="preserve"> </w:t>
      </w:r>
      <w:r w:rsidRPr="0006762D">
        <w:t>web</w:t>
      </w:r>
      <w:r w:rsidRPr="0006762D">
        <w:rPr>
          <w:spacing w:val="-4"/>
        </w:rPr>
        <w:t xml:space="preserve"> </w:t>
      </w:r>
      <w:r w:rsidRPr="0006762D">
        <w:t>dell</w:t>
      </w:r>
      <w:r w:rsidR="00DB2B4E" w:rsidRPr="0006762D">
        <w:rPr>
          <w:spacing w:val="-4"/>
        </w:rPr>
        <w:t>’</w:t>
      </w:r>
      <w:r w:rsidRPr="0006762D">
        <w:t>Agenzia</w:t>
      </w:r>
      <w:r w:rsidRPr="0006762D">
        <w:rPr>
          <w:spacing w:val="-5"/>
        </w:rPr>
        <w:t xml:space="preserve"> </w:t>
      </w:r>
      <w:r w:rsidR="00F77265" w:rsidRPr="0006762D">
        <w:t>e</w:t>
      </w:r>
      <w:r w:rsidRPr="0006762D">
        <w:t>uropea dei</w:t>
      </w:r>
      <w:r w:rsidRPr="0006762D">
        <w:rPr>
          <w:spacing w:val="-3"/>
        </w:rPr>
        <w:t xml:space="preserve"> </w:t>
      </w:r>
      <w:r w:rsidR="00F77265" w:rsidRPr="0006762D">
        <w:t>m</w:t>
      </w:r>
      <w:r w:rsidRPr="0006762D">
        <w:t>edicinali:</w:t>
      </w:r>
      <w:r w:rsidRPr="0006762D">
        <w:rPr>
          <w:spacing w:val="-10"/>
        </w:rPr>
        <w:t xml:space="preserve"> </w:t>
      </w:r>
      <w:ins w:id="1610" w:author="Author">
        <w:r w:rsidR="00960FE4" w:rsidRPr="007671A4">
          <w:rPr>
            <w:color w:val="3333FF"/>
          </w:rPr>
          <w:fldChar w:fldCharType="begin"/>
        </w:r>
        <w:r w:rsidR="00960FE4" w:rsidRPr="0006762D">
          <w:rPr>
            <w:color w:val="3333FF"/>
          </w:rPr>
          <w:instrText>HYPERLINK "</w:instrText>
        </w:r>
      </w:ins>
      <w:r w:rsidR="00960FE4" w:rsidRPr="0006762D">
        <w:rPr>
          <w:color w:val="3333FF"/>
        </w:rPr>
        <w:instrText>http</w:instrText>
      </w:r>
      <w:ins w:id="1611" w:author="Author">
        <w:r w:rsidR="00960FE4" w:rsidRPr="0006762D">
          <w:rPr>
            <w:color w:val="3333FF"/>
          </w:rPr>
          <w:instrText>s</w:instrText>
        </w:r>
      </w:ins>
      <w:r w:rsidR="00960FE4" w:rsidRPr="0006762D">
        <w:rPr>
          <w:color w:val="3333FF"/>
        </w:rPr>
        <w:instrText>://www.</w:instrText>
      </w:r>
      <w:r w:rsidR="00960FE4" w:rsidRPr="0006762D">
        <w:rPr>
          <w:color w:val="3333FF"/>
          <w:spacing w:val="1"/>
        </w:rPr>
        <w:instrText>e</w:instrText>
      </w:r>
      <w:r w:rsidR="00960FE4" w:rsidRPr="0006762D">
        <w:rPr>
          <w:color w:val="3333FF"/>
          <w:spacing w:val="-2"/>
        </w:rPr>
        <w:instrText>m</w:instrText>
      </w:r>
      <w:r w:rsidR="00960FE4" w:rsidRPr="0006762D">
        <w:rPr>
          <w:color w:val="3333FF"/>
        </w:rPr>
        <w:instrText>a.europa.</w:instrText>
      </w:r>
      <w:r w:rsidR="00960FE4" w:rsidRPr="0006762D">
        <w:rPr>
          <w:color w:val="3333FF"/>
          <w:spacing w:val="1"/>
        </w:rPr>
        <w:instrText>eu</w:instrText>
      </w:r>
      <w:ins w:id="1612" w:author="Author">
        <w:r w:rsidR="00960FE4" w:rsidRPr="0006762D">
          <w:rPr>
            <w:color w:val="3333FF"/>
          </w:rPr>
          <w:instrText>"</w:instrText>
        </w:r>
        <w:r w:rsidR="00960FE4" w:rsidRPr="007671A4">
          <w:rPr>
            <w:color w:val="3333FF"/>
          </w:rPr>
        </w:r>
        <w:r w:rsidR="00960FE4" w:rsidRPr="007671A4">
          <w:rPr>
            <w:color w:val="3333FF"/>
          </w:rPr>
          <w:fldChar w:fldCharType="separate"/>
        </w:r>
      </w:ins>
      <w:r w:rsidR="00960FE4" w:rsidRPr="0006762D">
        <w:rPr>
          <w:rStyle w:val="Hyperlink"/>
        </w:rPr>
        <w:t>http</w:t>
      </w:r>
      <w:ins w:id="1613" w:author="Author">
        <w:r w:rsidR="00960FE4" w:rsidRPr="0006762D">
          <w:rPr>
            <w:rStyle w:val="Hyperlink"/>
          </w:rPr>
          <w:t>s</w:t>
        </w:r>
      </w:ins>
      <w:r w:rsidR="00960FE4" w:rsidRPr="0006762D">
        <w:rPr>
          <w:rStyle w:val="Hyperlink"/>
        </w:rPr>
        <w:t>://www.</w:t>
      </w:r>
      <w:r w:rsidR="00960FE4" w:rsidRPr="0006762D">
        <w:rPr>
          <w:rStyle w:val="Hyperlink"/>
          <w:spacing w:val="1"/>
        </w:rPr>
        <w:t>e</w:t>
      </w:r>
      <w:r w:rsidR="00960FE4" w:rsidRPr="0006762D">
        <w:rPr>
          <w:rStyle w:val="Hyperlink"/>
          <w:spacing w:val="-2"/>
        </w:rPr>
        <w:t>m</w:t>
      </w:r>
      <w:r w:rsidR="00960FE4" w:rsidRPr="0006762D">
        <w:rPr>
          <w:rStyle w:val="Hyperlink"/>
        </w:rPr>
        <w:t>a.europa.</w:t>
      </w:r>
      <w:r w:rsidR="00960FE4" w:rsidRPr="0006762D">
        <w:rPr>
          <w:rStyle w:val="Hyperlink"/>
          <w:spacing w:val="1"/>
        </w:rPr>
        <w:t>eu</w:t>
      </w:r>
      <w:ins w:id="1614" w:author="Author">
        <w:r w:rsidR="00960FE4" w:rsidRPr="007671A4">
          <w:rPr>
            <w:color w:val="3333FF"/>
          </w:rPr>
          <w:fldChar w:fldCharType="end"/>
        </w:r>
      </w:ins>
      <w:r w:rsidR="00AA01AC" w:rsidRPr="004626CB">
        <w:rPr>
          <w:rPrChange w:id="1615" w:author="Author">
            <w:rPr>
              <w:color w:val="0000FF"/>
            </w:rPr>
          </w:rPrChange>
        </w:rPr>
        <w:t>.</w:t>
      </w:r>
      <w:r w:rsidR="00204E52" w:rsidRPr="0006762D" w:rsidDel="00204E52">
        <w:rPr>
          <w:color w:val="0000FF"/>
        </w:rPr>
        <w:t xml:space="preserve"> </w:t>
      </w:r>
    </w:p>
    <w:p w14:paraId="184327B5" w14:textId="77777777" w:rsidR="00911F94" w:rsidRPr="0006762D" w:rsidRDefault="00911F94" w:rsidP="00B52548">
      <w:pPr>
        <w:suppressAutoHyphens/>
        <w:ind w:left="567" w:hanging="567"/>
      </w:pPr>
      <w:r w:rsidRPr="0006762D">
        <w:br w:type="page"/>
      </w:r>
    </w:p>
    <w:p w14:paraId="63571634" w14:textId="77777777" w:rsidR="00911F94" w:rsidRPr="0006762D" w:rsidRDefault="00911F94" w:rsidP="00911F94"/>
    <w:p w14:paraId="1EFBC5B9" w14:textId="77777777" w:rsidR="00911F94" w:rsidRPr="0006762D" w:rsidRDefault="00911F94" w:rsidP="00911F94"/>
    <w:p w14:paraId="3BDD1536" w14:textId="77777777" w:rsidR="003C0D0D" w:rsidRPr="0006762D" w:rsidRDefault="003C0D0D" w:rsidP="00911F94"/>
    <w:p w14:paraId="2B838BA4" w14:textId="77777777" w:rsidR="003C0D0D" w:rsidRPr="0006762D" w:rsidRDefault="003C0D0D" w:rsidP="00911F94"/>
    <w:p w14:paraId="7090CFF1" w14:textId="77777777" w:rsidR="003C0D0D" w:rsidRPr="0006762D" w:rsidRDefault="003C0D0D" w:rsidP="00911F94"/>
    <w:p w14:paraId="7E8647AF" w14:textId="77777777" w:rsidR="003C0D0D" w:rsidRPr="0006762D" w:rsidRDefault="003C0D0D" w:rsidP="00911F94"/>
    <w:p w14:paraId="0078FD96" w14:textId="77777777" w:rsidR="003C0D0D" w:rsidRPr="0006762D" w:rsidRDefault="003C0D0D" w:rsidP="00911F94"/>
    <w:p w14:paraId="3CA52475" w14:textId="77777777" w:rsidR="003C0D0D" w:rsidRPr="0006762D" w:rsidRDefault="003C0D0D" w:rsidP="00911F94"/>
    <w:p w14:paraId="2674627D" w14:textId="77777777" w:rsidR="003C0D0D" w:rsidRPr="0006762D" w:rsidRDefault="003C0D0D" w:rsidP="00911F94"/>
    <w:p w14:paraId="59F32D60" w14:textId="77777777" w:rsidR="003C0D0D" w:rsidRPr="0006762D" w:rsidRDefault="003C0D0D" w:rsidP="00911F94"/>
    <w:p w14:paraId="61209F27" w14:textId="77777777" w:rsidR="003C0D0D" w:rsidRPr="0006762D" w:rsidRDefault="003C0D0D" w:rsidP="00911F94"/>
    <w:p w14:paraId="3B868EDC" w14:textId="77777777" w:rsidR="003C0D0D" w:rsidRPr="0006762D" w:rsidRDefault="003C0D0D" w:rsidP="00911F94"/>
    <w:p w14:paraId="342352C8" w14:textId="77777777" w:rsidR="003C0D0D" w:rsidRPr="0006762D" w:rsidRDefault="003C0D0D" w:rsidP="00911F94"/>
    <w:p w14:paraId="4A2B99B9" w14:textId="77777777" w:rsidR="003C0D0D" w:rsidRPr="0006762D" w:rsidRDefault="003C0D0D" w:rsidP="00911F94"/>
    <w:p w14:paraId="05B52A99" w14:textId="77777777" w:rsidR="003C0D0D" w:rsidRPr="0006762D" w:rsidRDefault="003C0D0D" w:rsidP="00911F94"/>
    <w:p w14:paraId="122FE1A3" w14:textId="77777777" w:rsidR="003C0D0D" w:rsidRPr="0006762D" w:rsidRDefault="003C0D0D" w:rsidP="00911F94"/>
    <w:p w14:paraId="51EFEA94" w14:textId="77777777" w:rsidR="003C0D0D" w:rsidRPr="0006762D" w:rsidRDefault="003C0D0D" w:rsidP="00911F94"/>
    <w:p w14:paraId="7C070ABA" w14:textId="77777777" w:rsidR="00270844" w:rsidRPr="0006762D" w:rsidRDefault="00270844" w:rsidP="00D141A7">
      <w:pPr>
        <w:widowControl w:val="0"/>
        <w:autoSpaceDE w:val="0"/>
        <w:autoSpaceDN w:val="0"/>
        <w:adjustRightInd w:val="0"/>
        <w:spacing w:before="31"/>
        <w:ind w:left="3501" w:right="3479"/>
        <w:rPr>
          <w:b/>
          <w:bCs/>
          <w:color w:val="000000"/>
        </w:rPr>
      </w:pPr>
    </w:p>
    <w:p w14:paraId="35336F0B" w14:textId="77777777" w:rsidR="00270844" w:rsidRPr="0006762D" w:rsidRDefault="00270844" w:rsidP="00D141A7">
      <w:pPr>
        <w:widowControl w:val="0"/>
        <w:autoSpaceDE w:val="0"/>
        <w:autoSpaceDN w:val="0"/>
        <w:adjustRightInd w:val="0"/>
        <w:spacing w:before="31"/>
        <w:ind w:left="3501" w:right="3479"/>
        <w:rPr>
          <w:b/>
          <w:bCs/>
          <w:color w:val="000000"/>
        </w:rPr>
      </w:pPr>
    </w:p>
    <w:p w14:paraId="1137BB03" w14:textId="77777777" w:rsidR="00270844" w:rsidRPr="0006762D" w:rsidRDefault="00270844" w:rsidP="00D141A7">
      <w:pPr>
        <w:widowControl w:val="0"/>
        <w:autoSpaceDE w:val="0"/>
        <w:autoSpaceDN w:val="0"/>
        <w:adjustRightInd w:val="0"/>
        <w:spacing w:before="31"/>
        <w:ind w:left="3501" w:right="3479"/>
        <w:rPr>
          <w:b/>
          <w:bCs/>
          <w:color w:val="000000"/>
        </w:rPr>
      </w:pPr>
    </w:p>
    <w:p w14:paraId="220E168B" w14:textId="77777777" w:rsidR="00270844" w:rsidRPr="0006762D" w:rsidRDefault="00270844" w:rsidP="00D141A7">
      <w:pPr>
        <w:widowControl w:val="0"/>
        <w:autoSpaceDE w:val="0"/>
        <w:autoSpaceDN w:val="0"/>
        <w:adjustRightInd w:val="0"/>
        <w:spacing w:before="31"/>
        <w:ind w:left="3501" w:right="3479"/>
        <w:rPr>
          <w:b/>
          <w:bCs/>
          <w:color w:val="000000"/>
        </w:rPr>
      </w:pPr>
    </w:p>
    <w:p w14:paraId="327B9A21" w14:textId="77777777" w:rsidR="00543CA8" w:rsidRPr="0006762D" w:rsidRDefault="00543CA8" w:rsidP="00D141A7">
      <w:pPr>
        <w:widowControl w:val="0"/>
        <w:autoSpaceDE w:val="0"/>
        <w:autoSpaceDN w:val="0"/>
        <w:adjustRightInd w:val="0"/>
        <w:spacing w:before="31"/>
        <w:ind w:left="3501" w:right="3479"/>
        <w:rPr>
          <w:b/>
          <w:bCs/>
          <w:color w:val="000000"/>
        </w:rPr>
      </w:pPr>
    </w:p>
    <w:p w14:paraId="11838BAB" w14:textId="77777777" w:rsidR="00270844" w:rsidRPr="0006762D" w:rsidRDefault="00270844" w:rsidP="00D141A7">
      <w:pPr>
        <w:widowControl w:val="0"/>
        <w:autoSpaceDE w:val="0"/>
        <w:autoSpaceDN w:val="0"/>
        <w:adjustRightInd w:val="0"/>
        <w:spacing w:before="31"/>
        <w:ind w:left="3501" w:right="3479"/>
        <w:rPr>
          <w:b/>
          <w:bCs/>
          <w:color w:val="000000"/>
        </w:rPr>
      </w:pPr>
    </w:p>
    <w:p w14:paraId="7E91E94C" w14:textId="77777777" w:rsidR="003C0D0D" w:rsidRPr="0006762D" w:rsidRDefault="003C0D0D" w:rsidP="00D141A7">
      <w:pPr>
        <w:widowControl w:val="0"/>
        <w:autoSpaceDE w:val="0"/>
        <w:autoSpaceDN w:val="0"/>
        <w:adjustRightInd w:val="0"/>
        <w:spacing w:before="31"/>
        <w:ind w:left="3501" w:right="3479"/>
        <w:rPr>
          <w:color w:val="000000"/>
        </w:rPr>
      </w:pPr>
      <w:r w:rsidRPr="0006762D">
        <w:rPr>
          <w:b/>
          <w:bCs/>
          <w:color w:val="000000"/>
        </w:rPr>
        <w:t>ALL</w:t>
      </w:r>
      <w:r w:rsidRPr="0006762D">
        <w:rPr>
          <w:b/>
          <w:bCs/>
          <w:color w:val="000000"/>
          <w:spacing w:val="1"/>
        </w:rPr>
        <w:t>E</w:t>
      </w:r>
      <w:r w:rsidRPr="0006762D">
        <w:rPr>
          <w:b/>
          <w:bCs/>
          <w:color w:val="000000"/>
        </w:rPr>
        <w:t>GA</w:t>
      </w:r>
      <w:r w:rsidRPr="0006762D">
        <w:rPr>
          <w:b/>
          <w:bCs/>
          <w:color w:val="000000"/>
          <w:spacing w:val="1"/>
        </w:rPr>
        <w:t>T</w:t>
      </w:r>
      <w:r w:rsidRPr="0006762D">
        <w:rPr>
          <w:b/>
          <w:bCs/>
          <w:color w:val="000000"/>
        </w:rPr>
        <w:t>O</w:t>
      </w:r>
      <w:r w:rsidRPr="0006762D">
        <w:rPr>
          <w:b/>
          <w:bCs/>
          <w:color w:val="000000"/>
          <w:spacing w:val="-12"/>
        </w:rPr>
        <w:t xml:space="preserve"> </w:t>
      </w:r>
      <w:r w:rsidRPr="0006762D">
        <w:rPr>
          <w:b/>
          <w:bCs/>
          <w:color w:val="000000"/>
          <w:w w:val="99"/>
        </w:rPr>
        <w:t>II</w:t>
      </w:r>
    </w:p>
    <w:p w14:paraId="3EB00212" w14:textId="77777777" w:rsidR="003C0D0D" w:rsidRPr="0006762D" w:rsidRDefault="003C0D0D" w:rsidP="00D141A7">
      <w:pPr>
        <w:widowControl w:val="0"/>
        <w:autoSpaceDE w:val="0"/>
        <w:autoSpaceDN w:val="0"/>
        <w:adjustRightInd w:val="0"/>
        <w:spacing w:before="12" w:line="240" w:lineRule="exact"/>
        <w:rPr>
          <w:color w:val="000000"/>
        </w:rPr>
      </w:pPr>
    </w:p>
    <w:p w14:paraId="014C30F4" w14:textId="76DCCC8C" w:rsidR="003C0D0D" w:rsidRPr="0006762D" w:rsidRDefault="003C0D0D" w:rsidP="00D141A7">
      <w:pPr>
        <w:widowControl w:val="0"/>
        <w:tabs>
          <w:tab w:val="left" w:pos="1440"/>
        </w:tabs>
        <w:autoSpaceDE w:val="0"/>
        <w:autoSpaceDN w:val="0"/>
        <w:adjustRightInd w:val="0"/>
        <w:ind w:left="1440" w:right="807" w:hanging="568"/>
        <w:rPr>
          <w:color w:val="000000"/>
        </w:rPr>
      </w:pPr>
      <w:r w:rsidRPr="0006762D">
        <w:rPr>
          <w:b/>
          <w:bCs/>
          <w:color w:val="000000"/>
        </w:rPr>
        <w:t>A.</w:t>
      </w:r>
      <w:r w:rsidRPr="0006762D">
        <w:rPr>
          <w:b/>
          <w:bCs/>
          <w:color w:val="000000"/>
        </w:rPr>
        <w:tab/>
        <w:t>PRO</w:t>
      </w:r>
      <w:r w:rsidRPr="0006762D">
        <w:rPr>
          <w:b/>
          <w:bCs/>
          <w:color w:val="000000"/>
          <w:spacing w:val="1"/>
        </w:rPr>
        <w:t>D</w:t>
      </w:r>
      <w:r w:rsidRPr="0006762D">
        <w:rPr>
          <w:b/>
          <w:bCs/>
          <w:color w:val="000000"/>
        </w:rPr>
        <w:t>UT</w:t>
      </w:r>
      <w:r w:rsidRPr="0006762D">
        <w:rPr>
          <w:b/>
          <w:bCs/>
          <w:color w:val="000000"/>
          <w:spacing w:val="1"/>
        </w:rPr>
        <w:t>T</w:t>
      </w:r>
      <w:r w:rsidRPr="0006762D">
        <w:rPr>
          <w:b/>
          <w:bCs/>
          <w:color w:val="000000"/>
        </w:rPr>
        <w:t>OR</w:t>
      </w:r>
      <w:ins w:id="1616" w:author="Author">
        <w:r w:rsidR="00747D5A" w:rsidRPr="0006762D">
          <w:rPr>
            <w:b/>
            <w:bCs/>
            <w:color w:val="000000"/>
          </w:rPr>
          <w:t>I</w:t>
        </w:r>
      </w:ins>
      <w:del w:id="1617" w:author="Author">
        <w:r w:rsidRPr="0006762D" w:rsidDel="00747D5A">
          <w:rPr>
            <w:b/>
            <w:bCs/>
            <w:color w:val="000000"/>
          </w:rPr>
          <w:delText>E</w:delText>
        </w:r>
      </w:del>
      <w:r w:rsidRPr="0006762D">
        <w:rPr>
          <w:b/>
          <w:bCs/>
          <w:color w:val="000000"/>
          <w:spacing w:val="-18"/>
        </w:rPr>
        <w:t xml:space="preserve"> </w:t>
      </w:r>
      <w:r w:rsidRPr="0006762D">
        <w:rPr>
          <w:b/>
          <w:bCs/>
          <w:color w:val="000000"/>
        </w:rPr>
        <w:t>DE</w:t>
      </w:r>
      <w:r w:rsidRPr="0006762D">
        <w:rPr>
          <w:b/>
          <w:bCs/>
          <w:color w:val="000000"/>
          <w:spacing w:val="1"/>
        </w:rPr>
        <w:t>L</w:t>
      </w:r>
      <w:r w:rsidRPr="0006762D">
        <w:rPr>
          <w:b/>
          <w:bCs/>
          <w:color w:val="000000"/>
          <w:spacing w:val="-10"/>
        </w:rPr>
        <w:t xml:space="preserve"> </w:t>
      </w:r>
      <w:r w:rsidRPr="0006762D">
        <w:rPr>
          <w:b/>
          <w:bCs/>
          <w:color w:val="000000"/>
        </w:rPr>
        <w:t>P</w:t>
      </w:r>
      <w:r w:rsidRPr="0006762D">
        <w:rPr>
          <w:b/>
          <w:bCs/>
          <w:color w:val="000000"/>
          <w:spacing w:val="1"/>
        </w:rPr>
        <w:t>R</w:t>
      </w:r>
      <w:r w:rsidRPr="0006762D">
        <w:rPr>
          <w:b/>
          <w:bCs/>
          <w:color w:val="000000"/>
        </w:rPr>
        <w:t>I</w:t>
      </w:r>
      <w:r w:rsidRPr="0006762D">
        <w:rPr>
          <w:b/>
          <w:bCs/>
          <w:color w:val="000000"/>
          <w:spacing w:val="1"/>
        </w:rPr>
        <w:t>N</w:t>
      </w:r>
      <w:r w:rsidRPr="0006762D">
        <w:rPr>
          <w:b/>
          <w:bCs/>
          <w:color w:val="000000"/>
        </w:rPr>
        <w:t>CIP</w:t>
      </w:r>
      <w:r w:rsidRPr="0006762D">
        <w:rPr>
          <w:b/>
          <w:bCs/>
          <w:color w:val="000000"/>
          <w:spacing w:val="1"/>
        </w:rPr>
        <w:t>I</w:t>
      </w:r>
      <w:r w:rsidRPr="0006762D">
        <w:rPr>
          <w:b/>
          <w:bCs/>
          <w:color w:val="000000"/>
        </w:rPr>
        <w:t>O</w:t>
      </w:r>
      <w:r w:rsidRPr="0006762D">
        <w:rPr>
          <w:b/>
          <w:bCs/>
          <w:color w:val="000000"/>
          <w:spacing w:val="-14"/>
        </w:rPr>
        <w:t xml:space="preserve"> </w:t>
      </w:r>
      <w:r w:rsidRPr="0006762D">
        <w:rPr>
          <w:b/>
          <w:bCs/>
          <w:color w:val="000000"/>
          <w:spacing w:val="1"/>
        </w:rPr>
        <w:t>A</w:t>
      </w:r>
      <w:r w:rsidRPr="0006762D">
        <w:rPr>
          <w:b/>
          <w:bCs/>
          <w:color w:val="000000"/>
        </w:rPr>
        <w:t>TTI</w:t>
      </w:r>
      <w:r w:rsidRPr="0006762D">
        <w:rPr>
          <w:b/>
          <w:bCs/>
          <w:color w:val="000000"/>
          <w:spacing w:val="1"/>
        </w:rPr>
        <w:t>V</w:t>
      </w:r>
      <w:r w:rsidRPr="0006762D">
        <w:rPr>
          <w:b/>
          <w:bCs/>
          <w:color w:val="000000"/>
        </w:rPr>
        <w:t>O BIO</w:t>
      </w:r>
      <w:r w:rsidRPr="0006762D">
        <w:rPr>
          <w:b/>
          <w:bCs/>
          <w:color w:val="000000"/>
          <w:spacing w:val="1"/>
        </w:rPr>
        <w:t>L</w:t>
      </w:r>
      <w:r w:rsidRPr="0006762D">
        <w:rPr>
          <w:b/>
          <w:bCs/>
          <w:color w:val="000000"/>
        </w:rPr>
        <w:t>OGICO</w:t>
      </w:r>
      <w:r w:rsidRPr="0006762D">
        <w:rPr>
          <w:b/>
          <w:bCs/>
          <w:color w:val="000000"/>
          <w:spacing w:val="-15"/>
        </w:rPr>
        <w:t xml:space="preserve"> </w:t>
      </w:r>
      <w:r w:rsidRPr="0006762D">
        <w:rPr>
          <w:b/>
          <w:bCs/>
          <w:color w:val="000000"/>
        </w:rPr>
        <w:t>E</w:t>
      </w:r>
      <w:r w:rsidRPr="0006762D">
        <w:rPr>
          <w:b/>
          <w:bCs/>
          <w:color w:val="000000"/>
          <w:spacing w:val="-1"/>
        </w:rPr>
        <w:t xml:space="preserve"> </w:t>
      </w:r>
      <w:r w:rsidR="00315778" w:rsidRPr="0006762D">
        <w:rPr>
          <w:b/>
          <w:bCs/>
          <w:color w:val="000000"/>
          <w:spacing w:val="1"/>
        </w:rPr>
        <w:t>PRODUTTOR</w:t>
      </w:r>
      <w:ins w:id="1618" w:author="Author">
        <w:r w:rsidR="00747D5A" w:rsidRPr="0006762D">
          <w:rPr>
            <w:b/>
            <w:bCs/>
            <w:color w:val="000000"/>
            <w:spacing w:val="1"/>
          </w:rPr>
          <w:t>E</w:t>
        </w:r>
      </w:ins>
      <w:del w:id="1619" w:author="Author">
        <w:r w:rsidR="008F0A4F" w:rsidRPr="0006762D" w:rsidDel="00747D5A">
          <w:rPr>
            <w:b/>
            <w:bCs/>
            <w:color w:val="000000"/>
            <w:spacing w:val="1"/>
          </w:rPr>
          <w:delText>I</w:delText>
        </w:r>
      </w:del>
      <w:r w:rsidRPr="0006762D">
        <w:rPr>
          <w:b/>
          <w:bCs/>
          <w:color w:val="000000"/>
          <w:spacing w:val="-14"/>
        </w:rPr>
        <w:t xml:space="preserve"> </w:t>
      </w:r>
      <w:r w:rsidRPr="0006762D">
        <w:rPr>
          <w:b/>
          <w:bCs/>
          <w:color w:val="000000"/>
        </w:rPr>
        <w:t>RESPONS</w:t>
      </w:r>
      <w:r w:rsidRPr="0006762D">
        <w:rPr>
          <w:b/>
          <w:bCs/>
          <w:color w:val="000000"/>
          <w:spacing w:val="1"/>
        </w:rPr>
        <w:t>A</w:t>
      </w:r>
      <w:r w:rsidRPr="0006762D">
        <w:rPr>
          <w:b/>
          <w:bCs/>
          <w:color w:val="000000"/>
        </w:rPr>
        <w:t>BIL</w:t>
      </w:r>
      <w:ins w:id="1620" w:author="Author">
        <w:r w:rsidR="00747D5A" w:rsidRPr="0006762D">
          <w:rPr>
            <w:b/>
            <w:bCs/>
            <w:color w:val="000000"/>
          </w:rPr>
          <w:t>E</w:t>
        </w:r>
      </w:ins>
      <w:del w:id="1621" w:author="Author">
        <w:r w:rsidR="008F0A4F" w:rsidRPr="0006762D" w:rsidDel="00747D5A">
          <w:rPr>
            <w:b/>
            <w:bCs/>
            <w:color w:val="000000"/>
          </w:rPr>
          <w:delText>I</w:delText>
        </w:r>
      </w:del>
      <w:r w:rsidRPr="0006762D">
        <w:rPr>
          <w:b/>
          <w:bCs/>
          <w:color w:val="000000"/>
          <w:spacing w:val="-19"/>
        </w:rPr>
        <w:t xml:space="preserve"> </w:t>
      </w:r>
      <w:r w:rsidRPr="0006762D">
        <w:rPr>
          <w:b/>
          <w:bCs/>
          <w:color w:val="000000"/>
        </w:rPr>
        <w:t>D</w:t>
      </w:r>
      <w:r w:rsidRPr="0006762D">
        <w:rPr>
          <w:b/>
          <w:bCs/>
          <w:color w:val="000000"/>
          <w:spacing w:val="1"/>
        </w:rPr>
        <w:t>E</w:t>
      </w:r>
      <w:r w:rsidRPr="0006762D">
        <w:rPr>
          <w:b/>
          <w:bCs/>
          <w:color w:val="000000"/>
        </w:rPr>
        <w:t>L</w:t>
      </w:r>
      <w:r w:rsidRPr="0006762D">
        <w:rPr>
          <w:b/>
          <w:bCs/>
          <w:color w:val="000000"/>
          <w:spacing w:val="-5"/>
        </w:rPr>
        <w:t xml:space="preserve"> </w:t>
      </w:r>
      <w:r w:rsidRPr="0006762D">
        <w:rPr>
          <w:b/>
          <w:bCs/>
          <w:color w:val="000000"/>
        </w:rPr>
        <w:t>RI</w:t>
      </w:r>
      <w:r w:rsidRPr="0006762D">
        <w:rPr>
          <w:b/>
          <w:bCs/>
          <w:color w:val="000000"/>
          <w:spacing w:val="1"/>
        </w:rPr>
        <w:t>L</w:t>
      </w:r>
      <w:r w:rsidRPr="0006762D">
        <w:rPr>
          <w:b/>
          <w:bCs/>
          <w:color w:val="000000"/>
        </w:rPr>
        <w:t>ASC</w:t>
      </w:r>
      <w:r w:rsidRPr="0006762D">
        <w:rPr>
          <w:b/>
          <w:bCs/>
          <w:color w:val="000000"/>
          <w:spacing w:val="1"/>
        </w:rPr>
        <w:t>I</w:t>
      </w:r>
      <w:r w:rsidRPr="0006762D">
        <w:rPr>
          <w:b/>
          <w:bCs/>
          <w:color w:val="000000"/>
        </w:rPr>
        <w:t>O</w:t>
      </w:r>
      <w:r w:rsidRPr="0006762D">
        <w:rPr>
          <w:b/>
          <w:bCs/>
          <w:color w:val="000000"/>
          <w:spacing w:val="-11"/>
        </w:rPr>
        <w:t xml:space="preserve"> </w:t>
      </w:r>
      <w:r w:rsidRPr="0006762D">
        <w:rPr>
          <w:b/>
          <w:bCs/>
          <w:color w:val="000000"/>
        </w:rPr>
        <w:t>DEI LOT</w:t>
      </w:r>
      <w:r w:rsidRPr="0006762D">
        <w:rPr>
          <w:b/>
          <w:bCs/>
          <w:color w:val="000000"/>
          <w:spacing w:val="1"/>
        </w:rPr>
        <w:t>T</w:t>
      </w:r>
      <w:r w:rsidRPr="0006762D">
        <w:rPr>
          <w:b/>
          <w:bCs/>
          <w:color w:val="000000"/>
        </w:rPr>
        <w:t>I</w:t>
      </w:r>
    </w:p>
    <w:p w14:paraId="62FEADE5" w14:textId="77777777" w:rsidR="003C0D0D" w:rsidRPr="0006762D" w:rsidRDefault="003C0D0D" w:rsidP="00D141A7">
      <w:pPr>
        <w:widowControl w:val="0"/>
        <w:autoSpaceDE w:val="0"/>
        <w:autoSpaceDN w:val="0"/>
        <w:adjustRightInd w:val="0"/>
        <w:spacing w:before="12" w:line="240" w:lineRule="exact"/>
        <w:rPr>
          <w:color w:val="000000"/>
        </w:rPr>
      </w:pPr>
    </w:p>
    <w:p w14:paraId="5F621F4E" w14:textId="77777777" w:rsidR="003C0D0D" w:rsidRPr="0006762D" w:rsidRDefault="003C0D0D" w:rsidP="00FB27A7">
      <w:pPr>
        <w:widowControl w:val="0"/>
        <w:tabs>
          <w:tab w:val="left" w:pos="1420"/>
        </w:tabs>
        <w:autoSpaceDE w:val="0"/>
        <w:autoSpaceDN w:val="0"/>
        <w:adjustRightInd w:val="0"/>
        <w:ind w:left="1440" w:right="924" w:hanging="568"/>
        <w:rPr>
          <w:b/>
          <w:bCs/>
          <w:color w:val="000000"/>
        </w:rPr>
      </w:pPr>
      <w:r w:rsidRPr="0006762D">
        <w:rPr>
          <w:b/>
          <w:bCs/>
          <w:color w:val="000000"/>
        </w:rPr>
        <w:t>B.</w:t>
      </w:r>
      <w:r w:rsidRPr="0006762D">
        <w:rPr>
          <w:b/>
          <w:bCs/>
          <w:color w:val="000000"/>
        </w:rPr>
        <w:tab/>
        <w:t>CO</w:t>
      </w:r>
      <w:r w:rsidRPr="0006762D">
        <w:rPr>
          <w:b/>
          <w:bCs/>
          <w:color w:val="000000"/>
          <w:spacing w:val="1"/>
        </w:rPr>
        <w:t>N</w:t>
      </w:r>
      <w:r w:rsidRPr="0006762D">
        <w:rPr>
          <w:b/>
          <w:bCs/>
          <w:color w:val="000000"/>
        </w:rPr>
        <w:t>D</w:t>
      </w:r>
      <w:r w:rsidRPr="0006762D">
        <w:rPr>
          <w:b/>
          <w:bCs/>
          <w:color w:val="000000"/>
          <w:spacing w:val="1"/>
        </w:rPr>
        <w:t>I</w:t>
      </w:r>
      <w:r w:rsidRPr="0006762D">
        <w:rPr>
          <w:b/>
          <w:bCs/>
          <w:color w:val="000000"/>
          <w:spacing w:val="-1"/>
        </w:rPr>
        <w:t>Z</w:t>
      </w:r>
      <w:r w:rsidRPr="0006762D">
        <w:rPr>
          <w:b/>
          <w:bCs/>
          <w:color w:val="000000"/>
          <w:spacing w:val="1"/>
        </w:rPr>
        <w:t>IO</w:t>
      </w:r>
      <w:r w:rsidRPr="0006762D">
        <w:rPr>
          <w:b/>
          <w:bCs/>
          <w:color w:val="000000"/>
        </w:rPr>
        <w:t>NI</w:t>
      </w:r>
      <w:r w:rsidRPr="0006762D">
        <w:rPr>
          <w:b/>
          <w:bCs/>
          <w:color w:val="000000"/>
          <w:spacing w:val="-14"/>
        </w:rPr>
        <w:t xml:space="preserve"> </w:t>
      </w:r>
      <w:r w:rsidR="00583BB1" w:rsidRPr="0006762D">
        <w:rPr>
          <w:b/>
          <w:bCs/>
          <w:color w:val="000000"/>
        </w:rPr>
        <w:t>O</w:t>
      </w:r>
      <w:r w:rsidR="00583BB1" w:rsidRPr="0006762D">
        <w:rPr>
          <w:b/>
          <w:bCs/>
          <w:color w:val="000000"/>
          <w:spacing w:val="-2"/>
        </w:rPr>
        <w:t xml:space="preserve"> </w:t>
      </w:r>
      <w:r w:rsidR="00583BB1" w:rsidRPr="0006762D">
        <w:rPr>
          <w:b/>
          <w:bCs/>
          <w:color w:val="000000"/>
          <w:spacing w:val="1"/>
        </w:rPr>
        <w:t>L</w:t>
      </w:r>
      <w:r w:rsidR="00583BB1" w:rsidRPr="0006762D">
        <w:rPr>
          <w:b/>
          <w:bCs/>
          <w:color w:val="000000"/>
        </w:rPr>
        <w:t>IMI</w:t>
      </w:r>
      <w:r w:rsidR="00583BB1" w:rsidRPr="0006762D">
        <w:rPr>
          <w:b/>
          <w:bCs/>
          <w:color w:val="000000"/>
          <w:spacing w:val="1"/>
        </w:rPr>
        <w:t>TA</w:t>
      </w:r>
      <w:r w:rsidR="00583BB1" w:rsidRPr="0006762D">
        <w:rPr>
          <w:b/>
          <w:bCs/>
          <w:color w:val="000000"/>
        </w:rPr>
        <w:t>Z</w:t>
      </w:r>
      <w:r w:rsidR="00583BB1" w:rsidRPr="0006762D">
        <w:rPr>
          <w:b/>
          <w:bCs/>
          <w:color w:val="000000"/>
          <w:spacing w:val="1"/>
        </w:rPr>
        <w:t>I</w:t>
      </w:r>
      <w:r w:rsidR="00583BB1" w:rsidRPr="0006762D">
        <w:rPr>
          <w:b/>
          <w:bCs/>
          <w:color w:val="000000"/>
        </w:rPr>
        <w:t>ONI</w:t>
      </w:r>
      <w:r w:rsidR="00583BB1" w:rsidRPr="0006762D">
        <w:rPr>
          <w:b/>
          <w:bCs/>
          <w:color w:val="000000"/>
          <w:spacing w:val="-14"/>
        </w:rPr>
        <w:t xml:space="preserve"> </w:t>
      </w:r>
      <w:r w:rsidR="00583BB1" w:rsidRPr="0006762D">
        <w:rPr>
          <w:b/>
          <w:bCs/>
          <w:color w:val="000000"/>
        </w:rPr>
        <w:t>DI</w:t>
      </w:r>
      <w:r w:rsidR="00583BB1" w:rsidRPr="0006762D">
        <w:rPr>
          <w:b/>
          <w:bCs/>
          <w:color w:val="000000"/>
          <w:spacing w:val="-1"/>
        </w:rPr>
        <w:t xml:space="preserve"> </w:t>
      </w:r>
      <w:r w:rsidR="00583BB1" w:rsidRPr="0006762D">
        <w:rPr>
          <w:b/>
          <w:bCs/>
          <w:color w:val="000000"/>
        </w:rPr>
        <w:t>FOR</w:t>
      </w:r>
      <w:r w:rsidR="00583BB1" w:rsidRPr="0006762D">
        <w:rPr>
          <w:b/>
          <w:bCs/>
          <w:color w:val="000000"/>
          <w:spacing w:val="1"/>
        </w:rPr>
        <w:t>N</w:t>
      </w:r>
      <w:r w:rsidR="00583BB1" w:rsidRPr="0006762D">
        <w:rPr>
          <w:b/>
          <w:bCs/>
          <w:color w:val="000000"/>
        </w:rPr>
        <w:t>IT</w:t>
      </w:r>
      <w:r w:rsidR="00583BB1" w:rsidRPr="0006762D">
        <w:rPr>
          <w:b/>
          <w:bCs/>
          <w:color w:val="000000"/>
          <w:spacing w:val="1"/>
        </w:rPr>
        <w:t>UR</w:t>
      </w:r>
      <w:r w:rsidR="00583BB1" w:rsidRPr="0006762D">
        <w:rPr>
          <w:b/>
          <w:bCs/>
          <w:color w:val="000000"/>
        </w:rPr>
        <w:t>A</w:t>
      </w:r>
      <w:r w:rsidR="00583BB1" w:rsidRPr="0006762D">
        <w:rPr>
          <w:b/>
          <w:bCs/>
          <w:color w:val="000000"/>
          <w:spacing w:val="-13"/>
        </w:rPr>
        <w:t xml:space="preserve"> </w:t>
      </w:r>
      <w:r w:rsidR="00583BB1" w:rsidRPr="0006762D">
        <w:rPr>
          <w:b/>
          <w:bCs/>
          <w:color w:val="000000"/>
        </w:rPr>
        <w:t>E</w:t>
      </w:r>
      <w:r w:rsidR="00583BB1" w:rsidRPr="0006762D">
        <w:rPr>
          <w:b/>
          <w:bCs/>
          <w:color w:val="000000"/>
          <w:spacing w:val="-1"/>
        </w:rPr>
        <w:t xml:space="preserve"> </w:t>
      </w:r>
      <w:r w:rsidR="00583BB1" w:rsidRPr="0006762D">
        <w:rPr>
          <w:b/>
          <w:bCs/>
          <w:color w:val="000000"/>
        </w:rPr>
        <w:t>UT</w:t>
      </w:r>
      <w:r w:rsidR="00583BB1" w:rsidRPr="0006762D">
        <w:rPr>
          <w:b/>
          <w:bCs/>
          <w:color w:val="000000"/>
          <w:spacing w:val="1"/>
        </w:rPr>
        <w:t>I</w:t>
      </w:r>
      <w:r w:rsidR="00583BB1" w:rsidRPr="0006762D">
        <w:rPr>
          <w:b/>
          <w:bCs/>
          <w:color w:val="000000"/>
        </w:rPr>
        <w:t>L</w:t>
      </w:r>
      <w:r w:rsidR="00583BB1" w:rsidRPr="0006762D">
        <w:rPr>
          <w:b/>
          <w:bCs/>
          <w:color w:val="000000"/>
          <w:spacing w:val="1"/>
        </w:rPr>
        <w:t>I</w:t>
      </w:r>
      <w:r w:rsidR="00583BB1" w:rsidRPr="0006762D">
        <w:rPr>
          <w:b/>
          <w:bCs/>
          <w:color w:val="000000"/>
        </w:rPr>
        <w:t>ZZ</w:t>
      </w:r>
      <w:r w:rsidR="00DB2B4E" w:rsidRPr="0006762D">
        <w:rPr>
          <w:b/>
          <w:bCs/>
          <w:color w:val="000000"/>
        </w:rPr>
        <w:t>O</w:t>
      </w:r>
    </w:p>
    <w:p w14:paraId="5257D4F7" w14:textId="77777777" w:rsidR="00540D8F" w:rsidRPr="0006762D" w:rsidRDefault="00540D8F" w:rsidP="000B4A8E">
      <w:pPr>
        <w:widowControl w:val="0"/>
        <w:tabs>
          <w:tab w:val="left" w:pos="1420"/>
        </w:tabs>
        <w:autoSpaceDE w:val="0"/>
        <w:autoSpaceDN w:val="0"/>
        <w:adjustRightInd w:val="0"/>
        <w:ind w:left="1440" w:right="924" w:hanging="568"/>
        <w:rPr>
          <w:b/>
          <w:bCs/>
          <w:color w:val="000000"/>
        </w:rPr>
      </w:pPr>
    </w:p>
    <w:p w14:paraId="0E91FB93" w14:textId="77777777" w:rsidR="00DB2B4E" w:rsidRPr="0006762D" w:rsidRDefault="00DB2B4E" w:rsidP="00791593">
      <w:pPr>
        <w:widowControl w:val="0"/>
        <w:tabs>
          <w:tab w:val="left" w:pos="1420"/>
        </w:tabs>
        <w:autoSpaceDE w:val="0"/>
        <w:autoSpaceDN w:val="0"/>
        <w:adjustRightInd w:val="0"/>
        <w:ind w:left="1440" w:right="924" w:hanging="568"/>
        <w:rPr>
          <w:b/>
          <w:bCs/>
          <w:color w:val="000000"/>
        </w:rPr>
      </w:pPr>
      <w:r w:rsidRPr="0006762D">
        <w:rPr>
          <w:b/>
          <w:bCs/>
          <w:color w:val="000000"/>
        </w:rPr>
        <w:t>C.</w:t>
      </w:r>
      <w:r w:rsidRPr="0006762D">
        <w:rPr>
          <w:b/>
          <w:bCs/>
          <w:color w:val="000000"/>
        </w:rPr>
        <w:tab/>
        <w:t>ALTRE CONDIZIONI E REQUISITI DELL’AUTORIZZAZIONE ALL’IMMISSIONE IN COMMERCIO</w:t>
      </w:r>
    </w:p>
    <w:p w14:paraId="116CE2D7" w14:textId="77777777" w:rsidR="00540D8F" w:rsidRPr="0006762D" w:rsidRDefault="00540D8F" w:rsidP="009A7092">
      <w:pPr>
        <w:widowControl w:val="0"/>
        <w:tabs>
          <w:tab w:val="left" w:pos="1420"/>
        </w:tabs>
        <w:autoSpaceDE w:val="0"/>
        <w:autoSpaceDN w:val="0"/>
        <w:adjustRightInd w:val="0"/>
        <w:ind w:left="1440" w:right="924" w:hanging="568"/>
        <w:rPr>
          <w:b/>
          <w:bCs/>
          <w:color w:val="000000"/>
        </w:rPr>
      </w:pPr>
    </w:p>
    <w:p w14:paraId="1946FA92" w14:textId="77777777" w:rsidR="00DB2B4E" w:rsidRPr="0006762D" w:rsidRDefault="00DB2B4E" w:rsidP="003B6B7C">
      <w:pPr>
        <w:widowControl w:val="0"/>
        <w:tabs>
          <w:tab w:val="left" w:pos="1420"/>
        </w:tabs>
        <w:autoSpaceDE w:val="0"/>
        <w:autoSpaceDN w:val="0"/>
        <w:adjustRightInd w:val="0"/>
        <w:ind w:left="1440" w:right="924" w:hanging="568"/>
        <w:rPr>
          <w:b/>
          <w:bCs/>
          <w:color w:val="000000"/>
        </w:rPr>
      </w:pPr>
      <w:r w:rsidRPr="0006762D">
        <w:rPr>
          <w:b/>
          <w:bCs/>
          <w:color w:val="000000"/>
        </w:rPr>
        <w:t>D.</w:t>
      </w:r>
      <w:r w:rsidRPr="0006762D">
        <w:rPr>
          <w:b/>
          <w:bCs/>
          <w:color w:val="000000"/>
        </w:rPr>
        <w:tab/>
        <w:t>CONDIZIONI O LIMITAZIONI PER QUANTO RIGUARDA L’USO SICURO ED EFFICACE DEL MEDICINALE</w:t>
      </w:r>
    </w:p>
    <w:p w14:paraId="530769D0" w14:textId="77777777" w:rsidR="0076587B" w:rsidRPr="0006762D" w:rsidRDefault="0076587B" w:rsidP="00D141A7">
      <w:pPr>
        <w:widowControl w:val="0"/>
        <w:tabs>
          <w:tab w:val="left" w:pos="1420"/>
        </w:tabs>
        <w:autoSpaceDE w:val="0"/>
        <w:autoSpaceDN w:val="0"/>
        <w:adjustRightInd w:val="0"/>
        <w:ind w:left="1440" w:right="924" w:hanging="568"/>
        <w:rPr>
          <w:color w:val="000000"/>
        </w:rPr>
      </w:pPr>
    </w:p>
    <w:p w14:paraId="5E7321EF" w14:textId="4631CF5E" w:rsidR="003C0D0D" w:rsidRPr="0006762D" w:rsidRDefault="008F57EF" w:rsidP="00C6112B">
      <w:pPr>
        <w:pStyle w:val="AnnexHeading"/>
      </w:pPr>
      <w:r w:rsidRPr="0006762D">
        <w:br w:type="page"/>
      </w:r>
      <w:r w:rsidR="003C0D0D" w:rsidRPr="0006762D">
        <w:t>A.</w:t>
      </w:r>
      <w:r w:rsidR="003C0D0D" w:rsidRPr="0006762D">
        <w:tab/>
        <w:t>PRO</w:t>
      </w:r>
      <w:r w:rsidR="003C0D0D" w:rsidRPr="0006762D">
        <w:rPr>
          <w:spacing w:val="1"/>
        </w:rPr>
        <w:t>D</w:t>
      </w:r>
      <w:r w:rsidR="003C0D0D" w:rsidRPr="0006762D">
        <w:t>UT</w:t>
      </w:r>
      <w:r w:rsidR="003C0D0D" w:rsidRPr="0006762D">
        <w:rPr>
          <w:spacing w:val="1"/>
        </w:rPr>
        <w:t>T</w:t>
      </w:r>
      <w:r w:rsidR="003C0D0D" w:rsidRPr="0006762D">
        <w:t>OR</w:t>
      </w:r>
      <w:ins w:id="1622" w:author="Author">
        <w:r w:rsidR="00747D5A" w:rsidRPr="0006762D">
          <w:t>I</w:t>
        </w:r>
      </w:ins>
      <w:del w:id="1623" w:author="Author">
        <w:r w:rsidR="003C0D0D" w:rsidRPr="0006762D" w:rsidDel="00747D5A">
          <w:delText>E</w:delText>
        </w:r>
      </w:del>
      <w:r w:rsidR="003C0D0D" w:rsidRPr="0006762D">
        <w:rPr>
          <w:spacing w:val="-18"/>
        </w:rPr>
        <w:t xml:space="preserve"> </w:t>
      </w:r>
      <w:r w:rsidR="003C0D0D" w:rsidRPr="0006762D">
        <w:t>DE</w:t>
      </w:r>
      <w:r w:rsidR="003C0D0D" w:rsidRPr="0006762D">
        <w:rPr>
          <w:spacing w:val="1"/>
        </w:rPr>
        <w:t>L</w:t>
      </w:r>
      <w:r w:rsidR="003C0D0D" w:rsidRPr="0006762D">
        <w:rPr>
          <w:spacing w:val="-10"/>
        </w:rPr>
        <w:t xml:space="preserve"> </w:t>
      </w:r>
      <w:r w:rsidR="003C0D0D" w:rsidRPr="0006762D">
        <w:t>P</w:t>
      </w:r>
      <w:r w:rsidR="003C0D0D" w:rsidRPr="0006762D">
        <w:rPr>
          <w:spacing w:val="1"/>
        </w:rPr>
        <w:t>R</w:t>
      </w:r>
      <w:r w:rsidR="003C0D0D" w:rsidRPr="0006762D">
        <w:t>I</w:t>
      </w:r>
      <w:r w:rsidR="003C0D0D" w:rsidRPr="0006762D">
        <w:rPr>
          <w:spacing w:val="1"/>
        </w:rPr>
        <w:t>N</w:t>
      </w:r>
      <w:r w:rsidR="003C0D0D" w:rsidRPr="0006762D">
        <w:t>CIP</w:t>
      </w:r>
      <w:r w:rsidR="003C0D0D" w:rsidRPr="0006762D">
        <w:rPr>
          <w:spacing w:val="1"/>
        </w:rPr>
        <w:t>I</w:t>
      </w:r>
      <w:r w:rsidR="003C0D0D" w:rsidRPr="0006762D">
        <w:t>O</w:t>
      </w:r>
      <w:r w:rsidR="003C0D0D" w:rsidRPr="0006762D">
        <w:rPr>
          <w:spacing w:val="-14"/>
        </w:rPr>
        <w:t xml:space="preserve"> </w:t>
      </w:r>
      <w:r w:rsidR="003C0D0D" w:rsidRPr="0006762D">
        <w:rPr>
          <w:spacing w:val="1"/>
        </w:rPr>
        <w:t>A</w:t>
      </w:r>
      <w:r w:rsidR="003C0D0D" w:rsidRPr="0006762D">
        <w:t>TTI</w:t>
      </w:r>
      <w:r w:rsidR="003C0D0D" w:rsidRPr="0006762D">
        <w:rPr>
          <w:spacing w:val="1"/>
        </w:rPr>
        <w:t>V</w:t>
      </w:r>
      <w:r w:rsidR="003C0D0D" w:rsidRPr="0006762D">
        <w:t>O</w:t>
      </w:r>
      <w:r w:rsidR="003C0D0D" w:rsidRPr="0006762D">
        <w:rPr>
          <w:spacing w:val="-11"/>
        </w:rPr>
        <w:t xml:space="preserve"> </w:t>
      </w:r>
      <w:r w:rsidR="003C0D0D" w:rsidRPr="0006762D">
        <w:rPr>
          <w:spacing w:val="1"/>
        </w:rPr>
        <w:t>B</w:t>
      </w:r>
      <w:r w:rsidR="003C0D0D" w:rsidRPr="0006762D">
        <w:t>IO</w:t>
      </w:r>
      <w:r w:rsidR="003C0D0D" w:rsidRPr="0006762D">
        <w:rPr>
          <w:spacing w:val="1"/>
        </w:rPr>
        <w:t>L</w:t>
      </w:r>
      <w:r w:rsidR="003C0D0D" w:rsidRPr="0006762D">
        <w:t>OGI</w:t>
      </w:r>
      <w:r w:rsidR="003C0D0D" w:rsidRPr="0006762D">
        <w:rPr>
          <w:spacing w:val="1"/>
        </w:rPr>
        <w:t>C</w:t>
      </w:r>
      <w:r w:rsidR="003C0D0D" w:rsidRPr="0006762D">
        <w:t>O</w:t>
      </w:r>
      <w:r w:rsidR="003C0D0D" w:rsidRPr="0006762D">
        <w:rPr>
          <w:spacing w:val="-15"/>
        </w:rPr>
        <w:t xml:space="preserve"> </w:t>
      </w:r>
      <w:r w:rsidR="003C0D0D" w:rsidRPr="0006762D">
        <w:t xml:space="preserve">E </w:t>
      </w:r>
      <w:r w:rsidR="003C0D0D" w:rsidRPr="0006762D">
        <w:rPr>
          <w:spacing w:val="1"/>
        </w:rPr>
        <w:t>P</w:t>
      </w:r>
      <w:r w:rsidR="003C0D0D" w:rsidRPr="0006762D">
        <w:t>R</w:t>
      </w:r>
      <w:r w:rsidR="003C0D0D" w:rsidRPr="0006762D">
        <w:rPr>
          <w:spacing w:val="1"/>
        </w:rPr>
        <w:t>O</w:t>
      </w:r>
      <w:r w:rsidR="003C0D0D" w:rsidRPr="0006762D">
        <w:t>D</w:t>
      </w:r>
      <w:r w:rsidR="00D965EF" w:rsidRPr="0006762D">
        <w:rPr>
          <w:spacing w:val="1"/>
        </w:rPr>
        <w:t>UTTORE</w:t>
      </w:r>
      <w:r w:rsidR="003C0D0D" w:rsidRPr="0006762D">
        <w:rPr>
          <w:spacing w:val="-14"/>
        </w:rPr>
        <w:t xml:space="preserve"> </w:t>
      </w:r>
      <w:r w:rsidR="003C0D0D" w:rsidRPr="0006762D">
        <w:t>RES</w:t>
      </w:r>
      <w:r w:rsidR="003C0D0D" w:rsidRPr="0006762D">
        <w:rPr>
          <w:spacing w:val="1"/>
        </w:rPr>
        <w:t>P</w:t>
      </w:r>
      <w:r w:rsidR="003C0D0D" w:rsidRPr="0006762D">
        <w:t>ONSABILE DEL</w:t>
      </w:r>
      <w:r w:rsidR="003C0D0D" w:rsidRPr="0006762D">
        <w:rPr>
          <w:spacing w:val="-5"/>
        </w:rPr>
        <w:t xml:space="preserve"> </w:t>
      </w:r>
      <w:r w:rsidR="003C0D0D" w:rsidRPr="0006762D">
        <w:t>RILA</w:t>
      </w:r>
      <w:r w:rsidR="003C0D0D" w:rsidRPr="0006762D">
        <w:rPr>
          <w:spacing w:val="1"/>
        </w:rPr>
        <w:t>S</w:t>
      </w:r>
      <w:r w:rsidR="003C0D0D" w:rsidRPr="0006762D">
        <w:t>CIO</w:t>
      </w:r>
      <w:r w:rsidR="003C0D0D" w:rsidRPr="0006762D">
        <w:rPr>
          <w:spacing w:val="-10"/>
        </w:rPr>
        <w:t xml:space="preserve"> </w:t>
      </w:r>
      <w:r w:rsidR="003C0D0D" w:rsidRPr="0006762D">
        <w:t>DEI</w:t>
      </w:r>
      <w:r w:rsidR="003C0D0D" w:rsidRPr="0006762D">
        <w:rPr>
          <w:spacing w:val="-4"/>
        </w:rPr>
        <w:t xml:space="preserve"> </w:t>
      </w:r>
      <w:r w:rsidR="003C0D0D" w:rsidRPr="0006762D">
        <w:rPr>
          <w:spacing w:val="1"/>
        </w:rPr>
        <w:t>L</w:t>
      </w:r>
      <w:r w:rsidR="003C0D0D" w:rsidRPr="0006762D">
        <w:t>OTTI</w:t>
      </w:r>
    </w:p>
    <w:p w14:paraId="01E9B1B5" w14:textId="77777777" w:rsidR="003C0D0D" w:rsidRPr="0006762D" w:rsidRDefault="003C0D0D" w:rsidP="00D141A7">
      <w:pPr>
        <w:widowControl w:val="0"/>
        <w:autoSpaceDE w:val="0"/>
        <w:autoSpaceDN w:val="0"/>
        <w:adjustRightInd w:val="0"/>
        <w:spacing w:before="11" w:line="240" w:lineRule="exact"/>
        <w:ind w:right="-24"/>
        <w:rPr>
          <w:color w:val="000000"/>
        </w:rPr>
      </w:pPr>
    </w:p>
    <w:p w14:paraId="7D532519" w14:textId="7D32192E" w:rsidR="003C0D0D" w:rsidRPr="0006762D" w:rsidRDefault="003C0D0D" w:rsidP="00D141A7">
      <w:pPr>
        <w:widowControl w:val="0"/>
        <w:autoSpaceDE w:val="0"/>
        <w:autoSpaceDN w:val="0"/>
        <w:adjustRightInd w:val="0"/>
        <w:spacing w:line="248" w:lineRule="exact"/>
        <w:ind w:right="-24"/>
        <w:rPr>
          <w:color w:val="000000"/>
        </w:rPr>
      </w:pPr>
      <w:r w:rsidRPr="0006762D">
        <w:rPr>
          <w:color w:val="000000"/>
          <w:position w:val="-1"/>
          <w:u w:val="single"/>
        </w:rPr>
        <w:t>N</w:t>
      </w:r>
      <w:r w:rsidRPr="0006762D">
        <w:rPr>
          <w:color w:val="000000"/>
          <w:spacing w:val="2"/>
          <w:position w:val="-1"/>
          <w:u w:val="single"/>
        </w:rPr>
        <w:t>o</w:t>
      </w:r>
      <w:r w:rsidRPr="0006762D">
        <w:rPr>
          <w:color w:val="000000"/>
          <w:spacing w:val="-2"/>
          <w:position w:val="-1"/>
          <w:u w:val="single"/>
        </w:rPr>
        <w:t>m</w:t>
      </w:r>
      <w:r w:rsidRPr="0006762D">
        <w:rPr>
          <w:color w:val="000000"/>
          <w:position w:val="-1"/>
          <w:u w:val="single"/>
        </w:rPr>
        <w:t>e</w:t>
      </w:r>
      <w:r w:rsidRPr="0006762D">
        <w:rPr>
          <w:color w:val="000000"/>
          <w:spacing w:val="-6"/>
          <w:position w:val="-1"/>
          <w:u w:val="single"/>
        </w:rPr>
        <w:t xml:space="preserve"> </w:t>
      </w:r>
      <w:r w:rsidRPr="0006762D">
        <w:rPr>
          <w:color w:val="000000"/>
          <w:position w:val="-1"/>
          <w:u w:val="single"/>
        </w:rPr>
        <w:t>e</w:t>
      </w:r>
      <w:r w:rsidRPr="0006762D">
        <w:rPr>
          <w:color w:val="000000"/>
          <w:spacing w:val="-3"/>
          <w:position w:val="-1"/>
          <w:u w:val="single"/>
        </w:rPr>
        <w:t xml:space="preserve"> </w:t>
      </w:r>
      <w:r w:rsidRPr="0006762D">
        <w:rPr>
          <w:color w:val="000000"/>
          <w:position w:val="-1"/>
          <w:u w:val="single"/>
        </w:rPr>
        <w:t>indirizzo</w:t>
      </w:r>
      <w:r w:rsidRPr="0006762D">
        <w:rPr>
          <w:color w:val="000000"/>
          <w:spacing w:val="-8"/>
          <w:position w:val="-1"/>
          <w:u w:val="single"/>
        </w:rPr>
        <w:t xml:space="preserve"> </w:t>
      </w:r>
      <w:r w:rsidRPr="0006762D">
        <w:rPr>
          <w:color w:val="000000"/>
          <w:position w:val="-1"/>
          <w:u w:val="single"/>
        </w:rPr>
        <w:t>de</w:t>
      </w:r>
      <w:ins w:id="1624" w:author="Author">
        <w:r w:rsidR="00747D5A" w:rsidRPr="0006762D">
          <w:rPr>
            <w:color w:val="000000"/>
            <w:position w:val="-1"/>
            <w:u w:val="single"/>
          </w:rPr>
          <w:t>i</w:t>
        </w:r>
      </w:ins>
      <w:del w:id="1625" w:author="Author">
        <w:r w:rsidRPr="0006762D" w:rsidDel="00747D5A">
          <w:rPr>
            <w:color w:val="000000"/>
            <w:position w:val="-1"/>
            <w:u w:val="single"/>
          </w:rPr>
          <w:delText>l</w:delText>
        </w:r>
      </w:del>
      <w:r w:rsidRPr="0006762D">
        <w:rPr>
          <w:color w:val="000000"/>
          <w:spacing w:val="-7"/>
          <w:position w:val="-1"/>
          <w:u w:val="single"/>
        </w:rPr>
        <w:t xml:space="preserve"> </w:t>
      </w:r>
      <w:r w:rsidRPr="0006762D">
        <w:rPr>
          <w:color w:val="000000"/>
          <w:position w:val="-1"/>
          <w:u w:val="single"/>
        </w:rPr>
        <w:t>produttor</w:t>
      </w:r>
      <w:ins w:id="1626" w:author="Author">
        <w:r w:rsidR="00747D5A" w:rsidRPr="0006762D">
          <w:rPr>
            <w:color w:val="000000"/>
            <w:position w:val="-1"/>
            <w:u w:val="single"/>
          </w:rPr>
          <w:t>i</w:t>
        </w:r>
      </w:ins>
      <w:del w:id="1627" w:author="Author">
        <w:r w:rsidRPr="0006762D" w:rsidDel="00747D5A">
          <w:rPr>
            <w:color w:val="000000"/>
            <w:position w:val="-1"/>
            <w:u w:val="single"/>
          </w:rPr>
          <w:delText>e</w:delText>
        </w:r>
      </w:del>
      <w:r w:rsidRPr="0006762D">
        <w:rPr>
          <w:color w:val="000000"/>
          <w:spacing w:val="-12"/>
          <w:position w:val="-1"/>
          <w:u w:val="single"/>
        </w:rPr>
        <w:t xml:space="preserve"> </w:t>
      </w:r>
      <w:r w:rsidRPr="0006762D">
        <w:rPr>
          <w:color w:val="000000"/>
          <w:position w:val="-1"/>
          <w:u w:val="single"/>
        </w:rPr>
        <w:t>d</w:t>
      </w:r>
      <w:r w:rsidRPr="0006762D">
        <w:rPr>
          <w:color w:val="000000"/>
          <w:spacing w:val="-1"/>
          <w:position w:val="-1"/>
          <w:u w:val="single"/>
        </w:rPr>
        <w:t>e</w:t>
      </w:r>
      <w:r w:rsidRPr="0006762D">
        <w:rPr>
          <w:color w:val="000000"/>
          <w:position w:val="-1"/>
          <w:u w:val="single"/>
        </w:rPr>
        <w:t>l</w:t>
      </w:r>
      <w:r w:rsidRPr="0006762D">
        <w:rPr>
          <w:color w:val="000000"/>
          <w:spacing w:val="-7"/>
          <w:position w:val="-1"/>
          <w:u w:val="single"/>
        </w:rPr>
        <w:t xml:space="preserve"> </w:t>
      </w:r>
      <w:r w:rsidRPr="0006762D">
        <w:rPr>
          <w:color w:val="000000"/>
          <w:position w:val="-1"/>
          <w:u w:val="single"/>
        </w:rPr>
        <w:t>principio</w:t>
      </w:r>
      <w:r w:rsidRPr="0006762D">
        <w:rPr>
          <w:color w:val="000000"/>
          <w:spacing w:val="-11"/>
          <w:position w:val="-1"/>
          <w:u w:val="single"/>
        </w:rPr>
        <w:t xml:space="preserve"> </w:t>
      </w:r>
      <w:r w:rsidRPr="0006762D">
        <w:rPr>
          <w:color w:val="000000"/>
          <w:position w:val="-1"/>
          <w:u w:val="single"/>
        </w:rPr>
        <w:t>attivo</w:t>
      </w:r>
      <w:r w:rsidRPr="0006762D">
        <w:rPr>
          <w:color w:val="000000"/>
          <w:spacing w:val="-8"/>
          <w:position w:val="-1"/>
          <w:u w:val="single"/>
        </w:rPr>
        <w:t xml:space="preserve"> </w:t>
      </w:r>
      <w:r w:rsidRPr="0006762D">
        <w:rPr>
          <w:color w:val="000000"/>
          <w:position w:val="-1"/>
          <w:u w:val="single"/>
        </w:rPr>
        <w:t>biologico</w:t>
      </w:r>
    </w:p>
    <w:p w14:paraId="79C320B3" w14:textId="77777777" w:rsidR="003C0D0D" w:rsidRPr="0006762D" w:rsidRDefault="003C0D0D" w:rsidP="00D141A7">
      <w:pPr>
        <w:widowControl w:val="0"/>
        <w:autoSpaceDE w:val="0"/>
        <w:autoSpaceDN w:val="0"/>
        <w:adjustRightInd w:val="0"/>
        <w:spacing w:before="7" w:line="220" w:lineRule="exact"/>
        <w:ind w:right="-24"/>
        <w:rPr>
          <w:color w:val="000000"/>
        </w:rPr>
      </w:pPr>
    </w:p>
    <w:p w14:paraId="4DCA6418" w14:textId="77777777" w:rsidR="00AE7922" w:rsidRPr="0006762D" w:rsidRDefault="00AE7922" w:rsidP="00D141A7">
      <w:r w:rsidRPr="0006762D">
        <w:t>Roche Diagnostics GmbH</w:t>
      </w:r>
    </w:p>
    <w:p w14:paraId="686ECA4D" w14:textId="77777777" w:rsidR="00AE7922" w:rsidRPr="0006762D" w:rsidRDefault="00AE7922" w:rsidP="00D141A7">
      <w:pPr>
        <w:rPr>
          <w:lang w:eastAsia="en-US"/>
        </w:rPr>
      </w:pPr>
      <w:r w:rsidRPr="0006762D">
        <w:rPr>
          <w:lang w:eastAsia="en-US"/>
        </w:rPr>
        <w:t>Pharma Biotech Penzberg</w:t>
      </w:r>
    </w:p>
    <w:p w14:paraId="7D53E727" w14:textId="77777777" w:rsidR="00AE7922" w:rsidRPr="0006762D" w:rsidRDefault="00AE7922" w:rsidP="00D141A7">
      <w:r w:rsidRPr="0006762D">
        <w:t>Nonnenwald 2</w:t>
      </w:r>
    </w:p>
    <w:p w14:paraId="16D7B4B0" w14:textId="77777777" w:rsidR="00AE7922" w:rsidRPr="0006762D" w:rsidRDefault="00AE7922" w:rsidP="00D141A7">
      <w:r w:rsidRPr="0006762D">
        <w:rPr>
          <w:lang w:eastAsia="en-US"/>
        </w:rPr>
        <w:t>D-82377</w:t>
      </w:r>
      <w:r w:rsidRPr="0006762D">
        <w:t xml:space="preserve"> Penzberg</w:t>
      </w:r>
    </w:p>
    <w:p w14:paraId="6C3B7E9B" w14:textId="77777777" w:rsidR="00AE7922" w:rsidRPr="0006762D" w:rsidRDefault="00AE7922" w:rsidP="00D141A7">
      <w:pPr>
        <w:ind w:right="1416"/>
      </w:pPr>
      <w:r w:rsidRPr="0006762D">
        <w:t>Germania</w:t>
      </w:r>
    </w:p>
    <w:p w14:paraId="4174E2C4" w14:textId="77777777" w:rsidR="008F0A4F" w:rsidRPr="0006762D" w:rsidRDefault="008F0A4F" w:rsidP="00D141A7">
      <w:pPr>
        <w:ind w:right="1416"/>
      </w:pPr>
    </w:p>
    <w:p w14:paraId="3C2C46C1" w14:textId="0C59E32A" w:rsidR="003C0D0D" w:rsidRPr="0006762D" w:rsidRDefault="00FE24E9" w:rsidP="00D141A7">
      <w:pPr>
        <w:widowControl w:val="0"/>
        <w:autoSpaceDE w:val="0"/>
        <w:autoSpaceDN w:val="0"/>
        <w:adjustRightInd w:val="0"/>
        <w:spacing w:line="252" w:lineRule="exact"/>
        <w:ind w:right="-24"/>
        <w:rPr>
          <w:lang w:eastAsia="en-US"/>
        </w:rPr>
      </w:pPr>
      <w:r w:rsidRPr="0006762D">
        <w:rPr>
          <w:szCs w:val="22"/>
        </w:rPr>
        <w:t>Lonza Manufacturing LLC</w:t>
      </w:r>
      <w:r w:rsidR="00AE7922" w:rsidRPr="0006762D">
        <w:rPr>
          <w:lang w:eastAsia="en-US"/>
        </w:rPr>
        <w:br/>
        <w:t>1000 New Horizons Way</w:t>
      </w:r>
      <w:r w:rsidR="00AE7922" w:rsidRPr="0006762D">
        <w:rPr>
          <w:lang w:eastAsia="en-US"/>
        </w:rPr>
        <w:br/>
        <w:t>Vacaville, CA 95688</w:t>
      </w:r>
      <w:r w:rsidR="00AE7922" w:rsidRPr="0006762D">
        <w:rPr>
          <w:lang w:eastAsia="en-US"/>
        </w:rPr>
        <w:br/>
        <w:t>USA</w:t>
      </w:r>
    </w:p>
    <w:p w14:paraId="09A333E2" w14:textId="77777777" w:rsidR="008F0A4F" w:rsidRPr="0006762D" w:rsidRDefault="008F0A4F" w:rsidP="00D141A7">
      <w:pPr>
        <w:widowControl w:val="0"/>
        <w:autoSpaceDE w:val="0"/>
        <w:autoSpaceDN w:val="0"/>
        <w:adjustRightInd w:val="0"/>
        <w:spacing w:line="252" w:lineRule="exact"/>
        <w:ind w:right="-24"/>
        <w:rPr>
          <w:lang w:eastAsia="en-US"/>
        </w:rPr>
      </w:pPr>
    </w:p>
    <w:p w14:paraId="550A0971" w14:textId="77777777" w:rsidR="008F0A4F" w:rsidRPr="0006762D" w:rsidRDefault="008F0A4F" w:rsidP="008F0A4F">
      <w:pPr>
        <w:ind w:right="1416"/>
        <w:rPr>
          <w:szCs w:val="22"/>
        </w:rPr>
      </w:pPr>
      <w:r w:rsidRPr="0006762D">
        <w:rPr>
          <w:szCs w:val="22"/>
        </w:rPr>
        <w:t>Roche Singapore Technical Operations Pte. Ltd.</w:t>
      </w:r>
    </w:p>
    <w:p w14:paraId="7D19118F" w14:textId="77777777" w:rsidR="008F0A4F" w:rsidRPr="0006762D" w:rsidRDefault="008F0A4F" w:rsidP="008F0A4F">
      <w:pPr>
        <w:ind w:right="1416"/>
      </w:pPr>
      <w:r w:rsidRPr="0006762D">
        <w:t>10 Tuas Bay Link</w:t>
      </w:r>
    </w:p>
    <w:p w14:paraId="45C38F2A" w14:textId="77777777" w:rsidR="008F0A4F" w:rsidRPr="0006762D" w:rsidRDefault="008F0A4F" w:rsidP="008F0A4F">
      <w:pPr>
        <w:ind w:right="1416"/>
      </w:pPr>
      <w:r w:rsidRPr="0006762D">
        <w:t>637394 Singapore</w:t>
      </w:r>
    </w:p>
    <w:p w14:paraId="7A580D9B" w14:textId="77777777" w:rsidR="008F0A4F" w:rsidRPr="0006762D" w:rsidRDefault="008F0A4F" w:rsidP="008F0A4F">
      <w:pPr>
        <w:ind w:right="1416"/>
      </w:pPr>
      <w:r w:rsidRPr="0006762D">
        <w:t>Singapore</w:t>
      </w:r>
    </w:p>
    <w:p w14:paraId="1F0EDADD" w14:textId="77777777" w:rsidR="003A1C1C" w:rsidRPr="0006762D" w:rsidRDefault="003A1C1C" w:rsidP="008F0A4F">
      <w:pPr>
        <w:ind w:right="1416"/>
      </w:pPr>
    </w:p>
    <w:p w14:paraId="17EF04F6" w14:textId="77777777" w:rsidR="003A1C1C" w:rsidRPr="0006762D" w:rsidRDefault="003A1C1C" w:rsidP="003A1C1C">
      <w:pPr>
        <w:ind w:right="1416"/>
        <w:rPr>
          <w:szCs w:val="22"/>
        </w:rPr>
      </w:pPr>
      <w:r w:rsidRPr="0006762D">
        <w:rPr>
          <w:szCs w:val="22"/>
        </w:rPr>
        <w:t>Lonza Biologics Tuas Pte Ltd</w:t>
      </w:r>
    </w:p>
    <w:p w14:paraId="479E1F71" w14:textId="77777777" w:rsidR="003A1C1C" w:rsidRPr="0006762D" w:rsidRDefault="003A1C1C" w:rsidP="003A1C1C">
      <w:pPr>
        <w:ind w:right="1416"/>
        <w:rPr>
          <w:szCs w:val="22"/>
        </w:rPr>
      </w:pPr>
      <w:r w:rsidRPr="0006762D">
        <w:rPr>
          <w:szCs w:val="22"/>
        </w:rPr>
        <w:t>35 Tuas South Ave. 6</w:t>
      </w:r>
    </w:p>
    <w:p w14:paraId="1829163C" w14:textId="77777777" w:rsidR="003A1C1C" w:rsidRPr="0006762D" w:rsidRDefault="003A1C1C" w:rsidP="003A1C1C">
      <w:pPr>
        <w:ind w:right="1416"/>
        <w:rPr>
          <w:szCs w:val="22"/>
        </w:rPr>
      </w:pPr>
      <w:r w:rsidRPr="0006762D">
        <w:rPr>
          <w:szCs w:val="22"/>
        </w:rPr>
        <w:t xml:space="preserve">637377 Singapore </w:t>
      </w:r>
    </w:p>
    <w:p w14:paraId="7B46A9A6" w14:textId="77777777" w:rsidR="003A1C1C" w:rsidRPr="0006762D" w:rsidRDefault="003A1C1C" w:rsidP="003A1C1C">
      <w:pPr>
        <w:ind w:right="1416"/>
        <w:rPr>
          <w:szCs w:val="22"/>
        </w:rPr>
      </w:pPr>
      <w:r w:rsidRPr="0006762D">
        <w:rPr>
          <w:szCs w:val="22"/>
        </w:rPr>
        <w:t>Singapore</w:t>
      </w:r>
    </w:p>
    <w:p w14:paraId="60E74BCD" w14:textId="77777777" w:rsidR="00D74973" w:rsidRPr="0006762D" w:rsidRDefault="00D74973" w:rsidP="003A1C1C">
      <w:pPr>
        <w:ind w:right="1416"/>
        <w:rPr>
          <w:szCs w:val="22"/>
        </w:rPr>
      </w:pPr>
    </w:p>
    <w:p w14:paraId="2453D31D" w14:textId="77777777" w:rsidR="00D74973" w:rsidRPr="0006762D" w:rsidRDefault="00D74973" w:rsidP="00D74973">
      <w:pPr>
        <w:ind w:right="1416"/>
        <w:rPr>
          <w:szCs w:val="22"/>
        </w:rPr>
      </w:pPr>
      <w:r w:rsidRPr="0006762D">
        <w:rPr>
          <w:szCs w:val="22"/>
        </w:rPr>
        <w:t xml:space="preserve">Lonza Portsmouth </w:t>
      </w:r>
    </w:p>
    <w:p w14:paraId="3ED6B8A2" w14:textId="77777777" w:rsidR="00D74973" w:rsidRPr="0006762D" w:rsidRDefault="00D74973" w:rsidP="00D74973">
      <w:pPr>
        <w:ind w:right="1416"/>
        <w:rPr>
          <w:szCs w:val="22"/>
        </w:rPr>
      </w:pPr>
      <w:r w:rsidRPr="0006762D">
        <w:rPr>
          <w:szCs w:val="22"/>
        </w:rPr>
        <w:t xml:space="preserve">101 International Dr. </w:t>
      </w:r>
    </w:p>
    <w:p w14:paraId="4E75E210" w14:textId="77777777" w:rsidR="00D74973" w:rsidRPr="0006762D" w:rsidRDefault="00D74973" w:rsidP="00D74973">
      <w:pPr>
        <w:ind w:right="1416"/>
        <w:rPr>
          <w:szCs w:val="22"/>
        </w:rPr>
      </w:pPr>
      <w:r w:rsidRPr="0006762D">
        <w:rPr>
          <w:szCs w:val="22"/>
        </w:rPr>
        <w:t>Portsmouth, NH 03801</w:t>
      </w:r>
    </w:p>
    <w:p w14:paraId="1B6E5708" w14:textId="77777777" w:rsidR="00D74973" w:rsidRPr="0006762D" w:rsidRDefault="00D74973" w:rsidP="00D74973">
      <w:pPr>
        <w:ind w:right="1416"/>
        <w:rPr>
          <w:szCs w:val="22"/>
        </w:rPr>
      </w:pPr>
      <w:r w:rsidRPr="0006762D">
        <w:rPr>
          <w:szCs w:val="22"/>
        </w:rPr>
        <w:t>USA</w:t>
      </w:r>
    </w:p>
    <w:p w14:paraId="730D91DD" w14:textId="77777777" w:rsidR="00D14F33" w:rsidRPr="0006762D" w:rsidRDefault="00D14F33" w:rsidP="008F0A4F">
      <w:pPr>
        <w:ind w:right="1416"/>
      </w:pPr>
    </w:p>
    <w:p w14:paraId="6AA1C1D2" w14:textId="77777777" w:rsidR="003C0D0D" w:rsidRPr="0006762D" w:rsidRDefault="003C0D0D" w:rsidP="00D141A7">
      <w:pPr>
        <w:widowControl w:val="0"/>
        <w:autoSpaceDE w:val="0"/>
        <w:autoSpaceDN w:val="0"/>
        <w:adjustRightInd w:val="0"/>
        <w:spacing w:line="248" w:lineRule="exact"/>
        <w:ind w:right="-24"/>
        <w:rPr>
          <w:color w:val="000000"/>
        </w:rPr>
      </w:pPr>
      <w:r w:rsidRPr="0006762D">
        <w:rPr>
          <w:color w:val="000000"/>
          <w:position w:val="-1"/>
          <w:u w:val="single"/>
        </w:rPr>
        <w:t>N</w:t>
      </w:r>
      <w:r w:rsidRPr="0006762D">
        <w:rPr>
          <w:color w:val="000000"/>
          <w:spacing w:val="2"/>
          <w:position w:val="-1"/>
          <w:u w:val="single"/>
        </w:rPr>
        <w:t>o</w:t>
      </w:r>
      <w:r w:rsidRPr="0006762D">
        <w:rPr>
          <w:color w:val="000000"/>
          <w:spacing w:val="-2"/>
          <w:position w:val="-1"/>
          <w:u w:val="single"/>
        </w:rPr>
        <w:t>m</w:t>
      </w:r>
      <w:r w:rsidRPr="0006762D">
        <w:rPr>
          <w:color w:val="000000"/>
          <w:position w:val="-1"/>
          <w:u w:val="single"/>
        </w:rPr>
        <w:t>e</w:t>
      </w:r>
      <w:r w:rsidRPr="0006762D">
        <w:rPr>
          <w:color w:val="000000"/>
          <w:spacing w:val="-6"/>
          <w:position w:val="-1"/>
          <w:u w:val="single"/>
        </w:rPr>
        <w:t xml:space="preserve"> </w:t>
      </w:r>
      <w:r w:rsidRPr="0006762D">
        <w:rPr>
          <w:color w:val="000000"/>
          <w:position w:val="-1"/>
          <w:u w:val="single"/>
        </w:rPr>
        <w:t>e</w:t>
      </w:r>
      <w:r w:rsidRPr="0006762D">
        <w:rPr>
          <w:color w:val="000000"/>
          <w:spacing w:val="-3"/>
          <w:position w:val="-1"/>
          <w:u w:val="single"/>
        </w:rPr>
        <w:t xml:space="preserve"> </w:t>
      </w:r>
      <w:r w:rsidRPr="0006762D">
        <w:rPr>
          <w:color w:val="000000"/>
          <w:position w:val="-1"/>
          <w:u w:val="single"/>
        </w:rPr>
        <w:t>indirizzo</w:t>
      </w:r>
      <w:r w:rsidRPr="0006762D">
        <w:rPr>
          <w:color w:val="000000"/>
          <w:spacing w:val="-8"/>
          <w:position w:val="-1"/>
          <w:u w:val="single"/>
        </w:rPr>
        <w:t xml:space="preserve"> </w:t>
      </w:r>
      <w:r w:rsidR="00481773" w:rsidRPr="0006762D">
        <w:rPr>
          <w:color w:val="000000"/>
          <w:position w:val="-1"/>
          <w:u w:val="single"/>
        </w:rPr>
        <w:t>del produttore</w:t>
      </w:r>
      <w:r w:rsidRPr="0006762D">
        <w:rPr>
          <w:color w:val="000000"/>
          <w:spacing w:val="-12"/>
          <w:position w:val="-1"/>
          <w:u w:val="single"/>
        </w:rPr>
        <w:t xml:space="preserve"> </w:t>
      </w:r>
      <w:r w:rsidRPr="0006762D">
        <w:rPr>
          <w:color w:val="000000"/>
          <w:position w:val="-1"/>
          <w:u w:val="single"/>
        </w:rPr>
        <w:t>responsabile</w:t>
      </w:r>
      <w:r w:rsidR="00944291" w:rsidRPr="0006762D">
        <w:rPr>
          <w:color w:val="000000"/>
          <w:spacing w:val="-14"/>
          <w:position w:val="-1"/>
          <w:u w:val="single"/>
        </w:rPr>
        <w:t xml:space="preserve"> </w:t>
      </w:r>
      <w:r w:rsidRPr="0006762D">
        <w:rPr>
          <w:color w:val="000000"/>
          <w:position w:val="-1"/>
          <w:u w:val="single"/>
        </w:rPr>
        <w:t>del</w:t>
      </w:r>
      <w:r w:rsidRPr="0006762D">
        <w:rPr>
          <w:color w:val="000000"/>
          <w:spacing w:val="-3"/>
          <w:position w:val="-1"/>
          <w:u w:val="single"/>
        </w:rPr>
        <w:t xml:space="preserve"> </w:t>
      </w:r>
      <w:r w:rsidRPr="0006762D">
        <w:rPr>
          <w:color w:val="000000"/>
          <w:position w:val="-1"/>
          <w:u w:val="single"/>
        </w:rPr>
        <w:t>rilascio</w:t>
      </w:r>
      <w:r w:rsidRPr="0006762D">
        <w:rPr>
          <w:color w:val="000000"/>
          <w:spacing w:val="-7"/>
          <w:position w:val="-1"/>
          <w:u w:val="single"/>
        </w:rPr>
        <w:t xml:space="preserve"> </w:t>
      </w:r>
      <w:r w:rsidRPr="0006762D">
        <w:rPr>
          <w:color w:val="000000"/>
          <w:position w:val="-1"/>
          <w:u w:val="single"/>
        </w:rPr>
        <w:t>dei</w:t>
      </w:r>
      <w:r w:rsidRPr="0006762D">
        <w:rPr>
          <w:color w:val="000000"/>
          <w:spacing w:val="-3"/>
          <w:position w:val="-1"/>
          <w:u w:val="single"/>
        </w:rPr>
        <w:t xml:space="preserve"> </w:t>
      </w:r>
      <w:r w:rsidRPr="0006762D">
        <w:rPr>
          <w:color w:val="000000"/>
          <w:position w:val="-1"/>
          <w:u w:val="single"/>
        </w:rPr>
        <w:t>lotti</w:t>
      </w:r>
    </w:p>
    <w:p w14:paraId="5A957CEA" w14:textId="77777777" w:rsidR="003C0D0D" w:rsidRPr="0006762D" w:rsidRDefault="003C0D0D" w:rsidP="00D141A7">
      <w:pPr>
        <w:widowControl w:val="0"/>
        <w:autoSpaceDE w:val="0"/>
        <w:autoSpaceDN w:val="0"/>
        <w:adjustRightInd w:val="0"/>
        <w:spacing w:before="7" w:line="220" w:lineRule="exact"/>
        <w:ind w:right="-24"/>
        <w:rPr>
          <w:color w:val="000000"/>
        </w:rPr>
      </w:pPr>
    </w:p>
    <w:p w14:paraId="33E5FEDD" w14:textId="77777777" w:rsidR="003D086D" w:rsidRPr="0006762D" w:rsidRDefault="003C0D0D" w:rsidP="00D141A7">
      <w:pPr>
        <w:widowControl w:val="0"/>
        <w:autoSpaceDE w:val="0"/>
        <w:autoSpaceDN w:val="0"/>
        <w:adjustRightInd w:val="0"/>
        <w:spacing w:before="35" w:line="252" w:lineRule="exact"/>
        <w:ind w:right="-24"/>
        <w:rPr>
          <w:color w:val="000000"/>
        </w:rPr>
      </w:pPr>
      <w:r w:rsidRPr="0006762D">
        <w:rPr>
          <w:color w:val="000000"/>
        </w:rPr>
        <w:t>Roche</w:t>
      </w:r>
      <w:r w:rsidRPr="0006762D">
        <w:rPr>
          <w:color w:val="000000"/>
          <w:spacing w:val="-6"/>
        </w:rPr>
        <w:t xml:space="preserve"> </w:t>
      </w:r>
      <w:r w:rsidRPr="0006762D">
        <w:rPr>
          <w:color w:val="000000"/>
        </w:rPr>
        <w:t>Pha</w:t>
      </w:r>
      <w:r w:rsidRPr="0006762D">
        <w:rPr>
          <w:color w:val="000000"/>
          <w:spacing w:val="1"/>
        </w:rPr>
        <w:t>r</w:t>
      </w:r>
      <w:r w:rsidRPr="0006762D">
        <w:rPr>
          <w:color w:val="000000"/>
        </w:rPr>
        <w:t>ma</w:t>
      </w:r>
      <w:r w:rsidRPr="0006762D">
        <w:rPr>
          <w:color w:val="000000"/>
          <w:spacing w:val="-7"/>
        </w:rPr>
        <w:t xml:space="preserve"> </w:t>
      </w:r>
      <w:r w:rsidRPr="0006762D">
        <w:rPr>
          <w:color w:val="000000"/>
        </w:rPr>
        <w:t xml:space="preserve">AG </w:t>
      </w:r>
    </w:p>
    <w:p w14:paraId="196F46AB" w14:textId="77777777" w:rsidR="003C0D0D" w:rsidRPr="0006762D" w:rsidRDefault="003C0D0D" w:rsidP="00D141A7">
      <w:pPr>
        <w:widowControl w:val="0"/>
        <w:autoSpaceDE w:val="0"/>
        <w:autoSpaceDN w:val="0"/>
        <w:adjustRightInd w:val="0"/>
        <w:spacing w:before="35" w:line="252" w:lineRule="exact"/>
        <w:ind w:right="-24"/>
        <w:rPr>
          <w:color w:val="000000"/>
        </w:rPr>
      </w:pPr>
      <w:r w:rsidRPr="0006762D">
        <w:rPr>
          <w:color w:val="000000"/>
          <w:spacing w:val="1"/>
        </w:rPr>
        <w:t>E</w:t>
      </w:r>
      <w:r w:rsidRPr="0006762D">
        <w:rPr>
          <w:color w:val="000000"/>
          <w:spacing w:val="-2"/>
        </w:rPr>
        <w:t>m</w:t>
      </w:r>
      <w:r w:rsidRPr="0006762D">
        <w:rPr>
          <w:color w:val="000000"/>
        </w:rPr>
        <w:t>il-Ba</w:t>
      </w:r>
      <w:r w:rsidRPr="0006762D">
        <w:rPr>
          <w:color w:val="000000"/>
          <w:spacing w:val="1"/>
        </w:rPr>
        <w:t>r</w:t>
      </w:r>
      <w:r w:rsidRPr="0006762D">
        <w:rPr>
          <w:color w:val="000000"/>
        </w:rPr>
        <w:t>ell-Strasse</w:t>
      </w:r>
      <w:r w:rsidRPr="0006762D">
        <w:rPr>
          <w:color w:val="000000"/>
          <w:spacing w:val="-17"/>
        </w:rPr>
        <w:t xml:space="preserve"> </w:t>
      </w:r>
      <w:r w:rsidRPr="0006762D">
        <w:rPr>
          <w:color w:val="000000"/>
        </w:rPr>
        <w:t>1</w:t>
      </w:r>
    </w:p>
    <w:p w14:paraId="5CF6D48D" w14:textId="77777777" w:rsidR="003C0D0D" w:rsidRPr="0006762D" w:rsidRDefault="003C0D0D" w:rsidP="00D141A7">
      <w:pPr>
        <w:widowControl w:val="0"/>
        <w:autoSpaceDE w:val="0"/>
        <w:autoSpaceDN w:val="0"/>
        <w:adjustRightInd w:val="0"/>
        <w:spacing w:line="250" w:lineRule="exact"/>
        <w:ind w:right="-24"/>
        <w:rPr>
          <w:color w:val="000000"/>
        </w:rPr>
      </w:pPr>
      <w:r w:rsidRPr="0006762D">
        <w:rPr>
          <w:color w:val="000000"/>
        </w:rPr>
        <w:t>79639</w:t>
      </w:r>
      <w:r w:rsidRPr="0006762D">
        <w:rPr>
          <w:color w:val="000000"/>
          <w:spacing w:val="-8"/>
        </w:rPr>
        <w:t xml:space="preserve"> </w:t>
      </w:r>
      <w:r w:rsidRPr="0006762D">
        <w:rPr>
          <w:color w:val="000000"/>
        </w:rPr>
        <w:t>Gr</w:t>
      </w:r>
      <w:r w:rsidRPr="0006762D">
        <w:rPr>
          <w:color w:val="000000"/>
          <w:spacing w:val="-1"/>
        </w:rPr>
        <w:t>e</w:t>
      </w:r>
      <w:r w:rsidRPr="0006762D">
        <w:rPr>
          <w:color w:val="000000"/>
        </w:rPr>
        <w:t>nzach-W</w:t>
      </w:r>
      <w:r w:rsidRPr="0006762D">
        <w:rPr>
          <w:color w:val="000000"/>
          <w:spacing w:val="2"/>
        </w:rPr>
        <w:t>y</w:t>
      </w:r>
      <w:r w:rsidRPr="0006762D">
        <w:rPr>
          <w:color w:val="000000"/>
        </w:rPr>
        <w:t>hl</w:t>
      </w:r>
      <w:r w:rsidRPr="0006762D">
        <w:rPr>
          <w:color w:val="000000"/>
          <w:spacing w:val="-1"/>
        </w:rPr>
        <w:t>e</w:t>
      </w:r>
      <w:r w:rsidRPr="0006762D">
        <w:rPr>
          <w:color w:val="000000"/>
        </w:rPr>
        <w:t>n</w:t>
      </w:r>
    </w:p>
    <w:p w14:paraId="04451B8A" w14:textId="77777777" w:rsidR="003C0D0D" w:rsidRPr="0006762D" w:rsidRDefault="003C0D0D" w:rsidP="00D141A7">
      <w:pPr>
        <w:widowControl w:val="0"/>
        <w:autoSpaceDE w:val="0"/>
        <w:autoSpaceDN w:val="0"/>
        <w:adjustRightInd w:val="0"/>
        <w:ind w:right="-24"/>
        <w:rPr>
          <w:color w:val="000000"/>
        </w:rPr>
      </w:pPr>
      <w:r w:rsidRPr="0006762D">
        <w:rPr>
          <w:color w:val="000000"/>
        </w:rPr>
        <w:t>Ge</w:t>
      </w:r>
      <w:r w:rsidRPr="0006762D">
        <w:rPr>
          <w:color w:val="000000"/>
          <w:spacing w:val="1"/>
        </w:rPr>
        <w:t>r</w:t>
      </w:r>
      <w:r w:rsidRPr="0006762D">
        <w:rPr>
          <w:color w:val="000000"/>
        </w:rPr>
        <w:t>mania</w:t>
      </w:r>
    </w:p>
    <w:p w14:paraId="6A3E2957" w14:textId="77777777" w:rsidR="003C0D0D" w:rsidRPr="0006762D" w:rsidRDefault="003C0D0D" w:rsidP="00D141A7">
      <w:pPr>
        <w:widowControl w:val="0"/>
        <w:autoSpaceDE w:val="0"/>
        <w:autoSpaceDN w:val="0"/>
        <w:adjustRightInd w:val="0"/>
        <w:spacing w:line="200" w:lineRule="exact"/>
        <w:ind w:right="-24"/>
        <w:rPr>
          <w:color w:val="000000"/>
        </w:rPr>
      </w:pPr>
    </w:p>
    <w:p w14:paraId="6DC4CEE3" w14:textId="77777777" w:rsidR="003C0D0D" w:rsidRPr="0006762D" w:rsidRDefault="003C0D0D" w:rsidP="00D141A7">
      <w:pPr>
        <w:widowControl w:val="0"/>
        <w:autoSpaceDE w:val="0"/>
        <w:autoSpaceDN w:val="0"/>
        <w:adjustRightInd w:val="0"/>
        <w:spacing w:line="200" w:lineRule="exact"/>
        <w:ind w:right="-24"/>
        <w:rPr>
          <w:color w:val="000000"/>
        </w:rPr>
      </w:pPr>
    </w:p>
    <w:p w14:paraId="3241C3F7" w14:textId="77777777" w:rsidR="003C0D0D" w:rsidRPr="0006762D" w:rsidRDefault="003C0D0D" w:rsidP="00D141A7">
      <w:pPr>
        <w:pStyle w:val="AnnexHeading"/>
      </w:pPr>
      <w:r w:rsidRPr="0006762D">
        <w:t>B.</w:t>
      </w:r>
      <w:r w:rsidRPr="0006762D">
        <w:tab/>
        <w:t>CO</w:t>
      </w:r>
      <w:r w:rsidRPr="0006762D">
        <w:rPr>
          <w:spacing w:val="1"/>
        </w:rPr>
        <w:t>N</w:t>
      </w:r>
      <w:r w:rsidRPr="0006762D">
        <w:t>D</w:t>
      </w:r>
      <w:r w:rsidRPr="0006762D">
        <w:rPr>
          <w:spacing w:val="1"/>
        </w:rPr>
        <w:t>I</w:t>
      </w:r>
      <w:r w:rsidRPr="0006762D">
        <w:rPr>
          <w:spacing w:val="-1"/>
        </w:rPr>
        <w:t>Z</w:t>
      </w:r>
      <w:r w:rsidRPr="0006762D">
        <w:rPr>
          <w:spacing w:val="1"/>
        </w:rPr>
        <w:t>IO</w:t>
      </w:r>
      <w:r w:rsidRPr="0006762D">
        <w:t>NI</w:t>
      </w:r>
      <w:r w:rsidR="003A70CA" w:rsidRPr="0006762D">
        <w:rPr>
          <w:spacing w:val="-14"/>
        </w:rPr>
        <w:t xml:space="preserve"> </w:t>
      </w:r>
      <w:r w:rsidRPr="0006762D">
        <w:t>O</w:t>
      </w:r>
      <w:r w:rsidRPr="0006762D">
        <w:rPr>
          <w:spacing w:val="-2"/>
        </w:rPr>
        <w:t xml:space="preserve"> </w:t>
      </w:r>
      <w:r w:rsidRPr="0006762D">
        <w:rPr>
          <w:spacing w:val="1"/>
        </w:rPr>
        <w:t>L</w:t>
      </w:r>
      <w:r w:rsidRPr="0006762D">
        <w:t>IMI</w:t>
      </w:r>
      <w:r w:rsidRPr="0006762D">
        <w:rPr>
          <w:spacing w:val="1"/>
        </w:rPr>
        <w:t>TA</w:t>
      </w:r>
      <w:r w:rsidRPr="0006762D">
        <w:t>Z</w:t>
      </w:r>
      <w:r w:rsidRPr="0006762D">
        <w:rPr>
          <w:spacing w:val="1"/>
        </w:rPr>
        <w:t>I</w:t>
      </w:r>
      <w:r w:rsidRPr="0006762D">
        <w:t>ONI</w:t>
      </w:r>
      <w:r w:rsidRPr="0006762D">
        <w:rPr>
          <w:spacing w:val="-14"/>
        </w:rPr>
        <w:t xml:space="preserve"> </w:t>
      </w:r>
      <w:r w:rsidRPr="0006762D">
        <w:t>DI</w:t>
      </w:r>
      <w:r w:rsidRPr="0006762D">
        <w:rPr>
          <w:spacing w:val="-1"/>
        </w:rPr>
        <w:t xml:space="preserve"> </w:t>
      </w:r>
      <w:r w:rsidRPr="0006762D">
        <w:t>FOR</w:t>
      </w:r>
      <w:r w:rsidRPr="0006762D">
        <w:rPr>
          <w:spacing w:val="1"/>
        </w:rPr>
        <w:t>N</w:t>
      </w:r>
      <w:r w:rsidRPr="0006762D">
        <w:t>IT</w:t>
      </w:r>
      <w:r w:rsidRPr="0006762D">
        <w:rPr>
          <w:spacing w:val="1"/>
        </w:rPr>
        <w:t>UR</w:t>
      </w:r>
      <w:r w:rsidRPr="0006762D">
        <w:t>A</w:t>
      </w:r>
      <w:r w:rsidRPr="0006762D">
        <w:rPr>
          <w:spacing w:val="-13"/>
        </w:rPr>
        <w:t xml:space="preserve"> </w:t>
      </w:r>
      <w:r w:rsidRPr="0006762D">
        <w:t>E</w:t>
      </w:r>
      <w:r w:rsidRPr="0006762D">
        <w:rPr>
          <w:spacing w:val="-1"/>
        </w:rPr>
        <w:t xml:space="preserve"> </w:t>
      </w:r>
      <w:r w:rsidRPr="0006762D">
        <w:t>UT</w:t>
      </w:r>
      <w:r w:rsidRPr="0006762D">
        <w:rPr>
          <w:spacing w:val="1"/>
        </w:rPr>
        <w:t>I</w:t>
      </w:r>
      <w:r w:rsidRPr="0006762D">
        <w:t>L</w:t>
      </w:r>
      <w:r w:rsidRPr="0006762D">
        <w:rPr>
          <w:spacing w:val="1"/>
        </w:rPr>
        <w:t>I</w:t>
      </w:r>
      <w:r w:rsidRPr="0006762D">
        <w:t>ZZ</w:t>
      </w:r>
      <w:r w:rsidR="0008205C" w:rsidRPr="0006762D">
        <w:rPr>
          <w:spacing w:val="-18"/>
        </w:rPr>
        <w:t>O</w:t>
      </w:r>
    </w:p>
    <w:p w14:paraId="2007AAFB" w14:textId="77777777" w:rsidR="003C0D0D" w:rsidRPr="0006762D" w:rsidRDefault="003C0D0D" w:rsidP="00D141A7">
      <w:pPr>
        <w:widowControl w:val="0"/>
        <w:autoSpaceDE w:val="0"/>
        <w:autoSpaceDN w:val="0"/>
        <w:adjustRightInd w:val="0"/>
        <w:spacing w:before="11" w:line="240" w:lineRule="exact"/>
        <w:ind w:right="-24"/>
        <w:rPr>
          <w:color w:val="000000"/>
        </w:rPr>
      </w:pPr>
    </w:p>
    <w:p w14:paraId="61372743" w14:textId="77777777" w:rsidR="003C0D0D" w:rsidRPr="0006762D" w:rsidRDefault="003C0D0D" w:rsidP="00D141A7">
      <w:r w:rsidRPr="0006762D">
        <w:t>Medicinale</w:t>
      </w:r>
      <w:r w:rsidRPr="0006762D">
        <w:rPr>
          <w:spacing w:val="-9"/>
        </w:rPr>
        <w:t xml:space="preserve"> </w:t>
      </w:r>
      <w:r w:rsidRPr="0006762D">
        <w:t>soggetto</w:t>
      </w:r>
      <w:r w:rsidRPr="0006762D">
        <w:rPr>
          <w:spacing w:val="-7"/>
        </w:rPr>
        <w:t xml:space="preserve"> </w:t>
      </w:r>
      <w:r w:rsidRPr="0006762D">
        <w:t>a</w:t>
      </w:r>
      <w:r w:rsidRPr="0006762D">
        <w:rPr>
          <w:spacing w:val="-1"/>
        </w:rPr>
        <w:t xml:space="preserve"> </w:t>
      </w:r>
      <w:r w:rsidRPr="0006762D">
        <w:t>pr</w:t>
      </w:r>
      <w:r w:rsidRPr="0006762D">
        <w:rPr>
          <w:spacing w:val="-1"/>
        </w:rPr>
        <w:t>e</w:t>
      </w:r>
      <w:r w:rsidRPr="0006762D">
        <w:t>scrizione</w:t>
      </w:r>
      <w:r w:rsidRPr="0006762D">
        <w:rPr>
          <w:spacing w:val="-9"/>
        </w:rPr>
        <w:t xml:space="preserve"> </w:t>
      </w:r>
      <w:r w:rsidRPr="0006762D">
        <w:rPr>
          <w:spacing w:val="-2"/>
        </w:rPr>
        <w:t>m</w:t>
      </w:r>
      <w:r w:rsidRPr="0006762D">
        <w:t>e</w:t>
      </w:r>
      <w:r w:rsidRPr="0006762D">
        <w:rPr>
          <w:spacing w:val="2"/>
        </w:rPr>
        <w:t>d</w:t>
      </w:r>
      <w:r w:rsidRPr="0006762D">
        <w:t>ica</w:t>
      </w:r>
      <w:r w:rsidRPr="0006762D">
        <w:rPr>
          <w:spacing w:val="-6"/>
        </w:rPr>
        <w:t xml:space="preserve"> </w:t>
      </w:r>
      <w:r w:rsidRPr="0006762D">
        <w:t>l</w:t>
      </w:r>
      <w:r w:rsidRPr="0006762D">
        <w:rPr>
          <w:spacing w:val="1"/>
        </w:rPr>
        <w:t>i</w:t>
      </w:r>
      <w:r w:rsidRPr="0006762D">
        <w:rPr>
          <w:spacing w:val="-2"/>
        </w:rPr>
        <w:t>m</w:t>
      </w:r>
      <w:r w:rsidRPr="0006762D">
        <w:t>itativa</w:t>
      </w:r>
      <w:r w:rsidRPr="0006762D">
        <w:rPr>
          <w:spacing w:val="-6"/>
        </w:rPr>
        <w:t xml:space="preserve"> </w:t>
      </w:r>
      <w:r w:rsidRPr="0006762D">
        <w:t>(vedere</w:t>
      </w:r>
      <w:r w:rsidRPr="0006762D">
        <w:rPr>
          <w:spacing w:val="-7"/>
        </w:rPr>
        <w:t xml:space="preserve"> </w:t>
      </w:r>
      <w:r w:rsidR="0008205C" w:rsidRPr="0006762D">
        <w:t>alle</w:t>
      </w:r>
      <w:r w:rsidR="0008205C" w:rsidRPr="0006762D">
        <w:rPr>
          <w:spacing w:val="2"/>
        </w:rPr>
        <w:t>g</w:t>
      </w:r>
      <w:r w:rsidR="0008205C" w:rsidRPr="0006762D">
        <w:t>ato</w:t>
      </w:r>
      <w:r w:rsidR="0008205C" w:rsidRPr="0006762D">
        <w:rPr>
          <w:spacing w:val="-8"/>
        </w:rPr>
        <w:t xml:space="preserve"> </w:t>
      </w:r>
      <w:r w:rsidRPr="0006762D">
        <w:t>I:</w:t>
      </w:r>
      <w:r w:rsidRPr="0006762D">
        <w:rPr>
          <w:spacing w:val="-1"/>
        </w:rPr>
        <w:t xml:space="preserve"> </w:t>
      </w:r>
      <w:r w:rsidR="0008205C" w:rsidRPr="0006762D">
        <w:t>r</w:t>
      </w:r>
      <w:r w:rsidRPr="0006762D">
        <w:t>iassunto</w:t>
      </w:r>
      <w:r w:rsidRPr="0006762D">
        <w:rPr>
          <w:spacing w:val="-9"/>
        </w:rPr>
        <w:t xml:space="preserve"> </w:t>
      </w:r>
      <w:r w:rsidRPr="0006762D">
        <w:t>delle</w:t>
      </w:r>
      <w:r w:rsidR="003D086D" w:rsidRPr="0006762D">
        <w:t xml:space="preserve"> </w:t>
      </w:r>
      <w:r w:rsidR="0008205C" w:rsidRPr="0006762D">
        <w:t>c</w:t>
      </w:r>
      <w:r w:rsidRPr="0006762D">
        <w:t>aratteristic</w:t>
      </w:r>
      <w:r w:rsidRPr="0006762D">
        <w:rPr>
          <w:spacing w:val="2"/>
        </w:rPr>
        <w:t>h</w:t>
      </w:r>
      <w:r w:rsidRPr="0006762D">
        <w:t>e</w:t>
      </w:r>
      <w:r w:rsidRPr="0006762D">
        <w:rPr>
          <w:spacing w:val="-13"/>
        </w:rPr>
        <w:t xml:space="preserve"> </w:t>
      </w:r>
      <w:r w:rsidRPr="0006762D">
        <w:t>del</w:t>
      </w:r>
      <w:r w:rsidRPr="0006762D">
        <w:rPr>
          <w:spacing w:val="-3"/>
        </w:rPr>
        <w:t xml:space="preserve"> </w:t>
      </w:r>
      <w:r w:rsidR="0008205C" w:rsidRPr="0006762D">
        <w:t>p</w:t>
      </w:r>
      <w:r w:rsidRPr="0006762D">
        <w:t>rodot</w:t>
      </w:r>
      <w:r w:rsidRPr="0006762D">
        <w:rPr>
          <w:spacing w:val="-1"/>
        </w:rPr>
        <w:t>t</w:t>
      </w:r>
      <w:r w:rsidRPr="0006762D">
        <w:rPr>
          <w:spacing w:val="1"/>
        </w:rPr>
        <w:t>o</w:t>
      </w:r>
      <w:r w:rsidRPr="0006762D">
        <w:t>,</w:t>
      </w:r>
      <w:r w:rsidRPr="0006762D">
        <w:rPr>
          <w:spacing w:val="-8"/>
        </w:rPr>
        <w:t xml:space="preserve"> </w:t>
      </w:r>
      <w:r w:rsidRPr="0006762D">
        <w:t>paragrafo</w:t>
      </w:r>
      <w:r w:rsidRPr="0006762D">
        <w:rPr>
          <w:spacing w:val="-8"/>
        </w:rPr>
        <w:t xml:space="preserve"> </w:t>
      </w:r>
      <w:r w:rsidRPr="0006762D">
        <w:rPr>
          <w:spacing w:val="-1"/>
        </w:rPr>
        <w:t>4</w:t>
      </w:r>
      <w:r w:rsidRPr="0006762D">
        <w:t>.2).</w:t>
      </w:r>
    </w:p>
    <w:p w14:paraId="1BEA2B81" w14:textId="77777777" w:rsidR="00307FB4" w:rsidRPr="0006762D" w:rsidRDefault="00307FB4" w:rsidP="00D141A7">
      <w:pPr>
        <w:widowControl w:val="0"/>
        <w:autoSpaceDE w:val="0"/>
        <w:autoSpaceDN w:val="0"/>
        <w:adjustRightInd w:val="0"/>
        <w:ind w:right="-24"/>
        <w:rPr>
          <w:color w:val="000000"/>
        </w:rPr>
      </w:pPr>
    </w:p>
    <w:p w14:paraId="0193B880" w14:textId="77777777" w:rsidR="00116C4F" w:rsidRPr="0006762D" w:rsidRDefault="00116C4F" w:rsidP="00D141A7">
      <w:pPr>
        <w:widowControl w:val="0"/>
        <w:autoSpaceDE w:val="0"/>
        <w:autoSpaceDN w:val="0"/>
        <w:adjustRightInd w:val="0"/>
        <w:spacing w:before="15" w:line="260" w:lineRule="exact"/>
        <w:ind w:right="-24"/>
        <w:rPr>
          <w:color w:val="000000"/>
        </w:rPr>
      </w:pPr>
    </w:p>
    <w:p w14:paraId="1B19C8AA" w14:textId="77777777" w:rsidR="003C0D0D" w:rsidRPr="0006762D" w:rsidRDefault="0008205C" w:rsidP="00D141A7">
      <w:pPr>
        <w:pStyle w:val="AnnexHeading"/>
        <w:rPr>
          <w:color w:val="000000"/>
        </w:rPr>
      </w:pPr>
      <w:r w:rsidRPr="0006762D">
        <w:rPr>
          <w:color w:val="000000"/>
          <w:w w:val="130"/>
        </w:rPr>
        <w:t>C.</w:t>
      </w:r>
      <w:r w:rsidR="003C0D0D" w:rsidRPr="0006762D">
        <w:rPr>
          <w:color w:val="000000"/>
        </w:rPr>
        <w:tab/>
      </w:r>
      <w:r w:rsidR="004B77C6" w:rsidRPr="0006762D">
        <w:t>ALTRE CONDIZIONI E REQUISITI DELL’AUTORIZZAZIONE ALL’IMMISSIONE IN COMMERCIO</w:t>
      </w:r>
    </w:p>
    <w:p w14:paraId="4733E425" w14:textId="77777777" w:rsidR="003C0D0D" w:rsidRPr="0006762D" w:rsidRDefault="003C0D0D" w:rsidP="00D141A7">
      <w:pPr>
        <w:widowControl w:val="0"/>
        <w:autoSpaceDE w:val="0"/>
        <w:autoSpaceDN w:val="0"/>
        <w:adjustRightInd w:val="0"/>
        <w:spacing w:before="10" w:line="240" w:lineRule="exact"/>
        <w:ind w:right="-24"/>
        <w:rPr>
          <w:color w:val="000000"/>
        </w:rPr>
      </w:pPr>
    </w:p>
    <w:p w14:paraId="2CC4423C" w14:textId="77777777" w:rsidR="0008205C" w:rsidRPr="0006762D" w:rsidRDefault="008F57EF" w:rsidP="00D141A7">
      <w:pPr>
        <w:tabs>
          <w:tab w:val="left" w:pos="567"/>
        </w:tabs>
        <w:spacing w:line="260" w:lineRule="exact"/>
        <w:ind w:left="567" w:right="-23" w:hanging="567"/>
        <w:rPr>
          <w:b/>
        </w:rPr>
      </w:pPr>
      <w:r w:rsidRPr="0006762D">
        <w:rPr>
          <w:rFonts w:eastAsia="PMingLiU"/>
          <w:b/>
        </w:rPr>
        <w:sym w:font="Symbol" w:char="F0B7"/>
      </w:r>
      <w:r w:rsidRPr="0006762D">
        <w:rPr>
          <w:rFonts w:eastAsia="PMingLiU"/>
          <w:b/>
        </w:rPr>
        <w:tab/>
      </w:r>
      <w:r w:rsidR="0008205C" w:rsidRPr="0006762D">
        <w:rPr>
          <w:b/>
        </w:rPr>
        <w:t>Rapporti periodici di aggiornamento sulla sicurezza (PSUR)</w:t>
      </w:r>
    </w:p>
    <w:p w14:paraId="002DD16A" w14:textId="77777777" w:rsidR="003A70CA" w:rsidRPr="0006762D" w:rsidRDefault="003A70CA" w:rsidP="00D141A7">
      <w:pPr>
        <w:tabs>
          <w:tab w:val="left" w:pos="567"/>
        </w:tabs>
        <w:spacing w:line="260" w:lineRule="exact"/>
        <w:ind w:left="567" w:right="-23" w:hanging="567"/>
        <w:rPr>
          <w:b/>
        </w:rPr>
      </w:pPr>
    </w:p>
    <w:p w14:paraId="78C78C46" w14:textId="77777777" w:rsidR="003C0D0D" w:rsidRPr="0006762D" w:rsidRDefault="003A70CA" w:rsidP="00D141A7">
      <w:pPr>
        <w:rPr>
          <w:color w:val="000000"/>
        </w:rPr>
      </w:pPr>
      <w:r w:rsidRPr="0006762D">
        <w:t xml:space="preserve">I requisiti per la sottomissione degli </w:t>
      </w:r>
      <w:r w:rsidR="0008205C" w:rsidRPr="0006762D">
        <w:t xml:space="preserve">PSUR per questo medicinale </w:t>
      </w:r>
      <w:r w:rsidRPr="0006762D">
        <w:t xml:space="preserve">sono riportati </w:t>
      </w:r>
      <w:r w:rsidR="0008205C" w:rsidRPr="0006762D">
        <w:t>nell’elenco delle date di riferimento per l’Unione europea (elenco EURD) di cui all’articolo 107 quater, par. 7 della direttiva 200</w:t>
      </w:r>
      <w:r w:rsidR="00D141A7" w:rsidRPr="0006762D">
        <w:t>1</w:t>
      </w:r>
      <w:r w:rsidR="0008205C" w:rsidRPr="0006762D">
        <w:t>/8</w:t>
      </w:r>
      <w:r w:rsidR="00D141A7" w:rsidRPr="0006762D">
        <w:t>3</w:t>
      </w:r>
      <w:r w:rsidR="0008205C" w:rsidRPr="0006762D">
        <w:t>/CE</w:t>
      </w:r>
      <w:r w:rsidRPr="0006762D">
        <w:t xml:space="preserve"> e successive modifiche</w:t>
      </w:r>
      <w:r w:rsidR="0008205C" w:rsidRPr="0006762D">
        <w:t xml:space="preserve"> pubblicato sul sito web dei medicinali europei.</w:t>
      </w:r>
    </w:p>
    <w:p w14:paraId="1A5D3F30" w14:textId="77777777" w:rsidR="0008205C" w:rsidRPr="0006762D" w:rsidRDefault="0008205C" w:rsidP="00D141A7">
      <w:pPr>
        <w:widowControl w:val="0"/>
        <w:autoSpaceDE w:val="0"/>
        <w:autoSpaceDN w:val="0"/>
        <w:adjustRightInd w:val="0"/>
        <w:ind w:right="-24"/>
        <w:rPr>
          <w:iCs/>
          <w:color w:val="000000"/>
          <w:u w:val="single"/>
        </w:rPr>
      </w:pPr>
    </w:p>
    <w:p w14:paraId="064DC991" w14:textId="77777777" w:rsidR="00D86928" w:rsidRPr="0006762D" w:rsidRDefault="00D86928" w:rsidP="00D141A7">
      <w:pPr>
        <w:widowControl w:val="0"/>
        <w:autoSpaceDE w:val="0"/>
        <w:autoSpaceDN w:val="0"/>
        <w:adjustRightInd w:val="0"/>
        <w:ind w:right="-24"/>
        <w:rPr>
          <w:iCs/>
          <w:color w:val="000000"/>
          <w:u w:val="single"/>
        </w:rPr>
      </w:pPr>
    </w:p>
    <w:p w14:paraId="713A6AD5" w14:textId="77777777" w:rsidR="0008205C" w:rsidRPr="0006762D" w:rsidRDefault="0008205C" w:rsidP="001E1161">
      <w:pPr>
        <w:pStyle w:val="AnnexHeading"/>
        <w:keepNext/>
        <w:keepLines/>
      </w:pPr>
      <w:r w:rsidRPr="0006762D">
        <w:t>D.</w:t>
      </w:r>
      <w:r w:rsidRPr="0006762D">
        <w:tab/>
        <w:t>CONDIZIONI O LIMITAZIONI PER QUANTO RIGUARDA L’USO SICURO ED EFFICACE DEL MEDICINALE</w:t>
      </w:r>
    </w:p>
    <w:p w14:paraId="69215F31" w14:textId="77777777" w:rsidR="008F57EF" w:rsidRPr="0006762D" w:rsidRDefault="008F57EF" w:rsidP="001E1161">
      <w:pPr>
        <w:keepNext/>
        <w:keepLines/>
      </w:pPr>
    </w:p>
    <w:p w14:paraId="404DD7B5" w14:textId="77777777" w:rsidR="003C0D0D" w:rsidRPr="0006762D" w:rsidRDefault="008F57EF">
      <w:pPr>
        <w:keepNext/>
        <w:keepLines/>
        <w:tabs>
          <w:tab w:val="left" w:pos="567"/>
        </w:tabs>
        <w:spacing w:line="260" w:lineRule="exact"/>
        <w:ind w:left="567" w:hanging="567"/>
        <w:rPr>
          <w:b/>
        </w:rPr>
        <w:pPrChange w:id="1628" w:author="TCS" w:date="2025-08-25T12:29:00Z" w16du:dateUtc="2025-08-25T06:59:00Z">
          <w:pPr>
            <w:keepNext/>
            <w:keepLines/>
            <w:tabs>
              <w:tab w:val="left" w:pos="567"/>
            </w:tabs>
            <w:spacing w:line="260" w:lineRule="exact"/>
            <w:ind w:left="567" w:right="-23" w:hanging="567"/>
          </w:pPr>
        </w:pPrChange>
      </w:pPr>
      <w:r w:rsidRPr="0006762D">
        <w:rPr>
          <w:rFonts w:eastAsia="PMingLiU"/>
          <w:b/>
        </w:rPr>
        <w:sym w:font="Symbol" w:char="F0B7"/>
      </w:r>
      <w:r w:rsidRPr="0006762D">
        <w:rPr>
          <w:rFonts w:eastAsia="PMingLiU"/>
          <w:b/>
        </w:rPr>
        <w:tab/>
      </w:r>
      <w:r w:rsidR="003C0D0D" w:rsidRPr="0006762D">
        <w:rPr>
          <w:b/>
        </w:rPr>
        <w:t>Piano di gestione del rischio</w:t>
      </w:r>
      <w:r w:rsidR="003D086D" w:rsidRPr="0006762D">
        <w:rPr>
          <w:b/>
        </w:rPr>
        <w:t xml:space="preserve"> (RMP)</w:t>
      </w:r>
    </w:p>
    <w:p w14:paraId="05590CBB" w14:textId="77777777" w:rsidR="003C0D0D" w:rsidRPr="0006762D" w:rsidRDefault="003C0D0D" w:rsidP="001E1161">
      <w:pPr>
        <w:keepNext/>
        <w:keepLines/>
      </w:pPr>
      <w:r w:rsidRPr="0006762D">
        <w:t>Il</w:t>
      </w:r>
      <w:r w:rsidRPr="0006762D">
        <w:rPr>
          <w:spacing w:val="-1"/>
        </w:rPr>
        <w:t xml:space="preserve"> </w:t>
      </w:r>
      <w:r w:rsidRPr="0006762D">
        <w:t>titolare</w:t>
      </w:r>
      <w:r w:rsidRPr="0006762D">
        <w:rPr>
          <w:spacing w:val="-5"/>
        </w:rPr>
        <w:t xml:space="preserve"> </w:t>
      </w:r>
      <w:r w:rsidRPr="0006762D">
        <w:t>dell</w:t>
      </w:r>
      <w:r w:rsidRPr="0006762D">
        <w:rPr>
          <w:spacing w:val="1"/>
        </w:rPr>
        <w:t>’</w:t>
      </w:r>
      <w:r w:rsidRPr="0006762D">
        <w:t>autorizzazione</w:t>
      </w:r>
      <w:r w:rsidRPr="0006762D">
        <w:rPr>
          <w:spacing w:val="-16"/>
        </w:rPr>
        <w:t xml:space="preserve"> </w:t>
      </w:r>
      <w:r w:rsidRPr="0006762D">
        <w:t>all</w:t>
      </w:r>
      <w:r w:rsidRPr="0006762D">
        <w:rPr>
          <w:spacing w:val="1"/>
        </w:rPr>
        <w:t>’</w:t>
      </w:r>
      <w:r w:rsidRPr="0006762D">
        <w:t>im</w:t>
      </w:r>
      <w:r w:rsidRPr="0006762D">
        <w:rPr>
          <w:spacing w:val="-1"/>
        </w:rPr>
        <w:t>m</w:t>
      </w:r>
      <w:r w:rsidRPr="0006762D">
        <w:rPr>
          <w:spacing w:val="2"/>
        </w:rPr>
        <w:t>i</w:t>
      </w:r>
      <w:r w:rsidRPr="0006762D">
        <w:t>ssione</w:t>
      </w:r>
      <w:r w:rsidRPr="0006762D">
        <w:rPr>
          <w:spacing w:val="-13"/>
        </w:rPr>
        <w:t xml:space="preserve"> </w:t>
      </w:r>
      <w:r w:rsidRPr="0006762D">
        <w:t>in</w:t>
      </w:r>
      <w:r w:rsidRPr="0006762D">
        <w:rPr>
          <w:spacing w:val="-2"/>
        </w:rPr>
        <w:t xml:space="preserve"> </w:t>
      </w:r>
      <w:r w:rsidRPr="0006762D">
        <w:t>c</w:t>
      </w:r>
      <w:r w:rsidRPr="0006762D">
        <w:rPr>
          <w:spacing w:val="-1"/>
        </w:rPr>
        <w:t>o</w:t>
      </w:r>
      <w:r w:rsidRPr="0006762D">
        <w:t>mmercio</w:t>
      </w:r>
      <w:r w:rsidRPr="0006762D">
        <w:rPr>
          <w:spacing w:val="-9"/>
        </w:rPr>
        <w:t xml:space="preserve"> </w:t>
      </w:r>
      <w:r w:rsidR="0008205C" w:rsidRPr="0006762D">
        <w:t>deve</w:t>
      </w:r>
      <w:r w:rsidR="0008205C" w:rsidRPr="0006762D">
        <w:rPr>
          <w:spacing w:val="-2"/>
        </w:rPr>
        <w:t xml:space="preserve"> </w:t>
      </w:r>
      <w:r w:rsidRPr="0006762D">
        <w:t>effettuare</w:t>
      </w:r>
      <w:r w:rsidRPr="0006762D">
        <w:rPr>
          <w:spacing w:val="-7"/>
        </w:rPr>
        <w:t xml:space="preserve"> </w:t>
      </w:r>
      <w:r w:rsidRPr="0006762D">
        <w:t>le attività</w:t>
      </w:r>
      <w:r w:rsidRPr="0006762D">
        <w:rPr>
          <w:spacing w:val="-5"/>
        </w:rPr>
        <w:t xml:space="preserve"> </w:t>
      </w:r>
      <w:r w:rsidRPr="0006762D">
        <w:t>di</w:t>
      </w:r>
      <w:r w:rsidRPr="0006762D">
        <w:rPr>
          <w:spacing w:val="-2"/>
        </w:rPr>
        <w:t xml:space="preserve"> </w:t>
      </w:r>
      <w:r w:rsidRPr="0006762D">
        <w:t>fa</w:t>
      </w:r>
      <w:r w:rsidRPr="0006762D">
        <w:rPr>
          <w:spacing w:val="1"/>
        </w:rPr>
        <w:t>r</w:t>
      </w:r>
      <w:r w:rsidRPr="0006762D">
        <w:rPr>
          <w:spacing w:val="-2"/>
        </w:rPr>
        <w:t>m</w:t>
      </w:r>
      <w:r w:rsidRPr="0006762D">
        <w:t>ac</w:t>
      </w:r>
      <w:r w:rsidRPr="0006762D">
        <w:rPr>
          <w:spacing w:val="2"/>
        </w:rPr>
        <w:t>o</w:t>
      </w:r>
      <w:r w:rsidRPr="0006762D">
        <w:t>vigilanza</w:t>
      </w:r>
      <w:r w:rsidRPr="0006762D">
        <w:rPr>
          <w:spacing w:val="-15"/>
        </w:rPr>
        <w:t xml:space="preserve"> </w:t>
      </w:r>
      <w:r w:rsidR="0008205C" w:rsidRPr="0006762D">
        <w:t>dettagliate</w:t>
      </w:r>
      <w:r w:rsidR="0008205C" w:rsidRPr="0006762D">
        <w:rPr>
          <w:spacing w:val="-7"/>
        </w:rPr>
        <w:t xml:space="preserve"> </w:t>
      </w:r>
      <w:r w:rsidRPr="0006762D">
        <w:t>nel</w:t>
      </w:r>
      <w:r w:rsidRPr="0006762D">
        <w:rPr>
          <w:spacing w:val="-3"/>
        </w:rPr>
        <w:t xml:space="preserve"> </w:t>
      </w:r>
      <w:r w:rsidRPr="0006762D">
        <w:t>p</w:t>
      </w:r>
      <w:r w:rsidRPr="0006762D">
        <w:rPr>
          <w:spacing w:val="-1"/>
        </w:rPr>
        <w:t>i</w:t>
      </w:r>
      <w:r w:rsidRPr="0006762D">
        <w:t>ano</w:t>
      </w:r>
      <w:r w:rsidRPr="0006762D">
        <w:rPr>
          <w:spacing w:val="-5"/>
        </w:rPr>
        <w:t xml:space="preserve"> </w:t>
      </w:r>
      <w:r w:rsidRPr="0006762D">
        <w:t>di</w:t>
      </w:r>
      <w:r w:rsidRPr="0006762D">
        <w:rPr>
          <w:spacing w:val="-2"/>
        </w:rPr>
        <w:t xml:space="preserve"> </w:t>
      </w:r>
      <w:r w:rsidRPr="0006762D">
        <w:t>far</w:t>
      </w:r>
      <w:r w:rsidRPr="0006762D">
        <w:rPr>
          <w:spacing w:val="-2"/>
        </w:rPr>
        <w:t>m</w:t>
      </w:r>
      <w:r w:rsidRPr="0006762D">
        <w:t>acovigilanza,</w:t>
      </w:r>
      <w:r w:rsidRPr="0006762D">
        <w:rPr>
          <w:spacing w:val="-15"/>
        </w:rPr>
        <w:t xml:space="preserve"> </w:t>
      </w:r>
      <w:r w:rsidRPr="0006762D">
        <w:t>c</w:t>
      </w:r>
      <w:r w:rsidRPr="0006762D">
        <w:rPr>
          <w:spacing w:val="2"/>
        </w:rPr>
        <w:t>o</w:t>
      </w:r>
      <w:r w:rsidRPr="0006762D">
        <w:t>me</w:t>
      </w:r>
      <w:r w:rsidRPr="0006762D">
        <w:rPr>
          <w:spacing w:val="-5"/>
        </w:rPr>
        <w:t xml:space="preserve"> </w:t>
      </w:r>
      <w:r w:rsidRPr="0006762D">
        <w:t>concordato</w:t>
      </w:r>
      <w:r w:rsidRPr="0006762D">
        <w:rPr>
          <w:spacing w:val="-11"/>
        </w:rPr>
        <w:t xml:space="preserve"> </w:t>
      </w:r>
      <w:r w:rsidR="003D086D" w:rsidRPr="0006762D">
        <w:t>n</w:t>
      </w:r>
      <w:r w:rsidRPr="0006762D">
        <w:t>el</w:t>
      </w:r>
      <w:r w:rsidR="00D04D12" w:rsidRPr="0006762D">
        <w:rPr>
          <w:spacing w:val="-3"/>
        </w:rPr>
        <w:t>l’</w:t>
      </w:r>
      <w:r w:rsidRPr="0006762D">
        <w:t>RMP</w:t>
      </w:r>
      <w:r w:rsidRPr="0006762D">
        <w:rPr>
          <w:spacing w:val="-5"/>
        </w:rPr>
        <w:t xml:space="preserve"> </w:t>
      </w:r>
      <w:r w:rsidRPr="0006762D">
        <w:t>presentato</w:t>
      </w:r>
      <w:r w:rsidRPr="0006762D">
        <w:rPr>
          <w:spacing w:val="-9"/>
        </w:rPr>
        <w:t xml:space="preserve"> </w:t>
      </w:r>
      <w:r w:rsidRPr="0006762D">
        <w:t>nel</w:t>
      </w:r>
      <w:r w:rsidRPr="0006762D">
        <w:rPr>
          <w:spacing w:val="-3"/>
        </w:rPr>
        <w:t xml:space="preserve"> </w:t>
      </w:r>
      <w:r w:rsidR="0008205C" w:rsidRPr="0006762D">
        <w:t>m</w:t>
      </w:r>
      <w:r w:rsidRPr="0006762D">
        <w:t>odulo</w:t>
      </w:r>
      <w:r w:rsidRPr="0006762D">
        <w:rPr>
          <w:spacing w:val="-7"/>
        </w:rPr>
        <w:t xml:space="preserve"> </w:t>
      </w:r>
      <w:r w:rsidRPr="0006762D">
        <w:t>1.8.2</w:t>
      </w:r>
      <w:r w:rsidRPr="0006762D">
        <w:rPr>
          <w:spacing w:val="-4"/>
        </w:rPr>
        <w:t xml:space="preserve"> </w:t>
      </w:r>
      <w:r w:rsidRPr="0006762D">
        <w:t>dell</w:t>
      </w:r>
      <w:r w:rsidR="0008205C" w:rsidRPr="0006762D">
        <w:rPr>
          <w:spacing w:val="-4"/>
        </w:rPr>
        <w:t>’</w:t>
      </w:r>
      <w:r w:rsidRPr="0006762D">
        <w:t>autorizzazione</w:t>
      </w:r>
      <w:r w:rsidRPr="0006762D">
        <w:rPr>
          <w:spacing w:val="-12"/>
        </w:rPr>
        <w:t xml:space="preserve"> </w:t>
      </w:r>
      <w:r w:rsidRPr="0006762D">
        <w:t>all</w:t>
      </w:r>
      <w:r w:rsidRPr="0006762D">
        <w:rPr>
          <w:spacing w:val="1"/>
        </w:rPr>
        <w:t>’</w:t>
      </w:r>
      <w:r w:rsidRPr="0006762D">
        <w:t>im</w:t>
      </w:r>
      <w:r w:rsidRPr="0006762D">
        <w:rPr>
          <w:spacing w:val="-2"/>
        </w:rPr>
        <w:t>m</w:t>
      </w:r>
      <w:r w:rsidRPr="0006762D">
        <w:rPr>
          <w:spacing w:val="1"/>
        </w:rPr>
        <w:t>i</w:t>
      </w:r>
      <w:r w:rsidRPr="0006762D">
        <w:t>ssione</w:t>
      </w:r>
      <w:r w:rsidRPr="0006762D">
        <w:rPr>
          <w:spacing w:val="-13"/>
        </w:rPr>
        <w:t xml:space="preserve"> </w:t>
      </w:r>
      <w:r w:rsidRPr="0006762D">
        <w:t>in</w:t>
      </w:r>
      <w:r w:rsidR="003D086D" w:rsidRPr="0006762D">
        <w:t xml:space="preserve"> </w:t>
      </w:r>
      <w:r w:rsidRPr="0006762D">
        <w:t>c</w:t>
      </w:r>
      <w:r w:rsidRPr="0006762D">
        <w:rPr>
          <w:spacing w:val="2"/>
        </w:rPr>
        <w:t>o</w:t>
      </w:r>
      <w:r w:rsidRPr="0006762D">
        <w:t>mmercio</w:t>
      </w:r>
      <w:r w:rsidRPr="0006762D">
        <w:rPr>
          <w:spacing w:val="-10"/>
        </w:rPr>
        <w:t xml:space="preserve"> </w:t>
      </w:r>
      <w:r w:rsidRPr="0006762D">
        <w:t>e qualsiasi</w:t>
      </w:r>
      <w:r w:rsidRPr="0006762D">
        <w:rPr>
          <w:spacing w:val="-8"/>
        </w:rPr>
        <w:t xml:space="preserve"> </w:t>
      </w:r>
      <w:r w:rsidRPr="0006762D">
        <w:t>suc</w:t>
      </w:r>
      <w:r w:rsidRPr="0006762D">
        <w:rPr>
          <w:spacing w:val="1"/>
        </w:rPr>
        <w:t>c</w:t>
      </w:r>
      <w:r w:rsidRPr="0006762D">
        <w:t>essivo</w:t>
      </w:r>
      <w:r w:rsidRPr="0006762D">
        <w:rPr>
          <w:spacing w:val="-9"/>
        </w:rPr>
        <w:t xml:space="preserve"> </w:t>
      </w:r>
      <w:r w:rsidRPr="0006762D">
        <w:t>aggiorn</w:t>
      </w:r>
      <w:r w:rsidRPr="0006762D">
        <w:rPr>
          <w:spacing w:val="1"/>
        </w:rPr>
        <w:t>a</w:t>
      </w:r>
      <w:r w:rsidRPr="0006762D">
        <w:rPr>
          <w:spacing w:val="-2"/>
        </w:rPr>
        <w:t>m</w:t>
      </w:r>
      <w:r w:rsidRPr="0006762D">
        <w:t>ento</w:t>
      </w:r>
      <w:r w:rsidRPr="0006762D">
        <w:rPr>
          <w:spacing w:val="-13"/>
        </w:rPr>
        <w:t xml:space="preserve"> </w:t>
      </w:r>
      <w:r w:rsidR="0008205C" w:rsidRPr="0006762D">
        <w:rPr>
          <w:spacing w:val="-13"/>
        </w:rPr>
        <w:t xml:space="preserve">concordato </w:t>
      </w:r>
      <w:r w:rsidRPr="0006762D">
        <w:t>d</w:t>
      </w:r>
      <w:r w:rsidRPr="0006762D">
        <w:rPr>
          <w:spacing w:val="-3"/>
        </w:rPr>
        <w:t>e</w:t>
      </w:r>
      <w:r w:rsidRPr="0006762D">
        <w:t>l</w:t>
      </w:r>
      <w:r w:rsidRPr="0006762D">
        <w:rPr>
          <w:spacing w:val="-3"/>
        </w:rPr>
        <w:t xml:space="preserve"> </w:t>
      </w:r>
      <w:r w:rsidRPr="0006762D">
        <w:t>RMP</w:t>
      </w:r>
      <w:r w:rsidR="0008205C" w:rsidRPr="0006762D">
        <w:t>.</w:t>
      </w:r>
      <w:r w:rsidRPr="0006762D">
        <w:rPr>
          <w:spacing w:val="-5"/>
        </w:rPr>
        <w:t xml:space="preserve"> </w:t>
      </w:r>
    </w:p>
    <w:p w14:paraId="444A0A78" w14:textId="77777777" w:rsidR="003C0D0D" w:rsidRPr="0006762D" w:rsidRDefault="003C0D0D" w:rsidP="001E1161">
      <w:pPr>
        <w:keepNext/>
        <w:keepLines/>
        <w:widowControl w:val="0"/>
        <w:autoSpaceDE w:val="0"/>
        <w:autoSpaceDN w:val="0"/>
        <w:adjustRightInd w:val="0"/>
        <w:spacing w:before="14" w:line="240" w:lineRule="exact"/>
        <w:ind w:right="-24"/>
        <w:rPr>
          <w:color w:val="000000"/>
        </w:rPr>
      </w:pPr>
    </w:p>
    <w:p w14:paraId="678081B2" w14:textId="77777777" w:rsidR="003C0D0D" w:rsidRPr="0006762D" w:rsidRDefault="0008205C" w:rsidP="001E1161">
      <w:pPr>
        <w:keepNext/>
        <w:keepLines/>
        <w:widowControl w:val="0"/>
        <w:autoSpaceDE w:val="0"/>
        <w:autoSpaceDN w:val="0"/>
        <w:adjustRightInd w:val="0"/>
        <w:ind w:right="-24"/>
        <w:rPr>
          <w:color w:val="000000"/>
        </w:rPr>
      </w:pPr>
      <w:r w:rsidRPr="0006762D">
        <w:rPr>
          <w:color w:val="000000"/>
        </w:rPr>
        <w:t>L’</w:t>
      </w:r>
      <w:r w:rsidR="003C0D0D" w:rsidRPr="0006762D">
        <w:rPr>
          <w:color w:val="000000"/>
        </w:rPr>
        <w:t>RMP</w:t>
      </w:r>
      <w:r w:rsidR="003C0D0D" w:rsidRPr="0006762D">
        <w:rPr>
          <w:color w:val="000000"/>
          <w:spacing w:val="-5"/>
        </w:rPr>
        <w:t xml:space="preserve"> </w:t>
      </w:r>
      <w:r w:rsidR="003C0D0D" w:rsidRPr="0006762D">
        <w:rPr>
          <w:color w:val="000000"/>
        </w:rPr>
        <w:t>aggiornato</w:t>
      </w:r>
      <w:r w:rsidR="003C0D0D" w:rsidRPr="0006762D">
        <w:rPr>
          <w:color w:val="000000"/>
          <w:spacing w:val="-10"/>
        </w:rPr>
        <w:t xml:space="preserve"> </w:t>
      </w:r>
      <w:r w:rsidR="003C0D0D" w:rsidRPr="0006762D">
        <w:rPr>
          <w:color w:val="000000"/>
        </w:rPr>
        <w:t>deve</w:t>
      </w:r>
      <w:r w:rsidR="003C0D0D" w:rsidRPr="0006762D">
        <w:rPr>
          <w:color w:val="000000"/>
          <w:spacing w:val="-4"/>
        </w:rPr>
        <w:t xml:space="preserve"> </w:t>
      </w:r>
      <w:r w:rsidR="003C0D0D" w:rsidRPr="0006762D">
        <w:rPr>
          <w:color w:val="000000"/>
        </w:rPr>
        <w:t>esse</w:t>
      </w:r>
      <w:r w:rsidR="003C0D0D" w:rsidRPr="0006762D">
        <w:rPr>
          <w:color w:val="000000"/>
          <w:spacing w:val="1"/>
        </w:rPr>
        <w:t>r</w:t>
      </w:r>
      <w:r w:rsidR="003C0D0D" w:rsidRPr="0006762D">
        <w:rPr>
          <w:color w:val="000000"/>
        </w:rPr>
        <w:t>e</w:t>
      </w:r>
      <w:r w:rsidR="003C0D0D" w:rsidRPr="0006762D">
        <w:rPr>
          <w:color w:val="000000"/>
          <w:spacing w:val="-5"/>
        </w:rPr>
        <w:t xml:space="preserve"> </w:t>
      </w:r>
      <w:r w:rsidR="003C0D0D" w:rsidRPr="0006762D">
        <w:rPr>
          <w:color w:val="000000"/>
        </w:rPr>
        <w:t>presentato:</w:t>
      </w:r>
    </w:p>
    <w:p w14:paraId="47FC7D47" w14:textId="77777777" w:rsidR="006D174D" w:rsidRPr="0006762D" w:rsidRDefault="008F57EF">
      <w:pPr>
        <w:keepNext/>
        <w:keepLines/>
        <w:ind w:left="567" w:hanging="567"/>
        <w:pPrChange w:id="1629" w:author="TCS" w:date="2025-08-25T12:29:00Z" w16du:dateUtc="2025-08-25T06:59:00Z">
          <w:pPr>
            <w:keepNext/>
            <w:keepLines/>
            <w:ind w:left="993" w:right="-23" w:hanging="709"/>
          </w:pPr>
        </w:pPrChange>
      </w:pPr>
      <w:r w:rsidRPr="0006762D">
        <w:rPr>
          <w:rFonts w:eastAsia="PMingLiU"/>
          <w:b/>
        </w:rPr>
        <w:sym w:font="Symbol" w:char="F0B7"/>
      </w:r>
      <w:r w:rsidRPr="0006762D">
        <w:rPr>
          <w:rFonts w:eastAsia="PMingLiU"/>
          <w:b/>
        </w:rPr>
        <w:tab/>
      </w:r>
      <w:r w:rsidR="006D174D" w:rsidRPr="0006762D">
        <w:t>su</w:t>
      </w:r>
      <w:r w:rsidR="006D174D" w:rsidRPr="0006762D">
        <w:rPr>
          <w:spacing w:val="-2"/>
        </w:rPr>
        <w:t xml:space="preserve"> </w:t>
      </w:r>
      <w:r w:rsidR="006D174D" w:rsidRPr="0006762D">
        <w:t>richiesta</w:t>
      </w:r>
      <w:r w:rsidR="006D174D" w:rsidRPr="0006762D">
        <w:rPr>
          <w:spacing w:val="-7"/>
        </w:rPr>
        <w:t xml:space="preserve"> </w:t>
      </w:r>
      <w:r w:rsidR="006D174D" w:rsidRPr="0006762D">
        <w:t>dell’Agenzia</w:t>
      </w:r>
      <w:r w:rsidR="006D174D" w:rsidRPr="0006762D">
        <w:rPr>
          <w:spacing w:val="-7"/>
        </w:rPr>
        <w:t xml:space="preserve"> </w:t>
      </w:r>
      <w:r w:rsidR="00F77265" w:rsidRPr="0006762D">
        <w:t>e</w:t>
      </w:r>
      <w:r w:rsidR="006D174D" w:rsidRPr="0006762D">
        <w:t>uropea</w:t>
      </w:r>
      <w:r w:rsidR="006D174D" w:rsidRPr="0006762D">
        <w:rPr>
          <w:spacing w:val="-7"/>
        </w:rPr>
        <w:t xml:space="preserve"> </w:t>
      </w:r>
      <w:r w:rsidR="006D174D" w:rsidRPr="0006762D">
        <w:t>dei</w:t>
      </w:r>
      <w:r w:rsidR="006D174D" w:rsidRPr="0006762D">
        <w:rPr>
          <w:spacing w:val="-4"/>
        </w:rPr>
        <w:t xml:space="preserve"> </w:t>
      </w:r>
      <w:r w:rsidR="00F77265" w:rsidRPr="0006762D">
        <w:t>m</w:t>
      </w:r>
      <w:r w:rsidR="006D174D" w:rsidRPr="0006762D">
        <w:t>edicinali.</w:t>
      </w:r>
    </w:p>
    <w:p w14:paraId="3C5EF10C" w14:textId="77777777" w:rsidR="008E7938" w:rsidRPr="0006762D" w:rsidRDefault="008F57EF">
      <w:pPr>
        <w:keepNext/>
        <w:keepLines/>
        <w:ind w:left="567" w:hanging="567"/>
        <w:pPrChange w:id="1630" w:author="TCS" w:date="2025-08-25T12:29:00Z" w16du:dateUtc="2025-08-25T06:59:00Z">
          <w:pPr>
            <w:keepNext/>
            <w:keepLines/>
            <w:ind w:left="994" w:right="-29" w:hanging="706"/>
          </w:pPr>
        </w:pPrChange>
      </w:pPr>
      <w:r w:rsidRPr="0006762D">
        <w:rPr>
          <w:rFonts w:eastAsia="PMingLiU"/>
          <w:b/>
        </w:rPr>
        <w:sym w:font="Symbol" w:char="F0B7"/>
      </w:r>
      <w:r w:rsidRPr="0006762D">
        <w:rPr>
          <w:rFonts w:eastAsia="PMingLiU"/>
          <w:b/>
        </w:rPr>
        <w:tab/>
      </w:r>
      <w:r w:rsidR="0008205C" w:rsidRPr="0006762D">
        <w:rPr>
          <w:snapToGrid w:val="0"/>
        </w:rPr>
        <w:t>ogni volta che il sistema di gestione del rischio è mod</w:t>
      </w:r>
      <w:r w:rsidR="0008205C" w:rsidRPr="0006762D">
        <w:t>ificato, in particolare a seguito del ricevimento di nuove informazioni che poss</w:t>
      </w:r>
      <w:r w:rsidR="00505695" w:rsidRPr="0006762D">
        <w:t>a</w:t>
      </w:r>
      <w:r w:rsidR="0008205C" w:rsidRPr="0006762D">
        <w:t>no portare a un cambiamento significativo del profilo beneficio/rischio o al risultato del raggiungimento di un importante obiettivo (di farmacovigilanza o di minimizzazione del rischio).</w:t>
      </w:r>
    </w:p>
    <w:p w14:paraId="2152348D" w14:textId="77777777" w:rsidR="003C0D0D" w:rsidRPr="0006762D" w:rsidRDefault="004153A2" w:rsidP="00911F94">
      <w:r w:rsidRPr="0006762D">
        <w:br w:type="page"/>
      </w:r>
    </w:p>
    <w:p w14:paraId="69B6BADE" w14:textId="77777777" w:rsidR="003C0D0D" w:rsidRPr="0006762D" w:rsidRDefault="003C0D0D" w:rsidP="00911F94"/>
    <w:p w14:paraId="222BD8F3" w14:textId="77777777" w:rsidR="003C0D0D" w:rsidRPr="0006762D" w:rsidRDefault="003C0D0D" w:rsidP="00911F94"/>
    <w:p w14:paraId="072EB740" w14:textId="77777777" w:rsidR="003C0D0D" w:rsidRPr="0006762D" w:rsidRDefault="003C0D0D" w:rsidP="00911F94"/>
    <w:p w14:paraId="2638C4FA" w14:textId="77777777" w:rsidR="003C0D0D" w:rsidRPr="0006762D" w:rsidRDefault="003C0D0D" w:rsidP="00911F94"/>
    <w:p w14:paraId="6AE98388" w14:textId="77777777" w:rsidR="003C0D0D" w:rsidRPr="0006762D" w:rsidRDefault="003C0D0D" w:rsidP="00911F94"/>
    <w:p w14:paraId="1B67FB02" w14:textId="77777777" w:rsidR="003C0D0D" w:rsidRPr="0006762D" w:rsidRDefault="003C0D0D" w:rsidP="00911F94"/>
    <w:p w14:paraId="7F154647" w14:textId="77777777" w:rsidR="003C0D0D" w:rsidRPr="0006762D" w:rsidRDefault="003C0D0D" w:rsidP="00911F94"/>
    <w:p w14:paraId="6E3607BA" w14:textId="77777777" w:rsidR="003C0D0D" w:rsidRPr="0006762D" w:rsidRDefault="003C0D0D" w:rsidP="00911F94"/>
    <w:p w14:paraId="29D3672E" w14:textId="77777777" w:rsidR="003C0D0D" w:rsidRPr="0006762D" w:rsidRDefault="003C0D0D" w:rsidP="00911F94"/>
    <w:p w14:paraId="2E2A05E3" w14:textId="77777777" w:rsidR="003C0D0D" w:rsidRPr="0006762D" w:rsidRDefault="003C0D0D" w:rsidP="00911F94"/>
    <w:p w14:paraId="1D309575" w14:textId="77777777" w:rsidR="003C0D0D" w:rsidRPr="0006762D" w:rsidRDefault="003C0D0D" w:rsidP="00911F94"/>
    <w:p w14:paraId="6BE2619F" w14:textId="77777777" w:rsidR="003C0D0D" w:rsidRPr="0006762D" w:rsidRDefault="003C0D0D" w:rsidP="00911F94"/>
    <w:p w14:paraId="66C812D6" w14:textId="77777777" w:rsidR="003C0D0D" w:rsidRPr="0006762D" w:rsidRDefault="003C0D0D" w:rsidP="00911F94"/>
    <w:p w14:paraId="2487822C" w14:textId="77777777" w:rsidR="003C0D0D" w:rsidRPr="0006762D" w:rsidRDefault="003C0D0D" w:rsidP="00911F94"/>
    <w:p w14:paraId="7D999112" w14:textId="77777777" w:rsidR="003C0D0D" w:rsidRPr="0006762D" w:rsidRDefault="003C0D0D" w:rsidP="00911F94"/>
    <w:p w14:paraId="075F5D7F" w14:textId="77777777" w:rsidR="003C0D0D" w:rsidRPr="0006762D" w:rsidRDefault="003C0D0D" w:rsidP="00911F94"/>
    <w:p w14:paraId="709291A6" w14:textId="77777777" w:rsidR="003C0D0D" w:rsidRPr="0006762D" w:rsidRDefault="003C0D0D" w:rsidP="00911F94"/>
    <w:p w14:paraId="41EA7634" w14:textId="77777777" w:rsidR="003C0D0D" w:rsidRPr="0006762D" w:rsidRDefault="003C0D0D" w:rsidP="00911F94"/>
    <w:p w14:paraId="5AC58E1E" w14:textId="77777777" w:rsidR="003C0D0D" w:rsidRPr="0006762D" w:rsidRDefault="003C0D0D" w:rsidP="00911F94"/>
    <w:p w14:paraId="67E9FDF2" w14:textId="77777777" w:rsidR="003C0D0D" w:rsidRPr="0006762D" w:rsidRDefault="003C0D0D" w:rsidP="00911F94"/>
    <w:p w14:paraId="16C02015" w14:textId="77777777" w:rsidR="003C0D0D" w:rsidRPr="0006762D" w:rsidRDefault="003C0D0D" w:rsidP="00911F94"/>
    <w:p w14:paraId="0B63C387" w14:textId="77777777" w:rsidR="00543CA8" w:rsidRPr="0006762D" w:rsidRDefault="00543CA8" w:rsidP="00911F94"/>
    <w:p w14:paraId="639B8012" w14:textId="77777777" w:rsidR="003C0D0D" w:rsidRPr="0006762D" w:rsidRDefault="003C0D0D" w:rsidP="00911F94"/>
    <w:p w14:paraId="5F8D2674" w14:textId="77777777" w:rsidR="001F5434" w:rsidRPr="0006762D" w:rsidRDefault="003C0D0D" w:rsidP="00646A3F">
      <w:pPr>
        <w:jc w:val="center"/>
        <w:rPr>
          <w:b/>
        </w:rPr>
      </w:pPr>
      <w:r w:rsidRPr="0006762D">
        <w:rPr>
          <w:b/>
        </w:rPr>
        <w:t>ALL</w:t>
      </w:r>
      <w:r w:rsidRPr="0006762D">
        <w:rPr>
          <w:b/>
          <w:spacing w:val="1"/>
        </w:rPr>
        <w:t>E</w:t>
      </w:r>
      <w:r w:rsidRPr="0006762D">
        <w:rPr>
          <w:b/>
        </w:rPr>
        <w:t>GA</w:t>
      </w:r>
      <w:r w:rsidRPr="0006762D">
        <w:rPr>
          <w:b/>
          <w:spacing w:val="1"/>
        </w:rPr>
        <w:t>T</w:t>
      </w:r>
      <w:r w:rsidRPr="0006762D">
        <w:rPr>
          <w:b/>
        </w:rPr>
        <w:t>O</w:t>
      </w:r>
      <w:r w:rsidRPr="0006762D">
        <w:rPr>
          <w:b/>
          <w:spacing w:val="-12"/>
        </w:rPr>
        <w:t xml:space="preserve"> </w:t>
      </w:r>
      <w:r w:rsidRPr="0006762D">
        <w:rPr>
          <w:b/>
        </w:rPr>
        <w:t>III</w:t>
      </w:r>
    </w:p>
    <w:p w14:paraId="450909E8" w14:textId="77777777" w:rsidR="00052652" w:rsidRPr="0006762D" w:rsidRDefault="00052652" w:rsidP="006A1009">
      <w:pPr>
        <w:jc w:val="center"/>
      </w:pPr>
    </w:p>
    <w:p w14:paraId="06CDD3FD" w14:textId="77777777" w:rsidR="003C0D0D" w:rsidRPr="0006762D" w:rsidRDefault="003C0D0D" w:rsidP="006A1009">
      <w:pPr>
        <w:jc w:val="center"/>
        <w:rPr>
          <w:b/>
        </w:rPr>
      </w:pPr>
      <w:r w:rsidRPr="0006762D">
        <w:rPr>
          <w:b/>
        </w:rPr>
        <w:t>ETICHE</w:t>
      </w:r>
      <w:r w:rsidRPr="0006762D">
        <w:rPr>
          <w:b/>
          <w:spacing w:val="1"/>
        </w:rPr>
        <w:t>TT</w:t>
      </w:r>
      <w:r w:rsidRPr="0006762D">
        <w:rPr>
          <w:b/>
        </w:rPr>
        <w:t>ATURA</w:t>
      </w:r>
      <w:r w:rsidRPr="0006762D">
        <w:rPr>
          <w:b/>
          <w:spacing w:val="-19"/>
        </w:rPr>
        <w:t xml:space="preserve"> </w:t>
      </w:r>
      <w:r w:rsidRPr="0006762D">
        <w:rPr>
          <w:b/>
        </w:rPr>
        <w:t>E</w:t>
      </w:r>
      <w:r w:rsidRPr="0006762D">
        <w:rPr>
          <w:b/>
          <w:spacing w:val="-1"/>
        </w:rPr>
        <w:t xml:space="preserve"> </w:t>
      </w:r>
      <w:r w:rsidRPr="0006762D">
        <w:rPr>
          <w:b/>
          <w:spacing w:val="1"/>
        </w:rPr>
        <w:t>F</w:t>
      </w:r>
      <w:r w:rsidRPr="0006762D">
        <w:rPr>
          <w:b/>
        </w:rPr>
        <w:t>OG</w:t>
      </w:r>
      <w:r w:rsidRPr="0006762D">
        <w:rPr>
          <w:b/>
          <w:spacing w:val="1"/>
        </w:rPr>
        <w:t>L</w:t>
      </w:r>
      <w:r w:rsidRPr="0006762D">
        <w:rPr>
          <w:b/>
        </w:rPr>
        <w:t>IO</w:t>
      </w:r>
      <w:r w:rsidRPr="0006762D">
        <w:rPr>
          <w:b/>
          <w:spacing w:val="-8"/>
        </w:rPr>
        <w:t xml:space="preserve"> </w:t>
      </w:r>
      <w:r w:rsidRPr="0006762D">
        <w:rPr>
          <w:b/>
        </w:rPr>
        <w:t>IL</w:t>
      </w:r>
      <w:r w:rsidRPr="0006762D">
        <w:rPr>
          <w:b/>
          <w:spacing w:val="1"/>
        </w:rPr>
        <w:t>L</w:t>
      </w:r>
      <w:r w:rsidRPr="0006762D">
        <w:rPr>
          <w:b/>
        </w:rPr>
        <w:t>USTRATIVO</w:t>
      </w:r>
    </w:p>
    <w:p w14:paraId="214A480F" w14:textId="77777777" w:rsidR="003C0D0D" w:rsidRPr="0006762D" w:rsidRDefault="002A6923" w:rsidP="00911F94">
      <w:r w:rsidRPr="0006762D">
        <w:br w:type="page"/>
      </w:r>
    </w:p>
    <w:p w14:paraId="39BB354D" w14:textId="77777777" w:rsidR="003C0D0D" w:rsidRPr="0006762D" w:rsidRDefault="003C0D0D" w:rsidP="00911F94"/>
    <w:p w14:paraId="5DF89A3F" w14:textId="77777777" w:rsidR="003C0D0D" w:rsidRPr="0006762D" w:rsidRDefault="003C0D0D" w:rsidP="00911F94"/>
    <w:p w14:paraId="25424379" w14:textId="77777777" w:rsidR="003C0D0D" w:rsidRPr="0006762D" w:rsidRDefault="003C0D0D" w:rsidP="00911F94"/>
    <w:p w14:paraId="7A233199" w14:textId="77777777" w:rsidR="003C0D0D" w:rsidRPr="0006762D" w:rsidRDefault="003C0D0D" w:rsidP="00911F94"/>
    <w:p w14:paraId="3332C713" w14:textId="77777777" w:rsidR="003C0D0D" w:rsidRPr="0006762D" w:rsidRDefault="003C0D0D" w:rsidP="00911F94"/>
    <w:p w14:paraId="3E0BED8F" w14:textId="77777777" w:rsidR="003C0D0D" w:rsidRPr="0006762D" w:rsidRDefault="003C0D0D" w:rsidP="00911F94"/>
    <w:p w14:paraId="6AA54FA1" w14:textId="77777777" w:rsidR="003C0D0D" w:rsidRPr="0006762D" w:rsidRDefault="003C0D0D" w:rsidP="00911F94"/>
    <w:p w14:paraId="62ECB4AB" w14:textId="77777777" w:rsidR="003C0D0D" w:rsidRPr="0006762D" w:rsidRDefault="003C0D0D" w:rsidP="00911F94"/>
    <w:p w14:paraId="2DDBF484" w14:textId="77777777" w:rsidR="003C0D0D" w:rsidRPr="0006762D" w:rsidRDefault="003C0D0D" w:rsidP="00911F94"/>
    <w:p w14:paraId="6A40311C" w14:textId="77777777" w:rsidR="003C0D0D" w:rsidRPr="0006762D" w:rsidRDefault="003C0D0D" w:rsidP="00911F94"/>
    <w:p w14:paraId="3BA8F21D" w14:textId="77777777" w:rsidR="003C0D0D" w:rsidRPr="0006762D" w:rsidRDefault="003C0D0D" w:rsidP="00911F94"/>
    <w:p w14:paraId="5B5D0E70" w14:textId="77777777" w:rsidR="003C0D0D" w:rsidRPr="0006762D" w:rsidRDefault="003C0D0D" w:rsidP="00911F94"/>
    <w:p w14:paraId="1BFFB89B" w14:textId="77777777" w:rsidR="003C0D0D" w:rsidRPr="0006762D" w:rsidRDefault="003C0D0D" w:rsidP="00911F94"/>
    <w:p w14:paraId="3C59C496" w14:textId="77777777" w:rsidR="003C0D0D" w:rsidRPr="0006762D" w:rsidRDefault="003C0D0D" w:rsidP="00911F94"/>
    <w:p w14:paraId="5AD783C2" w14:textId="77777777" w:rsidR="003C0D0D" w:rsidRPr="0006762D" w:rsidRDefault="003C0D0D" w:rsidP="00911F94"/>
    <w:p w14:paraId="18E69E71" w14:textId="77777777" w:rsidR="003C0D0D" w:rsidRPr="0006762D" w:rsidRDefault="003C0D0D" w:rsidP="00911F94"/>
    <w:p w14:paraId="62591D48" w14:textId="77777777" w:rsidR="003C0D0D" w:rsidRPr="0006762D" w:rsidRDefault="003C0D0D" w:rsidP="00911F94"/>
    <w:p w14:paraId="0FC530E5" w14:textId="77777777" w:rsidR="003C0D0D" w:rsidRPr="0006762D" w:rsidRDefault="003C0D0D" w:rsidP="00911F94"/>
    <w:p w14:paraId="1AF17D96" w14:textId="77777777" w:rsidR="003C0D0D" w:rsidRPr="0006762D" w:rsidRDefault="003C0D0D" w:rsidP="00911F94"/>
    <w:p w14:paraId="3D6BA667" w14:textId="77777777" w:rsidR="003C0D0D" w:rsidRPr="0006762D" w:rsidRDefault="003C0D0D" w:rsidP="00911F94"/>
    <w:p w14:paraId="65DB9F1F" w14:textId="77777777" w:rsidR="003C0D0D" w:rsidRPr="0006762D" w:rsidRDefault="003C0D0D" w:rsidP="00911F94"/>
    <w:p w14:paraId="5F5BA5D7" w14:textId="77777777" w:rsidR="00543CA8" w:rsidRPr="0006762D" w:rsidRDefault="00543CA8" w:rsidP="00911F94"/>
    <w:p w14:paraId="35746312" w14:textId="77777777" w:rsidR="003C0D0D" w:rsidRPr="0006762D" w:rsidRDefault="003C0D0D" w:rsidP="00911F94"/>
    <w:p w14:paraId="4D097837" w14:textId="77777777" w:rsidR="003C0D0D" w:rsidRPr="0006762D" w:rsidRDefault="003C0D0D" w:rsidP="00715ACB">
      <w:pPr>
        <w:pStyle w:val="Annex"/>
      </w:pPr>
      <w:r w:rsidRPr="0006762D">
        <w:t>A. ETICHETTATURA</w:t>
      </w:r>
    </w:p>
    <w:p w14:paraId="7F55A52D" w14:textId="77777777" w:rsidR="003C0D0D" w:rsidRPr="0006762D" w:rsidRDefault="002A6923" w:rsidP="006F5337">
      <w:pPr>
        <w:widowControl w:val="0"/>
        <w:autoSpaceDE w:val="0"/>
        <w:autoSpaceDN w:val="0"/>
        <w:adjustRightInd w:val="0"/>
        <w:spacing w:before="31"/>
        <w:ind w:left="3138" w:right="3116"/>
        <w:rPr>
          <w:color w:val="000000"/>
        </w:rPr>
      </w:pPr>
      <w:r w:rsidRPr="0006762D">
        <w:rPr>
          <w:color w:val="000000"/>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631" w:author="Author">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9298"/>
        <w:tblGridChange w:id="1632">
          <w:tblGrid>
            <w:gridCol w:w="9298"/>
          </w:tblGrid>
        </w:tblGridChange>
      </w:tblGrid>
      <w:tr w:rsidR="00C80873" w:rsidRPr="0006762D" w14:paraId="750EE0BE" w14:textId="77777777" w:rsidTr="004626CB">
        <w:trPr>
          <w:trHeight w:val="791"/>
          <w:trPrChange w:id="1633" w:author="Author">
            <w:trPr>
              <w:trHeight w:val="1040"/>
            </w:trPr>
          </w:trPrChange>
        </w:trPr>
        <w:tc>
          <w:tcPr>
            <w:tcW w:w="9298" w:type="dxa"/>
            <w:tcBorders>
              <w:bottom w:val="single" w:sz="4" w:space="0" w:color="auto"/>
            </w:tcBorders>
            <w:tcPrChange w:id="1634" w:author="Author">
              <w:tcPr>
                <w:tcW w:w="9298" w:type="dxa"/>
                <w:tcBorders>
                  <w:bottom w:val="single" w:sz="4" w:space="0" w:color="auto"/>
                </w:tcBorders>
              </w:tcPr>
            </w:tcPrChange>
          </w:tcPr>
          <w:p w14:paraId="13AEAF54" w14:textId="77777777" w:rsidR="00C80873" w:rsidRPr="0006762D" w:rsidRDefault="00C80873" w:rsidP="00D141A7">
            <w:pPr>
              <w:shd w:val="clear" w:color="auto" w:fill="FFFFFF"/>
              <w:suppressAutoHyphens/>
              <w:rPr>
                <w:rFonts w:eastAsia="PMingLiU"/>
                <w:b/>
              </w:rPr>
            </w:pPr>
            <w:r w:rsidRPr="0006762D">
              <w:rPr>
                <w:rFonts w:eastAsia="PMingLiU"/>
                <w:b/>
              </w:rPr>
              <w:t>INFORMAZIONI DA APPORRE SUL CONFEZIONAMENTO SECONDARIO</w:t>
            </w:r>
          </w:p>
          <w:p w14:paraId="2F88E649" w14:textId="77777777" w:rsidR="00C80873" w:rsidRPr="0006762D" w:rsidRDefault="00C80873" w:rsidP="00D141A7">
            <w:pPr>
              <w:shd w:val="clear" w:color="auto" w:fill="FFFFFF"/>
              <w:suppressAutoHyphens/>
              <w:rPr>
                <w:rFonts w:eastAsia="PMingLiU"/>
              </w:rPr>
            </w:pPr>
          </w:p>
          <w:p w14:paraId="31F73DE9" w14:textId="77777777" w:rsidR="00C80873" w:rsidRPr="0006762D" w:rsidRDefault="00C80873" w:rsidP="00D141A7">
            <w:pPr>
              <w:rPr>
                <w:rFonts w:eastAsia="PMingLiU"/>
              </w:rPr>
            </w:pPr>
            <w:r w:rsidRPr="0006762D">
              <w:rPr>
                <w:rFonts w:eastAsia="PMingLiU"/>
                <w:b/>
              </w:rPr>
              <w:t>SCATOLA</w:t>
            </w:r>
          </w:p>
        </w:tc>
      </w:tr>
    </w:tbl>
    <w:p w14:paraId="56D0D5B4" w14:textId="77777777" w:rsidR="00C80873" w:rsidRPr="0006762D" w:rsidRDefault="00C80873" w:rsidP="00D141A7">
      <w:pPr>
        <w:rPr>
          <w:rFonts w:eastAsia="PMingLiU"/>
        </w:rPr>
      </w:pPr>
    </w:p>
    <w:p w14:paraId="24A33DD3" w14:textId="77777777" w:rsidR="00C80873" w:rsidRPr="0006762D" w:rsidRDefault="00C80873" w:rsidP="00D141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59C21034" w14:textId="77777777" w:rsidTr="00C80873">
        <w:tc>
          <w:tcPr>
            <w:tcW w:w="9298" w:type="dxa"/>
          </w:tcPr>
          <w:p w14:paraId="25877C8E" w14:textId="77777777" w:rsidR="00C80873" w:rsidRPr="0006762D" w:rsidRDefault="00C80873" w:rsidP="00D141A7">
            <w:pPr>
              <w:suppressAutoHyphens/>
              <w:ind w:left="567" w:hanging="567"/>
              <w:rPr>
                <w:rFonts w:eastAsia="PMingLiU"/>
                <w:b/>
              </w:rPr>
            </w:pPr>
            <w:r w:rsidRPr="0006762D">
              <w:rPr>
                <w:rFonts w:eastAsia="PMingLiU"/>
                <w:b/>
              </w:rPr>
              <w:t>1.</w:t>
            </w:r>
            <w:r w:rsidRPr="0006762D">
              <w:rPr>
                <w:rFonts w:eastAsia="PMingLiU"/>
                <w:b/>
              </w:rPr>
              <w:tab/>
              <w:t>DENOMINAZIONE DEL MEDICINALE</w:t>
            </w:r>
          </w:p>
        </w:tc>
      </w:tr>
    </w:tbl>
    <w:p w14:paraId="04F472B6" w14:textId="77777777" w:rsidR="00C80873" w:rsidRPr="0006762D" w:rsidRDefault="00C80873" w:rsidP="00D141A7">
      <w:pPr>
        <w:rPr>
          <w:rFonts w:eastAsia="PMingLiU"/>
        </w:rPr>
      </w:pPr>
    </w:p>
    <w:p w14:paraId="30E15F19" w14:textId="77777777" w:rsidR="00C80873" w:rsidRPr="0006762D" w:rsidRDefault="00C80873" w:rsidP="00D141A7">
      <w:pPr>
        <w:outlineLvl w:val="0"/>
        <w:rPr>
          <w:rFonts w:eastAsia="PMingLiU"/>
        </w:rPr>
      </w:pPr>
      <w:r w:rsidRPr="0006762D">
        <w:rPr>
          <w:rFonts w:eastAsia="PMingLiU"/>
        </w:rPr>
        <w:t>Herceptin 150 mg</w:t>
      </w:r>
    </w:p>
    <w:p w14:paraId="510A17A6" w14:textId="77777777" w:rsidR="00C80873" w:rsidRPr="0006762D" w:rsidRDefault="00C80873" w:rsidP="00D141A7">
      <w:pPr>
        <w:rPr>
          <w:rFonts w:eastAsia="PMingLiU"/>
        </w:rPr>
      </w:pPr>
      <w:r w:rsidRPr="0006762D">
        <w:rPr>
          <w:rFonts w:eastAsia="PMingLiU"/>
        </w:rPr>
        <w:t>polvere per concentrato per soluzione per infusione</w:t>
      </w:r>
    </w:p>
    <w:p w14:paraId="0B3A25C8" w14:textId="2091E918" w:rsidR="00C80873" w:rsidRPr="0006762D" w:rsidDel="00C139C7" w:rsidRDefault="00C80873" w:rsidP="00FB27A7">
      <w:pPr>
        <w:rPr>
          <w:del w:id="1635" w:author="Author"/>
          <w:rFonts w:eastAsia="PMingLiU"/>
        </w:rPr>
      </w:pPr>
    </w:p>
    <w:p w14:paraId="50C82167" w14:textId="77777777" w:rsidR="00C80873" w:rsidRPr="0006762D" w:rsidRDefault="00480A0A" w:rsidP="000B4A8E">
      <w:pPr>
        <w:outlineLvl w:val="0"/>
        <w:rPr>
          <w:rFonts w:eastAsia="PMingLiU"/>
        </w:rPr>
      </w:pPr>
      <w:r w:rsidRPr="0006762D">
        <w:rPr>
          <w:rFonts w:eastAsia="PMingLiU"/>
        </w:rPr>
        <w:t>t</w:t>
      </w:r>
      <w:r w:rsidR="00C80873" w:rsidRPr="0006762D">
        <w:rPr>
          <w:rFonts w:eastAsia="PMingLiU"/>
        </w:rPr>
        <w:t>rastuzumab</w:t>
      </w:r>
    </w:p>
    <w:p w14:paraId="28B64BA7" w14:textId="77777777" w:rsidR="00C80873" w:rsidRPr="0006762D" w:rsidRDefault="00C80873" w:rsidP="00791593">
      <w:pPr>
        <w:rPr>
          <w:rFonts w:eastAsia="PMingLiU"/>
        </w:rPr>
      </w:pPr>
    </w:p>
    <w:p w14:paraId="74811A56" w14:textId="77777777" w:rsidR="00C80873" w:rsidRPr="0006762D" w:rsidRDefault="00C80873" w:rsidP="009A7092">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767CB98F" w14:textId="77777777" w:rsidTr="00C80873">
        <w:tc>
          <w:tcPr>
            <w:tcW w:w="9298" w:type="dxa"/>
          </w:tcPr>
          <w:p w14:paraId="17DC38D3" w14:textId="77777777" w:rsidR="00C80873" w:rsidRPr="0006762D" w:rsidRDefault="00C80873" w:rsidP="003B6B7C">
            <w:pPr>
              <w:suppressAutoHyphens/>
              <w:ind w:left="567" w:hanging="567"/>
              <w:rPr>
                <w:rFonts w:eastAsia="PMingLiU"/>
              </w:rPr>
            </w:pPr>
            <w:r w:rsidRPr="0006762D">
              <w:rPr>
                <w:rFonts w:eastAsia="PMingLiU"/>
                <w:b/>
              </w:rPr>
              <w:t>2.</w:t>
            </w:r>
            <w:r w:rsidRPr="0006762D">
              <w:rPr>
                <w:rFonts w:eastAsia="PMingLiU"/>
                <w:b/>
              </w:rPr>
              <w:tab/>
              <w:t>COMPOSIZIONE QUALITATIVA E QUANTITATIVA IN TERMINI DI PRINCIPIO(I) ATTIVO(I)</w:t>
            </w:r>
          </w:p>
        </w:tc>
      </w:tr>
    </w:tbl>
    <w:p w14:paraId="29E7AB05" w14:textId="77777777" w:rsidR="00C80873" w:rsidRPr="0006762D" w:rsidRDefault="00C80873" w:rsidP="00D141A7">
      <w:pPr>
        <w:rPr>
          <w:rFonts w:eastAsia="PMingLiU"/>
        </w:rPr>
      </w:pPr>
    </w:p>
    <w:p w14:paraId="3798B343" w14:textId="77777777" w:rsidR="00C80873" w:rsidRPr="0006762D" w:rsidRDefault="00C80873" w:rsidP="00D141A7">
      <w:pPr>
        <w:rPr>
          <w:rFonts w:eastAsia="PMingLiU"/>
        </w:rPr>
      </w:pPr>
      <w:r w:rsidRPr="0006762D">
        <w:rPr>
          <w:rFonts w:eastAsia="PMingLiU"/>
        </w:rPr>
        <w:t>Il flaconcino contiene 150 mg di trastuzumab. Dopo ricostituzione, 1 ml di concentrato contiene 21 mg di trastuzumab</w:t>
      </w:r>
    </w:p>
    <w:p w14:paraId="7821E003" w14:textId="77777777" w:rsidR="00C80873" w:rsidRPr="0006762D" w:rsidRDefault="00C80873" w:rsidP="00D141A7">
      <w:pPr>
        <w:rPr>
          <w:rFonts w:eastAsia="PMingLiU"/>
          <w:b/>
        </w:rPr>
      </w:pPr>
    </w:p>
    <w:p w14:paraId="469BC8A7" w14:textId="77777777" w:rsidR="00C80873" w:rsidRPr="0006762D" w:rsidRDefault="00C80873" w:rsidP="00FB27A7">
      <w:pPr>
        <w:rPr>
          <w:rFonts w:eastAsia="PMingLiU"/>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214F528" w14:textId="77777777" w:rsidTr="00C80873">
        <w:tc>
          <w:tcPr>
            <w:tcW w:w="9298" w:type="dxa"/>
          </w:tcPr>
          <w:p w14:paraId="616D885B" w14:textId="77777777" w:rsidR="00C80873" w:rsidRPr="0006762D" w:rsidRDefault="00C80873" w:rsidP="000B4A8E">
            <w:pPr>
              <w:suppressAutoHyphens/>
              <w:ind w:left="567" w:hanging="567"/>
              <w:rPr>
                <w:rFonts w:eastAsia="PMingLiU"/>
                <w:b/>
              </w:rPr>
            </w:pPr>
            <w:r w:rsidRPr="0006762D">
              <w:rPr>
                <w:rFonts w:eastAsia="PMingLiU"/>
                <w:b/>
              </w:rPr>
              <w:t>3.</w:t>
            </w:r>
            <w:r w:rsidRPr="0006762D">
              <w:rPr>
                <w:rFonts w:eastAsia="PMingLiU"/>
                <w:b/>
              </w:rPr>
              <w:tab/>
              <w:t>ELENCO DEGLI ECCIPIENTI</w:t>
            </w:r>
          </w:p>
        </w:tc>
      </w:tr>
    </w:tbl>
    <w:p w14:paraId="390DE12A" w14:textId="77777777" w:rsidR="00C80873" w:rsidRPr="0006762D" w:rsidRDefault="00C80873" w:rsidP="00D141A7">
      <w:pPr>
        <w:rPr>
          <w:rFonts w:eastAsia="PMingLiU"/>
        </w:rPr>
      </w:pPr>
    </w:p>
    <w:p w14:paraId="6483D5BB" w14:textId="6F0B77E2" w:rsidR="00C80873" w:rsidRPr="0006762D" w:rsidRDefault="00747D5A" w:rsidP="00D141A7">
      <w:pPr>
        <w:outlineLvl w:val="0"/>
        <w:rPr>
          <w:rFonts w:eastAsia="PMingLiU"/>
        </w:rPr>
      </w:pPr>
      <w:ins w:id="1636" w:author="Author">
        <w:r w:rsidRPr="0006762D">
          <w:rPr>
            <w:rFonts w:eastAsia="PMingLiU"/>
          </w:rPr>
          <w:t xml:space="preserve">Contiene anche: </w:t>
        </w:r>
      </w:ins>
      <w:del w:id="1637" w:author="Author">
        <w:r w:rsidR="00C80873" w:rsidRPr="0006762D" w:rsidDel="004E4BF5">
          <w:rPr>
            <w:rFonts w:eastAsia="PMingLiU"/>
          </w:rPr>
          <w:delText>L-i</w:delText>
        </w:r>
      </w:del>
      <w:ins w:id="1638" w:author="Author">
        <w:r w:rsidRPr="0006762D">
          <w:rPr>
            <w:rFonts w:eastAsia="PMingLiU"/>
          </w:rPr>
          <w:t>i</w:t>
        </w:r>
        <w:del w:id="1639" w:author="Author">
          <w:r w:rsidR="004E4BF5" w:rsidRPr="0006762D" w:rsidDel="00747D5A">
            <w:rPr>
              <w:rFonts w:eastAsia="PMingLiU"/>
            </w:rPr>
            <w:delText>I</w:delText>
          </w:r>
        </w:del>
      </w:ins>
      <w:r w:rsidR="00C80873" w:rsidRPr="0006762D">
        <w:rPr>
          <w:rFonts w:eastAsia="PMingLiU"/>
        </w:rPr>
        <w:t>stidina cloridrato</w:t>
      </w:r>
      <w:r w:rsidR="00476E38" w:rsidRPr="0006762D">
        <w:rPr>
          <w:rFonts w:eastAsia="PMingLiU"/>
        </w:rPr>
        <w:t xml:space="preserve"> monoidrato</w:t>
      </w:r>
      <w:r w:rsidR="00C80873" w:rsidRPr="0006762D">
        <w:rPr>
          <w:rFonts w:eastAsia="PMingLiU"/>
        </w:rPr>
        <w:t xml:space="preserve">, </w:t>
      </w:r>
      <w:del w:id="1640" w:author="Author">
        <w:r w:rsidR="00C80873" w:rsidRPr="0006762D" w:rsidDel="004E4BF5">
          <w:rPr>
            <w:rFonts w:eastAsia="PMingLiU"/>
          </w:rPr>
          <w:delText>L-</w:delText>
        </w:r>
      </w:del>
      <w:r w:rsidR="00C80873" w:rsidRPr="0006762D">
        <w:rPr>
          <w:rFonts w:eastAsia="PMingLiU"/>
        </w:rPr>
        <w:t xml:space="preserve">istidina, </w:t>
      </w:r>
      <w:ins w:id="1641" w:author="Author">
        <w:r w:rsidRPr="0006762D">
          <w:rPr>
            <w:rFonts w:eastAsia="PMingLiU"/>
          </w:rPr>
          <w:t xml:space="preserve">diidrato di </w:t>
        </w:r>
        <w:r w:rsidRPr="0006762D">
          <w:rPr>
            <w:rFonts w:eastAsia="PMingLiU"/>
          </w:rPr>
          <w:sym w:font="Symbol" w:char="F061"/>
        </w:r>
        <w:r w:rsidRPr="0006762D">
          <w:rPr>
            <w:rFonts w:eastAsia="PMingLiU"/>
          </w:rPr>
          <w:t>,</w:t>
        </w:r>
        <w:r w:rsidRPr="0006762D">
          <w:rPr>
            <w:rFonts w:eastAsia="PMingLiU"/>
          </w:rPr>
          <w:sym w:font="Symbol" w:char="F061"/>
        </w:r>
        <w:r w:rsidRPr="0006762D">
          <w:rPr>
            <w:rFonts w:eastAsia="PMingLiU"/>
          </w:rPr>
          <w:t xml:space="preserve">-trealoso, </w:t>
        </w:r>
      </w:ins>
      <w:r w:rsidR="00C80873" w:rsidRPr="0006762D">
        <w:rPr>
          <w:rFonts w:eastAsia="PMingLiU"/>
        </w:rPr>
        <w:t>polisorbato</w:t>
      </w:r>
      <w:ins w:id="1642" w:author="Author">
        <w:r w:rsidR="00FF714C" w:rsidRPr="0006762D">
          <w:rPr>
            <w:rFonts w:eastAsia="PMingLiU"/>
          </w:rPr>
          <w:t> </w:t>
        </w:r>
      </w:ins>
      <w:del w:id="1643" w:author="Author">
        <w:r w:rsidR="00C80873" w:rsidRPr="0006762D" w:rsidDel="00FF714C">
          <w:rPr>
            <w:rFonts w:eastAsia="PMingLiU"/>
          </w:rPr>
          <w:delText xml:space="preserve"> </w:delText>
        </w:r>
      </w:del>
      <w:r w:rsidR="00C80873" w:rsidRPr="0006762D">
        <w:rPr>
          <w:rFonts w:eastAsia="PMingLiU"/>
        </w:rPr>
        <w:t>20</w:t>
      </w:r>
      <w:del w:id="1644" w:author="Author">
        <w:r w:rsidR="00C80873" w:rsidRPr="0006762D" w:rsidDel="00747D5A">
          <w:rPr>
            <w:rFonts w:eastAsia="PMingLiU"/>
          </w:rPr>
          <w:delText xml:space="preserve">, diidrato di </w:delText>
        </w:r>
        <w:r w:rsidR="00C80873" w:rsidRPr="0006762D" w:rsidDel="00747D5A">
          <w:rPr>
            <w:rFonts w:eastAsia="PMingLiU"/>
          </w:rPr>
          <w:sym w:font="Symbol" w:char="F061"/>
        </w:r>
        <w:r w:rsidR="00C80873" w:rsidRPr="0006762D" w:rsidDel="00747D5A">
          <w:rPr>
            <w:rFonts w:eastAsia="PMingLiU"/>
          </w:rPr>
          <w:delText>,</w:delText>
        </w:r>
        <w:r w:rsidR="00C80873" w:rsidRPr="0006762D" w:rsidDel="00747D5A">
          <w:rPr>
            <w:rFonts w:eastAsia="PMingLiU"/>
          </w:rPr>
          <w:sym w:font="Symbol" w:char="F061"/>
        </w:r>
        <w:r w:rsidR="00C80873" w:rsidRPr="0006762D" w:rsidDel="00747D5A">
          <w:rPr>
            <w:rFonts w:eastAsia="PMingLiU"/>
          </w:rPr>
          <w:delText>-trealoso</w:delText>
        </w:r>
      </w:del>
      <w:r w:rsidR="00C80873" w:rsidRPr="0006762D">
        <w:rPr>
          <w:rFonts w:eastAsia="PMingLiU"/>
        </w:rPr>
        <w:t>.</w:t>
      </w:r>
    </w:p>
    <w:p w14:paraId="5DCB337C" w14:textId="4E5F6CB0" w:rsidR="004E4BF5" w:rsidRPr="0006762D" w:rsidRDefault="004E4BF5" w:rsidP="004E4BF5">
      <w:pPr>
        <w:rPr>
          <w:ins w:id="1645" w:author="Author"/>
          <w:szCs w:val="22"/>
        </w:rPr>
      </w:pPr>
      <w:ins w:id="1646" w:author="Author">
        <w:r w:rsidRPr="0006762D">
          <w:rPr>
            <w:szCs w:val="22"/>
            <w:highlight w:val="lightGray"/>
          </w:rPr>
          <w:t>Per maggiori informazioni leggere il foglio illustrativo</w:t>
        </w:r>
        <w:r w:rsidR="00D152A7" w:rsidRPr="0006762D">
          <w:rPr>
            <w:szCs w:val="22"/>
          </w:rPr>
          <w:t>.</w:t>
        </w:r>
      </w:ins>
    </w:p>
    <w:p w14:paraId="30AB6018" w14:textId="77777777" w:rsidR="00C80873" w:rsidRPr="0006762D" w:rsidRDefault="00C80873" w:rsidP="00D141A7">
      <w:pPr>
        <w:rPr>
          <w:rFonts w:eastAsia="PMingLiU"/>
        </w:rPr>
      </w:pPr>
    </w:p>
    <w:p w14:paraId="3992478B" w14:textId="77777777" w:rsidR="00C80873" w:rsidRPr="0006762D" w:rsidRDefault="00C80873" w:rsidP="00FB27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21ED243A" w14:textId="77777777" w:rsidTr="00C80873">
        <w:tc>
          <w:tcPr>
            <w:tcW w:w="9298" w:type="dxa"/>
          </w:tcPr>
          <w:p w14:paraId="3BCF7CA2" w14:textId="77777777" w:rsidR="00C80873" w:rsidRPr="0006762D" w:rsidRDefault="00C80873" w:rsidP="000B4A8E">
            <w:pPr>
              <w:suppressAutoHyphens/>
              <w:ind w:left="567" w:hanging="567"/>
              <w:rPr>
                <w:rFonts w:eastAsia="PMingLiU"/>
                <w:b/>
              </w:rPr>
            </w:pPr>
            <w:r w:rsidRPr="0006762D">
              <w:rPr>
                <w:rFonts w:eastAsia="PMingLiU"/>
                <w:b/>
              </w:rPr>
              <w:t>4.</w:t>
            </w:r>
            <w:r w:rsidRPr="0006762D">
              <w:rPr>
                <w:rFonts w:eastAsia="PMingLiU"/>
                <w:b/>
              </w:rPr>
              <w:tab/>
              <w:t>FORMA FARMACEUTICA E CONTENUTO</w:t>
            </w:r>
          </w:p>
        </w:tc>
      </w:tr>
    </w:tbl>
    <w:p w14:paraId="21938297" w14:textId="77777777" w:rsidR="00C80873" w:rsidRPr="0006762D" w:rsidRDefault="00C80873" w:rsidP="00D141A7">
      <w:pPr>
        <w:rPr>
          <w:rFonts w:eastAsia="PMingLiU"/>
        </w:rPr>
      </w:pPr>
    </w:p>
    <w:p w14:paraId="33059334" w14:textId="77777777" w:rsidR="00C80873" w:rsidRPr="0006762D" w:rsidRDefault="00C80873" w:rsidP="00D141A7">
      <w:pPr>
        <w:rPr>
          <w:bCs/>
          <w:szCs w:val="22"/>
          <w:shd w:val="pct15" w:color="auto" w:fill="FFFFFF"/>
          <w:lang w:eastAsia="en-US"/>
        </w:rPr>
      </w:pPr>
      <w:r w:rsidRPr="0006762D">
        <w:rPr>
          <w:bCs/>
          <w:szCs w:val="22"/>
          <w:shd w:val="pct15" w:color="auto" w:fill="FFFFFF"/>
          <w:lang w:eastAsia="en-US"/>
        </w:rPr>
        <w:t>Polvere per concentrato per soluzione per infusione</w:t>
      </w:r>
    </w:p>
    <w:p w14:paraId="77ECFC24" w14:textId="77777777" w:rsidR="00C80873" w:rsidRPr="0006762D" w:rsidRDefault="00C80873" w:rsidP="00D141A7">
      <w:pPr>
        <w:rPr>
          <w:rFonts w:eastAsia="PMingLiU"/>
        </w:rPr>
      </w:pPr>
      <w:r w:rsidRPr="0006762D">
        <w:rPr>
          <w:rFonts w:eastAsia="PMingLiU"/>
        </w:rPr>
        <w:t>1 flaconcino</w:t>
      </w:r>
    </w:p>
    <w:p w14:paraId="5991F181" w14:textId="77777777" w:rsidR="00C80873" w:rsidRPr="0006762D" w:rsidRDefault="00C80873" w:rsidP="00FB27A7">
      <w:pPr>
        <w:rPr>
          <w:rFonts w:eastAsia="PMingLiU"/>
        </w:rPr>
      </w:pPr>
    </w:p>
    <w:p w14:paraId="4EEAC897" w14:textId="77777777" w:rsidR="00C80873" w:rsidRPr="0006762D" w:rsidRDefault="00C80873" w:rsidP="000B4A8E">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3F50F665" w14:textId="77777777" w:rsidTr="00C80873">
        <w:tc>
          <w:tcPr>
            <w:tcW w:w="9298" w:type="dxa"/>
          </w:tcPr>
          <w:p w14:paraId="201E23D2" w14:textId="77777777" w:rsidR="00C80873" w:rsidRPr="0006762D" w:rsidRDefault="00C80873" w:rsidP="00791593">
            <w:pPr>
              <w:suppressAutoHyphens/>
              <w:ind w:left="567" w:hanging="567"/>
              <w:rPr>
                <w:rFonts w:eastAsia="PMingLiU"/>
              </w:rPr>
            </w:pPr>
            <w:r w:rsidRPr="0006762D">
              <w:rPr>
                <w:rFonts w:eastAsia="PMingLiU"/>
                <w:b/>
              </w:rPr>
              <w:t>5.</w:t>
            </w:r>
            <w:r w:rsidRPr="0006762D">
              <w:rPr>
                <w:rFonts w:eastAsia="PMingLiU"/>
                <w:b/>
              </w:rPr>
              <w:tab/>
              <w:t>MODO E VIA(E) DI SOMMINISTRAZIONE</w:t>
            </w:r>
          </w:p>
        </w:tc>
      </w:tr>
    </w:tbl>
    <w:p w14:paraId="200968FE" w14:textId="77777777" w:rsidR="00C80873" w:rsidRPr="0006762D" w:rsidRDefault="00C80873" w:rsidP="00D141A7">
      <w:pPr>
        <w:rPr>
          <w:rFonts w:eastAsia="PMingLiU"/>
        </w:rPr>
      </w:pPr>
    </w:p>
    <w:p w14:paraId="240DAC1F" w14:textId="77777777" w:rsidR="00C80873" w:rsidRPr="0006762D" w:rsidRDefault="00CB7437" w:rsidP="00D141A7">
      <w:pPr>
        <w:outlineLvl w:val="0"/>
        <w:rPr>
          <w:rFonts w:eastAsia="PMingLiU"/>
        </w:rPr>
      </w:pPr>
      <w:r w:rsidRPr="0006762D">
        <w:rPr>
          <w:rFonts w:eastAsia="PMingLiU"/>
        </w:rPr>
        <w:t>Per esclusivo u</w:t>
      </w:r>
      <w:r w:rsidR="00C80873" w:rsidRPr="0006762D">
        <w:rPr>
          <w:rFonts w:eastAsia="PMingLiU"/>
        </w:rPr>
        <w:t>so endovenoso dopo ricostituzione e diluizione</w:t>
      </w:r>
    </w:p>
    <w:p w14:paraId="3B90DE8E" w14:textId="77777777" w:rsidR="00C80873" w:rsidRPr="0006762D" w:rsidRDefault="00C80873" w:rsidP="00D141A7">
      <w:pPr>
        <w:outlineLvl w:val="0"/>
        <w:rPr>
          <w:rFonts w:eastAsia="PMingLiU"/>
        </w:rPr>
      </w:pPr>
      <w:r w:rsidRPr="0006762D">
        <w:rPr>
          <w:rFonts w:eastAsia="PMingLiU"/>
        </w:rPr>
        <w:t xml:space="preserve">Leggere il foglio illustrativo prima dell’uso </w:t>
      </w:r>
    </w:p>
    <w:p w14:paraId="3FB6B764" w14:textId="77777777" w:rsidR="00C80873" w:rsidRPr="0006762D" w:rsidRDefault="00C80873" w:rsidP="00FB27A7">
      <w:pPr>
        <w:rPr>
          <w:rFonts w:eastAsia="PMingLiU"/>
        </w:rPr>
      </w:pPr>
    </w:p>
    <w:p w14:paraId="5FA64DF2" w14:textId="77777777" w:rsidR="00C80873" w:rsidRPr="0006762D" w:rsidRDefault="00C80873" w:rsidP="000B4A8E">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19983D57" w14:textId="77777777" w:rsidTr="00C80873">
        <w:tc>
          <w:tcPr>
            <w:tcW w:w="9298" w:type="dxa"/>
          </w:tcPr>
          <w:p w14:paraId="0A0915DC" w14:textId="77777777" w:rsidR="00C80873" w:rsidRPr="0006762D" w:rsidRDefault="00C80873" w:rsidP="00CB7437">
            <w:pPr>
              <w:suppressAutoHyphens/>
              <w:ind w:left="567" w:hanging="567"/>
              <w:rPr>
                <w:rFonts w:eastAsia="PMingLiU"/>
                <w:b/>
              </w:rPr>
            </w:pPr>
            <w:r w:rsidRPr="0006762D">
              <w:rPr>
                <w:rFonts w:eastAsia="PMingLiU"/>
                <w:b/>
              </w:rPr>
              <w:t>6.</w:t>
            </w:r>
            <w:r w:rsidRPr="0006762D">
              <w:rPr>
                <w:rFonts w:eastAsia="PMingLiU"/>
                <w:b/>
              </w:rPr>
              <w:tab/>
              <w:t xml:space="preserve">AVVERTENZA PARTICOLARE CHE PRESCRIVA DI TENERE IL MEDICINALE FUORI DALLA </w:t>
            </w:r>
            <w:r w:rsidR="00CB7437" w:rsidRPr="0006762D">
              <w:rPr>
                <w:rFonts w:eastAsia="PMingLiU"/>
                <w:b/>
              </w:rPr>
              <w:t xml:space="preserve">VISTA </w:t>
            </w:r>
            <w:r w:rsidRPr="0006762D">
              <w:rPr>
                <w:rFonts w:eastAsia="PMingLiU"/>
                <w:b/>
              </w:rPr>
              <w:t xml:space="preserve">E DALLA </w:t>
            </w:r>
            <w:r w:rsidR="00CB7437" w:rsidRPr="0006762D">
              <w:rPr>
                <w:rFonts w:eastAsia="PMingLiU"/>
                <w:b/>
              </w:rPr>
              <w:t xml:space="preserve">PORTATA </w:t>
            </w:r>
            <w:r w:rsidRPr="0006762D">
              <w:rPr>
                <w:rFonts w:eastAsia="PMingLiU"/>
                <w:b/>
              </w:rPr>
              <w:t>DEI BAMBINI</w:t>
            </w:r>
          </w:p>
        </w:tc>
      </w:tr>
    </w:tbl>
    <w:p w14:paraId="0075F0BA" w14:textId="77777777" w:rsidR="00C80873" w:rsidRPr="0006762D" w:rsidRDefault="00C80873" w:rsidP="00D141A7">
      <w:pPr>
        <w:tabs>
          <w:tab w:val="left" w:pos="720"/>
        </w:tabs>
        <w:rPr>
          <w:rFonts w:eastAsia="PMingLiU"/>
        </w:rPr>
      </w:pPr>
    </w:p>
    <w:p w14:paraId="47A0B2F0" w14:textId="0AA76603" w:rsidR="00C80873" w:rsidRPr="0006762D" w:rsidRDefault="00C80873" w:rsidP="00D141A7">
      <w:pPr>
        <w:tabs>
          <w:tab w:val="left" w:pos="720"/>
        </w:tabs>
        <w:outlineLvl w:val="0"/>
        <w:rPr>
          <w:rFonts w:eastAsia="PMingLiU"/>
          <w:b/>
        </w:rPr>
      </w:pPr>
      <w:r w:rsidRPr="0006762D">
        <w:rPr>
          <w:rFonts w:eastAsia="PMingLiU"/>
        </w:rPr>
        <w:t xml:space="preserve">Tenere fuori dalla </w:t>
      </w:r>
      <w:r w:rsidR="003523A1" w:rsidRPr="0006762D">
        <w:rPr>
          <w:rFonts w:eastAsia="PMingLiU"/>
        </w:rPr>
        <w:t xml:space="preserve">vista </w:t>
      </w:r>
      <w:r w:rsidRPr="0006762D">
        <w:rPr>
          <w:rFonts w:eastAsia="PMingLiU"/>
        </w:rPr>
        <w:t xml:space="preserve">e dalla </w:t>
      </w:r>
      <w:r w:rsidR="003523A1" w:rsidRPr="0006762D">
        <w:rPr>
          <w:rFonts w:eastAsia="PMingLiU"/>
        </w:rPr>
        <w:t xml:space="preserve">portata </w:t>
      </w:r>
      <w:r w:rsidRPr="0006762D">
        <w:rPr>
          <w:rFonts w:eastAsia="PMingLiU"/>
        </w:rPr>
        <w:t>dei bambini</w:t>
      </w:r>
      <w:ins w:id="1647" w:author="Author">
        <w:r w:rsidR="00747D5A" w:rsidRPr="0006762D">
          <w:rPr>
            <w:rFonts w:eastAsia="PMingLiU"/>
          </w:rPr>
          <w:t>.</w:t>
        </w:r>
      </w:ins>
    </w:p>
    <w:p w14:paraId="7AFD70D6" w14:textId="77777777" w:rsidR="00C80873" w:rsidRPr="0006762D" w:rsidRDefault="00C80873" w:rsidP="00D141A7">
      <w:pPr>
        <w:ind w:left="567" w:hanging="567"/>
        <w:rPr>
          <w:rFonts w:eastAsia="PMingLiU"/>
          <w:b/>
        </w:rPr>
      </w:pPr>
    </w:p>
    <w:p w14:paraId="67DEAA44" w14:textId="77777777" w:rsidR="00C80873" w:rsidRPr="0006762D" w:rsidRDefault="00C80873" w:rsidP="00FB27A7">
      <w:pPr>
        <w:ind w:left="567" w:hanging="567"/>
        <w:rPr>
          <w:rFonts w:eastAsia="PMingLiU"/>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2790A84E" w14:textId="77777777" w:rsidTr="00C80873">
        <w:tc>
          <w:tcPr>
            <w:tcW w:w="9298" w:type="dxa"/>
          </w:tcPr>
          <w:p w14:paraId="6436DB87" w14:textId="77777777" w:rsidR="00C80873" w:rsidRPr="0006762D" w:rsidRDefault="00C80873" w:rsidP="000B4A8E">
            <w:pPr>
              <w:suppressAutoHyphens/>
              <w:ind w:left="567" w:hanging="567"/>
              <w:rPr>
                <w:rFonts w:eastAsia="PMingLiU"/>
                <w:b/>
              </w:rPr>
            </w:pPr>
            <w:r w:rsidRPr="0006762D">
              <w:rPr>
                <w:rFonts w:eastAsia="PMingLiU"/>
                <w:b/>
              </w:rPr>
              <w:t>7.</w:t>
            </w:r>
            <w:r w:rsidRPr="0006762D">
              <w:rPr>
                <w:rFonts w:eastAsia="PMingLiU"/>
                <w:b/>
              </w:rPr>
              <w:tab/>
              <w:t>ALTRA(E) AVVERTENZA(E) PARTICOLARE(I), SE NECESSARIO</w:t>
            </w:r>
          </w:p>
        </w:tc>
      </w:tr>
    </w:tbl>
    <w:p w14:paraId="73957F24" w14:textId="77777777" w:rsidR="00C80873" w:rsidRPr="0006762D" w:rsidRDefault="00C80873" w:rsidP="00D141A7">
      <w:pPr>
        <w:tabs>
          <w:tab w:val="left" w:pos="720"/>
        </w:tabs>
        <w:rPr>
          <w:rFonts w:eastAsia="PMingLiU"/>
          <w:b/>
        </w:rPr>
      </w:pPr>
    </w:p>
    <w:p w14:paraId="493B7ADE" w14:textId="77777777" w:rsidR="00C80873" w:rsidRPr="0006762D" w:rsidRDefault="00C80873" w:rsidP="00D141A7">
      <w:pPr>
        <w:tabs>
          <w:tab w:val="left" w:pos="720"/>
        </w:tabs>
        <w:rPr>
          <w:rFonts w:eastAsia="PMingLiU"/>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3ABAAFA" w14:textId="77777777" w:rsidTr="00C80873">
        <w:tc>
          <w:tcPr>
            <w:tcW w:w="9298" w:type="dxa"/>
          </w:tcPr>
          <w:p w14:paraId="09E57AFB" w14:textId="77777777" w:rsidR="00C80873" w:rsidRPr="0006762D" w:rsidRDefault="00C80873" w:rsidP="00D141A7">
            <w:pPr>
              <w:suppressAutoHyphens/>
              <w:ind w:left="567" w:hanging="567"/>
              <w:rPr>
                <w:rFonts w:eastAsia="PMingLiU"/>
                <w:b/>
              </w:rPr>
            </w:pPr>
            <w:r w:rsidRPr="0006762D">
              <w:rPr>
                <w:rFonts w:eastAsia="PMingLiU"/>
                <w:b/>
              </w:rPr>
              <w:t>8.</w:t>
            </w:r>
            <w:r w:rsidRPr="0006762D">
              <w:rPr>
                <w:rFonts w:eastAsia="PMingLiU"/>
                <w:b/>
              </w:rPr>
              <w:tab/>
              <w:t>DATA DI SCADENZA</w:t>
            </w:r>
          </w:p>
        </w:tc>
      </w:tr>
    </w:tbl>
    <w:p w14:paraId="2BCB10B6" w14:textId="77777777" w:rsidR="00C80873" w:rsidRPr="0006762D" w:rsidRDefault="00C80873" w:rsidP="00D141A7">
      <w:pPr>
        <w:ind w:left="567" w:hanging="567"/>
        <w:rPr>
          <w:rFonts w:eastAsia="PMingLiU"/>
        </w:rPr>
      </w:pPr>
    </w:p>
    <w:p w14:paraId="284CF26E" w14:textId="77777777" w:rsidR="00C80873" w:rsidRPr="0006762D" w:rsidRDefault="00C80873" w:rsidP="00D141A7">
      <w:pPr>
        <w:ind w:left="567" w:hanging="567"/>
        <w:outlineLvl w:val="0"/>
        <w:rPr>
          <w:rFonts w:eastAsia="PMingLiU"/>
        </w:rPr>
      </w:pPr>
      <w:r w:rsidRPr="0006762D">
        <w:rPr>
          <w:rFonts w:eastAsia="PMingLiU"/>
        </w:rPr>
        <w:t>Scad.</w:t>
      </w:r>
    </w:p>
    <w:p w14:paraId="2AFD3769" w14:textId="77777777" w:rsidR="00C80873" w:rsidRPr="0006762D" w:rsidRDefault="00C80873" w:rsidP="00D141A7">
      <w:pPr>
        <w:rPr>
          <w:rFonts w:eastAsia="PMingLiU"/>
        </w:rPr>
      </w:pPr>
    </w:p>
    <w:p w14:paraId="4F437BA1" w14:textId="77777777" w:rsidR="00C80873" w:rsidRPr="0006762D" w:rsidRDefault="00C80873" w:rsidP="00FB27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78B8BE5" w14:textId="77777777" w:rsidTr="00C80873">
        <w:tc>
          <w:tcPr>
            <w:tcW w:w="9298" w:type="dxa"/>
          </w:tcPr>
          <w:p w14:paraId="6AEAAA13" w14:textId="77777777" w:rsidR="00C80873" w:rsidRPr="0006762D" w:rsidRDefault="00C80873" w:rsidP="000B4A8E">
            <w:pPr>
              <w:suppressAutoHyphens/>
              <w:ind w:left="567" w:hanging="567"/>
              <w:rPr>
                <w:rFonts w:eastAsia="PMingLiU"/>
                <w:b/>
              </w:rPr>
            </w:pPr>
            <w:r w:rsidRPr="0006762D">
              <w:rPr>
                <w:rFonts w:eastAsia="PMingLiU"/>
                <w:b/>
              </w:rPr>
              <w:t>9.</w:t>
            </w:r>
            <w:r w:rsidRPr="0006762D">
              <w:rPr>
                <w:rFonts w:eastAsia="PMingLiU"/>
                <w:b/>
              </w:rPr>
              <w:tab/>
              <w:t>PRECAUZIONI PARTICOLARI PER LA CONSERVAZIONE</w:t>
            </w:r>
          </w:p>
        </w:tc>
      </w:tr>
    </w:tbl>
    <w:p w14:paraId="4F82A6BC" w14:textId="77777777" w:rsidR="00C80873" w:rsidRPr="0006762D" w:rsidRDefault="00C80873" w:rsidP="00D141A7">
      <w:pPr>
        <w:rPr>
          <w:rFonts w:eastAsia="PMingLiU"/>
          <w:b/>
        </w:rPr>
      </w:pPr>
    </w:p>
    <w:p w14:paraId="62434C44" w14:textId="77777777" w:rsidR="00C80873" w:rsidRPr="0006762D" w:rsidRDefault="00C80873" w:rsidP="00D141A7">
      <w:pPr>
        <w:outlineLvl w:val="0"/>
        <w:rPr>
          <w:rFonts w:eastAsia="PMingLiU"/>
        </w:rPr>
      </w:pPr>
      <w:r w:rsidRPr="0006762D">
        <w:rPr>
          <w:rFonts w:eastAsia="PMingLiU"/>
        </w:rPr>
        <w:t>Conservare in frigorifero (2ºC – 8 ºC)</w:t>
      </w:r>
    </w:p>
    <w:p w14:paraId="4AD1C1F7" w14:textId="77777777" w:rsidR="00C80873" w:rsidRPr="0006762D" w:rsidRDefault="00C80873" w:rsidP="00D141A7">
      <w:pPr>
        <w:ind w:left="567" w:hanging="567"/>
        <w:rPr>
          <w:rFonts w:eastAsia="PMingLiU"/>
          <w:b/>
        </w:rPr>
      </w:pPr>
    </w:p>
    <w:p w14:paraId="6C0B04D5" w14:textId="77777777" w:rsidR="00C80873" w:rsidRPr="0006762D" w:rsidRDefault="00C80873" w:rsidP="00FB27A7">
      <w:pPr>
        <w:ind w:left="567" w:hanging="567"/>
        <w:rPr>
          <w:rFonts w:eastAsia="PMingLiU"/>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160DBE9B" w14:textId="77777777" w:rsidTr="00C80873">
        <w:tc>
          <w:tcPr>
            <w:tcW w:w="9298" w:type="dxa"/>
          </w:tcPr>
          <w:p w14:paraId="7DC552FD" w14:textId="77777777" w:rsidR="00C80873" w:rsidRPr="0006762D" w:rsidRDefault="00C80873" w:rsidP="000B4A8E">
            <w:pPr>
              <w:suppressAutoHyphens/>
              <w:ind w:left="567" w:hanging="567"/>
              <w:rPr>
                <w:rFonts w:eastAsia="PMingLiU"/>
                <w:b/>
              </w:rPr>
            </w:pPr>
            <w:r w:rsidRPr="0006762D">
              <w:rPr>
                <w:rFonts w:eastAsia="PMingLiU"/>
                <w:b/>
              </w:rPr>
              <w:t>10.</w:t>
            </w:r>
            <w:r w:rsidRPr="0006762D">
              <w:rPr>
                <w:rFonts w:eastAsia="PMingLiU"/>
                <w:b/>
              </w:rPr>
              <w:tab/>
              <w:t>PRECAUZIONI PARTICOLARI PER LO SMALTIMENTO DEL MEDICINALE NON UTILIZZATO O DEI RIFIUTI DERIVATI DA TALE MEDICINALE, SE NECESSARIO</w:t>
            </w:r>
          </w:p>
        </w:tc>
      </w:tr>
    </w:tbl>
    <w:p w14:paraId="2855FC2E" w14:textId="77777777" w:rsidR="00C80873" w:rsidRPr="0006762D" w:rsidRDefault="00C80873" w:rsidP="00D141A7">
      <w:pPr>
        <w:rPr>
          <w:rFonts w:eastAsia="PMingLiU"/>
        </w:rPr>
      </w:pPr>
    </w:p>
    <w:p w14:paraId="05B82936" w14:textId="77777777" w:rsidR="00C80873" w:rsidRPr="0006762D" w:rsidRDefault="00C80873" w:rsidP="00D141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125E1D3D" w14:textId="77777777" w:rsidTr="00C80873">
        <w:tc>
          <w:tcPr>
            <w:tcW w:w="9298" w:type="dxa"/>
          </w:tcPr>
          <w:p w14:paraId="0511AE73" w14:textId="77777777" w:rsidR="00C80873" w:rsidRPr="0006762D" w:rsidRDefault="00C80873" w:rsidP="00D141A7">
            <w:pPr>
              <w:suppressAutoHyphens/>
              <w:ind w:left="567" w:hanging="567"/>
              <w:rPr>
                <w:rFonts w:eastAsia="PMingLiU"/>
                <w:b/>
              </w:rPr>
            </w:pPr>
            <w:r w:rsidRPr="0006762D">
              <w:rPr>
                <w:rFonts w:eastAsia="PMingLiU"/>
                <w:b/>
              </w:rPr>
              <w:t>11.</w:t>
            </w:r>
            <w:r w:rsidRPr="0006762D">
              <w:rPr>
                <w:rFonts w:eastAsia="PMingLiU"/>
                <w:b/>
              </w:rPr>
              <w:tab/>
              <w:t>NOME E INDIRIZZO DEL TITOLARE DELL'AUTORIZZAZIONE ALL’IMMISSIONE IN COMMERCIO</w:t>
            </w:r>
          </w:p>
        </w:tc>
      </w:tr>
    </w:tbl>
    <w:p w14:paraId="3F946E20" w14:textId="77777777" w:rsidR="00C80873" w:rsidRPr="0006762D" w:rsidRDefault="00C80873" w:rsidP="00D141A7">
      <w:pPr>
        <w:rPr>
          <w:rFonts w:eastAsia="PMingLiU"/>
        </w:rPr>
      </w:pPr>
    </w:p>
    <w:p w14:paraId="3C51879C" w14:textId="77777777" w:rsidR="00487C20" w:rsidRPr="0006762D" w:rsidRDefault="00487C20" w:rsidP="00487C20">
      <w:r w:rsidRPr="0006762D">
        <w:t xml:space="preserve">Roche Registration GmbH </w:t>
      </w:r>
    </w:p>
    <w:p w14:paraId="1ECC382D" w14:textId="77777777" w:rsidR="00487C20" w:rsidRPr="0006762D" w:rsidRDefault="00487C20" w:rsidP="00487C20">
      <w:r w:rsidRPr="0006762D">
        <w:t>Emil-Barell-Strasse 1</w:t>
      </w:r>
    </w:p>
    <w:p w14:paraId="1B93DB49" w14:textId="77777777" w:rsidR="00487C20" w:rsidRPr="0006762D" w:rsidRDefault="00487C20" w:rsidP="00487C20">
      <w:r w:rsidRPr="0006762D">
        <w:t>79639 Grenzach-Wyhlen</w:t>
      </w:r>
    </w:p>
    <w:p w14:paraId="12503732" w14:textId="77777777" w:rsidR="00C80873" w:rsidRPr="0006762D" w:rsidRDefault="00487C20" w:rsidP="00487C20">
      <w:pPr>
        <w:rPr>
          <w:rFonts w:eastAsia="PMingLiU"/>
        </w:rPr>
      </w:pPr>
      <w:r w:rsidRPr="0006762D">
        <w:t>Germania</w:t>
      </w:r>
    </w:p>
    <w:p w14:paraId="2A622B11" w14:textId="77777777" w:rsidR="00C80873" w:rsidRPr="0006762D" w:rsidRDefault="00C80873" w:rsidP="00D141A7">
      <w:pPr>
        <w:rPr>
          <w:rFonts w:eastAsia="PMingLiU"/>
        </w:rPr>
      </w:pPr>
    </w:p>
    <w:p w14:paraId="131B03F8" w14:textId="77777777" w:rsidR="005249E2" w:rsidRPr="0006762D" w:rsidRDefault="005249E2" w:rsidP="00D141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12E1A68C" w14:textId="77777777" w:rsidTr="00C80873">
        <w:tc>
          <w:tcPr>
            <w:tcW w:w="9298" w:type="dxa"/>
          </w:tcPr>
          <w:p w14:paraId="0E73FDF0" w14:textId="77777777" w:rsidR="00C80873" w:rsidRPr="0006762D" w:rsidRDefault="00C80873" w:rsidP="00D141A7">
            <w:pPr>
              <w:suppressAutoHyphens/>
              <w:ind w:left="567" w:hanging="567"/>
              <w:rPr>
                <w:rFonts w:eastAsia="PMingLiU"/>
                <w:b/>
              </w:rPr>
            </w:pPr>
            <w:r w:rsidRPr="0006762D">
              <w:rPr>
                <w:rFonts w:eastAsia="PMingLiU"/>
                <w:b/>
              </w:rPr>
              <w:t>12.</w:t>
            </w:r>
            <w:r w:rsidRPr="0006762D">
              <w:rPr>
                <w:rFonts w:eastAsia="PMingLiU"/>
                <w:b/>
              </w:rPr>
              <w:tab/>
              <w:t>NUMERO(I) DELL’AUTORIZZAZIONE ALL’IMMISSIONE IN COMMERCIO</w:t>
            </w:r>
          </w:p>
        </w:tc>
      </w:tr>
    </w:tbl>
    <w:p w14:paraId="75BF11D6" w14:textId="77777777" w:rsidR="00C80873" w:rsidRPr="0006762D" w:rsidRDefault="00C80873" w:rsidP="00D141A7">
      <w:pPr>
        <w:rPr>
          <w:rFonts w:eastAsia="PMingLiU"/>
        </w:rPr>
      </w:pPr>
    </w:p>
    <w:p w14:paraId="3E1C3BCC" w14:textId="77777777" w:rsidR="00C80873" w:rsidRPr="0006762D" w:rsidRDefault="00C80873" w:rsidP="00D141A7">
      <w:pPr>
        <w:outlineLvl w:val="0"/>
        <w:rPr>
          <w:rFonts w:eastAsia="PMingLiU"/>
        </w:rPr>
      </w:pPr>
      <w:r w:rsidRPr="0006762D">
        <w:rPr>
          <w:rFonts w:eastAsia="PMingLiU"/>
        </w:rPr>
        <w:t>EU/1/00/145/001</w:t>
      </w:r>
    </w:p>
    <w:p w14:paraId="5C2EE117" w14:textId="77777777" w:rsidR="00C80873" w:rsidRPr="0006762D" w:rsidRDefault="00C80873" w:rsidP="00D141A7">
      <w:pPr>
        <w:rPr>
          <w:rFonts w:eastAsia="PMingLiU"/>
        </w:rPr>
      </w:pPr>
    </w:p>
    <w:p w14:paraId="0D7E2359" w14:textId="77777777" w:rsidR="00C80873" w:rsidRPr="0006762D" w:rsidRDefault="00C80873" w:rsidP="00FB27A7">
      <w:pPr>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26E00AFA" w14:textId="77777777" w:rsidTr="00C80873">
        <w:tc>
          <w:tcPr>
            <w:tcW w:w="9298" w:type="dxa"/>
          </w:tcPr>
          <w:p w14:paraId="3B1EC7B4" w14:textId="77777777" w:rsidR="00C80873" w:rsidRPr="0006762D" w:rsidRDefault="00C80873" w:rsidP="000B4A8E">
            <w:pPr>
              <w:suppressAutoHyphens/>
              <w:ind w:left="567" w:hanging="567"/>
              <w:rPr>
                <w:rFonts w:eastAsia="PMingLiU"/>
                <w:b/>
              </w:rPr>
            </w:pPr>
            <w:r w:rsidRPr="0006762D">
              <w:rPr>
                <w:rFonts w:eastAsia="PMingLiU"/>
                <w:b/>
              </w:rPr>
              <w:t>13.</w:t>
            </w:r>
            <w:r w:rsidRPr="0006762D">
              <w:rPr>
                <w:rFonts w:eastAsia="PMingLiU"/>
                <w:b/>
              </w:rPr>
              <w:tab/>
              <w:t>NUMERO DI LOTTO</w:t>
            </w:r>
          </w:p>
        </w:tc>
      </w:tr>
    </w:tbl>
    <w:p w14:paraId="7C11D057" w14:textId="77777777" w:rsidR="00C80873" w:rsidRPr="0006762D" w:rsidRDefault="00C80873" w:rsidP="00D141A7">
      <w:pPr>
        <w:ind w:left="567" w:hanging="567"/>
        <w:rPr>
          <w:rFonts w:eastAsia="PMingLiU"/>
        </w:rPr>
      </w:pPr>
    </w:p>
    <w:p w14:paraId="52728A4C" w14:textId="77777777" w:rsidR="00C80873" w:rsidRPr="0006762D" w:rsidRDefault="00C80873" w:rsidP="00D141A7">
      <w:pPr>
        <w:ind w:left="567" w:hanging="567"/>
        <w:outlineLvl w:val="0"/>
        <w:rPr>
          <w:rFonts w:eastAsia="PMingLiU"/>
          <w:i/>
        </w:rPr>
      </w:pPr>
      <w:r w:rsidRPr="0006762D">
        <w:rPr>
          <w:rFonts w:eastAsia="PMingLiU"/>
        </w:rPr>
        <w:t>Lotto</w:t>
      </w:r>
    </w:p>
    <w:p w14:paraId="0F3066A5" w14:textId="77777777" w:rsidR="00C80873" w:rsidRPr="0006762D" w:rsidRDefault="00C80873" w:rsidP="00D141A7">
      <w:pPr>
        <w:tabs>
          <w:tab w:val="left" w:pos="2977"/>
        </w:tabs>
        <w:rPr>
          <w:rFonts w:eastAsia="PMingLiU"/>
          <w:i/>
        </w:rPr>
      </w:pPr>
    </w:p>
    <w:p w14:paraId="4EDE8409" w14:textId="77777777" w:rsidR="00C80873" w:rsidRPr="0006762D" w:rsidRDefault="00C80873" w:rsidP="00FB27A7">
      <w:pPr>
        <w:tabs>
          <w:tab w:val="left" w:pos="2977"/>
        </w:tabs>
        <w:rPr>
          <w:rFonts w:eastAsia="PMingLiU"/>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39180450" w14:textId="77777777" w:rsidTr="00C80873">
        <w:tc>
          <w:tcPr>
            <w:tcW w:w="9298" w:type="dxa"/>
          </w:tcPr>
          <w:p w14:paraId="497C1AAC" w14:textId="77777777" w:rsidR="00C80873" w:rsidRPr="0006762D" w:rsidRDefault="00C80873" w:rsidP="000B4A8E">
            <w:pPr>
              <w:suppressAutoHyphens/>
              <w:ind w:left="567" w:hanging="567"/>
              <w:rPr>
                <w:rFonts w:eastAsia="PMingLiU"/>
                <w:b/>
              </w:rPr>
            </w:pPr>
            <w:r w:rsidRPr="0006762D">
              <w:rPr>
                <w:rFonts w:eastAsia="PMingLiU"/>
                <w:b/>
              </w:rPr>
              <w:t>14.</w:t>
            </w:r>
            <w:r w:rsidRPr="0006762D">
              <w:rPr>
                <w:rFonts w:eastAsia="PMingLiU"/>
                <w:b/>
              </w:rPr>
              <w:tab/>
              <w:t>CONDIZIONE GENERALE DI FORNITURA</w:t>
            </w:r>
          </w:p>
        </w:tc>
      </w:tr>
    </w:tbl>
    <w:p w14:paraId="696A4402" w14:textId="77777777" w:rsidR="00C80873" w:rsidRPr="0006762D" w:rsidDel="00EA5C3E" w:rsidRDefault="00C80873" w:rsidP="00D141A7">
      <w:pPr>
        <w:rPr>
          <w:del w:id="1648" w:author="TCS" w:date="2025-08-25T12:29:00Z" w16du:dateUtc="2025-08-25T06:59:00Z"/>
          <w:rFonts w:eastAsia="PMingLiU"/>
        </w:rPr>
      </w:pPr>
    </w:p>
    <w:p w14:paraId="2CBFDD7D" w14:textId="0B363D59" w:rsidR="00476E38" w:rsidRPr="0006762D" w:rsidDel="00747D5A" w:rsidRDefault="00476E38" w:rsidP="00B52548">
      <w:pPr>
        <w:outlineLvl w:val="0"/>
        <w:rPr>
          <w:del w:id="1649" w:author="Author"/>
          <w:rFonts w:eastAsia="PMingLiU"/>
        </w:rPr>
      </w:pPr>
      <w:del w:id="1650" w:author="Author">
        <w:r w:rsidRPr="0006762D" w:rsidDel="00747D5A">
          <w:rPr>
            <w:rFonts w:eastAsia="PMingLiU"/>
          </w:rPr>
          <w:delText>Medicinale soggetto a prescrizione medica</w:delText>
        </w:r>
      </w:del>
    </w:p>
    <w:p w14:paraId="57A0D94E" w14:textId="77777777" w:rsidR="00C80873" w:rsidRPr="0006762D" w:rsidRDefault="00C80873" w:rsidP="00FB27A7">
      <w:pPr>
        <w:rPr>
          <w:rFonts w:eastAsia="PMingLiU"/>
        </w:rPr>
      </w:pPr>
    </w:p>
    <w:p w14:paraId="50BD5775" w14:textId="77777777" w:rsidR="005249E2" w:rsidRPr="0006762D" w:rsidRDefault="005249E2" w:rsidP="00FB27A7">
      <w:pPr>
        <w:rPr>
          <w:rFonts w:eastAsia="PMingLiU"/>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0F06E579" w14:textId="77777777" w:rsidTr="00C80873">
        <w:tc>
          <w:tcPr>
            <w:tcW w:w="9298" w:type="dxa"/>
          </w:tcPr>
          <w:p w14:paraId="0AD10058" w14:textId="77777777" w:rsidR="00C80873" w:rsidRPr="0006762D" w:rsidRDefault="00C80873" w:rsidP="000B4A8E">
            <w:pPr>
              <w:suppressAutoHyphens/>
              <w:ind w:left="567" w:hanging="567"/>
              <w:rPr>
                <w:rFonts w:eastAsia="PMingLiU"/>
                <w:b/>
              </w:rPr>
            </w:pPr>
            <w:r w:rsidRPr="0006762D">
              <w:rPr>
                <w:rFonts w:eastAsia="PMingLiU"/>
                <w:b/>
              </w:rPr>
              <w:t>15.</w:t>
            </w:r>
            <w:r w:rsidRPr="0006762D">
              <w:rPr>
                <w:rFonts w:eastAsia="PMingLiU"/>
                <w:b/>
              </w:rPr>
              <w:tab/>
              <w:t>ISTRUZIONI PER L’USO</w:t>
            </w:r>
          </w:p>
        </w:tc>
      </w:tr>
    </w:tbl>
    <w:p w14:paraId="169DFA99" w14:textId="77777777" w:rsidR="00C80873" w:rsidRPr="0006762D" w:rsidRDefault="00C80873" w:rsidP="00D141A7">
      <w:pPr>
        <w:suppressAutoHyphens/>
        <w:rPr>
          <w:rFonts w:eastAsia="PMingLiU"/>
          <w:b/>
        </w:rPr>
      </w:pPr>
    </w:p>
    <w:p w14:paraId="45A3766E" w14:textId="77777777" w:rsidR="00C80873" w:rsidRPr="0006762D" w:rsidRDefault="00C80873" w:rsidP="00D141A7">
      <w:pPr>
        <w:suppressAutoHyphens/>
        <w:rPr>
          <w:rFonts w:eastAsia="PMingLiU"/>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34AD93BB" w14:textId="77777777" w:rsidTr="00C80873">
        <w:tc>
          <w:tcPr>
            <w:tcW w:w="9298" w:type="dxa"/>
          </w:tcPr>
          <w:p w14:paraId="2B03324E" w14:textId="77777777" w:rsidR="00C80873" w:rsidRPr="0006762D" w:rsidRDefault="00C80873" w:rsidP="00D141A7">
            <w:pPr>
              <w:suppressAutoHyphens/>
              <w:ind w:left="567" w:hanging="567"/>
              <w:rPr>
                <w:rFonts w:eastAsia="PMingLiU"/>
                <w:b/>
              </w:rPr>
            </w:pPr>
            <w:r w:rsidRPr="0006762D">
              <w:rPr>
                <w:rFonts w:eastAsia="PMingLiU"/>
                <w:b/>
              </w:rPr>
              <w:t>16.</w:t>
            </w:r>
            <w:r w:rsidRPr="0006762D">
              <w:rPr>
                <w:rFonts w:eastAsia="PMingLiU"/>
                <w:b/>
              </w:rPr>
              <w:tab/>
              <w:t>INFORMAZIONI IN BRAILLE</w:t>
            </w:r>
          </w:p>
        </w:tc>
      </w:tr>
    </w:tbl>
    <w:p w14:paraId="02094C06" w14:textId="77777777" w:rsidR="00C80873" w:rsidRPr="0006762D" w:rsidRDefault="00C80873" w:rsidP="00D141A7">
      <w:pPr>
        <w:shd w:val="clear" w:color="auto" w:fill="FFFFFF"/>
        <w:rPr>
          <w:rFonts w:eastAsia="PMingLiU"/>
        </w:rPr>
      </w:pPr>
    </w:p>
    <w:p w14:paraId="39B6228D" w14:textId="77777777" w:rsidR="004E34F3" w:rsidRPr="0006762D" w:rsidRDefault="00C80873" w:rsidP="00D141A7">
      <w:pPr>
        <w:shd w:val="clear" w:color="auto" w:fill="FFFFFF"/>
        <w:outlineLvl w:val="0"/>
        <w:rPr>
          <w:rFonts w:eastAsia="PMingLiU"/>
        </w:rPr>
      </w:pPr>
      <w:r w:rsidRPr="0006762D">
        <w:rPr>
          <w:rFonts w:eastAsia="PMingLiU"/>
          <w:highlight w:val="lightGray"/>
        </w:rPr>
        <w:t>Giustificazione per non apporre il Braille accettata.</w:t>
      </w:r>
    </w:p>
    <w:p w14:paraId="1B5840B0" w14:textId="77777777" w:rsidR="004E34F3" w:rsidRPr="0006762D" w:rsidRDefault="004E34F3" w:rsidP="00D141A7">
      <w:pPr>
        <w:shd w:val="clear" w:color="auto" w:fill="FFFFFF"/>
        <w:outlineLvl w:val="0"/>
        <w:rPr>
          <w:rFonts w:eastAsia="PMingLiU"/>
        </w:rPr>
      </w:pPr>
    </w:p>
    <w:p w14:paraId="23B652AA" w14:textId="77777777" w:rsidR="004E34F3" w:rsidRPr="0006762D" w:rsidRDefault="004E34F3" w:rsidP="00D141A7">
      <w:pPr>
        <w:shd w:val="clear" w:color="auto" w:fill="FFFFFF"/>
        <w:outlineLvl w:val="0"/>
        <w:rPr>
          <w:rFonts w:eastAsia="PMingLiU"/>
        </w:rPr>
      </w:pPr>
    </w:p>
    <w:p w14:paraId="248E1C7A" w14:textId="77777777" w:rsidR="004E34F3" w:rsidRPr="0006762D" w:rsidRDefault="004E34F3" w:rsidP="004E34F3">
      <w:pPr>
        <w:pBdr>
          <w:top w:val="single" w:sz="4" w:space="1" w:color="auto"/>
          <w:left w:val="single" w:sz="4" w:space="4" w:color="auto"/>
          <w:bottom w:val="single" w:sz="4" w:space="1" w:color="auto"/>
          <w:right w:val="single" w:sz="4" w:space="4" w:color="auto"/>
        </w:pBdr>
        <w:suppressAutoHyphens/>
        <w:ind w:left="567" w:hanging="567"/>
        <w:rPr>
          <w:b/>
          <w:szCs w:val="22"/>
        </w:rPr>
      </w:pPr>
      <w:r w:rsidRPr="0006762D">
        <w:rPr>
          <w:b/>
          <w:szCs w:val="22"/>
        </w:rPr>
        <w:t>17.</w:t>
      </w:r>
      <w:r w:rsidRPr="0006762D">
        <w:rPr>
          <w:b/>
          <w:szCs w:val="22"/>
        </w:rPr>
        <w:tab/>
        <w:t>IDENTIFICATIVO UNICO – CODICE A BARRE BIDIMENSIONALE</w:t>
      </w:r>
    </w:p>
    <w:p w14:paraId="7AE72A31" w14:textId="77777777" w:rsidR="004E34F3" w:rsidRPr="0006762D" w:rsidRDefault="004E34F3" w:rsidP="004E34F3"/>
    <w:p w14:paraId="114A8AA5" w14:textId="77777777" w:rsidR="004E34F3" w:rsidRPr="0006762D" w:rsidRDefault="004E34F3" w:rsidP="004E34F3">
      <w:pPr>
        <w:rPr>
          <w:highlight w:val="lightGray"/>
        </w:rPr>
      </w:pPr>
      <w:r w:rsidRPr="0006762D">
        <w:rPr>
          <w:highlight w:val="lightGray"/>
        </w:rPr>
        <w:t>&lt;Codice a barre bidimensionale con identificativo unico incluso.&gt;</w:t>
      </w:r>
    </w:p>
    <w:p w14:paraId="73B5A4B2" w14:textId="77777777" w:rsidR="004E34F3" w:rsidRPr="0006762D" w:rsidRDefault="004E34F3" w:rsidP="004E34F3">
      <w:pPr>
        <w:rPr>
          <w:szCs w:val="22"/>
          <w:shd w:val="clear" w:color="auto" w:fill="CCCCCC"/>
        </w:rPr>
      </w:pPr>
    </w:p>
    <w:p w14:paraId="1A7C28D1" w14:textId="77777777" w:rsidR="004E34F3" w:rsidRPr="0006762D" w:rsidRDefault="004E34F3" w:rsidP="004E34F3"/>
    <w:p w14:paraId="28369FFC" w14:textId="77777777" w:rsidR="004E34F3" w:rsidRPr="0006762D" w:rsidRDefault="004E34F3" w:rsidP="004E34F3">
      <w:pPr>
        <w:pBdr>
          <w:top w:val="single" w:sz="4" w:space="1" w:color="auto"/>
          <w:left w:val="single" w:sz="4" w:space="4" w:color="auto"/>
          <w:bottom w:val="single" w:sz="4" w:space="1" w:color="auto"/>
          <w:right w:val="single" w:sz="4" w:space="4" w:color="auto"/>
        </w:pBdr>
        <w:suppressAutoHyphens/>
        <w:ind w:left="567" w:hanging="567"/>
        <w:rPr>
          <w:b/>
          <w:szCs w:val="22"/>
        </w:rPr>
      </w:pPr>
      <w:r w:rsidRPr="0006762D">
        <w:rPr>
          <w:b/>
          <w:szCs w:val="22"/>
        </w:rPr>
        <w:t>18.</w:t>
      </w:r>
      <w:r w:rsidRPr="0006762D">
        <w:rPr>
          <w:b/>
          <w:szCs w:val="22"/>
        </w:rPr>
        <w:tab/>
        <w:t xml:space="preserve">IDENTIFICATIVO UNICO - DATI RESI LEGGIBILI </w:t>
      </w:r>
    </w:p>
    <w:p w14:paraId="52A45A04" w14:textId="77777777" w:rsidR="004E34F3" w:rsidRPr="0006762D" w:rsidRDefault="004E34F3" w:rsidP="004E34F3"/>
    <w:p w14:paraId="061E32A2" w14:textId="77777777" w:rsidR="004E34F3" w:rsidRPr="0006762D" w:rsidRDefault="004E34F3" w:rsidP="00EB7F32">
      <w:pPr>
        <w:rPr>
          <w:color w:val="008000"/>
          <w:szCs w:val="22"/>
        </w:rPr>
      </w:pPr>
      <w:r w:rsidRPr="0006762D">
        <w:t>PC</w:t>
      </w:r>
    </w:p>
    <w:p w14:paraId="4F8928E6" w14:textId="77777777" w:rsidR="004E34F3" w:rsidRPr="0006762D" w:rsidRDefault="004E34F3" w:rsidP="00EB7F32">
      <w:pPr>
        <w:rPr>
          <w:szCs w:val="22"/>
        </w:rPr>
      </w:pPr>
      <w:r w:rsidRPr="0006762D">
        <w:t>SN</w:t>
      </w:r>
    </w:p>
    <w:p w14:paraId="5BF2D44C" w14:textId="77777777" w:rsidR="004E34F3" w:rsidRPr="0006762D" w:rsidRDefault="004E34F3" w:rsidP="00A664A3">
      <w:pPr>
        <w:rPr>
          <w:szCs w:val="22"/>
        </w:rPr>
      </w:pPr>
      <w:r w:rsidRPr="0006762D">
        <w:t>NN</w:t>
      </w:r>
    </w:p>
    <w:p w14:paraId="0DC75229" w14:textId="77777777" w:rsidR="004E34F3" w:rsidRPr="0006762D" w:rsidRDefault="004E34F3" w:rsidP="004E34F3">
      <w:pPr>
        <w:suppressAutoHyphens/>
        <w:rPr>
          <w:szCs w:val="22"/>
          <w:shd w:val="clear" w:color="auto" w:fill="CCCCCC"/>
        </w:rPr>
      </w:pPr>
    </w:p>
    <w:p w14:paraId="32A7AD9C" w14:textId="77777777" w:rsidR="00C80873" w:rsidRPr="0006762D" w:rsidRDefault="00C80873" w:rsidP="00D141A7">
      <w:pPr>
        <w:shd w:val="clear" w:color="auto" w:fill="FFFFFF"/>
        <w:outlineLvl w:val="0"/>
        <w:rPr>
          <w:rFonts w:eastAsia="PMingLiU"/>
        </w:rPr>
      </w:pPr>
      <w:r w:rsidRPr="0006762D">
        <w:rPr>
          <w:rFonts w:eastAsia="PMingLi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332248C2" w14:textId="77777777" w:rsidTr="00C80873">
        <w:trPr>
          <w:trHeight w:val="1040"/>
        </w:trPr>
        <w:tc>
          <w:tcPr>
            <w:tcW w:w="9298" w:type="dxa"/>
            <w:tcBorders>
              <w:bottom w:val="single" w:sz="4" w:space="0" w:color="auto"/>
            </w:tcBorders>
          </w:tcPr>
          <w:p w14:paraId="65BC14C8" w14:textId="77777777" w:rsidR="00C80873" w:rsidRPr="0006762D" w:rsidRDefault="00C80873" w:rsidP="00D141A7">
            <w:pPr>
              <w:suppressAutoHyphens/>
              <w:rPr>
                <w:rFonts w:eastAsia="PMingLiU"/>
                <w:b/>
              </w:rPr>
            </w:pPr>
            <w:r w:rsidRPr="0006762D">
              <w:rPr>
                <w:rFonts w:eastAsia="PMingLiU"/>
                <w:b/>
              </w:rPr>
              <w:t>INFORMAZIONI MINIME DA APPORRE SUI CONDIZIONAMENTI PRIMARI DI PICCOLE DIMENSIONI</w:t>
            </w:r>
          </w:p>
          <w:p w14:paraId="7B76380F" w14:textId="77777777" w:rsidR="00C80873" w:rsidRPr="0006762D" w:rsidRDefault="00C80873" w:rsidP="00D141A7">
            <w:pPr>
              <w:suppressAutoHyphens/>
              <w:rPr>
                <w:rFonts w:eastAsia="PMingLiU"/>
              </w:rPr>
            </w:pPr>
          </w:p>
          <w:p w14:paraId="01519DE0" w14:textId="77777777" w:rsidR="00C80873" w:rsidRPr="0006762D" w:rsidRDefault="00C80873" w:rsidP="00FB27A7">
            <w:pPr>
              <w:rPr>
                <w:rFonts w:eastAsia="PMingLiU"/>
                <w:caps/>
              </w:rPr>
            </w:pPr>
            <w:r w:rsidRPr="0006762D">
              <w:rPr>
                <w:rFonts w:eastAsia="PMingLiU"/>
                <w:b/>
                <w:caps/>
              </w:rPr>
              <w:t>Etichetta del flaconcino</w:t>
            </w:r>
          </w:p>
        </w:tc>
      </w:tr>
    </w:tbl>
    <w:p w14:paraId="454DFEAA" w14:textId="77777777" w:rsidR="00C80873" w:rsidRPr="0006762D" w:rsidRDefault="00C80873" w:rsidP="00D141A7">
      <w:pPr>
        <w:rPr>
          <w:rFonts w:eastAsia="PMingLiU"/>
        </w:rPr>
      </w:pPr>
    </w:p>
    <w:p w14:paraId="5C2F89F9" w14:textId="77777777" w:rsidR="00C80873" w:rsidRPr="0006762D" w:rsidRDefault="00C80873" w:rsidP="00D141A7">
      <w:pPr>
        <w:ind w:left="567" w:hanging="567"/>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21694CBD" w14:textId="77777777" w:rsidTr="00C80873">
        <w:tc>
          <w:tcPr>
            <w:tcW w:w="9298" w:type="dxa"/>
          </w:tcPr>
          <w:p w14:paraId="26CCFF42" w14:textId="77777777" w:rsidR="00C80873" w:rsidRPr="0006762D" w:rsidRDefault="00C80873" w:rsidP="00D141A7">
            <w:pPr>
              <w:suppressAutoHyphens/>
              <w:ind w:left="567" w:hanging="567"/>
              <w:rPr>
                <w:rFonts w:eastAsia="PMingLiU"/>
                <w:b/>
              </w:rPr>
            </w:pPr>
            <w:r w:rsidRPr="0006762D">
              <w:rPr>
                <w:rFonts w:eastAsia="PMingLiU"/>
                <w:b/>
              </w:rPr>
              <w:t>1.</w:t>
            </w:r>
            <w:r w:rsidRPr="0006762D">
              <w:rPr>
                <w:rFonts w:eastAsia="PMingLiU"/>
                <w:b/>
              </w:rPr>
              <w:tab/>
              <w:t>DENOMINAZIONE DEL MEDICINALE E VIA(E) DI SOMMINISTRAZIONE</w:t>
            </w:r>
          </w:p>
        </w:tc>
      </w:tr>
    </w:tbl>
    <w:p w14:paraId="5FB1A641" w14:textId="77777777" w:rsidR="00C80873" w:rsidRPr="0006762D" w:rsidRDefault="00C80873" w:rsidP="00D141A7">
      <w:pPr>
        <w:ind w:left="567" w:hanging="567"/>
        <w:rPr>
          <w:rFonts w:eastAsia="PMingLiU"/>
        </w:rPr>
      </w:pPr>
    </w:p>
    <w:p w14:paraId="3D440346" w14:textId="77777777" w:rsidR="00C80873" w:rsidRPr="0006762D" w:rsidRDefault="00C80873" w:rsidP="004413B0">
      <w:pPr>
        <w:ind w:left="567" w:hanging="567"/>
        <w:outlineLvl w:val="0"/>
        <w:rPr>
          <w:rFonts w:eastAsia="PMingLiU"/>
        </w:rPr>
      </w:pPr>
      <w:r w:rsidRPr="0006762D">
        <w:rPr>
          <w:rFonts w:eastAsia="PMingLiU"/>
        </w:rPr>
        <w:t>Herceptin 150 mg</w:t>
      </w:r>
      <w:r w:rsidR="004413B0" w:rsidRPr="0006762D">
        <w:rPr>
          <w:rFonts w:eastAsia="PMingLiU"/>
        </w:rPr>
        <w:t xml:space="preserve"> </w:t>
      </w:r>
      <w:r w:rsidRPr="0006762D">
        <w:rPr>
          <w:rFonts w:eastAsia="PMingLiU"/>
        </w:rPr>
        <w:t xml:space="preserve">polvere per </w:t>
      </w:r>
      <w:r w:rsidR="004413B0" w:rsidRPr="0006762D">
        <w:rPr>
          <w:rFonts w:eastAsia="PMingLiU"/>
        </w:rPr>
        <w:t>concentrato</w:t>
      </w:r>
    </w:p>
    <w:p w14:paraId="753E7156" w14:textId="77777777" w:rsidR="00C80873" w:rsidRPr="0006762D" w:rsidRDefault="00480A0A" w:rsidP="000B4A8E">
      <w:pPr>
        <w:ind w:left="567" w:hanging="567"/>
        <w:outlineLvl w:val="0"/>
        <w:rPr>
          <w:rFonts w:eastAsia="PMingLiU"/>
        </w:rPr>
      </w:pPr>
      <w:r w:rsidRPr="0006762D">
        <w:rPr>
          <w:rFonts w:eastAsia="PMingLiU"/>
        </w:rPr>
        <w:t>t</w:t>
      </w:r>
      <w:r w:rsidR="00C80873" w:rsidRPr="0006762D">
        <w:rPr>
          <w:rFonts w:eastAsia="PMingLiU"/>
        </w:rPr>
        <w:t>rastuzumab</w:t>
      </w:r>
    </w:p>
    <w:p w14:paraId="778EF96F" w14:textId="77777777" w:rsidR="00C80873" w:rsidRPr="0006762D" w:rsidRDefault="00E76689" w:rsidP="009A7092">
      <w:pPr>
        <w:outlineLvl w:val="0"/>
        <w:rPr>
          <w:rFonts w:eastAsia="PMingLiU"/>
        </w:rPr>
      </w:pPr>
      <w:r w:rsidRPr="0006762D">
        <w:rPr>
          <w:rFonts w:eastAsia="PMingLiU"/>
        </w:rPr>
        <w:t>Per esclusivo u</w:t>
      </w:r>
      <w:r w:rsidR="00C80873" w:rsidRPr="0006762D">
        <w:rPr>
          <w:rFonts w:eastAsia="PMingLiU"/>
        </w:rPr>
        <w:t xml:space="preserve">so endovenoso </w:t>
      </w:r>
    </w:p>
    <w:p w14:paraId="430407A4" w14:textId="77777777" w:rsidR="00C80873" w:rsidRPr="0006762D" w:rsidRDefault="00C80873" w:rsidP="003B6B7C">
      <w:pPr>
        <w:ind w:left="567" w:hanging="567"/>
        <w:rPr>
          <w:rFonts w:eastAsia="PMingLiU"/>
        </w:rPr>
      </w:pPr>
    </w:p>
    <w:p w14:paraId="0CA60336" w14:textId="77777777" w:rsidR="00C80873" w:rsidRPr="0006762D" w:rsidRDefault="00C80873" w:rsidP="00D141A7">
      <w:pPr>
        <w:ind w:left="567" w:hanging="567"/>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2FC2824" w14:textId="77777777" w:rsidTr="00C80873">
        <w:tc>
          <w:tcPr>
            <w:tcW w:w="9298" w:type="dxa"/>
          </w:tcPr>
          <w:p w14:paraId="57D5DFEB" w14:textId="77777777" w:rsidR="00C80873" w:rsidRPr="0006762D" w:rsidRDefault="00C80873" w:rsidP="00D141A7">
            <w:pPr>
              <w:suppressAutoHyphens/>
              <w:ind w:left="567" w:hanging="567"/>
              <w:rPr>
                <w:rFonts w:eastAsia="PMingLiU"/>
                <w:b/>
              </w:rPr>
            </w:pPr>
            <w:r w:rsidRPr="0006762D">
              <w:rPr>
                <w:rFonts w:eastAsia="PMingLiU"/>
                <w:b/>
              </w:rPr>
              <w:t>2.</w:t>
            </w:r>
            <w:r w:rsidRPr="0006762D">
              <w:rPr>
                <w:rFonts w:eastAsia="PMingLiU"/>
                <w:b/>
              </w:rPr>
              <w:tab/>
              <w:t>MODO DI SOMMINISTRAZIONE</w:t>
            </w:r>
          </w:p>
        </w:tc>
      </w:tr>
    </w:tbl>
    <w:p w14:paraId="5E9CCAE3" w14:textId="77777777" w:rsidR="00C80873" w:rsidRPr="0006762D" w:rsidRDefault="00C80873" w:rsidP="00D141A7">
      <w:pPr>
        <w:rPr>
          <w:rFonts w:eastAsia="PMingLiU"/>
        </w:rPr>
      </w:pPr>
    </w:p>
    <w:p w14:paraId="40205030" w14:textId="77777777" w:rsidR="00C80873" w:rsidRPr="0006762D" w:rsidRDefault="00C80873" w:rsidP="00D141A7">
      <w:pPr>
        <w:ind w:left="567" w:hanging="567"/>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512250F0" w14:textId="77777777" w:rsidTr="00C80873">
        <w:tc>
          <w:tcPr>
            <w:tcW w:w="9298" w:type="dxa"/>
          </w:tcPr>
          <w:p w14:paraId="32B12698" w14:textId="77777777" w:rsidR="00C80873" w:rsidRPr="0006762D" w:rsidRDefault="00C80873" w:rsidP="00D141A7">
            <w:pPr>
              <w:suppressAutoHyphens/>
              <w:ind w:left="567" w:hanging="567"/>
              <w:rPr>
                <w:rFonts w:eastAsia="PMingLiU"/>
                <w:b/>
              </w:rPr>
            </w:pPr>
            <w:r w:rsidRPr="0006762D">
              <w:rPr>
                <w:rFonts w:eastAsia="PMingLiU"/>
                <w:b/>
              </w:rPr>
              <w:t>3.</w:t>
            </w:r>
            <w:r w:rsidRPr="0006762D">
              <w:rPr>
                <w:rFonts w:eastAsia="PMingLiU"/>
                <w:b/>
              </w:rPr>
              <w:tab/>
              <w:t>DATA DI SCADENZA</w:t>
            </w:r>
          </w:p>
        </w:tc>
      </w:tr>
    </w:tbl>
    <w:p w14:paraId="2C87D81D" w14:textId="77777777" w:rsidR="00C80873" w:rsidRPr="0006762D" w:rsidRDefault="00C80873" w:rsidP="00D141A7">
      <w:pPr>
        <w:ind w:left="567" w:hanging="567"/>
        <w:rPr>
          <w:rFonts w:eastAsia="PMingLiU"/>
        </w:rPr>
      </w:pPr>
    </w:p>
    <w:p w14:paraId="727A8A9A" w14:textId="77777777" w:rsidR="00C80873" w:rsidRPr="0006762D" w:rsidRDefault="00C80873" w:rsidP="00D141A7">
      <w:pPr>
        <w:ind w:left="567" w:hanging="567"/>
        <w:outlineLvl w:val="0"/>
        <w:rPr>
          <w:rFonts w:eastAsia="PMingLiU"/>
        </w:rPr>
      </w:pPr>
      <w:r w:rsidRPr="0006762D">
        <w:rPr>
          <w:rFonts w:eastAsia="PMingLiU"/>
        </w:rPr>
        <w:t>EXP</w:t>
      </w:r>
    </w:p>
    <w:p w14:paraId="62242D61" w14:textId="77777777" w:rsidR="00C80873" w:rsidRPr="0006762D" w:rsidRDefault="00C80873" w:rsidP="00D141A7">
      <w:pPr>
        <w:ind w:left="567" w:hanging="567"/>
        <w:rPr>
          <w:rFonts w:eastAsia="PMingLiU"/>
        </w:rPr>
      </w:pPr>
    </w:p>
    <w:p w14:paraId="20EDD0C2" w14:textId="77777777" w:rsidR="00C80873" w:rsidRPr="0006762D" w:rsidRDefault="00C80873" w:rsidP="00FB27A7">
      <w:pPr>
        <w:ind w:left="567" w:hanging="567"/>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F2E2666" w14:textId="77777777" w:rsidTr="00C80873">
        <w:tc>
          <w:tcPr>
            <w:tcW w:w="9298" w:type="dxa"/>
          </w:tcPr>
          <w:p w14:paraId="5E6E793E" w14:textId="77777777" w:rsidR="00C80873" w:rsidRPr="0006762D" w:rsidRDefault="00C80873" w:rsidP="000B4A8E">
            <w:pPr>
              <w:suppressAutoHyphens/>
              <w:ind w:left="567" w:hanging="567"/>
              <w:rPr>
                <w:rFonts w:eastAsia="PMingLiU"/>
                <w:b/>
              </w:rPr>
            </w:pPr>
            <w:r w:rsidRPr="0006762D">
              <w:rPr>
                <w:rFonts w:eastAsia="PMingLiU"/>
                <w:b/>
              </w:rPr>
              <w:t>4.</w:t>
            </w:r>
            <w:r w:rsidRPr="0006762D">
              <w:rPr>
                <w:rFonts w:eastAsia="PMingLiU"/>
                <w:b/>
              </w:rPr>
              <w:tab/>
              <w:t>NUMERO DI LOTTO</w:t>
            </w:r>
          </w:p>
        </w:tc>
      </w:tr>
    </w:tbl>
    <w:p w14:paraId="3883FFF4" w14:textId="77777777" w:rsidR="00C80873" w:rsidRPr="0006762D" w:rsidRDefault="00C80873" w:rsidP="00D141A7">
      <w:pPr>
        <w:rPr>
          <w:rFonts w:eastAsia="PMingLiU"/>
        </w:rPr>
      </w:pPr>
    </w:p>
    <w:p w14:paraId="3AFF18DF" w14:textId="77777777" w:rsidR="00C80873" w:rsidRPr="0006762D" w:rsidRDefault="00C80873" w:rsidP="00D141A7">
      <w:pPr>
        <w:outlineLvl w:val="0"/>
        <w:rPr>
          <w:rFonts w:eastAsia="PMingLiU"/>
          <w:b/>
        </w:rPr>
      </w:pPr>
      <w:r w:rsidRPr="0006762D">
        <w:rPr>
          <w:rFonts w:eastAsia="PMingLiU"/>
        </w:rPr>
        <w:t>Lot</w:t>
      </w:r>
    </w:p>
    <w:p w14:paraId="6769E5B2" w14:textId="77777777" w:rsidR="00C80873" w:rsidRPr="0006762D" w:rsidRDefault="00C80873" w:rsidP="00D141A7">
      <w:pPr>
        <w:rPr>
          <w:rFonts w:eastAsia="PMingLiU"/>
          <w:b/>
        </w:rPr>
      </w:pPr>
    </w:p>
    <w:p w14:paraId="649DD0D4" w14:textId="77777777" w:rsidR="00C80873" w:rsidRPr="0006762D" w:rsidRDefault="00C80873" w:rsidP="00FB27A7">
      <w:pPr>
        <w:rPr>
          <w:rFonts w:eastAsia="PMingLiU"/>
          <w: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D5AAD34" w14:textId="77777777" w:rsidTr="00C80873">
        <w:tc>
          <w:tcPr>
            <w:tcW w:w="9298" w:type="dxa"/>
          </w:tcPr>
          <w:p w14:paraId="156135D3" w14:textId="77777777" w:rsidR="00C80873" w:rsidRPr="0006762D" w:rsidRDefault="00C80873" w:rsidP="000B4A8E">
            <w:pPr>
              <w:suppressAutoHyphens/>
              <w:ind w:left="567" w:hanging="567"/>
              <w:rPr>
                <w:rFonts w:eastAsia="PMingLiU"/>
                <w:b/>
              </w:rPr>
            </w:pPr>
            <w:r w:rsidRPr="0006762D">
              <w:rPr>
                <w:rFonts w:eastAsia="PMingLiU"/>
                <w:b/>
              </w:rPr>
              <w:t>5.</w:t>
            </w:r>
            <w:r w:rsidRPr="0006762D">
              <w:rPr>
                <w:rFonts w:eastAsia="PMingLiU"/>
                <w:b/>
              </w:rPr>
              <w:tab/>
              <w:t>CONTENUTO IN PESO, VOLUME O UNITÀ</w:t>
            </w:r>
          </w:p>
        </w:tc>
      </w:tr>
    </w:tbl>
    <w:p w14:paraId="2AB37DA8" w14:textId="77777777" w:rsidR="00C80873" w:rsidRPr="0006762D" w:rsidRDefault="00C80873" w:rsidP="00D141A7">
      <w:pPr>
        <w:suppressAutoHyphens/>
        <w:rPr>
          <w:rFonts w:eastAsia="PMingLiU"/>
        </w:rPr>
      </w:pPr>
    </w:p>
    <w:p w14:paraId="42E860BC" w14:textId="77777777" w:rsidR="00C80873" w:rsidRPr="0006762D" w:rsidRDefault="00C80873" w:rsidP="00D141A7">
      <w:pPr>
        <w:suppressAutoHyphens/>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0873" w:rsidRPr="0006762D" w14:paraId="47BD780D" w14:textId="77777777" w:rsidTr="00C80873">
        <w:tc>
          <w:tcPr>
            <w:tcW w:w="9298" w:type="dxa"/>
          </w:tcPr>
          <w:p w14:paraId="67D3E9CE" w14:textId="77777777" w:rsidR="00C80873" w:rsidRPr="0006762D" w:rsidRDefault="00C80873" w:rsidP="00D141A7">
            <w:pPr>
              <w:suppressAutoHyphens/>
              <w:ind w:left="567" w:hanging="567"/>
              <w:rPr>
                <w:rFonts w:eastAsia="PMingLiU"/>
                <w:b/>
              </w:rPr>
            </w:pPr>
            <w:r w:rsidRPr="0006762D">
              <w:rPr>
                <w:rFonts w:eastAsia="PMingLiU"/>
                <w:b/>
              </w:rPr>
              <w:t>6.</w:t>
            </w:r>
            <w:r w:rsidRPr="0006762D">
              <w:rPr>
                <w:rFonts w:eastAsia="PMingLiU"/>
                <w:b/>
              </w:rPr>
              <w:tab/>
              <w:t>ALTRO</w:t>
            </w:r>
          </w:p>
        </w:tc>
      </w:tr>
    </w:tbl>
    <w:p w14:paraId="4AB359FF" w14:textId="77777777" w:rsidR="00C80873" w:rsidRPr="0006762D" w:rsidRDefault="00C80873" w:rsidP="00D141A7">
      <w:pPr>
        <w:shd w:val="clear" w:color="auto" w:fill="FFFFFF"/>
        <w:rPr>
          <w:rFonts w:eastAsia="PMingLiU"/>
        </w:rPr>
      </w:pPr>
    </w:p>
    <w:p w14:paraId="5D906C38" w14:textId="77777777" w:rsidR="00F078AD" w:rsidRPr="0006762D" w:rsidRDefault="00C80873" w:rsidP="001C52D1">
      <w:pPr>
        <w:widowControl w:val="0"/>
        <w:autoSpaceDE w:val="0"/>
        <w:autoSpaceDN w:val="0"/>
        <w:adjustRightInd w:val="0"/>
        <w:spacing w:before="75"/>
        <w:ind w:left="118" w:right="-20"/>
      </w:pPr>
      <w:r w:rsidRPr="0006762D">
        <w:rPr>
          <w:b/>
          <w:bCs/>
          <w:color w:val="000000"/>
        </w:rPr>
        <w:br w:type="page"/>
      </w:r>
    </w:p>
    <w:p w14:paraId="08947F5B" w14:textId="77777777" w:rsidR="003C0D0D" w:rsidRPr="0006762D" w:rsidRDefault="003C0D0D" w:rsidP="00FB0F5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20"/>
        <w:rPr>
          <w:b/>
          <w:bCs/>
          <w:color w:val="000000"/>
        </w:rPr>
      </w:pPr>
      <w:r w:rsidRPr="0006762D">
        <w:rPr>
          <w:b/>
          <w:bCs/>
          <w:color w:val="000000"/>
        </w:rPr>
        <w:t>INFORM</w:t>
      </w:r>
      <w:r w:rsidRPr="0006762D">
        <w:rPr>
          <w:b/>
          <w:bCs/>
          <w:color w:val="000000"/>
          <w:spacing w:val="1"/>
        </w:rPr>
        <w:t>A</w:t>
      </w:r>
      <w:r w:rsidRPr="0006762D">
        <w:rPr>
          <w:b/>
          <w:bCs/>
          <w:color w:val="000000"/>
        </w:rPr>
        <w:t>ZIO</w:t>
      </w:r>
      <w:r w:rsidRPr="0006762D">
        <w:rPr>
          <w:b/>
          <w:bCs/>
          <w:color w:val="000000"/>
          <w:spacing w:val="1"/>
        </w:rPr>
        <w:t>N</w:t>
      </w:r>
      <w:r w:rsidRPr="0006762D">
        <w:rPr>
          <w:b/>
          <w:bCs/>
          <w:color w:val="000000"/>
        </w:rPr>
        <w:t>I</w:t>
      </w:r>
      <w:r w:rsidRPr="0006762D">
        <w:rPr>
          <w:b/>
          <w:bCs/>
          <w:color w:val="000000"/>
          <w:spacing w:val="-17"/>
        </w:rPr>
        <w:t xml:space="preserve"> </w:t>
      </w:r>
      <w:r w:rsidRPr="0006762D">
        <w:rPr>
          <w:b/>
          <w:bCs/>
          <w:color w:val="000000"/>
        </w:rPr>
        <w:t>DA</w:t>
      </w:r>
      <w:r w:rsidRPr="0006762D">
        <w:rPr>
          <w:b/>
          <w:bCs/>
          <w:color w:val="000000"/>
          <w:spacing w:val="-2"/>
        </w:rPr>
        <w:t xml:space="preserve"> </w:t>
      </w:r>
      <w:r w:rsidRPr="0006762D">
        <w:rPr>
          <w:b/>
          <w:bCs/>
          <w:color w:val="000000"/>
        </w:rPr>
        <w:t>APPORRE SUL CONFEZIONAMENTO</w:t>
      </w:r>
      <w:r w:rsidRPr="0006762D">
        <w:rPr>
          <w:b/>
          <w:bCs/>
          <w:color w:val="000000"/>
          <w:spacing w:val="1"/>
          <w:w w:val="99"/>
        </w:rPr>
        <w:t xml:space="preserve"> </w:t>
      </w:r>
      <w:r w:rsidRPr="0006762D">
        <w:rPr>
          <w:b/>
          <w:bCs/>
          <w:color w:val="000000"/>
        </w:rPr>
        <w:t>SE</w:t>
      </w:r>
      <w:r w:rsidRPr="0006762D">
        <w:rPr>
          <w:b/>
          <w:bCs/>
          <w:color w:val="000000"/>
          <w:spacing w:val="1"/>
        </w:rPr>
        <w:t>C</w:t>
      </w:r>
      <w:r w:rsidRPr="0006762D">
        <w:rPr>
          <w:b/>
          <w:bCs/>
          <w:color w:val="000000"/>
        </w:rPr>
        <w:t>ON</w:t>
      </w:r>
      <w:r w:rsidRPr="0006762D">
        <w:rPr>
          <w:b/>
          <w:bCs/>
          <w:color w:val="000000"/>
          <w:spacing w:val="1"/>
        </w:rPr>
        <w:t>D</w:t>
      </w:r>
      <w:r w:rsidRPr="0006762D">
        <w:rPr>
          <w:b/>
          <w:bCs/>
          <w:color w:val="000000"/>
        </w:rPr>
        <w:t>AR</w:t>
      </w:r>
      <w:r w:rsidRPr="0006762D">
        <w:rPr>
          <w:b/>
          <w:bCs/>
          <w:color w:val="000000"/>
          <w:spacing w:val="1"/>
        </w:rPr>
        <w:t>I</w:t>
      </w:r>
      <w:r w:rsidRPr="0006762D">
        <w:rPr>
          <w:b/>
          <w:bCs/>
          <w:color w:val="000000"/>
        </w:rPr>
        <w:t>O</w:t>
      </w:r>
    </w:p>
    <w:p w14:paraId="43E685D3" w14:textId="77777777" w:rsidR="005E6B77" w:rsidRPr="0006762D" w:rsidRDefault="005E6B77" w:rsidP="005E6B7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20"/>
        <w:rPr>
          <w:b/>
          <w:bCs/>
          <w:color w:val="000000"/>
        </w:rPr>
      </w:pPr>
    </w:p>
    <w:p w14:paraId="7DA8B93A" w14:textId="77777777" w:rsidR="005E6B77" w:rsidRPr="0006762D" w:rsidRDefault="005E6B77" w:rsidP="005E6B7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20"/>
        <w:rPr>
          <w:b/>
          <w:bCs/>
          <w:color w:val="000000"/>
        </w:rPr>
      </w:pPr>
      <w:r w:rsidRPr="0006762D">
        <w:rPr>
          <w:b/>
          <w:bCs/>
          <w:color w:val="000000"/>
        </w:rPr>
        <w:t>SCATOLA</w:t>
      </w:r>
    </w:p>
    <w:p w14:paraId="4CD6F482" w14:textId="77777777" w:rsidR="003C0D0D" w:rsidRPr="0006762D" w:rsidRDefault="003C0D0D" w:rsidP="00911F94"/>
    <w:p w14:paraId="6D6F049A" w14:textId="77777777" w:rsidR="001F3F7C" w:rsidRPr="0006762D" w:rsidRDefault="001F3F7C" w:rsidP="00911F94"/>
    <w:p w14:paraId="57107EEE"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567" w:hanging="567"/>
        <w:rPr>
          <w:color w:val="000000"/>
        </w:rPr>
        <w:pPrChange w:id="1651"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118" w:right="-20"/>
          </w:pPr>
        </w:pPrChange>
      </w:pPr>
      <w:r w:rsidRPr="0006762D">
        <w:rPr>
          <w:b/>
          <w:bCs/>
          <w:color w:val="000000"/>
          <w:position w:val="-1"/>
        </w:rPr>
        <w:t>1.</w:t>
      </w:r>
      <w:r w:rsidRPr="0006762D">
        <w:rPr>
          <w:b/>
          <w:bCs/>
          <w:color w:val="000000"/>
          <w:position w:val="-1"/>
        </w:rPr>
        <w:tab/>
        <w:t>DE</w:t>
      </w:r>
      <w:r w:rsidRPr="0006762D">
        <w:rPr>
          <w:b/>
          <w:bCs/>
          <w:color w:val="000000"/>
          <w:spacing w:val="1"/>
          <w:position w:val="-1"/>
        </w:rPr>
        <w:t>N</w:t>
      </w:r>
      <w:r w:rsidRPr="0006762D">
        <w:rPr>
          <w:b/>
          <w:bCs/>
          <w:color w:val="000000"/>
          <w:position w:val="-1"/>
        </w:rPr>
        <w:t>OMI</w:t>
      </w:r>
      <w:r w:rsidRPr="0006762D">
        <w:rPr>
          <w:b/>
          <w:bCs/>
          <w:color w:val="000000"/>
          <w:spacing w:val="1"/>
          <w:position w:val="-1"/>
        </w:rPr>
        <w:t>NA</w:t>
      </w:r>
      <w:r w:rsidRPr="0006762D">
        <w:rPr>
          <w:b/>
          <w:bCs/>
          <w:color w:val="000000"/>
          <w:spacing w:val="-1"/>
          <w:position w:val="-1"/>
        </w:rPr>
        <w:t>Z</w:t>
      </w:r>
      <w:r w:rsidRPr="0006762D">
        <w:rPr>
          <w:b/>
          <w:bCs/>
          <w:color w:val="000000"/>
          <w:spacing w:val="1"/>
          <w:position w:val="-1"/>
        </w:rPr>
        <w:t>I</w:t>
      </w:r>
      <w:r w:rsidRPr="0006762D">
        <w:rPr>
          <w:b/>
          <w:bCs/>
          <w:color w:val="000000"/>
          <w:position w:val="-1"/>
        </w:rPr>
        <w:t>ONE</w:t>
      </w:r>
      <w:r w:rsidRPr="0006762D">
        <w:rPr>
          <w:b/>
          <w:bCs/>
          <w:color w:val="000000"/>
          <w:spacing w:val="-19"/>
          <w:position w:val="-1"/>
        </w:rPr>
        <w:t xml:space="preserve"> </w:t>
      </w:r>
      <w:r w:rsidRPr="0006762D">
        <w:rPr>
          <w:b/>
          <w:bCs/>
          <w:color w:val="000000"/>
          <w:spacing w:val="1"/>
          <w:position w:val="-1"/>
        </w:rPr>
        <w:t>D</w:t>
      </w:r>
      <w:r w:rsidRPr="0006762D">
        <w:rPr>
          <w:b/>
          <w:bCs/>
          <w:color w:val="000000"/>
          <w:position w:val="-1"/>
        </w:rPr>
        <w:t>EL</w:t>
      </w:r>
      <w:r w:rsidRPr="0006762D">
        <w:rPr>
          <w:b/>
          <w:bCs/>
          <w:color w:val="000000"/>
          <w:spacing w:val="-5"/>
          <w:position w:val="-1"/>
        </w:rPr>
        <w:t xml:space="preserve"> </w:t>
      </w:r>
      <w:r w:rsidRPr="0006762D">
        <w:rPr>
          <w:b/>
          <w:bCs/>
          <w:color w:val="000000"/>
          <w:position w:val="-1"/>
        </w:rPr>
        <w:t>MED</w:t>
      </w:r>
      <w:r w:rsidRPr="0006762D">
        <w:rPr>
          <w:b/>
          <w:bCs/>
          <w:color w:val="000000"/>
          <w:spacing w:val="1"/>
          <w:position w:val="-1"/>
        </w:rPr>
        <w:t>I</w:t>
      </w:r>
      <w:r w:rsidRPr="0006762D">
        <w:rPr>
          <w:b/>
          <w:bCs/>
          <w:color w:val="000000"/>
          <w:position w:val="-1"/>
        </w:rPr>
        <w:t>C</w:t>
      </w:r>
      <w:r w:rsidRPr="0006762D">
        <w:rPr>
          <w:b/>
          <w:bCs/>
          <w:color w:val="000000"/>
          <w:spacing w:val="1"/>
          <w:position w:val="-1"/>
        </w:rPr>
        <w:t>I</w:t>
      </w:r>
      <w:r w:rsidRPr="0006762D">
        <w:rPr>
          <w:b/>
          <w:bCs/>
          <w:color w:val="000000"/>
          <w:position w:val="-1"/>
        </w:rPr>
        <w:t>NALE</w:t>
      </w:r>
    </w:p>
    <w:p w14:paraId="2EE25B63" w14:textId="77777777" w:rsidR="003C0D0D" w:rsidRPr="0006762D" w:rsidRDefault="003C0D0D" w:rsidP="00D141A7">
      <w:pPr>
        <w:widowControl w:val="0"/>
        <w:autoSpaceDE w:val="0"/>
        <w:autoSpaceDN w:val="0"/>
        <w:adjustRightInd w:val="0"/>
        <w:spacing w:before="15" w:line="220" w:lineRule="exact"/>
        <w:rPr>
          <w:color w:val="000000"/>
        </w:rPr>
      </w:pPr>
    </w:p>
    <w:p w14:paraId="3CD8A029"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Herceptin</w:t>
      </w:r>
      <w:r w:rsidRPr="0006762D">
        <w:rPr>
          <w:color w:val="000000"/>
          <w:spacing w:val="-8"/>
        </w:rPr>
        <w:t xml:space="preserve"> </w:t>
      </w:r>
      <w:r w:rsidR="007C04C7" w:rsidRPr="0006762D">
        <w:rPr>
          <w:color w:val="000000"/>
        </w:rPr>
        <w:t>60</w:t>
      </w:r>
      <w:r w:rsidR="007C04C7" w:rsidRPr="0006762D">
        <w:t>0 mg soluzi</w:t>
      </w:r>
      <w:r w:rsidR="007C04C7" w:rsidRPr="0006762D">
        <w:rPr>
          <w:color w:val="000000"/>
        </w:rPr>
        <w:t>one iniettabile</w:t>
      </w:r>
      <w:r w:rsidR="001D360D" w:rsidRPr="0006762D">
        <w:rPr>
          <w:color w:val="000000"/>
        </w:rPr>
        <w:t xml:space="preserve"> in flaconcino</w:t>
      </w:r>
    </w:p>
    <w:p w14:paraId="5D850B67" w14:textId="77777777" w:rsidR="003C0D0D" w:rsidRPr="0006762D" w:rsidRDefault="00480A0A" w:rsidP="00D141A7">
      <w:pPr>
        <w:widowControl w:val="0"/>
        <w:autoSpaceDE w:val="0"/>
        <w:autoSpaceDN w:val="0"/>
        <w:adjustRightInd w:val="0"/>
        <w:ind w:right="-20"/>
        <w:rPr>
          <w:color w:val="000000"/>
        </w:rPr>
      </w:pPr>
      <w:r w:rsidRPr="0006762D">
        <w:rPr>
          <w:color w:val="000000"/>
        </w:rPr>
        <w:t>t</w:t>
      </w:r>
      <w:r w:rsidR="003C0D0D" w:rsidRPr="0006762D">
        <w:rPr>
          <w:color w:val="000000"/>
        </w:rPr>
        <w:t>rastuz</w:t>
      </w:r>
      <w:r w:rsidR="003C0D0D" w:rsidRPr="0006762D">
        <w:rPr>
          <w:color w:val="000000"/>
          <w:spacing w:val="2"/>
        </w:rPr>
        <w:t>u</w:t>
      </w:r>
      <w:r w:rsidR="003C0D0D" w:rsidRPr="0006762D">
        <w:rPr>
          <w:color w:val="000000"/>
          <w:spacing w:val="-2"/>
        </w:rPr>
        <w:t>m</w:t>
      </w:r>
      <w:r w:rsidR="003C0D0D" w:rsidRPr="0006762D">
        <w:rPr>
          <w:color w:val="000000"/>
        </w:rPr>
        <w:t>ab</w:t>
      </w:r>
    </w:p>
    <w:p w14:paraId="54134555" w14:textId="77777777" w:rsidR="003C0D0D" w:rsidRPr="0006762D" w:rsidRDefault="003C0D0D" w:rsidP="00911F94"/>
    <w:p w14:paraId="0257C2B2" w14:textId="77777777" w:rsidR="00D13908" w:rsidRPr="0006762D" w:rsidRDefault="00D13908" w:rsidP="00911F94"/>
    <w:p w14:paraId="7BD4E0F4" w14:textId="77777777" w:rsidR="00D13908" w:rsidRPr="0006762D" w:rsidRDefault="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567" w:hanging="567"/>
        <w:rPr>
          <w:color w:val="000000"/>
        </w:rPr>
        <w:pPrChange w:id="1652"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686" w:right="55" w:hanging="568"/>
          </w:pPr>
        </w:pPrChange>
      </w:pPr>
      <w:r w:rsidRPr="0006762D">
        <w:rPr>
          <w:b/>
          <w:bCs/>
          <w:color w:val="000000"/>
          <w:spacing w:val="1"/>
        </w:rPr>
        <w:t>2</w:t>
      </w:r>
      <w:r w:rsidRPr="0006762D">
        <w:rPr>
          <w:b/>
          <w:bCs/>
          <w:color w:val="000000"/>
        </w:rPr>
        <w:t>.</w:t>
      </w:r>
      <w:r w:rsidRPr="0006762D">
        <w:rPr>
          <w:b/>
          <w:bCs/>
          <w:color w:val="000000"/>
        </w:rPr>
        <w:tab/>
        <w:t>CO</w:t>
      </w:r>
      <w:r w:rsidRPr="0006762D">
        <w:rPr>
          <w:b/>
          <w:bCs/>
          <w:color w:val="000000"/>
          <w:spacing w:val="1"/>
        </w:rPr>
        <w:t>MP</w:t>
      </w:r>
      <w:r w:rsidRPr="0006762D">
        <w:rPr>
          <w:b/>
          <w:bCs/>
          <w:color w:val="000000"/>
        </w:rPr>
        <w:t>OS</w:t>
      </w:r>
      <w:r w:rsidRPr="0006762D">
        <w:rPr>
          <w:b/>
          <w:bCs/>
          <w:color w:val="000000"/>
          <w:spacing w:val="1"/>
        </w:rPr>
        <w:t>IZ</w:t>
      </w:r>
      <w:r w:rsidRPr="0006762D">
        <w:rPr>
          <w:b/>
          <w:bCs/>
          <w:color w:val="000000"/>
        </w:rPr>
        <w:t>IO</w:t>
      </w:r>
      <w:r w:rsidRPr="0006762D">
        <w:rPr>
          <w:b/>
          <w:bCs/>
          <w:color w:val="000000"/>
          <w:spacing w:val="1"/>
        </w:rPr>
        <w:t>N</w:t>
      </w:r>
      <w:r w:rsidRPr="0006762D">
        <w:rPr>
          <w:b/>
          <w:bCs/>
          <w:color w:val="000000"/>
        </w:rPr>
        <w:t>E</w:t>
      </w:r>
      <w:r w:rsidRPr="0006762D">
        <w:rPr>
          <w:b/>
          <w:bCs/>
          <w:color w:val="000000"/>
          <w:spacing w:val="-17"/>
        </w:rPr>
        <w:t xml:space="preserve"> </w:t>
      </w:r>
      <w:r w:rsidRPr="0006762D">
        <w:rPr>
          <w:b/>
          <w:bCs/>
          <w:color w:val="000000"/>
        </w:rPr>
        <w:t>Q</w:t>
      </w:r>
      <w:r w:rsidRPr="0006762D">
        <w:rPr>
          <w:b/>
          <w:bCs/>
          <w:color w:val="000000"/>
          <w:spacing w:val="1"/>
        </w:rPr>
        <w:t>UAL</w:t>
      </w:r>
      <w:r w:rsidRPr="0006762D">
        <w:rPr>
          <w:b/>
          <w:bCs/>
          <w:color w:val="000000"/>
        </w:rPr>
        <w:t>IT</w:t>
      </w:r>
      <w:r w:rsidRPr="0006762D">
        <w:rPr>
          <w:b/>
          <w:bCs/>
          <w:color w:val="000000"/>
          <w:spacing w:val="1"/>
        </w:rPr>
        <w:t>AT</w:t>
      </w:r>
      <w:r w:rsidRPr="0006762D">
        <w:rPr>
          <w:b/>
          <w:bCs/>
          <w:color w:val="000000"/>
        </w:rPr>
        <w:t>I</w:t>
      </w:r>
      <w:r w:rsidRPr="0006762D">
        <w:rPr>
          <w:b/>
          <w:bCs/>
          <w:color w:val="000000"/>
          <w:spacing w:val="1"/>
        </w:rPr>
        <w:t>V</w:t>
      </w:r>
      <w:r w:rsidRPr="0006762D">
        <w:rPr>
          <w:b/>
          <w:bCs/>
          <w:color w:val="000000"/>
        </w:rPr>
        <w:t>A</w:t>
      </w:r>
      <w:r w:rsidRPr="0006762D">
        <w:rPr>
          <w:b/>
          <w:bCs/>
          <w:color w:val="000000"/>
          <w:spacing w:val="-15"/>
        </w:rPr>
        <w:t xml:space="preserve"> </w:t>
      </w:r>
      <w:r w:rsidRPr="0006762D">
        <w:rPr>
          <w:b/>
          <w:bCs/>
          <w:color w:val="000000"/>
        </w:rPr>
        <w:t>E QU</w:t>
      </w:r>
      <w:r w:rsidRPr="0006762D">
        <w:rPr>
          <w:b/>
          <w:bCs/>
          <w:color w:val="000000"/>
          <w:spacing w:val="1"/>
        </w:rPr>
        <w:t>A</w:t>
      </w:r>
      <w:r w:rsidRPr="0006762D">
        <w:rPr>
          <w:b/>
          <w:bCs/>
          <w:color w:val="000000"/>
        </w:rPr>
        <w:t>N</w:t>
      </w:r>
      <w:r w:rsidRPr="0006762D">
        <w:rPr>
          <w:b/>
          <w:bCs/>
          <w:color w:val="000000"/>
          <w:spacing w:val="1"/>
        </w:rPr>
        <w:t>TIT</w:t>
      </w:r>
      <w:r w:rsidRPr="0006762D">
        <w:rPr>
          <w:b/>
          <w:bCs/>
          <w:color w:val="000000"/>
        </w:rPr>
        <w:t>A</w:t>
      </w:r>
      <w:r w:rsidRPr="0006762D">
        <w:rPr>
          <w:b/>
          <w:bCs/>
          <w:color w:val="000000"/>
          <w:spacing w:val="1"/>
        </w:rPr>
        <w:t>TI</w:t>
      </w:r>
      <w:r w:rsidRPr="0006762D">
        <w:rPr>
          <w:b/>
          <w:bCs/>
          <w:color w:val="000000"/>
        </w:rPr>
        <w:t>VA</w:t>
      </w:r>
      <w:r w:rsidRPr="0006762D">
        <w:rPr>
          <w:b/>
          <w:bCs/>
          <w:color w:val="000000"/>
          <w:spacing w:val="-17"/>
        </w:rPr>
        <w:t xml:space="preserve"> </w:t>
      </w:r>
      <w:r w:rsidRPr="0006762D">
        <w:rPr>
          <w:b/>
          <w:bCs/>
          <w:color w:val="000000"/>
          <w:spacing w:val="1"/>
        </w:rPr>
        <w:t>I</w:t>
      </w:r>
      <w:r w:rsidRPr="0006762D">
        <w:rPr>
          <w:b/>
          <w:bCs/>
          <w:color w:val="000000"/>
        </w:rPr>
        <w:t>N</w:t>
      </w:r>
      <w:r w:rsidRPr="0006762D">
        <w:rPr>
          <w:b/>
          <w:bCs/>
          <w:color w:val="000000"/>
          <w:spacing w:val="-2"/>
        </w:rPr>
        <w:t xml:space="preserve"> </w:t>
      </w:r>
      <w:r w:rsidRPr="0006762D">
        <w:rPr>
          <w:b/>
          <w:bCs/>
          <w:color w:val="000000"/>
          <w:spacing w:val="1"/>
        </w:rPr>
        <w:t>TE</w:t>
      </w:r>
      <w:r w:rsidRPr="0006762D">
        <w:rPr>
          <w:b/>
          <w:bCs/>
          <w:color w:val="000000"/>
        </w:rPr>
        <w:t>R</w:t>
      </w:r>
      <w:r w:rsidRPr="0006762D">
        <w:rPr>
          <w:b/>
          <w:bCs/>
          <w:color w:val="000000"/>
          <w:spacing w:val="1"/>
        </w:rPr>
        <w:t>MI</w:t>
      </w:r>
      <w:r w:rsidRPr="0006762D">
        <w:rPr>
          <w:b/>
          <w:bCs/>
          <w:color w:val="000000"/>
        </w:rPr>
        <w:t>NI</w:t>
      </w:r>
      <w:r w:rsidRPr="0006762D">
        <w:rPr>
          <w:b/>
          <w:bCs/>
          <w:color w:val="000000"/>
          <w:spacing w:val="-10"/>
        </w:rPr>
        <w:t xml:space="preserve"> </w:t>
      </w:r>
      <w:r w:rsidRPr="0006762D">
        <w:rPr>
          <w:b/>
          <w:bCs/>
          <w:color w:val="000000"/>
          <w:spacing w:val="1"/>
        </w:rPr>
        <w:t>D</w:t>
      </w:r>
      <w:r w:rsidRPr="0006762D">
        <w:rPr>
          <w:b/>
          <w:bCs/>
          <w:color w:val="000000"/>
        </w:rPr>
        <w:t>I</w:t>
      </w:r>
      <w:r w:rsidRPr="0006762D">
        <w:rPr>
          <w:b/>
          <w:bCs/>
          <w:color w:val="000000"/>
          <w:spacing w:val="-2"/>
        </w:rPr>
        <w:t xml:space="preserve"> </w:t>
      </w:r>
      <w:r w:rsidRPr="0006762D">
        <w:rPr>
          <w:b/>
          <w:bCs/>
          <w:color w:val="000000"/>
          <w:spacing w:val="1"/>
        </w:rPr>
        <w:t>P</w:t>
      </w:r>
      <w:r w:rsidRPr="0006762D">
        <w:rPr>
          <w:b/>
          <w:bCs/>
          <w:color w:val="000000"/>
        </w:rPr>
        <w:t>RI</w:t>
      </w:r>
      <w:r w:rsidRPr="0006762D">
        <w:rPr>
          <w:b/>
          <w:bCs/>
          <w:color w:val="000000"/>
          <w:spacing w:val="1"/>
        </w:rPr>
        <w:t>N</w:t>
      </w:r>
      <w:r w:rsidRPr="0006762D">
        <w:rPr>
          <w:b/>
          <w:bCs/>
          <w:color w:val="000000"/>
        </w:rPr>
        <w:t>CI</w:t>
      </w:r>
      <w:r w:rsidRPr="0006762D">
        <w:rPr>
          <w:b/>
          <w:bCs/>
          <w:color w:val="000000"/>
          <w:spacing w:val="1"/>
        </w:rPr>
        <w:t>PI</w:t>
      </w:r>
      <w:r w:rsidRPr="0006762D">
        <w:rPr>
          <w:b/>
          <w:bCs/>
          <w:color w:val="000000"/>
        </w:rPr>
        <w:t>O(I) ATTIVO</w:t>
      </w:r>
      <w:r w:rsidRPr="0006762D">
        <w:rPr>
          <w:b/>
          <w:bCs/>
          <w:color w:val="000000"/>
          <w:spacing w:val="1"/>
        </w:rPr>
        <w:t>(</w:t>
      </w:r>
      <w:r w:rsidRPr="0006762D">
        <w:rPr>
          <w:b/>
          <w:bCs/>
          <w:color w:val="000000"/>
        </w:rPr>
        <w:t>I)</w:t>
      </w:r>
    </w:p>
    <w:p w14:paraId="30C6FCFC" w14:textId="77777777" w:rsidR="00D13908" w:rsidRPr="0006762D" w:rsidRDefault="00D13908" w:rsidP="00D141A7">
      <w:pPr>
        <w:widowControl w:val="0"/>
        <w:autoSpaceDE w:val="0"/>
        <w:autoSpaceDN w:val="0"/>
        <w:adjustRightInd w:val="0"/>
        <w:spacing w:before="10" w:line="220" w:lineRule="exact"/>
        <w:rPr>
          <w:color w:val="000000"/>
        </w:rPr>
      </w:pPr>
    </w:p>
    <w:p w14:paraId="5CE42231" w14:textId="77777777" w:rsidR="003C0D0D" w:rsidRPr="0006762D" w:rsidRDefault="001412AF" w:rsidP="00D141A7">
      <w:pPr>
        <w:widowControl w:val="0"/>
        <w:autoSpaceDE w:val="0"/>
        <w:autoSpaceDN w:val="0"/>
        <w:adjustRightInd w:val="0"/>
        <w:spacing w:before="31"/>
        <w:ind w:right="-20"/>
        <w:rPr>
          <w:color w:val="000000"/>
        </w:rPr>
      </w:pPr>
      <w:r w:rsidRPr="0006762D">
        <w:rPr>
          <w:color w:val="000000"/>
        </w:rPr>
        <w:t>Un</w:t>
      </w:r>
      <w:r w:rsidR="003C0D0D" w:rsidRPr="0006762D">
        <w:rPr>
          <w:color w:val="000000"/>
          <w:spacing w:val="-1"/>
        </w:rPr>
        <w:t xml:space="preserve"> </w:t>
      </w:r>
      <w:r w:rsidR="003C0D0D" w:rsidRPr="0006762D">
        <w:rPr>
          <w:color w:val="000000"/>
        </w:rPr>
        <w:t>flaconcino</w:t>
      </w:r>
      <w:r w:rsidR="003C0D0D" w:rsidRPr="0006762D">
        <w:rPr>
          <w:color w:val="000000"/>
          <w:spacing w:val="-10"/>
        </w:rPr>
        <w:t xml:space="preserve"> </w:t>
      </w:r>
      <w:r w:rsidR="003C0D0D" w:rsidRPr="0006762D">
        <w:rPr>
          <w:color w:val="000000"/>
        </w:rPr>
        <w:t>contiene</w:t>
      </w:r>
      <w:r w:rsidR="003C0D0D" w:rsidRPr="0006762D">
        <w:rPr>
          <w:color w:val="000000"/>
          <w:spacing w:val="-6"/>
        </w:rPr>
        <w:t xml:space="preserve"> </w:t>
      </w:r>
      <w:r w:rsidRPr="0006762D">
        <w:rPr>
          <w:color w:val="000000"/>
        </w:rPr>
        <w:t xml:space="preserve">600 mg/5 </w:t>
      </w:r>
      <w:r w:rsidR="00064A57" w:rsidRPr="0006762D">
        <w:rPr>
          <w:color w:val="000000"/>
        </w:rPr>
        <w:t>ml</w:t>
      </w:r>
      <w:r w:rsidRPr="0006762D">
        <w:rPr>
          <w:color w:val="000000"/>
        </w:rPr>
        <w:t xml:space="preserve"> </w:t>
      </w:r>
      <w:r w:rsidR="003C0D0D" w:rsidRPr="0006762D">
        <w:rPr>
          <w:color w:val="000000"/>
        </w:rPr>
        <w:t>di</w:t>
      </w:r>
      <w:r w:rsidR="003C0D0D" w:rsidRPr="0006762D">
        <w:rPr>
          <w:color w:val="000000"/>
          <w:spacing w:val="-2"/>
        </w:rPr>
        <w:t xml:space="preserve"> </w:t>
      </w:r>
      <w:r w:rsidR="003C0D0D" w:rsidRPr="0006762D">
        <w:rPr>
          <w:color w:val="000000"/>
        </w:rPr>
        <w:t>trastuzumab.</w:t>
      </w:r>
      <w:r w:rsidR="003C0D0D" w:rsidRPr="0006762D">
        <w:rPr>
          <w:color w:val="000000"/>
          <w:spacing w:val="-10"/>
        </w:rPr>
        <w:t xml:space="preserve"> </w:t>
      </w:r>
    </w:p>
    <w:p w14:paraId="3700990E" w14:textId="77777777" w:rsidR="003C0D0D" w:rsidRPr="0006762D" w:rsidRDefault="003C0D0D" w:rsidP="00911F94"/>
    <w:p w14:paraId="2CFC6D1A" w14:textId="77777777" w:rsidR="003C0D0D" w:rsidRPr="0006762D" w:rsidRDefault="003C0D0D" w:rsidP="00911F94"/>
    <w:p w14:paraId="6AF24F11"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53"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3.</w:t>
      </w:r>
      <w:r w:rsidRPr="0006762D">
        <w:rPr>
          <w:b/>
          <w:bCs/>
          <w:color w:val="000000"/>
          <w:position w:val="-1"/>
        </w:rPr>
        <w:tab/>
        <w:t>ELENCO</w:t>
      </w:r>
      <w:r w:rsidRPr="0006762D">
        <w:rPr>
          <w:b/>
          <w:bCs/>
          <w:color w:val="000000"/>
          <w:spacing w:val="-9"/>
          <w:position w:val="-1"/>
        </w:rPr>
        <w:t xml:space="preserve"> </w:t>
      </w:r>
      <w:r w:rsidRPr="0006762D">
        <w:rPr>
          <w:b/>
          <w:bCs/>
          <w:color w:val="000000"/>
          <w:position w:val="-1"/>
        </w:rPr>
        <w:t>DEGLI</w:t>
      </w:r>
      <w:r w:rsidRPr="0006762D">
        <w:rPr>
          <w:b/>
          <w:bCs/>
          <w:color w:val="000000"/>
          <w:spacing w:val="-6"/>
          <w:position w:val="-1"/>
        </w:rPr>
        <w:t xml:space="preserve"> </w:t>
      </w:r>
      <w:r w:rsidRPr="0006762D">
        <w:rPr>
          <w:b/>
          <w:bCs/>
          <w:color w:val="000000"/>
          <w:position w:val="-1"/>
        </w:rPr>
        <w:t>ECCIPIEN</w:t>
      </w:r>
      <w:r w:rsidRPr="0006762D">
        <w:rPr>
          <w:b/>
          <w:bCs/>
          <w:color w:val="000000"/>
          <w:spacing w:val="1"/>
          <w:position w:val="-1"/>
        </w:rPr>
        <w:t>T</w:t>
      </w:r>
      <w:r w:rsidRPr="0006762D">
        <w:rPr>
          <w:b/>
          <w:bCs/>
          <w:color w:val="000000"/>
          <w:position w:val="-1"/>
        </w:rPr>
        <w:t>I</w:t>
      </w:r>
    </w:p>
    <w:p w14:paraId="6CD02A19" w14:textId="77777777" w:rsidR="003C0D0D" w:rsidRPr="0006762D" w:rsidRDefault="003C0D0D" w:rsidP="00D141A7">
      <w:pPr>
        <w:widowControl w:val="0"/>
        <w:autoSpaceDE w:val="0"/>
        <w:autoSpaceDN w:val="0"/>
        <w:adjustRightInd w:val="0"/>
        <w:spacing w:before="10" w:line="240" w:lineRule="exact"/>
        <w:rPr>
          <w:color w:val="000000"/>
        </w:rPr>
      </w:pPr>
    </w:p>
    <w:p w14:paraId="08EBE2B8" w14:textId="677EF886" w:rsidR="00805A5C" w:rsidRPr="0006762D" w:rsidDel="009A1384" w:rsidRDefault="009A1384" w:rsidP="00D141A7">
      <w:pPr>
        <w:rPr>
          <w:del w:id="1654" w:author="Author"/>
          <w:lang w:eastAsia="en-US"/>
        </w:rPr>
      </w:pPr>
      <w:ins w:id="1655" w:author="Author">
        <w:r w:rsidRPr="0006762D">
          <w:t>Contiene anche: i</w:t>
        </w:r>
      </w:ins>
      <w:del w:id="1656" w:author="Author">
        <w:r w:rsidR="008E00E2" w:rsidRPr="0006762D" w:rsidDel="009A1384">
          <w:delText>I</w:delText>
        </w:r>
      </w:del>
      <w:r w:rsidR="008E00E2" w:rsidRPr="0006762D">
        <w:t>aluronidasi umana ricombinante</w:t>
      </w:r>
      <w:r w:rsidR="00805A5C" w:rsidRPr="0006762D">
        <w:rPr>
          <w:lang w:eastAsia="en-US"/>
        </w:rPr>
        <w:t xml:space="preserve"> (rHuPH20)</w:t>
      </w:r>
      <w:ins w:id="1657" w:author="Author">
        <w:r w:rsidRPr="0006762D">
          <w:rPr>
            <w:lang w:eastAsia="en-US"/>
          </w:rPr>
          <w:t xml:space="preserve">, istidina cloridrato monoidrato, istidina, </w:t>
        </w:r>
      </w:ins>
    </w:p>
    <w:p w14:paraId="5C655408" w14:textId="6BAEA103" w:rsidR="00805A5C" w:rsidRPr="0006762D" w:rsidDel="009A1384" w:rsidRDefault="008E00E2" w:rsidP="00D141A7">
      <w:pPr>
        <w:rPr>
          <w:del w:id="1658" w:author="Author"/>
          <w:lang w:eastAsia="en-US"/>
        </w:rPr>
      </w:pPr>
      <w:del w:id="1659" w:author="Author">
        <w:r w:rsidRPr="0006762D" w:rsidDel="009A1384">
          <w:rPr>
            <w:lang w:eastAsia="en-US"/>
          </w:rPr>
          <w:delText>L-</w:delText>
        </w:r>
        <w:r w:rsidR="00C02AB9" w:rsidRPr="0006762D" w:rsidDel="009A1384">
          <w:rPr>
            <w:lang w:eastAsia="en-US"/>
          </w:rPr>
          <w:delText>i</w:delText>
        </w:r>
      </w:del>
      <w:ins w:id="1660" w:author="Author">
        <w:del w:id="1661" w:author="Author">
          <w:r w:rsidR="00360D2C" w:rsidRPr="0006762D" w:rsidDel="009A1384">
            <w:rPr>
              <w:lang w:eastAsia="en-US"/>
            </w:rPr>
            <w:delText>I</w:delText>
          </w:r>
        </w:del>
      </w:ins>
      <w:del w:id="1662" w:author="Author">
        <w:r w:rsidRPr="0006762D" w:rsidDel="009A1384">
          <w:rPr>
            <w:lang w:eastAsia="en-US"/>
          </w:rPr>
          <w:delText>stidina</w:delText>
        </w:r>
      </w:del>
    </w:p>
    <w:p w14:paraId="365590AC" w14:textId="734D6927" w:rsidR="00805A5C" w:rsidRPr="0006762D" w:rsidDel="009A1384" w:rsidRDefault="00805A5C" w:rsidP="00D141A7">
      <w:pPr>
        <w:rPr>
          <w:del w:id="1663" w:author="Author"/>
          <w:lang w:eastAsia="en-US"/>
        </w:rPr>
      </w:pPr>
      <w:del w:id="1664" w:author="Author">
        <w:r w:rsidRPr="0006762D" w:rsidDel="009A1384">
          <w:rPr>
            <w:lang w:eastAsia="en-US"/>
          </w:rPr>
          <w:delText>L</w:delText>
        </w:r>
        <w:r w:rsidR="008E00E2" w:rsidRPr="0006762D" w:rsidDel="009A1384">
          <w:rPr>
            <w:lang w:eastAsia="en-US"/>
          </w:rPr>
          <w:delText>-i</w:delText>
        </w:r>
      </w:del>
      <w:ins w:id="1665" w:author="Author">
        <w:del w:id="1666" w:author="Author">
          <w:r w:rsidR="00360D2C" w:rsidRPr="0006762D" w:rsidDel="009A1384">
            <w:rPr>
              <w:lang w:eastAsia="en-US"/>
            </w:rPr>
            <w:delText>I</w:delText>
          </w:r>
        </w:del>
      </w:ins>
      <w:del w:id="1667" w:author="Author">
        <w:r w:rsidR="008E00E2" w:rsidRPr="0006762D" w:rsidDel="009A1384">
          <w:rPr>
            <w:lang w:eastAsia="en-US"/>
          </w:rPr>
          <w:delText>stidina cloridrato monoidrato</w:delText>
        </w:r>
      </w:del>
    </w:p>
    <w:p w14:paraId="0B9BE131" w14:textId="640B5BBB" w:rsidR="00805A5C" w:rsidRPr="0006762D" w:rsidRDefault="00805A5C" w:rsidP="00D141A7">
      <w:pPr>
        <w:rPr>
          <w:lang w:eastAsia="en-US"/>
        </w:rPr>
      </w:pPr>
      <w:r w:rsidRPr="0006762D">
        <w:rPr>
          <w:lang w:eastAsia="en-US"/>
        </w:rPr>
        <w:t>α,α-</w:t>
      </w:r>
      <w:r w:rsidR="008E00E2" w:rsidRPr="0006762D">
        <w:rPr>
          <w:lang w:eastAsia="en-US"/>
        </w:rPr>
        <w:t>trealosio diidrato</w:t>
      </w:r>
      <w:ins w:id="1668" w:author="Author">
        <w:r w:rsidR="009A1384" w:rsidRPr="0006762D">
          <w:rPr>
            <w:lang w:eastAsia="en-US"/>
          </w:rPr>
          <w:t>, metionina, polisorbato 20, acqua per preparazioni iniettabili.</w:t>
        </w:r>
      </w:ins>
    </w:p>
    <w:p w14:paraId="761ACBF2" w14:textId="6A9BABA3" w:rsidR="00805A5C" w:rsidRPr="0006762D" w:rsidDel="009A1384" w:rsidRDefault="00805A5C" w:rsidP="00D141A7">
      <w:pPr>
        <w:rPr>
          <w:del w:id="1669" w:author="Author"/>
          <w:lang w:eastAsia="en-US"/>
        </w:rPr>
      </w:pPr>
      <w:del w:id="1670" w:author="Author">
        <w:r w:rsidRPr="0006762D" w:rsidDel="009A1384">
          <w:rPr>
            <w:lang w:eastAsia="en-US"/>
          </w:rPr>
          <w:delText>L-</w:delText>
        </w:r>
        <w:r w:rsidR="00B777ED" w:rsidRPr="0006762D" w:rsidDel="009A1384">
          <w:delText xml:space="preserve"> </w:delText>
        </w:r>
        <w:r w:rsidR="00B777ED" w:rsidRPr="0006762D" w:rsidDel="009A1384">
          <w:rPr>
            <w:lang w:eastAsia="en-US"/>
          </w:rPr>
          <w:delText>m</w:delText>
        </w:r>
      </w:del>
      <w:ins w:id="1671" w:author="Author">
        <w:del w:id="1672" w:author="Author">
          <w:r w:rsidR="00360D2C" w:rsidRPr="0006762D" w:rsidDel="009A1384">
            <w:rPr>
              <w:lang w:eastAsia="en-US"/>
            </w:rPr>
            <w:delText>M</w:delText>
          </w:r>
        </w:del>
      </w:ins>
      <w:del w:id="1673" w:author="Author">
        <w:r w:rsidR="00B777ED" w:rsidRPr="0006762D" w:rsidDel="009A1384">
          <w:rPr>
            <w:lang w:eastAsia="en-US"/>
          </w:rPr>
          <w:delText>etionina</w:delText>
        </w:r>
      </w:del>
    </w:p>
    <w:p w14:paraId="7D0EF720" w14:textId="73CF5091" w:rsidR="00805A5C" w:rsidRPr="0006762D" w:rsidDel="009A1384" w:rsidRDefault="00805A5C" w:rsidP="00D141A7">
      <w:pPr>
        <w:rPr>
          <w:del w:id="1674" w:author="Author"/>
          <w:lang w:eastAsia="en-US"/>
        </w:rPr>
      </w:pPr>
      <w:del w:id="1675" w:author="Author">
        <w:r w:rsidRPr="0006762D" w:rsidDel="009A1384">
          <w:rPr>
            <w:lang w:eastAsia="en-US"/>
          </w:rPr>
          <w:delText>Pol</w:delText>
        </w:r>
        <w:r w:rsidR="008E00E2" w:rsidRPr="0006762D" w:rsidDel="009A1384">
          <w:rPr>
            <w:lang w:eastAsia="en-US"/>
          </w:rPr>
          <w:delText>isorbato</w:delText>
        </w:r>
      </w:del>
      <w:ins w:id="1676" w:author="Author">
        <w:del w:id="1677" w:author="Author">
          <w:r w:rsidR="009A5DEC" w:rsidRPr="0006762D" w:rsidDel="009A1384">
            <w:rPr>
              <w:lang w:eastAsia="en-US"/>
            </w:rPr>
            <w:delText> </w:delText>
          </w:r>
        </w:del>
      </w:ins>
      <w:del w:id="1678" w:author="Author">
        <w:r w:rsidRPr="0006762D" w:rsidDel="009A1384">
          <w:rPr>
            <w:lang w:eastAsia="en-US"/>
          </w:rPr>
          <w:delText xml:space="preserve"> 20</w:delText>
        </w:r>
      </w:del>
    </w:p>
    <w:p w14:paraId="422B7C56" w14:textId="1858DC97" w:rsidR="00805A5C" w:rsidRPr="0006762D" w:rsidDel="009A1384" w:rsidRDefault="00B777ED" w:rsidP="00D141A7">
      <w:pPr>
        <w:rPr>
          <w:del w:id="1679" w:author="Author"/>
          <w:lang w:eastAsia="en-US"/>
        </w:rPr>
      </w:pPr>
      <w:del w:id="1680" w:author="Author">
        <w:r w:rsidRPr="0006762D" w:rsidDel="009A1384">
          <w:rPr>
            <w:lang w:eastAsia="en-US"/>
          </w:rPr>
          <w:delText xml:space="preserve">Acqua per </w:delText>
        </w:r>
        <w:r w:rsidR="00CF07C5" w:rsidRPr="0006762D" w:rsidDel="009A1384">
          <w:rPr>
            <w:lang w:eastAsia="en-US"/>
          </w:rPr>
          <w:delText xml:space="preserve">preparazioni </w:delText>
        </w:r>
        <w:r w:rsidRPr="0006762D" w:rsidDel="009A1384">
          <w:rPr>
            <w:lang w:eastAsia="en-US"/>
          </w:rPr>
          <w:delText>iniettabili</w:delText>
        </w:r>
      </w:del>
    </w:p>
    <w:p w14:paraId="03D13B29" w14:textId="771F5CFA" w:rsidR="00360D2C" w:rsidRPr="0006762D" w:rsidRDefault="00360D2C" w:rsidP="00360D2C">
      <w:pPr>
        <w:rPr>
          <w:ins w:id="1681" w:author="Author"/>
          <w:szCs w:val="22"/>
        </w:rPr>
      </w:pPr>
      <w:ins w:id="1682" w:author="Author">
        <w:r w:rsidRPr="0006762D">
          <w:rPr>
            <w:szCs w:val="22"/>
            <w:highlight w:val="lightGray"/>
          </w:rPr>
          <w:t>Per maggiori informazioni leggere il foglio illustrativo</w:t>
        </w:r>
        <w:r w:rsidR="00D152A7" w:rsidRPr="0006762D">
          <w:rPr>
            <w:szCs w:val="22"/>
          </w:rPr>
          <w:t>.</w:t>
        </w:r>
      </w:ins>
    </w:p>
    <w:p w14:paraId="194DD6DF" w14:textId="77777777" w:rsidR="003C0D0D" w:rsidRPr="0006762D" w:rsidRDefault="003C0D0D" w:rsidP="00911F94"/>
    <w:p w14:paraId="5A38E481" w14:textId="77777777" w:rsidR="003C0D0D" w:rsidRPr="0006762D" w:rsidRDefault="003C0D0D" w:rsidP="00911F94"/>
    <w:p w14:paraId="53A30B3E"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83"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4.</w:t>
      </w:r>
      <w:r w:rsidRPr="0006762D">
        <w:rPr>
          <w:b/>
          <w:bCs/>
          <w:color w:val="000000"/>
          <w:position w:val="-1"/>
        </w:rPr>
        <w:tab/>
        <w:t>FORMA</w:t>
      </w:r>
      <w:r w:rsidRPr="0006762D">
        <w:rPr>
          <w:b/>
          <w:bCs/>
          <w:color w:val="000000"/>
          <w:spacing w:val="-8"/>
          <w:position w:val="-1"/>
        </w:rPr>
        <w:t xml:space="preserve"> </w:t>
      </w:r>
      <w:r w:rsidRPr="0006762D">
        <w:rPr>
          <w:b/>
          <w:bCs/>
          <w:color w:val="000000"/>
          <w:spacing w:val="1"/>
          <w:position w:val="-1"/>
        </w:rPr>
        <w:t>FA</w:t>
      </w:r>
      <w:r w:rsidRPr="0006762D">
        <w:rPr>
          <w:b/>
          <w:bCs/>
          <w:color w:val="000000"/>
          <w:position w:val="-1"/>
        </w:rPr>
        <w:t>RMAC</w:t>
      </w:r>
      <w:r w:rsidRPr="0006762D">
        <w:rPr>
          <w:b/>
          <w:bCs/>
          <w:color w:val="000000"/>
          <w:spacing w:val="1"/>
          <w:position w:val="-1"/>
        </w:rPr>
        <w:t>E</w:t>
      </w:r>
      <w:r w:rsidRPr="0006762D">
        <w:rPr>
          <w:b/>
          <w:bCs/>
          <w:color w:val="000000"/>
          <w:position w:val="-1"/>
        </w:rPr>
        <w:t>UT</w:t>
      </w:r>
      <w:r w:rsidRPr="0006762D">
        <w:rPr>
          <w:b/>
          <w:bCs/>
          <w:color w:val="000000"/>
          <w:spacing w:val="1"/>
          <w:position w:val="-1"/>
        </w:rPr>
        <w:t>I</w:t>
      </w:r>
      <w:r w:rsidRPr="0006762D">
        <w:rPr>
          <w:b/>
          <w:bCs/>
          <w:color w:val="000000"/>
          <w:position w:val="-1"/>
        </w:rPr>
        <w:t>CA</w:t>
      </w:r>
      <w:r w:rsidRPr="0006762D">
        <w:rPr>
          <w:b/>
          <w:bCs/>
          <w:color w:val="000000"/>
          <w:spacing w:val="-18"/>
          <w:position w:val="-1"/>
        </w:rPr>
        <w:t xml:space="preserve"> </w:t>
      </w:r>
      <w:r w:rsidRPr="0006762D">
        <w:rPr>
          <w:b/>
          <w:bCs/>
          <w:color w:val="000000"/>
          <w:position w:val="-1"/>
        </w:rPr>
        <w:t>E</w:t>
      </w:r>
      <w:r w:rsidRPr="0006762D">
        <w:rPr>
          <w:b/>
          <w:bCs/>
          <w:color w:val="000000"/>
          <w:spacing w:val="-1"/>
          <w:position w:val="-1"/>
        </w:rPr>
        <w:t xml:space="preserve"> </w:t>
      </w:r>
      <w:r w:rsidRPr="0006762D">
        <w:rPr>
          <w:b/>
          <w:bCs/>
          <w:color w:val="000000"/>
          <w:spacing w:val="1"/>
          <w:position w:val="-1"/>
        </w:rPr>
        <w:t>C</w:t>
      </w:r>
      <w:r w:rsidRPr="0006762D">
        <w:rPr>
          <w:b/>
          <w:bCs/>
          <w:color w:val="000000"/>
          <w:position w:val="-1"/>
        </w:rPr>
        <w:t>ON</w:t>
      </w:r>
      <w:r w:rsidRPr="0006762D">
        <w:rPr>
          <w:b/>
          <w:bCs/>
          <w:color w:val="000000"/>
          <w:spacing w:val="1"/>
          <w:position w:val="-1"/>
        </w:rPr>
        <w:t>T</w:t>
      </w:r>
      <w:r w:rsidRPr="0006762D">
        <w:rPr>
          <w:b/>
          <w:bCs/>
          <w:color w:val="000000"/>
          <w:position w:val="-1"/>
        </w:rPr>
        <w:t>ENU</w:t>
      </w:r>
      <w:r w:rsidRPr="0006762D">
        <w:rPr>
          <w:b/>
          <w:bCs/>
          <w:color w:val="000000"/>
          <w:spacing w:val="1"/>
          <w:position w:val="-1"/>
        </w:rPr>
        <w:t>T</w:t>
      </w:r>
      <w:r w:rsidRPr="0006762D">
        <w:rPr>
          <w:b/>
          <w:bCs/>
          <w:color w:val="000000"/>
          <w:position w:val="-1"/>
        </w:rPr>
        <w:t>O</w:t>
      </w:r>
    </w:p>
    <w:p w14:paraId="30F33652" w14:textId="77777777" w:rsidR="003C0D0D" w:rsidRPr="0006762D" w:rsidRDefault="003C0D0D" w:rsidP="00D141A7">
      <w:pPr>
        <w:widowControl w:val="0"/>
        <w:autoSpaceDE w:val="0"/>
        <w:autoSpaceDN w:val="0"/>
        <w:adjustRightInd w:val="0"/>
        <w:spacing w:before="15" w:line="220" w:lineRule="exact"/>
        <w:rPr>
          <w:color w:val="000000"/>
        </w:rPr>
      </w:pPr>
    </w:p>
    <w:p w14:paraId="7D77B7BC" w14:textId="77777777" w:rsidR="003C0D0D" w:rsidRPr="0006762D" w:rsidRDefault="006A3377" w:rsidP="00853C8A">
      <w:pPr>
        <w:rPr>
          <w:bCs/>
          <w:szCs w:val="22"/>
          <w:shd w:val="pct15" w:color="auto" w:fill="FFFFFF"/>
          <w:lang w:eastAsia="en-US"/>
        </w:rPr>
      </w:pPr>
      <w:r w:rsidRPr="0006762D">
        <w:rPr>
          <w:bCs/>
          <w:szCs w:val="22"/>
          <w:shd w:val="pct15" w:color="auto" w:fill="FFFFFF"/>
          <w:lang w:eastAsia="en-US"/>
        </w:rPr>
        <w:t>Soluzione iniettabile</w:t>
      </w:r>
    </w:p>
    <w:p w14:paraId="74D0A03A" w14:textId="77777777" w:rsidR="003C0D0D" w:rsidRPr="0006762D" w:rsidRDefault="003C0D0D" w:rsidP="00D141A7">
      <w:pPr>
        <w:widowControl w:val="0"/>
        <w:autoSpaceDE w:val="0"/>
        <w:autoSpaceDN w:val="0"/>
        <w:adjustRightInd w:val="0"/>
        <w:ind w:right="-20"/>
        <w:rPr>
          <w:color w:val="000000"/>
        </w:rPr>
      </w:pPr>
      <w:r w:rsidRPr="0006762D">
        <w:rPr>
          <w:color w:val="000000"/>
        </w:rPr>
        <w:t>1</w:t>
      </w:r>
      <w:r w:rsidRPr="0006762D">
        <w:rPr>
          <w:color w:val="000000"/>
          <w:spacing w:val="-1"/>
        </w:rPr>
        <w:t xml:space="preserve"> </w:t>
      </w:r>
      <w:r w:rsidRPr="0006762D">
        <w:rPr>
          <w:color w:val="000000"/>
        </w:rPr>
        <w:t>flaconcino</w:t>
      </w:r>
    </w:p>
    <w:p w14:paraId="029FD7DF" w14:textId="77777777" w:rsidR="003C0D0D" w:rsidRPr="0006762D" w:rsidRDefault="003C0D0D" w:rsidP="00911F94"/>
    <w:p w14:paraId="492930CC" w14:textId="77777777" w:rsidR="003C0D0D" w:rsidRPr="0006762D" w:rsidRDefault="003C0D0D" w:rsidP="00911F94"/>
    <w:p w14:paraId="4C41D116"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84"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5.</w:t>
      </w:r>
      <w:r w:rsidRPr="0006762D">
        <w:rPr>
          <w:b/>
          <w:bCs/>
          <w:color w:val="000000"/>
          <w:position w:val="-1"/>
        </w:rPr>
        <w:tab/>
        <w:t>MO</w:t>
      </w:r>
      <w:r w:rsidRPr="0006762D">
        <w:rPr>
          <w:b/>
          <w:bCs/>
          <w:color w:val="000000"/>
          <w:spacing w:val="1"/>
          <w:position w:val="-1"/>
        </w:rPr>
        <w:t>D</w:t>
      </w:r>
      <w:r w:rsidRPr="0006762D">
        <w:rPr>
          <w:b/>
          <w:bCs/>
          <w:color w:val="000000"/>
          <w:position w:val="-1"/>
        </w:rPr>
        <w:t>O</w:t>
      </w:r>
      <w:r w:rsidRPr="0006762D">
        <w:rPr>
          <w:b/>
          <w:bCs/>
          <w:color w:val="000000"/>
          <w:spacing w:val="-7"/>
          <w:position w:val="-1"/>
        </w:rPr>
        <w:t xml:space="preserve"> </w:t>
      </w:r>
      <w:r w:rsidRPr="0006762D">
        <w:rPr>
          <w:b/>
          <w:bCs/>
          <w:color w:val="000000"/>
          <w:position w:val="-1"/>
        </w:rPr>
        <w:t>E</w:t>
      </w:r>
      <w:r w:rsidRPr="0006762D">
        <w:rPr>
          <w:b/>
          <w:bCs/>
          <w:color w:val="000000"/>
          <w:spacing w:val="-1"/>
          <w:position w:val="-1"/>
        </w:rPr>
        <w:t xml:space="preserve"> </w:t>
      </w:r>
      <w:r w:rsidRPr="0006762D">
        <w:rPr>
          <w:b/>
          <w:bCs/>
          <w:color w:val="000000"/>
          <w:position w:val="-1"/>
        </w:rPr>
        <w:t>V</w:t>
      </w:r>
      <w:r w:rsidRPr="0006762D">
        <w:rPr>
          <w:b/>
          <w:bCs/>
          <w:color w:val="000000"/>
          <w:spacing w:val="1"/>
          <w:position w:val="-1"/>
        </w:rPr>
        <w:t>I</w:t>
      </w:r>
      <w:r w:rsidRPr="0006762D">
        <w:rPr>
          <w:b/>
          <w:bCs/>
          <w:color w:val="000000"/>
          <w:position w:val="-1"/>
        </w:rPr>
        <w:t>A(E)</w:t>
      </w:r>
      <w:r w:rsidRPr="0006762D">
        <w:rPr>
          <w:b/>
          <w:bCs/>
          <w:color w:val="000000"/>
          <w:spacing w:val="-7"/>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spacing w:val="1"/>
          <w:position w:val="-1"/>
        </w:rPr>
        <w:t>SO</w:t>
      </w:r>
      <w:r w:rsidRPr="0006762D">
        <w:rPr>
          <w:b/>
          <w:bCs/>
          <w:color w:val="000000"/>
          <w:position w:val="-1"/>
        </w:rPr>
        <w:t>MMINIS</w:t>
      </w:r>
      <w:r w:rsidRPr="0006762D">
        <w:rPr>
          <w:b/>
          <w:bCs/>
          <w:color w:val="000000"/>
          <w:spacing w:val="1"/>
          <w:position w:val="-1"/>
        </w:rPr>
        <w:t>TRA</w:t>
      </w:r>
      <w:r w:rsidRPr="0006762D">
        <w:rPr>
          <w:b/>
          <w:bCs/>
          <w:color w:val="000000"/>
          <w:spacing w:val="-1"/>
          <w:position w:val="-1"/>
        </w:rPr>
        <w:t>Z</w:t>
      </w:r>
      <w:r w:rsidRPr="0006762D">
        <w:rPr>
          <w:b/>
          <w:bCs/>
          <w:color w:val="000000"/>
          <w:spacing w:val="1"/>
          <w:position w:val="-1"/>
        </w:rPr>
        <w:t>I</w:t>
      </w:r>
      <w:r w:rsidRPr="0006762D">
        <w:rPr>
          <w:b/>
          <w:bCs/>
          <w:color w:val="000000"/>
          <w:position w:val="-1"/>
        </w:rPr>
        <w:t>ONE</w:t>
      </w:r>
    </w:p>
    <w:p w14:paraId="13FF14B5" w14:textId="77777777" w:rsidR="003C0D0D" w:rsidRPr="0006762D" w:rsidRDefault="003C0D0D" w:rsidP="00D141A7">
      <w:pPr>
        <w:widowControl w:val="0"/>
        <w:autoSpaceDE w:val="0"/>
        <w:autoSpaceDN w:val="0"/>
        <w:adjustRightInd w:val="0"/>
        <w:spacing w:before="18" w:line="220" w:lineRule="exact"/>
        <w:rPr>
          <w:color w:val="000000"/>
        </w:rPr>
      </w:pPr>
    </w:p>
    <w:p w14:paraId="3BCA23D1" w14:textId="77777777" w:rsidR="003C0D0D" w:rsidRPr="0006762D" w:rsidRDefault="00C02AB9" w:rsidP="00D141A7">
      <w:pPr>
        <w:widowControl w:val="0"/>
        <w:autoSpaceDE w:val="0"/>
        <w:autoSpaceDN w:val="0"/>
        <w:adjustRightInd w:val="0"/>
        <w:spacing w:before="31"/>
        <w:ind w:right="-20"/>
        <w:rPr>
          <w:color w:val="000000"/>
        </w:rPr>
      </w:pPr>
      <w:r w:rsidRPr="0006762D">
        <w:rPr>
          <w:bCs/>
          <w:color w:val="000000"/>
        </w:rPr>
        <w:t xml:space="preserve">Solo per </w:t>
      </w:r>
      <w:r w:rsidR="00687411" w:rsidRPr="0006762D">
        <w:rPr>
          <w:bCs/>
          <w:color w:val="000000"/>
        </w:rPr>
        <w:t>uso sottocutaneo</w:t>
      </w:r>
    </w:p>
    <w:p w14:paraId="54CCEE61" w14:textId="77777777" w:rsidR="003C0D0D" w:rsidRPr="0006762D" w:rsidRDefault="003C0D0D" w:rsidP="00D141A7">
      <w:pPr>
        <w:widowControl w:val="0"/>
        <w:autoSpaceDE w:val="0"/>
        <w:autoSpaceDN w:val="0"/>
        <w:adjustRightInd w:val="0"/>
        <w:spacing w:line="252" w:lineRule="exact"/>
        <w:ind w:right="-20"/>
        <w:rPr>
          <w:color w:val="000000"/>
        </w:rPr>
      </w:pPr>
      <w:r w:rsidRPr="0006762D">
        <w:rPr>
          <w:color w:val="000000"/>
        </w:rPr>
        <w:t>Leggere</w:t>
      </w:r>
      <w:r w:rsidRPr="0006762D">
        <w:rPr>
          <w:color w:val="000000"/>
          <w:spacing w:val="-6"/>
        </w:rPr>
        <w:t xml:space="preserve"> </w:t>
      </w:r>
      <w:r w:rsidRPr="0006762D">
        <w:rPr>
          <w:color w:val="000000"/>
        </w:rPr>
        <w:t>il</w:t>
      </w:r>
      <w:r w:rsidRPr="0006762D">
        <w:rPr>
          <w:color w:val="000000"/>
          <w:spacing w:val="-1"/>
        </w:rPr>
        <w:t xml:space="preserve"> </w:t>
      </w:r>
      <w:r w:rsidRPr="0006762D">
        <w:rPr>
          <w:color w:val="000000"/>
        </w:rPr>
        <w:t>foglio</w:t>
      </w:r>
      <w:r w:rsidRPr="0006762D">
        <w:rPr>
          <w:color w:val="000000"/>
          <w:spacing w:val="-5"/>
        </w:rPr>
        <w:t xml:space="preserve"> </w:t>
      </w:r>
      <w:r w:rsidRPr="0006762D">
        <w:rPr>
          <w:color w:val="000000"/>
        </w:rPr>
        <w:t>il</w:t>
      </w:r>
      <w:r w:rsidRPr="0006762D">
        <w:rPr>
          <w:color w:val="000000"/>
          <w:spacing w:val="-1"/>
        </w:rPr>
        <w:t>l</w:t>
      </w:r>
      <w:r w:rsidRPr="0006762D">
        <w:rPr>
          <w:color w:val="000000"/>
        </w:rPr>
        <w:t>ustrativo</w:t>
      </w:r>
      <w:r w:rsidRPr="0006762D">
        <w:rPr>
          <w:color w:val="000000"/>
          <w:spacing w:val="-9"/>
        </w:rPr>
        <w:t xml:space="preserve"> </w:t>
      </w:r>
      <w:r w:rsidRPr="0006762D">
        <w:rPr>
          <w:color w:val="000000"/>
        </w:rPr>
        <w:t>pri</w:t>
      </w:r>
      <w:r w:rsidRPr="0006762D">
        <w:rPr>
          <w:color w:val="000000"/>
          <w:spacing w:val="-1"/>
        </w:rPr>
        <w:t>m</w:t>
      </w:r>
      <w:r w:rsidRPr="0006762D">
        <w:rPr>
          <w:color w:val="000000"/>
        </w:rPr>
        <w:t>a</w:t>
      </w:r>
      <w:r w:rsidRPr="0006762D">
        <w:rPr>
          <w:color w:val="000000"/>
          <w:spacing w:val="-5"/>
        </w:rPr>
        <w:t xml:space="preserve"> </w:t>
      </w:r>
      <w:r w:rsidRPr="0006762D">
        <w:rPr>
          <w:color w:val="000000"/>
        </w:rPr>
        <w:t>del</w:t>
      </w:r>
      <w:r w:rsidRPr="0006762D">
        <w:rPr>
          <w:color w:val="000000"/>
          <w:spacing w:val="1"/>
        </w:rPr>
        <w:t>l</w:t>
      </w:r>
      <w:r w:rsidRPr="0006762D">
        <w:rPr>
          <w:color w:val="000000"/>
        </w:rPr>
        <w:t>’uso</w:t>
      </w:r>
    </w:p>
    <w:p w14:paraId="54E1D6D4" w14:textId="77777777" w:rsidR="003C0D0D" w:rsidRPr="0006762D" w:rsidRDefault="003C0D0D" w:rsidP="00911F94"/>
    <w:p w14:paraId="76FB69D0" w14:textId="77777777" w:rsidR="003C0D0D" w:rsidRPr="0006762D" w:rsidRDefault="003C0D0D" w:rsidP="00911F94"/>
    <w:p w14:paraId="261758DC"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567" w:hanging="567"/>
        <w:rPr>
          <w:color w:val="000000"/>
        </w:rPr>
        <w:pPrChange w:id="1685"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686" w:right="393" w:hanging="568"/>
          </w:pPr>
        </w:pPrChange>
      </w:pPr>
      <w:r w:rsidRPr="0006762D">
        <w:rPr>
          <w:b/>
          <w:bCs/>
          <w:color w:val="000000"/>
        </w:rPr>
        <w:t>6.</w:t>
      </w:r>
      <w:r w:rsidRPr="0006762D">
        <w:rPr>
          <w:b/>
          <w:bCs/>
          <w:color w:val="000000"/>
        </w:rPr>
        <w:tab/>
        <w:t>AVV</w:t>
      </w:r>
      <w:r w:rsidRPr="0006762D">
        <w:rPr>
          <w:b/>
          <w:bCs/>
          <w:color w:val="000000"/>
          <w:spacing w:val="1"/>
        </w:rPr>
        <w:t>E</w:t>
      </w:r>
      <w:r w:rsidRPr="0006762D">
        <w:rPr>
          <w:b/>
          <w:bCs/>
          <w:color w:val="000000"/>
        </w:rPr>
        <w:t>RT</w:t>
      </w:r>
      <w:r w:rsidRPr="0006762D">
        <w:rPr>
          <w:b/>
          <w:bCs/>
          <w:color w:val="000000"/>
          <w:spacing w:val="1"/>
        </w:rPr>
        <w:t>EN</w:t>
      </w:r>
      <w:r w:rsidRPr="0006762D">
        <w:rPr>
          <w:b/>
          <w:bCs/>
          <w:color w:val="000000"/>
        </w:rPr>
        <w:t>ZA</w:t>
      </w:r>
      <w:r w:rsidRPr="0006762D">
        <w:rPr>
          <w:b/>
          <w:bCs/>
          <w:color w:val="000000"/>
          <w:spacing w:val="-15"/>
        </w:rPr>
        <w:t xml:space="preserve"> </w:t>
      </w:r>
      <w:r w:rsidRPr="0006762D">
        <w:rPr>
          <w:b/>
          <w:bCs/>
          <w:color w:val="000000"/>
        </w:rPr>
        <w:t>P</w:t>
      </w:r>
      <w:r w:rsidRPr="0006762D">
        <w:rPr>
          <w:b/>
          <w:bCs/>
          <w:color w:val="000000"/>
          <w:spacing w:val="1"/>
        </w:rPr>
        <w:t>A</w:t>
      </w:r>
      <w:r w:rsidRPr="0006762D">
        <w:rPr>
          <w:b/>
          <w:bCs/>
          <w:color w:val="000000"/>
        </w:rPr>
        <w:t>RT</w:t>
      </w:r>
      <w:r w:rsidRPr="0006762D">
        <w:rPr>
          <w:b/>
          <w:bCs/>
          <w:color w:val="000000"/>
          <w:spacing w:val="1"/>
        </w:rPr>
        <w:t>I</w:t>
      </w:r>
      <w:r w:rsidRPr="0006762D">
        <w:rPr>
          <w:b/>
          <w:bCs/>
          <w:color w:val="000000"/>
        </w:rPr>
        <w:t>CO</w:t>
      </w:r>
      <w:r w:rsidRPr="0006762D">
        <w:rPr>
          <w:b/>
          <w:bCs/>
          <w:color w:val="000000"/>
          <w:spacing w:val="1"/>
        </w:rPr>
        <w:t>L</w:t>
      </w:r>
      <w:r w:rsidRPr="0006762D">
        <w:rPr>
          <w:b/>
          <w:bCs/>
          <w:color w:val="000000"/>
        </w:rPr>
        <w:t>ARE</w:t>
      </w:r>
      <w:r w:rsidRPr="0006762D">
        <w:rPr>
          <w:b/>
          <w:bCs/>
          <w:color w:val="000000"/>
          <w:spacing w:val="-15"/>
        </w:rPr>
        <w:t xml:space="preserve"> </w:t>
      </w:r>
      <w:r w:rsidRPr="0006762D">
        <w:rPr>
          <w:b/>
          <w:bCs/>
          <w:color w:val="000000"/>
          <w:spacing w:val="1"/>
        </w:rPr>
        <w:t>C</w:t>
      </w:r>
      <w:r w:rsidRPr="0006762D">
        <w:rPr>
          <w:b/>
          <w:bCs/>
          <w:color w:val="000000"/>
        </w:rPr>
        <w:t>HE</w:t>
      </w:r>
      <w:r w:rsidRPr="0006762D">
        <w:rPr>
          <w:b/>
          <w:bCs/>
          <w:color w:val="000000"/>
          <w:spacing w:val="-5"/>
        </w:rPr>
        <w:t xml:space="preserve"> </w:t>
      </w:r>
      <w:r w:rsidRPr="0006762D">
        <w:rPr>
          <w:b/>
          <w:bCs/>
          <w:color w:val="000000"/>
        </w:rPr>
        <w:t>PRE</w:t>
      </w:r>
      <w:r w:rsidRPr="0006762D">
        <w:rPr>
          <w:b/>
          <w:bCs/>
          <w:color w:val="000000"/>
          <w:spacing w:val="1"/>
        </w:rPr>
        <w:t>SC</w:t>
      </w:r>
      <w:r w:rsidRPr="0006762D">
        <w:rPr>
          <w:b/>
          <w:bCs/>
          <w:color w:val="000000"/>
        </w:rPr>
        <w:t>RI</w:t>
      </w:r>
      <w:r w:rsidRPr="0006762D">
        <w:rPr>
          <w:b/>
          <w:bCs/>
          <w:color w:val="000000"/>
          <w:spacing w:val="1"/>
        </w:rPr>
        <w:t>V</w:t>
      </w:r>
      <w:r w:rsidRPr="0006762D">
        <w:rPr>
          <w:b/>
          <w:bCs/>
          <w:color w:val="000000"/>
        </w:rPr>
        <w:t>A</w:t>
      </w:r>
      <w:r w:rsidRPr="0006762D">
        <w:rPr>
          <w:b/>
          <w:bCs/>
          <w:color w:val="000000"/>
          <w:spacing w:val="-13"/>
        </w:rPr>
        <w:t xml:space="preserve"> </w:t>
      </w:r>
      <w:r w:rsidRPr="0006762D">
        <w:rPr>
          <w:b/>
          <w:bCs/>
          <w:color w:val="000000"/>
        </w:rPr>
        <w:t>DI</w:t>
      </w:r>
      <w:r w:rsidRPr="0006762D">
        <w:rPr>
          <w:b/>
          <w:bCs/>
          <w:color w:val="000000"/>
          <w:spacing w:val="-2"/>
        </w:rPr>
        <w:t xml:space="preserve"> </w:t>
      </w:r>
      <w:r w:rsidRPr="0006762D">
        <w:rPr>
          <w:b/>
          <w:bCs/>
          <w:color w:val="000000"/>
        </w:rPr>
        <w:t>T</w:t>
      </w:r>
      <w:r w:rsidRPr="0006762D">
        <w:rPr>
          <w:b/>
          <w:bCs/>
          <w:color w:val="000000"/>
          <w:spacing w:val="1"/>
        </w:rPr>
        <w:t>E</w:t>
      </w:r>
      <w:r w:rsidRPr="0006762D">
        <w:rPr>
          <w:b/>
          <w:bCs/>
          <w:color w:val="000000"/>
        </w:rPr>
        <w:t>NERE</w:t>
      </w:r>
      <w:r w:rsidRPr="0006762D">
        <w:rPr>
          <w:b/>
          <w:bCs/>
          <w:color w:val="000000"/>
          <w:spacing w:val="-8"/>
        </w:rPr>
        <w:t xml:space="preserve"> </w:t>
      </w:r>
      <w:r w:rsidRPr="0006762D">
        <w:rPr>
          <w:b/>
          <w:bCs/>
          <w:color w:val="000000"/>
        </w:rPr>
        <w:t>IL</w:t>
      </w:r>
      <w:r w:rsidRPr="0006762D">
        <w:rPr>
          <w:b/>
          <w:bCs/>
          <w:color w:val="000000"/>
          <w:spacing w:val="-2"/>
        </w:rPr>
        <w:t xml:space="preserve"> </w:t>
      </w:r>
      <w:r w:rsidRPr="0006762D">
        <w:rPr>
          <w:b/>
          <w:bCs/>
          <w:color w:val="000000"/>
          <w:spacing w:val="2"/>
        </w:rPr>
        <w:t>M</w:t>
      </w:r>
      <w:r w:rsidRPr="0006762D">
        <w:rPr>
          <w:b/>
          <w:bCs/>
          <w:color w:val="000000"/>
        </w:rPr>
        <w:t>EDI</w:t>
      </w:r>
      <w:r w:rsidRPr="0006762D">
        <w:rPr>
          <w:b/>
          <w:bCs/>
          <w:color w:val="000000"/>
          <w:spacing w:val="1"/>
        </w:rPr>
        <w:t>C</w:t>
      </w:r>
      <w:r w:rsidRPr="0006762D">
        <w:rPr>
          <w:b/>
          <w:bCs/>
          <w:color w:val="000000"/>
        </w:rPr>
        <w:t>I</w:t>
      </w:r>
      <w:r w:rsidRPr="0006762D">
        <w:rPr>
          <w:b/>
          <w:bCs/>
          <w:color w:val="000000"/>
          <w:spacing w:val="1"/>
        </w:rPr>
        <w:t>N</w:t>
      </w:r>
      <w:r w:rsidRPr="0006762D">
        <w:rPr>
          <w:b/>
          <w:bCs/>
          <w:color w:val="000000"/>
        </w:rPr>
        <w:t>A</w:t>
      </w:r>
      <w:r w:rsidRPr="0006762D">
        <w:rPr>
          <w:b/>
          <w:bCs/>
          <w:color w:val="000000"/>
          <w:spacing w:val="1"/>
        </w:rPr>
        <w:t>L</w:t>
      </w:r>
      <w:r w:rsidRPr="0006762D">
        <w:rPr>
          <w:b/>
          <w:bCs/>
          <w:color w:val="000000"/>
        </w:rPr>
        <w:t>E FUO</w:t>
      </w:r>
      <w:r w:rsidRPr="0006762D">
        <w:rPr>
          <w:b/>
          <w:bCs/>
          <w:color w:val="000000"/>
          <w:spacing w:val="1"/>
        </w:rPr>
        <w:t>R</w:t>
      </w:r>
      <w:r w:rsidRPr="0006762D">
        <w:rPr>
          <w:b/>
          <w:bCs/>
          <w:color w:val="000000"/>
        </w:rPr>
        <w:t>I</w:t>
      </w:r>
      <w:r w:rsidRPr="0006762D">
        <w:rPr>
          <w:b/>
          <w:bCs/>
          <w:color w:val="000000"/>
          <w:spacing w:val="-7"/>
        </w:rPr>
        <w:t xml:space="preserve"> </w:t>
      </w:r>
      <w:r w:rsidR="00A74D64" w:rsidRPr="0006762D">
        <w:rPr>
          <w:b/>
          <w:bCs/>
          <w:color w:val="000000"/>
          <w:spacing w:val="1"/>
        </w:rPr>
        <w:t>D</w:t>
      </w:r>
      <w:r w:rsidR="00A74D64" w:rsidRPr="0006762D">
        <w:rPr>
          <w:b/>
          <w:bCs/>
          <w:color w:val="000000"/>
        </w:rPr>
        <w:t>A</w:t>
      </w:r>
      <w:r w:rsidR="00A74D64" w:rsidRPr="0006762D">
        <w:rPr>
          <w:b/>
          <w:bCs/>
          <w:color w:val="000000"/>
          <w:spacing w:val="1"/>
        </w:rPr>
        <w:t>L</w:t>
      </w:r>
      <w:r w:rsidR="00A74D64" w:rsidRPr="0006762D">
        <w:rPr>
          <w:b/>
          <w:bCs/>
          <w:color w:val="000000"/>
        </w:rPr>
        <w:t>LA</w:t>
      </w:r>
      <w:r w:rsidR="00A74D64" w:rsidRPr="0006762D">
        <w:rPr>
          <w:b/>
          <w:bCs/>
          <w:color w:val="000000"/>
          <w:spacing w:val="-8"/>
        </w:rPr>
        <w:t xml:space="preserve"> </w:t>
      </w:r>
      <w:r w:rsidR="00A74D64" w:rsidRPr="0006762D">
        <w:rPr>
          <w:b/>
          <w:bCs/>
          <w:color w:val="000000"/>
        </w:rPr>
        <w:t>VIS</w:t>
      </w:r>
      <w:r w:rsidR="00A74D64" w:rsidRPr="0006762D">
        <w:rPr>
          <w:b/>
          <w:bCs/>
          <w:color w:val="000000"/>
          <w:spacing w:val="1"/>
        </w:rPr>
        <w:t>T</w:t>
      </w:r>
      <w:r w:rsidR="00A74D64" w:rsidRPr="0006762D">
        <w:rPr>
          <w:b/>
          <w:bCs/>
          <w:color w:val="000000"/>
        </w:rPr>
        <w:t>A E DALLA</w:t>
      </w:r>
      <w:r w:rsidRPr="0006762D">
        <w:rPr>
          <w:b/>
          <w:bCs/>
          <w:color w:val="000000"/>
          <w:spacing w:val="-8"/>
        </w:rPr>
        <w:t xml:space="preserve"> </w:t>
      </w:r>
      <w:r w:rsidRPr="0006762D">
        <w:rPr>
          <w:b/>
          <w:bCs/>
          <w:color w:val="000000"/>
        </w:rPr>
        <w:t>POR</w:t>
      </w:r>
      <w:r w:rsidRPr="0006762D">
        <w:rPr>
          <w:b/>
          <w:bCs/>
          <w:color w:val="000000"/>
          <w:spacing w:val="1"/>
        </w:rPr>
        <w:t>T</w:t>
      </w:r>
      <w:r w:rsidRPr="0006762D">
        <w:rPr>
          <w:b/>
          <w:bCs/>
          <w:color w:val="000000"/>
        </w:rPr>
        <w:t>ATA</w:t>
      </w:r>
      <w:r w:rsidRPr="0006762D">
        <w:rPr>
          <w:b/>
          <w:bCs/>
          <w:color w:val="000000"/>
          <w:spacing w:val="-11"/>
        </w:rPr>
        <w:t xml:space="preserve"> </w:t>
      </w:r>
      <w:r w:rsidRPr="0006762D">
        <w:rPr>
          <w:b/>
          <w:bCs/>
          <w:color w:val="000000"/>
        </w:rPr>
        <w:t>DEI</w:t>
      </w:r>
      <w:r w:rsidRPr="0006762D">
        <w:rPr>
          <w:b/>
          <w:bCs/>
          <w:color w:val="000000"/>
          <w:spacing w:val="-4"/>
        </w:rPr>
        <w:t xml:space="preserve"> </w:t>
      </w:r>
      <w:r w:rsidRPr="0006762D">
        <w:rPr>
          <w:b/>
          <w:bCs/>
          <w:color w:val="000000"/>
          <w:spacing w:val="1"/>
        </w:rPr>
        <w:t>B</w:t>
      </w:r>
      <w:r w:rsidRPr="0006762D">
        <w:rPr>
          <w:b/>
          <w:bCs/>
          <w:color w:val="000000"/>
        </w:rPr>
        <w:t>AMB</w:t>
      </w:r>
      <w:r w:rsidRPr="0006762D">
        <w:rPr>
          <w:b/>
          <w:bCs/>
          <w:color w:val="000000"/>
          <w:spacing w:val="1"/>
        </w:rPr>
        <w:t>I</w:t>
      </w:r>
      <w:r w:rsidRPr="0006762D">
        <w:rPr>
          <w:b/>
          <w:bCs/>
          <w:color w:val="000000"/>
        </w:rPr>
        <w:t>NI</w:t>
      </w:r>
    </w:p>
    <w:p w14:paraId="68B8B2FB" w14:textId="77777777" w:rsidR="003C0D0D" w:rsidRPr="0006762D" w:rsidRDefault="003C0D0D" w:rsidP="00D141A7">
      <w:pPr>
        <w:widowControl w:val="0"/>
        <w:autoSpaceDE w:val="0"/>
        <w:autoSpaceDN w:val="0"/>
        <w:adjustRightInd w:val="0"/>
        <w:spacing w:before="10" w:line="220" w:lineRule="exact"/>
        <w:rPr>
          <w:color w:val="000000"/>
        </w:rPr>
      </w:pPr>
    </w:p>
    <w:p w14:paraId="10B736D4"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Tenere</w:t>
      </w:r>
      <w:r w:rsidRPr="0006762D">
        <w:rPr>
          <w:color w:val="000000"/>
          <w:spacing w:val="-6"/>
        </w:rPr>
        <w:t xml:space="preserve"> </w:t>
      </w:r>
      <w:r w:rsidRPr="0006762D">
        <w:rPr>
          <w:color w:val="000000"/>
        </w:rPr>
        <w:t>fuori</w:t>
      </w:r>
      <w:r w:rsidRPr="0006762D">
        <w:rPr>
          <w:color w:val="000000"/>
          <w:spacing w:val="-4"/>
        </w:rPr>
        <w:t xml:space="preserve"> </w:t>
      </w:r>
      <w:r w:rsidRPr="0006762D">
        <w:rPr>
          <w:color w:val="000000"/>
        </w:rPr>
        <w:t>dalla</w:t>
      </w:r>
      <w:r w:rsidR="00C63502" w:rsidRPr="0006762D">
        <w:rPr>
          <w:color w:val="000000"/>
        </w:rPr>
        <w:t xml:space="preserve"> vista e dalla</w:t>
      </w:r>
      <w:r w:rsidRPr="0006762D">
        <w:rPr>
          <w:color w:val="000000"/>
          <w:spacing w:val="-4"/>
        </w:rPr>
        <w:t xml:space="preserve"> </w:t>
      </w:r>
      <w:r w:rsidRPr="0006762D">
        <w:rPr>
          <w:color w:val="000000"/>
        </w:rPr>
        <w:t>portata</w:t>
      </w:r>
      <w:r w:rsidRPr="0006762D">
        <w:rPr>
          <w:color w:val="000000"/>
          <w:spacing w:val="-6"/>
        </w:rPr>
        <w:t xml:space="preserve"> </w:t>
      </w:r>
      <w:r w:rsidRPr="0006762D">
        <w:rPr>
          <w:color w:val="000000"/>
        </w:rPr>
        <w:t>dei</w:t>
      </w:r>
      <w:r w:rsidRPr="0006762D">
        <w:rPr>
          <w:color w:val="000000"/>
          <w:spacing w:val="-3"/>
        </w:rPr>
        <w:t xml:space="preserve"> </w:t>
      </w:r>
      <w:r w:rsidRPr="0006762D">
        <w:rPr>
          <w:color w:val="000000"/>
        </w:rPr>
        <w:t>ba</w:t>
      </w:r>
      <w:r w:rsidRPr="0006762D">
        <w:rPr>
          <w:color w:val="000000"/>
          <w:spacing w:val="-2"/>
        </w:rPr>
        <w:t>m</w:t>
      </w:r>
      <w:r w:rsidRPr="0006762D">
        <w:rPr>
          <w:color w:val="000000"/>
          <w:spacing w:val="1"/>
        </w:rPr>
        <w:t>b</w:t>
      </w:r>
      <w:r w:rsidRPr="0006762D">
        <w:rPr>
          <w:color w:val="000000"/>
        </w:rPr>
        <w:t>ini</w:t>
      </w:r>
    </w:p>
    <w:p w14:paraId="5FBF2F37" w14:textId="77777777" w:rsidR="003C0D0D" w:rsidRPr="0006762D" w:rsidRDefault="003C0D0D" w:rsidP="00911F94"/>
    <w:p w14:paraId="448346C5" w14:textId="77777777" w:rsidR="00D13908" w:rsidRPr="0006762D" w:rsidRDefault="00D13908" w:rsidP="00911F94"/>
    <w:p w14:paraId="7B3EBBB8" w14:textId="77777777" w:rsidR="00D13908" w:rsidRPr="0006762D" w:rsidRDefault="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86"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7.</w:t>
      </w:r>
      <w:r w:rsidRPr="0006762D">
        <w:rPr>
          <w:b/>
          <w:bCs/>
          <w:color w:val="000000"/>
          <w:position w:val="-1"/>
        </w:rPr>
        <w:tab/>
        <w:t>ALT</w:t>
      </w:r>
      <w:r w:rsidRPr="0006762D">
        <w:rPr>
          <w:b/>
          <w:bCs/>
          <w:color w:val="000000"/>
          <w:spacing w:val="1"/>
          <w:position w:val="-1"/>
        </w:rPr>
        <w:t>R</w:t>
      </w:r>
      <w:r w:rsidRPr="0006762D">
        <w:rPr>
          <w:b/>
          <w:bCs/>
          <w:color w:val="000000"/>
          <w:position w:val="-1"/>
        </w:rPr>
        <w:t>A(E)</w:t>
      </w:r>
      <w:r w:rsidRPr="0006762D">
        <w:rPr>
          <w:b/>
          <w:bCs/>
          <w:color w:val="000000"/>
          <w:spacing w:val="-10"/>
          <w:position w:val="-1"/>
        </w:rPr>
        <w:t xml:space="preserve"> </w:t>
      </w:r>
      <w:r w:rsidRPr="0006762D">
        <w:rPr>
          <w:b/>
          <w:bCs/>
          <w:color w:val="000000"/>
          <w:position w:val="-1"/>
        </w:rPr>
        <w:t>AVV</w:t>
      </w:r>
      <w:r w:rsidRPr="0006762D">
        <w:rPr>
          <w:b/>
          <w:bCs/>
          <w:color w:val="000000"/>
          <w:spacing w:val="1"/>
          <w:position w:val="-1"/>
        </w:rPr>
        <w:t>E</w:t>
      </w:r>
      <w:r w:rsidRPr="0006762D">
        <w:rPr>
          <w:b/>
          <w:bCs/>
          <w:color w:val="000000"/>
          <w:position w:val="-1"/>
        </w:rPr>
        <w:t>RT</w:t>
      </w:r>
      <w:r w:rsidRPr="0006762D">
        <w:rPr>
          <w:b/>
          <w:bCs/>
          <w:color w:val="000000"/>
          <w:spacing w:val="1"/>
          <w:position w:val="-1"/>
        </w:rPr>
        <w:t>EN</w:t>
      </w:r>
      <w:r w:rsidRPr="0006762D">
        <w:rPr>
          <w:b/>
          <w:bCs/>
          <w:color w:val="000000"/>
          <w:position w:val="-1"/>
        </w:rPr>
        <w:t>ZA(E)</w:t>
      </w:r>
      <w:r w:rsidRPr="0006762D">
        <w:rPr>
          <w:b/>
          <w:bCs/>
          <w:color w:val="000000"/>
          <w:spacing w:val="-18"/>
          <w:position w:val="-1"/>
        </w:rPr>
        <w:t xml:space="preserve"> </w:t>
      </w:r>
      <w:r w:rsidRPr="0006762D">
        <w:rPr>
          <w:b/>
          <w:bCs/>
          <w:color w:val="000000"/>
          <w:spacing w:val="2"/>
          <w:position w:val="-1"/>
        </w:rPr>
        <w:t>P</w:t>
      </w:r>
      <w:r w:rsidRPr="0006762D">
        <w:rPr>
          <w:b/>
          <w:bCs/>
          <w:color w:val="000000"/>
          <w:spacing w:val="1"/>
          <w:position w:val="-1"/>
        </w:rPr>
        <w:t>A</w:t>
      </w:r>
      <w:r w:rsidRPr="0006762D">
        <w:rPr>
          <w:b/>
          <w:bCs/>
          <w:color w:val="000000"/>
          <w:position w:val="-1"/>
        </w:rPr>
        <w:t>RTI</w:t>
      </w:r>
      <w:r w:rsidRPr="0006762D">
        <w:rPr>
          <w:b/>
          <w:bCs/>
          <w:color w:val="000000"/>
          <w:spacing w:val="1"/>
          <w:position w:val="-1"/>
        </w:rPr>
        <w:t>C</w:t>
      </w:r>
      <w:r w:rsidRPr="0006762D">
        <w:rPr>
          <w:b/>
          <w:bCs/>
          <w:color w:val="000000"/>
          <w:position w:val="-1"/>
        </w:rPr>
        <w:t>O</w:t>
      </w:r>
      <w:r w:rsidRPr="0006762D">
        <w:rPr>
          <w:b/>
          <w:bCs/>
          <w:color w:val="000000"/>
          <w:spacing w:val="1"/>
          <w:position w:val="-1"/>
        </w:rPr>
        <w:t>L</w:t>
      </w:r>
      <w:r w:rsidRPr="0006762D">
        <w:rPr>
          <w:b/>
          <w:bCs/>
          <w:color w:val="000000"/>
          <w:position w:val="-1"/>
        </w:rPr>
        <w:t>A</w:t>
      </w:r>
      <w:r w:rsidRPr="0006762D">
        <w:rPr>
          <w:b/>
          <w:bCs/>
          <w:color w:val="000000"/>
          <w:spacing w:val="1"/>
          <w:position w:val="-1"/>
        </w:rPr>
        <w:t>R</w:t>
      </w:r>
      <w:r w:rsidRPr="0006762D">
        <w:rPr>
          <w:b/>
          <w:bCs/>
          <w:color w:val="000000"/>
          <w:position w:val="-1"/>
        </w:rPr>
        <w:t>E(I),</w:t>
      </w:r>
      <w:r w:rsidRPr="0006762D">
        <w:rPr>
          <w:b/>
          <w:bCs/>
          <w:color w:val="000000"/>
          <w:spacing w:val="-19"/>
          <w:position w:val="-1"/>
        </w:rPr>
        <w:t xml:space="preserve"> </w:t>
      </w:r>
      <w:r w:rsidRPr="0006762D">
        <w:rPr>
          <w:b/>
          <w:bCs/>
          <w:color w:val="000000"/>
          <w:position w:val="-1"/>
        </w:rPr>
        <w:t>SE</w:t>
      </w:r>
      <w:r w:rsidRPr="0006762D">
        <w:rPr>
          <w:b/>
          <w:bCs/>
          <w:color w:val="000000"/>
          <w:spacing w:val="-3"/>
          <w:position w:val="-1"/>
        </w:rPr>
        <w:t xml:space="preserve"> </w:t>
      </w:r>
      <w:r w:rsidRPr="0006762D">
        <w:rPr>
          <w:b/>
          <w:bCs/>
          <w:color w:val="000000"/>
          <w:position w:val="-1"/>
        </w:rPr>
        <w:t>N</w:t>
      </w:r>
      <w:r w:rsidRPr="0006762D">
        <w:rPr>
          <w:b/>
          <w:bCs/>
          <w:color w:val="000000"/>
          <w:spacing w:val="1"/>
          <w:position w:val="-1"/>
        </w:rPr>
        <w:t>E</w:t>
      </w:r>
      <w:r w:rsidRPr="0006762D">
        <w:rPr>
          <w:b/>
          <w:bCs/>
          <w:color w:val="000000"/>
          <w:position w:val="-1"/>
        </w:rPr>
        <w:t>CESSA</w:t>
      </w:r>
      <w:r w:rsidRPr="0006762D">
        <w:rPr>
          <w:b/>
          <w:bCs/>
          <w:color w:val="000000"/>
          <w:spacing w:val="1"/>
          <w:position w:val="-1"/>
        </w:rPr>
        <w:t>R</w:t>
      </w:r>
      <w:r w:rsidRPr="0006762D">
        <w:rPr>
          <w:b/>
          <w:bCs/>
          <w:color w:val="000000"/>
          <w:position w:val="-1"/>
        </w:rPr>
        <w:t>IO</w:t>
      </w:r>
    </w:p>
    <w:p w14:paraId="30B47EFA" w14:textId="77777777" w:rsidR="003C0D0D" w:rsidRPr="0006762D" w:rsidRDefault="003C0D0D" w:rsidP="00911F94"/>
    <w:p w14:paraId="1777FD7C" w14:textId="77777777" w:rsidR="003C0D0D" w:rsidRPr="0006762D" w:rsidRDefault="003C0D0D" w:rsidP="00911F94"/>
    <w:p w14:paraId="71444E84" w14:textId="77777777" w:rsidR="00D13908" w:rsidRPr="0006762D" w:rsidRDefault="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567" w:hanging="567"/>
        <w:rPr>
          <w:color w:val="000000"/>
        </w:rPr>
        <w:pPrChange w:id="1687" w:author="TCS" w:date="2025-08-25T12:31:00Z" w16du:dateUtc="2025-08-25T07:01: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118" w:right="-20"/>
          </w:pPr>
        </w:pPrChange>
      </w:pPr>
      <w:r w:rsidRPr="0006762D">
        <w:rPr>
          <w:b/>
          <w:color w:val="000000"/>
          <w:position w:val="-1"/>
        </w:rPr>
        <w:t>8.</w:t>
      </w:r>
      <w:r w:rsidRPr="0006762D">
        <w:rPr>
          <w:b/>
          <w:color w:val="000000"/>
          <w:position w:val="-1"/>
        </w:rPr>
        <w:tab/>
        <w:t>DATA</w:t>
      </w:r>
      <w:r w:rsidRPr="0006762D">
        <w:rPr>
          <w:b/>
          <w:color w:val="000000"/>
          <w:spacing w:val="-5"/>
          <w:position w:val="-1"/>
        </w:rPr>
        <w:t xml:space="preserve"> </w:t>
      </w:r>
      <w:r w:rsidRPr="0006762D">
        <w:rPr>
          <w:b/>
          <w:color w:val="000000"/>
          <w:position w:val="-1"/>
        </w:rPr>
        <w:t>DI</w:t>
      </w:r>
      <w:r w:rsidRPr="0006762D">
        <w:rPr>
          <w:b/>
          <w:color w:val="000000"/>
          <w:spacing w:val="-2"/>
          <w:position w:val="-1"/>
        </w:rPr>
        <w:t xml:space="preserve"> </w:t>
      </w:r>
      <w:r w:rsidRPr="0006762D">
        <w:rPr>
          <w:b/>
          <w:color w:val="000000"/>
          <w:spacing w:val="1"/>
          <w:position w:val="-1"/>
        </w:rPr>
        <w:t>S</w:t>
      </w:r>
      <w:r w:rsidRPr="0006762D">
        <w:rPr>
          <w:b/>
          <w:color w:val="000000"/>
          <w:position w:val="-1"/>
        </w:rPr>
        <w:t>CAD</w:t>
      </w:r>
      <w:r w:rsidRPr="0006762D">
        <w:rPr>
          <w:b/>
          <w:color w:val="000000"/>
          <w:spacing w:val="1"/>
          <w:position w:val="-1"/>
        </w:rPr>
        <w:t>EN</w:t>
      </w:r>
      <w:r w:rsidRPr="0006762D">
        <w:rPr>
          <w:b/>
          <w:color w:val="000000"/>
          <w:spacing w:val="-1"/>
          <w:position w:val="-1"/>
        </w:rPr>
        <w:t>Z</w:t>
      </w:r>
      <w:r w:rsidRPr="0006762D">
        <w:rPr>
          <w:b/>
          <w:color w:val="000000"/>
          <w:position w:val="-1"/>
        </w:rPr>
        <w:t>A</w:t>
      </w:r>
    </w:p>
    <w:p w14:paraId="6485214D" w14:textId="77777777" w:rsidR="003C0D0D" w:rsidRPr="0006762D" w:rsidRDefault="003C0D0D" w:rsidP="00D141A7">
      <w:pPr>
        <w:widowControl w:val="0"/>
        <w:autoSpaceDE w:val="0"/>
        <w:autoSpaceDN w:val="0"/>
        <w:adjustRightInd w:val="0"/>
        <w:spacing w:before="15" w:line="220" w:lineRule="exact"/>
        <w:rPr>
          <w:color w:val="000000"/>
        </w:rPr>
      </w:pPr>
    </w:p>
    <w:p w14:paraId="625B70D8"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Scad.</w:t>
      </w:r>
    </w:p>
    <w:p w14:paraId="6905018E" w14:textId="77777777" w:rsidR="003C0D0D" w:rsidRPr="0006762D" w:rsidRDefault="003C0D0D" w:rsidP="00911F94"/>
    <w:p w14:paraId="0019A4CB" w14:textId="77777777" w:rsidR="003C0D0D" w:rsidRPr="0006762D" w:rsidRDefault="003C0D0D" w:rsidP="00911F94"/>
    <w:p w14:paraId="72D3AB0D" w14:textId="77777777" w:rsidR="003C0D0D" w:rsidRPr="0006762D" w:rsidRDefault="003C0D0D">
      <w:pPr>
        <w:keepNext/>
        <w:keepLines/>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88" w:author="TCS" w:date="2025-08-26T16:44:00Z" w16du:dateUtc="2025-08-26T11:14:00Z">
          <w:pPr>
            <w:keepNext/>
            <w:keepLines/>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9" w:right="-23"/>
          </w:pPr>
        </w:pPrChange>
      </w:pPr>
      <w:r w:rsidRPr="0006762D">
        <w:rPr>
          <w:b/>
          <w:bCs/>
          <w:color w:val="000000"/>
          <w:position w:val="-1"/>
        </w:rPr>
        <w:t>9.</w:t>
      </w:r>
      <w:r w:rsidRPr="0006762D">
        <w:rPr>
          <w:b/>
          <w:bCs/>
          <w:color w:val="000000"/>
          <w:position w:val="-1"/>
        </w:rPr>
        <w:tab/>
        <w:t>PREC</w:t>
      </w:r>
      <w:r w:rsidRPr="0006762D">
        <w:rPr>
          <w:b/>
          <w:bCs/>
          <w:color w:val="000000"/>
          <w:spacing w:val="1"/>
          <w:position w:val="-1"/>
        </w:rPr>
        <w:t>AU</w:t>
      </w:r>
      <w:r w:rsidRPr="0006762D">
        <w:rPr>
          <w:b/>
          <w:bCs/>
          <w:color w:val="000000"/>
          <w:spacing w:val="-1"/>
          <w:position w:val="-1"/>
        </w:rPr>
        <w:t>Z</w:t>
      </w:r>
      <w:r w:rsidRPr="0006762D">
        <w:rPr>
          <w:b/>
          <w:bCs/>
          <w:color w:val="000000"/>
          <w:spacing w:val="1"/>
          <w:position w:val="-1"/>
        </w:rPr>
        <w:t>I</w:t>
      </w:r>
      <w:r w:rsidRPr="0006762D">
        <w:rPr>
          <w:b/>
          <w:bCs/>
          <w:color w:val="000000"/>
          <w:position w:val="-1"/>
        </w:rPr>
        <w:t>ONI</w:t>
      </w:r>
      <w:r w:rsidRPr="0006762D">
        <w:rPr>
          <w:b/>
          <w:bCs/>
          <w:color w:val="000000"/>
          <w:spacing w:val="-16"/>
          <w:position w:val="-1"/>
        </w:rPr>
        <w:t xml:space="preserve"> </w:t>
      </w:r>
      <w:r w:rsidRPr="0006762D">
        <w:rPr>
          <w:b/>
          <w:bCs/>
          <w:color w:val="000000"/>
          <w:spacing w:val="1"/>
          <w:position w:val="-1"/>
        </w:rPr>
        <w:t>P</w:t>
      </w:r>
      <w:r w:rsidRPr="0006762D">
        <w:rPr>
          <w:b/>
          <w:bCs/>
          <w:color w:val="000000"/>
          <w:position w:val="-1"/>
        </w:rPr>
        <w:t>AR</w:t>
      </w:r>
      <w:r w:rsidRPr="0006762D">
        <w:rPr>
          <w:b/>
          <w:bCs/>
          <w:color w:val="000000"/>
          <w:spacing w:val="1"/>
          <w:position w:val="-1"/>
        </w:rPr>
        <w:t>TI</w:t>
      </w:r>
      <w:r w:rsidRPr="0006762D">
        <w:rPr>
          <w:b/>
          <w:bCs/>
          <w:color w:val="000000"/>
          <w:position w:val="-1"/>
        </w:rPr>
        <w:t>CO</w:t>
      </w:r>
      <w:r w:rsidRPr="0006762D">
        <w:rPr>
          <w:b/>
          <w:bCs/>
          <w:color w:val="000000"/>
          <w:spacing w:val="1"/>
          <w:position w:val="-1"/>
        </w:rPr>
        <w:t>L</w:t>
      </w:r>
      <w:r w:rsidRPr="0006762D">
        <w:rPr>
          <w:b/>
          <w:bCs/>
          <w:color w:val="000000"/>
          <w:position w:val="-1"/>
        </w:rPr>
        <w:t>ARI</w:t>
      </w:r>
      <w:r w:rsidRPr="0006762D">
        <w:rPr>
          <w:b/>
          <w:bCs/>
          <w:color w:val="000000"/>
          <w:spacing w:val="-16"/>
          <w:position w:val="-1"/>
        </w:rPr>
        <w:t xml:space="preserve"> </w:t>
      </w:r>
      <w:r w:rsidRPr="0006762D">
        <w:rPr>
          <w:b/>
          <w:bCs/>
          <w:color w:val="000000"/>
          <w:position w:val="-1"/>
        </w:rPr>
        <w:t>P</w:t>
      </w:r>
      <w:r w:rsidRPr="0006762D">
        <w:rPr>
          <w:b/>
          <w:bCs/>
          <w:color w:val="000000"/>
          <w:spacing w:val="1"/>
          <w:position w:val="-1"/>
        </w:rPr>
        <w:t>E</w:t>
      </w:r>
      <w:r w:rsidRPr="0006762D">
        <w:rPr>
          <w:b/>
          <w:bCs/>
          <w:color w:val="000000"/>
          <w:position w:val="-1"/>
        </w:rPr>
        <w:t>R</w:t>
      </w:r>
      <w:r w:rsidRPr="0006762D">
        <w:rPr>
          <w:b/>
          <w:bCs/>
          <w:color w:val="000000"/>
          <w:spacing w:val="-4"/>
          <w:position w:val="-1"/>
        </w:rPr>
        <w:t xml:space="preserve"> </w:t>
      </w:r>
      <w:r w:rsidRPr="0006762D">
        <w:rPr>
          <w:b/>
          <w:bCs/>
          <w:color w:val="000000"/>
          <w:position w:val="-1"/>
        </w:rPr>
        <w:t>LA</w:t>
      </w:r>
      <w:r w:rsidRPr="0006762D">
        <w:rPr>
          <w:b/>
          <w:bCs/>
          <w:color w:val="000000"/>
          <w:spacing w:val="-3"/>
          <w:position w:val="-1"/>
        </w:rPr>
        <w:t xml:space="preserve"> </w:t>
      </w:r>
      <w:r w:rsidRPr="0006762D">
        <w:rPr>
          <w:b/>
          <w:bCs/>
          <w:color w:val="000000"/>
          <w:spacing w:val="1"/>
          <w:position w:val="-1"/>
        </w:rPr>
        <w:t>C</w:t>
      </w:r>
      <w:r w:rsidRPr="0006762D">
        <w:rPr>
          <w:b/>
          <w:bCs/>
          <w:color w:val="000000"/>
          <w:position w:val="-1"/>
        </w:rPr>
        <w:t>ON</w:t>
      </w:r>
      <w:r w:rsidRPr="0006762D">
        <w:rPr>
          <w:b/>
          <w:bCs/>
          <w:color w:val="000000"/>
          <w:spacing w:val="1"/>
          <w:position w:val="-1"/>
        </w:rPr>
        <w:t>S</w:t>
      </w:r>
      <w:r w:rsidRPr="0006762D">
        <w:rPr>
          <w:b/>
          <w:bCs/>
          <w:color w:val="000000"/>
          <w:position w:val="-1"/>
        </w:rPr>
        <w:t>ERV</w:t>
      </w:r>
      <w:r w:rsidRPr="0006762D">
        <w:rPr>
          <w:b/>
          <w:bCs/>
          <w:color w:val="000000"/>
          <w:spacing w:val="2"/>
          <w:position w:val="-1"/>
        </w:rPr>
        <w:t>A</w:t>
      </w:r>
      <w:r w:rsidRPr="0006762D">
        <w:rPr>
          <w:b/>
          <w:bCs/>
          <w:color w:val="000000"/>
          <w:position w:val="-1"/>
        </w:rPr>
        <w:t>Z</w:t>
      </w:r>
      <w:r w:rsidRPr="0006762D">
        <w:rPr>
          <w:b/>
          <w:bCs/>
          <w:color w:val="000000"/>
          <w:spacing w:val="1"/>
          <w:position w:val="-1"/>
        </w:rPr>
        <w:t>I</w:t>
      </w:r>
      <w:r w:rsidRPr="0006762D">
        <w:rPr>
          <w:b/>
          <w:bCs/>
          <w:color w:val="000000"/>
          <w:position w:val="-1"/>
        </w:rPr>
        <w:t>O</w:t>
      </w:r>
      <w:r w:rsidRPr="0006762D">
        <w:rPr>
          <w:b/>
          <w:bCs/>
          <w:color w:val="000000"/>
          <w:spacing w:val="1"/>
          <w:position w:val="-1"/>
        </w:rPr>
        <w:t>N</w:t>
      </w:r>
      <w:r w:rsidRPr="0006762D">
        <w:rPr>
          <w:b/>
          <w:bCs/>
          <w:color w:val="000000"/>
          <w:position w:val="-1"/>
        </w:rPr>
        <w:t>E</w:t>
      </w:r>
    </w:p>
    <w:p w14:paraId="3D56117A" w14:textId="77777777" w:rsidR="003C0D0D" w:rsidRPr="0006762D" w:rsidRDefault="003C0D0D" w:rsidP="00793898">
      <w:pPr>
        <w:keepNext/>
        <w:keepLines/>
        <w:widowControl w:val="0"/>
        <w:autoSpaceDE w:val="0"/>
        <w:autoSpaceDN w:val="0"/>
        <w:adjustRightInd w:val="0"/>
        <w:spacing w:before="16" w:line="220" w:lineRule="exact"/>
        <w:rPr>
          <w:color w:val="000000"/>
        </w:rPr>
      </w:pPr>
    </w:p>
    <w:p w14:paraId="29E95142" w14:textId="77777777" w:rsidR="003C0D0D" w:rsidRPr="0006762D" w:rsidRDefault="003C0D0D" w:rsidP="00793898">
      <w:pPr>
        <w:keepNext/>
        <w:keepLines/>
        <w:widowControl w:val="0"/>
        <w:autoSpaceDE w:val="0"/>
        <w:autoSpaceDN w:val="0"/>
        <w:adjustRightInd w:val="0"/>
        <w:spacing w:before="31"/>
        <w:ind w:right="-20"/>
        <w:rPr>
          <w:color w:val="000000"/>
        </w:rPr>
      </w:pPr>
      <w:r w:rsidRPr="0006762D">
        <w:rPr>
          <w:color w:val="000000"/>
        </w:rPr>
        <w:t>Conservare</w:t>
      </w:r>
      <w:r w:rsidRPr="0006762D">
        <w:rPr>
          <w:color w:val="000000"/>
          <w:spacing w:val="-10"/>
        </w:rPr>
        <w:t xml:space="preserve"> </w:t>
      </w:r>
      <w:r w:rsidRPr="0006762D">
        <w:rPr>
          <w:color w:val="000000"/>
        </w:rPr>
        <w:t>in</w:t>
      </w:r>
      <w:r w:rsidRPr="0006762D">
        <w:rPr>
          <w:color w:val="000000"/>
          <w:spacing w:val="-2"/>
        </w:rPr>
        <w:t xml:space="preserve"> </w:t>
      </w:r>
      <w:r w:rsidRPr="0006762D">
        <w:rPr>
          <w:color w:val="000000"/>
        </w:rPr>
        <w:t>frigorifero</w:t>
      </w:r>
      <w:r w:rsidRPr="0006762D">
        <w:rPr>
          <w:color w:val="000000"/>
          <w:spacing w:val="-8"/>
        </w:rPr>
        <w:t xml:space="preserve"> </w:t>
      </w:r>
      <w:r w:rsidRPr="0006762D">
        <w:rPr>
          <w:color w:val="000000"/>
        </w:rPr>
        <w:t>(</w:t>
      </w:r>
      <w:r w:rsidRPr="0006762D">
        <w:rPr>
          <w:color w:val="000000"/>
          <w:spacing w:val="-1"/>
        </w:rPr>
        <w:t>2</w:t>
      </w:r>
      <w:r w:rsidRPr="0006762D">
        <w:rPr>
          <w:color w:val="000000"/>
        </w:rPr>
        <w:t>ºC</w:t>
      </w:r>
      <w:r w:rsidRPr="0006762D">
        <w:rPr>
          <w:color w:val="000000"/>
          <w:spacing w:val="-4"/>
        </w:rPr>
        <w:t xml:space="preserve"> </w:t>
      </w:r>
      <w:r w:rsidRPr="0006762D">
        <w:rPr>
          <w:color w:val="000000"/>
        </w:rPr>
        <w:t>–</w:t>
      </w:r>
      <w:r w:rsidRPr="0006762D">
        <w:rPr>
          <w:color w:val="000000"/>
          <w:spacing w:val="-1"/>
        </w:rPr>
        <w:t xml:space="preserve"> </w:t>
      </w:r>
      <w:r w:rsidRPr="0006762D">
        <w:rPr>
          <w:color w:val="000000"/>
        </w:rPr>
        <w:t>8ºC)</w:t>
      </w:r>
    </w:p>
    <w:p w14:paraId="76DF25F1" w14:textId="77777777" w:rsidR="00E74C59" w:rsidRPr="0006762D" w:rsidRDefault="00774697">
      <w:pPr>
        <w:keepNext/>
        <w:keepLines/>
        <w:widowControl w:val="0"/>
        <w:autoSpaceDE w:val="0"/>
        <w:autoSpaceDN w:val="0"/>
        <w:adjustRightInd w:val="0"/>
        <w:spacing w:before="31"/>
        <w:ind w:right="-20"/>
        <w:rPr>
          <w:color w:val="000000"/>
        </w:rPr>
        <w:pPrChange w:id="1689" w:author="TCS" w:date="2025-08-26T16:44:00Z" w16du:dateUtc="2025-08-26T11:14:00Z">
          <w:pPr>
            <w:widowControl w:val="0"/>
            <w:autoSpaceDE w:val="0"/>
            <w:autoSpaceDN w:val="0"/>
            <w:adjustRightInd w:val="0"/>
            <w:spacing w:before="31"/>
            <w:ind w:right="-20"/>
          </w:pPr>
        </w:pPrChange>
      </w:pPr>
      <w:r w:rsidRPr="0006762D">
        <w:rPr>
          <w:color w:val="000000"/>
        </w:rPr>
        <w:t>Conservare il flaconcino nell'astuccio esterno per proteggerlo dalla luce</w:t>
      </w:r>
    </w:p>
    <w:p w14:paraId="69BF8E00" w14:textId="77777777" w:rsidR="00944291" w:rsidRPr="0006762D" w:rsidRDefault="00944291">
      <w:pPr>
        <w:keepNext/>
        <w:keepLines/>
        <w:widowControl w:val="0"/>
        <w:autoSpaceDE w:val="0"/>
        <w:autoSpaceDN w:val="0"/>
        <w:adjustRightInd w:val="0"/>
        <w:spacing w:before="31"/>
        <w:ind w:right="-20"/>
        <w:rPr>
          <w:color w:val="000000"/>
        </w:rPr>
        <w:pPrChange w:id="1690" w:author="TCS" w:date="2025-08-26T16:44:00Z" w16du:dateUtc="2025-08-26T11:14:00Z">
          <w:pPr>
            <w:widowControl w:val="0"/>
            <w:autoSpaceDE w:val="0"/>
            <w:autoSpaceDN w:val="0"/>
            <w:adjustRightInd w:val="0"/>
            <w:spacing w:before="31"/>
            <w:ind w:right="-20"/>
          </w:pPr>
        </w:pPrChange>
      </w:pPr>
      <w:r w:rsidRPr="0006762D">
        <w:rPr>
          <w:color w:val="000000"/>
        </w:rPr>
        <w:t>Non congelare</w:t>
      </w:r>
    </w:p>
    <w:p w14:paraId="74B79527" w14:textId="77777777" w:rsidR="00052652" w:rsidRPr="0006762D" w:rsidRDefault="00052652">
      <w:pPr>
        <w:keepNext/>
        <w:keepLines/>
        <w:pPrChange w:id="1691" w:author="TCS" w:date="2025-08-26T16:44:00Z" w16du:dateUtc="2025-08-26T11:14:00Z">
          <w:pPr/>
        </w:pPrChange>
      </w:pPr>
    </w:p>
    <w:p w14:paraId="41E1DC60" w14:textId="77777777" w:rsidR="00944291" w:rsidRPr="0006762D" w:rsidRDefault="00944291" w:rsidP="00911F94"/>
    <w:p w14:paraId="10D0153C" w14:textId="77777777" w:rsidR="003C0D0D" w:rsidRPr="0006762D" w:rsidRDefault="003C0D0D" w:rsidP="005E6B7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1"/>
        <w:ind w:left="118" w:right="-20"/>
        <w:rPr>
          <w:color w:val="000000"/>
        </w:rPr>
      </w:pPr>
      <w:r w:rsidRPr="0006762D">
        <w:rPr>
          <w:b/>
          <w:bCs/>
          <w:color w:val="000000"/>
        </w:rPr>
        <w:t>10.</w:t>
      </w:r>
      <w:r w:rsidRPr="0006762D">
        <w:rPr>
          <w:b/>
          <w:bCs/>
          <w:color w:val="000000"/>
        </w:rPr>
        <w:tab/>
        <w:t>PREC</w:t>
      </w:r>
      <w:r w:rsidRPr="0006762D">
        <w:rPr>
          <w:b/>
          <w:bCs/>
          <w:color w:val="000000"/>
          <w:spacing w:val="1"/>
        </w:rPr>
        <w:t>AU</w:t>
      </w:r>
      <w:r w:rsidRPr="0006762D">
        <w:rPr>
          <w:b/>
          <w:bCs/>
          <w:color w:val="000000"/>
          <w:spacing w:val="-1"/>
        </w:rPr>
        <w:t>Z</w:t>
      </w:r>
      <w:r w:rsidRPr="0006762D">
        <w:rPr>
          <w:b/>
          <w:bCs/>
          <w:color w:val="000000"/>
          <w:spacing w:val="1"/>
        </w:rPr>
        <w:t>I</w:t>
      </w:r>
      <w:r w:rsidRPr="0006762D">
        <w:rPr>
          <w:b/>
          <w:bCs/>
          <w:color w:val="000000"/>
        </w:rPr>
        <w:t>ONI</w:t>
      </w:r>
      <w:r w:rsidRPr="0006762D">
        <w:rPr>
          <w:b/>
          <w:bCs/>
          <w:color w:val="000000"/>
          <w:spacing w:val="-16"/>
        </w:rPr>
        <w:t xml:space="preserve"> </w:t>
      </w:r>
      <w:r w:rsidRPr="0006762D">
        <w:rPr>
          <w:b/>
          <w:bCs/>
          <w:color w:val="000000"/>
          <w:spacing w:val="2"/>
        </w:rPr>
        <w:t>P</w:t>
      </w:r>
      <w:r w:rsidRPr="0006762D">
        <w:rPr>
          <w:b/>
          <w:bCs/>
          <w:color w:val="000000"/>
        </w:rPr>
        <w:t>AR</w:t>
      </w:r>
      <w:r w:rsidRPr="0006762D">
        <w:rPr>
          <w:b/>
          <w:bCs/>
          <w:color w:val="000000"/>
          <w:spacing w:val="1"/>
        </w:rPr>
        <w:t>TI</w:t>
      </w:r>
      <w:r w:rsidRPr="0006762D">
        <w:rPr>
          <w:b/>
          <w:bCs/>
          <w:color w:val="000000"/>
        </w:rPr>
        <w:t>CO</w:t>
      </w:r>
      <w:r w:rsidRPr="0006762D">
        <w:rPr>
          <w:b/>
          <w:bCs/>
          <w:color w:val="000000"/>
          <w:spacing w:val="1"/>
        </w:rPr>
        <w:t>L</w:t>
      </w:r>
      <w:r w:rsidRPr="0006762D">
        <w:rPr>
          <w:b/>
          <w:bCs/>
          <w:color w:val="000000"/>
        </w:rPr>
        <w:t>ARI</w:t>
      </w:r>
      <w:r w:rsidRPr="0006762D">
        <w:rPr>
          <w:b/>
          <w:bCs/>
          <w:color w:val="000000"/>
          <w:spacing w:val="-16"/>
        </w:rPr>
        <w:t xml:space="preserve"> </w:t>
      </w:r>
      <w:r w:rsidRPr="0006762D">
        <w:rPr>
          <w:b/>
          <w:bCs/>
          <w:color w:val="000000"/>
        </w:rPr>
        <w:t>P</w:t>
      </w:r>
      <w:r w:rsidRPr="0006762D">
        <w:rPr>
          <w:b/>
          <w:bCs/>
          <w:color w:val="000000"/>
          <w:spacing w:val="1"/>
        </w:rPr>
        <w:t>E</w:t>
      </w:r>
      <w:r w:rsidRPr="0006762D">
        <w:rPr>
          <w:b/>
          <w:bCs/>
          <w:color w:val="000000"/>
        </w:rPr>
        <w:t>R</w:t>
      </w:r>
      <w:r w:rsidRPr="0006762D">
        <w:rPr>
          <w:b/>
          <w:bCs/>
          <w:color w:val="000000"/>
          <w:spacing w:val="-4"/>
        </w:rPr>
        <w:t xml:space="preserve"> </w:t>
      </w:r>
      <w:r w:rsidRPr="0006762D">
        <w:rPr>
          <w:b/>
          <w:bCs/>
          <w:color w:val="000000"/>
        </w:rPr>
        <w:t>LO</w:t>
      </w:r>
      <w:r w:rsidRPr="0006762D">
        <w:rPr>
          <w:b/>
          <w:bCs/>
          <w:color w:val="000000"/>
          <w:spacing w:val="-3"/>
        </w:rPr>
        <w:t xml:space="preserve"> </w:t>
      </w:r>
      <w:r w:rsidRPr="0006762D">
        <w:rPr>
          <w:b/>
          <w:bCs/>
          <w:color w:val="000000"/>
        </w:rPr>
        <w:t>SM</w:t>
      </w:r>
      <w:r w:rsidRPr="0006762D">
        <w:rPr>
          <w:b/>
          <w:bCs/>
          <w:color w:val="000000"/>
          <w:spacing w:val="1"/>
        </w:rPr>
        <w:t>AL</w:t>
      </w:r>
      <w:r w:rsidRPr="0006762D">
        <w:rPr>
          <w:b/>
          <w:bCs/>
          <w:color w:val="000000"/>
        </w:rPr>
        <w:t>TIME</w:t>
      </w:r>
      <w:r w:rsidRPr="0006762D">
        <w:rPr>
          <w:b/>
          <w:bCs/>
          <w:color w:val="000000"/>
          <w:spacing w:val="1"/>
        </w:rPr>
        <w:t>N</w:t>
      </w:r>
      <w:r w:rsidRPr="0006762D">
        <w:rPr>
          <w:b/>
          <w:bCs/>
          <w:color w:val="000000"/>
        </w:rPr>
        <w:t>TO</w:t>
      </w:r>
      <w:r w:rsidRPr="0006762D">
        <w:rPr>
          <w:b/>
          <w:bCs/>
          <w:color w:val="000000"/>
          <w:spacing w:val="-16"/>
        </w:rPr>
        <w:t xml:space="preserve"> </w:t>
      </w:r>
      <w:r w:rsidRPr="0006762D">
        <w:rPr>
          <w:b/>
          <w:bCs/>
          <w:color w:val="000000"/>
        </w:rPr>
        <w:t>DEL</w:t>
      </w:r>
      <w:r w:rsidRPr="0006762D">
        <w:rPr>
          <w:b/>
          <w:bCs/>
          <w:color w:val="000000"/>
          <w:spacing w:val="-5"/>
        </w:rPr>
        <w:t xml:space="preserve"> </w:t>
      </w:r>
      <w:r w:rsidRPr="0006762D">
        <w:rPr>
          <w:b/>
          <w:bCs/>
          <w:color w:val="000000"/>
        </w:rPr>
        <w:t>ME</w:t>
      </w:r>
      <w:r w:rsidRPr="0006762D">
        <w:rPr>
          <w:b/>
          <w:bCs/>
          <w:color w:val="000000"/>
          <w:spacing w:val="1"/>
        </w:rPr>
        <w:t>DI</w:t>
      </w:r>
      <w:r w:rsidRPr="0006762D">
        <w:rPr>
          <w:b/>
          <w:bCs/>
          <w:color w:val="000000"/>
        </w:rPr>
        <w:t>CI</w:t>
      </w:r>
      <w:r w:rsidRPr="0006762D">
        <w:rPr>
          <w:b/>
          <w:bCs/>
          <w:color w:val="000000"/>
          <w:spacing w:val="1"/>
        </w:rPr>
        <w:t>N</w:t>
      </w:r>
      <w:r w:rsidRPr="0006762D">
        <w:rPr>
          <w:b/>
          <w:bCs/>
          <w:color w:val="000000"/>
        </w:rPr>
        <w:t>ALE</w:t>
      </w:r>
      <w:r w:rsidRPr="0006762D">
        <w:rPr>
          <w:b/>
          <w:bCs/>
          <w:color w:val="000000"/>
          <w:spacing w:val="-15"/>
        </w:rPr>
        <w:t xml:space="preserve"> </w:t>
      </w:r>
      <w:r w:rsidRPr="0006762D">
        <w:rPr>
          <w:b/>
          <w:bCs/>
          <w:color w:val="000000"/>
          <w:spacing w:val="1"/>
        </w:rPr>
        <w:t>N</w:t>
      </w:r>
      <w:r w:rsidRPr="0006762D">
        <w:rPr>
          <w:b/>
          <w:bCs/>
          <w:color w:val="000000"/>
        </w:rPr>
        <w:t>ON UTI</w:t>
      </w:r>
      <w:r w:rsidRPr="0006762D">
        <w:rPr>
          <w:b/>
          <w:bCs/>
          <w:color w:val="000000"/>
          <w:spacing w:val="1"/>
        </w:rPr>
        <w:t>LI</w:t>
      </w:r>
      <w:r w:rsidRPr="0006762D">
        <w:rPr>
          <w:b/>
          <w:bCs/>
          <w:color w:val="000000"/>
        </w:rPr>
        <w:t>ZZ</w:t>
      </w:r>
      <w:r w:rsidRPr="0006762D">
        <w:rPr>
          <w:b/>
          <w:bCs/>
          <w:color w:val="000000"/>
          <w:spacing w:val="1"/>
        </w:rPr>
        <w:t>AT</w:t>
      </w:r>
      <w:r w:rsidRPr="0006762D">
        <w:rPr>
          <w:b/>
          <w:bCs/>
          <w:color w:val="000000"/>
        </w:rPr>
        <w:t>O</w:t>
      </w:r>
      <w:r w:rsidRPr="0006762D">
        <w:rPr>
          <w:b/>
          <w:bCs/>
          <w:color w:val="000000"/>
          <w:spacing w:val="-14"/>
        </w:rPr>
        <w:t xml:space="preserve"> </w:t>
      </w:r>
      <w:r w:rsidRPr="0006762D">
        <w:rPr>
          <w:b/>
          <w:bCs/>
          <w:color w:val="000000"/>
        </w:rPr>
        <w:t>O</w:t>
      </w:r>
      <w:r w:rsidRPr="0006762D">
        <w:rPr>
          <w:b/>
          <w:bCs/>
          <w:color w:val="000000"/>
          <w:spacing w:val="-2"/>
        </w:rPr>
        <w:t xml:space="preserve"> </w:t>
      </w:r>
      <w:r w:rsidRPr="0006762D">
        <w:rPr>
          <w:b/>
          <w:bCs/>
          <w:color w:val="000000"/>
          <w:spacing w:val="1"/>
        </w:rPr>
        <w:t>D</w:t>
      </w:r>
      <w:r w:rsidRPr="0006762D">
        <w:rPr>
          <w:b/>
          <w:bCs/>
          <w:color w:val="000000"/>
        </w:rPr>
        <w:t>EI</w:t>
      </w:r>
      <w:r w:rsidRPr="0006762D">
        <w:rPr>
          <w:b/>
          <w:bCs/>
          <w:color w:val="000000"/>
          <w:spacing w:val="-4"/>
        </w:rPr>
        <w:t xml:space="preserve"> </w:t>
      </w:r>
      <w:r w:rsidRPr="0006762D">
        <w:rPr>
          <w:b/>
          <w:bCs/>
          <w:color w:val="000000"/>
        </w:rPr>
        <w:t>R</w:t>
      </w:r>
      <w:r w:rsidRPr="0006762D">
        <w:rPr>
          <w:b/>
          <w:bCs/>
          <w:color w:val="000000"/>
          <w:spacing w:val="1"/>
        </w:rPr>
        <w:t>I</w:t>
      </w:r>
      <w:r w:rsidRPr="0006762D">
        <w:rPr>
          <w:b/>
          <w:bCs/>
          <w:color w:val="000000"/>
        </w:rPr>
        <w:t>FIUTI</w:t>
      </w:r>
      <w:r w:rsidRPr="0006762D">
        <w:rPr>
          <w:b/>
          <w:bCs/>
          <w:color w:val="000000"/>
          <w:spacing w:val="-8"/>
        </w:rPr>
        <w:t xml:space="preserve"> </w:t>
      </w:r>
      <w:r w:rsidRPr="0006762D">
        <w:rPr>
          <w:b/>
          <w:bCs/>
          <w:color w:val="000000"/>
        </w:rPr>
        <w:t>DE</w:t>
      </w:r>
      <w:r w:rsidRPr="0006762D">
        <w:rPr>
          <w:b/>
          <w:bCs/>
          <w:color w:val="000000"/>
          <w:spacing w:val="1"/>
        </w:rPr>
        <w:t>RI</w:t>
      </w:r>
      <w:r w:rsidRPr="0006762D">
        <w:rPr>
          <w:b/>
          <w:bCs/>
          <w:color w:val="000000"/>
        </w:rPr>
        <w:t>VATI</w:t>
      </w:r>
      <w:r w:rsidRPr="0006762D">
        <w:rPr>
          <w:b/>
          <w:bCs/>
          <w:color w:val="000000"/>
          <w:spacing w:val="-10"/>
        </w:rPr>
        <w:t xml:space="preserve"> </w:t>
      </w:r>
      <w:r w:rsidRPr="0006762D">
        <w:rPr>
          <w:b/>
          <w:bCs/>
          <w:color w:val="000000"/>
        </w:rPr>
        <w:t>DA</w:t>
      </w:r>
      <w:r w:rsidRPr="0006762D">
        <w:rPr>
          <w:b/>
          <w:bCs/>
          <w:color w:val="000000"/>
          <w:spacing w:val="-3"/>
        </w:rPr>
        <w:t xml:space="preserve"> </w:t>
      </w:r>
      <w:r w:rsidRPr="0006762D">
        <w:rPr>
          <w:b/>
          <w:bCs/>
          <w:color w:val="000000"/>
          <w:spacing w:val="1"/>
        </w:rPr>
        <w:t>T</w:t>
      </w:r>
      <w:r w:rsidRPr="0006762D">
        <w:rPr>
          <w:b/>
          <w:bCs/>
          <w:color w:val="000000"/>
        </w:rPr>
        <w:t>ALE</w:t>
      </w:r>
      <w:r w:rsidRPr="0006762D">
        <w:rPr>
          <w:b/>
          <w:bCs/>
          <w:color w:val="000000"/>
          <w:spacing w:val="-6"/>
        </w:rPr>
        <w:t xml:space="preserve"> </w:t>
      </w:r>
      <w:r w:rsidRPr="0006762D">
        <w:rPr>
          <w:b/>
          <w:bCs/>
          <w:color w:val="000000"/>
        </w:rPr>
        <w:t>ME</w:t>
      </w:r>
      <w:r w:rsidRPr="0006762D">
        <w:rPr>
          <w:b/>
          <w:bCs/>
          <w:color w:val="000000"/>
          <w:spacing w:val="1"/>
        </w:rPr>
        <w:t>DI</w:t>
      </w:r>
      <w:r w:rsidRPr="0006762D">
        <w:rPr>
          <w:b/>
          <w:bCs/>
          <w:color w:val="000000"/>
        </w:rPr>
        <w:t>CI</w:t>
      </w:r>
      <w:r w:rsidRPr="0006762D">
        <w:rPr>
          <w:b/>
          <w:bCs/>
          <w:color w:val="000000"/>
          <w:spacing w:val="1"/>
        </w:rPr>
        <w:t>N</w:t>
      </w:r>
      <w:r w:rsidRPr="0006762D">
        <w:rPr>
          <w:b/>
          <w:bCs/>
          <w:color w:val="000000"/>
        </w:rPr>
        <w:t>ALE,</w:t>
      </w:r>
      <w:r w:rsidRPr="0006762D">
        <w:rPr>
          <w:b/>
          <w:bCs/>
          <w:color w:val="000000"/>
          <w:spacing w:val="-15"/>
        </w:rPr>
        <w:t xml:space="preserve"> </w:t>
      </w:r>
      <w:r w:rsidRPr="0006762D">
        <w:rPr>
          <w:b/>
          <w:bCs/>
          <w:color w:val="000000"/>
          <w:spacing w:val="1"/>
        </w:rPr>
        <w:t>S</w:t>
      </w:r>
      <w:r w:rsidRPr="0006762D">
        <w:rPr>
          <w:b/>
          <w:bCs/>
          <w:color w:val="000000"/>
        </w:rPr>
        <w:t>E NECES</w:t>
      </w:r>
      <w:r w:rsidRPr="0006762D">
        <w:rPr>
          <w:b/>
          <w:bCs/>
          <w:color w:val="000000"/>
          <w:spacing w:val="1"/>
        </w:rPr>
        <w:t>S</w:t>
      </w:r>
      <w:r w:rsidRPr="0006762D">
        <w:rPr>
          <w:b/>
          <w:bCs/>
          <w:color w:val="000000"/>
        </w:rPr>
        <w:t>A</w:t>
      </w:r>
      <w:r w:rsidRPr="0006762D">
        <w:rPr>
          <w:b/>
          <w:bCs/>
          <w:color w:val="000000"/>
          <w:spacing w:val="1"/>
        </w:rPr>
        <w:t>R</w:t>
      </w:r>
      <w:r w:rsidRPr="0006762D">
        <w:rPr>
          <w:b/>
          <w:bCs/>
          <w:color w:val="000000"/>
        </w:rPr>
        <w:t>IO</w:t>
      </w:r>
    </w:p>
    <w:p w14:paraId="19CB67C8" w14:textId="77777777" w:rsidR="003C0D0D" w:rsidRPr="0006762D" w:rsidRDefault="003C0D0D" w:rsidP="00911F94"/>
    <w:p w14:paraId="2B5913FD" w14:textId="77777777" w:rsidR="003B2C6D" w:rsidRPr="0006762D" w:rsidRDefault="003B2C6D" w:rsidP="00911F94">
      <w:pPr>
        <w:rPr>
          <w:color w:val="000000"/>
        </w:rPr>
      </w:pPr>
    </w:p>
    <w:p w14:paraId="13608A75" w14:textId="77777777" w:rsidR="003C0D0D" w:rsidRPr="0006762D" w:rsidRDefault="003C0D0D"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ind w:left="118" w:right="1803"/>
        <w:rPr>
          <w:color w:val="000000"/>
        </w:rPr>
      </w:pPr>
      <w:r w:rsidRPr="0006762D">
        <w:rPr>
          <w:b/>
          <w:bCs/>
          <w:color w:val="000000"/>
        </w:rPr>
        <w:t>11.</w:t>
      </w:r>
      <w:r w:rsidRPr="0006762D">
        <w:rPr>
          <w:b/>
          <w:bCs/>
          <w:color w:val="000000"/>
        </w:rPr>
        <w:tab/>
        <w:t>NOME</w:t>
      </w:r>
      <w:r w:rsidRPr="0006762D">
        <w:rPr>
          <w:b/>
          <w:bCs/>
          <w:color w:val="000000"/>
          <w:spacing w:val="-7"/>
        </w:rPr>
        <w:t xml:space="preserve"> </w:t>
      </w:r>
      <w:r w:rsidRPr="0006762D">
        <w:rPr>
          <w:b/>
          <w:bCs/>
          <w:color w:val="000000"/>
        </w:rPr>
        <w:t>E I</w:t>
      </w:r>
      <w:r w:rsidRPr="0006762D">
        <w:rPr>
          <w:b/>
          <w:bCs/>
          <w:color w:val="000000"/>
          <w:spacing w:val="1"/>
        </w:rPr>
        <w:t>N</w:t>
      </w:r>
      <w:r w:rsidRPr="0006762D">
        <w:rPr>
          <w:b/>
          <w:bCs/>
          <w:color w:val="000000"/>
        </w:rPr>
        <w:t>DIR</w:t>
      </w:r>
      <w:r w:rsidRPr="0006762D">
        <w:rPr>
          <w:b/>
          <w:bCs/>
          <w:color w:val="000000"/>
          <w:spacing w:val="2"/>
        </w:rPr>
        <w:t>I</w:t>
      </w:r>
      <w:r w:rsidRPr="0006762D">
        <w:rPr>
          <w:b/>
          <w:bCs/>
          <w:color w:val="000000"/>
        </w:rPr>
        <w:t>ZZO</w:t>
      </w:r>
      <w:r w:rsidRPr="0006762D">
        <w:rPr>
          <w:b/>
          <w:bCs/>
          <w:color w:val="000000"/>
          <w:spacing w:val="-11"/>
        </w:rPr>
        <w:t xml:space="preserve"> </w:t>
      </w:r>
      <w:r w:rsidRPr="0006762D">
        <w:rPr>
          <w:b/>
          <w:bCs/>
          <w:color w:val="000000"/>
          <w:spacing w:val="1"/>
        </w:rPr>
        <w:t>D</w:t>
      </w:r>
      <w:r w:rsidRPr="0006762D">
        <w:rPr>
          <w:b/>
          <w:bCs/>
          <w:color w:val="000000"/>
        </w:rPr>
        <w:t>EL</w:t>
      </w:r>
      <w:r w:rsidRPr="0006762D">
        <w:rPr>
          <w:b/>
          <w:bCs/>
          <w:color w:val="000000"/>
          <w:spacing w:val="-5"/>
        </w:rPr>
        <w:t xml:space="preserve"> </w:t>
      </w:r>
      <w:r w:rsidRPr="0006762D">
        <w:rPr>
          <w:b/>
          <w:bCs/>
          <w:color w:val="000000"/>
        </w:rPr>
        <w:t>TI</w:t>
      </w:r>
      <w:r w:rsidRPr="0006762D">
        <w:rPr>
          <w:b/>
          <w:bCs/>
          <w:color w:val="000000"/>
          <w:spacing w:val="1"/>
        </w:rPr>
        <w:t>T</w:t>
      </w:r>
      <w:r w:rsidRPr="0006762D">
        <w:rPr>
          <w:b/>
          <w:bCs/>
          <w:color w:val="000000"/>
        </w:rPr>
        <w:t>O</w:t>
      </w:r>
      <w:r w:rsidRPr="0006762D">
        <w:rPr>
          <w:b/>
          <w:bCs/>
          <w:color w:val="000000"/>
          <w:spacing w:val="1"/>
        </w:rPr>
        <w:t>LA</w:t>
      </w:r>
      <w:r w:rsidRPr="0006762D">
        <w:rPr>
          <w:b/>
          <w:bCs/>
          <w:color w:val="000000"/>
        </w:rPr>
        <w:t>RE</w:t>
      </w:r>
      <w:r w:rsidRPr="0006762D">
        <w:rPr>
          <w:b/>
          <w:bCs/>
          <w:color w:val="000000"/>
          <w:spacing w:val="-12"/>
        </w:rPr>
        <w:t xml:space="preserve"> </w:t>
      </w:r>
      <w:r w:rsidRPr="0006762D">
        <w:rPr>
          <w:b/>
          <w:bCs/>
          <w:color w:val="000000"/>
        </w:rPr>
        <w:t>DE</w:t>
      </w:r>
      <w:r w:rsidRPr="0006762D">
        <w:rPr>
          <w:b/>
          <w:bCs/>
          <w:color w:val="000000"/>
          <w:spacing w:val="1"/>
        </w:rPr>
        <w:t>L</w:t>
      </w:r>
      <w:r w:rsidRPr="0006762D">
        <w:rPr>
          <w:b/>
          <w:bCs/>
          <w:color w:val="000000"/>
        </w:rPr>
        <w:t>L'</w:t>
      </w:r>
      <w:r w:rsidRPr="0006762D">
        <w:rPr>
          <w:b/>
          <w:bCs/>
          <w:color w:val="000000"/>
          <w:spacing w:val="1"/>
        </w:rPr>
        <w:t>A</w:t>
      </w:r>
      <w:r w:rsidRPr="0006762D">
        <w:rPr>
          <w:b/>
          <w:bCs/>
          <w:color w:val="000000"/>
        </w:rPr>
        <w:t>UTOR</w:t>
      </w:r>
      <w:r w:rsidRPr="0006762D">
        <w:rPr>
          <w:b/>
          <w:bCs/>
          <w:color w:val="000000"/>
          <w:spacing w:val="1"/>
        </w:rPr>
        <w:t>I</w:t>
      </w:r>
      <w:r w:rsidRPr="0006762D">
        <w:rPr>
          <w:b/>
          <w:bCs/>
          <w:color w:val="000000"/>
        </w:rPr>
        <w:t>ZZ</w:t>
      </w:r>
      <w:r w:rsidRPr="0006762D">
        <w:rPr>
          <w:b/>
          <w:bCs/>
          <w:color w:val="000000"/>
          <w:spacing w:val="2"/>
        </w:rPr>
        <w:t>A</w:t>
      </w:r>
      <w:r w:rsidRPr="0006762D">
        <w:rPr>
          <w:b/>
          <w:bCs/>
          <w:color w:val="000000"/>
        </w:rPr>
        <w:t>Z</w:t>
      </w:r>
      <w:r w:rsidRPr="0006762D">
        <w:rPr>
          <w:b/>
          <w:bCs/>
          <w:color w:val="000000"/>
          <w:spacing w:val="1"/>
        </w:rPr>
        <w:t>I</w:t>
      </w:r>
      <w:r w:rsidRPr="0006762D">
        <w:rPr>
          <w:b/>
          <w:bCs/>
          <w:color w:val="000000"/>
        </w:rPr>
        <w:t>ONE ALL’IM</w:t>
      </w:r>
      <w:r w:rsidRPr="0006762D">
        <w:rPr>
          <w:b/>
          <w:bCs/>
          <w:color w:val="000000"/>
          <w:spacing w:val="1"/>
        </w:rPr>
        <w:t>MI</w:t>
      </w:r>
      <w:r w:rsidRPr="0006762D">
        <w:rPr>
          <w:b/>
          <w:bCs/>
          <w:color w:val="000000"/>
        </w:rPr>
        <w:t>SSIO</w:t>
      </w:r>
      <w:r w:rsidRPr="0006762D">
        <w:rPr>
          <w:b/>
          <w:bCs/>
          <w:color w:val="000000"/>
          <w:spacing w:val="1"/>
        </w:rPr>
        <w:t>N</w:t>
      </w:r>
      <w:r w:rsidRPr="0006762D">
        <w:rPr>
          <w:b/>
          <w:bCs/>
          <w:color w:val="000000"/>
        </w:rPr>
        <w:t>E</w:t>
      </w:r>
      <w:r w:rsidRPr="0006762D">
        <w:rPr>
          <w:b/>
          <w:bCs/>
          <w:color w:val="000000"/>
          <w:spacing w:val="-19"/>
        </w:rPr>
        <w:t xml:space="preserve"> </w:t>
      </w:r>
      <w:r w:rsidRPr="0006762D">
        <w:rPr>
          <w:b/>
          <w:bCs/>
          <w:color w:val="000000"/>
        </w:rPr>
        <w:t>IN</w:t>
      </w:r>
      <w:r w:rsidRPr="0006762D">
        <w:rPr>
          <w:b/>
          <w:bCs/>
          <w:color w:val="000000"/>
          <w:spacing w:val="-1"/>
        </w:rPr>
        <w:t xml:space="preserve"> </w:t>
      </w:r>
      <w:r w:rsidRPr="0006762D">
        <w:rPr>
          <w:b/>
          <w:bCs/>
          <w:color w:val="000000"/>
        </w:rPr>
        <w:t>COMM</w:t>
      </w:r>
      <w:r w:rsidRPr="0006762D">
        <w:rPr>
          <w:b/>
          <w:bCs/>
          <w:color w:val="000000"/>
          <w:spacing w:val="1"/>
        </w:rPr>
        <w:t>E</w:t>
      </w:r>
      <w:r w:rsidRPr="0006762D">
        <w:rPr>
          <w:b/>
          <w:bCs/>
          <w:color w:val="000000"/>
        </w:rPr>
        <w:t>R</w:t>
      </w:r>
      <w:r w:rsidRPr="0006762D">
        <w:rPr>
          <w:b/>
          <w:bCs/>
          <w:color w:val="000000"/>
          <w:spacing w:val="1"/>
        </w:rPr>
        <w:t>C</w:t>
      </w:r>
      <w:r w:rsidRPr="0006762D">
        <w:rPr>
          <w:b/>
          <w:bCs/>
          <w:color w:val="000000"/>
        </w:rPr>
        <w:t>IO</w:t>
      </w:r>
    </w:p>
    <w:p w14:paraId="79AC7128" w14:textId="77777777" w:rsidR="003C0D0D" w:rsidRPr="0006762D" w:rsidRDefault="003C0D0D" w:rsidP="00D141A7">
      <w:pPr>
        <w:widowControl w:val="0"/>
        <w:autoSpaceDE w:val="0"/>
        <w:autoSpaceDN w:val="0"/>
        <w:adjustRightInd w:val="0"/>
        <w:spacing w:before="10" w:line="220" w:lineRule="exact"/>
        <w:rPr>
          <w:color w:val="000000"/>
        </w:rPr>
      </w:pPr>
    </w:p>
    <w:p w14:paraId="677E16BF" w14:textId="77777777" w:rsidR="00487C20" w:rsidRPr="0006762D" w:rsidRDefault="00487C20" w:rsidP="00487C20">
      <w:r w:rsidRPr="0006762D">
        <w:t xml:space="preserve">Roche Registration GmbH </w:t>
      </w:r>
    </w:p>
    <w:p w14:paraId="6B3B8A1B" w14:textId="77777777" w:rsidR="00487C20" w:rsidRPr="0006762D" w:rsidRDefault="00487C20" w:rsidP="00487C20">
      <w:r w:rsidRPr="0006762D">
        <w:t>Emil-Barell-Strasse 1</w:t>
      </w:r>
    </w:p>
    <w:p w14:paraId="662E1D26" w14:textId="77777777" w:rsidR="00487C20" w:rsidRPr="0006762D" w:rsidRDefault="00487C20" w:rsidP="00487C20">
      <w:r w:rsidRPr="0006762D">
        <w:t>79639 Grenzach-Wyhlen</w:t>
      </w:r>
    </w:p>
    <w:p w14:paraId="12213803" w14:textId="77777777" w:rsidR="003C0D0D" w:rsidRPr="0006762D" w:rsidRDefault="00487C20" w:rsidP="00487C20">
      <w:r w:rsidRPr="0006762D">
        <w:t>Germania</w:t>
      </w:r>
    </w:p>
    <w:p w14:paraId="1F6E9293" w14:textId="77777777" w:rsidR="00D13908" w:rsidRPr="0006762D" w:rsidRDefault="00D13908" w:rsidP="00D13908"/>
    <w:p w14:paraId="6FF9CFD1" w14:textId="77777777" w:rsidR="005249E2" w:rsidRPr="0006762D" w:rsidRDefault="005249E2" w:rsidP="00D13908"/>
    <w:p w14:paraId="5DA66A87" w14:textId="77777777" w:rsidR="00D13908" w:rsidRPr="0006762D" w:rsidRDefault="00D13908"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rPr>
          <w:color w:val="000000"/>
        </w:rPr>
      </w:pPr>
      <w:r w:rsidRPr="0006762D">
        <w:rPr>
          <w:b/>
          <w:bCs/>
          <w:color w:val="000000"/>
          <w:position w:val="-1"/>
        </w:rPr>
        <w:t>12.</w:t>
      </w:r>
      <w:r w:rsidRPr="0006762D">
        <w:rPr>
          <w:b/>
          <w:bCs/>
          <w:color w:val="000000"/>
          <w:position w:val="-1"/>
        </w:rPr>
        <w:tab/>
        <w:t>NUMERO(I) DELL’AUTORIZZAZIONE</w:t>
      </w:r>
      <w:r w:rsidRPr="0006762D">
        <w:rPr>
          <w:b/>
          <w:bCs/>
          <w:color w:val="000000"/>
          <w:spacing w:val="1"/>
          <w:w w:val="99"/>
          <w:position w:val="-1"/>
        </w:rPr>
        <w:t xml:space="preserve"> </w:t>
      </w:r>
      <w:r w:rsidRPr="0006762D">
        <w:rPr>
          <w:b/>
          <w:bCs/>
          <w:color w:val="000000"/>
          <w:position w:val="-1"/>
        </w:rPr>
        <w:t>ALL</w:t>
      </w:r>
      <w:r w:rsidRPr="0006762D">
        <w:rPr>
          <w:b/>
          <w:bCs/>
          <w:color w:val="000000"/>
          <w:spacing w:val="1"/>
          <w:position w:val="-1"/>
        </w:rPr>
        <w:t>’</w:t>
      </w:r>
      <w:r w:rsidRPr="0006762D">
        <w:rPr>
          <w:b/>
          <w:bCs/>
          <w:color w:val="000000"/>
          <w:position w:val="-1"/>
        </w:rPr>
        <w:t>IMMISSIONE</w:t>
      </w:r>
      <w:r w:rsidRPr="0006762D">
        <w:rPr>
          <w:b/>
          <w:bCs/>
          <w:color w:val="000000"/>
          <w:spacing w:val="-19"/>
          <w:position w:val="-1"/>
        </w:rPr>
        <w:t xml:space="preserve"> </w:t>
      </w:r>
      <w:r w:rsidRPr="0006762D">
        <w:rPr>
          <w:b/>
          <w:bCs/>
          <w:color w:val="000000"/>
          <w:position w:val="-1"/>
        </w:rPr>
        <w:t>IN</w:t>
      </w:r>
      <w:r w:rsidRPr="0006762D">
        <w:rPr>
          <w:b/>
          <w:bCs/>
          <w:color w:val="000000"/>
          <w:spacing w:val="-2"/>
          <w:position w:val="-1"/>
        </w:rPr>
        <w:t xml:space="preserve"> </w:t>
      </w:r>
      <w:r w:rsidRPr="0006762D">
        <w:rPr>
          <w:b/>
          <w:bCs/>
          <w:color w:val="000000"/>
          <w:position w:val="-1"/>
        </w:rPr>
        <w:t>CO</w:t>
      </w:r>
      <w:r w:rsidRPr="0006762D">
        <w:rPr>
          <w:b/>
          <w:bCs/>
          <w:color w:val="000000"/>
          <w:spacing w:val="2"/>
          <w:position w:val="-1"/>
        </w:rPr>
        <w:t>M</w:t>
      </w:r>
      <w:r w:rsidRPr="0006762D">
        <w:rPr>
          <w:b/>
          <w:bCs/>
          <w:color w:val="000000"/>
          <w:position w:val="-1"/>
        </w:rPr>
        <w:t>MERCIO</w:t>
      </w:r>
    </w:p>
    <w:p w14:paraId="5451A292" w14:textId="77777777" w:rsidR="003C0D0D" w:rsidRPr="0006762D" w:rsidRDefault="003C0D0D" w:rsidP="00D141A7">
      <w:pPr>
        <w:widowControl w:val="0"/>
        <w:autoSpaceDE w:val="0"/>
        <w:autoSpaceDN w:val="0"/>
        <w:adjustRightInd w:val="0"/>
        <w:spacing w:before="15" w:line="220" w:lineRule="exact"/>
        <w:rPr>
          <w:color w:val="000000"/>
        </w:rPr>
      </w:pPr>
    </w:p>
    <w:p w14:paraId="5AD69999"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EU/1/00/</w:t>
      </w:r>
      <w:r w:rsidRPr="0006762D">
        <w:rPr>
          <w:color w:val="000000"/>
          <w:spacing w:val="-1"/>
        </w:rPr>
        <w:t>1</w:t>
      </w:r>
      <w:r w:rsidRPr="0006762D">
        <w:rPr>
          <w:color w:val="000000"/>
        </w:rPr>
        <w:t>45</w:t>
      </w:r>
      <w:r w:rsidRPr="0006762D">
        <w:rPr>
          <w:color w:val="000000"/>
          <w:spacing w:val="-1"/>
        </w:rPr>
        <w:t>/</w:t>
      </w:r>
      <w:r w:rsidR="008E5B9C" w:rsidRPr="0006762D">
        <w:rPr>
          <w:color w:val="000000"/>
        </w:rPr>
        <w:t>002</w:t>
      </w:r>
    </w:p>
    <w:p w14:paraId="75CF6542" w14:textId="77777777" w:rsidR="003C0D0D" w:rsidRPr="0006762D" w:rsidRDefault="003C0D0D" w:rsidP="001979AB"/>
    <w:p w14:paraId="306C9DA6" w14:textId="77777777" w:rsidR="003C0D0D" w:rsidRPr="0006762D" w:rsidRDefault="003C0D0D" w:rsidP="00D141A7">
      <w:pPr>
        <w:widowControl w:val="0"/>
        <w:autoSpaceDE w:val="0"/>
        <w:autoSpaceDN w:val="0"/>
        <w:adjustRightInd w:val="0"/>
        <w:spacing w:line="200" w:lineRule="exact"/>
        <w:rPr>
          <w:color w:val="000000"/>
        </w:rPr>
      </w:pPr>
    </w:p>
    <w:p w14:paraId="51E8A8C5" w14:textId="77777777" w:rsidR="00D13908" w:rsidRPr="0006762D" w:rsidRDefault="00D13908"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rPr>
          <w:color w:val="000000"/>
        </w:rPr>
      </w:pPr>
      <w:r w:rsidRPr="0006762D">
        <w:rPr>
          <w:b/>
          <w:bCs/>
          <w:color w:val="000000"/>
          <w:position w:val="-1"/>
        </w:rPr>
        <w:t>13.</w:t>
      </w:r>
      <w:r w:rsidRPr="0006762D">
        <w:rPr>
          <w:b/>
          <w:bCs/>
          <w:color w:val="000000"/>
          <w:position w:val="-1"/>
        </w:rPr>
        <w:tab/>
        <w:t>NUMERO</w:t>
      </w:r>
      <w:r w:rsidRPr="0006762D">
        <w:rPr>
          <w:b/>
          <w:bCs/>
          <w:color w:val="000000"/>
          <w:spacing w:val="-10"/>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position w:val="-1"/>
        </w:rPr>
        <w:t>LO</w:t>
      </w:r>
      <w:r w:rsidRPr="0006762D">
        <w:rPr>
          <w:b/>
          <w:bCs/>
          <w:color w:val="000000"/>
          <w:spacing w:val="1"/>
          <w:position w:val="-1"/>
        </w:rPr>
        <w:t>T</w:t>
      </w:r>
      <w:r w:rsidRPr="0006762D">
        <w:rPr>
          <w:b/>
          <w:bCs/>
          <w:color w:val="000000"/>
          <w:position w:val="-1"/>
        </w:rPr>
        <w:t>TO</w:t>
      </w:r>
    </w:p>
    <w:p w14:paraId="659F61A2" w14:textId="77777777" w:rsidR="003C0D0D" w:rsidRPr="0006762D" w:rsidRDefault="003C0D0D" w:rsidP="00D141A7">
      <w:pPr>
        <w:widowControl w:val="0"/>
        <w:autoSpaceDE w:val="0"/>
        <w:autoSpaceDN w:val="0"/>
        <w:adjustRightInd w:val="0"/>
        <w:spacing w:before="15" w:line="220" w:lineRule="exact"/>
        <w:rPr>
          <w:color w:val="000000"/>
        </w:rPr>
      </w:pPr>
    </w:p>
    <w:p w14:paraId="2E717C6A"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Lotto</w:t>
      </w:r>
    </w:p>
    <w:p w14:paraId="52BEABF3" w14:textId="77777777" w:rsidR="003C0D0D" w:rsidRPr="0006762D" w:rsidRDefault="003C0D0D" w:rsidP="00911F94"/>
    <w:p w14:paraId="77D76104" w14:textId="77777777" w:rsidR="00D875C8" w:rsidRPr="0006762D" w:rsidRDefault="00D875C8" w:rsidP="00911F94"/>
    <w:p w14:paraId="1CB1CB32" w14:textId="77777777" w:rsidR="00D13908" w:rsidRPr="0006762D" w:rsidRDefault="00D13908"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rPr>
          <w:color w:val="000000"/>
        </w:rPr>
      </w:pPr>
      <w:r w:rsidRPr="0006762D">
        <w:rPr>
          <w:b/>
          <w:bCs/>
          <w:color w:val="000000"/>
          <w:position w:val="-1"/>
        </w:rPr>
        <w:t>14.</w:t>
      </w:r>
      <w:r w:rsidRPr="0006762D">
        <w:rPr>
          <w:b/>
          <w:bCs/>
          <w:color w:val="000000"/>
          <w:position w:val="-1"/>
        </w:rPr>
        <w:tab/>
        <w:t>CO</w:t>
      </w:r>
      <w:r w:rsidRPr="0006762D">
        <w:rPr>
          <w:b/>
          <w:bCs/>
          <w:color w:val="000000"/>
          <w:spacing w:val="1"/>
          <w:position w:val="-1"/>
        </w:rPr>
        <w:t>N</w:t>
      </w:r>
      <w:r w:rsidRPr="0006762D">
        <w:rPr>
          <w:b/>
          <w:bCs/>
          <w:color w:val="000000"/>
          <w:position w:val="-1"/>
        </w:rPr>
        <w:t>D</w:t>
      </w:r>
      <w:r w:rsidRPr="0006762D">
        <w:rPr>
          <w:b/>
          <w:bCs/>
          <w:color w:val="000000"/>
          <w:spacing w:val="1"/>
          <w:position w:val="-1"/>
        </w:rPr>
        <w:t>I</w:t>
      </w:r>
      <w:r w:rsidRPr="0006762D">
        <w:rPr>
          <w:b/>
          <w:bCs/>
          <w:color w:val="000000"/>
          <w:spacing w:val="-1"/>
          <w:position w:val="-1"/>
        </w:rPr>
        <w:t>Z</w:t>
      </w:r>
      <w:r w:rsidRPr="0006762D">
        <w:rPr>
          <w:b/>
          <w:bCs/>
          <w:color w:val="000000"/>
          <w:spacing w:val="1"/>
          <w:position w:val="-1"/>
        </w:rPr>
        <w:t>IO</w:t>
      </w:r>
      <w:r w:rsidRPr="0006762D">
        <w:rPr>
          <w:b/>
          <w:bCs/>
          <w:color w:val="000000"/>
          <w:position w:val="-1"/>
        </w:rPr>
        <w:t>NE</w:t>
      </w:r>
      <w:r w:rsidRPr="0006762D">
        <w:rPr>
          <w:b/>
          <w:bCs/>
          <w:color w:val="000000"/>
          <w:spacing w:val="-14"/>
          <w:position w:val="-1"/>
        </w:rPr>
        <w:t xml:space="preserve"> </w:t>
      </w:r>
      <w:r w:rsidRPr="0006762D">
        <w:rPr>
          <w:b/>
          <w:bCs/>
          <w:color w:val="000000"/>
          <w:position w:val="-1"/>
        </w:rPr>
        <w:t>G</w:t>
      </w:r>
      <w:r w:rsidRPr="0006762D">
        <w:rPr>
          <w:b/>
          <w:bCs/>
          <w:color w:val="000000"/>
          <w:spacing w:val="1"/>
          <w:position w:val="-1"/>
        </w:rPr>
        <w:t>E</w:t>
      </w:r>
      <w:r w:rsidRPr="0006762D">
        <w:rPr>
          <w:b/>
          <w:bCs/>
          <w:color w:val="000000"/>
          <w:position w:val="-1"/>
        </w:rPr>
        <w:t>NE</w:t>
      </w:r>
      <w:r w:rsidRPr="0006762D">
        <w:rPr>
          <w:b/>
          <w:bCs/>
          <w:color w:val="000000"/>
          <w:spacing w:val="1"/>
          <w:position w:val="-1"/>
        </w:rPr>
        <w:t>R</w:t>
      </w:r>
      <w:r w:rsidRPr="0006762D">
        <w:rPr>
          <w:b/>
          <w:bCs/>
          <w:color w:val="000000"/>
          <w:position w:val="-1"/>
        </w:rPr>
        <w:t>ALE</w:t>
      </w:r>
      <w:r w:rsidRPr="0006762D">
        <w:rPr>
          <w:b/>
          <w:bCs/>
          <w:color w:val="000000"/>
          <w:spacing w:val="-12"/>
          <w:position w:val="-1"/>
        </w:rPr>
        <w:t xml:space="preserve"> </w:t>
      </w:r>
      <w:r w:rsidRPr="0006762D">
        <w:rPr>
          <w:b/>
          <w:bCs/>
          <w:color w:val="000000"/>
          <w:spacing w:val="1"/>
          <w:position w:val="-1"/>
        </w:rPr>
        <w:t>D</w:t>
      </w:r>
      <w:r w:rsidRPr="0006762D">
        <w:rPr>
          <w:b/>
          <w:bCs/>
          <w:color w:val="000000"/>
          <w:position w:val="-1"/>
        </w:rPr>
        <w:t>I</w:t>
      </w:r>
      <w:r w:rsidRPr="0006762D">
        <w:rPr>
          <w:b/>
          <w:bCs/>
          <w:color w:val="000000"/>
          <w:spacing w:val="-2"/>
          <w:position w:val="-1"/>
        </w:rPr>
        <w:t xml:space="preserve"> </w:t>
      </w:r>
      <w:r w:rsidRPr="0006762D">
        <w:rPr>
          <w:b/>
          <w:bCs/>
          <w:color w:val="000000"/>
          <w:position w:val="-1"/>
        </w:rPr>
        <w:t>FORNI</w:t>
      </w:r>
      <w:r w:rsidRPr="0006762D">
        <w:rPr>
          <w:b/>
          <w:bCs/>
          <w:color w:val="000000"/>
          <w:spacing w:val="1"/>
          <w:position w:val="-1"/>
        </w:rPr>
        <w:t>T</w:t>
      </w:r>
      <w:r w:rsidRPr="0006762D">
        <w:rPr>
          <w:b/>
          <w:bCs/>
          <w:color w:val="000000"/>
          <w:position w:val="-1"/>
        </w:rPr>
        <w:t>U</w:t>
      </w:r>
      <w:r w:rsidRPr="0006762D">
        <w:rPr>
          <w:b/>
          <w:bCs/>
          <w:color w:val="000000"/>
          <w:spacing w:val="1"/>
          <w:position w:val="-1"/>
        </w:rPr>
        <w:t>R</w:t>
      </w:r>
      <w:r w:rsidRPr="0006762D">
        <w:rPr>
          <w:b/>
          <w:bCs/>
          <w:color w:val="000000"/>
          <w:position w:val="-1"/>
        </w:rPr>
        <w:t>A</w:t>
      </w:r>
    </w:p>
    <w:p w14:paraId="6BCCF0A3" w14:textId="77777777" w:rsidR="00131E2C" w:rsidRPr="0006762D" w:rsidDel="00EA5C3E" w:rsidRDefault="00131E2C" w:rsidP="00B52548">
      <w:pPr>
        <w:widowControl w:val="0"/>
        <w:autoSpaceDE w:val="0"/>
        <w:autoSpaceDN w:val="0"/>
        <w:adjustRightInd w:val="0"/>
        <w:spacing w:before="31"/>
        <w:ind w:right="-20"/>
        <w:rPr>
          <w:del w:id="1692" w:author="TCS" w:date="2025-08-25T12:31:00Z" w16du:dateUtc="2025-08-25T07:01:00Z"/>
          <w:color w:val="000000"/>
        </w:rPr>
      </w:pPr>
    </w:p>
    <w:p w14:paraId="30389540" w14:textId="29E22349" w:rsidR="003C0D0D" w:rsidRPr="0006762D" w:rsidDel="009A1384" w:rsidRDefault="00476E38" w:rsidP="00B52548">
      <w:pPr>
        <w:widowControl w:val="0"/>
        <w:autoSpaceDE w:val="0"/>
        <w:autoSpaceDN w:val="0"/>
        <w:adjustRightInd w:val="0"/>
        <w:spacing w:before="31"/>
        <w:ind w:right="-20"/>
        <w:rPr>
          <w:del w:id="1693" w:author="Author"/>
          <w:color w:val="000000"/>
        </w:rPr>
      </w:pPr>
      <w:del w:id="1694" w:author="Author">
        <w:r w:rsidRPr="0006762D" w:rsidDel="009A1384">
          <w:rPr>
            <w:color w:val="000000"/>
          </w:rPr>
          <w:delText>Medicinale soggetto a prescrizione medica</w:delText>
        </w:r>
      </w:del>
    </w:p>
    <w:p w14:paraId="05C291CB" w14:textId="77777777" w:rsidR="00476E38" w:rsidRPr="0006762D" w:rsidRDefault="00476E38" w:rsidP="00B52548">
      <w:pPr>
        <w:widowControl w:val="0"/>
        <w:autoSpaceDE w:val="0"/>
        <w:autoSpaceDN w:val="0"/>
        <w:adjustRightInd w:val="0"/>
        <w:spacing w:before="31"/>
        <w:ind w:right="-20"/>
      </w:pPr>
    </w:p>
    <w:p w14:paraId="145FCE8C" w14:textId="77777777" w:rsidR="00C071ED" w:rsidRPr="0006762D" w:rsidRDefault="00C071ED" w:rsidP="00B52548">
      <w:pPr>
        <w:widowControl w:val="0"/>
        <w:autoSpaceDE w:val="0"/>
        <w:autoSpaceDN w:val="0"/>
        <w:adjustRightInd w:val="0"/>
        <w:spacing w:before="31"/>
        <w:ind w:right="-20"/>
      </w:pPr>
    </w:p>
    <w:p w14:paraId="3A83945F" w14:textId="77777777" w:rsidR="00D13908" w:rsidRPr="0006762D" w:rsidRDefault="00D13908"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rPr>
          <w:color w:val="000000"/>
        </w:rPr>
      </w:pPr>
      <w:r w:rsidRPr="0006762D">
        <w:rPr>
          <w:b/>
          <w:bCs/>
          <w:color w:val="000000"/>
          <w:position w:val="-1"/>
        </w:rPr>
        <w:t>15.</w:t>
      </w:r>
      <w:r w:rsidRPr="0006762D">
        <w:rPr>
          <w:b/>
          <w:bCs/>
          <w:color w:val="000000"/>
          <w:position w:val="-1"/>
        </w:rPr>
        <w:tab/>
        <w:t>ISTR</w:t>
      </w:r>
      <w:r w:rsidRPr="0006762D">
        <w:rPr>
          <w:b/>
          <w:bCs/>
          <w:color w:val="000000"/>
          <w:spacing w:val="2"/>
          <w:position w:val="-1"/>
        </w:rPr>
        <w:t>U</w:t>
      </w:r>
      <w:r w:rsidRPr="0006762D">
        <w:rPr>
          <w:b/>
          <w:bCs/>
          <w:color w:val="000000"/>
          <w:spacing w:val="-1"/>
          <w:position w:val="-1"/>
        </w:rPr>
        <w:t>Z</w:t>
      </w:r>
      <w:r w:rsidRPr="0006762D">
        <w:rPr>
          <w:b/>
          <w:bCs/>
          <w:color w:val="000000"/>
          <w:spacing w:val="1"/>
          <w:position w:val="-1"/>
        </w:rPr>
        <w:t>IO</w:t>
      </w:r>
      <w:r w:rsidRPr="0006762D">
        <w:rPr>
          <w:b/>
          <w:bCs/>
          <w:color w:val="000000"/>
          <w:position w:val="-1"/>
        </w:rPr>
        <w:t>NI</w:t>
      </w:r>
      <w:r w:rsidRPr="0006762D">
        <w:rPr>
          <w:b/>
          <w:bCs/>
          <w:color w:val="000000"/>
          <w:spacing w:val="-13"/>
          <w:position w:val="-1"/>
        </w:rPr>
        <w:t xml:space="preserve"> </w:t>
      </w:r>
      <w:r w:rsidRPr="0006762D">
        <w:rPr>
          <w:b/>
          <w:bCs/>
          <w:color w:val="000000"/>
          <w:position w:val="-1"/>
        </w:rPr>
        <w:t>PER</w:t>
      </w:r>
      <w:r w:rsidRPr="0006762D">
        <w:rPr>
          <w:b/>
          <w:bCs/>
          <w:color w:val="000000"/>
          <w:spacing w:val="-4"/>
          <w:position w:val="-1"/>
        </w:rPr>
        <w:t xml:space="preserve"> </w:t>
      </w:r>
      <w:r w:rsidRPr="0006762D">
        <w:rPr>
          <w:b/>
          <w:bCs/>
          <w:color w:val="000000"/>
          <w:position w:val="-1"/>
        </w:rPr>
        <w:t>L</w:t>
      </w:r>
      <w:r w:rsidRPr="0006762D">
        <w:rPr>
          <w:b/>
          <w:bCs/>
          <w:color w:val="000000"/>
          <w:spacing w:val="1"/>
          <w:position w:val="-1"/>
        </w:rPr>
        <w:t>’U</w:t>
      </w:r>
      <w:r w:rsidRPr="0006762D">
        <w:rPr>
          <w:b/>
          <w:bCs/>
          <w:color w:val="000000"/>
          <w:position w:val="-1"/>
        </w:rPr>
        <w:t>SO</w:t>
      </w:r>
    </w:p>
    <w:p w14:paraId="64DFCD3D" w14:textId="77777777" w:rsidR="003C0D0D" w:rsidRPr="0006762D" w:rsidRDefault="003C0D0D" w:rsidP="00911F94"/>
    <w:p w14:paraId="78D176FF" w14:textId="77777777" w:rsidR="003C0D0D" w:rsidRPr="0006762D" w:rsidRDefault="003C0D0D" w:rsidP="00911F94"/>
    <w:p w14:paraId="16CF0CAD" w14:textId="77777777" w:rsidR="00D13908" w:rsidRPr="0006762D" w:rsidRDefault="00D13908" w:rsidP="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118" w:right="-20"/>
        <w:rPr>
          <w:color w:val="000000"/>
        </w:rPr>
      </w:pPr>
      <w:r w:rsidRPr="0006762D">
        <w:rPr>
          <w:b/>
          <w:bCs/>
          <w:color w:val="000000"/>
          <w:position w:val="-1"/>
        </w:rPr>
        <w:t>16.</w:t>
      </w:r>
      <w:r w:rsidRPr="0006762D">
        <w:rPr>
          <w:b/>
          <w:bCs/>
          <w:color w:val="000000"/>
          <w:position w:val="-1"/>
        </w:rPr>
        <w:tab/>
        <w:t>INFORM</w:t>
      </w:r>
      <w:r w:rsidRPr="0006762D">
        <w:rPr>
          <w:b/>
          <w:bCs/>
          <w:color w:val="000000"/>
          <w:spacing w:val="1"/>
          <w:position w:val="-1"/>
        </w:rPr>
        <w:t>A</w:t>
      </w:r>
      <w:r w:rsidRPr="0006762D">
        <w:rPr>
          <w:b/>
          <w:bCs/>
          <w:color w:val="000000"/>
          <w:position w:val="-1"/>
        </w:rPr>
        <w:t>ZIO</w:t>
      </w:r>
      <w:r w:rsidRPr="0006762D">
        <w:rPr>
          <w:b/>
          <w:bCs/>
          <w:color w:val="000000"/>
          <w:spacing w:val="1"/>
          <w:position w:val="-1"/>
        </w:rPr>
        <w:t>N</w:t>
      </w:r>
      <w:r w:rsidRPr="0006762D">
        <w:rPr>
          <w:b/>
          <w:bCs/>
          <w:color w:val="000000"/>
          <w:position w:val="-1"/>
        </w:rPr>
        <w:t>I</w:t>
      </w:r>
      <w:r w:rsidRPr="0006762D">
        <w:rPr>
          <w:b/>
          <w:bCs/>
          <w:color w:val="000000"/>
          <w:spacing w:val="-17"/>
          <w:position w:val="-1"/>
        </w:rPr>
        <w:t xml:space="preserve"> </w:t>
      </w:r>
      <w:r w:rsidRPr="0006762D">
        <w:rPr>
          <w:b/>
          <w:bCs/>
          <w:color w:val="000000"/>
          <w:position w:val="-1"/>
        </w:rPr>
        <w:t>IN</w:t>
      </w:r>
      <w:r w:rsidRPr="0006762D">
        <w:rPr>
          <w:b/>
          <w:bCs/>
          <w:color w:val="000000"/>
          <w:spacing w:val="-2"/>
          <w:position w:val="-1"/>
        </w:rPr>
        <w:t xml:space="preserve"> </w:t>
      </w:r>
      <w:r w:rsidRPr="0006762D">
        <w:rPr>
          <w:b/>
          <w:bCs/>
          <w:color w:val="000000"/>
          <w:spacing w:val="1"/>
          <w:position w:val="-1"/>
        </w:rPr>
        <w:t>BR</w:t>
      </w:r>
      <w:r w:rsidRPr="0006762D">
        <w:rPr>
          <w:b/>
          <w:bCs/>
          <w:color w:val="000000"/>
          <w:position w:val="-1"/>
        </w:rPr>
        <w:t>AIL</w:t>
      </w:r>
      <w:r w:rsidRPr="0006762D">
        <w:rPr>
          <w:b/>
          <w:bCs/>
          <w:color w:val="000000"/>
          <w:spacing w:val="1"/>
          <w:position w:val="-1"/>
        </w:rPr>
        <w:t>L</w:t>
      </w:r>
      <w:r w:rsidRPr="0006762D">
        <w:rPr>
          <w:b/>
          <w:bCs/>
          <w:color w:val="000000"/>
          <w:position w:val="-1"/>
        </w:rPr>
        <w:t>E</w:t>
      </w:r>
    </w:p>
    <w:p w14:paraId="2025FC07" w14:textId="77777777" w:rsidR="003C0D0D" w:rsidRPr="0006762D" w:rsidRDefault="003C0D0D" w:rsidP="00D141A7">
      <w:pPr>
        <w:widowControl w:val="0"/>
        <w:autoSpaceDE w:val="0"/>
        <w:autoSpaceDN w:val="0"/>
        <w:adjustRightInd w:val="0"/>
        <w:spacing w:before="16" w:line="220" w:lineRule="exact"/>
        <w:rPr>
          <w:color w:val="000000"/>
        </w:rPr>
      </w:pPr>
    </w:p>
    <w:p w14:paraId="6C424E57" w14:textId="77777777" w:rsidR="003C0D0D" w:rsidRPr="0006762D" w:rsidRDefault="003C0D0D" w:rsidP="00853C8A">
      <w:pPr>
        <w:rPr>
          <w:bCs/>
          <w:szCs w:val="22"/>
          <w:shd w:val="pct15" w:color="auto" w:fill="FFFFFF"/>
          <w:lang w:eastAsia="en-US"/>
        </w:rPr>
      </w:pPr>
      <w:r w:rsidRPr="0006762D">
        <w:rPr>
          <w:bCs/>
          <w:szCs w:val="22"/>
          <w:shd w:val="pct15" w:color="auto" w:fill="FFFFFF"/>
          <w:lang w:eastAsia="en-US"/>
        </w:rPr>
        <w:t>Giustificazione per non apporre il Braille accettata.</w:t>
      </w:r>
    </w:p>
    <w:p w14:paraId="46C4497B" w14:textId="77777777" w:rsidR="003C0D0D" w:rsidRPr="0006762D" w:rsidRDefault="003C0D0D" w:rsidP="001813BC">
      <w:pPr>
        <w:widowControl w:val="0"/>
        <w:autoSpaceDE w:val="0"/>
        <w:autoSpaceDN w:val="0"/>
        <w:adjustRightInd w:val="0"/>
        <w:ind w:left="119" w:right="-20"/>
        <w:rPr>
          <w:color w:val="000000"/>
        </w:rPr>
      </w:pPr>
    </w:p>
    <w:p w14:paraId="7343C07B" w14:textId="77777777" w:rsidR="004E34F3" w:rsidRPr="0006762D" w:rsidRDefault="004E34F3" w:rsidP="001813BC">
      <w:pPr>
        <w:widowControl w:val="0"/>
        <w:autoSpaceDE w:val="0"/>
        <w:autoSpaceDN w:val="0"/>
        <w:adjustRightInd w:val="0"/>
        <w:ind w:left="119" w:right="567"/>
        <w:rPr>
          <w:color w:val="000000"/>
        </w:rPr>
      </w:pPr>
    </w:p>
    <w:p w14:paraId="093C35DC" w14:textId="77777777" w:rsidR="004E34F3" w:rsidRPr="0006762D" w:rsidRDefault="004E34F3" w:rsidP="004E34F3">
      <w:pPr>
        <w:pBdr>
          <w:top w:val="single" w:sz="4" w:space="1" w:color="auto"/>
          <w:left w:val="single" w:sz="4" w:space="4" w:color="auto"/>
          <w:bottom w:val="single" w:sz="4" w:space="1" w:color="auto"/>
          <w:right w:val="single" w:sz="4" w:space="4" w:color="auto"/>
        </w:pBdr>
        <w:suppressAutoHyphens/>
        <w:ind w:left="567" w:hanging="567"/>
        <w:rPr>
          <w:b/>
          <w:szCs w:val="22"/>
        </w:rPr>
      </w:pPr>
      <w:r w:rsidRPr="0006762D">
        <w:rPr>
          <w:b/>
          <w:szCs w:val="22"/>
        </w:rPr>
        <w:t>17.</w:t>
      </w:r>
      <w:r w:rsidRPr="0006762D">
        <w:rPr>
          <w:b/>
          <w:szCs w:val="22"/>
        </w:rPr>
        <w:tab/>
        <w:t>IDENTIFICATIVO UNICO – CODICE A BARRE BIDIMENSIONALE</w:t>
      </w:r>
    </w:p>
    <w:p w14:paraId="65EAE01B" w14:textId="77777777" w:rsidR="004E34F3" w:rsidRPr="0006762D" w:rsidRDefault="004E34F3" w:rsidP="004E34F3"/>
    <w:p w14:paraId="7EA46BEF" w14:textId="77777777" w:rsidR="004E34F3" w:rsidRPr="0006762D" w:rsidRDefault="004E34F3" w:rsidP="004E34F3">
      <w:pPr>
        <w:rPr>
          <w:highlight w:val="lightGray"/>
        </w:rPr>
      </w:pPr>
      <w:r w:rsidRPr="0006762D">
        <w:rPr>
          <w:highlight w:val="lightGray"/>
        </w:rPr>
        <w:t>&lt;Codice a barre bidimensionale con identificativo unico incluso.&gt;</w:t>
      </w:r>
    </w:p>
    <w:p w14:paraId="04CDA0E5" w14:textId="77777777" w:rsidR="004E34F3" w:rsidRPr="0006762D" w:rsidRDefault="004E34F3" w:rsidP="004E34F3">
      <w:pPr>
        <w:rPr>
          <w:szCs w:val="22"/>
          <w:shd w:val="clear" w:color="auto" w:fill="CCCCCC"/>
        </w:rPr>
      </w:pPr>
    </w:p>
    <w:p w14:paraId="5FA22869" w14:textId="77777777" w:rsidR="004E34F3" w:rsidRPr="0006762D" w:rsidRDefault="004E34F3" w:rsidP="004E34F3"/>
    <w:p w14:paraId="6AF53F53" w14:textId="77777777" w:rsidR="004E34F3" w:rsidRPr="0006762D" w:rsidRDefault="004E34F3" w:rsidP="00393633">
      <w:pPr>
        <w:keepNext/>
        <w:keepLines/>
        <w:pBdr>
          <w:top w:val="single" w:sz="4" w:space="1" w:color="auto"/>
          <w:left w:val="single" w:sz="4" w:space="4" w:color="auto"/>
          <w:bottom w:val="single" w:sz="4" w:space="1" w:color="auto"/>
          <w:right w:val="single" w:sz="4" w:space="4" w:color="auto"/>
        </w:pBdr>
        <w:suppressAutoHyphens/>
        <w:ind w:left="567" w:hanging="567"/>
        <w:rPr>
          <w:b/>
          <w:szCs w:val="22"/>
        </w:rPr>
      </w:pPr>
      <w:r w:rsidRPr="0006762D">
        <w:rPr>
          <w:b/>
          <w:szCs w:val="22"/>
        </w:rPr>
        <w:t>18.</w:t>
      </w:r>
      <w:r w:rsidRPr="0006762D">
        <w:rPr>
          <w:b/>
          <w:szCs w:val="22"/>
        </w:rPr>
        <w:tab/>
        <w:t xml:space="preserve">IDENTIFICATIVO UNICO - DATI RESI LEGGIBILI </w:t>
      </w:r>
    </w:p>
    <w:p w14:paraId="5D8B44AB" w14:textId="77777777" w:rsidR="004E34F3" w:rsidRPr="0006762D" w:rsidRDefault="004E34F3" w:rsidP="00393633">
      <w:pPr>
        <w:keepNext/>
        <w:keepLines/>
      </w:pPr>
    </w:p>
    <w:p w14:paraId="42D63527" w14:textId="77777777" w:rsidR="004E34F3" w:rsidRPr="0006762D" w:rsidRDefault="004E34F3" w:rsidP="00393633">
      <w:pPr>
        <w:keepNext/>
        <w:keepLines/>
        <w:rPr>
          <w:color w:val="008000"/>
          <w:szCs w:val="22"/>
        </w:rPr>
      </w:pPr>
      <w:r w:rsidRPr="0006762D">
        <w:t xml:space="preserve">PC </w:t>
      </w:r>
    </w:p>
    <w:p w14:paraId="2EC1FBA0" w14:textId="77777777" w:rsidR="004E34F3" w:rsidRPr="0006762D" w:rsidRDefault="004E34F3" w:rsidP="00393633">
      <w:pPr>
        <w:keepNext/>
        <w:keepLines/>
        <w:rPr>
          <w:szCs w:val="22"/>
        </w:rPr>
      </w:pPr>
      <w:r w:rsidRPr="0006762D">
        <w:t xml:space="preserve">SN </w:t>
      </w:r>
    </w:p>
    <w:p w14:paraId="62DEF686" w14:textId="77777777" w:rsidR="004E34F3" w:rsidRPr="0006762D" w:rsidRDefault="004E34F3" w:rsidP="004E34F3">
      <w:pPr>
        <w:rPr>
          <w:szCs w:val="22"/>
        </w:rPr>
      </w:pPr>
      <w:r w:rsidRPr="0006762D">
        <w:t xml:space="preserve">NN </w:t>
      </w:r>
    </w:p>
    <w:p w14:paraId="1EA464DF" w14:textId="77777777" w:rsidR="00854DBE" w:rsidRPr="0006762D" w:rsidRDefault="00052652" w:rsidP="00D141A7">
      <w:pPr>
        <w:widowControl w:val="0"/>
        <w:autoSpaceDE w:val="0"/>
        <w:autoSpaceDN w:val="0"/>
        <w:adjustRightInd w:val="0"/>
        <w:spacing w:before="75"/>
        <w:ind w:left="118" w:right="567"/>
        <w:rPr>
          <w:color w:val="000000"/>
        </w:rPr>
      </w:pPr>
      <w:r w:rsidRPr="0006762D">
        <w:rPr>
          <w:color w:val="000000"/>
        </w:rPr>
        <w:br w:type="page"/>
      </w:r>
    </w:p>
    <w:p w14:paraId="23BE91F6" w14:textId="77777777" w:rsidR="003C0D0D" w:rsidRPr="0006762D" w:rsidRDefault="003C0D0D" w:rsidP="00854DB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567"/>
        <w:rPr>
          <w:b/>
          <w:bCs/>
          <w:color w:val="000000"/>
        </w:rPr>
      </w:pPr>
      <w:r w:rsidRPr="0006762D">
        <w:rPr>
          <w:b/>
          <w:bCs/>
          <w:color w:val="000000"/>
        </w:rPr>
        <w:t>INFORM</w:t>
      </w:r>
      <w:r w:rsidRPr="0006762D">
        <w:rPr>
          <w:b/>
          <w:bCs/>
          <w:color w:val="000000"/>
          <w:spacing w:val="1"/>
        </w:rPr>
        <w:t>A</w:t>
      </w:r>
      <w:r w:rsidRPr="0006762D">
        <w:rPr>
          <w:b/>
          <w:bCs/>
          <w:color w:val="000000"/>
        </w:rPr>
        <w:t>ZIO</w:t>
      </w:r>
      <w:r w:rsidRPr="0006762D">
        <w:rPr>
          <w:b/>
          <w:bCs/>
          <w:color w:val="000000"/>
          <w:spacing w:val="1"/>
        </w:rPr>
        <w:t>N</w:t>
      </w:r>
      <w:r w:rsidRPr="0006762D">
        <w:rPr>
          <w:b/>
          <w:bCs/>
          <w:color w:val="000000"/>
        </w:rPr>
        <w:t>I</w:t>
      </w:r>
      <w:r w:rsidRPr="0006762D">
        <w:rPr>
          <w:b/>
          <w:bCs/>
          <w:color w:val="000000"/>
          <w:spacing w:val="-17"/>
        </w:rPr>
        <w:t xml:space="preserve"> </w:t>
      </w:r>
      <w:r w:rsidRPr="0006762D">
        <w:rPr>
          <w:b/>
          <w:bCs/>
          <w:color w:val="000000"/>
        </w:rPr>
        <w:t>MI</w:t>
      </w:r>
      <w:r w:rsidRPr="0006762D">
        <w:rPr>
          <w:b/>
          <w:bCs/>
          <w:color w:val="000000"/>
          <w:spacing w:val="1"/>
        </w:rPr>
        <w:t>NI</w:t>
      </w:r>
      <w:r w:rsidRPr="0006762D">
        <w:rPr>
          <w:b/>
          <w:bCs/>
          <w:color w:val="000000"/>
        </w:rPr>
        <w:t>ME</w:t>
      </w:r>
      <w:r w:rsidRPr="0006762D">
        <w:rPr>
          <w:b/>
          <w:bCs/>
          <w:color w:val="000000"/>
          <w:spacing w:val="-9"/>
        </w:rPr>
        <w:t xml:space="preserve"> </w:t>
      </w:r>
      <w:r w:rsidRPr="0006762D">
        <w:rPr>
          <w:b/>
          <w:bCs/>
          <w:color w:val="000000"/>
        </w:rPr>
        <w:t>DA</w:t>
      </w:r>
      <w:r w:rsidRPr="0006762D">
        <w:rPr>
          <w:b/>
          <w:bCs/>
          <w:color w:val="000000"/>
          <w:spacing w:val="-3"/>
        </w:rPr>
        <w:t xml:space="preserve"> </w:t>
      </w:r>
      <w:r w:rsidRPr="0006762D">
        <w:rPr>
          <w:b/>
          <w:bCs/>
          <w:color w:val="000000"/>
        </w:rPr>
        <w:t>AP</w:t>
      </w:r>
      <w:r w:rsidRPr="0006762D">
        <w:rPr>
          <w:b/>
          <w:bCs/>
          <w:color w:val="000000"/>
          <w:spacing w:val="2"/>
        </w:rPr>
        <w:t>P</w:t>
      </w:r>
      <w:r w:rsidRPr="0006762D">
        <w:rPr>
          <w:b/>
          <w:bCs/>
          <w:color w:val="000000"/>
        </w:rPr>
        <w:t>OR</w:t>
      </w:r>
      <w:r w:rsidRPr="0006762D">
        <w:rPr>
          <w:b/>
          <w:bCs/>
          <w:color w:val="000000"/>
          <w:spacing w:val="1"/>
        </w:rPr>
        <w:t>R</w:t>
      </w:r>
      <w:r w:rsidRPr="0006762D">
        <w:rPr>
          <w:b/>
          <w:bCs/>
          <w:color w:val="000000"/>
        </w:rPr>
        <w:t>E</w:t>
      </w:r>
      <w:r w:rsidRPr="0006762D">
        <w:rPr>
          <w:b/>
          <w:bCs/>
          <w:color w:val="000000"/>
          <w:spacing w:val="-11"/>
        </w:rPr>
        <w:t xml:space="preserve"> </w:t>
      </w:r>
      <w:r w:rsidRPr="0006762D">
        <w:rPr>
          <w:b/>
          <w:bCs/>
          <w:color w:val="000000"/>
        </w:rPr>
        <w:t>SUI</w:t>
      </w:r>
      <w:r w:rsidRPr="0006762D">
        <w:rPr>
          <w:b/>
          <w:bCs/>
          <w:color w:val="000000"/>
          <w:spacing w:val="-3"/>
        </w:rPr>
        <w:t xml:space="preserve"> </w:t>
      </w:r>
      <w:r w:rsidRPr="0006762D">
        <w:rPr>
          <w:b/>
          <w:bCs/>
          <w:color w:val="000000"/>
        </w:rPr>
        <w:t>CO</w:t>
      </w:r>
      <w:r w:rsidRPr="0006762D">
        <w:rPr>
          <w:b/>
          <w:bCs/>
          <w:color w:val="000000"/>
          <w:spacing w:val="1"/>
        </w:rPr>
        <w:t>N</w:t>
      </w:r>
      <w:r w:rsidRPr="0006762D">
        <w:rPr>
          <w:b/>
          <w:bCs/>
          <w:color w:val="000000"/>
        </w:rPr>
        <w:t>D</w:t>
      </w:r>
      <w:r w:rsidRPr="0006762D">
        <w:rPr>
          <w:b/>
          <w:bCs/>
          <w:color w:val="000000"/>
          <w:spacing w:val="1"/>
        </w:rPr>
        <w:t>I</w:t>
      </w:r>
      <w:r w:rsidRPr="0006762D">
        <w:rPr>
          <w:b/>
          <w:bCs/>
          <w:color w:val="000000"/>
          <w:spacing w:val="-1"/>
        </w:rPr>
        <w:t>Z</w:t>
      </w:r>
      <w:r w:rsidRPr="0006762D">
        <w:rPr>
          <w:b/>
          <w:bCs/>
          <w:color w:val="000000"/>
          <w:spacing w:val="1"/>
        </w:rPr>
        <w:t>IO</w:t>
      </w:r>
      <w:r w:rsidRPr="0006762D">
        <w:rPr>
          <w:b/>
          <w:bCs/>
          <w:color w:val="000000"/>
        </w:rPr>
        <w:t>NAME</w:t>
      </w:r>
      <w:r w:rsidRPr="0006762D">
        <w:rPr>
          <w:b/>
          <w:bCs/>
          <w:color w:val="000000"/>
          <w:spacing w:val="1"/>
        </w:rPr>
        <w:t>N</w:t>
      </w:r>
      <w:r w:rsidRPr="0006762D">
        <w:rPr>
          <w:b/>
          <w:bCs/>
          <w:color w:val="000000"/>
        </w:rPr>
        <w:t>TI</w:t>
      </w:r>
      <w:r w:rsidRPr="0006762D">
        <w:rPr>
          <w:b/>
          <w:bCs/>
          <w:color w:val="000000"/>
          <w:spacing w:val="-21"/>
        </w:rPr>
        <w:t xml:space="preserve"> </w:t>
      </w:r>
      <w:r w:rsidRPr="0006762D">
        <w:rPr>
          <w:b/>
          <w:bCs/>
          <w:color w:val="000000"/>
        </w:rPr>
        <w:t>PRIM</w:t>
      </w:r>
      <w:r w:rsidRPr="0006762D">
        <w:rPr>
          <w:b/>
          <w:bCs/>
          <w:color w:val="000000"/>
          <w:spacing w:val="1"/>
        </w:rPr>
        <w:t>A</w:t>
      </w:r>
      <w:r w:rsidRPr="0006762D">
        <w:rPr>
          <w:b/>
          <w:bCs/>
          <w:color w:val="000000"/>
        </w:rPr>
        <w:t>RI</w:t>
      </w:r>
      <w:r w:rsidRPr="0006762D">
        <w:rPr>
          <w:b/>
          <w:bCs/>
          <w:color w:val="000000"/>
          <w:spacing w:val="-10"/>
        </w:rPr>
        <w:t xml:space="preserve"> </w:t>
      </w:r>
      <w:r w:rsidRPr="0006762D">
        <w:rPr>
          <w:b/>
          <w:bCs/>
          <w:color w:val="000000"/>
          <w:spacing w:val="1"/>
        </w:rPr>
        <w:t>D</w:t>
      </w:r>
      <w:r w:rsidRPr="0006762D">
        <w:rPr>
          <w:b/>
          <w:bCs/>
          <w:color w:val="000000"/>
        </w:rPr>
        <w:t>I PIC</w:t>
      </w:r>
      <w:r w:rsidRPr="0006762D">
        <w:rPr>
          <w:b/>
          <w:bCs/>
          <w:color w:val="000000"/>
          <w:spacing w:val="1"/>
        </w:rPr>
        <w:t>C</w:t>
      </w:r>
      <w:r w:rsidRPr="0006762D">
        <w:rPr>
          <w:b/>
          <w:bCs/>
          <w:color w:val="000000"/>
        </w:rPr>
        <w:t>OLE</w:t>
      </w:r>
      <w:r w:rsidRPr="0006762D">
        <w:rPr>
          <w:b/>
          <w:bCs/>
          <w:color w:val="000000"/>
          <w:spacing w:val="-10"/>
        </w:rPr>
        <w:t xml:space="preserve"> </w:t>
      </w:r>
      <w:r w:rsidRPr="0006762D">
        <w:rPr>
          <w:b/>
          <w:bCs/>
          <w:color w:val="000000"/>
          <w:spacing w:val="1"/>
        </w:rPr>
        <w:t>D</w:t>
      </w:r>
      <w:r w:rsidRPr="0006762D">
        <w:rPr>
          <w:b/>
          <w:bCs/>
          <w:color w:val="000000"/>
        </w:rPr>
        <w:t>IMENS</w:t>
      </w:r>
      <w:r w:rsidRPr="0006762D">
        <w:rPr>
          <w:b/>
          <w:bCs/>
          <w:color w:val="000000"/>
          <w:spacing w:val="1"/>
        </w:rPr>
        <w:t>I</w:t>
      </w:r>
      <w:r w:rsidRPr="0006762D">
        <w:rPr>
          <w:b/>
          <w:bCs/>
          <w:color w:val="000000"/>
        </w:rPr>
        <w:t>O</w:t>
      </w:r>
      <w:r w:rsidRPr="0006762D">
        <w:rPr>
          <w:b/>
          <w:bCs/>
          <w:color w:val="000000"/>
          <w:spacing w:val="1"/>
        </w:rPr>
        <w:t>N</w:t>
      </w:r>
      <w:r w:rsidRPr="0006762D">
        <w:rPr>
          <w:b/>
          <w:bCs/>
          <w:color w:val="000000"/>
        </w:rPr>
        <w:t>I</w:t>
      </w:r>
    </w:p>
    <w:p w14:paraId="60F240C3" w14:textId="77777777" w:rsidR="00854DBE" w:rsidRPr="0006762D" w:rsidRDefault="00854DBE" w:rsidP="00854DB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567"/>
        <w:rPr>
          <w:b/>
          <w:bCs/>
          <w:color w:val="000000"/>
        </w:rPr>
      </w:pPr>
    </w:p>
    <w:p w14:paraId="48AB7419" w14:textId="77777777" w:rsidR="00854DBE" w:rsidRPr="0006762D" w:rsidRDefault="00854DBE" w:rsidP="00854DB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5"/>
        <w:ind w:left="118" w:right="567"/>
        <w:rPr>
          <w:color w:val="000000"/>
        </w:rPr>
      </w:pPr>
      <w:r w:rsidRPr="0006762D">
        <w:rPr>
          <w:b/>
          <w:bCs/>
          <w:color w:val="000000"/>
          <w:position w:val="-1"/>
        </w:rPr>
        <w:t>ETICHE</w:t>
      </w:r>
      <w:r w:rsidRPr="0006762D">
        <w:rPr>
          <w:b/>
          <w:bCs/>
          <w:color w:val="000000"/>
          <w:spacing w:val="1"/>
          <w:position w:val="-1"/>
        </w:rPr>
        <w:t>TT</w:t>
      </w:r>
      <w:r w:rsidRPr="0006762D">
        <w:rPr>
          <w:b/>
          <w:bCs/>
          <w:color w:val="000000"/>
          <w:position w:val="-1"/>
        </w:rPr>
        <w:t>A</w:t>
      </w:r>
      <w:r w:rsidRPr="0006762D">
        <w:rPr>
          <w:b/>
          <w:bCs/>
          <w:color w:val="000000"/>
          <w:spacing w:val="-13"/>
          <w:position w:val="-1"/>
        </w:rPr>
        <w:t xml:space="preserve"> </w:t>
      </w:r>
      <w:r w:rsidRPr="0006762D">
        <w:rPr>
          <w:b/>
          <w:bCs/>
          <w:color w:val="000000"/>
          <w:position w:val="-1"/>
        </w:rPr>
        <w:t>DEL</w:t>
      </w:r>
      <w:r w:rsidRPr="0006762D">
        <w:rPr>
          <w:b/>
          <w:bCs/>
          <w:color w:val="000000"/>
          <w:spacing w:val="-5"/>
          <w:position w:val="-1"/>
        </w:rPr>
        <w:t xml:space="preserve"> </w:t>
      </w:r>
      <w:r w:rsidRPr="0006762D">
        <w:rPr>
          <w:b/>
          <w:bCs/>
          <w:color w:val="000000"/>
          <w:position w:val="-1"/>
        </w:rPr>
        <w:t>F</w:t>
      </w:r>
      <w:r w:rsidRPr="0006762D">
        <w:rPr>
          <w:b/>
          <w:bCs/>
          <w:color w:val="000000"/>
          <w:spacing w:val="1"/>
          <w:position w:val="-1"/>
        </w:rPr>
        <w:t>L</w:t>
      </w:r>
      <w:r w:rsidRPr="0006762D">
        <w:rPr>
          <w:b/>
          <w:bCs/>
          <w:color w:val="000000"/>
          <w:position w:val="-1"/>
        </w:rPr>
        <w:t>ACONCINO</w:t>
      </w:r>
    </w:p>
    <w:p w14:paraId="7491B533" w14:textId="77777777" w:rsidR="003C0D0D" w:rsidRPr="0006762D" w:rsidRDefault="003C0D0D" w:rsidP="00911F94"/>
    <w:p w14:paraId="14E168BB" w14:textId="77777777" w:rsidR="003C0D0D" w:rsidRPr="0006762D" w:rsidRDefault="003C0D0D" w:rsidP="00911F94"/>
    <w:p w14:paraId="267B8382"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567" w:hanging="567"/>
        <w:rPr>
          <w:color w:val="000000"/>
        </w:rPr>
        <w:pPrChange w:id="1695"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118" w:right="-20"/>
          </w:pPr>
        </w:pPrChange>
      </w:pPr>
      <w:r w:rsidRPr="0006762D">
        <w:rPr>
          <w:b/>
          <w:bCs/>
          <w:color w:val="000000"/>
          <w:position w:val="-1"/>
        </w:rPr>
        <w:t>1.</w:t>
      </w:r>
      <w:r w:rsidRPr="0006762D">
        <w:rPr>
          <w:b/>
          <w:bCs/>
          <w:color w:val="000000"/>
          <w:position w:val="-1"/>
        </w:rPr>
        <w:tab/>
        <w:t>DE</w:t>
      </w:r>
      <w:r w:rsidRPr="0006762D">
        <w:rPr>
          <w:b/>
          <w:bCs/>
          <w:color w:val="000000"/>
          <w:spacing w:val="1"/>
          <w:position w:val="-1"/>
        </w:rPr>
        <w:t>N</w:t>
      </w:r>
      <w:r w:rsidRPr="0006762D">
        <w:rPr>
          <w:b/>
          <w:bCs/>
          <w:color w:val="000000"/>
          <w:position w:val="-1"/>
        </w:rPr>
        <w:t>OMI</w:t>
      </w:r>
      <w:r w:rsidRPr="0006762D">
        <w:rPr>
          <w:b/>
          <w:bCs/>
          <w:color w:val="000000"/>
          <w:spacing w:val="1"/>
          <w:position w:val="-1"/>
        </w:rPr>
        <w:t>NA</w:t>
      </w:r>
      <w:r w:rsidRPr="0006762D">
        <w:rPr>
          <w:b/>
          <w:bCs/>
          <w:color w:val="000000"/>
          <w:spacing w:val="-1"/>
          <w:position w:val="-1"/>
        </w:rPr>
        <w:t>Z</w:t>
      </w:r>
      <w:r w:rsidRPr="0006762D">
        <w:rPr>
          <w:b/>
          <w:bCs/>
          <w:color w:val="000000"/>
          <w:spacing w:val="1"/>
          <w:position w:val="-1"/>
        </w:rPr>
        <w:t>I</w:t>
      </w:r>
      <w:r w:rsidRPr="0006762D">
        <w:rPr>
          <w:b/>
          <w:bCs/>
          <w:color w:val="000000"/>
          <w:position w:val="-1"/>
        </w:rPr>
        <w:t>ONE</w:t>
      </w:r>
      <w:r w:rsidRPr="0006762D">
        <w:rPr>
          <w:b/>
          <w:bCs/>
          <w:color w:val="000000"/>
          <w:spacing w:val="-19"/>
          <w:position w:val="-1"/>
        </w:rPr>
        <w:t xml:space="preserve"> </w:t>
      </w:r>
      <w:r w:rsidRPr="0006762D">
        <w:rPr>
          <w:b/>
          <w:bCs/>
          <w:color w:val="000000"/>
          <w:spacing w:val="1"/>
          <w:position w:val="-1"/>
        </w:rPr>
        <w:t>D</w:t>
      </w:r>
      <w:r w:rsidRPr="0006762D">
        <w:rPr>
          <w:b/>
          <w:bCs/>
          <w:color w:val="000000"/>
          <w:position w:val="-1"/>
        </w:rPr>
        <w:t>EL</w:t>
      </w:r>
      <w:r w:rsidRPr="0006762D">
        <w:rPr>
          <w:b/>
          <w:bCs/>
          <w:color w:val="000000"/>
          <w:spacing w:val="-5"/>
          <w:position w:val="-1"/>
        </w:rPr>
        <w:t xml:space="preserve"> </w:t>
      </w:r>
      <w:r w:rsidRPr="0006762D">
        <w:rPr>
          <w:b/>
          <w:bCs/>
          <w:color w:val="000000"/>
          <w:position w:val="-1"/>
        </w:rPr>
        <w:t>MED</w:t>
      </w:r>
      <w:r w:rsidRPr="0006762D">
        <w:rPr>
          <w:b/>
          <w:bCs/>
          <w:color w:val="000000"/>
          <w:spacing w:val="1"/>
          <w:position w:val="-1"/>
        </w:rPr>
        <w:t>I</w:t>
      </w:r>
      <w:r w:rsidRPr="0006762D">
        <w:rPr>
          <w:b/>
          <w:bCs/>
          <w:color w:val="000000"/>
          <w:position w:val="-1"/>
        </w:rPr>
        <w:t>C</w:t>
      </w:r>
      <w:r w:rsidRPr="0006762D">
        <w:rPr>
          <w:b/>
          <w:bCs/>
          <w:color w:val="000000"/>
          <w:spacing w:val="1"/>
          <w:position w:val="-1"/>
        </w:rPr>
        <w:t>I</w:t>
      </w:r>
      <w:r w:rsidRPr="0006762D">
        <w:rPr>
          <w:b/>
          <w:bCs/>
          <w:color w:val="000000"/>
          <w:position w:val="-1"/>
        </w:rPr>
        <w:t>NALE</w:t>
      </w:r>
      <w:r w:rsidRPr="0006762D">
        <w:rPr>
          <w:b/>
          <w:bCs/>
          <w:color w:val="000000"/>
          <w:spacing w:val="-15"/>
          <w:position w:val="-1"/>
        </w:rPr>
        <w:t xml:space="preserve"> </w:t>
      </w:r>
      <w:r w:rsidRPr="0006762D">
        <w:rPr>
          <w:b/>
          <w:bCs/>
          <w:color w:val="000000"/>
          <w:position w:val="-1"/>
        </w:rPr>
        <w:t>E V</w:t>
      </w:r>
      <w:r w:rsidRPr="0006762D">
        <w:rPr>
          <w:b/>
          <w:bCs/>
          <w:color w:val="000000"/>
          <w:spacing w:val="1"/>
          <w:position w:val="-1"/>
        </w:rPr>
        <w:t>I</w:t>
      </w:r>
      <w:r w:rsidRPr="0006762D">
        <w:rPr>
          <w:b/>
          <w:bCs/>
          <w:color w:val="000000"/>
          <w:position w:val="-1"/>
        </w:rPr>
        <w:t>A(E)</w:t>
      </w:r>
      <w:r w:rsidRPr="0006762D">
        <w:rPr>
          <w:b/>
          <w:bCs/>
          <w:color w:val="000000"/>
          <w:spacing w:val="-7"/>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spacing w:val="1"/>
          <w:position w:val="-1"/>
        </w:rPr>
        <w:t>SO</w:t>
      </w:r>
      <w:r w:rsidRPr="0006762D">
        <w:rPr>
          <w:b/>
          <w:bCs/>
          <w:color w:val="000000"/>
          <w:position w:val="-1"/>
        </w:rPr>
        <w:t>MMINIS</w:t>
      </w:r>
      <w:r w:rsidRPr="0006762D">
        <w:rPr>
          <w:b/>
          <w:bCs/>
          <w:color w:val="000000"/>
          <w:spacing w:val="1"/>
          <w:position w:val="-1"/>
        </w:rPr>
        <w:t>TRA</w:t>
      </w:r>
      <w:r w:rsidRPr="0006762D">
        <w:rPr>
          <w:b/>
          <w:bCs/>
          <w:color w:val="000000"/>
          <w:spacing w:val="-1"/>
          <w:position w:val="-1"/>
        </w:rPr>
        <w:t>Z</w:t>
      </w:r>
      <w:r w:rsidRPr="0006762D">
        <w:rPr>
          <w:b/>
          <w:bCs/>
          <w:color w:val="000000"/>
          <w:spacing w:val="1"/>
          <w:position w:val="-1"/>
        </w:rPr>
        <w:t>I</w:t>
      </w:r>
      <w:r w:rsidRPr="0006762D">
        <w:rPr>
          <w:b/>
          <w:bCs/>
          <w:color w:val="000000"/>
          <w:position w:val="-1"/>
        </w:rPr>
        <w:t>ONE</w:t>
      </w:r>
    </w:p>
    <w:p w14:paraId="6B70E731" w14:textId="77777777" w:rsidR="003C0D0D" w:rsidRPr="0006762D" w:rsidRDefault="003C0D0D" w:rsidP="00D141A7">
      <w:pPr>
        <w:widowControl w:val="0"/>
        <w:autoSpaceDE w:val="0"/>
        <w:autoSpaceDN w:val="0"/>
        <w:adjustRightInd w:val="0"/>
        <w:spacing w:before="15" w:line="220" w:lineRule="exact"/>
        <w:rPr>
          <w:color w:val="000000"/>
        </w:rPr>
      </w:pPr>
    </w:p>
    <w:p w14:paraId="65624240" w14:textId="75B014CD" w:rsidR="00CD545D" w:rsidRPr="0006762D" w:rsidRDefault="003C0D0D" w:rsidP="00FB0F53">
      <w:pPr>
        <w:widowControl w:val="0"/>
        <w:tabs>
          <w:tab w:val="left" w:pos="3969"/>
          <w:tab w:val="left" w:pos="5245"/>
        </w:tabs>
        <w:autoSpaceDE w:val="0"/>
        <w:autoSpaceDN w:val="0"/>
        <w:adjustRightInd w:val="0"/>
        <w:spacing w:before="31"/>
        <w:ind w:right="4228"/>
        <w:rPr>
          <w:color w:val="000000"/>
          <w:spacing w:val="-8"/>
        </w:rPr>
      </w:pPr>
      <w:r w:rsidRPr="0006762D">
        <w:rPr>
          <w:color w:val="000000"/>
        </w:rPr>
        <w:t>Herceptin</w:t>
      </w:r>
      <w:r w:rsidRPr="0006762D">
        <w:rPr>
          <w:color w:val="000000"/>
          <w:spacing w:val="-8"/>
        </w:rPr>
        <w:t xml:space="preserve"> </w:t>
      </w:r>
      <w:del w:id="1696" w:author="Author">
        <w:r w:rsidR="00CD545D" w:rsidRPr="0006762D" w:rsidDel="00B15B7C">
          <w:rPr>
            <w:color w:val="000000"/>
            <w:spacing w:val="-8"/>
          </w:rPr>
          <w:delText xml:space="preserve"> </w:delText>
        </w:r>
      </w:del>
      <w:r w:rsidR="00CD545D" w:rsidRPr="0006762D">
        <w:rPr>
          <w:color w:val="000000"/>
        </w:rPr>
        <w:t>600 mg soluzione iniettabile</w:t>
      </w:r>
      <w:r w:rsidR="001D360D" w:rsidRPr="0006762D">
        <w:rPr>
          <w:color w:val="000000"/>
        </w:rPr>
        <w:t xml:space="preserve"> </w:t>
      </w:r>
    </w:p>
    <w:p w14:paraId="05949068" w14:textId="77777777" w:rsidR="003C0D0D" w:rsidRPr="0006762D" w:rsidRDefault="00480A0A" w:rsidP="00D141A7">
      <w:pPr>
        <w:widowControl w:val="0"/>
        <w:autoSpaceDE w:val="0"/>
        <w:autoSpaceDN w:val="0"/>
        <w:adjustRightInd w:val="0"/>
        <w:ind w:right="-20"/>
        <w:rPr>
          <w:color w:val="000000"/>
        </w:rPr>
      </w:pPr>
      <w:r w:rsidRPr="0006762D">
        <w:rPr>
          <w:color w:val="000000"/>
        </w:rPr>
        <w:t>t</w:t>
      </w:r>
      <w:r w:rsidR="003C0D0D" w:rsidRPr="0006762D">
        <w:rPr>
          <w:color w:val="000000"/>
        </w:rPr>
        <w:t>rastuz</w:t>
      </w:r>
      <w:r w:rsidR="003C0D0D" w:rsidRPr="0006762D">
        <w:rPr>
          <w:color w:val="000000"/>
          <w:spacing w:val="2"/>
        </w:rPr>
        <w:t>u</w:t>
      </w:r>
      <w:r w:rsidR="003C0D0D" w:rsidRPr="0006762D">
        <w:rPr>
          <w:color w:val="000000"/>
          <w:spacing w:val="-2"/>
        </w:rPr>
        <w:t>m</w:t>
      </w:r>
      <w:r w:rsidR="003C0D0D" w:rsidRPr="0006762D">
        <w:rPr>
          <w:color w:val="000000"/>
        </w:rPr>
        <w:t>ab</w:t>
      </w:r>
    </w:p>
    <w:p w14:paraId="2F74A2A0" w14:textId="77777777" w:rsidR="003C0D0D" w:rsidRPr="0006762D" w:rsidRDefault="00AB5DF0" w:rsidP="00D141A7">
      <w:pPr>
        <w:widowControl w:val="0"/>
        <w:autoSpaceDE w:val="0"/>
        <w:autoSpaceDN w:val="0"/>
        <w:adjustRightInd w:val="0"/>
        <w:ind w:right="-20"/>
        <w:rPr>
          <w:color w:val="000000"/>
        </w:rPr>
      </w:pPr>
      <w:r w:rsidRPr="0006762D">
        <w:rPr>
          <w:color w:val="000000"/>
        </w:rPr>
        <w:t>Solo per u</w:t>
      </w:r>
      <w:r w:rsidR="003C0D0D" w:rsidRPr="0006762D">
        <w:rPr>
          <w:color w:val="000000"/>
        </w:rPr>
        <w:t>so</w:t>
      </w:r>
      <w:r w:rsidR="003C0D0D" w:rsidRPr="0006762D">
        <w:rPr>
          <w:color w:val="000000"/>
          <w:spacing w:val="-4"/>
        </w:rPr>
        <w:t xml:space="preserve"> </w:t>
      </w:r>
      <w:r w:rsidR="00CD545D" w:rsidRPr="0006762D">
        <w:rPr>
          <w:color w:val="000000"/>
        </w:rPr>
        <w:t>sottocutaneo</w:t>
      </w:r>
      <w:r w:rsidRPr="0006762D">
        <w:rPr>
          <w:color w:val="000000"/>
        </w:rPr>
        <w:t>.</w:t>
      </w:r>
    </w:p>
    <w:p w14:paraId="288F9A7C" w14:textId="77777777" w:rsidR="003C0D0D" w:rsidRPr="0006762D" w:rsidRDefault="003C0D0D" w:rsidP="00911F94"/>
    <w:p w14:paraId="28265007" w14:textId="77777777" w:rsidR="003C0D0D" w:rsidRPr="0006762D" w:rsidRDefault="003C0D0D" w:rsidP="00911F94"/>
    <w:p w14:paraId="60D8F33C"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97"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2.</w:t>
      </w:r>
      <w:r w:rsidRPr="0006762D">
        <w:rPr>
          <w:b/>
          <w:bCs/>
          <w:color w:val="000000"/>
          <w:position w:val="-1"/>
        </w:rPr>
        <w:tab/>
        <w:t>MODO</w:t>
      </w:r>
      <w:r w:rsidRPr="0006762D">
        <w:rPr>
          <w:b/>
          <w:bCs/>
          <w:color w:val="000000"/>
          <w:spacing w:val="-7"/>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spacing w:val="2"/>
          <w:position w:val="-1"/>
        </w:rPr>
        <w:t>S</w:t>
      </w:r>
      <w:r w:rsidRPr="0006762D">
        <w:rPr>
          <w:b/>
          <w:bCs/>
          <w:color w:val="000000"/>
          <w:position w:val="-1"/>
        </w:rPr>
        <w:t>OMMINISTRA</w:t>
      </w:r>
      <w:r w:rsidRPr="0006762D">
        <w:rPr>
          <w:b/>
          <w:bCs/>
          <w:color w:val="000000"/>
          <w:spacing w:val="-1"/>
          <w:position w:val="-1"/>
        </w:rPr>
        <w:t>Z</w:t>
      </w:r>
      <w:r w:rsidRPr="0006762D">
        <w:rPr>
          <w:b/>
          <w:bCs/>
          <w:color w:val="000000"/>
          <w:spacing w:val="1"/>
          <w:position w:val="-1"/>
        </w:rPr>
        <w:t>I</w:t>
      </w:r>
      <w:r w:rsidRPr="0006762D">
        <w:rPr>
          <w:b/>
          <w:bCs/>
          <w:color w:val="000000"/>
          <w:position w:val="-1"/>
        </w:rPr>
        <w:t>ONE</w:t>
      </w:r>
    </w:p>
    <w:p w14:paraId="7DF824B4" w14:textId="77777777" w:rsidR="003C0D0D" w:rsidRPr="0006762D" w:rsidRDefault="003C0D0D" w:rsidP="00911F94"/>
    <w:p w14:paraId="33A4FA6A" w14:textId="77777777" w:rsidR="003C0D0D" w:rsidRPr="0006762D" w:rsidRDefault="003C0D0D" w:rsidP="00911F94"/>
    <w:p w14:paraId="5B277312"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567" w:hanging="567"/>
        <w:rPr>
          <w:color w:val="000000"/>
        </w:rPr>
        <w:pPrChange w:id="1698"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line="248" w:lineRule="exact"/>
            <w:ind w:left="118" w:right="-20"/>
          </w:pPr>
        </w:pPrChange>
      </w:pPr>
      <w:r w:rsidRPr="0006762D">
        <w:rPr>
          <w:b/>
          <w:bCs/>
          <w:color w:val="000000"/>
          <w:position w:val="-1"/>
        </w:rPr>
        <w:t>3.</w:t>
      </w:r>
      <w:r w:rsidRPr="0006762D">
        <w:rPr>
          <w:b/>
          <w:bCs/>
          <w:color w:val="000000"/>
          <w:position w:val="-1"/>
        </w:rPr>
        <w:tab/>
        <w:t>DATA</w:t>
      </w:r>
      <w:r w:rsidRPr="0006762D">
        <w:rPr>
          <w:b/>
          <w:bCs/>
          <w:color w:val="000000"/>
          <w:spacing w:val="-5"/>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spacing w:val="1"/>
          <w:position w:val="-1"/>
        </w:rPr>
        <w:t>S</w:t>
      </w:r>
      <w:r w:rsidRPr="0006762D">
        <w:rPr>
          <w:b/>
          <w:bCs/>
          <w:color w:val="000000"/>
          <w:position w:val="-1"/>
        </w:rPr>
        <w:t>CAD</w:t>
      </w:r>
      <w:r w:rsidRPr="0006762D">
        <w:rPr>
          <w:b/>
          <w:bCs/>
          <w:color w:val="000000"/>
          <w:spacing w:val="1"/>
          <w:position w:val="-1"/>
        </w:rPr>
        <w:t>EN</w:t>
      </w:r>
      <w:r w:rsidRPr="0006762D">
        <w:rPr>
          <w:b/>
          <w:bCs/>
          <w:color w:val="000000"/>
          <w:spacing w:val="-1"/>
          <w:position w:val="-1"/>
        </w:rPr>
        <w:t>Z</w:t>
      </w:r>
      <w:r w:rsidRPr="0006762D">
        <w:rPr>
          <w:b/>
          <w:bCs/>
          <w:color w:val="000000"/>
          <w:position w:val="-1"/>
        </w:rPr>
        <w:t>A</w:t>
      </w:r>
    </w:p>
    <w:p w14:paraId="13766D15" w14:textId="77777777" w:rsidR="003C0D0D" w:rsidRPr="0006762D" w:rsidRDefault="003C0D0D" w:rsidP="00D141A7">
      <w:pPr>
        <w:widowControl w:val="0"/>
        <w:autoSpaceDE w:val="0"/>
        <w:autoSpaceDN w:val="0"/>
        <w:adjustRightInd w:val="0"/>
        <w:spacing w:before="15" w:line="220" w:lineRule="exact"/>
        <w:rPr>
          <w:color w:val="000000"/>
        </w:rPr>
      </w:pPr>
    </w:p>
    <w:p w14:paraId="4143758D"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EXP</w:t>
      </w:r>
    </w:p>
    <w:p w14:paraId="54018188" w14:textId="77777777" w:rsidR="003C0D0D" w:rsidRPr="0006762D" w:rsidRDefault="003C0D0D" w:rsidP="00911F94"/>
    <w:p w14:paraId="58D31A0B" w14:textId="77777777" w:rsidR="003C0D0D" w:rsidRPr="0006762D" w:rsidRDefault="003C0D0D" w:rsidP="00911F94"/>
    <w:p w14:paraId="359AF775"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699"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4.</w:t>
      </w:r>
      <w:r w:rsidRPr="0006762D">
        <w:rPr>
          <w:b/>
          <w:bCs/>
          <w:color w:val="000000"/>
          <w:position w:val="-1"/>
        </w:rPr>
        <w:tab/>
        <w:t>NUMERO</w:t>
      </w:r>
      <w:r w:rsidRPr="0006762D">
        <w:rPr>
          <w:b/>
          <w:bCs/>
          <w:color w:val="000000"/>
          <w:spacing w:val="-10"/>
          <w:position w:val="-1"/>
        </w:rPr>
        <w:t xml:space="preserve"> </w:t>
      </w:r>
      <w:r w:rsidRPr="0006762D">
        <w:rPr>
          <w:b/>
          <w:bCs/>
          <w:color w:val="000000"/>
          <w:position w:val="-1"/>
        </w:rPr>
        <w:t>DI</w:t>
      </w:r>
      <w:r w:rsidRPr="0006762D">
        <w:rPr>
          <w:b/>
          <w:bCs/>
          <w:color w:val="000000"/>
          <w:spacing w:val="-2"/>
          <w:position w:val="-1"/>
        </w:rPr>
        <w:t xml:space="preserve"> </w:t>
      </w:r>
      <w:r w:rsidRPr="0006762D">
        <w:rPr>
          <w:b/>
          <w:bCs/>
          <w:color w:val="000000"/>
          <w:position w:val="-1"/>
        </w:rPr>
        <w:t>LO</w:t>
      </w:r>
      <w:r w:rsidRPr="0006762D">
        <w:rPr>
          <w:b/>
          <w:bCs/>
          <w:color w:val="000000"/>
          <w:spacing w:val="1"/>
          <w:position w:val="-1"/>
        </w:rPr>
        <w:t>T</w:t>
      </w:r>
      <w:r w:rsidRPr="0006762D">
        <w:rPr>
          <w:b/>
          <w:bCs/>
          <w:color w:val="000000"/>
          <w:position w:val="-1"/>
        </w:rPr>
        <w:t>TO</w:t>
      </w:r>
    </w:p>
    <w:p w14:paraId="151406B8" w14:textId="77777777" w:rsidR="003C0D0D" w:rsidRPr="0006762D" w:rsidRDefault="003C0D0D" w:rsidP="00D141A7">
      <w:pPr>
        <w:widowControl w:val="0"/>
        <w:autoSpaceDE w:val="0"/>
        <w:autoSpaceDN w:val="0"/>
        <w:adjustRightInd w:val="0"/>
        <w:spacing w:before="16" w:line="220" w:lineRule="exact"/>
        <w:rPr>
          <w:color w:val="000000"/>
        </w:rPr>
      </w:pPr>
    </w:p>
    <w:p w14:paraId="3C5271B3" w14:textId="77777777" w:rsidR="003C0D0D" w:rsidRPr="0006762D" w:rsidRDefault="003C0D0D" w:rsidP="00D141A7">
      <w:pPr>
        <w:widowControl w:val="0"/>
        <w:autoSpaceDE w:val="0"/>
        <w:autoSpaceDN w:val="0"/>
        <w:adjustRightInd w:val="0"/>
        <w:spacing w:before="31"/>
        <w:ind w:right="-20"/>
        <w:rPr>
          <w:color w:val="000000"/>
        </w:rPr>
      </w:pPr>
      <w:r w:rsidRPr="0006762D">
        <w:rPr>
          <w:color w:val="000000"/>
        </w:rPr>
        <w:t>Lot</w:t>
      </w:r>
    </w:p>
    <w:p w14:paraId="41E0A3FD" w14:textId="77777777" w:rsidR="003C0D0D" w:rsidRPr="0006762D" w:rsidRDefault="003C0D0D" w:rsidP="00911F94"/>
    <w:p w14:paraId="61FFF115" w14:textId="77777777" w:rsidR="00D13908" w:rsidRPr="0006762D" w:rsidRDefault="00D13908" w:rsidP="00D13908"/>
    <w:p w14:paraId="32D09A1B" w14:textId="77777777" w:rsidR="00D13908" w:rsidRPr="0006762D" w:rsidRDefault="00D13908">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567" w:hanging="567"/>
        <w:rPr>
          <w:color w:val="000000"/>
        </w:rPr>
        <w:pPrChange w:id="1700"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line="248" w:lineRule="exact"/>
            <w:ind w:left="118" w:right="-20"/>
          </w:pPr>
        </w:pPrChange>
      </w:pPr>
      <w:r w:rsidRPr="0006762D">
        <w:rPr>
          <w:b/>
          <w:bCs/>
          <w:color w:val="000000"/>
          <w:position w:val="-1"/>
        </w:rPr>
        <w:t>5.</w:t>
      </w:r>
      <w:r w:rsidRPr="0006762D">
        <w:rPr>
          <w:b/>
          <w:bCs/>
          <w:color w:val="000000"/>
          <w:position w:val="-1"/>
        </w:rPr>
        <w:tab/>
        <w:t>CO</w:t>
      </w:r>
      <w:r w:rsidRPr="0006762D">
        <w:rPr>
          <w:b/>
          <w:bCs/>
          <w:color w:val="000000"/>
          <w:spacing w:val="1"/>
          <w:position w:val="-1"/>
        </w:rPr>
        <w:t>N</w:t>
      </w:r>
      <w:r w:rsidRPr="0006762D">
        <w:rPr>
          <w:b/>
          <w:bCs/>
          <w:color w:val="000000"/>
          <w:position w:val="-1"/>
        </w:rPr>
        <w:t>TE</w:t>
      </w:r>
      <w:r w:rsidRPr="0006762D">
        <w:rPr>
          <w:b/>
          <w:bCs/>
          <w:color w:val="000000"/>
          <w:spacing w:val="1"/>
          <w:position w:val="-1"/>
        </w:rPr>
        <w:t>NU</w:t>
      </w:r>
      <w:r w:rsidRPr="0006762D">
        <w:rPr>
          <w:b/>
          <w:bCs/>
          <w:color w:val="000000"/>
          <w:position w:val="-1"/>
        </w:rPr>
        <w:t>TO</w:t>
      </w:r>
      <w:r w:rsidRPr="0006762D">
        <w:rPr>
          <w:b/>
          <w:bCs/>
          <w:color w:val="000000"/>
          <w:spacing w:val="-14"/>
          <w:position w:val="-1"/>
        </w:rPr>
        <w:t xml:space="preserve"> </w:t>
      </w:r>
      <w:r w:rsidRPr="0006762D">
        <w:rPr>
          <w:b/>
          <w:bCs/>
          <w:color w:val="000000"/>
          <w:position w:val="-1"/>
        </w:rPr>
        <w:t>IN</w:t>
      </w:r>
      <w:r w:rsidRPr="0006762D">
        <w:rPr>
          <w:b/>
          <w:bCs/>
          <w:color w:val="000000"/>
          <w:spacing w:val="-2"/>
          <w:position w:val="-1"/>
        </w:rPr>
        <w:t xml:space="preserve"> </w:t>
      </w:r>
      <w:r w:rsidRPr="0006762D">
        <w:rPr>
          <w:b/>
          <w:bCs/>
          <w:color w:val="000000"/>
          <w:spacing w:val="1"/>
          <w:position w:val="-1"/>
        </w:rPr>
        <w:t>P</w:t>
      </w:r>
      <w:r w:rsidRPr="0006762D">
        <w:rPr>
          <w:b/>
          <w:bCs/>
          <w:color w:val="000000"/>
          <w:position w:val="-1"/>
        </w:rPr>
        <w:t>ESO,</w:t>
      </w:r>
      <w:r w:rsidRPr="0006762D">
        <w:rPr>
          <w:b/>
          <w:bCs/>
          <w:color w:val="000000"/>
          <w:spacing w:val="-6"/>
          <w:position w:val="-1"/>
        </w:rPr>
        <w:t xml:space="preserve"> </w:t>
      </w:r>
      <w:r w:rsidRPr="0006762D">
        <w:rPr>
          <w:b/>
          <w:bCs/>
          <w:color w:val="000000"/>
          <w:position w:val="-1"/>
        </w:rPr>
        <w:t>VOLU</w:t>
      </w:r>
      <w:r w:rsidRPr="0006762D">
        <w:rPr>
          <w:b/>
          <w:bCs/>
          <w:color w:val="000000"/>
          <w:spacing w:val="1"/>
          <w:position w:val="-1"/>
        </w:rPr>
        <w:t>M</w:t>
      </w:r>
      <w:r w:rsidRPr="0006762D">
        <w:rPr>
          <w:b/>
          <w:bCs/>
          <w:color w:val="000000"/>
          <w:position w:val="-1"/>
        </w:rPr>
        <w:t>E</w:t>
      </w:r>
      <w:r w:rsidRPr="0006762D">
        <w:rPr>
          <w:b/>
          <w:bCs/>
          <w:color w:val="000000"/>
          <w:spacing w:val="-10"/>
          <w:position w:val="-1"/>
        </w:rPr>
        <w:t xml:space="preserve"> </w:t>
      </w:r>
      <w:r w:rsidRPr="0006762D">
        <w:rPr>
          <w:b/>
          <w:bCs/>
          <w:color w:val="000000"/>
          <w:position w:val="-1"/>
        </w:rPr>
        <w:t>O</w:t>
      </w:r>
      <w:r w:rsidRPr="0006762D">
        <w:rPr>
          <w:b/>
          <w:bCs/>
          <w:color w:val="000000"/>
          <w:spacing w:val="-2"/>
          <w:position w:val="-1"/>
        </w:rPr>
        <w:t xml:space="preserve"> </w:t>
      </w:r>
      <w:r w:rsidRPr="0006762D">
        <w:rPr>
          <w:b/>
          <w:bCs/>
          <w:color w:val="000000"/>
          <w:position w:val="-1"/>
        </w:rPr>
        <w:t>U</w:t>
      </w:r>
      <w:r w:rsidRPr="0006762D">
        <w:rPr>
          <w:b/>
          <w:bCs/>
          <w:color w:val="000000"/>
          <w:spacing w:val="1"/>
          <w:position w:val="-1"/>
        </w:rPr>
        <w:t>N</w:t>
      </w:r>
      <w:r w:rsidRPr="0006762D">
        <w:rPr>
          <w:b/>
          <w:bCs/>
          <w:color w:val="000000"/>
          <w:position w:val="-1"/>
        </w:rPr>
        <w:t>ITÀ</w:t>
      </w:r>
    </w:p>
    <w:p w14:paraId="07B4D1BB" w14:textId="77777777" w:rsidR="003C0D0D" w:rsidRPr="0006762D" w:rsidRDefault="003C0D0D" w:rsidP="00911F94"/>
    <w:p w14:paraId="3EDEB732" w14:textId="77777777" w:rsidR="003C0D0D" w:rsidRPr="0006762D" w:rsidRDefault="00A77000" w:rsidP="00911F94">
      <w:del w:id="1701" w:author="Author">
        <w:r w:rsidRPr="0006762D" w:rsidDel="00B309C9">
          <w:tab/>
        </w:r>
      </w:del>
      <w:r w:rsidRPr="0006762D">
        <w:t xml:space="preserve">600 mg/5 ml </w:t>
      </w:r>
    </w:p>
    <w:p w14:paraId="0126BEDA" w14:textId="77777777" w:rsidR="00A77000" w:rsidRPr="0006762D" w:rsidRDefault="00A77000" w:rsidP="00911F94"/>
    <w:p w14:paraId="467461D3" w14:textId="77777777" w:rsidR="00FE28F0" w:rsidRPr="0006762D" w:rsidRDefault="00FE28F0" w:rsidP="00911F94"/>
    <w:p w14:paraId="79D9B112" w14:textId="77777777" w:rsidR="003C0D0D" w:rsidRPr="0006762D" w:rsidRDefault="003C0D0D">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ind w:left="567" w:hanging="567"/>
        <w:rPr>
          <w:color w:val="000000"/>
        </w:rPr>
        <w:pPrChange w:id="1702" w:author="TCS" w:date="2025-08-25T12:32:00Z" w16du:dateUtc="2025-08-25T07:02:00Z">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before="31"/>
            <w:ind w:left="118" w:right="-20"/>
          </w:pPr>
        </w:pPrChange>
      </w:pPr>
      <w:r w:rsidRPr="0006762D">
        <w:rPr>
          <w:b/>
          <w:bCs/>
          <w:color w:val="000000"/>
        </w:rPr>
        <w:t>6.</w:t>
      </w:r>
      <w:r w:rsidRPr="0006762D">
        <w:rPr>
          <w:b/>
          <w:bCs/>
          <w:color w:val="000000"/>
        </w:rPr>
        <w:tab/>
        <w:t>ALTRO</w:t>
      </w:r>
    </w:p>
    <w:p w14:paraId="2F6AE78A" w14:textId="77777777" w:rsidR="005249E2" w:rsidRPr="0006762D" w:rsidRDefault="005249E2" w:rsidP="00911F94"/>
    <w:p w14:paraId="33417778" w14:textId="77777777" w:rsidR="003C0D0D" w:rsidRPr="0006762D" w:rsidRDefault="00854DBE" w:rsidP="00476E38">
      <w:r w:rsidRPr="0006762D">
        <w:br w:type="page"/>
      </w:r>
    </w:p>
    <w:p w14:paraId="7191045E" w14:textId="77777777" w:rsidR="003C0D0D" w:rsidRPr="0006762D" w:rsidRDefault="003C0D0D" w:rsidP="00911F94"/>
    <w:p w14:paraId="636178D1" w14:textId="77777777" w:rsidR="003C0D0D" w:rsidRPr="0006762D" w:rsidRDefault="003C0D0D" w:rsidP="00911F94"/>
    <w:p w14:paraId="2D64CEB5" w14:textId="77777777" w:rsidR="003C0D0D" w:rsidRPr="0006762D" w:rsidRDefault="003C0D0D" w:rsidP="00911F94"/>
    <w:p w14:paraId="0F5AB4FF" w14:textId="77777777" w:rsidR="003C0D0D" w:rsidRPr="0006762D" w:rsidRDefault="003C0D0D" w:rsidP="00911F94"/>
    <w:p w14:paraId="25DE59CE" w14:textId="77777777" w:rsidR="003C0D0D" w:rsidRPr="0006762D" w:rsidRDefault="003C0D0D" w:rsidP="00911F94"/>
    <w:p w14:paraId="5E27EC08" w14:textId="77777777" w:rsidR="003C0D0D" w:rsidRPr="0006762D" w:rsidRDefault="003C0D0D" w:rsidP="00911F94"/>
    <w:p w14:paraId="3C96D196" w14:textId="77777777" w:rsidR="003C0D0D" w:rsidRPr="0006762D" w:rsidRDefault="003C0D0D" w:rsidP="00911F94"/>
    <w:p w14:paraId="00F349CD" w14:textId="77777777" w:rsidR="003C0D0D" w:rsidRPr="0006762D" w:rsidRDefault="003C0D0D" w:rsidP="00911F94"/>
    <w:p w14:paraId="1062FCF1" w14:textId="77777777" w:rsidR="003C0D0D" w:rsidRPr="0006762D" w:rsidRDefault="003C0D0D" w:rsidP="00911F94"/>
    <w:p w14:paraId="408E5742" w14:textId="77777777" w:rsidR="003C0D0D" w:rsidRPr="0006762D" w:rsidRDefault="003C0D0D" w:rsidP="00911F94"/>
    <w:p w14:paraId="2FB65CAD" w14:textId="77777777" w:rsidR="003C0D0D" w:rsidRPr="0006762D" w:rsidRDefault="003C0D0D" w:rsidP="00911F94"/>
    <w:p w14:paraId="020E24FB" w14:textId="77777777" w:rsidR="003C0D0D" w:rsidRPr="0006762D" w:rsidRDefault="003C0D0D" w:rsidP="00911F94"/>
    <w:p w14:paraId="73AD5346" w14:textId="77777777" w:rsidR="003C0D0D" w:rsidRPr="0006762D" w:rsidRDefault="003C0D0D" w:rsidP="00911F94"/>
    <w:p w14:paraId="5B609712" w14:textId="77777777" w:rsidR="003C0D0D" w:rsidRPr="0006762D" w:rsidRDefault="003C0D0D" w:rsidP="00911F94"/>
    <w:p w14:paraId="23907B03" w14:textId="77777777" w:rsidR="003C0D0D" w:rsidRPr="0006762D" w:rsidRDefault="003C0D0D" w:rsidP="00911F94"/>
    <w:p w14:paraId="78CBE406" w14:textId="77777777" w:rsidR="003C0D0D" w:rsidRPr="0006762D" w:rsidRDefault="003C0D0D" w:rsidP="00911F94"/>
    <w:p w14:paraId="40F7B463" w14:textId="77777777" w:rsidR="003C0D0D" w:rsidRPr="0006762D" w:rsidRDefault="003C0D0D" w:rsidP="00911F94"/>
    <w:p w14:paraId="79D01DB1" w14:textId="77777777" w:rsidR="003C0D0D" w:rsidRPr="0006762D" w:rsidRDefault="003C0D0D" w:rsidP="00911F94"/>
    <w:p w14:paraId="40100670" w14:textId="77777777" w:rsidR="003C0D0D" w:rsidRPr="0006762D" w:rsidRDefault="003C0D0D" w:rsidP="00911F94"/>
    <w:p w14:paraId="41D3C955" w14:textId="77777777" w:rsidR="003C0D0D" w:rsidRPr="0006762D" w:rsidRDefault="003C0D0D" w:rsidP="00911F94"/>
    <w:p w14:paraId="74DFA921" w14:textId="77777777" w:rsidR="003C0D0D" w:rsidRPr="0006762D" w:rsidRDefault="003C0D0D" w:rsidP="00911F94"/>
    <w:p w14:paraId="1F14EFE1" w14:textId="77777777" w:rsidR="00543CA8" w:rsidRPr="0006762D" w:rsidRDefault="00543CA8" w:rsidP="00911F94"/>
    <w:p w14:paraId="43683C5E" w14:textId="77777777" w:rsidR="003C0D0D" w:rsidRPr="0006762D" w:rsidRDefault="003C0D0D" w:rsidP="00911F94"/>
    <w:p w14:paraId="10E0B2D9" w14:textId="77777777" w:rsidR="003C0D0D" w:rsidRPr="0006762D" w:rsidRDefault="003C0D0D" w:rsidP="009D59FD">
      <w:pPr>
        <w:pStyle w:val="Annex"/>
      </w:pPr>
      <w:r w:rsidRPr="0006762D">
        <w:t>B.</w:t>
      </w:r>
      <w:r w:rsidRPr="0006762D">
        <w:rPr>
          <w:spacing w:val="-2"/>
        </w:rPr>
        <w:t xml:space="preserve"> </w:t>
      </w:r>
      <w:r w:rsidRPr="0006762D">
        <w:t>FOG</w:t>
      </w:r>
      <w:r w:rsidRPr="0006762D">
        <w:rPr>
          <w:spacing w:val="1"/>
        </w:rPr>
        <w:t>L</w:t>
      </w:r>
      <w:r w:rsidRPr="0006762D">
        <w:t>IO</w:t>
      </w:r>
      <w:r w:rsidRPr="0006762D">
        <w:rPr>
          <w:spacing w:val="-8"/>
        </w:rPr>
        <w:t xml:space="preserve"> </w:t>
      </w:r>
      <w:r w:rsidRPr="0006762D">
        <w:t>ILLU</w:t>
      </w:r>
      <w:r w:rsidRPr="0006762D">
        <w:rPr>
          <w:spacing w:val="1"/>
        </w:rPr>
        <w:t>S</w:t>
      </w:r>
      <w:r w:rsidRPr="0006762D">
        <w:t>TRATIVO</w:t>
      </w:r>
    </w:p>
    <w:p w14:paraId="1739FA5D" w14:textId="77777777" w:rsidR="00DE3543" w:rsidRPr="0006762D" w:rsidRDefault="00000757" w:rsidP="00E97209">
      <w:pPr>
        <w:suppressAutoHyphens/>
        <w:jc w:val="center"/>
        <w:outlineLvl w:val="0"/>
        <w:rPr>
          <w:rFonts w:eastAsia="PMingLiU"/>
          <w:b/>
        </w:rPr>
      </w:pPr>
      <w:r w:rsidRPr="0006762D">
        <w:rPr>
          <w:rFonts w:eastAsia="PMingLiU"/>
          <w:b/>
        </w:rPr>
        <w:br w:type="page"/>
      </w:r>
    </w:p>
    <w:p w14:paraId="264678DC" w14:textId="77777777" w:rsidR="00934088" w:rsidRPr="0006762D" w:rsidRDefault="00934088" w:rsidP="00E97209">
      <w:pPr>
        <w:suppressAutoHyphens/>
        <w:jc w:val="center"/>
        <w:outlineLvl w:val="0"/>
        <w:rPr>
          <w:rFonts w:eastAsia="PMingLiU"/>
          <w:b/>
        </w:rPr>
      </w:pPr>
      <w:r w:rsidRPr="0006762D">
        <w:rPr>
          <w:rFonts w:eastAsia="PMingLiU"/>
          <w:b/>
        </w:rPr>
        <w:t>FOGLIO ILLUSTRATIVO: INFORMAZIONI PER L’UTILIZZATORE</w:t>
      </w:r>
    </w:p>
    <w:p w14:paraId="789756CD" w14:textId="77777777" w:rsidR="00934088" w:rsidRPr="0006762D" w:rsidRDefault="00934088" w:rsidP="00E97209">
      <w:pPr>
        <w:suppressAutoHyphens/>
        <w:jc w:val="center"/>
        <w:rPr>
          <w:rFonts w:eastAsia="PMingLiU"/>
        </w:rPr>
      </w:pPr>
    </w:p>
    <w:p w14:paraId="60E9F03B" w14:textId="77777777" w:rsidR="00934088" w:rsidRPr="0006762D" w:rsidRDefault="00934088" w:rsidP="00E97209">
      <w:pPr>
        <w:jc w:val="center"/>
        <w:outlineLvl w:val="0"/>
        <w:rPr>
          <w:rFonts w:eastAsia="PMingLiU"/>
          <w:b/>
          <w:bCs/>
        </w:rPr>
      </w:pPr>
      <w:r w:rsidRPr="0006762D">
        <w:rPr>
          <w:rFonts w:eastAsia="PMingLiU"/>
          <w:b/>
          <w:bCs/>
        </w:rPr>
        <w:t>Herceptin 150 mg polvere per concentrato per soluzione per infusione</w:t>
      </w:r>
    </w:p>
    <w:p w14:paraId="09B1E7B8" w14:textId="77777777" w:rsidR="00934088" w:rsidRPr="0006762D" w:rsidRDefault="00480A0A" w:rsidP="00E97209">
      <w:pPr>
        <w:jc w:val="center"/>
        <w:rPr>
          <w:rFonts w:eastAsia="PMingLiU"/>
        </w:rPr>
      </w:pPr>
      <w:r w:rsidRPr="0006762D">
        <w:rPr>
          <w:rFonts w:eastAsia="PMingLiU"/>
        </w:rPr>
        <w:t>t</w:t>
      </w:r>
      <w:r w:rsidR="00934088" w:rsidRPr="0006762D">
        <w:rPr>
          <w:rFonts w:eastAsia="PMingLiU"/>
        </w:rPr>
        <w:t>rastuzumab</w:t>
      </w:r>
    </w:p>
    <w:p w14:paraId="091340FC" w14:textId="77777777" w:rsidR="00934088" w:rsidRPr="0006762D" w:rsidRDefault="00934088" w:rsidP="00D141A7">
      <w:pPr>
        <w:suppressAutoHyphens/>
        <w:rPr>
          <w:rFonts w:eastAsia="PMingLiU"/>
        </w:rPr>
      </w:pPr>
    </w:p>
    <w:p w14:paraId="42B0AD6F" w14:textId="77777777" w:rsidR="00934088" w:rsidRPr="0006762D" w:rsidRDefault="00934088" w:rsidP="00D141A7">
      <w:pPr>
        <w:suppressAutoHyphens/>
        <w:ind w:left="567" w:hanging="567"/>
        <w:outlineLvl w:val="0"/>
        <w:rPr>
          <w:rFonts w:eastAsia="PMingLiU"/>
        </w:rPr>
      </w:pPr>
      <w:r w:rsidRPr="0006762D">
        <w:rPr>
          <w:rFonts w:eastAsia="PMingLiU"/>
          <w:b/>
        </w:rPr>
        <w:t>Legga attentamente questo foglio prima di usare questo medicinale</w:t>
      </w:r>
      <w:r w:rsidR="001F4499" w:rsidRPr="0006762D">
        <w:rPr>
          <w:rFonts w:eastAsia="PMingLiU"/>
          <w:b/>
        </w:rPr>
        <w:t xml:space="preserve"> </w:t>
      </w:r>
      <w:r w:rsidR="001F4499" w:rsidRPr="0006762D">
        <w:rPr>
          <w:b/>
          <w:szCs w:val="22"/>
        </w:rPr>
        <w:t>perché contiene importanti informazioni per lei</w:t>
      </w:r>
      <w:r w:rsidRPr="0006762D">
        <w:rPr>
          <w:rFonts w:eastAsia="PMingLiU"/>
          <w:b/>
        </w:rPr>
        <w:t>.</w:t>
      </w:r>
    </w:p>
    <w:p w14:paraId="0EFA4369" w14:textId="77777777" w:rsidR="00934088" w:rsidRPr="0006762D" w:rsidRDefault="00934088" w:rsidP="00D141A7">
      <w:pPr>
        <w:suppressAutoHyphens/>
        <w:ind w:left="567" w:hanging="567"/>
        <w:rPr>
          <w:rFonts w:eastAsia="PMingLiU"/>
        </w:rPr>
      </w:pPr>
      <w:r w:rsidRPr="0006762D">
        <w:rPr>
          <w:rFonts w:eastAsia="PMingLiU"/>
          <w:b/>
        </w:rPr>
        <w:sym w:font="Symbol" w:char="F0B7"/>
      </w:r>
      <w:r w:rsidRPr="0006762D">
        <w:rPr>
          <w:rFonts w:eastAsia="PMingLiU"/>
          <w:b/>
        </w:rPr>
        <w:tab/>
      </w:r>
      <w:r w:rsidRPr="0006762D">
        <w:rPr>
          <w:rFonts w:eastAsia="PMingLiU"/>
        </w:rPr>
        <w:t>Conservi questo foglio. Potrebbe aver bisogno di leggerlo di nuovo.</w:t>
      </w:r>
    </w:p>
    <w:p w14:paraId="31F8BC95" w14:textId="77777777" w:rsidR="00934088" w:rsidRPr="0006762D" w:rsidRDefault="00934088" w:rsidP="00FB27A7">
      <w:pPr>
        <w:suppressAutoHyphens/>
        <w:ind w:left="567" w:hanging="567"/>
        <w:rPr>
          <w:rFonts w:eastAsia="PMingLiU"/>
        </w:rPr>
      </w:pPr>
      <w:r w:rsidRPr="0006762D">
        <w:rPr>
          <w:rFonts w:eastAsia="PMingLiU"/>
          <w:b/>
        </w:rPr>
        <w:sym w:font="Symbol" w:char="F0B7"/>
      </w:r>
      <w:r w:rsidRPr="0006762D">
        <w:rPr>
          <w:rFonts w:eastAsia="PMingLiU"/>
        </w:rPr>
        <w:tab/>
        <w:t>Se ha qualsiasi dubbio, si rivolga al medico o al farmacista.</w:t>
      </w:r>
    </w:p>
    <w:p w14:paraId="2E6764C4" w14:textId="77777777" w:rsidR="00934088" w:rsidRPr="0006762D" w:rsidRDefault="00934088" w:rsidP="00791593">
      <w:pPr>
        <w:suppressAutoHyphens/>
        <w:ind w:left="567" w:hanging="567"/>
        <w:rPr>
          <w:rFonts w:eastAsia="PMingLiU"/>
        </w:rPr>
      </w:pPr>
      <w:r w:rsidRPr="0006762D">
        <w:rPr>
          <w:rFonts w:eastAsia="PMingLiU"/>
          <w:b/>
        </w:rPr>
        <w:sym w:font="Symbol" w:char="F0B7"/>
      </w:r>
      <w:r w:rsidRPr="0006762D">
        <w:rPr>
          <w:rFonts w:eastAsia="PMingLiU"/>
        </w:rPr>
        <w:tab/>
      </w:r>
      <w:r w:rsidR="001F4499" w:rsidRPr="0006762D">
        <w:rPr>
          <w:szCs w:val="22"/>
        </w:rPr>
        <w:t>Se si manifesta un qualsiasi effetto indesiderato, compresi quelli non elencati in questo foglio, si rivolga al medico, al farmacista o all’infermiere. Vedere paragrafo 4.</w:t>
      </w:r>
    </w:p>
    <w:p w14:paraId="4F91755D" w14:textId="77777777" w:rsidR="00934088" w:rsidRPr="0006762D" w:rsidRDefault="00934088" w:rsidP="009A7092">
      <w:pPr>
        <w:rPr>
          <w:rFonts w:eastAsia="PMingLiU"/>
        </w:rPr>
      </w:pPr>
    </w:p>
    <w:p w14:paraId="1A50598A" w14:textId="77777777" w:rsidR="00934088" w:rsidRPr="0006762D" w:rsidRDefault="00934088" w:rsidP="00D141A7">
      <w:pPr>
        <w:suppressAutoHyphens/>
        <w:outlineLvl w:val="0"/>
        <w:rPr>
          <w:rFonts w:eastAsia="PMingLiU"/>
        </w:rPr>
      </w:pPr>
      <w:r w:rsidRPr="00F46A56">
        <w:rPr>
          <w:rFonts w:eastAsia="PMingLiU"/>
          <w:b/>
        </w:rPr>
        <w:t>Contenuto di questo foglio:</w:t>
      </w:r>
    </w:p>
    <w:p w14:paraId="1787B410" w14:textId="77777777" w:rsidR="00934088" w:rsidRPr="0006762D" w:rsidRDefault="00934088" w:rsidP="00D141A7">
      <w:pPr>
        <w:suppressAutoHyphens/>
        <w:ind w:left="567" w:hanging="567"/>
        <w:rPr>
          <w:rFonts w:eastAsia="PMingLiU"/>
        </w:rPr>
      </w:pPr>
      <w:r w:rsidRPr="0006762D">
        <w:rPr>
          <w:rFonts w:eastAsia="PMingLiU"/>
        </w:rPr>
        <w:t>1.</w:t>
      </w:r>
      <w:r w:rsidRPr="0006762D">
        <w:rPr>
          <w:rFonts w:eastAsia="PMingLiU"/>
        </w:rPr>
        <w:tab/>
        <w:t>Che cos’è Herceptin e a cosa serve</w:t>
      </w:r>
    </w:p>
    <w:p w14:paraId="4C1394BE" w14:textId="77777777" w:rsidR="00934088" w:rsidRPr="0006762D" w:rsidRDefault="00934088" w:rsidP="00D141A7">
      <w:pPr>
        <w:suppressAutoHyphens/>
        <w:ind w:left="567" w:hanging="567"/>
        <w:rPr>
          <w:rFonts w:eastAsia="PMingLiU"/>
        </w:rPr>
      </w:pPr>
      <w:r w:rsidRPr="0006762D">
        <w:rPr>
          <w:rFonts w:eastAsia="PMingLiU"/>
        </w:rPr>
        <w:t>2.</w:t>
      </w:r>
      <w:r w:rsidRPr="0006762D">
        <w:rPr>
          <w:rFonts w:eastAsia="PMingLiU"/>
        </w:rPr>
        <w:tab/>
      </w:r>
      <w:r w:rsidR="008C2EC3" w:rsidRPr="0006762D">
        <w:rPr>
          <w:szCs w:val="22"/>
        </w:rPr>
        <w:t xml:space="preserve">Cosa deve sapere prima </w:t>
      </w:r>
      <w:r w:rsidR="00FF1ABE" w:rsidRPr="0006762D">
        <w:rPr>
          <w:szCs w:val="22"/>
        </w:rPr>
        <w:t>che le venga somministrato</w:t>
      </w:r>
      <w:r w:rsidRPr="0006762D">
        <w:rPr>
          <w:rFonts w:eastAsia="PMingLiU"/>
        </w:rPr>
        <w:t xml:space="preserve"> Herceptin</w:t>
      </w:r>
    </w:p>
    <w:p w14:paraId="263E0914" w14:textId="77777777" w:rsidR="00934088" w:rsidRPr="0006762D" w:rsidRDefault="00934088" w:rsidP="00D141A7">
      <w:pPr>
        <w:suppressAutoHyphens/>
        <w:ind w:left="567" w:hanging="567"/>
        <w:rPr>
          <w:rFonts w:eastAsia="PMingLiU"/>
        </w:rPr>
      </w:pPr>
      <w:r w:rsidRPr="0006762D">
        <w:rPr>
          <w:rFonts w:eastAsia="PMingLiU"/>
        </w:rPr>
        <w:t>3.</w:t>
      </w:r>
      <w:r w:rsidRPr="0006762D">
        <w:rPr>
          <w:rFonts w:eastAsia="PMingLiU"/>
        </w:rPr>
        <w:tab/>
        <w:t xml:space="preserve">Come </w:t>
      </w:r>
      <w:r w:rsidR="00FF1ABE" w:rsidRPr="0006762D">
        <w:rPr>
          <w:rFonts w:eastAsia="PMingLiU"/>
        </w:rPr>
        <w:t xml:space="preserve">è somministrato </w:t>
      </w:r>
      <w:r w:rsidRPr="0006762D">
        <w:rPr>
          <w:rFonts w:eastAsia="PMingLiU"/>
        </w:rPr>
        <w:t>Herceptin</w:t>
      </w:r>
    </w:p>
    <w:p w14:paraId="34EF05C1" w14:textId="77777777" w:rsidR="00934088" w:rsidRPr="0006762D" w:rsidRDefault="00934088" w:rsidP="00D141A7">
      <w:pPr>
        <w:suppressAutoHyphens/>
        <w:ind w:left="567" w:hanging="567"/>
        <w:rPr>
          <w:rFonts w:eastAsia="PMingLiU"/>
        </w:rPr>
      </w:pPr>
      <w:r w:rsidRPr="0006762D">
        <w:rPr>
          <w:rFonts w:eastAsia="PMingLiU"/>
        </w:rPr>
        <w:t>4.</w:t>
      </w:r>
      <w:r w:rsidRPr="0006762D">
        <w:rPr>
          <w:rFonts w:eastAsia="PMingLiU"/>
        </w:rPr>
        <w:tab/>
        <w:t>Possibili effetti indesiderati</w:t>
      </w:r>
    </w:p>
    <w:p w14:paraId="50BC8D83" w14:textId="77777777" w:rsidR="00934088" w:rsidRPr="0006762D" w:rsidRDefault="00934088" w:rsidP="00D141A7">
      <w:pPr>
        <w:suppressAutoHyphens/>
        <w:ind w:left="567" w:hanging="567"/>
        <w:rPr>
          <w:rFonts w:eastAsia="PMingLiU"/>
        </w:rPr>
      </w:pPr>
      <w:r w:rsidRPr="0006762D">
        <w:rPr>
          <w:rFonts w:eastAsia="PMingLiU"/>
        </w:rPr>
        <w:t>5.</w:t>
      </w:r>
      <w:r w:rsidRPr="0006762D">
        <w:rPr>
          <w:rFonts w:eastAsia="PMingLiU"/>
        </w:rPr>
        <w:tab/>
        <w:t>Come conservare Herceptin</w:t>
      </w:r>
    </w:p>
    <w:p w14:paraId="6C8DB09B" w14:textId="77777777" w:rsidR="00934088" w:rsidRPr="0006762D" w:rsidRDefault="00934088" w:rsidP="00D141A7">
      <w:pPr>
        <w:suppressAutoHyphens/>
        <w:ind w:left="567" w:hanging="567"/>
        <w:rPr>
          <w:rFonts w:eastAsia="PMingLiU"/>
        </w:rPr>
      </w:pPr>
      <w:r w:rsidRPr="0006762D">
        <w:rPr>
          <w:rFonts w:eastAsia="PMingLiU"/>
        </w:rPr>
        <w:t>6.</w:t>
      </w:r>
      <w:r w:rsidRPr="0006762D">
        <w:rPr>
          <w:rFonts w:eastAsia="PMingLiU"/>
        </w:rPr>
        <w:tab/>
      </w:r>
      <w:r w:rsidR="008C2EC3" w:rsidRPr="0006762D">
        <w:rPr>
          <w:szCs w:val="22"/>
        </w:rPr>
        <w:t>Con</w:t>
      </w:r>
      <w:r w:rsidR="00393FD5" w:rsidRPr="0006762D">
        <w:rPr>
          <w:szCs w:val="22"/>
        </w:rPr>
        <w:t>tenuto della confezione e altre</w:t>
      </w:r>
      <w:r w:rsidRPr="0006762D">
        <w:rPr>
          <w:rFonts w:eastAsia="PMingLiU"/>
        </w:rPr>
        <w:t xml:space="preserve"> informazioni</w:t>
      </w:r>
    </w:p>
    <w:p w14:paraId="12BD183B" w14:textId="77777777" w:rsidR="00934088" w:rsidRPr="0006762D" w:rsidRDefault="00934088" w:rsidP="00D141A7">
      <w:pPr>
        <w:numPr>
          <w:ilvl w:val="12"/>
          <w:numId w:val="0"/>
        </w:numPr>
        <w:rPr>
          <w:rFonts w:eastAsia="PMingLiU"/>
        </w:rPr>
      </w:pPr>
    </w:p>
    <w:p w14:paraId="7B5754E4" w14:textId="77777777" w:rsidR="00934088" w:rsidRPr="0006762D" w:rsidRDefault="00934088" w:rsidP="00D141A7">
      <w:pPr>
        <w:numPr>
          <w:ilvl w:val="12"/>
          <w:numId w:val="0"/>
        </w:numPr>
        <w:rPr>
          <w:rFonts w:eastAsia="PMingLiU"/>
        </w:rPr>
      </w:pPr>
    </w:p>
    <w:p w14:paraId="60609747" w14:textId="77777777" w:rsidR="00934088" w:rsidRPr="0006762D" w:rsidRDefault="00934088" w:rsidP="00D141A7">
      <w:pPr>
        <w:tabs>
          <w:tab w:val="left" w:pos="567"/>
        </w:tabs>
        <w:ind w:left="567" w:right="-2" w:hanging="567"/>
        <w:outlineLvl w:val="0"/>
        <w:rPr>
          <w:rFonts w:eastAsia="PMingLiU"/>
          <w:b/>
        </w:rPr>
      </w:pPr>
      <w:r w:rsidRPr="0006762D">
        <w:rPr>
          <w:rFonts w:eastAsia="PMingLiU"/>
          <w:b/>
        </w:rPr>
        <w:t>1.</w:t>
      </w:r>
      <w:r w:rsidRPr="0006762D">
        <w:rPr>
          <w:rFonts w:eastAsia="PMingLiU"/>
          <w:b/>
        </w:rPr>
        <w:tab/>
      </w:r>
      <w:r w:rsidR="00196AE1" w:rsidRPr="0006762D">
        <w:rPr>
          <w:rFonts w:eastAsia="PMingLiU"/>
          <w:b/>
        </w:rPr>
        <w:t>Che cos’è Herceptin e a cosa serve</w:t>
      </w:r>
    </w:p>
    <w:p w14:paraId="749860B9" w14:textId="77777777" w:rsidR="00934088" w:rsidRPr="0006762D" w:rsidRDefault="00934088" w:rsidP="00D141A7">
      <w:pPr>
        <w:rPr>
          <w:rFonts w:eastAsia="PMingLiU"/>
        </w:rPr>
      </w:pPr>
    </w:p>
    <w:p w14:paraId="14C3828F" w14:textId="77777777" w:rsidR="00934088" w:rsidRPr="0006762D" w:rsidRDefault="00934088" w:rsidP="00D141A7">
      <w:pPr>
        <w:numPr>
          <w:ilvl w:val="12"/>
          <w:numId w:val="0"/>
        </w:numPr>
        <w:rPr>
          <w:rFonts w:eastAsia="PMingLiU"/>
        </w:rPr>
      </w:pPr>
      <w:r w:rsidRPr="0006762D">
        <w:rPr>
          <w:rFonts w:eastAsia="PMingLiU"/>
        </w:rPr>
        <w:t>Herceptin contiene il principio attivo trastuzumab, che è un anticorpo monoclonale. Gli anticorpi monoclonali si legano a specifiche proteine o antigeni. Il trastuzumab è progettato per legarsi selettivamente ad un antigene chiamato recettore del fattore di crescita epidermico umano 2 (HER2). HER2 è presente in grandi quantità sulla superficie di alcune cellule tumorali</w:t>
      </w:r>
      <w:r w:rsidR="00FF1ABE" w:rsidRPr="0006762D">
        <w:rPr>
          <w:rFonts w:eastAsia="PMingLiU"/>
        </w:rPr>
        <w:t xml:space="preserve"> e ne</w:t>
      </w:r>
      <w:r w:rsidRPr="0006762D">
        <w:rPr>
          <w:rFonts w:eastAsia="PMingLiU"/>
        </w:rPr>
        <w:t xml:space="preserve"> stimola la crescita. Quando Herceptin si lega a HER2, blocca la crescita di queste cellule e ne causa la morte. </w:t>
      </w:r>
    </w:p>
    <w:p w14:paraId="2B746A6A" w14:textId="77777777" w:rsidR="00934088" w:rsidRPr="0006762D" w:rsidRDefault="00934088" w:rsidP="00D141A7">
      <w:pPr>
        <w:rPr>
          <w:rFonts w:eastAsia="PMingLiU"/>
        </w:rPr>
      </w:pPr>
    </w:p>
    <w:p w14:paraId="2C231C68" w14:textId="77777777" w:rsidR="00934088" w:rsidRPr="0006762D" w:rsidRDefault="00934088" w:rsidP="00D141A7">
      <w:pPr>
        <w:rPr>
          <w:rFonts w:eastAsia="PMingLiU"/>
        </w:rPr>
      </w:pPr>
      <w:r w:rsidRPr="0006762D">
        <w:rPr>
          <w:rFonts w:eastAsia="PMingLiU"/>
        </w:rPr>
        <w:t xml:space="preserve">Il medico potrebbe prescriverle Herceptin per il trattamento del carcinoma mammario e gastrico se: </w:t>
      </w:r>
    </w:p>
    <w:p w14:paraId="5A058896" w14:textId="77777777" w:rsidR="00934088" w:rsidRPr="0006762D" w:rsidRDefault="00934088">
      <w:pPr>
        <w:ind w:left="567" w:hanging="567"/>
        <w:rPr>
          <w:rFonts w:eastAsia="PMingLiU"/>
        </w:rPr>
        <w:pPrChange w:id="1703" w:author="TCS" w:date="2025-08-25T12:33:00Z" w16du:dateUtc="2025-08-25T07:03:00Z">
          <w:pPr>
            <w:ind w:left="600" w:hanging="600"/>
          </w:pPr>
        </w:pPrChange>
      </w:pPr>
      <w:r w:rsidRPr="0006762D">
        <w:rPr>
          <w:rFonts w:eastAsia="PMingLiU"/>
          <w:b/>
        </w:rPr>
        <w:sym w:font="Symbol" w:char="F0B7"/>
      </w:r>
      <w:r w:rsidRPr="0006762D">
        <w:rPr>
          <w:rFonts w:eastAsia="PMingLiU"/>
        </w:rPr>
        <w:tab/>
        <w:t>è affetto da carcinoma mammario in fase iniziale con elevati livelli di una proteina chiamata HER2.</w:t>
      </w:r>
    </w:p>
    <w:p w14:paraId="2155D549" w14:textId="77777777" w:rsidR="00934088" w:rsidRPr="0006762D" w:rsidRDefault="00934088">
      <w:pPr>
        <w:ind w:left="567" w:hanging="567"/>
        <w:rPr>
          <w:rFonts w:eastAsia="PMingLiU"/>
        </w:rPr>
        <w:pPrChange w:id="1704" w:author="TCS" w:date="2025-08-25T12:33:00Z" w16du:dateUtc="2025-08-25T07:03:00Z">
          <w:pPr>
            <w:ind w:left="600" w:hanging="600"/>
          </w:pPr>
        </w:pPrChange>
      </w:pPr>
      <w:r w:rsidRPr="0006762D">
        <w:rPr>
          <w:rFonts w:eastAsia="PMingLiU"/>
          <w:b/>
        </w:rPr>
        <w:sym w:font="Symbol" w:char="F0B7"/>
      </w:r>
      <w:r w:rsidRPr="0006762D">
        <w:rPr>
          <w:rFonts w:eastAsia="PMingLiU"/>
        </w:rPr>
        <w:tab/>
        <w:t xml:space="preserve">è affetto da un carcinoma mammario metastatico (carcinoma mammario che si è disseminato a distanza dal tumore primario) con alti livelli di HER2. Herceptin potrebbe essere prescritto in combinazione con </w:t>
      </w:r>
      <w:r w:rsidR="00196AE1" w:rsidRPr="0006762D">
        <w:rPr>
          <w:rFonts w:eastAsia="PMingLiU"/>
        </w:rPr>
        <w:t>i medicinali</w:t>
      </w:r>
      <w:r w:rsidRPr="0006762D">
        <w:rPr>
          <w:rFonts w:eastAsia="PMingLiU"/>
        </w:rPr>
        <w:t xml:space="preserve"> chemioterapici paclitaxel o docetaxel come primo trattamento per il carcinoma mammario metastatico o potrebbe essere prescritto da solo laddove altri trattamenti si sono dimostrati inefficaci. </w:t>
      </w:r>
      <w:r w:rsidR="00FF1ABE" w:rsidRPr="0006762D">
        <w:rPr>
          <w:rFonts w:eastAsia="PMingLiU"/>
        </w:rPr>
        <w:t>È</w:t>
      </w:r>
      <w:r w:rsidRPr="0006762D">
        <w:rPr>
          <w:rFonts w:eastAsia="PMingLiU"/>
        </w:rPr>
        <w:t xml:space="preserve"> inoltre utilizzato in associazione con </w:t>
      </w:r>
      <w:r w:rsidR="00040EDB" w:rsidRPr="0006762D">
        <w:rPr>
          <w:rFonts w:eastAsia="PMingLiU"/>
        </w:rPr>
        <w:t xml:space="preserve">medicinali </w:t>
      </w:r>
      <w:r w:rsidRPr="0006762D">
        <w:rPr>
          <w:rFonts w:eastAsia="PMingLiU"/>
        </w:rPr>
        <w:t>chiamati inibitori dell’aromatasi per il trattamento di pazienti con elevati livelli di HER2 e carcinoma mammario metastatico con recettori ormonali positivi (carcinoma che è sensibile alla presenza degli ormoni sessuali femminili).</w:t>
      </w:r>
    </w:p>
    <w:p w14:paraId="74E40F7B" w14:textId="77777777" w:rsidR="00934088" w:rsidRPr="0006762D" w:rsidRDefault="00934088">
      <w:pPr>
        <w:ind w:left="567" w:hanging="567"/>
        <w:rPr>
          <w:rFonts w:eastAsia="PMingLiU"/>
        </w:rPr>
        <w:pPrChange w:id="1705" w:author="TCS" w:date="2025-08-25T12:33:00Z" w16du:dateUtc="2025-08-25T07:03:00Z">
          <w:pPr>
            <w:ind w:left="600" w:hanging="600"/>
          </w:pPr>
        </w:pPrChange>
      </w:pPr>
      <w:r w:rsidRPr="0006762D">
        <w:rPr>
          <w:rFonts w:eastAsia="PMingLiU"/>
          <w:b/>
        </w:rPr>
        <w:sym w:font="Symbol" w:char="F0B7"/>
      </w:r>
      <w:r w:rsidRPr="0006762D">
        <w:rPr>
          <w:rFonts w:eastAsia="PMingLiU"/>
        </w:rPr>
        <w:tab/>
        <w:t xml:space="preserve">è affetto da carcinoma gastrico metastatico con alti livelli di HER2, in combinazione con gli altri </w:t>
      </w:r>
      <w:r w:rsidR="00040EDB" w:rsidRPr="0006762D">
        <w:rPr>
          <w:rFonts w:eastAsia="PMingLiU"/>
        </w:rPr>
        <w:t xml:space="preserve">medicinali </w:t>
      </w:r>
      <w:r w:rsidRPr="0006762D">
        <w:rPr>
          <w:rFonts w:eastAsia="PMingLiU"/>
        </w:rPr>
        <w:t>antitumorali capecitabina o 5-fluorouracile e cisplatino.</w:t>
      </w:r>
    </w:p>
    <w:p w14:paraId="6C32EA33" w14:textId="77777777" w:rsidR="00934088" w:rsidRPr="0006762D" w:rsidRDefault="00934088" w:rsidP="00D141A7">
      <w:pPr>
        <w:numPr>
          <w:ilvl w:val="12"/>
          <w:numId w:val="0"/>
        </w:numPr>
        <w:rPr>
          <w:rFonts w:eastAsia="PMingLiU"/>
        </w:rPr>
      </w:pPr>
    </w:p>
    <w:p w14:paraId="784FA4EE" w14:textId="77777777" w:rsidR="00934088" w:rsidRPr="0006762D" w:rsidRDefault="00934088" w:rsidP="00D141A7">
      <w:pPr>
        <w:numPr>
          <w:ilvl w:val="12"/>
          <w:numId w:val="0"/>
        </w:numPr>
        <w:rPr>
          <w:rFonts w:eastAsia="PMingLiU"/>
        </w:rPr>
      </w:pPr>
    </w:p>
    <w:p w14:paraId="227728C9" w14:textId="77777777" w:rsidR="00934088" w:rsidRPr="0006762D" w:rsidRDefault="00934088" w:rsidP="00D141A7">
      <w:pPr>
        <w:keepNext/>
        <w:numPr>
          <w:ilvl w:val="12"/>
          <w:numId w:val="0"/>
        </w:numPr>
        <w:ind w:left="567" w:hanging="567"/>
        <w:outlineLvl w:val="0"/>
        <w:rPr>
          <w:rFonts w:eastAsia="PMingLiU"/>
        </w:rPr>
      </w:pPr>
      <w:r w:rsidRPr="0006762D">
        <w:rPr>
          <w:rFonts w:eastAsia="PMingLiU"/>
          <w:b/>
        </w:rPr>
        <w:t>2.</w:t>
      </w:r>
      <w:r w:rsidRPr="0006762D">
        <w:rPr>
          <w:rFonts w:eastAsia="PMingLiU"/>
          <w:b/>
        </w:rPr>
        <w:tab/>
      </w:r>
      <w:r w:rsidR="00DD35A8" w:rsidRPr="0006762D">
        <w:rPr>
          <w:b/>
          <w:szCs w:val="22"/>
        </w:rPr>
        <w:t xml:space="preserve">Cosa deve sapere prima </w:t>
      </w:r>
      <w:r w:rsidR="00FF1ABE" w:rsidRPr="0006762D">
        <w:rPr>
          <w:b/>
          <w:szCs w:val="22"/>
        </w:rPr>
        <w:t>c</w:t>
      </w:r>
      <w:r w:rsidR="00FF1ABE" w:rsidRPr="0006762D">
        <w:rPr>
          <w:b/>
        </w:rPr>
        <w:t>he le venga somministrato</w:t>
      </w:r>
      <w:r w:rsidR="00FF1ABE" w:rsidRPr="0006762D">
        <w:rPr>
          <w:rFonts w:eastAsia="PMingLiU"/>
          <w:b/>
        </w:rPr>
        <w:t xml:space="preserve"> </w:t>
      </w:r>
      <w:r w:rsidR="00DD35A8" w:rsidRPr="0006762D">
        <w:rPr>
          <w:rFonts w:eastAsia="PMingLiU"/>
          <w:b/>
        </w:rPr>
        <w:t>Herceptin</w:t>
      </w:r>
    </w:p>
    <w:p w14:paraId="50647744" w14:textId="77777777" w:rsidR="00934088" w:rsidRPr="0006762D" w:rsidRDefault="00934088" w:rsidP="00D141A7">
      <w:pPr>
        <w:keepNext/>
        <w:rPr>
          <w:rFonts w:eastAsia="PMingLiU"/>
        </w:rPr>
      </w:pPr>
    </w:p>
    <w:p w14:paraId="39405A26" w14:textId="77777777" w:rsidR="00934088" w:rsidRPr="0006762D" w:rsidRDefault="00934088" w:rsidP="00D141A7">
      <w:pPr>
        <w:keepNext/>
        <w:numPr>
          <w:ilvl w:val="12"/>
          <w:numId w:val="0"/>
        </w:numPr>
        <w:ind w:right="-2"/>
        <w:outlineLvl w:val="0"/>
        <w:rPr>
          <w:rFonts w:eastAsia="PMingLiU"/>
        </w:rPr>
      </w:pPr>
      <w:r w:rsidRPr="0006762D">
        <w:rPr>
          <w:rFonts w:eastAsia="PMingLiU"/>
          <w:b/>
        </w:rPr>
        <w:t>Non usi Herceptin</w:t>
      </w:r>
      <w:r w:rsidR="008F0A4F" w:rsidRPr="0006762D">
        <w:rPr>
          <w:rFonts w:eastAsia="PMingLiU"/>
          <w:b/>
        </w:rPr>
        <w:t xml:space="preserve"> se</w:t>
      </w:r>
      <w:r w:rsidR="00DD35A8" w:rsidRPr="0006762D">
        <w:rPr>
          <w:rFonts w:eastAsia="PMingLiU"/>
          <w:b/>
        </w:rPr>
        <w:t>:</w:t>
      </w:r>
    </w:p>
    <w:p w14:paraId="74CF339A" w14:textId="6875B680" w:rsidR="00934088" w:rsidRPr="0006762D" w:rsidRDefault="00934088" w:rsidP="00D141A7">
      <w:pPr>
        <w:keepNext/>
        <w:ind w:left="567" w:hanging="567"/>
        <w:rPr>
          <w:rFonts w:eastAsia="PMingLiU"/>
        </w:rPr>
      </w:pPr>
      <w:r w:rsidRPr="0006762D">
        <w:rPr>
          <w:rFonts w:eastAsia="PMingLiU"/>
          <w:b/>
        </w:rPr>
        <w:sym w:font="Symbol" w:char="F0B7"/>
      </w:r>
      <w:r w:rsidRPr="0006762D">
        <w:rPr>
          <w:rFonts w:eastAsia="PMingLiU"/>
        </w:rPr>
        <w:tab/>
        <w:t>è allergico al trastuzumab, alle proteine murine (di topo), o ad uno degli eccipienti</w:t>
      </w:r>
      <w:r w:rsidR="00630E8D" w:rsidRPr="0006762D">
        <w:rPr>
          <w:rFonts w:eastAsia="PMingLiU"/>
        </w:rPr>
        <w:t xml:space="preserve"> di questo medicinale (</w:t>
      </w:r>
      <w:r w:rsidR="00DA0357" w:rsidRPr="0006762D">
        <w:rPr>
          <w:rFonts w:eastAsia="PMingLiU"/>
        </w:rPr>
        <w:t>elencati</w:t>
      </w:r>
      <w:r w:rsidR="00630E8D" w:rsidRPr="0006762D">
        <w:rPr>
          <w:rFonts w:eastAsia="PMingLiU"/>
        </w:rPr>
        <w:t xml:space="preserve"> al paragrafo 6)</w:t>
      </w:r>
      <w:del w:id="1706" w:author="Author">
        <w:r w:rsidR="00DA0357" w:rsidRPr="0006762D" w:rsidDel="00E71255">
          <w:rPr>
            <w:rFonts w:eastAsia="PMingLiU"/>
          </w:rPr>
          <w:delText xml:space="preserve"> </w:delText>
        </w:r>
      </w:del>
      <w:r w:rsidRPr="0006762D">
        <w:rPr>
          <w:rFonts w:eastAsia="PMingLiU"/>
        </w:rPr>
        <w:t>.</w:t>
      </w:r>
    </w:p>
    <w:p w14:paraId="4BFB85F1" w14:textId="77777777" w:rsidR="00934088" w:rsidRPr="0006762D" w:rsidRDefault="00934088" w:rsidP="00D141A7">
      <w:pPr>
        <w:ind w:left="567" w:hanging="567"/>
        <w:rPr>
          <w:rFonts w:eastAsia="PMingLiU"/>
        </w:rPr>
      </w:pPr>
      <w:r w:rsidRPr="0006762D">
        <w:rPr>
          <w:rFonts w:eastAsia="PMingLiU"/>
          <w:b/>
        </w:rPr>
        <w:sym w:font="Symbol" w:char="F0B7"/>
      </w:r>
      <w:r w:rsidRPr="0006762D">
        <w:rPr>
          <w:rFonts w:eastAsia="PMingLiU"/>
        </w:rPr>
        <w:tab/>
        <w:t xml:space="preserve">ha </w:t>
      </w:r>
      <w:r w:rsidR="00D9229B" w:rsidRPr="0006762D">
        <w:rPr>
          <w:rFonts w:eastAsia="PMingLiU"/>
        </w:rPr>
        <w:t xml:space="preserve">gravi </w:t>
      </w:r>
      <w:r w:rsidRPr="0006762D">
        <w:rPr>
          <w:rFonts w:eastAsia="PMingLiU"/>
        </w:rPr>
        <w:t xml:space="preserve">problemi respiratori a riposo dovuti </w:t>
      </w:r>
      <w:r w:rsidR="00FF1ABE" w:rsidRPr="0006762D">
        <w:rPr>
          <w:rFonts w:eastAsia="PMingLiU"/>
        </w:rPr>
        <w:t>al tumore</w:t>
      </w:r>
      <w:r w:rsidRPr="0006762D">
        <w:rPr>
          <w:rFonts w:eastAsia="PMingLiU"/>
        </w:rPr>
        <w:t xml:space="preserve"> o se necessita di trattamento con ossigeno.</w:t>
      </w:r>
    </w:p>
    <w:p w14:paraId="0B4E5714" w14:textId="77777777" w:rsidR="00934088" w:rsidRPr="0006762D" w:rsidRDefault="00934088" w:rsidP="00D141A7">
      <w:pPr>
        <w:numPr>
          <w:ilvl w:val="12"/>
          <w:numId w:val="0"/>
        </w:numPr>
        <w:ind w:right="-2"/>
        <w:rPr>
          <w:rFonts w:eastAsia="PMingLiU"/>
        </w:rPr>
      </w:pPr>
    </w:p>
    <w:p w14:paraId="576F5CA7" w14:textId="77777777" w:rsidR="00AA4C8F" w:rsidRPr="0006762D" w:rsidRDefault="00AA4C8F" w:rsidP="00AA4C8F">
      <w:pPr>
        <w:numPr>
          <w:ilvl w:val="12"/>
          <w:numId w:val="0"/>
        </w:numPr>
        <w:ind w:right="-2"/>
        <w:rPr>
          <w:szCs w:val="22"/>
        </w:rPr>
      </w:pPr>
      <w:r w:rsidRPr="0006762D">
        <w:rPr>
          <w:b/>
          <w:szCs w:val="22"/>
        </w:rPr>
        <w:t>Avvertenze e precauzioni</w:t>
      </w:r>
    </w:p>
    <w:p w14:paraId="664249F5" w14:textId="77777777" w:rsidR="00934088" w:rsidRPr="0006762D" w:rsidRDefault="00934088" w:rsidP="00D141A7">
      <w:pPr>
        <w:keepNext/>
        <w:keepLines/>
        <w:numPr>
          <w:ilvl w:val="12"/>
          <w:numId w:val="0"/>
        </w:numPr>
        <w:ind w:right="-2"/>
        <w:outlineLvl w:val="0"/>
        <w:rPr>
          <w:rFonts w:eastAsia="PMingLiU"/>
          <w:b/>
        </w:rPr>
      </w:pPr>
    </w:p>
    <w:p w14:paraId="181C2D4C" w14:textId="77777777" w:rsidR="008F0A4F" w:rsidRPr="0006762D" w:rsidRDefault="00934088" w:rsidP="00936F69">
      <w:pPr>
        <w:rPr>
          <w:rFonts w:eastAsia="PMingLiU"/>
        </w:rPr>
      </w:pPr>
      <w:r w:rsidRPr="0006762D">
        <w:rPr>
          <w:rFonts w:eastAsia="PMingLiU"/>
        </w:rPr>
        <w:t xml:space="preserve">Il medico </w:t>
      </w:r>
      <w:r w:rsidR="00FF1ABE" w:rsidRPr="0006762D">
        <w:rPr>
          <w:rFonts w:eastAsia="PMingLiU"/>
        </w:rPr>
        <w:t xml:space="preserve">la seguirà </w:t>
      </w:r>
      <w:r w:rsidRPr="0006762D">
        <w:rPr>
          <w:rFonts w:eastAsia="PMingLiU"/>
        </w:rPr>
        <w:t>attentamente</w:t>
      </w:r>
      <w:r w:rsidR="00FF1ABE" w:rsidRPr="0006762D">
        <w:rPr>
          <w:rFonts w:eastAsia="PMingLiU"/>
        </w:rPr>
        <w:t xml:space="preserve"> durante</w:t>
      </w:r>
      <w:r w:rsidRPr="0006762D">
        <w:rPr>
          <w:rFonts w:eastAsia="PMingLiU"/>
        </w:rPr>
        <w:t xml:space="preserve"> la terapia. </w:t>
      </w:r>
    </w:p>
    <w:p w14:paraId="0C0288AA" w14:textId="77777777" w:rsidR="008F0A4F" w:rsidRPr="0006762D" w:rsidRDefault="008F0A4F" w:rsidP="00936F69">
      <w:pPr>
        <w:rPr>
          <w:rFonts w:eastAsia="PMingLiU"/>
        </w:rPr>
      </w:pPr>
    </w:p>
    <w:p w14:paraId="5841A33E" w14:textId="77777777" w:rsidR="008F0A4F" w:rsidRPr="0006762D" w:rsidRDefault="008F0A4F" w:rsidP="006F3E8C">
      <w:pPr>
        <w:keepNext/>
        <w:keepLines/>
        <w:rPr>
          <w:rFonts w:eastAsia="PMingLiU"/>
          <w:b/>
        </w:rPr>
      </w:pPr>
      <w:r w:rsidRPr="0006762D">
        <w:rPr>
          <w:rFonts w:eastAsia="PMingLiU"/>
          <w:b/>
        </w:rPr>
        <w:t>Controlli cardiaci</w:t>
      </w:r>
    </w:p>
    <w:p w14:paraId="69207848" w14:textId="77777777" w:rsidR="00AA4C8F" w:rsidRPr="0006762D" w:rsidRDefault="00936F69" w:rsidP="006F3E8C">
      <w:pPr>
        <w:keepNext/>
        <w:keepLines/>
        <w:rPr>
          <w:szCs w:val="22"/>
        </w:rPr>
      </w:pPr>
      <w:r w:rsidRPr="0006762D">
        <w:rPr>
          <w:szCs w:val="22"/>
        </w:rPr>
        <w:t xml:space="preserve">Il trattamento con Herceptin somministrato da solo oppure con un taxano può avere effetti sul cuore, specialmente se </w:t>
      </w:r>
      <w:r w:rsidR="00D8177B" w:rsidRPr="0006762D">
        <w:rPr>
          <w:szCs w:val="22"/>
        </w:rPr>
        <w:t xml:space="preserve">ha già </w:t>
      </w:r>
      <w:r w:rsidR="00FF1ABE" w:rsidRPr="0006762D">
        <w:rPr>
          <w:szCs w:val="22"/>
        </w:rPr>
        <w:t xml:space="preserve">utilizzato </w:t>
      </w:r>
      <w:r w:rsidRPr="0006762D">
        <w:rPr>
          <w:szCs w:val="22"/>
        </w:rPr>
        <w:t>un'antraciclina (taxani e antracicline sono altri due tipi di medicinali usati per trattare i tumori).</w:t>
      </w:r>
      <w:r w:rsidR="00AA4C8F" w:rsidRPr="0006762D">
        <w:rPr>
          <w:szCs w:val="22"/>
        </w:rPr>
        <w:t xml:space="preserve"> </w:t>
      </w:r>
      <w:r w:rsidR="005A1191" w:rsidRPr="0006762D">
        <w:rPr>
          <w:szCs w:val="22"/>
        </w:rPr>
        <w:t xml:space="preserve">Gli effetti possono essere </w:t>
      </w:r>
      <w:r w:rsidR="00D9229B" w:rsidRPr="0006762D">
        <w:rPr>
          <w:szCs w:val="22"/>
        </w:rPr>
        <w:t>di entità da moderata</w:t>
      </w:r>
      <w:r w:rsidR="005A1191" w:rsidRPr="0006762D">
        <w:rPr>
          <w:szCs w:val="22"/>
        </w:rPr>
        <w:t xml:space="preserve"> a grave e possono causare la morte. </w:t>
      </w:r>
      <w:r w:rsidRPr="0006762D">
        <w:rPr>
          <w:szCs w:val="22"/>
        </w:rPr>
        <w:t>La funzionalità cardiaca sarà pertanto controllata prima</w:t>
      </w:r>
      <w:r w:rsidR="003763A3" w:rsidRPr="0006762D">
        <w:rPr>
          <w:szCs w:val="22"/>
        </w:rPr>
        <w:t xml:space="preserve">, durante (ogni tre mesi) e dopo (fino a due </w:t>
      </w:r>
      <w:r w:rsidR="00FF1ABE" w:rsidRPr="0006762D">
        <w:rPr>
          <w:szCs w:val="22"/>
        </w:rPr>
        <w:t>-</w:t>
      </w:r>
      <w:r w:rsidR="003763A3" w:rsidRPr="0006762D">
        <w:rPr>
          <w:szCs w:val="22"/>
        </w:rPr>
        <w:t xml:space="preserve">cinque anni) </w:t>
      </w:r>
      <w:r w:rsidRPr="0006762D">
        <w:rPr>
          <w:szCs w:val="22"/>
        </w:rPr>
        <w:t>il trattamento con Herceptin.</w:t>
      </w:r>
      <w:r w:rsidR="00AA4C8F" w:rsidRPr="0006762D">
        <w:rPr>
          <w:szCs w:val="22"/>
        </w:rPr>
        <w:t xml:space="preserve"> </w:t>
      </w:r>
      <w:r w:rsidRPr="0006762D">
        <w:rPr>
          <w:szCs w:val="22"/>
        </w:rPr>
        <w:t>Se manifesterà segni di insufficienza cardiaca (ossia l’inadeguato pompaggio del sangue da parte del cuore),</w:t>
      </w:r>
      <w:r w:rsidR="005A1191" w:rsidRPr="0006762D">
        <w:rPr>
          <w:szCs w:val="22"/>
        </w:rPr>
        <w:t xml:space="preserve"> </w:t>
      </w:r>
      <w:r w:rsidR="00D9229B" w:rsidRPr="0006762D">
        <w:t xml:space="preserve">potrebbe essere sottoposto a controlli più frequenti della funzionalità cardiaca (ogni sei-otto settimane), </w:t>
      </w:r>
      <w:r w:rsidR="00980DDE" w:rsidRPr="0006762D">
        <w:t xml:space="preserve">potrebbe </w:t>
      </w:r>
      <w:r w:rsidR="00D9229B" w:rsidRPr="0006762D">
        <w:t>ricevere un trattamento per l'insufficienza cardiaca o</w:t>
      </w:r>
      <w:r w:rsidR="00980DDE" w:rsidRPr="0006762D">
        <w:t xml:space="preserve"> </w:t>
      </w:r>
      <w:r w:rsidRPr="0006762D">
        <w:rPr>
          <w:szCs w:val="22"/>
        </w:rPr>
        <w:t xml:space="preserve">potrebbe dover </w:t>
      </w:r>
      <w:r w:rsidR="003763A3" w:rsidRPr="0006762D">
        <w:rPr>
          <w:szCs w:val="22"/>
        </w:rPr>
        <w:t xml:space="preserve">interrompere il trattamento con </w:t>
      </w:r>
      <w:r w:rsidRPr="0006762D">
        <w:rPr>
          <w:szCs w:val="22"/>
        </w:rPr>
        <w:t>Herceptin.</w:t>
      </w:r>
    </w:p>
    <w:p w14:paraId="1DB35E8A" w14:textId="77777777" w:rsidR="009208BE" w:rsidRPr="0006762D" w:rsidRDefault="009208BE" w:rsidP="00936F69">
      <w:pPr>
        <w:rPr>
          <w:rFonts w:eastAsia="PMingLiU"/>
        </w:rPr>
      </w:pPr>
    </w:p>
    <w:p w14:paraId="053E9BB1" w14:textId="77777777" w:rsidR="00934088" w:rsidRPr="0006762D" w:rsidRDefault="008F0A4F" w:rsidP="00D141A7">
      <w:pPr>
        <w:keepNext/>
        <w:keepLines/>
        <w:rPr>
          <w:rFonts w:eastAsia="PMingLiU"/>
          <w:b/>
        </w:rPr>
      </w:pPr>
      <w:r w:rsidRPr="0006762D">
        <w:rPr>
          <w:rFonts w:eastAsia="PMingLiU"/>
          <w:b/>
        </w:rPr>
        <w:t>S</w:t>
      </w:r>
      <w:r w:rsidR="00AA4C8F" w:rsidRPr="0006762D">
        <w:rPr>
          <w:rFonts w:eastAsia="PMingLiU"/>
          <w:b/>
        </w:rPr>
        <w:t xml:space="preserve">i </w:t>
      </w:r>
      <w:r w:rsidRPr="0006762D">
        <w:rPr>
          <w:rFonts w:eastAsia="PMingLiU"/>
          <w:b/>
        </w:rPr>
        <w:t xml:space="preserve">rivolga al </w:t>
      </w:r>
      <w:r w:rsidR="00934088" w:rsidRPr="0006762D">
        <w:rPr>
          <w:rFonts w:eastAsia="PMingLiU"/>
          <w:b/>
        </w:rPr>
        <w:t>medico</w:t>
      </w:r>
      <w:r w:rsidRPr="0006762D">
        <w:rPr>
          <w:rFonts w:eastAsia="PMingLiU"/>
          <w:b/>
        </w:rPr>
        <w:t xml:space="preserve">, al farmacista o all’infermiere prima </w:t>
      </w:r>
      <w:r w:rsidR="00FF1ABE" w:rsidRPr="0006762D">
        <w:rPr>
          <w:rFonts w:eastAsia="PMingLiU"/>
          <w:b/>
        </w:rPr>
        <w:t>c</w:t>
      </w:r>
      <w:r w:rsidR="00FF1ABE" w:rsidRPr="0006762D">
        <w:rPr>
          <w:b/>
        </w:rPr>
        <w:t>he le venga somministrato</w:t>
      </w:r>
      <w:r w:rsidR="00FF1ABE" w:rsidRPr="0006762D">
        <w:rPr>
          <w:rFonts w:eastAsia="PMingLiU"/>
          <w:b/>
        </w:rPr>
        <w:t xml:space="preserve"> </w:t>
      </w:r>
      <w:r w:rsidRPr="0006762D">
        <w:rPr>
          <w:rFonts w:eastAsia="PMingLiU"/>
          <w:b/>
        </w:rPr>
        <w:t>Herceptin se</w:t>
      </w:r>
      <w:r w:rsidR="00934088" w:rsidRPr="0006762D">
        <w:rPr>
          <w:rFonts w:eastAsia="PMingLiU"/>
          <w:b/>
        </w:rPr>
        <w:t>:</w:t>
      </w:r>
    </w:p>
    <w:p w14:paraId="4DE79AAF" w14:textId="77777777" w:rsidR="00934088" w:rsidRPr="0006762D" w:rsidRDefault="00934088" w:rsidP="00D141A7">
      <w:pPr>
        <w:numPr>
          <w:ilvl w:val="12"/>
          <w:numId w:val="0"/>
        </w:numPr>
        <w:ind w:right="-2"/>
        <w:outlineLvl w:val="0"/>
        <w:rPr>
          <w:rFonts w:eastAsia="PMingLiU"/>
        </w:rPr>
      </w:pPr>
    </w:p>
    <w:p w14:paraId="49260D0E" w14:textId="77777777" w:rsidR="00302842" w:rsidRPr="0006762D" w:rsidRDefault="00934088">
      <w:pPr>
        <w:ind w:left="567" w:hanging="567"/>
        <w:rPr>
          <w:color w:val="000000"/>
        </w:rPr>
        <w:pPrChange w:id="1707" w:author="TCS" w:date="2025-08-25T12:34:00Z" w16du:dateUtc="2025-08-25T07:04:00Z">
          <w:pPr>
            <w:ind w:left="567" w:right="-2" w:hanging="567"/>
          </w:pPr>
        </w:pPrChange>
      </w:pPr>
      <w:r w:rsidRPr="0006762D">
        <w:rPr>
          <w:rFonts w:eastAsia="PMingLiU"/>
          <w:b/>
        </w:rPr>
        <w:sym w:font="Symbol" w:char="F0B7"/>
      </w:r>
      <w:r w:rsidRPr="0006762D">
        <w:rPr>
          <w:rFonts w:eastAsia="PMingLiU"/>
        </w:rPr>
        <w:tab/>
        <w:t>ha avuto insufficienza cardiaca, malattia coronarica, malattia delle valvole cardiache (soffi al cuore)</w:t>
      </w:r>
      <w:r w:rsidR="005F5707" w:rsidRPr="0006762D">
        <w:rPr>
          <w:rFonts w:eastAsia="PMingLiU"/>
        </w:rPr>
        <w:t>,</w:t>
      </w:r>
      <w:r w:rsidRPr="0006762D">
        <w:rPr>
          <w:rFonts w:eastAsia="PMingLiU"/>
        </w:rPr>
        <w:t xml:space="preserve"> elevata pressione sanguigna</w:t>
      </w:r>
      <w:r w:rsidR="00AA4C8F" w:rsidRPr="0006762D">
        <w:rPr>
          <w:rFonts w:eastAsia="PMingLiU"/>
        </w:rPr>
        <w:t>,</w:t>
      </w:r>
      <w:r w:rsidR="00AA4C8F" w:rsidRPr="0006762D">
        <w:rPr>
          <w:szCs w:val="22"/>
        </w:rPr>
        <w:t xml:space="preserve"> </w:t>
      </w:r>
      <w:r w:rsidR="00B70304" w:rsidRPr="0006762D">
        <w:rPr>
          <w:color w:val="000000"/>
        </w:rPr>
        <w:t xml:space="preserve">se ha assunto o se sta attualmente assumendo qualsiasi </w:t>
      </w:r>
      <w:r w:rsidR="00040EDB" w:rsidRPr="0006762D">
        <w:rPr>
          <w:color w:val="000000"/>
        </w:rPr>
        <w:t xml:space="preserve">medicinale </w:t>
      </w:r>
      <w:r w:rsidR="00B70304" w:rsidRPr="0006762D">
        <w:rPr>
          <w:color w:val="000000"/>
        </w:rPr>
        <w:t>per trattare la pressione sanguigna elevata.</w:t>
      </w:r>
    </w:p>
    <w:p w14:paraId="53CFB7FD" w14:textId="77777777" w:rsidR="005E6226" w:rsidRPr="0006762D" w:rsidRDefault="005E6226" w:rsidP="00D141A7">
      <w:pPr>
        <w:ind w:left="567" w:right="-2" w:hanging="567"/>
        <w:rPr>
          <w:rFonts w:eastAsia="PMingLiU"/>
        </w:rPr>
      </w:pPr>
    </w:p>
    <w:p w14:paraId="62D23FF2" w14:textId="77777777" w:rsidR="005F5707" w:rsidRPr="0006762D" w:rsidRDefault="00051058">
      <w:pPr>
        <w:ind w:left="567" w:hanging="567"/>
        <w:rPr>
          <w:rFonts w:eastAsia="PMingLiU"/>
        </w:rPr>
        <w:pPrChange w:id="1708" w:author="TCS" w:date="2025-08-25T12:34:00Z" w16du:dateUtc="2025-08-25T07:04:00Z">
          <w:pPr>
            <w:ind w:left="567" w:right="-2" w:hanging="567"/>
          </w:pPr>
        </w:pPrChange>
      </w:pPr>
      <w:r w:rsidRPr="0006762D">
        <w:rPr>
          <w:rFonts w:eastAsia="PMingLiU"/>
          <w:b/>
        </w:rPr>
        <w:sym w:font="Symbol" w:char="F0B7"/>
      </w:r>
      <w:r w:rsidRPr="0006762D">
        <w:rPr>
          <w:rFonts w:eastAsia="PMingLiU"/>
        </w:rPr>
        <w:tab/>
      </w:r>
      <w:r w:rsidR="00D51FDF" w:rsidRPr="0006762D">
        <w:rPr>
          <w:color w:val="000000"/>
        </w:rPr>
        <w:t xml:space="preserve">ha assunto o se sta attualmente assumendo un medicinale chiamato doxorubicina o epirubicina (medicinali usati per trattare i tumori). Questi </w:t>
      </w:r>
      <w:r w:rsidR="00040EDB" w:rsidRPr="0006762D">
        <w:rPr>
          <w:color w:val="000000"/>
        </w:rPr>
        <w:t xml:space="preserve">medicinali </w:t>
      </w:r>
      <w:r w:rsidR="00D51FDF" w:rsidRPr="0006762D">
        <w:rPr>
          <w:color w:val="000000"/>
        </w:rPr>
        <w:t>(o qualsiasi altra antraciclina) possono danneggiare il muscolo cardiaco e aumentare il rischio di problemi cardiaci con l’assunzione di Herceptin</w:t>
      </w:r>
      <w:r w:rsidR="005F5707" w:rsidRPr="0006762D">
        <w:t>.</w:t>
      </w:r>
    </w:p>
    <w:p w14:paraId="36EC1B5A" w14:textId="77777777" w:rsidR="00934088" w:rsidRPr="0006762D" w:rsidRDefault="00934088" w:rsidP="00D141A7">
      <w:pPr>
        <w:ind w:left="567" w:right="-2" w:hanging="567"/>
        <w:rPr>
          <w:rFonts w:eastAsia="PMingLiU"/>
        </w:rPr>
      </w:pPr>
    </w:p>
    <w:p w14:paraId="1AE22FE1" w14:textId="77777777" w:rsidR="00934088" w:rsidRPr="0006762D" w:rsidRDefault="00934088">
      <w:pPr>
        <w:ind w:left="567" w:hanging="567"/>
        <w:rPr>
          <w:rFonts w:eastAsia="PMingLiU"/>
        </w:rPr>
        <w:pPrChange w:id="1709" w:author="TCS" w:date="2025-08-25T12:34:00Z" w16du:dateUtc="2025-08-25T07:04:00Z">
          <w:pPr>
            <w:ind w:left="567" w:right="-2" w:hanging="567"/>
          </w:pPr>
        </w:pPrChange>
      </w:pPr>
      <w:r w:rsidRPr="0006762D">
        <w:rPr>
          <w:rFonts w:eastAsia="PMingLiU"/>
          <w:b/>
        </w:rPr>
        <w:sym w:font="Symbol" w:char="F0B7"/>
      </w:r>
      <w:r w:rsidRPr="0006762D">
        <w:rPr>
          <w:rFonts w:eastAsia="PMingLiU"/>
        </w:rPr>
        <w:tab/>
        <w:t>soffre di mancanza di respiro</w:t>
      </w:r>
      <w:r w:rsidR="00302842" w:rsidRPr="0006762D">
        <w:rPr>
          <w:rFonts w:eastAsia="PMingLiU"/>
        </w:rPr>
        <w:t xml:space="preserve">, </w:t>
      </w:r>
      <w:r w:rsidR="00D51FDF" w:rsidRPr="0006762D">
        <w:rPr>
          <w:color w:val="000000"/>
        </w:rPr>
        <w:t>in particolar modo se sta attualmente assumendo un taxano</w:t>
      </w:r>
      <w:r w:rsidRPr="0006762D">
        <w:rPr>
          <w:rFonts w:eastAsia="PMingLiU"/>
        </w:rPr>
        <w:t xml:space="preserve">. Herceptin può causare difficoltà a respirare, specialmente la prima volta che viene somministrato. Ciò potrebbe essere maggiormente grave se già soffre di mancanza di respiro. Molto raramente, pazienti con </w:t>
      </w:r>
      <w:r w:rsidR="00D9229B" w:rsidRPr="0006762D">
        <w:rPr>
          <w:rFonts w:eastAsia="PMingLiU"/>
        </w:rPr>
        <w:t xml:space="preserve">grave </w:t>
      </w:r>
      <w:r w:rsidRPr="0006762D">
        <w:rPr>
          <w:rFonts w:eastAsia="PMingLiU"/>
        </w:rPr>
        <w:t>difficoltà nel respirare prima del trattamento sono deceduti quando hanno ricevuto Herceptin.</w:t>
      </w:r>
    </w:p>
    <w:p w14:paraId="72537897" w14:textId="77777777" w:rsidR="00934088" w:rsidRPr="0006762D" w:rsidRDefault="00934088" w:rsidP="00D141A7">
      <w:pPr>
        <w:ind w:left="567" w:right="-2" w:hanging="567"/>
        <w:rPr>
          <w:rFonts w:eastAsia="PMingLiU"/>
        </w:rPr>
      </w:pPr>
    </w:p>
    <w:p w14:paraId="07463F5B" w14:textId="77777777" w:rsidR="00934088" w:rsidRPr="0006762D" w:rsidRDefault="00934088">
      <w:pPr>
        <w:tabs>
          <w:tab w:val="left" w:pos="567"/>
        </w:tabs>
        <w:ind w:left="567" w:hanging="567"/>
        <w:rPr>
          <w:rFonts w:eastAsia="PMingLiU"/>
        </w:rPr>
        <w:pPrChange w:id="1710" w:author="TCS" w:date="2025-08-25T12:34:00Z" w16du:dateUtc="2025-08-25T07:04:00Z">
          <w:pPr>
            <w:tabs>
              <w:tab w:val="left" w:pos="567"/>
            </w:tabs>
            <w:ind w:right="-2"/>
          </w:pPr>
        </w:pPrChange>
      </w:pPr>
      <w:r w:rsidRPr="0006762D">
        <w:rPr>
          <w:rFonts w:eastAsia="PMingLiU"/>
          <w:b/>
        </w:rPr>
        <w:sym w:font="Symbol" w:char="F0B7"/>
      </w:r>
      <w:r w:rsidRPr="0006762D">
        <w:rPr>
          <w:rFonts w:eastAsia="PMingLiU"/>
        </w:rPr>
        <w:tab/>
        <w:t>ha ricevuto altri trattamenti contro il tumore.</w:t>
      </w:r>
    </w:p>
    <w:p w14:paraId="2CF93B56" w14:textId="77777777" w:rsidR="00934088" w:rsidRPr="0006762D" w:rsidRDefault="00934088" w:rsidP="00D141A7">
      <w:pPr>
        <w:ind w:left="567" w:right="-2" w:hanging="567"/>
        <w:rPr>
          <w:rFonts w:eastAsia="PMingLiU"/>
        </w:rPr>
      </w:pPr>
    </w:p>
    <w:p w14:paraId="70660B56" w14:textId="77777777" w:rsidR="00934088" w:rsidRPr="0006762D" w:rsidRDefault="00934088" w:rsidP="00D141A7">
      <w:pPr>
        <w:ind w:right="-2"/>
        <w:rPr>
          <w:rFonts w:eastAsia="PMingLiU"/>
        </w:rPr>
      </w:pPr>
      <w:r w:rsidRPr="0006762D">
        <w:rPr>
          <w:rFonts w:eastAsia="PMingLiU"/>
        </w:rPr>
        <w:t xml:space="preserve">Se riceve il trattamento con Herceptin in associazione a </w:t>
      </w:r>
      <w:r w:rsidR="0064681F" w:rsidRPr="0006762D">
        <w:rPr>
          <w:rFonts w:eastAsia="PMingLiU"/>
        </w:rPr>
        <w:t xml:space="preserve">qualsiasi altro medicinale usato per trattare i tumori, come </w:t>
      </w:r>
      <w:r w:rsidRPr="0006762D">
        <w:rPr>
          <w:rFonts w:eastAsia="PMingLiU"/>
        </w:rPr>
        <w:t>paclitaxel, docetaxel, un inibitore delle aromatasi, capecitabina, 5-fluorouracile, o cisplatino, deve leggere anche il foglio illustrativo di questi medicinali.</w:t>
      </w:r>
    </w:p>
    <w:p w14:paraId="15CDCBD2" w14:textId="77777777" w:rsidR="001B5A46" w:rsidRPr="0006762D" w:rsidRDefault="001B5A46" w:rsidP="001B5A46">
      <w:pPr>
        <w:ind w:right="-2"/>
        <w:rPr>
          <w:b/>
          <w:szCs w:val="22"/>
        </w:rPr>
      </w:pPr>
    </w:p>
    <w:p w14:paraId="1310E838" w14:textId="77777777" w:rsidR="001B5A46" w:rsidRPr="0006762D" w:rsidRDefault="001B5A46" w:rsidP="001B5A46">
      <w:pPr>
        <w:ind w:right="-2"/>
        <w:rPr>
          <w:b/>
        </w:rPr>
      </w:pPr>
      <w:r w:rsidRPr="0006762D">
        <w:rPr>
          <w:b/>
        </w:rPr>
        <w:t>Bambini e adolescenti</w:t>
      </w:r>
    </w:p>
    <w:p w14:paraId="0AA97747" w14:textId="77777777" w:rsidR="003D46EC" w:rsidRPr="0006762D" w:rsidRDefault="003D46EC" w:rsidP="003D46EC">
      <w:pPr>
        <w:rPr>
          <w:rFonts w:eastAsia="PMingLiU"/>
        </w:rPr>
      </w:pPr>
      <w:r w:rsidRPr="0006762D">
        <w:rPr>
          <w:rFonts w:eastAsia="PMingLiU"/>
        </w:rPr>
        <w:t>Herceptin non è raccomandato al di sotto dei 18 anni di età</w:t>
      </w:r>
      <w:r w:rsidR="003763A3" w:rsidRPr="0006762D">
        <w:rPr>
          <w:rFonts w:eastAsia="PMingLiU"/>
        </w:rPr>
        <w:t>.</w:t>
      </w:r>
      <w:r w:rsidRPr="0006762D">
        <w:rPr>
          <w:rFonts w:eastAsia="PMingLiU"/>
        </w:rPr>
        <w:t xml:space="preserve"> </w:t>
      </w:r>
    </w:p>
    <w:p w14:paraId="2251847C" w14:textId="77777777" w:rsidR="00934088" w:rsidRPr="0006762D" w:rsidRDefault="00934088" w:rsidP="00D141A7">
      <w:pPr>
        <w:rPr>
          <w:rFonts w:eastAsia="PMingLiU"/>
        </w:rPr>
      </w:pPr>
    </w:p>
    <w:p w14:paraId="2C544A89" w14:textId="77777777" w:rsidR="00522AFC" w:rsidRPr="0006762D" w:rsidRDefault="008160AF" w:rsidP="00D141A7">
      <w:pPr>
        <w:rPr>
          <w:b/>
          <w:szCs w:val="22"/>
        </w:rPr>
      </w:pPr>
      <w:r w:rsidRPr="0006762D">
        <w:rPr>
          <w:b/>
          <w:szCs w:val="22"/>
        </w:rPr>
        <w:t>Altri medicinali e Herceptin</w:t>
      </w:r>
    </w:p>
    <w:p w14:paraId="38BC3A2B" w14:textId="77777777" w:rsidR="00934088" w:rsidRPr="0006762D" w:rsidRDefault="00934088" w:rsidP="00D141A7">
      <w:pPr>
        <w:rPr>
          <w:b/>
          <w:szCs w:val="22"/>
        </w:rPr>
      </w:pPr>
      <w:r w:rsidRPr="0006762D">
        <w:rPr>
          <w:rFonts w:eastAsia="PMingLiU"/>
        </w:rPr>
        <w:t>Informi il medico</w:t>
      </w:r>
      <w:r w:rsidR="00A42ABC" w:rsidRPr="0006762D">
        <w:rPr>
          <w:rFonts w:eastAsia="PMingLiU"/>
        </w:rPr>
        <w:t xml:space="preserve">, </w:t>
      </w:r>
      <w:r w:rsidRPr="0006762D">
        <w:rPr>
          <w:rFonts w:eastAsia="PMingLiU"/>
        </w:rPr>
        <w:t>il farmacista</w:t>
      </w:r>
      <w:r w:rsidR="00A42ABC" w:rsidRPr="0006762D">
        <w:rPr>
          <w:rFonts w:eastAsia="PMingLiU"/>
        </w:rPr>
        <w:t xml:space="preserve"> o l’infermiere</w:t>
      </w:r>
      <w:r w:rsidRPr="0006762D">
        <w:rPr>
          <w:rFonts w:eastAsia="PMingLiU"/>
        </w:rPr>
        <w:t xml:space="preserve"> se sta assumendo</w:t>
      </w:r>
      <w:r w:rsidR="008160AF" w:rsidRPr="0006762D">
        <w:rPr>
          <w:rFonts w:eastAsia="PMingLiU"/>
        </w:rPr>
        <w:t>,</w:t>
      </w:r>
      <w:r w:rsidRPr="0006762D">
        <w:rPr>
          <w:rFonts w:eastAsia="PMingLiU"/>
        </w:rPr>
        <w:t xml:space="preserve"> ha recentemente assunto </w:t>
      </w:r>
      <w:r w:rsidR="008160AF" w:rsidRPr="0006762D">
        <w:rPr>
          <w:rFonts w:eastAsia="PMingLiU"/>
        </w:rPr>
        <w:t xml:space="preserve">o potrebbe assumere </w:t>
      </w:r>
      <w:r w:rsidRPr="0006762D">
        <w:rPr>
          <w:rFonts w:eastAsia="PMingLiU"/>
        </w:rPr>
        <w:t>qualsiasi altro medicinale.</w:t>
      </w:r>
    </w:p>
    <w:p w14:paraId="281059A4" w14:textId="77777777" w:rsidR="00934088" w:rsidRPr="0006762D" w:rsidRDefault="00934088" w:rsidP="00D141A7">
      <w:pPr>
        <w:rPr>
          <w:rFonts w:eastAsia="PMingLiU"/>
        </w:rPr>
      </w:pPr>
    </w:p>
    <w:p w14:paraId="164BB023" w14:textId="77777777" w:rsidR="00934088" w:rsidRPr="0006762D" w:rsidRDefault="00934088" w:rsidP="00D141A7">
      <w:pPr>
        <w:rPr>
          <w:rFonts w:eastAsia="PMingLiU"/>
        </w:rPr>
      </w:pPr>
      <w:r w:rsidRPr="0006762D">
        <w:rPr>
          <w:rFonts w:eastAsia="PMingLiU"/>
        </w:rPr>
        <w:t xml:space="preserve">Possono essere necessari </w:t>
      </w:r>
      <w:r w:rsidR="00FF1ABE" w:rsidRPr="0006762D">
        <w:rPr>
          <w:rFonts w:eastAsia="PMingLiU"/>
        </w:rPr>
        <w:t xml:space="preserve">fino a </w:t>
      </w:r>
      <w:r w:rsidR="004F0DFE" w:rsidRPr="0006762D">
        <w:rPr>
          <w:rFonts w:eastAsia="PMingLiU"/>
        </w:rPr>
        <w:t>7</w:t>
      </w:r>
      <w:r w:rsidRPr="0006762D">
        <w:rPr>
          <w:rFonts w:eastAsia="PMingLiU"/>
        </w:rPr>
        <w:t xml:space="preserve"> mesi affinchè Herceptin venga eliminato dal corpo. Pertanto, deve dire al medico</w:t>
      </w:r>
      <w:r w:rsidR="00A42ABC" w:rsidRPr="0006762D">
        <w:rPr>
          <w:rFonts w:eastAsia="PMingLiU"/>
        </w:rPr>
        <w:t>,</w:t>
      </w:r>
      <w:r w:rsidRPr="0006762D">
        <w:rPr>
          <w:rFonts w:eastAsia="PMingLiU"/>
        </w:rPr>
        <w:t xml:space="preserve"> al farmacista</w:t>
      </w:r>
      <w:r w:rsidR="00A42ABC" w:rsidRPr="0006762D">
        <w:rPr>
          <w:rFonts w:eastAsia="PMingLiU"/>
        </w:rPr>
        <w:t xml:space="preserve"> o all’infermiere</w:t>
      </w:r>
      <w:r w:rsidRPr="0006762D">
        <w:rPr>
          <w:rFonts w:eastAsia="PMingLiU"/>
        </w:rPr>
        <w:t xml:space="preserve"> che </w:t>
      </w:r>
      <w:r w:rsidR="00980DDE" w:rsidRPr="0006762D">
        <w:rPr>
          <w:rFonts w:eastAsia="PMingLiU"/>
        </w:rPr>
        <w:t>le è stato somministrato</w:t>
      </w:r>
      <w:r w:rsidRPr="0006762D">
        <w:rPr>
          <w:rFonts w:eastAsia="PMingLiU"/>
        </w:rPr>
        <w:t xml:space="preserve"> Herceptin </w:t>
      </w:r>
      <w:r w:rsidR="00552611" w:rsidRPr="0006762D">
        <w:rPr>
          <w:rFonts w:eastAsia="PMingLiU"/>
        </w:rPr>
        <w:t>nel caso in cui inizi ad assumere</w:t>
      </w:r>
      <w:r w:rsidRPr="0006762D">
        <w:rPr>
          <w:rFonts w:eastAsia="PMingLiU"/>
        </w:rPr>
        <w:t xml:space="preserve"> qualche nuovo </w:t>
      </w:r>
      <w:r w:rsidR="004F0DFE" w:rsidRPr="0006762D">
        <w:rPr>
          <w:rFonts w:eastAsia="PMingLiU"/>
        </w:rPr>
        <w:t xml:space="preserve">medicinale </w:t>
      </w:r>
      <w:r w:rsidRPr="0006762D">
        <w:rPr>
          <w:rFonts w:eastAsia="PMingLiU"/>
        </w:rPr>
        <w:t xml:space="preserve">nei </w:t>
      </w:r>
      <w:r w:rsidR="004F0DFE" w:rsidRPr="0006762D">
        <w:rPr>
          <w:rFonts w:eastAsia="PMingLiU"/>
        </w:rPr>
        <w:t>7</w:t>
      </w:r>
      <w:r w:rsidRPr="0006762D">
        <w:rPr>
          <w:rFonts w:eastAsia="PMingLiU"/>
        </w:rPr>
        <w:t xml:space="preserve"> mesi successivi all’interruzione della terapia.</w:t>
      </w:r>
    </w:p>
    <w:p w14:paraId="70B0F419" w14:textId="77777777" w:rsidR="00934088" w:rsidRPr="0006762D" w:rsidRDefault="00934088" w:rsidP="00D141A7">
      <w:pPr>
        <w:rPr>
          <w:rFonts w:eastAsia="PMingLiU"/>
          <w:b/>
        </w:rPr>
      </w:pPr>
    </w:p>
    <w:p w14:paraId="4F914490" w14:textId="2E19B106" w:rsidR="00934088" w:rsidRPr="0006762D" w:rsidRDefault="00934088" w:rsidP="00D141A7">
      <w:pPr>
        <w:ind w:right="-2"/>
        <w:outlineLvl w:val="0"/>
        <w:rPr>
          <w:rFonts w:eastAsia="PMingLiU"/>
        </w:rPr>
      </w:pPr>
      <w:r w:rsidRPr="0006762D">
        <w:rPr>
          <w:rFonts w:eastAsia="PMingLiU"/>
          <w:b/>
        </w:rPr>
        <w:t>Gravidanza</w:t>
      </w:r>
      <w:ins w:id="1711" w:author="Author">
        <w:r w:rsidR="009A1384" w:rsidRPr="0006762D">
          <w:rPr>
            <w:rFonts w:eastAsia="PMingLiU"/>
            <w:b/>
          </w:rPr>
          <w:t xml:space="preserve"> e allattamento</w:t>
        </w:r>
      </w:ins>
    </w:p>
    <w:p w14:paraId="13002E4B" w14:textId="77777777" w:rsidR="00A42ABC" w:rsidRPr="0006762D" w:rsidRDefault="00051058">
      <w:pPr>
        <w:ind w:left="567" w:hanging="567"/>
        <w:rPr>
          <w:rFonts w:eastAsia="PMingLiU"/>
        </w:rPr>
        <w:pPrChange w:id="1712" w:author="TCS" w:date="2025-08-25T12:35:00Z" w16du:dateUtc="2025-08-25T07:05:00Z">
          <w:pPr>
            <w:ind w:left="709" w:right="-2" w:hanging="349"/>
          </w:pPr>
        </w:pPrChange>
      </w:pPr>
      <w:r w:rsidRPr="0006762D">
        <w:rPr>
          <w:rFonts w:eastAsia="PMingLiU"/>
          <w:b/>
        </w:rPr>
        <w:sym w:font="Symbol" w:char="F0B7"/>
      </w:r>
      <w:r w:rsidRPr="0006762D">
        <w:rPr>
          <w:rFonts w:eastAsia="PMingLiU"/>
        </w:rPr>
        <w:tab/>
      </w:r>
      <w:r w:rsidR="00231B1A" w:rsidRPr="0006762D">
        <w:rPr>
          <w:color w:val="000000"/>
        </w:rPr>
        <w:t>Se è in corso una gravidanza, se sospetta o sta pianificando una gravidanza, informi il medico</w:t>
      </w:r>
      <w:r w:rsidR="00A42ABC" w:rsidRPr="0006762D">
        <w:rPr>
          <w:color w:val="000000"/>
        </w:rPr>
        <w:t>,</w:t>
      </w:r>
      <w:r w:rsidR="00980DDE" w:rsidRPr="0006762D">
        <w:rPr>
          <w:color w:val="000000"/>
        </w:rPr>
        <w:t xml:space="preserve"> </w:t>
      </w:r>
      <w:r w:rsidR="00231B1A" w:rsidRPr="0006762D">
        <w:rPr>
          <w:color w:val="000000"/>
        </w:rPr>
        <w:t>il farmacista</w:t>
      </w:r>
      <w:r w:rsidR="00A42ABC" w:rsidRPr="0006762D">
        <w:rPr>
          <w:color w:val="000000"/>
        </w:rPr>
        <w:t xml:space="preserve"> o l’infermiere</w:t>
      </w:r>
      <w:r w:rsidR="00231B1A" w:rsidRPr="0006762D">
        <w:rPr>
          <w:color w:val="000000"/>
        </w:rPr>
        <w:t xml:space="preserve"> prima di prendere questo medicinale</w:t>
      </w:r>
      <w:r w:rsidR="003D46EC" w:rsidRPr="0006762D">
        <w:rPr>
          <w:szCs w:val="22"/>
        </w:rPr>
        <w:t>.</w:t>
      </w:r>
      <w:r w:rsidR="00231B1A" w:rsidRPr="0006762D">
        <w:rPr>
          <w:szCs w:val="22"/>
        </w:rPr>
        <w:t xml:space="preserve"> </w:t>
      </w:r>
    </w:p>
    <w:p w14:paraId="08FCAEE5" w14:textId="77777777" w:rsidR="00A42ABC" w:rsidRPr="0006762D" w:rsidRDefault="00051058">
      <w:pPr>
        <w:ind w:left="567" w:hanging="567"/>
        <w:rPr>
          <w:color w:val="000000"/>
        </w:rPr>
        <w:pPrChange w:id="1713" w:author="TCS" w:date="2025-08-25T12:36:00Z" w16du:dateUtc="2025-08-25T07:06:00Z">
          <w:pPr>
            <w:ind w:left="709" w:right="-2" w:hanging="349"/>
          </w:pPr>
        </w:pPrChange>
      </w:pPr>
      <w:r w:rsidRPr="0006762D">
        <w:rPr>
          <w:rFonts w:eastAsia="PMingLiU"/>
          <w:b/>
        </w:rPr>
        <w:sym w:font="Symbol" w:char="F0B7"/>
      </w:r>
      <w:r w:rsidRPr="0006762D">
        <w:rPr>
          <w:rFonts w:eastAsia="PMingLiU"/>
        </w:rPr>
        <w:tab/>
      </w:r>
      <w:r w:rsidR="00040EDB" w:rsidRPr="0006762D">
        <w:rPr>
          <w:color w:val="000000"/>
        </w:rPr>
        <w:t>Deve</w:t>
      </w:r>
      <w:r w:rsidR="00934088" w:rsidRPr="0006762D">
        <w:rPr>
          <w:color w:val="000000"/>
        </w:rPr>
        <w:t xml:space="preserve"> utilizzare misure contraccettive efficaci durante il trattamento con Herceptin e per almeno </w:t>
      </w:r>
      <w:r w:rsidR="00387200" w:rsidRPr="0006762D">
        <w:rPr>
          <w:color w:val="000000"/>
        </w:rPr>
        <w:t>7</w:t>
      </w:r>
      <w:r w:rsidR="00934088" w:rsidRPr="0006762D">
        <w:rPr>
          <w:color w:val="000000"/>
        </w:rPr>
        <w:t xml:space="preserve"> mesi dopo la fine del trattamento. </w:t>
      </w:r>
    </w:p>
    <w:p w14:paraId="60CE2AC8" w14:textId="5B45EAFD" w:rsidR="00934088" w:rsidRPr="0006762D" w:rsidRDefault="00051058">
      <w:pPr>
        <w:ind w:left="567" w:hanging="567"/>
        <w:rPr>
          <w:color w:val="000000"/>
        </w:rPr>
        <w:pPrChange w:id="1714" w:author="TCS" w:date="2025-08-25T12:36:00Z" w16du:dateUtc="2025-08-25T07:06:00Z">
          <w:pPr>
            <w:ind w:left="709" w:right="-2" w:hanging="349"/>
          </w:pPr>
        </w:pPrChange>
      </w:pPr>
      <w:r w:rsidRPr="0006762D">
        <w:rPr>
          <w:color w:val="000000"/>
        </w:rPr>
        <w:sym w:font="Symbol" w:char="F0B7"/>
      </w:r>
      <w:r w:rsidRPr="0006762D">
        <w:rPr>
          <w:color w:val="000000"/>
        </w:rPr>
        <w:tab/>
      </w:r>
      <w:r w:rsidR="00A42ABC" w:rsidRPr="0006762D">
        <w:rPr>
          <w:color w:val="000000"/>
        </w:rPr>
        <w:t xml:space="preserve">Il medico discuterà con lei relativamente ai rischi e ai benefici dell’assunzione di Herceptin in gravidanza. </w:t>
      </w:r>
      <w:r w:rsidR="00934088" w:rsidRPr="0006762D">
        <w:rPr>
          <w:color w:val="000000"/>
        </w:rPr>
        <w:t xml:space="preserve">In rari casi, è stata osservata in donne in gravidanza trattate con Herceptin una riduzione del liquido (amniotico) che circonda il bambino in sviluppo nell’utero. Questa condizione potrebbe essere dannosa per il bambino in utero ed è stata associata </w:t>
      </w:r>
      <w:r w:rsidR="003D46EC" w:rsidRPr="0006762D">
        <w:rPr>
          <w:color w:val="000000"/>
        </w:rPr>
        <w:t>a una</w:t>
      </w:r>
      <w:r w:rsidR="00934088" w:rsidRPr="0006762D">
        <w:rPr>
          <w:color w:val="000000"/>
        </w:rPr>
        <w:t xml:space="preserve"> maturazione polmonare</w:t>
      </w:r>
      <w:r w:rsidR="003D46EC" w:rsidRPr="0006762D">
        <w:rPr>
          <w:color w:val="000000"/>
        </w:rPr>
        <w:t xml:space="preserve"> incompleta</w:t>
      </w:r>
      <w:r w:rsidR="00934088" w:rsidRPr="0006762D">
        <w:rPr>
          <w:color w:val="000000"/>
        </w:rPr>
        <w:t xml:space="preserve">, che ha </w:t>
      </w:r>
      <w:r w:rsidR="00FF1ABE" w:rsidRPr="0006762D">
        <w:rPr>
          <w:color w:val="000000"/>
        </w:rPr>
        <w:t xml:space="preserve">causato la morte </w:t>
      </w:r>
      <w:del w:id="1715" w:author="Author">
        <w:r w:rsidR="00934088" w:rsidRPr="0006762D" w:rsidDel="00B15B7C">
          <w:rPr>
            <w:color w:val="000000"/>
          </w:rPr>
          <w:delText xml:space="preserve"> </w:delText>
        </w:r>
      </w:del>
      <w:r w:rsidR="00934088" w:rsidRPr="0006762D">
        <w:rPr>
          <w:color w:val="000000"/>
        </w:rPr>
        <w:t xml:space="preserve">del feto. </w:t>
      </w:r>
    </w:p>
    <w:p w14:paraId="604C1F35" w14:textId="77777777" w:rsidR="00934088" w:rsidRPr="0006762D" w:rsidRDefault="00934088" w:rsidP="00D141A7">
      <w:pPr>
        <w:ind w:right="-2"/>
        <w:rPr>
          <w:rFonts w:eastAsia="PMingLiU"/>
        </w:rPr>
      </w:pPr>
    </w:p>
    <w:p w14:paraId="63562B50" w14:textId="7F8BD693" w:rsidR="00A42ABC" w:rsidRPr="0006762D" w:rsidDel="009A1384" w:rsidRDefault="00A42ABC" w:rsidP="00393633">
      <w:pPr>
        <w:keepNext/>
        <w:keepLines/>
        <w:rPr>
          <w:del w:id="1716" w:author="Author"/>
          <w:rFonts w:eastAsia="PMingLiU"/>
          <w:b/>
        </w:rPr>
      </w:pPr>
      <w:del w:id="1717" w:author="Author">
        <w:r w:rsidRPr="0006762D" w:rsidDel="009A1384">
          <w:rPr>
            <w:rFonts w:eastAsia="PMingLiU"/>
            <w:b/>
          </w:rPr>
          <w:delText>Allattamento</w:delText>
        </w:r>
      </w:del>
    </w:p>
    <w:p w14:paraId="7BC88DF3" w14:textId="77777777" w:rsidR="00934088" w:rsidRPr="0006762D" w:rsidRDefault="00934088" w:rsidP="00393633">
      <w:pPr>
        <w:keepNext/>
        <w:keepLines/>
        <w:rPr>
          <w:rFonts w:eastAsia="PMingLiU"/>
        </w:rPr>
      </w:pPr>
      <w:r w:rsidRPr="0006762D">
        <w:rPr>
          <w:rFonts w:eastAsia="PMingLiU"/>
        </w:rPr>
        <w:t xml:space="preserve">Non allatti durante il periodo di assunzione di Herceptin e nei </w:t>
      </w:r>
      <w:r w:rsidR="0049644C" w:rsidRPr="0006762D">
        <w:rPr>
          <w:rFonts w:eastAsia="PMingLiU"/>
        </w:rPr>
        <w:t>7</w:t>
      </w:r>
      <w:r w:rsidRPr="0006762D">
        <w:rPr>
          <w:rFonts w:eastAsia="PMingLiU"/>
        </w:rPr>
        <w:t xml:space="preserve"> mesi successivi alla somministrazione dell’ultima dose di Herceptin</w:t>
      </w:r>
      <w:r w:rsidR="00A42ABC" w:rsidRPr="0006762D">
        <w:rPr>
          <w:rFonts w:eastAsia="PMingLiU"/>
        </w:rPr>
        <w:t xml:space="preserve"> in quanto Herceptin può </w:t>
      </w:r>
      <w:r w:rsidR="00980DDE" w:rsidRPr="0006762D">
        <w:rPr>
          <w:rFonts w:eastAsia="PMingLiU"/>
        </w:rPr>
        <w:t>arrivare</w:t>
      </w:r>
      <w:r w:rsidR="00FF1ABE" w:rsidRPr="0006762D">
        <w:rPr>
          <w:rFonts w:eastAsia="PMingLiU"/>
        </w:rPr>
        <w:t xml:space="preserve"> </w:t>
      </w:r>
      <w:r w:rsidR="00A42ABC" w:rsidRPr="0006762D">
        <w:rPr>
          <w:rFonts w:eastAsia="PMingLiU"/>
        </w:rPr>
        <w:t>al bambino attraverso il latte materno.</w:t>
      </w:r>
    </w:p>
    <w:p w14:paraId="57FAA713" w14:textId="77777777" w:rsidR="00934088" w:rsidRPr="0006762D" w:rsidRDefault="00934088" w:rsidP="00D141A7">
      <w:pPr>
        <w:rPr>
          <w:rFonts w:eastAsia="PMingLiU"/>
        </w:rPr>
      </w:pPr>
    </w:p>
    <w:p w14:paraId="45E87139" w14:textId="77777777" w:rsidR="00934088" w:rsidRPr="0006762D" w:rsidRDefault="00934088" w:rsidP="00D141A7">
      <w:pPr>
        <w:outlineLvl w:val="0"/>
        <w:rPr>
          <w:rFonts w:eastAsia="PMingLiU"/>
        </w:rPr>
      </w:pPr>
      <w:r w:rsidRPr="0006762D">
        <w:rPr>
          <w:rFonts w:eastAsia="PMingLiU"/>
        </w:rPr>
        <w:t>Chieda consiglio al medico o al farmacista prima di prendere qualsiasi medicinale.</w:t>
      </w:r>
    </w:p>
    <w:p w14:paraId="014C7213" w14:textId="77777777" w:rsidR="00934088" w:rsidRPr="0006762D" w:rsidRDefault="00934088" w:rsidP="00D141A7">
      <w:pPr>
        <w:rPr>
          <w:rFonts w:eastAsia="PMingLiU"/>
          <w:i/>
        </w:rPr>
      </w:pPr>
    </w:p>
    <w:p w14:paraId="6CC0F8A0" w14:textId="77777777" w:rsidR="00934088" w:rsidRPr="0006762D" w:rsidRDefault="00934088" w:rsidP="00D141A7">
      <w:pPr>
        <w:keepNext/>
        <w:ind w:right="-2"/>
        <w:outlineLvl w:val="0"/>
        <w:rPr>
          <w:rFonts w:eastAsia="PMingLiU"/>
        </w:rPr>
      </w:pPr>
      <w:r w:rsidRPr="0006762D">
        <w:rPr>
          <w:rFonts w:eastAsia="PMingLiU"/>
          <w:b/>
        </w:rPr>
        <w:t>Guida di veicoli e utilizzo di macchinari</w:t>
      </w:r>
    </w:p>
    <w:p w14:paraId="420EF508" w14:textId="77777777" w:rsidR="00934088" w:rsidRPr="0006762D" w:rsidRDefault="00934088" w:rsidP="00D141A7">
      <w:pPr>
        <w:keepNext/>
        <w:rPr>
          <w:ins w:id="1718" w:author="Author"/>
          <w:rFonts w:eastAsia="PMingLiU"/>
        </w:rPr>
      </w:pPr>
      <w:r w:rsidRPr="0006762D">
        <w:rPr>
          <w:rFonts w:eastAsia="PMingLiU"/>
        </w:rPr>
        <w:t xml:space="preserve">Herceptin </w:t>
      </w:r>
      <w:r w:rsidR="00FA4752" w:rsidRPr="0006762D">
        <w:rPr>
          <w:rFonts w:eastAsia="PMingLiU"/>
        </w:rPr>
        <w:t xml:space="preserve">può </w:t>
      </w:r>
      <w:r w:rsidRPr="0006762D">
        <w:rPr>
          <w:rFonts w:eastAsia="PMingLiU"/>
        </w:rPr>
        <w:t xml:space="preserve">avere effetti sulla capacità di guidare veicoli o di usare macchinari. </w:t>
      </w:r>
      <w:r w:rsidR="00FA4752" w:rsidRPr="0006762D">
        <w:rPr>
          <w:rFonts w:eastAsia="PMingLiU"/>
        </w:rPr>
        <w:t>S</w:t>
      </w:r>
      <w:r w:rsidRPr="0006762D">
        <w:rPr>
          <w:rFonts w:eastAsia="PMingLiU"/>
        </w:rPr>
        <w:t xml:space="preserve">e </w:t>
      </w:r>
      <w:r w:rsidR="00500672" w:rsidRPr="0006762D">
        <w:rPr>
          <w:color w:val="000000"/>
          <w:spacing w:val="-5"/>
        </w:rPr>
        <w:t>durante il trattamento sviluppa</w:t>
      </w:r>
      <w:r w:rsidRPr="0006762D">
        <w:rPr>
          <w:rFonts w:eastAsia="PMingLiU"/>
        </w:rPr>
        <w:t xml:space="preserve"> sintomi quali </w:t>
      </w:r>
      <w:r w:rsidR="00745BE3" w:rsidRPr="0006762D">
        <w:rPr>
          <w:rFonts w:eastAsia="PMingLiU"/>
        </w:rPr>
        <w:t xml:space="preserve">capogiri, sonnolenza, </w:t>
      </w:r>
      <w:r w:rsidRPr="0006762D">
        <w:rPr>
          <w:rFonts w:eastAsia="PMingLiU"/>
        </w:rPr>
        <w:t>brividi o febbre, non deve guidare veicoli o utilizzare macchinari fino a quando questi sintomi scompaiono.</w:t>
      </w:r>
    </w:p>
    <w:p w14:paraId="7D714028" w14:textId="77777777" w:rsidR="004D0BA5" w:rsidRPr="0006762D" w:rsidRDefault="004D0BA5">
      <w:pPr>
        <w:rPr>
          <w:ins w:id="1719" w:author="Author"/>
          <w:rFonts w:eastAsia="PMingLiU"/>
        </w:rPr>
        <w:pPrChange w:id="1720" w:author="Author">
          <w:pPr>
            <w:keepNext/>
          </w:pPr>
        </w:pPrChange>
      </w:pPr>
    </w:p>
    <w:p w14:paraId="7BBC38CB" w14:textId="6FF5DB1F" w:rsidR="004D0BA5" w:rsidRPr="0006762D" w:rsidRDefault="004D0BA5">
      <w:pPr>
        <w:keepNext/>
        <w:keepLines/>
        <w:tabs>
          <w:tab w:val="left" w:pos="709"/>
        </w:tabs>
        <w:rPr>
          <w:ins w:id="1721" w:author="Author"/>
          <w:rFonts w:eastAsia="SimSun"/>
        </w:rPr>
        <w:pPrChange w:id="1722" w:author="Author">
          <w:pPr>
            <w:tabs>
              <w:tab w:val="left" w:pos="709"/>
            </w:tabs>
          </w:pPr>
        </w:pPrChange>
      </w:pPr>
      <w:ins w:id="1723" w:author="Author">
        <w:r w:rsidRPr="0006762D">
          <w:rPr>
            <w:b/>
            <w:bCs/>
          </w:rPr>
          <w:t>Herceptin contiene polisorbato</w:t>
        </w:r>
      </w:ins>
    </w:p>
    <w:p w14:paraId="470E400C" w14:textId="569E5F97" w:rsidR="004D0BA5" w:rsidRPr="0006762D" w:rsidRDefault="004D0BA5" w:rsidP="00C139C7">
      <w:pPr>
        <w:keepNext/>
        <w:rPr>
          <w:rFonts w:eastAsia="PMingLiU"/>
        </w:rPr>
      </w:pPr>
      <w:ins w:id="1724" w:author="Author">
        <w:r w:rsidRPr="0006762D">
          <w:t>Herceptin contiene 0</w:t>
        </w:r>
        <w:r w:rsidR="0006409D" w:rsidRPr="0006762D">
          <w:t>,6</w:t>
        </w:r>
        <w:r w:rsidRPr="0006762D">
          <w:t xml:space="preserve"> mg di polisorbato 20 per ogni flaconcino da </w:t>
        </w:r>
        <w:r w:rsidR="0006409D" w:rsidRPr="0006762D">
          <w:t>150</w:t>
        </w:r>
        <w:r w:rsidRPr="0006762D">
          <w:t> mg</w:t>
        </w:r>
        <w:r w:rsidR="0006409D" w:rsidRPr="0006762D">
          <w:t>,</w:t>
        </w:r>
        <w:r w:rsidRPr="0006762D">
          <w:t xml:space="preserve"> equivalent</w:t>
        </w:r>
        <w:r w:rsidR="0006409D" w:rsidRPr="0006762D">
          <w:t>i</w:t>
        </w:r>
        <w:r w:rsidRPr="0006762D">
          <w:t xml:space="preserve"> a 0,</w:t>
        </w:r>
        <w:r w:rsidR="0006409D" w:rsidRPr="0006762D">
          <w:t>083</w:t>
        </w:r>
        <w:r w:rsidRPr="0006762D">
          <w:t> mg/mL</w:t>
        </w:r>
        <w:r w:rsidR="0006409D" w:rsidRPr="0006762D">
          <w:t xml:space="preserve"> (dopo ricostituzione con 7,2</w:t>
        </w:r>
        <w:r w:rsidR="00C139C7" w:rsidRPr="0006762D">
          <w:t> </w:t>
        </w:r>
        <w:r w:rsidR="0006409D" w:rsidRPr="0006762D">
          <w:t xml:space="preserve">mL di acqua sterile </w:t>
        </w:r>
        <w:r w:rsidR="0006409D" w:rsidRPr="0006762D">
          <w:rPr>
            <w:rFonts w:eastAsia="PMingLiU"/>
          </w:rPr>
          <w:t>per preparazioni iniettabili</w:t>
        </w:r>
        <w:r w:rsidR="00A449BC" w:rsidRPr="0006762D">
          <w:rPr>
            <w:rFonts w:eastAsia="PMingLiU"/>
          </w:rPr>
          <w:t>)</w:t>
        </w:r>
        <w:r w:rsidRPr="0006762D">
          <w:t>. Il polisorbato 20 può provocare reazioni allergiche. Informi il medico se ha allergie note.</w:t>
        </w:r>
      </w:ins>
    </w:p>
    <w:p w14:paraId="52DB104B" w14:textId="77777777" w:rsidR="00934088" w:rsidRPr="0006762D" w:rsidRDefault="00934088">
      <w:pPr>
        <w:rPr>
          <w:rFonts w:eastAsia="PMingLiU"/>
        </w:rPr>
        <w:pPrChange w:id="1725" w:author="Author">
          <w:pPr>
            <w:ind w:right="-2"/>
          </w:pPr>
        </w:pPrChange>
      </w:pPr>
    </w:p>
    <w:p w14:paraId="390CE5AA" w14:textId="77777777" w:rsidR="00934088" w:rsidRPr="0006762D" w:rsidRDefault="00934088">
      <w:pPr>
        <w:rPr>
          <w:rFonts w:eastAsia="PMingLiU"/>
        </w:rPr>
        <w:pPrChange w:id="1726" w:author="Author">
          <w:pPr>
            <w:ind w:right="-2"/>
          </w:pPr>
        </w:pPrChange>
      </w:pPr>
    </w:p>
    <w:p w14:paraId="3ED36B1F" w14:textId="77777777" w:rsidR="00934088" w:rsidRPr="0006762D" w:rsidRDefault="00934088">
      <w:pPr>
        <w:ind w:left="567" w:hanging="567"/>
        <w:outlineLvl w:val="0"/>
        <w:rPr>
          <w:rFonts w:eastAsia="PMingLiU"/>
        </w:rPr>
        <w:pPrChange w:id="1727" w:author="TCS" w:date="2025-08-25T12:37:00Z" w16du:dateUtc="2025-08-25T07:07:00Z">
          <w:pPr>
            <w:ind w:left="567" w:right="-2" w:hanging="567"/>
            <w:outlineLvl w:val="0"/>
          </w:pPr>
        </w:pPrChange>
      </w:pPr>
      <w:r w:rsidRPr="0006762D">
        <w:rPr>
          <w:rFonts w:eastAsia="PMingLiU"/>
          <w:b/>
        </w:rPr>
        <w:t>3.</w:t>
      </w:r>
      <w:r w:rsidRPr="0006762D">
        <w:rPr>
          <w:rFonts w:eastAsia="PMingLiU"/>
          <w:b/>
        </w:rPr>
        <w:tab/>
      </w:r>
      <w:r w:rsidR="0049644C" w:rsidRPr="0006762D">
        <w:rPr>
          <w:rFonts w:eastAsia="PMingLiU"/>
          <w:b/>
        </w:rPr>
        <w:t xml:space="preserve">Come </w:t>
      </w:r>
      <w:r w:rsidR="00FF1ABE" w:rsidRPr="0006762D">
        <w:rPr>
          <w:rFonts w:eastAsia="PMingLiU"/>
          <w:b/>
        </w:rPr>
        <w:t xml:space="preserve">è somministrato </w:t>
      </w:r>
      <w:r w:rsidR="0049644C" w:rsidRPr="0006762D">
        <w:rPr>
          <w:rFonts w:eastAsia="PMingLiU"/>
          <w:b/>
        </w:rPr>
        <w:t>Herceptin</w:t>
      </w:r>
    </w:p>
    <w:p w14:paraId="4FC15F39" w14:textId="77777777" w:rsidR="00934088" w:rsidRPr="0006762D" w:rsidRDefault="00934088" w:rsidP="00D141A7">
      <w:pPr>
        <w:ind w:right="-2"/>
        <w:rPr>
          <w:rFonts w:eastAsia="PMingLiU"/>
        </w:rPr>
      </w:pPr>
    </w:p>
    <w:p w14:paraId="486EFB2D" w14:textId="77777777" w:rsidR="00A42ABC" w:rsidRPr="0006762D" w:rsidRDefault="00A42ABC" w:rsidP="00A42ABC">
      <w:pPr>
        <w:ind w:right="-2"/>
        <w:outlineLvl w:val="0"/>
        <w:rPr>
          <w:rFonts w:eastAsia="PMingLiU"/>
        </w:rPr>
      </w:pPr>
      <w:r w:rsidRPr="0006762D">
        <w:rPr>
          <w:rFonts w:eastAsia="PMingLiU"/>
        </w:rPr>
        <w:t xml:space="preserve">Prima di iniziare il trattamento il medico determinerà la quantità di HER2 nel tumore. Soltanto i pazienti con elevati livelli di HER2 saranno trattati con Herceptin. Herceptin deve essere somministrato solo da un </w:t>
      </w:r>
      <w:r w:rsidR="00BB7062" w:rsidRPr="0006762D">
        <w:rPr>
          <w:rFonts w:eastAsia="PMingLiU"/>
        </w:rPr>
        <w:t>medico</w:t>
      </w:r>
      <w:r w:rsidRPr="0006762D">
        <w:rPr>
          <w:rFonts w:eastAsia="PMingLiU"/>
        </w:rPr>
        <w:t xml:space="preserve"> o da un infermiere. Il medico prescriverà la dose e lo schema di trattamento adatto </w:t>
      </w:r>
      <w:r w:rsidRPr="0006762D">
        <w:rPr>
          <w:rFonts w:eastAsia="PMingLiU"/>
          <w:b/>
          <w:i/>
        </w:rPr>
        <w:t>a lei</w:t>
      </w:r>
      <w:r w:rsidRPr="0006762D">
        <w:rPr>
          <w:rFonts w:eastAsia="PMingLiU"/>
        </w:rPr>
        <w:t>. La dose di Herceptin</w:t>
      </w:r>
      <w:r w:rsidR="00BB7062" w:rsidRPr="0006762D">
        <w:rPr>
          <w:rFonts w:eastAsia="PMingLiU"/>
        </w:rPr>
        <w:t xml:space="preserve"> dipende dal suo peso corporeo.</w:t>
      </w:r>
    </w:p>
    <w:p w14:paraId="64A6D5A5" w14:textId="77777777" w:rsidR="00A42ABC" w:rsidRPr="0006762D" w:rsidRDefault="00A42ABC" w:rsidP="00E97209">
      <w:pPr>
        <w:numPr>
          <w:ilvl w:val="12"/>
          <w:numId w:val="0"/>
        </w:numPr>
        <w:ind w:right="-2"/>
        <w:rPr>
          <w:rFonts w:eastAsia="PMingLiU"/>
        </w:rPr>
      </w:pPr>
    </w:p>
    <w:p w14:paraId="6F5F1526" w14:textId="77777777" w:rsidR="005B1220" w:rsidRPr="0006762D" w:rsidRDefault="005B1220" w:rsidP="005B1220">
      <w:pPr>
        <w:ind w:right="-24"/>
        <w:rPr>
          <w:lang w:eastAsia="en-US"/>
        </w:rPr>
      </w:pPr>
      <w:r w:rsidRPr="0006762D">
        <w:rPr>
          <w:lang w:eastAsia="en-US"/>
        </w:rPr>
        <w:t>Esistono due tipologie diverse (formulazioni) di Herceptin:</w:t>
      </w:r>
    </w:p>
    <w:p w14:paraId="2DBB3676" w14:textId="77777777" w:rsidR="005B1220" w:rsidRPr="0006762D" w:rsidRDefault="005B1220">
      <w:pPr>
        <w:ind w:left="567" w:hanging="567"/>
        <w:rPr>
          <w:lang w:eastAsia="en-US"/>
        </w:rPr>
        <w:pPrChange w:id="1728" w:author="TCS" w:date="2025-08-25T12:37:00Z" w16du:dateUtc="2025-08-25T07:07:00Z">
          <w:pPr>
            <w:ind w:left="567" w:right="-24" w:hanging="567"/>
          </w:pPr>
        </w:pPrChange>
      </w:pPr>
      <w:r w:rsidRPr="0006762D">
        <w:rPr>
          <w:lang w:eastAsia="en-US"/>
        </w:rPr>
        <w:t xml:space="preserve">• </w:t>
      </w:r>
      <w:r w:rsidRPr="0006762D">
        <w:rPr>
          <w:lang w:eastAsia="en-US"/>
        </w:rPr>
        <w:tab/>
        <w:t>una è somminstrata mediante infusione in vena (infusione endovenosa)</w:t>
      </w:r>
    </w:p>
    <w:p w14:paraId="022516D3" w14:textId="77777777" w:rsidR="005B1220" w:rsidRPr="0006762D" w:rsidRDefault="005B1220">
      <w:pPr>
        <w:ind w:left="567" w:hanging="567"/>
        <w:rPr>
          <w:lang w:eastAsia="en-US"/>
        </w:rPr>
        <w:pPrChange w:id="1729" w:author="TCS" w:date="2025-08-25T12:37:00Z" w16du:dateUtc="2025-08-25T07:07:00Z">
          <w:pPr>
            <w:ind w:left="567" w:right="-24" w:hanging="567"/>
          </w:pPr>
        </w:pPrChange>
      </w:pPr>
      <w:r w:rsidRPr="0006762D">
        <w:rPr>
          <w:lang w:eastAsia="en-US"/>
        </w:rPr>
        <w:t xml:space="preserve">• </w:t>
      </w:r>
      <w:r w:rsidRPr="0006762D">
        <w:rPr>
          <w:lang w:eastAsia="en-US"/>
        </w:rPr>
        <w:tab/>
        <w:t>l'altra è somministrata mediante iniezione sotto la cute (iniezione sottocutanea).</w:t>
      </w:r>
    </w:p>
    <w:p w14:paraId="63E95AD7" w14:textId="77777777" w:rsidR="00BB7062" w:rsidRPr="0006762D" w:rsidRDefault="00DA1C69" w:rsidP="00BB7062">
      <w:pPr>
        <w:keepNext/>
        <w:ind w:right="-24"/>
        <w:rPr>
          <w:lang w:eastAsia="en-US"/>
        </w:rPr>
      </w:pPr>
      <w:r w:rsidRPr="0006762D">
        <w:rPr>
          <w:lang w:eastAsia="en-US"/>
        </w:rPr>
        <w:t xml:space="preserve">È importante verificare l’etichetta del </w:t>
      </w:r>
      <w:r w:rsidR="00411A87" w:rsidRPr="0006762D">
        <w:rPr>
          <w:lang w:eastAsia="en-US"/>
        </w:rPr>
        <w:t xml:space="preserve">medicinale </w:t>
      </w:r>
      <w:r w:rsidRPr="0006762D">
        <w:rPr>
          <w:lang w:eastAsia="en-US"/>
        </w:rPr>
        <w:t>per assicurarsi che la corretta formulazione</w:t>
      </w:r>
      <w:r w:rsidR="00FF1ABE" w:rsidRPr="0006762D">
        <w:rPr>
          <w:lang w:eastAsia="en-US"/>
        </w:rPr>
        <w:t xml:space="preserve"> venga somministrata come </w:t>
      </w:r>
      <w:r w:rsidRPr="0006762D">
        <w:rPr>
          <w:lang w:eastAsia="en-US"/>
        </w:rPr>
        <w:t>prescritt</w:t>
      </w:r>
      <w:r w:rsidR="00FF1ABE" w:rsidRPr="0006762D">
        <w:rPr>
          <w:lang w:eastAsia="en-US"/>
        </w:rPr>
        <w:t>o</w:t>
      </w:r>
      <w:r w:rsidR="00BB7062" w:rsidRPr="0006762D">
        <w:rPr>
          <w:szCs w:val="22"/>
        </w:rPr>
        <w:t xml:space="preserve">. </w:t>
      </w:r>
      <w:r w:rsidR="00BB7062" w:rsidRPr="0006762D">
        <w:rPr>
          <w:lang w:eastAsia="en-US"/>
        </w:rPr>
        <w:t xml:space="preserve">Herceptin formulazione endovenosa non è destinato alla somministrazione sottocutanea e deve essere somministrato unicamente mediante </w:t>
      </w:r>
      <w:r w:rsidR="00FF1ABE" w:rsidRPr="0006762D">
        <w:rPr>
          <w:lang w:eastAsia="en-US"/>
        </w:rPr>
        <w:t xml:space="preserve">infusione </w:t>
      </w:r>
      <w:r w:rsidR="00BB7062" w:rsidRPr="0006762D">
        <w:rPr>
          <w:lang w:eastAsia="en-US"/>
        </w:rPr>
        <w:t>endovenosa.</w:t>
      </w:r>
    </w:p>
    <w:p w14:paraId="0A4EE12C" w14:textId="77777777" w:rsidR="00260CB2" w:rsidRPr="0006762D" w:rsidRDefault="00260CB2" w:rsidP="00BB7062">
      <w:pPr>
        <w:keepNext/>
        <w:ind w:right="-24"/>
        <w:rPr>
          <w:lang w:eastAsia="en-US"/>
        </w:rPr>
      </w:pPr>
      <w:r w:rsidRPr="0006762D">
        <w:rPr>
          <w:lang w:eastAsia="en-US"/>
        </w:rPr>
        <w:t xml:space="preserve">Il medico potrebbe </w:t>
      </w:r>
      <w:r w:rsidR="00737C4F" w:rsidRPr="0006762D">
        <w:rPr>
          <w:lang w:eastAsia="en-US"/>
        </w:rPr>
        <w:t xml:space="preserve">considerare </w:t>
      </w:r>
      <w:r w:rsidRPr="0006762D">
        <w:rPr>
          <w:lang w:eastAsia="en-US"/>
        </w:rPr>
        <w:t xml:space="preserve">il passaggio dal trattamento con Herceptin formulazione endovenosa al trattamento con Herceptin formulazione sottocutanea (e </w:t>
      </w:r>
      <w:r w:rsidR="00F847E9" w:rsidRPr="0006762D">
        <w:rPr>
          <w:lang w:eastAsia="en-US"/>
        </w:rPr>
        <w:t>viceversa</w:t>
      </w:r>
      <w:r w:rsidRPr="0006762D">
        <w:rPr>
          <w:lang w:eastAsia="en-US"/>
        </w:rPr>
        <w:t>), qualora appropriato per la sua condizione.</w:t>
      </w:r>
    </w:p>
    <w:p w14:paraId="0F211128" w14:textId="77777777" w:rsidR="00BB7062" w:rsidRPr="0006762D" w:rsidRDefault="00BB7062" w:rsidP="00E97209">
      <w:pPr>
        <w:numPr>
          <w:ilvl w:val="12"/>
          <w:numId w:val="0"/>
        </w:numPr>
        <w:ind w:right="-2"/>
        <w:rPr>
          <w:rFonts w:eastAsia="PMingLiU"/>
        </w:rPr>
      </w:pPr>
    </w:p>
    <w:p w14:paraId="029BD98B" w14:textId="77777777" w:rsidR="00934088" w:rsidRPr="0006762D" w:rsidRDefault="00934088" w:rsidP="00E97209">
      <w:pPr>
        <w:numPr>
          <w:ilvl w:val="12"/>
          <w:numId w:val="0"/>
        </w:numPr>
        <w:ind w:right="-2"/>
        <w:rPr>
          <w:rFonts w:eastAsia="PMingLiU"/>
        </w:rPr>
      </w:pPr>
      <w:r w:rsidRPr="0006762D">
        <w:rPr>
          <w:rFonts w:eastAsia="PMingLiU"/>
        </w:rPr>
        <w:t>Herceptin</w:t>
      </w:r>
      <w:r w:rsidR="00A42ABC" w:rsidRPr="0006762D">
        <w:rPr>
          <w:rFonts w:eastAsia="PMingLiU"/>
        </w:rPr>
        <w:t xml:space="preserve"> formulazione endovenosa</w:t>
      </w:r>
      <w:r w:rsidRPr="0006762D">
        <w:rPr>
          <w:rFonts w:eastAsia="PMingLiU"/>
        </w:rPr>
        <w:t xml:space="preserve"> è somministrato come un’infusione endovenosa (“</w:t>
      </w:r>
      <w:r w:rsidR="00980DDE" w:rsidRPr="0006762D">
        <w:rPr>
          <w:rFonts w:eastAsia="PMingLiU"/>
        </w:rPr>
        <w:t>flebo</w:t>
      </w:r>
      <w:r w:rsidRPr="0006762D">
        <w:rPr>
          <w:rFonts w:eastAsia="PMingLiU"/>
        </w:rPr>
        <w:t xml:space="preserve">”) direttamente nelle vene. La prima dose del trattamento è somministrata in un periodo di 90 minuti e sarà </w:t>
      </w:r>
      <w:r w:rsidR="00411A87" w:rsidRPr="0006762D">
        <w:rPr>
          <w:rFonts w:eastAsia="PMingLiU"/>
        </w:rPr>
        <w:t xml:space="preserve">tenuto in osservazione </w:t>
      </w:r>
      <w:r w:rsidRPr="0006762D">
        <w:rPr>
          <w:rFonts w:eastAsia="PMingLiU"/>
        </w:rPr>
        <w:t>da un operatore sanitario durante la somministrazione</w:t>
      </w:r>
      <w:r w:rsidR="00980DDE" w:rsidRPr="0006762D">
        <w:rPr>
          <w:rFonts w:eastAsia="PMingLiU"/>
        </w:rPr>
        <w:t xml:space="preserve"> </w:t>
      </w:r>
      <w:r w:rsidR="00FF1ABE" w:rsidRPr="0006762D">
        <w:rPr>
          <w:rFonts w:eastAsia="PMingLiU"/>
        </w:rPr>
        <w:t>nel</w:t>
      </w:r>
      <w:r w:rsidRPr="0006762D">
        <w:rPr>
          <w:rFonts w:eastAsia="PMingLiU"/>
        </w:rPr>
        <w:t xml:space="preserve"> caso </w:t>
      </w:r>
      <w:r w:rsidR="00FF1ABE" w:rsidRPr="0006762D">
        <w:rPr>
          <w:rFonts w:eastAsia="PMingLiU"/>
        </w:rPr>
        <w:t xml:space="preserve">in cui </w:t>
      </w:r>
      <w:r w:rsidR="00980DDE" w:rsidRPr="0006762D">
        <w:rPr>
          <w:rFonts w:eastAsia="PMingLiU"/>
        </w:rPr>
        <w:t>presenti</w:t>
      </w:r>
      <w:r w:rsidRPr="0006762D">
        <w:rPr>
          <w:rFonts w:eastAsia="PMingLiU"/>
        </w:rPr>
        <w:t xml:space="preserve"> qualche effetto indesiderato. Se la prima dose è ben tollerata</w:t>
      </w:r>
      <w:r w:rsidR="007560A8" w:rsidRPr="0006762D">
        <w:rPr>
          <w:rFonts w:eastAsia="PMingLiU"/>
        </w:rPr>
        <w:t>,</w:t>
      </w:r>
      <w:r w:rsidRPr="0006762D">
        <w:rPr>
          <w:rFonts w:eastAsia="PMingLiU"/>
        </w:rPr>
        <w:t xml:space="preserve"> le dosi successive potranno esserle somministrate in un periodo di 30 minuti (vedere paragrafo 2 “</w:t>
      </w:r>
      <w:r w:rsidR="00AB77A2" w:rsidRPr="0006762D">
        <w:rPr>
          <w:szCs w:val="22"/>
        </w:rPr>
        <w:t>Avvertenze e precauzioni</w:t>
      </w:r>
      <w:r w:rsidRPr="0006762D">
        <w:rPr>
          <w:rFonts w:eastAsia="PMingLiU"/>
        </w:rPr>
        <w:t>”).</w:t>
      </w:r>
      <w:r w:rsidR="00BB7062" w:rsidRPr="0006762D">
        <w:rPr>
          <w:rFonts w:eastAsia="PMingLiU"/>
        </w:rPr>
        <w:t xml:space="preserve"> Il numero di infusioni che riceverà dipenderà dalla risposta al trattamento. Il medico discuterà questo con lei</w:t>
      </w:r>
      <w:r w:rsidR="00B008B0" w:rsidRPr="0006762D">
        <w:rPr>
          <w:rFonts w:eastAsia="PMingLiU"/>
        </w:rPr>
        <w:t>.</w:t>
      </w:r>
    </w:p>
    <w:p w14:paraId="2FF54AD7" w14:textId="77777777" w:rsidR="00934088" w:rsidRPr="0006762D" w:rsidRDefault="00934088" w:rsidP="00654565">
      <w:pPr>
        <w:ind w:right="-2"/>
        <w:rPr>
          <w:rFonts w:eastAsia="PMingLiU"/>
        </w:rPr>
      </w:pPr>
    </w:p>
    <w:p w14:paraId="7044ED6D" w14:textId="77777777" w:rsidR="00220AC3" w:rsidRPr="0006762D" w:rsidRDefault="00220AC3" w:rsidP="00220AC3">
      <w:pPr>
        <w:widowControl w:val="0"/>
        <w:tabs>
          <w:tab w:val="left" w:pos="3963"/>
        </w:tabs>
        <w:autoSpaceDE w:val="0"/>
        <w:autoSpaceDN w:val="0"/>
        <w:adjustRightInd w:val="0"/>
        <w:spacing w:before="10" w:line="240" w:lineRule="exact"/>
      </w:pPr>
      <w:r w:rsidRPr="0006762D">
        <w:t>Al fine di evitare errori terapeutici è importante verificare le etichette dei flacon</w:t>
      </w:r>
      <w:r w:rsidR="002C6EBB" w:rsidRPr="0006762D">
        <w:t>c</w:t>
      </w:r>
      <w:r w:rsidRPr="0006762D">
        <w:t>i</w:t>
      </w:r>
      <w:r w:rsidR="002C6EBB" w:rsidRPr="0006762D">
        <w:t>n</w:t>
      </w:r>
      <w:r w:rsidRPr="0006762D">
        <w:t xml:space="preserve">i per assicurarsi che il </w:t>
      </w:r>
      <w:r w:rsidR="00411A87" w:rsidRPr="0006762D">
        <w:t xml:space="preserve">medicinale </w:t>
      </w:r>
      <w:r w:rsidR="00522AFC" w:rsidRPr="0006762D">
        <w:t xml:space="preserve">che si sta </w:t>
      </w:r>
      <w:r w:rsidRPr="0006762D">
        <w:t>prepara</w:t>
      </w:r>
      <w:r w:rsidR="00522AFC" w:rsidRPr="0006762D">
        <w:t>nd</w:t>
      </w:r>
      <w:r w:rsidRPr="0006762D">
        <w:t>o e somministra</w:t>
      </w:r>
      <w:r w:rsidR="00522AFC" w:rsidRPr="0006762D">
        <w:t>nd</w:t>
      </w:r>
      <w:r w:rsidRPr="0006762D">
        <w:t xml:space="preserve">o sia Herceptin (trastuzumab) e non </w:t>
      </w:r>
      <w:r w:rsidR="00480A0A" w:rsidRPr="0006762D">
        <w:t xml:space="preserve">un altro medicinale a base di trastuzumab (es. </w:t>
      </w:r>
      <w:r w:rsidRPr="0006762D">
        <w:t>trastuzumab emtansine</w:t>
      </w:r>
      <w:r w:rsidR="00480A0A" w:rsidRPr="0006762D">
        <w:t xml:space="preserve"> o trastuzumab deruxtecan)</w:t>
      </w:r>
      <w:r w:rsidRPr="0006762D">
        <w:t>.</w:t>
      </w:r>
    </w:p>
    <w:p w14:paraId="1F555ED8" w14:textId="77777777" w:rsidR="00FF1ABE" w:rsidRPr="0006762D" w:rsidRDefault="00FF1ABE" w:rsidP="00220AC3">
      <w:pPr>
        <w:widowControl w:val="0"/>
        <w:tabs>
          <w:tab w:val="left" w:pos="3963"/>
        </w:tabs>
        <w:autoSpaceDE w:val="0"/>
        <w:autoSpaceDN w:val="0"/>
        <w:adjustRightInd w:val="0"/>
        <w:spacing w:before="10" w:line="240" w:lineRule="exact"/>
      </w:pPr>
    </w:p>
    <w:p w14:paraId="29243BD8" w14:textId="77777777" w:rsidR="00FF1ABE" w:rsidRPr="0006762D" w:rsidRDefault="00FF1ABE" w:rsidP="00FF1ABE">
      <w:pPr>
        <w:ind w:right="-2"/>
        <w:rPr>
          <w:rFonts w:eastAsia="PMingLiU"/>
        </w:rPr>
      </w:pPr>
      <w:r w:rsidRPr="0006762D">
        <w:rPr>
          <w:rFonts w:eastAsia="PMingLiU"/>
        </w:rPr>
        <w:t xml:space="preserve">In pazienti con carcinoma mammario in fase iniziale, carcinoma mammario metastatico e carcinoma gastrico metastatico, Herceptin è somministrato ogni 3 settimane. Herceptin può anche essere somministrato una volta alla settimana per il trattamento del carcinoma mammario metastatico. </w:t>
      </w:r>
    </w:p>
    <w:p w14:paraId="6E1889DC" w14:textId="77777777" w:rsidR="00FF1ABE" w:rsidRPr="0006762D" w:rsidRDefault="00FF1ABE" w:rsidP="00220AC3">
      <w:pPr>
        <w:widowControl w:val="0"/>
        <w:tabs>
          <w:tab w:val="left" w:pos="3963"/>
        </w:tabs>
        <w:autoSpaceDE w:val="0"/>
        <w:autoSpaceDN w:val="0"/>
        <w:adjustRightInd w:val="0"/>
        <w:spacing w:before="10" w:line="240" w:lineRule="exact"/>
      </w:pPr>
    </w:p>
    <w:p w14:paraId="3E6DA632" w14:textId="77777777" w:rsidR="00AB77A2" w:rsidRPr="0006762D" w:rsidRDefault="00AB77A2" w:rsidP="00AB77A2">
      <w:pPr>
        <w:ind w:right="-2"/>
        <w:rPr>
          <w:szCs w:val="22"/>
        </w:rPr>
      </w:pPr>
      <w:r w:rsidRPr="0006762D">
        <w:rPr>
          <w:b/>
          <w:szCs w:val="22"/>
        </w:rPr>
        <w:t>Se interrompe il trattamento con Herceptin</w:t>
      </w:r>
    </w:p>
    <w:p w14:paraId="0F8DADF3" w14:textId="77777777" w:rsidR="00AB77A2" w:rsidRPr="0006762D" w:rsidRDefault="00CF6311" w:rsidP="00AB77A2">
      <w:pPr>
        <w:rPr>
          <w:szCs w:val="22"/>
        </w:rPr>
      </w:pPr>
      <w:r w:rsidRPr="0006762D">
        <w:rPr>
          <w:szCs w:val="22"/>
        </w:rPr>
        <w:t xml:space="preserve">Non interrompa l’assunzione di questo </w:t>
      </w:r>
      <w:r w:rsidR="00411A87" w:rsidRPr="0006762D">
        <w:rPr>
          <w:szCs w:val="22"/>
        </w:rPr>
        <w:t xml:space="preserve">medicinale </w:t>
      </w:r>
      <w:r w:rsidRPr="0006762D">
        <w:rPr>
          <w:szCs w:val="22"/>
        </w:rPr>
        <w:t>senza averne prima parlato con il medico</w:t>
      </w:r>
      <w:r w:rsidR="00AB77A2" w:rsidRPr="0006762D">
        <w:rPr>
          <w:szCs w:val="22"/>
        </w:rPr>
        <w:t xml:space="preserve">. </w:t>
      </w:r>
      <w:r w:rsidR="00D2216E" w:rsidRPr="0006762D">
        <w:rPr>
          <w:szCs w:val="22"/>
        </w:rPr>
        <w:t xml:space="preserve">Tutte le dosi devono essere </w:t>
      </w:r>
      <w:r w:rsidR="002303A2" w:rsidRPr="0006762D">
        <w:rPr>
          <w:szCs w:val="22"/>
        </w:rPr>
        <w:t>assunte</w:t>
      </w:r>
      <w:r w:rsidR="00D2216E" w:rsidRPr="0006762D">
        <w:rPr>
          <w:szCs w:val="22"/>
        </w:rPr>
        <w:t xml:space="preserve"> </w:t>
      </w:r>
      <w:r w:rsidR="00FF1ABE" w:rsidRPr="0006762D">
        <w:rPr>
          <w:szCs w:val="22"/>
        </w:rPr>
        <w:t xml:space="preserve">al momento </w:t>
      </w:r>
      <w:r w:rsidR="002303A2" w:rsidRPr="0006762D">
        <w:rPr>
          <w:szCs w:val="22"/>
        </w:rPr>
        <w:t>giust</w:t>
      </w:r>
      <w:r w:rsidR="00FF1ABE" w:rsidRPr="0006762D">
        <w:rPr>
          <w:szCs w:val="22"/>
        </w:rPr>
        <w:t>o</w:t>
      </w:r>
      <w:r w:rsidR="002303A2" w:rsidRPr="0006762D">
        <w:rPr>
          <w:szCs w:val="22"/>
        </w:rPr>
        <w:t xml:space="preserve"> ogni settimana o ogni tre settimane (a seconda del suo schema di somministrazione). </w:t>
      </w:r>
      <w:r w:rsidRPr="0006762D">
        <w:rPr>
          <w:lang w:eastAsia="en-US"/>
        </w:rPr>
        <w:t xml:space="preserve">Questo </w:t>
      </w:r>
      <w:r w:rsidR="005B1220" w:rsidRPr="0006762D">
        <w:rPr>
          <w:lang w:eastAsia="en-US"/>
        </w:rPr>
        <w:t xml:space="preserve">aiuta </w:t>
      </w:r>
      <w:r w:rsidRPr="0006762D">
        <w:rPr>
          <w:lang w:eastAsia="en-US"/>
        </w:rPr>
        <w:t xml:space="preserve">il </w:t>
      </w:r>
      <w:r w:rsidR="00411A87" w:rsidRPr="0006762D">
        <w:rPr>
          <w:lang w:eastAsia="en-US"/>
        </w:rPr>
        <w:t xml:space="preserve">medicinale </w:t>
      </w:r>
      <w:r w:rsidR="005B1220" w:rsidRPr="0006762D">
        <w:rPr>
          <w:lang w:eastAsia="en-US"/>
        </w:rPr>
        <w:t xml:space="preserve">ad </w:t>
      </w:r>
      <w:r w:rsidRPr="0006762D">
        <w:rPr>
          <w:lang w:eastAsia="en-US"/>
        </w:rPr>
        <w:t>agire al meglio.</w:t>
      </w:r>
    </w:p>
    <w:p w14:paraId="4956F854" w14:textId="77777777" w:rsidR="00AB77A2" w:rsidRPr="0006762D" w:rsidRDefault="00AB77A2" w:rsidP="00AB77A2">
      <w:pPr>
        <w:rPr>
          <w:szCs w:val="22"/>
        </w:rPr>
      </w:pPr>
    </w:p>
    <w:p w14:paraId="28817912" w14:textId="77777777" w:rsidR="00AB77A2" w:rsidRPr="0006762D" w:rsidRDefault="003D1777" w:rsidP="00AB77A2">
      <w:pPr>
        <w:rPr>
          <w:szCs w:val="22"/>
        </w:rPr>
      </w:pPr>
      <w:r w:rsidRPr="0006762D">
        <w:rPr>
          <w:szCs w:val="22"/>
        </w:rPr>
        <w:t>Possono essere necessari fino a 7 mesi affinché Herceptin venga eliminato dal corpo</w:t>
      </w:r>
      <w:r w:rsidR="00AB77A2" w:rsidRPr="0006762D">
        <w:rPr>
          <w:szCs w:val="22"/>
        </w:rPr>
        <w:t xml:space="preserve">. </w:t>
      </w:r>
      <w:r w:rsidRPr="0006762D">
        <w:rPr>
          <w:szCs w:val="22"/>
        </w:rPr>
        <w:t>Pertanto il medico può decidere di continuare a tenere sotto controllo la funzionalità cardiaca</w:t>
      </w:r>
      <w:r w:rsidR="005B1220" w:rsidRPr="0006762D">
        <w:rPr>
          <w:szCs w:val="22"/>
        </w:rPr>
        <w:t xml:space="preserve"> anche dopo aver terminato il trattamento</w:t>
      </w:r>
      <w:r w:rsidRPr="0006762D">
        <w:rPr>
          <w:szCs w:val="22"/>
        </w:rPr>
        <w:t>.</w:t>
      </w:r>
    </w:p>
    <w:p w14:paraId="0A0E771E" w14:textId="77777777" w:rsidR="003D1777" w:rsidRPr="0006762D" w:rsidRDefault="003D1777" w:rsidP="00AB77A2">
      <w:pPr>
        <w:rPr>
          <w:szCs w:val="22"/>
        </w:rPr>
      </w:pPr>
    </w:p>
    <w:p w14:paraId="67FC69A0" w14:textId="77777777" w:rsidR="00AB77A2" w:rsidRPr="0006762D" w:rsidRDefault="003D1777" w:rsidP="00AB77A2">
      <w:pPr>
        <w:rPr>
          <w:szCs w:val="22"/>
        </w:rPr>
      </w:pPr>
      <w:r w:rsidRPr="0006762D">
        <w:rPr>
          <w:szCs w:val="22"/>
        </w:rPr>
        <w:t>Se ha qualsiasi dubbio sull’uso di questo medicinale, si rivolga al medico, al farmacista o all’infermiere</w:t>
      </w:r>
    </w:p>
    <w:p w14:paraId="596D1403" w14:textId="77777777" w:rsidR="00934088" w:rsidRPr="0006762D" w:rsidRDefault="00934088" w:rsidP="009A7092">
      <w:pPr>
        <w:ind w:right="-2"/>
        <w:rPr>
          <w:rFonts w:eastAsia="PMingLiU"/>
        </w:rPr>
      </w:pPr>
    </w:p>
    <w:p w14:paraId="48A59EB7" w14:textId="77777777" w:rsidR="007B2C03" w:rsidRPr="0006762D" w:rsidRDefault="007B2C03" w:rsidP="009A7092">
      <w:pPr>
        <w:ind w:right="-2"/>
        <w:rPr>
          <w:rFonts w:eastAsia="PMingLiU"/>
        </w:rPr>
      </w:pPr>
    </w:p>
    <w:p w14:paraId="14C6B457" w14:textId="77777777" w:rsidR="00934088" w:rsidRPr="0006762D" w:rsidRDefault="00934088">
      <w:pPr>
        <w:ind w:left="567" w:hanging="567"/>
        <w:rPr>
          <w:rFonts w:eastAsia="PMingLiU"/>
          <w:b/>
        </w:rPr>
        <w:pPrChange w:id="1730" w:author="TCS" w:date="2025-08-25T12:37:00Z" w16du:dateUtc="2025-08-25T07:07:00Z">
          <w:pPr/>
        </w:pPrChange>
      </w:pPr>
      <w:r w:rsidRPr="0006762D">
        <w:rPr>
          <w:rFonts w:eastAsia="PMingLiU"/>
          <w:b/>
        </w:rPr>
        <w:t>4.</w:t>
      </w:r>
      <w:r w:rsidRPr="0006762D">
        <w:rPr>
          <w:rFonts w:eastAsia="PMingLiU"/>
          <w:b/>
        </w:rPr>
        <w:tab/>
      </w:r>
      <w:r w:rsidR="00AB77A2" w:rsidRPr="0006762D">
        <w:rPr>
          <w:rFonts w:eastAsia="PMingLiU"/>
          <w:b/>
        </w:rPr>
        <w:t>Possibili effetti indesiderati</w:t>
      </w:r>
    </w:p>
    <w:p w14:paraId="260129A0" w14:textId="77777777" w:rsidR="00934088" w:rsidRPr="0006762D" w:rsidRDefault="00934088" w:rsidP="00D141A7">
      <w:pPr>
        <w:ind w:right="-2"/>
        <w:rPr>
          <w:rFonts w:eastAsia="PMingLiU"/>
        </w:rPr>
      </w:pPr>
    </w:p>
    <w:p w14:paraId="15A6A58F" w14:textId="77777777" w:rsidR="00934088" w:rsidRPr="0006762D" w:rsidRDefault="00934088" w:rsidP="00D141A7">
      <w:pPr>
        <w:ind w:right="-2"/>
        <w:rPr>
          <w:rFonts w:eastAsia="PMingLiU"/>
        </w:rPr>
      </w:pPr>
      <w:r w:rsidRPr="0006762D">
        <w:rPr>
          <w:rFonts w:eastAsia="PMingLiU"/>
        </w:rPr>
        <w:t>Come tutti i medicinali, Herceptin può causare effetti indesiderati sebbene non tutte le persone li manifestino. Alcuni di questi effetti indesiderati possono essere gravi e possono richiedere il ricovero in ospedale.</w:t>
      </w:r>
    </w:p>
    <w:p w14:paraId="352A2EE6" w14:textId="77777777" w:rsidR="00934088" w:rsidRPr="0006762D" w:rsidRDefault="00934088" w:rsidP="00D141A7">
      <w:pPr>
        <w:ind w:right="-2"/>
        <w:rPr>
          <w:rFonts w:eastAsia="PMingLiU"/>
        </w:rPr>
      </w:pPr>
    </w:p>
    <w:p w14:paraId="2E560021" w14:textId="77777777" w:rsidR="00934088" w:rsidRPr="0006762D" w:rsidRDefault="00934088" w:rsidP="00D141A7">
      <w:pPr>
        <w:ind w:right="-2"/>
        <w:rPr>
          <w:rFonts w:eastAsia="PMingLiU"/>
        </w:rPr>
      </w:pPr>
      <w:r w:rsidRPr="0006762D">
        <w:rPr>
          <w:rFonts w:eastAsia="PMingLiU"/>
        </w:rPr>
        <w:t>Durante l’infusione di Herceptin è possibile che si verifichino reazioni come brividi, febbre ed altri sintomi simil-influenzali. Questi effetti sono molto comuni (</w:t>
      </w:r>
      <w:r w:rsidR="00192477" w:rsidRPr="0006762D">
        <w:rPr>
          <w:rFonts w:eastAsia="PMingLiU"/>
        </w:rPr>
        <w:t xml:space="preserve">possono colpire </w:t>
      </w:r>
      <w:r w:rsidRPr="0006762D">
        <w:rPr>
          <w:rFonts w:eastAsia="PMingLiU"/>
        </w:rPr>
        <w:t xml:space="preserve">più di 1 </w:t>
      </w:r>
      <w:r w:rsidR="00192477" w:rsidRPr="0006762D">
        <w:rPr>
          <w:rFonts w:eastAsia="PMingLiU"/>
        </w:rPr>
        <w:t xml:space="preserve">persona </w:t>
      </w:r>
      <w:r w:rsidRPr="0006762D">
        <w:rPr>
          <w:rFonts w:eastAsia="PMingLiU"/>
        </w:rPr>
        <w:t>su 10). Altri sintomi correlati all’infusione sono:</w:t>
      </w:r>
      <w:r w:rsidRPr="0006762D" w:rsidDel="00827282">
        <w:rPr>
          <w:rFonts w:eastAsia="PMingLiU"/>
        </w:rPr>
        <w:t xml:space="preserve"> </w:t>
      </w:r>
      <w:r w:rsidRPr="0006762D">
        <w:rPr>
          <w:rFonts w:eastAsia="PMingLiU"/>
        </w:rPr>
        <w:t xml:space="preserve">nausea, vomito, dolore, aumentata tensione muscolare e tremori, </w:t>
      </w:r>
      <w:r w:rsidR="00633AB8" w:rsidRPr="0006762D">
        <w:rPr>
          <w:rFonts w:eastAsia="PMingLiU"/>
        </w:rPr>
        <w:t>mal di testa</w:t>
      </w:r>
      <w:r w:rsidRPr="0006762D">
        <w:rPr>
          <w:rFonts w:eastAsia="PMingLiU"/>
        </w:rPr>
        <w:t xml:space="preserve">, capogiri, difficoltà respiratorie, pressione </w:t>
      </w:r>
      <w:r w:rsidR="00411A87" w:rsidRPr="0006762D">
        <w:rPr>
          <w:rFonts w:eastAsia="PMingLiU"/>
        </w:rPr>
        <w:t xml:space="preserve">sanguigna </w:t>
      </w:r>
      <w:r w:rsidRPr="0006762D">
        <w:rPr>
          <w:rFonts w:eastAsia="PMingLiU"/>
        </w:rPr>
        <w:t xml:space="preserve">alta o bassa, disturbi del ritmo cardiaco (palpitazioni, battito cardiaco affrettato o irregolare), gonfiore del viso o delle labbra, eruzioni cutanee e sensazione di stanchezza. Alcuni di questi sintomi possono essere </w:t>
      </w:r>
      <w:r w:rsidR="00791065" w:rsidRPr="0006762D">
        <w:rPr>
          <w:rFonts w:eastAsia="PMingLiU"/>
        </w:rPr>
        <w:t xml:space="preserve">gravi </w:t>
      </w:r>
      <w:r w:rsidRPr="0006762D">
        <w:rPr>
          <w:rFonts w:eastAsia="PMingLiU"/>
        </w:rPr>
        <w:t>e alcuni pazienti sono deceduti (ved</w:t>
      </w:r>
      <w:r w:rsidR="006608CF" w:rsidRPr="0006762D">
        <w:rPr>
          <w:rFonts w:eastAsia="PMingLiU"/>
        </w:rPr>
        <w:t>ere</w:t>
      </w:r>
      <w:r w:rsidRPr="0006762D">
        <w:rPr>
          <w:rFonts w:eastAsia="PMingLiU"/>
        </w:rPr>
        <w:t xml:space="preserve"> paragrafo 2 “</w:t>
      </w:r>
      <w:r w:rsidR="006608CF" w:rsidRPr="0006762D">
        <w:rPr>
          <w:szCs w:val="22"/>
        </w:rPr>
        <w:t>Avvertenze e precauzioni</w:t>
      </w:r>
      <w:r w:rsidRPr="0006762D">
        <w:rPr>
          <w:rFonts w:eastAsia="PMingLiU"/>
        </w:rPr>
        <w:t>”).</w:t>
      </w:r>
    </w:p>
    <w:p w14:paraId="344FABE9" w14:textId="77777777" w:rsidR="00934088" w:rsidRPr="0006762D" w:rsidRDefault="00934088" w:rsidP="00D141A7">
      <w:pPr>
        <w:ind w:right="-2"/>
        <w:rPr>
          <w:rFonts w:eastAsia="PMingLiU"/>
        </w:rPr>
      </w:pPr>
    </w:p>
    <w:p w14:paraId="6F82CCC7" w14:textId="77777777" w:rsidR="00934088" w:rsidRPr="0006762D" w:rsidRDefault="00934088" w:rsidP="00D141A7">
      <w:pPr>
        <w:rPr>
          <w:rFonts w:eastAsia="PMingLiU"/>
        </w:rPr>
      </w:pPr>
      <w:r w:rsidRPr="0006762D">
        <w:rPr>
          <w:rFonts w:eastAsia="PMingLiU"/>
        </w:rPr>
        <w:t>Questi effetti si verificano principalmente con la prima infusione</w:t>
      </w:r>
      <w:r w:rsidR="00192477" w:rsidRPr="0006762D">
        <w:rPr>
          <w:rFonts w:eastAsia="PMingLiU"/>
        </w:rPr>
        <w:t xml:space="preserve"> endovenosa</w:t>
      </w:r>
      <w:r w:rsidRPr="0006762D">
        <w:rPr>
          <w:rFonts w:eastAsia="PMingLiU"/>
        </w:rPr>
        <w:t xml:space="preserve"> (“gocciolamento” nella vena) e durante le prime ore dopo l’inizio dell’infusione. Sono generalmente temporanei. </w:t>
      </w:r>
      <w:r w:rsidR="00411A87" w:rsidRPr="0006762D">
        <w:rPr>
          <w:rFonts w:eastAsia="PMingLiU"/>
        </w:rPr>
        <w:t>S</w:t>
      </w:r>
      <w:r w:rsidRPr="0006762D">
        <w:rPr>
          <w:rFonts w:eastAsia="PMingLiU"/>
        </w:rPr>
        <w:t>arà tenuto in osservazione da un operatore sanitario durante l’infusione e per almeno sei ore dopo l’inizio della prima infusione e per due ore dall’inizio delle altre infusioni. Se manifestasse una reazione, l’infusione verrà rallentata o interrotta e le potrà essere somministrato un trattamento per contrastare gli effetti indesiderati. L’infusione può essere continuata dopo che i sintomi sono migliorati.</w:t>
      </w:r>
    </w:p>
    <w:p w14:paraId="07F6E4E9" w14:textId="77777777" w:rsidR="00934088" w:rsidRPr="0006762D" w:rsidRDefault="00934088" w:rsidP="00D141A7">
      <w:pPr>
        <w:rPr>
          <w:rFonts w:eastAsia="PMingLiU"/>
        </w:rPr>
      </w:pPr>
    </w:p>
    <w:p w14:paraId="25B86070" w14:textId="77777777" w:rsidR="00934088" w:rsidRPr="0006762D" w:rsidRDefault="00934088" w:rsidP="00D141A7">
      <w:pPr>
        <w:ind w:right="-2"/>
        <w:rPr>
          <w:rFonts w:eastAsia="PMingLiU"/>
        </w:rPr>
      </w:pPr>
      <w:r w:rsidRPr="0006762D">
        <w:rPr>
          <w:rFonts w:eastAsia="PMingLiU"/>
        </w:rPr>
        <w:t>Occasionalmente, i sintomi iniziano più di sei ore dopo l’inizio dell’infusione. Se ciò le accadesse, contatti immediatamente il medico. Talvolta, i sintomi possono migliorare e quindi peggiorare più tardi.</w:t>
      </w:r>
    </w:p>
    <w:p w14:paraId="2D587F75" w14:textId="77777777" w:rsidR="00934088" w:rsidRPr="0006762D" w:rsidRDefault="00934088" w:rsidP="00D141A7">
      <w:pPr>
        <w:ind w:right="-2"/>
        <w:rPr>
          <w:rFonts w:eastAsia="PMingLiU"/>
        </w:rPr>
      </w:pPr>
    </w:p>
    <w:p w14:paraId="371E6C05" w14:textId="77777777" w:rsidR="00D14F33" w:rsidRPr="0006762D" w:rsidRDefault="00D14F33" w:rsidP="00D141A7">
      <w:pPr>
        <w:keepNext/>
        <w:keepLines/>
        <w:rPr>
          <w:rFonts w:eastAsia="PMingLiU"/>
          <w:b/>
        </w:rPr>
      </w:pPr>
      <w:r w:rsidRPr="0006762D">
        <w:rPr>
          <w:rFonts w:eastAsia="PMingLiU"/>
          <w:b/>
        </w:rPr>
        <w:t>Effetti indesiderati gravi</w:t>
      </w:r>
    </w:p>
    <w:p w14:paraId="2522BE5B" w14:textId="77777777" w:rsidR="00D14F33" w:rsidRPr="0006762D" w:rsidRDefault="00934088" w:rsidP="00D141A7">
      <w:pPr>
        <w:keepNext/>
        <w:keepLines/>
        <w:rPr>
          <w:rFonts w:eastAsia="PMingLiU"/>
        </w:rPr>
      </w:pPr>
      <w:r w:rsidRPr="0006762D">
        <w:rPr>
          <w:rFonts w:eastAsia="PMingLiU"/>
        </w:rPr>
        <w:t xml:space="preserve">Altri effetti indesiderati possono verificarsi in qualsiasi momento durante il trattamento con Herceptin, non soltanto in relazione ad un’infusione. </w:t>
      </w:r>
      <w:r w:rsidR="00D14F33" w:rsidRPr="0006762D">
        <w:rPr>
          <w:rFonts w:eastAsia="PMingLiU"/>
          <w:b/>
        </w:rPr>
        <w:t>Informi subito il medico o l’infermiere se nota uno qualsiasi dei seguenti effetti indesiderati:</w:t>
      </w:r>
    </w:p>
    <w:p w14:paraId="40ED67EC" w14:textId="77777777" w:rsidR="00D14F33" w:rsidRPr="0006762D" w:rsidRDefault="00D14F33" w:rsidP="00D14F33">
      <w:pPr>
        <w:rPr>
          <w:szCs w:val="22"/>
        </w:rPr>
      </w:pPr>
    </w:p>
    <w:p w14:paraId="6EB8B1C8" w14:textId="09A87BDC" w:rsidR="00D14F33" w:rsidRPr="0006762D" w:rsidRDefault="00D14F33">
      <w:pPr>
        <w:keepNext/>
        <w:keepLines/>
        <w:ind w:left="567" w:hanging="567"/>
        <w:rPr>
          <w:b/>
          <w:szCs w:val="22"/>
        </w:rPr>
        <w:pPrChange w:id="1731" w:author="TCS" w:date="2025-08-25T12:38:00Z" w16du:dateUtc="2025-08-25T07:08:00Z">
          <w:pPr>
            <w:keepNext/>
            <w:keepLines/>
            <w:ind w:left="357" w:hanging="357"/>
          </w:pPr>
        </w:pPrChange>
      </w:pPr>
      <w:r w:rsidRPr="0006762D">
        <w:rPr>
          <w:b/>
          <w:szCs w:val="22"/>
        </w:rPr>
        <w:sym w:font="Symbol" w:char="F0B7"/>
      </w:r>
      <w:r w:rsidRPr="0006762D">
        <w:rPr>
          <w:b/>
          <w:szCs w:val="22"/>
        </w:rPr>
        <w:tab/>
      </w:r>
      <w:r w:rsidR="009628DF" w:rsidRPr="0006762D">
        <w:rPr>
          <w:szCs w:val="22"/>
        </w:rPr>
        <w:t>Possono a volte manifestarsi problemi al cuore potenzialmente gravi d</w:t>
      </w:r>
      <w:r w:rsidRPr="0006762D">
        <w:rPr>
          <w:szCs w:val="22"/>
        </w:rPr>
        <w:t xml:space="preserve">urante il trattamento e, </w:t>
      </w:r>
      <w:r w:rsidR="00EA78B0" w:rsidRPr="0006762D">
        <w:rPr>
          <w:szCs w:val="22"/>
        </w:rPr>
        <w:t>occasionalmente</w:t>
      </w:r>
      <w:r w:rsidR="004B602E" w:rsidRPr="0006762D">
        <w:rPr>
          <w:szCs w:val="22"/>
        </w:rPr>
        <w:t>,</w:t>
      </w:r>
      <w:r w:rsidRPr="0006762D">
        <w:rPr>
          <w:szCs w:val="22"/>
        </w:rPr>
        <w:t xml:space="preserve"> dopo la sua </w:t>
      </w:r>
      <w:r w:rsidR="009628DF" w:rsidRPr="0006762D">
        <w:rPr>
          <w:szCs w:val="22"/>
        </w:rPr>
        <w:t xml:space="preserve">interruzione. </w:t>
      </w:r>
      <w:del w:id="1732" w:author="Author">
        <w:r w:rsidRPr="0006762D" w:rsidDel="00B15B7C">
          <w:rPr>
            <w:szCs w:val="22"/>
          </w:rPr>
          <w:delText xml:space="preserve"> </w:delText>
        </w:r>
        <w:r w:rsidR="00AF7421" w:rsidRPr="0006762D" w:rsidDel="00B15B7C">
          <w:rPr>
            <w:szCs w:val="22"/>
          </w:rPr>
          <w:delText xml:space="preserve"> </w:delText>
        </w:r>
      </w:del>
      <w:r w:rsidR="003119AB" w:rsidRPr="0006762D">
        <w:rPr>
          <w:szCs w:val="22"/>
        </w:rPr>
        <w:t xml:space="preserve">Essi includono </w:t>
      </w:r>
      <w:r w:rsidRPr="0006762D">
        <w:rPr>
          <w:szCs w:val="22"/>
        </w:rPr>
        <w:t xml:space="preserve">indebolimento del muscolo cardiaco che può comportare insufficienza cardiaca, infiammazione del rivestimento del cuore e disturbi del ritmo cardiaco. </w:t>
      </w:r>
      <w:r w:rsidR="00B13AB4" w:rsidRPr="0006762D">
        <w:rPr>
          <w:szCs w:val="22"/>
        </w:rPr>
        <w:t>Questi</w:t>
      </w:r>
      <w:r w:rsidRPr="0006762D">
        <w:rPr>
          <w:szCs w:val="22"/>
        </w:rPr>
        <w:t xml:space="preserve"> p</w:t>
      </w:r>
      <w:r w:rsidR="00B13AB4" w:rsidRPr="0006762D">
        <w:rPr>
          <w:szCs w:val="22"/>
        </w:rPr>
        <w:t xml:space="preserve">ossono </w:t>
      </w:r>
      <w:r w:rsidR="00DC58DA" w:rsidRPr="0006762D">
        <w:rPr>
          <w:szCs w:val="22"/>
        </w:rPr>
        <w:t>determinare</w:t>
      </w:r>
      <w:r w:rsidR="00B13AB4" w:rsidRPr="0006762D">
        <w:rPr>
          <w:szCs w:val="22"/>
        </w:rPr>
        <w:t xml:space="preserve"> sintomi quali affanno (anche notturno), tosse, ritenzione di liquidi (gonfiore) a livello delle gambe o delle braccia e palpitazioni (battito cardiaco accelerato o irregolare)</w:t>
      </w:r>
      <w:r w:rsidR="001C7CB2" w:rsidRPr="0006762D">
        <w:rPr>
          <w:szCs w:val="22"/>
        </w:rPr>
        <w:t xml:space="preserve"> (vedere paragrafo 2 Controlli cardiaci)</w:t>
      </w:r>
      <w:r w:rsidR="00B13AB4" w:rsidRPr="0006762D">
        <w:rPr>
          <w:szCs w:val="22"/>
        </w:rPr>
        <w:t>.</w:t>
      </w:r>
    </w:p>
    <w:p w14:paraId="3E8938D2" w14:textId="77777777" w:rsidR="00934088" w:rsidRPr="0006762D" w:rsidRDefault="00934088" w:rsidP="00D141A7">
      <w:pPr>
        <w:keepNext/>
        <w:keepLines/>
        <w:rPr>
          <w:rFonts w:eastAsia="PMingLiU"/>
        </w:rPr>
      </w:pPr>
    </w:p>
    <w:p w14:paraId="3155B12C" w14:textId="77777777" w:rsidR="00934088" w:rsidRPr="0006762D" w:rsidRDefault="00934088" w:rsidP="00D141A7">
      <w:pPr>
        <w:keepNext/>
        <w:keepLines/>
        <w:rPr>
          <w:rFonts w:eastAsia="PMingLiU"/>
        </w:rPr>
      </w:pPr>
      <w:r w:rsidRPr="0006762D">
        <w:rPr>
          <w:rFonts w:eastAsia="PMingLiU"/>
        </w:rPr>
        <w:t>Il medico monitorerà il cuore regolarmente durante</w:t>
      </w:r>
      <w:r w:rsidR="00630E8D" w:rsidRPr="0006762D">
        <w:rPr>
          <w:rFonts w:eastAsia="PMingLiU"/>
        </w:rPr>
        <w:t xml:space="preserve"> e dopo</w:t>
      </w:r>
      <w:r w:rsidRPr="0006762D">
        <w:rPr>
          <w:rFonts w:eastAsia="PMingLiU"/>
        </w:rPr>
        <w:t xml:space="preserve"> il trattamento, ma deve informare immediatamente il medico se nota qualsiasi dei sintomi di cui sopra.</w:t>
      </w:r>
    </w:p>
    <w:p w14:paraId="3F7AB981" w14:textId="77777777" w:rsidR="00B13AB4" w:rsidRPr="0006762D" w:rsidRDefault="00B13AB4" w:rsidP="00D141A7">
      <w:pPr>
        <w:keepNext/>
        <w:keepLines/>
        <w:rPr>
          <w:rFonts w:eastAsia="PMingLiU"/>
        </w:rPr>
      </w:pPr>
    </w:p>
    <w:p w14:paraId="622B5F81" w14:textId="77777777" w:rsidR="00B13AB4" w:rsidRPr="0006762D" w:rsidRDefault="00B13AB4">
      <w:pPr>
        <w:keepNext/>
        <w:keepLines/>
        <w:ind w:left="567" w:hanging="567"/>
        <w:rPr>
          <w:rFonts w:eastAsia="PMingLiU"/>
        </w:rPr>
        <w:pPrChange w:id="1733" w:author="TCS" w:date="2025-08-25T12:38:00Z" w16du:dateUtc="2025-08-25T07:08:00Z">
          <w:pPr>
            <w:keepNext/>
            <w:keepLines/>
            <w:ind w:left="357" w:hanging="357"/>
          </w:pPr>
        </w:pPrChange>
      </w:pPr>
      <w:r w:rsidRPr="0006762D">
        <w:rPr>
          <w:b/>
          <w:szCs w:val="22"/>
        </w:rPr>
        <w:sym w:font="Symbol" w:char="F0B7"/>
      </w:r>
      <w:r w:rsidRPr="0006762D">
        <w:rPr>
          <w:b/>
          <w:szCs w:val="22"/>
        </w:rPr>
        <w:tab/>
      </w:r>
      <w:r w:rsidRPr="0006762D">
        <w:rPr>
          <w:szCs w:val="22"/>
        </w:rPr>
        <w:t>Sindrome da lisi tumorale</w:t>
      </w:r>
      <w:r w:rsidR="001C7CB2" w:rsidRPr="0006762D">
        <w:rPr>
          <w:szCs w:val="22"/>
        </w:rPr>
        <w:t xml:space="preserve"> (un gruppo di complicanze metaboliche che si verificano dopo il trattamento antitumorale caratterizzato da </w:t>
      </w:r>
      <w:r w:rsidR="0059644F" w:rsidRPr="0006762D">
        <w:rPr>
          <w:szCs w:val="22"/>
        </w:rPr>
        <w:t xml:space="preserve">elevati </w:t>
      </w:r>
      <w:r w:rsidR="001C7CB2" w:rsidRPr="0006762D">
        <w:rPr>
          <w:szCs w:val="22"/>
        </w:rPr>
        <w:t>livelli di potassio e fosfato nel sangue e bassi livelli di calcio nel sangue)</w:t>
      </w:r>
      <w:r w:rsidRPr="0006762D">
        <w:rPr>
          <w:szCs w:val="22"/>
        </w:rPr>
        <w:t xml:space="preserve">. I sintomi possono includere problemi </w:t>
      </w:r>
      <w:r w:rsidR="00191BF6" w:rsidRPr="0006762D">
        <w:rPr>
          <w:szCs w:val="22"/>
        </w:rPr>
        <w:t>ai reni</w:t>
      </w:r>
      <w:r w:rsidRPr="0006762D">
        <w:rPr>
          <w:szCs w:val="22"/>
        </w:rPr>
        <w:t xml:space="preserve"> (debolezza, </w:t>
      </w:r>
      <w:r w:rsidR="00DC58DA" w:rsidRPr="0006762D">
        <w:rPr>
          <w:szCs w:val="22"/>
        </w:rPr>
        <w:t>fiato corto</w:t>
      </w:r>
      <w:r w:rsidRPr="0006762D">
        <w:rPr>
          <w:szCs w:val="22"/>
        </w:rPr>
        <w:t xml:space="preserve">, affaticamento e stato confusionale), problemi </w:t>
      </w:r>
      <w:r w:rsidR="00191BF6" w:rsidRPr="0006762D">
        <w:rPr>
          <w:szCs w:val="22"/>
        </w:rPr>
        <w:t>al cuore</w:t>
      </w:r>
      <w:r w:rsidRPr="0006762D">
        <w:rPr>
          <w:szCs w:val="22"/>
        </w:rPr>
        <w:t xml:space="preserve"> (battito cardiaco accelerato o rallentato), convulsioni, vomito o diarrea e formicolio a livello della bocca, delle mani o dei piedi.</w:t>
      </w:r>
    </w:p>
    <w:p w14:paraId="34FBC94E" w14:textId="77777777" w:rsidR="00934088" w:rsidRPr="0006762D" w:rsidRDefault="00934088" w:rsidP="00D141A7">
      <w:pPr>
        <w:ind w:right="-2"/>
        <w:rPr>
          <w:rFonts w:eastAsia="PMingLiU"/>
        </w:rPr>
      </w:pPr>
    </w:p>
    <w:p w14:paraId="3A668F53" w14:textId="77777777" w:rsidR="00934088" w:rsidRPr="0006762D" w:rsidRDefault="00934088" w:rsidP="00D141A7">
      <w:pPr>
        <w:ind w:right="-2"/>
        <w:rPr>
          <w:rFonts w:eastAsia="PMingLiU"/>
        </w:rPr>
      </w:pPr>
      <w:r w:rsidRPr="0006762D">
        <w:rPr>
          <w:rFonts w:eastAsia="PMingLiU"/>
        </w:rPr>
        <w:t xml:space="preserve">Se manifesta </w:t>
      </w:r>
      <w:r w:rsidR="00192477" w:rsidRPr="0006762D">
        <w:rPr>
          <w:rFonts w:eastAsia="PMingLiU"/>
        </w:rPr>
        <w:t xml:space="preserve">uno </w:t>
      </w:r>
      <w:r w:rsidRPr="0006762D">
        <w:rPr>
          <w:rFonts w:eastAsia="PMingLiU"/>
        </w:rPr>
        <w:t xml:space="preserve">qualsiasi dei sintomi di cui sopra </w:t>
      </w:r>
      <w:r w:rsidR="00192477" w:rsidRPr="0006762D">
        <w:rPr>
          <w:rFonts w:eastAsia="PMingLiU"/>
        </w:rPr>
        <w:t>quando ha terminato il</w:t>
      </w:r>
      <w:r w:rsidRPr="0006762D">
        <w:rPr>
          <w:rFonts w:eastAsia="PMingLiU"/>
        </w:rPr>
        <w:t xml:space="preserve"> trattamento con Herceptin, deve </w:t>
      </w:r>
      <w:r w:rsidR="00192477" w:rsidRPr="0006762D">
        <w:rPr>
          <w:rFonts w:eastAsia="PMingLiU"/>
        </w:rPr>
        <w:t xml:space="preserve">vedere </w:t>
      </w:r>
      <w:r w:rsidRPr="0006762D">
        <w:rPr>
          <w:rFonts w:eastAsia="PMingLiU"/>
        </w:rPr>
        <w:t>il medico e informar</w:t>
      </w:r>
      <w:r w:rsidR="00411A87" w:rsidRPr="0006762D">
        <w:rPr>
          <w:rFonts w:eastAsia="PMingLiU"/>
        </w:rPr>
        <w:t>lo</w:t>
      </w:r>
      <w:r w:rsidRPr="0006762D">
        <w:rPr>
          <w:rFonts w:eastAsia="PMingLiU"/>
        </w:rPr>
        <w:t xml:space="preserve"> circa il precedente trattamento con Herceptin. </w:t>
      </w:r>
    </w:p>
    <w:p w14:paraId="0B9542C4" w14:textId="77777777" w:rsidR="00934088" w:rsidRPr="0006762D" w:rsidRDefault="00934088" w:rsidP="00D141A7">
      <w:pPr>
        <w:ind w:right="-2"/>
        <w:rPr>
          <w:rFonts w:eastAsia="PMingLiU"/>
        </w:rPr>
      </w:pPr>
    </w:p>
    <w:p w14:paraId="782F03FC" w14:textId="77777777" w:rsidR="00934088" w:rsidRPr="0006762D" w:rsidRDefault="00934088" w:rsidP="001155D1">
      <w:pPr>
        <w:keepNext/>
        <w:keepLines/>
        <w:rPr>
          <w:rFonts w:eastAsia="PMingLiU"/>
        </w:rPr>
      </w:pPr>
      <w:r w:rsidRPr="0006762D">
        <w:rPr>
          <w:rFonts w:eastAsia="PMingLiU"/>
          <w:b/>
        </w:rPr>
        <w:t>Effetti indesiderati molto comuni di Herceptin</w:t>
      </w:r>
      <w:r w:rsidR="00633AB8" w:rsidRPr="0006762D">
        <w:rPr>
          <w:rFonts w:eastAsia="PMingLiU"/>
          <w:b/>
        </w:rPr>
        <w:t>:</w:t>
      </w:r>
      <w:r w:rsidR="00192477" w:rsidRPr="0006762D">
        <w:rPr>
          <w:rFonts w:eastAsia="PMingLiU"/>
        </w:rPr>
        <w:t xml:space="preserve"> possono </w:t>
      </w:r>
      <w:r w:rsidR="00B008B0" w:rsidRPr="0006762D">
        <w:rPr>
          <w:rFonts w:eastAsia="PMingLiU"/>
        </w:rPr>
        <w:t>colpire</w:t>
      </w:r>
      <w:r w:rsidRPr="0006762D">
        <w:rPr>
          <w:rFonts w:eastAsia="PMingLiU"/>
        </w:rPr>
        <w:t xml:space="preserve"> più di 1 </w:t>
      </w:r>
      <w:r w:rsidR="00192477" w:rsidRPr="0006762D">
        <w:rPr>
          <w:rFonts w:eastAsia="PMingLiU"/>
        </w:rPr>
        <w:t xml:space="preserve">persona </w:t>
      </w:r>
      <w:r w:rsidRPr="0006762D">
        <w:rPr>
          <w:rFonts w:eastAsia="PMingLiU"/>
        </w:rPr>
        <w:t xml:space="preserve">su 10 </w:t>
      </w:r>
    </w:p>
    <w:p w14:paraId="3EB8CFE3" w14:textId="77777777" w:rsidR="00220AC3" w:rsidRPr="0006762D" w:rsidRDefault="00934088">
      <w:pPr>
        <w:keepNext/>
        <w:keepLines/>
        <w:ind w:left="567" w:hanging="567"/>
        <w:rPr>
          <w:rFonts w:eastAsia="PMingLiU"/>
        </w:rPr>
        <w:pPrChange w:id="1734" w:author="TCS" w:date="2025-08-25T12:38:00Z" w16du:dateUtc="2025-08-25T07:08:00Z">
          <w:pPr>
            <w:keepNext/>
            <w:keepLines/>
          </w:pPr>
        </w:pPrChange>
      </w:pPr>
      <w:r w:rsidRPr="0006762D">
        <w:rPr>
          <w:rFonts w:eastAsia="PMingLiU"/>
          <w:b/>
        </w:rPr>
        <w:sym w:font="Symbol" w:char="F0B7"/>
      </w:r>
      <w:r w:rsidRPr="0006762D">
        <w:rPr>
          <w:rFonts w:eastAsia="PMingLiU"/>
        </w:rPr>
        <w:tab/>
      </w:r>
      <w:r w:rsidR="00220AC3" w:rsidRPr="0006762D">
        <w:rPr>
          <w:rFonts w:eastAsia="PMingLiU"/>
        </w:rPr>
        <w:t>infezioni</w:t>
      </w:r>
    </w:p>
    <w:p w14:paraId="530BFC53" w14:textId="77777777" w:rsidR="00934088" w:rsidRPr="0006762D" w:rsidRDefault="00051058">
      <w:pPr>
        <w:keepNext/>
        <w:keepLines/>
        <w:ind w:left="567" w:hanging="567"/>
        <w:rPr>
          <w:rFonts w:eastAsia="PMingLiU"/>
        </w:rPr>
        <w:pPrChange w:id="1735" w:author="TCS" w:date="2025-08-25T12:38:00Z" w16du:dateUtc="2025-08-25T07:08:00Z">
          <w:pPr>
            <w:keepNext/>
            <w:keepLines/>
          </w:pPr>
        </w:pPrChange>
      </w:pPr>
      <w:r w:rsidRPr="0006762D">
        <w:rPr>
          <w:rFonts w:eastAsia="PMingLiU"/>
          <w:b/>
        </w:rPr>
        <w:sym w:font="Symbol" w:char="F0B7"/>
      </w:r>
      <w:r w:rsidRPr="0006762D">
        <w:rPr>
          <w:rFonts w:eastAsia="PMingLiU"/>
        </w:rPr>
        <w:tab/>
      </w:r>
      <w:r w:rsidR="00220AC3" w:rsidRPr="0006762D">
        <w:rPr>
          <w:rFonts w:eastAsia="PMingLiU"/>
        </w:rPr>
        <w:t>diarrea</w:t>
      </w:r>
    </w:p>
    <w:p w14:paraId="0DDBD339" w14:textId="77777777" w:rsidR="007172CC" w:rsidRPr="0006762D" w:rsidRDefault="00934088">
      <w:pPr>
        <w:keepNext/>
        <w:keepLines/>
        <w:ind w:left="567" w:hanging="567"/>
        <w:rPr>
          <w:rFonts w:eastAsia="PMingLiU"/>
        </w:rPr>
        <w:pPrChange w:id="1736" w:author="TCS" w:date="2025-08-25T12:38:00Z" w16du:dateUtc="2025-08-25T07:08:00Z">
          <w:pPr>
            <w:keepNext/>
            <w:keepLines/>
          </w:pPr>
        </w:pPrChange>
      </w:pPr>
      <w:r w:rsidRPr="0006762D">
        <w:rPr>
          <w:rFonts w:eastAsia="PMingLiU"/>
          <w:b/>
        </w:rPr>
        <w:sym w:font="Symbol" w:char="F0B7"/>
      </w:r>
      <w:r w:rsidRPr="0006762D">
        <w:rPr>
          <w:rFonts w:eastAsia="PMingLiU"/>
        </w:rPr>
        <w:tab/>
      </w:r>
      <w:r w:rsidR="008B528C" w:rsidRPr="0006762D">
        <w:rPr>
          <w:rFonts w:eastAsia="PMingLiU"/>
        </w:rPr>
        <w:t>stitichezza</w:t>
      </w:r>
    </w:p>
    <w:p w14:paraId="4542E7BB" w14:textId="77777777" w:rsidR="002C5CD3" w:rsidRPr="0006762D" w:rsidRDefault="007172CC">
      <w:pPr>
        <w:ind w:left="567" w:hanging="567"/>
        <w:rPr>
          <w:rFonts w:eastAsia="PMingLiU"/>
        </w:rPr>
        <w:pPrChange w:id="1737" w:author="TCS" w:date="2025-08-25T12:38:00Z" w16du:dateUtc="2025-08-25T07:08:00Z">
          <w:pPr>
            <w:ind w:right="-2"/>
          </w:pPr>
        </w:pPrChange>
      </w:pPr>
      <w:r w:rsidRPr="0006762D">
        <w:rPr>
          <w:rFonts w:eastAsia="PMingLiU"/>
          <w:b/>
        </w:rPr>
        <w:sym w:font="Symbol" w:char="F0B7"/>
      </w:r>
      <w:r w:rsidRPr="0006762D">
        <w:rPr>
          <w:rFonts w:eastAsia="PMingLiU"/>
        </w:rPr>
        <w:tab/>
        <w:t>bruciori al petto (dispepsia)</w:t>
      </w:r>
    </w:p>
    <w:p w14:paraId="32C0C95A" w14:textId="77777777" w:rsidR="00474CC1" w:rsidRPr="0006762D" w:rsidRDefault="002C5CD3">
      <w:pPr>
        <w:ind w:left="567" w:hanging="567"/>
        <w:rPr>
          <w:rFonts w:eastAsia="PMingLiU"/>
        </w:rPr>
        <w:pPrChange w:id="1738" w:author="TCS" w:date="2025-08-25T12:38:00Z" w16du:dateUtc="2025-08-25T07:08:00Z">
          <w:pPr>
            <w:ind w:right="-2"/>
          </w:pPr>
        </w:pPrChange>
      </w:pPr>
      <w:r w:rsidRPr="0006762D">
        <w:rPr>
          <w:rFonts w:eastAsia="PMingLiU"/>
          <w:b/>
        </w:rPr>
        <w:sym w:font="Symbol" w:char="F0B7"/>
      </w:r>
      <w:r w:rsidRPr="0006762D">
        <w:rPr>
          <w:rFonts w:eastAsia="PMingLiU"/>
        </w:rPr>
        <w:tab/>
      </w:r>
      <w:r w:rsidR="0059644F" w:rsidRPr="0006762D">
        <w:rPr>
          <w:rFonts w:eastAsia="PMingLiU"/>
        </w:rPr>
        <w:t xml:space="preserve"> stanchezza </w:t>
      </w:r>
    </w:p>
    <w:p w14:paraId="28F9420F" w14:textId="77777777" w:rsidR="00934088" w:rsidRPr="0006762D" w:rsidRDefault="00934088">
      <w:pPr>
        <w:ind w:left="567" w:hanging="567"/>
        <w:rPr>
          <w:rFonts w:eastAsia="PMingLiU"/>
        </w:rPr>
        <w:pPrChange w:id="1739" w:author="TCS" w:date="2025-08-25T12:38:00Z" w16du:dateUtc="2025-08-25T07:08:00Z">
          <w:pPr>
            <w:ind w:right="-2"/>
          </w:pPr>
        </w:pPrChange>
      </w:pPr>
      <w:r w:rsidRPr="0006762D">
        <w:rPr>
          <w:rFonts w:eastAsia="PMingLiU"/>
          <w:b/>
        </w:rPr>
        <w:sym w:font="Symbol" w:char="F0B7"/>
      </w:r>
      <w:r w:rsidR="00220AC3" w:rsidRPr="0006762D">
        <w:rPr>
          <w:rFonts w:eastAsia="PMingLiU"/>
        </w:rPr>
        <w:tab/>
        <w:t>rash cutaneo</w:t>
      </w:r>
    </w:p>
    <w:p w14:paraId="7D681469" w14:textId="77777777" w:rsidR="00934088" w:rsidRPr="0006762D" w:rsidRDefault="00934088">
      <w:pPr>
        <w:ind w:left="567" w:hanging="567"/>
        <w:rPr>
          <w:rFonts w:eastAsia="PMingLiU"/>
        </w:rPr>
        <w:pPrChange w:id="1740" w:author="TCS" w:date="2025-08-25T12:38:00Z" w16du:dateUtc="2025-08-25T07:08:00Z">
          <w:pPr>
            <w:ind w:right="-2"/>
          </w:pPr>
        </w:pPrChange>
      </w:pPr>
      <w:r w:rsidRPr="0006762D">
        <w:rPr>
          <w:rFonts w:eastAsia="PMingLiU"/>
          <w:b/>
        </w:rPr>
        <w:sym w:font="Symbol" w:char="F0B7"/>
      </w:r>
      <w:r w:rsidR="00220AC3" w:rsidRPr="0006762D">
        <w:rPr>
          <w:rFonts w:eastAsia="PMingLiU"/>
        </w:rPr>
        <w:tab/>
        <w:t>dolore toracico</w:t>
      </w:r>
    </w:p>
    <w:p w14:paraId="1CE3ED9E" w14:textId="77777777" w:rsidR="00934088" w:rsidRPr="0006762D" w:rsidRDefault="00934088">
      <w:pPr>
        <w:ind w:left="567" w:hanging="567"/>
        <w:rPr>
          <w:rFonts w:eastAsia="PMingLiU"/>
        </w:rPr>
        <w:pPrChange w:id="1741" w:author="TCS" w:date="2025-08-25T12:38:00Z" w16du:dateUtc="2025-08-25T07:08:00Z">
          <w:pPr>
            <w:ind w:right="-2"/>
          </w:pPr>
        </w:pPrChange>
      </w:pPr>
      <w:r w:rsidRPr="0006762D">
        <w:rPr>
          <w:rFonts w:eastAsia="PMingLiU"/>
          <w:b/>
        </w:rPr>
        <w:sym w:font="Symbol" w:char="F0B7"/>
      </w:r>
      <w:r w:rsidR="00220AC3" w:rsidRPr="0006762D">
        <w:rPr>
          <w:rFonts w:eastAsia="PMingLiU"/>
        </w:rPr>
        <w:tab/>
        <w:t>dolore addominale</w:t>
      </w:r>
    </w:p>
    <w:p w14:paraId="6F1F8868" w14:textId="77777777" w:rsidR="00934088" w:rsidRPr="0006762D" w:rsidRDefault="00934088">
      <w:pPr>
        <w:ind w:left="567" w:hanging="567"/>
        <w:rPr>
          <w:rFonts w:eastAsia="PMingLiU"/>
        </w:rPr>
        <w:pPrChange w:id="1742" w:author="TCS" w:date="2025-08-25T12:38:00Z" w16du:dateUtc="2025-08-25T07:08:00Z">
          <w:pPr>
            <w:ind w:right="-2"/>
          </w:pPr>
        </w:pPrChange>
      </w:pPr>
      <w:r w:rsidRPr="0006762D">
        <w:rPr>
          <w:rFonts w:eastAsia="PMingLiU"/>
          <w:b/>
        </w:rPr>
        <w:sym w:font="Symbol" w:char="F0B7"/>
      </w:r>
      <w:r w:rsidR="00220AC3" w:rsidRPr="0006762D">
        <w:rPr>
          <w:rFonts w:eastAsia="PMingLiU"/>
        </w:rPr>
        <w:tab/>
        <w:t>dolore articolare</w:t>
      </w:r>
    </w:p>
    <w:p w14:paraId="27C0FEF6" w14:textId="77777777" w:rsidR="00522AFC" w:rsidRPr="0006762D" w:rsidRDefault="00934088">
      <w:pPr>
        <w:ind w:left="567" w:hanging="567"/>
        <w:rPr>
          <w:szCs w:val="22"/>
        </w:rPr>
        <w:pPrChange w:id="1743" w:author="TCS" w:date="2025-08-25T12:38:00Z" w16du:dateUtc="2025-08-25T07:08:00Z">
          <w:pPr>
            <w:ind w:right="-2"/>
          </w:pPr>
        </w:pPrChange>
      </w:pPr>
      <w:r w:rsidRPr="0006762D">
        <w:rPr>
          <w:rFonts w:eastAsia="PMingLiU"/>
          <w:b/>
        </w:rPr>
        <w:sym w:font="Symbol" w:char="F0B7"/>
      </w:r>
      <w:r w:rsidRPr="0006762D">
        <w:rPr>
          <w:rFonts w:eastAsia="PMingLiU"/>
        </w:rPr>
        <w:tab/>
      </w:r>
      <w:r w:rsidR="003D1777" w:rsidRPr="0006762D">
        <w:rPr>
          <w:szCs w:val="22"/>
        </w:rPr>
        <w:t xml:space="preserve">basse conte di globuli rossi e globuli bianchi (che aiutano a combattere le infezioni) talvolta </w:t>
      </w:r>
      <w:r w:rsidR="003D1777" w:rsidRPr="0006762D">
        <w:rPr>
          <w:szCs w:val="22"/>
        </w:rPr>
        <w:tab/>
        <w:t>associate a febbre</w:t>
      </w:r>
    </w:p>
    <w:p w14:paraId="3201DC8A" w14:textId="77777777" w:rsidR="00934088" w:rsidRPr="0006762D" w:rsidRDefault="00934088">
      <w:pPr>
        <w:ind w:left="567" w:hanging="567"/>
        <w:rPr>
          <w:rFonts w:eastAsia="PMingLiU"/>
        </w:rPr>
        <w:pPrChange w:id="1744" w:author="TCS" w:date="2025-08-25T12:38:00Z" w16du:dateUtc="2025-08-25T07:08:00Z">
          <w:pPr>
            <w:ind w:right="-2"/>
          </w:pPr>
        </w:pPrChange>
      </w:pPr>
      <w:r w:rsidRPr="0006762D">
        <w:rPr>
          <w:rFonts w:eastAsia="PMingLiU"/>
          <w:b/>
        </w:rPr>
        <w:sym w:font="Symbol" w:char="F0B7"/>
      </w:r>
      <w:r w:rsidRPr="0006762D">
        <w:rPr>
          <w:rFonts w:eastAsia="PMingLiU"/>
        </w:rPr>
        <w:tab/>
        <w:t>dolore muscolare</w:t>
      </w:r>
    </w:p>
    <w:p w14:paraId="0C766451" w14:textId="77777777" w:rsidR="00934088" w:rsidRPr="0006762D" w:rsidRDefault="00934088">
      <w:pPr>
        <w:ind w:left="567" w:hanging="567"/>
        <w:rPr>
          <w:rFonts w:eastAsia="PMingLiU"/>
        </w:rPr>
        <w:pPrChange w:id="1745" w:author="TCS" w:date="2025-08-25T12:38:00Z" w16du:dateUtc="2025-08-25T07:08:00Z">
          <w:pPr>
            <w:ind w:right="-2"/>
          </w:pPr>
        </w:pPrChange>
      </w:pPr>
      <w:r w:rsidRPr="0006762D">
        <w:rPr>
          <w:rFonts w:eastAsia="PMingLiU"/>
          <w:b/>
        </w:rPr>
        <w:sym w:font="Symbol" w:char="F0B7"/>
      </w:r>
      <w:r w:rsidRPr="0006762D">
        <w:rPr>
          <w:rFonts w:eastAsia="PMingLiU"/>
        </w:rPr>
        <w:tab/>
        <w:t>congiuntivite</w:t>
      </w:r>
    </w:p>
    <w:p w14:paraId="34F32429" w14:textId="77777777" w:rsidR="00934088" w:rsidRPr="0006762D" w:rsidRDefault="00934088">
      <w:pPr>
        <w:ind w:left="567" w:hanging="567"/>
        <w:rPr>
          <w:rFonts w:eastAsia="PMingLiU"/>
        </w:rPr>
        <w:pPrChange w:id="1746" w:author="TCS" w:date="2025-08-25T12:38:00Z" w16du:dateUtc="2025-08-25T07:08:00Z">
          <w:pPr>
            <w:ind w:right="-2"/>
          </w:pPr>
        </w:pPrChange>
      </w:pPr>
      <w:r w:rsidRPr="0006762D">
        <w:rPr>
          <w:rFonts w:eastAsia="PMingLiU"/>
          <w:b/>
        </w:rPr>
        <w:sym w:font="Symbol" w:char="F0B7"/>
      </w:r>
      <w:r w:rsidRPr="0006762D">
        <w:rPr>
          <w:rFonts w:eastAsia="PMingLiU"/>
        </w:rPr>
        <w:tab/>
        <w:t>eccessiva lacrimazione</w:t>
      </w:r>
    </w:p>
    <w:p w14:paraId="6EBEFD3A" w14:textId="77777777" w:rsidR="00934088" w:rsidRPr="0006762D" w:rsidRDefault="00934088">
      <w:pPr>
        <w:ind w:left="567" w:hanging="567"/>
        <w:rPr>
          <w:rFonts w:eastAsia="PMingLiU"/>
        </w:rPr>
        <w:pPrChange w:id="1747" w:author="TCS" w:date="2025-08-25T12:38:00Z" w16du:dateUtc="2025-08-25T07:08:00Z">
          <w:pPr>
            <w:ind w:right="-2"/>
          </w:pPr>
        </w:pPrChange>
      </w:pPr>
      <w:r w:rsidRPr="0006762D">
        <w:rPr>
          <w:rFonts w:eastAsia="PMingLiU"/>
          <w:b/>
        </w:rPr>
        <w:sym w:font="Symbol" w:char="F0B7"/>
      </w:r>
      <w:r w:rsidRPr="0006762D">
        <w:rPr>
          <w:rFonts w:eastAsia="PMingLiU"/>
        </w:rPr>
        <w:tab/>
        <w:t>perdita di sangue dal naso</w:t>
      </w:r>
    </w:p>
    <w:p w14:paraId="30058D16" w14:textId="77777777" w:rsidR="00934088" w:rsidRPr="0006762D" w:rsidRDefault="00934088">
      <w:pPr>
        <w:ind w:left="567" w:hanging="567"/>
        <w:rPr>
          <w:rFonts w:eastAsia="PMingLiU"/>
        </w:rPr>
        <w:pPrChange w:id="1748" w:author="TCS" w:date="2025-08-25T12:38:00Z" w16du:dateUtc="2025-08-25T07:08:00Z">
          <w:pPr>
            <w:ind w:right="-2"/>
          </w:pPr>
        </w:pPrChange>
      </w:pPr>
      <w:r w:rsidRPr="0006762D">
        <w:rPr>
          <w:rFonts w:eastAsia="PMingLiU"/>
          <w:b/>
        </w:rPr>
        <w:sym w:font="Symbol" w:char="F0B7"/>
      </w:r>
      <w:r w:rsidRPr="0006762D">
        <w:rPr>
          <w:rFonts w:eastAsia="PMingLiU"/>
        </w:rPr>
        <w:tab/>
        <w:t>naso che cola</w:t>
      </w:r>
    </w:p>
    <w:p w14:paraId="600257F0" w14:textId="77777777" w:rsidR="00950C52" w:rsidRPr="0006762D" w:rsidRDefault="00934088">
      <w:pPr>
        <w:ind w:left="567" w:hanging="567"/>
        <w:rPr>
          <w:rFonts w:eastAsia="PMingLiU"/>
        </w:rPr>
        <w:pPrChange w:id="1749" w:author="TCS" w:date="2025-08-25T12:38:00Z" w16du:dateUtc="2025-08-25T07:08:00Z">
          <w:pPr>
            <w:ind w:right="-2"/>
          </w:pPr>
        </w:pPrChange>
      </w:pPr>
      <w:r w:rsidRPr="0006762D">
        <w:rPr>
          <w:rFonts w:eastAsia="PMingLiU"/>
          <w:b/>
        </w:rPr>
        <w:sym w:font="Symbol" w:char="F0B7"/>
      </w:r>
      <w:r w:rsidRPr="0006762D">
        <w:rPr>
          <w:rFonts w:eastAsia="PMingLiU"/>
        </w:rPr>
        <w:tab/>
      </w:r>
      <w:r w:rsidR="00950C52" w:rsidRPr="0006762D">
        <w:rPr>
          <w:rFonts w:eastAsia="PMingLiU"/>
        </w:rPr>
        <w:t>perdita di capelli</w:t>
      </w:r>
    </w:p>
    <w:p w14:paraId="54F46EF3" w14:textId="77777777" w:rsidR="00934088" w:rsidRPr="0006762D" w:rsidRDefault="00950C52">
      <w:pPr>
        <w:ind w:left="567" w:hanging="567"/>
        <w:rPr>
          <w:rFonts w:eastAsia="PMingLiU"/>
        </w:rPr>
        <w:pPrChange w:id="1750" w:author="TCS" w:date="2025-08-25T12:38:00Z" w16du:dateUtc="2025-08-25T07:08:00Z">
          <w:pPr>
            <w:ind w:right="-2"/>
          </w:pPr>
        </w:pPrChange>
      </w:pPr>
      <w:r w:rsidRPr="0006762D">
        <w:rPr>
          <w:rFonts w:eastAsia="PMingLiU"/>
          <w:b/>
        </w:rPr>
        <w:sym w:font="Symbol" w:char="F0B7"/>
      </w:r>
      <w:r w:rsidRPr="0006762D">
        <w:rPr>
          <w:rFonts w:eastAsia="PMingLiU"/>
        </w:rPr>
        <w:tab/>
      </w:r>
      <w:r w:rsidR="00934088" w:rsidRPr="0006762D">
        <w:rPr>
          <w:rFonts w:eastAsia="PMingLiU"/>
        </w:rPr>
        <w:t>tremore</w:t>
      </w:r>
    </w:p>
    <w:p w14:paraId="4051352C" w14:textId="77777777" w:rsidR="00934088" w:rsidRPr="0006762D" w:rsidRDefault="00934088">
      <w:pPr>
        <w:ind w:left="567" w:hanging="567"/>
        <w:rPr>
          <w:rFonts w:eastAsia="PMingLiU"/>
        </w:rPr>
        <w:pPrChange w:id="1751" w:author="TCS" w:date="2025-08-25T12:38:00Z" w16du:dateUtc="2025-08-25T07:08:00Z">
          <w:pPr>
            <w:ind w:right="-2"/>
          </w:pPr>
        </w:pPrChange>
      </w:pPr>
      <w:r w:rsidRPr="0006762D">
        <w:rPr>
          <w:rFonts w:eastAsia="PMingLiU"/>
          <w:b/>
        </w:rPr>
        <w:sym w:font="Symbol" w:char="F0B7"/>
      </w:r>
      <w:r w:rsidRPr="0006762D">
        <w:rPr>
          <w:rFonts w:eastAsia="PMingLiU"/>
        </w:rPr>
        <w:tab/>
        <w:t>vampate di calore</w:t>
      </w:r>
    </w:p>
    <w:p w14:paraId="0671AB1C" w14:textId="77777777" w:rsidR="00934088" w:rsidRPr="0006762D" w:rsidRDefault="00934088">
      <w:pPr>
        <w:ind w:left="567" w:hanging="567"/>
        <w:rPr>
          <w:rFonts w:eastAsia="PMingLiU"/>
        </w:rPr>
        <w:pPrChange w:id="1752" w:author="TCS" w:date="2025-08-25T12:38:00Z" w16du:dateUtc="2025-08-25T07:08:00Z">
          <w:pPr>
            <w:ind w:right="-2"/>
          </w:pPr>
        </w:pPrChange>
      </w:pPr>
      <w:r w:rsidRPr="0006762D">
        <w:rPr>
          <w:rFonts w:eastAsia="PMingLiU"/>
          <w:b/>
        </w:rPr>
        <w:sym w:font="Symbol" w:char="F0B7"/>
      </w:r>
      <w:r w:rsidRPr="0006762D">
        <w:rPr>
          <w:rFonts w:eastAsia="PMingLiU"/>
        </w:rPr>
        <w:tab/>
        <w:t>capogiri</w:t>
      </w:r>
    </w:p>
    <w:p w14:paraId="51BE07A5" w14:textId="77777777" w:rsidR="00220AC3" w:rsidRPr="0006762D" w:rsidRDefault="00051058">
      <w:pPr>
        <w:ind w:left="567" w:hanging="567"/>
        <w:rPr>
          <w:rFonts w:eastAsia="PMingLiU"/>
        </w:rPr>
        <w:pPrChange w:id="1753" w:author="TCS" w:date="2025-08-25T12:38:00Z" w16du:dateUtc="2025-08-25T07:08:00Z">
          <w:pPr>
            <w:ind w:right="-2"/>
          </w:pPr>
        </w:pPrChange>
      </w:pPr>
      <w:r w:rsidRPr="0006762D">
        <w:rPr>
          <w:rFonts w:eastAsia="PMingLiU"/>
          <w:b/>
        </w:rPr>
        <w:sym w:font="Symbol" w:char="F0B7"/>
      </w:r>
      <w:r w:rsidRPr="0006762D">
        <w:rPr>
          <w:rFonts w:eastAsia="PMingLiU"/>
        </w:rPr>
        <w:tab/>
      </w:r>
      <w:r w:rsidR="00220AC3" w:rsidRPr="0006762D">
        <w:rPr>
          <w:rFonts w:eastAsia="PMingLiU"/>
        </w:rPr>
        <w:t>problemi alle unghie</w:t>
      </w:r>
    </w:p>
    <w:p w14:paraId="023820CF" w14:textId="77777777" w:rsidR="00C06918" w:rsidRPr="0006762D" w:rsidRDefault="00051058">
      <w:pPr>
        <w:ind w:left="567" w:hanging="567"/>
        <w:rPr>
          <w:rFonts w:eastAsia="PMingLiU"/>
        </w:rPr>
        <w:pPrChange w:id="1754" w:author="TCS" w:date="2025-08-25T12:38:00Z" w16du:dateUtc="2025-08-25T07:08:00Z">
          <w:pPr>
            <w:ind w:right="-2"/>
          </w:pPr>
        </w:pPrChange>
      </w:pPr>
      <w:r w:rsidRPr="0006762D">
        <w:rPr>
          <w:rFonts w:eastAsia="PMingLiU"/>
        </w:rPr>
        <w:sym w:font="Symbol" w:char="F0B7"/>
      </w:r>
      <w:r w:rsidRPr="0006762D">
        <w:rPr>
          <w:rFonts w:eastAsia="PMingLiU"/>
        </w:rPr>
        <w:tab/>
      </w:r>
      <w:r w:rsidR="00C06918" w:rsidRPr="0006762D">
        <w:rPr>
          <w:rFonts w:eastAsia="PMingLiU"/>
        </w:rPr>
        <w:t>perdita di peso</w:t>
      </w:r>
    </w:p>
    <w:p w14:paraId="3E4F4CD6" w14:textId="77777777" w:rsidR="00C06918" w:rsidRPr="0006762D" w:rsidRDefault="00051058">
      <w:pPr>
        <w:ind w:left="567" w:hanging="567"/>
        <w:rPr>
          <w:rFonts w:eastAsia="PMingLiU"/>
        </w:rPr>
        <w:pPrChange w:id="1755" w:author="TCS" w:date="2025-08-25T12:38:00Z" w16du:dateUtc="2025-08-25T07:08:00Z">
          <w:pPr>
            <w:ind w:right="-2"/>
          </w:pPr>
        </w:pPrChange>
      </w:pPr>
      <w:r w:rsidRPr="0006762D">
        <w:rPr>
          <w:rFonts w:eastAsia="PMingLiU"/>
        </w:rPr>
        <w:sym w:font="Symbol" w:char="F0B7"/>
      </w:r>
      <w:r w:rsidRPr="0006762D">
        <w:rPr>
          <w:rFonts w:eastAsia="PMingLiU"/>
        </w:rPr>
        <w:tab/>
      </w:r>
      <w:r w:rsidR="00C06918" w:rsidRPr="0006762D">
        <w:rPr>
          <w:rFonts w:eastAsia="PMingLiU"/>
        </w:rPr>
        <w:t>perdita di appetito</w:t>
      </w:r>
    </w:p>
    <w:p w14:paraId="03438AF6" w14:textId="77777777" w:rsidR="00BF120F" w:rsidRPr="0006762D" w:rsidRDefault="00051058">
      <w:pPr>
        <w:ind w:left="567" w:hanging="567"/>
        <w:rPr>
          <w:rFonts w:eastAsia="PMingLiU"/>
        </w:rPr>
        <w:pPrChange w:id="1756" w:author="TCS" w:date="2025-08-25T12:38:00Z" w16du:dateUtc="2025-08-25T07:08:00Z">
          <w:pPr>
            <w:ind w:right="-2"/>
          </w:pPr>
        </w:pPrChange>
      </w:pPr>
      <w:r w:rsidRPr="0006762D">
        <w:rPr>
          <w:rFonts w:eastAsia="PMingLiU"/>
        </w:rPr>
        <w:sym w:font="Symbol" w:char="F0B7"/>
      </w:r>
      <w:r w:rsidRPr="0006762D">
        <w:rPr>
          <w:rFonts w:eastAsia="PMingLiU"/>
        </w:rPr>
        <w:tab/>
      </w:r>
      <w:r w:rsidR="00BF120F" w:rsidRPr="0006762D">
        <w:rPr>
          <w:rFonts w:eastAsia="PMingLiU"/>
        </w:rPr>
        <w:t>incapacità di dormire (insonnia)</w:t>
      </w:r>
    </w:p>
    <w:p w14:paraId="5136A1FC" w14:textId="77777777" w:rsidR="00567399" w:rsidRPr="0006762D" w:rsidRDefault="00051058">
      <w:pPr>
        <w:ind w:left="567" w:hanging="567"/>
        <w:rPr>
          <w:rFonts w:eastAsia="PMingLiU"/>
        </w:rPr>
        <w:pPrChange w:id="1757" w:author="TCS" w:date="2025-08-25T12:38:00Z" w16du:dateUtc="2025-08-25T07:08:00Z">
          <w:pPr>
            <w:ind w:right="-2"/>
          </w:pPr>
        </w:pPrChange>
      </w:pPr>
      <w:r w:rsidRPr="0006762D">
        <w:rPr>
          <w:rFonts w:eastAsia="PMingLiU"/>
          <w:b/>
        </w:rPr>
        <w:sym w:font="Symbol" w:char="F0B7"/>
      </w:r>
      <w:r w:rsidR="00260CB2" w:rsidRPr="0006762D">
        <w:rPr>
          <w:rFonts w:eastAsia="PMingLiU"/>
        </w:rPr>
        <w:tab/>
        <w:t>gusto alterato</w:t>
      </w:r>
    </w:p>
    <w:p w14:paraId="37F1173E" w14:textId="77777777" w:rsidR="00567399" w:rsidRPr="0006762D" w:rsidRDefault="00051058">
      <w:pPr>
        <w:ind w:left="567" w:hanging="567"/>
        <w:rPr>
          <w:rFonts w:eastAsia="PMingLiU"/>
        </w:rPr>
        <w:pPrChange w:id="1758" w:author="TCS" w:date="2025-08-25T12:38:00Z" w16du:dateUtc="2025-08-25T07:08:00Z">
          <w:pPr>
            <w:ind w:right="-2"/>
          </w:pPr>
        </w:pPrChange>
      </w:pPr>
      <w:r w:rsidRPr="0006762D">
        <w:rPr>
          <w:rFonts w:eastAsia="PMingLiU"/>
        </w:rPr>
        <w:sym w:font="Symbol" w:char="F0B7"/>
      </w:r>
      <w:r w:rsidR="00260CB2" w:rsidRPr="0006762D">
        <w:rPr>
          <w:rFonts w:eastAsia="PMingLiU"/>
        </w:rPr>
        <w:tab/>
        <w:t>bassa conta piastrinica</w:t>
      </w:r>
    </w:p>
    <w:p w14:paraId="37157612" w14:textId="77777777" w:rsidR="00B35605" w:rsidRPr="0006762D" w:rsidRDefault="00B53DEF">
      <w:pPr>
        <w:ind w:left="567" w:hanging="567"/>
        <w:rPr>
          <w:rFonts w:eastAsia="PMingLiU"/>
        </w:rPr>
        <w:pPrChange w:id="1759" w:author="TCS" w:date="2025-08-25T12:38:00Z" w16du:dateUtc="2025-08-25T07:08:00Z">
          <w:pPr>
            <w:ind w:right="-2"/>
          </w:pPr>
        </w:pPrChange>
      </w:pPr>
      <w:r w:rsidRPr="0006762D">
        <w:rPr>
          <w:rFonts w:eastAsia="PMingLiU"/>
        </w:rPr>
        <w:sym w:font="Symbol" w:char="F0B7"/>
      </w:r>
      <w:r w:rsidRPr="0006762D">
        <w:rPr>
          <w:rFonts w:eastAsia="PMingLiU"/>
        </w:rPr>
        <w:tab/>
      </w:r>
      <w:r w:rsidR="00A2671B" w:rsidRPr="0006762D">
        <w:rPr>
          <w:rFonts w:eastAsia="PMingLiU"/>
        </w:rPr>
        <w:t>ecchimosi</w:t>
      </w:r>
    </w:p>
    <w:p w14:paraId="4D5F747E" w14:textId="77777777" w:rsidR="00480A0A" w:rsidRPr="0006762D" w:rsidRDefault="00051058">
      <w:pPr>
        <w:ind w:left="567" w:hanging="567"/>
        <w:rPr>
          <w:rFonts w:eastAsia="PMingLiU"/>
        </w:rPr>
        <w:pPrChange w:id="1760" w:author="TCS" w:date="2025-08-25T12:38:00Z" w16du:dateUtc="2025-08-25T07:08:00Z">
          <w:pPr>
            <w:ind w:right="-2"/>
          </w:pPr>
        </w:pPrChange>
      </w:pPr>
      <w:r w:rsidRPr="0006762D">
        <w:rPr>
          <w:rFonts w:eastAsia="PMingLiU"/>
        </w:rPr>
        <w:sym w:font="Symbol" w:char="F0B7"/>
      </w:r>
      <w:r w:rsidR="00260CB2" w:rsidRPr="0006762D">
        <w:rPr>
          <w:rFonts w:eastAsia="PMingLiU"/>
        </w:rPr>
        <w:tab/>
        <w:t>intorpedimento o formicolio delle dita dell</w:t>
      </w:r>
      <w:r w:rsidR="00633AB8" w:rsidRPr="0006762D">
        <w:rPr>
          <w:rFonts w:eastAsia="PMingLiU"/>
        </w:rPr>
        <w:t>e</w:t>
      </w:r>
      <w:r w:rsidR="00A724C2" w:rsidRPr="0006762D">
        <w:rPr>
          <w:rFonts w:eastAsia="PMingLiU"/>
        </w:rPr>
        <w:t xml:space="preserve"> </w:t>
      </w:r>
      <w:r w:rsidR="00260CB2" w:rsidRPr="0006762D">
        <w:rPr>
          <w:rFonts w:eastAsia="PMingLiU"/>
        </w:rPr>
        <w:t>man</w:t>
      </w:r>
      <w:r w:rsidR="00633AB8" w:rsidRPr="0006762D">
        <w:rPr>
          <w:rFonts w:eastAsia="PMingLiU"/>
        </w:rPr>
        <w:t>i</w:t>
      </w:r>
      <w:r w:rsidR="00260CB2" w:rsidRPr="0006762D">
        <w:rPr>
          <w:rFonts w:eastAsia="PMingLiU"/>
        </w:rPr>
        <w:t xml:space="preserve"> e dei piedi</w:t>
      </w:r>
      <w:r w:rsidR="00480A0A" w:rsidRPr="0006762D">
        <w:rPr>
          <w:rFonts w:eastAsia="PMingLiU"/>
        </w:rPr>
        <w:t>,</w:t>
      </w:r>
      <w:r w:rsidR="00480A0A" w:rsidRPr="0006762D">
        <w:t xml:space="preserve"> </w:t>
      </w:r>
      <w:r w:rsidR="00480A0A" w:rsidRPr="0006762D">
        <w:rPr>
          <w:rFonts w:eastAsia="PMingLiU"/>
        </w:rPr>
        <w:t xml:space="preserve">che occasionalmente può </w:t>
      </w:r>
    </w:p>
    <w:p w14:paraId="6204EB73" w14:textId="77777777" w:rsidR="00567399" w:rsidRPr="0006762D" w:rsidRDefault="00480A0A">
      <w:pPr>
        <w:ind w:left="567" w:hanging="567"/>
        <w:rPr>
          <w:rFonts w:eastAsia="PMingLiU"/>
        </w:rPr>
        <w:pPrChange w:id="1761" w:author="TCS" w:date="2025-08-25T12:38:00Z" w16du:dateUtc="2025-08-25T07:08:00Z">
          <w:pPr>
            <w:ind w:right="-2"/>
          </w:pPr>
        </w:pPrChange>
      </w:pPr>
      <w:r w:rsidRPr="0006762D">
        <w:rPr>
          <w:rFonts w:eastAsia="PMingLiU"/>
        </w:rPr>
        <w:t xml:space="preserve">             estendersi al resto dell’arto</w:t>
      </w:r>
      <w:r w:rsidR="00051058" w:rsidRPr="0006762D">
        <w:rPr>
          <w:rFonts w:eastAsia="PMingLiU"/>
        </w:rPr>
        <w:sym w:font="Symbol" w:char="F0B7"/>
      </w:r>
      <w:r w:rsidR="00260CB2" w:rsidRPr="0006762D">
        <w:rPr>
          <w:rFonts w:eastAsia="PMingLiU"/>
        </w:rPr>
        <w:tab/>
        <w:t>arrossamento, gonfiore o vesciche nella bocca e/o nella gola</w:t>
      </w:r>
    </w:p>
    <w:p w14:paraId="71C98745" w14:textId="77777777" w:rsidR="00567399" w:rsidRPr="0006762D" w:rsidRDefault="00051058">
      <w:pPr>
        <w:ind w:left="567" w:hanging="567"/>
        <w:rPr>
          <w:rFonts w:eastAsia="PMingLiU"/>
        </w:rPr>
        <w:pPrChange w:id="1762" w:author="TCS" w:date="2025-08-25T12:38:00Z" w16du:dateUtc="2025-08-25T07:08:00Z">
          <w:pPr>
            <w:ind w:right="-2"/>
          </w:pPr>
        </w:pPrChange>
      </w:pPr>
      <w:r w:rsidRPr="0006762D">
        <w:rPr>
          <w:rFonts w:eastAsia="PMingLiU"/>
        </w:rPr>
        <w:sym w:font="Symbol" w:char="F0B7"/>
      </w:r>
      <w:r w:rsidR="00260CB2" w:rsidRPr="0006762D">
        <w:rPr>
          <w:rFonts w:eastAsia="PMingLiU"/>
        </w:rPr>
        <w:tab/>
        <w:t>dolore, gonfiore, arrossamento o intorpedimento delle mani e/o dei piedi</w:t>
      </w:r>
    </w:p>
    <w:p w14:paraId="5B5762DE" w14:textId="77777777" w:rsidR="00260CB2" w:rsidRPr="0006762D" w:rsidRDefault="00260CB2">
      <w:pPr>
        <w:ind w:left="567" w:hanging="567"/>
        <w:rPr>
          <w:rFonts w:eastAsia="PMingLiU"/>
        </w:rPr>
        <w:pPrChange w:id="1763" w:author="TCS" w:date="2025-08-25T12:38:00Z" w16du:dateUtc="2025-08-25T07:08:00Z">
          <w:pPr>
            <w:ind w:right="-2"/>
          </w:pPr>
        </w:pPrChange>
      </w:pPr>
      <w:r w:rsidRPr="0006762D">
        <w:rPr>
          <w:rFonts w:eastAsia="PMingLiU"/>
        </w:rPr>
        <w:sym w:font="Symbol" w:char="F0B7"/>
      </w:r>
      <w:r w:rsidRPr="0006762D">
        <w:rPr>
          <w:rFonts w:eastAsia="PMingLiU"/>
        </w:rPr>
        <w:tab/>
      </w:r>
      <w:r w:rsidR="00AC2EA7" w:rsidRPr="0006762D">
        <w:rPr>
          <w:rFonts w:eastAsia="PMingLiU"/>
        </w:rPr>
        <w:t>affanno</w:t>
      </w:r>
    </w:p>
    <w:p w14:paraId="4278C1C7" w14:textId="77777777" w:rsidR="00CF39A2" w:rsidRPr="0006762D" w:rsidRDefault="00CF39A2">
      <w:pPr>
        <w:ind w:left="567" w:hanging="567"/>
        <w:rPr>
          <w:rFonts w:eastAsia="PMingLiU"/>
        </w:rPr>
        <w:pPrChange w:id="1764" w:author="TCS" w:date="2025-08-25T12:38:00Z" w16du:dateUtc="2025-08-25T07:08:00Z">
          <w:pPr>
            <w:ind w:right="-2"/>
          </w:pPr>
        </w:pPrChange>
      </w:pPr>
      <w:r w:rsidRPr="0006762D">
        <w:rPr>
          <w:rFonts w:eastAsia="PMingLiU"/>
        </w:rPr>
        <w:sym w:font="Symbol" w:char="F0B7"/>
      </w:r>
      <w:r w:rsidRPr="0006762D">
        <w:rPr>
          <w:rFonts w:eastAsia="PMingLiU"/>
        </w:rPr>
        <w:tab/>
        <w:t>mal di testa</w:t>
      </w:r>
    </w:p>
    <w:p w14:paraId="2DAED50C" w14:textId="77777777" w:rsidR="00CF39A2" w:rsidRPr="0006762D" w:rsidRDefault="00CF39A2">
      <w:pPr>
        <w:ind w:left="567" w:hanging="567"/>
        <w:rPr>
          <w:rFonts w:eastAsia="PMingLiU"/>
        </w:rPr>
        <w:pPrChange w:id="1765" w:author="TCS" w:date="2025-08-25T12:38:00Z" w16du:dateUtc="2025-08-25T07:08:00Z">
          <w:pPr>
            <w:ind w:right="-2"/>
          </w:pPr>
        </w:pPrChange>
      </w:pPr>
      <w:r w:rsidRPr="0006762D">
        <w:rPr>
          <w:rFonts w:eastAsia="PMingLiU"/>
        </w:rPr>
        <w:sym w:font="Symbol" w:char="F0B7"/>
      </w:r>
      <w:r w:rsidRPr="0006762D">
        <w:rPr>
          <w:rFonts w:eastAsia="PMingLiU"/>
        </w:rPr>
        <w:tab/>
        <w:t>tosse</w:t>
      </w:r>
    </w:p>
    <w:p w14:paraId="272FFA76" w14:textId="77777777" w:rsidR="00CF39A2" w:rsidRPr="0006762D" w:rsidRDefault="00CF39A2">
      <w:pPr>
        <w:ind w:left="567" w:hanging="567"/>
        <w:rPr>
          <w:rFonts w:eastAsia="PMingLiU"/>
        </w:rPr>
        <w:pPrChange w:id="1766" w:author="TCS" w:date="2025-08-25T12:38:00Z" w16du:dateUtc="2025-08-25T07:08:00Z">
          <w:pPr>
            <w:ind w:right="-2"/>
          </w:pPr>
        </w:pPrChange>
      </w:pPr>
      <w:r w:rsidRPr="0006762D">
        <w:rPr>
          <w:rFonts w:eastAsia="PMingLiU"/>
        </w:rPr>
        <w:sym w:font="Symbol" w:char="F0B7"/>
      </w:r>
      <w:r w:rsidRPr="0006762D">
        <w:rPr>
          <w:rFonts w:eastAsia="PMingLiU"/>
        </w:rPr>
        <w:tab/>
        <w:t>vomito</w:t>
      </w:r>
    </w:p>
    <w:p w14:paraId="76A8572E" w14:textId="77777777" w:rsidR="00CF39A2" w:rsidRPr="0006762D" w:rsidRDefault="00CF39A2">
      <w:pPr>
        <w:ind w:left="567" w:hanging="567"/>
        <w:rPr>
          <w:rFonts w:eastAsia="PMingLiU"/>
        </w:rPr>
        <w:pPrChange w:id="1767" w:author="TCS" w:date="2025-08-25T12:38:00Z" w16du:dateUtc="2025-08-25T07:08:00Z">
          <w:pPr>
            <w:ind w:right="-2"/>
          </w:pPr>
        </w:pPrChange>
      </w:pPr>
      <w:r w:rsidRPr="0006762D">
        <w:rPr>
          <w:rFonts w:eastAsia="PMingLiU"/>
        </w:rPr>
        <w:sym w:font="Symbol" w:char="F0B7"/>
      </w:r>
      <w:r w:rsidRPr="0006762D">
        <w:rPr>
          <w:rFonts w:eastAsia="PMingLiU"/>
        </w:rPr>
        <w:tab/>
        <w:t>nausea</w:t>
      </w:r>
    </w:p>
    <w:p w14:paraId="33258981" w14:textId="77777777" w:rsidR="00567399" w:rsidRPr="0006762D" w:rsidRDefault="00567399" w:rsidP="00911F94">
      <w:pPr>
        <w:ind w:right="-2"/>
        <w:rPr>
          <w:rFonts w:eastAsia="PMingLiU"/>
        </w:rPr>
      </w:pPr>
    </w:p>
    <w:p w14:paraId="4218F533" w14:textId="77777777" w:rsidR="00934088" w:rsidRPr="0006762D" w:rsidRDefault="000C370F" w:rsidP="00706352">
      <w:pPr>
        <w:widowControl w:val="0"/>
        <w:ind w:right="-2"/>
        <w:rPr>
          <w:ins w:id="1768" w:author="Author"/>
          <w:rFonts w:eastAsia="PMingLiU"/>
        </w:rPr>
      </w:pPr>
      <w:r w:rsidRPr="0006762D">
        <w:rPr>
          <w:rFonts w:eastAsia="PMingLiU"/>
          <w:b/>
        </w:rPr>
        <w:t>E</w:t>
      </w:r>
      <w:r w:rsidR="00934088" w:rsidRPr="0006762D">
        <w:rPr>
          <w:rFonts w:eastAsia="PMingLiU"/>
          <w:b/>
        </w:rPr>
        <w:t>ffetti indesiderati comuni di Herceptin</w:t>
      </w:r>
      <w:r w:rsidR="00633AB8" w:rsidRPr="0006762D">
        <w:rPr>
          <w:rFonts w:eastAsia="PMingLiU"/>
        </w:rPr>
        <w:t>:</w:t>
      </w:r>
      <w:r w:rsidR="00192477" w:rsidRPr="0006762D">
        <w:rPr>
          <w:rFonts w:eastAsia="PMingLiU"/>
        </w:rPr>
        <w:t xml:space="preserve">possono </w:t>
      </w:r>
      <w:r w:rsidR="00B008B0" w:rsidRPr="0006762D">
        <w:rPr>
          <w:rFonts w:eastAsia="PMingLiU"/>
        </w:rPr>
        <w:t xml:space="preserve">colpire </w:t>
      </w:r>
      <w:r w:rsidR="00192477" w:rsidRPr="0006762D">
        <w:rPr>
          <w:rFonts w:eastAsia="PMingLiU"/>
        </w:rPr>
        <w:t xml:space="preserve">fino a 1 persona </w:t>
      </w:r>
      <w:r w:rsidR="00934088" w:rsidRPr="0006762D">
        <w:rPr>
          <w:rFonts w:eastAsia="PMingLiU"/>
        </w:rPr>
        <w:t>su 10</w:t>
      </w:r>
    </w:p>
    <w:p w14:paraId="55224052" w14:textId="77777777" w:rsidR="00536FC9" w:rsidRPr="0006762D" w:rsidRDefault="00536FC9" w:rsidP="00706352">
      <w:pPr>
        <w:widowControl w:val="0"/>
        <w:ind w:right="-2"/>
        <w:rPr>
          <w:ins w:id="1769" w:author="Author"/>
          <w:rFonts w:eastAsia="PMingLiU"/>
        </w:rPr>
      </w:pPr>
    </w:p>
    <w:p w14:paraId="67FC2862" w14:textId="20BFF96D" w:rsidR="00536FC9" w:rsidRPr="0006762D" w:rsidRDefault="00536FC9">
      <w:pPr>
        <w:pStyle w:val="ListParagraph"/>
        <w:numPr>
          <w:ilvl w:val="0"/>
          <w:numId w:val="61"/>
        </w:numPr>
        <w:ind w:left="567" w:hanging="567"/>
        <w:rPr>
          <w:ins w:id="1770" w:author="Author"/>
          <w:rFonts w:eastAsia="PMingLiU"/>
        </w:rPr>
        <w:pPrChange w:id="1771" w:author="TCS" w:date="2025-08-25T12:39:00Z" w16du:dateUtc="2025-08-25T07:09:00Z">
          <w:pPr>
            <w:widowControl w:val="0"/>
            <w:ind w:right="-2"/>
          </w:pPr>
        </w:pPrChange>
      </w:pPr>
      <w:ins w:id="1772" w:author="Author">
        <w:r w:rsidRPr="0006762D">
          <w:rPr>
            <w:rFonts w:eastAsia="PMingLiU"/>
          </w:rPr>
          <w:t>reazioni allergiche</w:t>
        </w:r>
      </w:ins>
    </w:p>
    <w:p w14:paraId="4FA61736" w14:textId="6931C592" w:rsidR="00536FC9" w:rsidRPr="0006762D" w:rsidRDefault="00536FC9">
      <w:pPr>
        <w:pStyle w:val="ListParagraph"/>
        <w:numPr>
          <w:ilvl w:val="0"/>
          <w:numId w:val="61"/>
        </w:numPr>
        <w:ind w:left="567" w:hanging="567"/>
        <w:rPr>
          <w:ins w:id="1773" w:author="Author"/>
          <w:rFonts w:eastAsia="PMingLiU"/>
        </w:rPr>
        <w:pPrChange w:id="1774" w:author="TCS" w:date="2025-08-25T12:39:00Z" w16du:dateUtc="2025-08-25T07:09:00Z">
          <w:pPr>
            <w:widowControl w:val="0"/>
            <w:ind w:right="-2"/>
          </w:pPr>
        </w:pPrChange>
      </w:pPr>
      <w:ins w:id="1775" w:author="Author">
        <w:r w:rsidRPr="0006762D">
          <w:rPr>
            <w:rFonts w:eastAsia="PMingLiU"/>
          </w:rPr>
          <w:t>infezioni alla gola</w:t>
        </w:r>
      </w:ins>
    </w:p>
    <w:p w14:paraId="5D95852D" w14:textId="47624EE5" w:rsidR="00536FC9" w:rsidRPr="0006762D" w:rsidRDefault="00536FC9">
      <w:pPr>
        <w:pStyle w:val="ListParagraph"/>
        <w:numPr>
          <w:ilvl w:val="0"/>
          <w:numId w:val="61"/>
        </w:numPr>
        <w:ind w:left="567" w:hanging="567"/>
        <w:rPr>
          <w:ins w:id="1776" w:author="Author"/>
          <w:rFonts w:eastAsia="PMingLiU"/>
        </w:rPr>
        <w:pPrChange w:id="1777" w:author="TCS" w:date="2025-08-25T12:39:00Z" w16du:dateUtc="2025-08-25T07:09:00Z">
          <w:pPr>
            <w:widowControl w:val="0"/>
            <w:ind w:right="-2"/>
          </w:pPr>
        </w:pPrChange>
      </w:pPr>
      <w:ins w:id="1778" w:author="Author">
        <w:r w:rsidRPr="0006762D">
          <w:rPr>
            <w:rFonts w:eastAsia="PMingLiU"/>
          </w:rPr>
          <w:t>infezioni della vescica e della cute</w:t>
        </w:r>
      </w:ins>
    </w:p>
    <w:p w14:paraId="4C22FA6B" w14:textId="26932998" w:rsidR="00536FC9" w:rsidRPr="0006762D" w:rsidRDefault="00536FC9">
      <w:pPr>
        <w:pStyle w:val="ListParagraph"/>
        <w:numPr>
          <w:ilvl w:val="0"/>
          <w:numId w:val="61"/>
        </w:numPr>
        <w:ind w:left="567" w:hanging="567"/>
        <w:rPr>
          <w:ins w:id="1779" w:author="Author"/>
          <w:rFonts w:eastAsia="PMingLiU"/>
        </w:rPr>
        <w:pPrChange w:id="1780" w:author="TCS" w:date="2025-08-25T12:39:00Z" w16du:dateUtc="2025-08-25T07:09:00Z">
          <w:pPr>
            <w:widowControl w:val="0"/>
            <w:ind w:right="-2"/>
          </w:pPr>
        </w:pPrChange>
      </w:pPr>
      <w:ins w:id="1781" w:author="Author">
        <w:r w:rsidRPr="0006762D">
          <w:rPr>
            <w:rFonts w:eastAsia="PMingLiU"/>
          </w:rPr>
          <w:t>infiammazione del seno</w:t>
        </w:r>
      </w:ins>
    </w:p>
    <w:p w14:paraId="74EDCA5D" w14:textId="6FD52749" w:rsidR="00536FC9" w:rsidRPr="0006762D" w:rsidRDefault="00536FC9">
      <w:pPr>
        <w:pStyle w:val="ListParagraph"/>
        <w:numPr>
          <w:ilvl w:val="0"/>
          <w:numId w:val="61"/>
        </w:numPr>
        <w:ind w:left="567" w:hanging="567"/>
        <w:rPr>
          <w:ins w:id="1782" w:author="Author"/>
          <w:rFonts w:eastAsia="PMingLiU"/>
        </w:rPr>
        <w:pPrChange w:id="1783" w:author="TCS" w:date="2025-08-25T12:39:00Z" w16du:dateUtc="2025-08-25T07:09:00Z">
          <w:pPr>
            <w:widowControl w:val="0"/>
            <w:ind w:right="-2"/>
          </w:pPr>
        </w:pPrChange>
      </w:pPr>
      <w:ins w:id="1784" w:author="Author">
        <w:r w:rsidRPr="0006762D">
          <w:rPr>
            <w:rFonts w:eastAsia="PMingLiU"/>
          </w:rPr>
          <w:t>infiammazione del fegato</w:t>
        </w:r>
      </w:ins>
    </w:p>
    <w:p w14:paraId="6179366A" w14:textId="44E02E17" w:rsidR="00536FC9" w:rsidRPr="0006762D" w:rsidRDefault="00536FC9">
      <w:pPr>
        <w:pStyle w:val="ListParagraph"/>
        <w:numPr>
          <w:ilvl w:val="0"/>
          <w:numId w:val="61"/>
        </w:numPr>
        <w:ind w:left="567" w:hanging="567"/>
        <w:rPr>
          <w:ins w:id="1785" w:author="Author"/>
          <w:rFonts w:eastAsia="PMingLiU"/>
        </w:rPr>
        <w:pPrChange w:id="1786" w:author="TCS" w:date="2025-08-25T12:39:00Z" w16du:dateUtc="2025-08-25T07:09:00Z">
          <w:pPr>
            <w:widowControl w:val="0"/>
            <w:ind w:right="-2"/>
          </w:pPr>
        </w:pPrChange>
      </w:pPr>
      <w:ins w:id="1787" w:author="Author">
        <w:r w:rsidRPr="0006762D">
          <w:rPr>
            <w:rFonts w:eastAsia="PMingLiU"/>
          </w:rPr>
          <w:t>disturbi renali</w:t>
        </w:r>
      </w:ins>
    </w:p>
    <w:p w14:paraId="02295841" w14:textId="4BDC1B44" w:rsidR="00536FC9" w:rsidRPr="0006762D" w:rsidRDefault="00536FC9">
      <w:pPr>
        <w:pStyle w:val="ListParagraph"/>
        <w:numPr>
          <w:ilvl w:val="0"/>
          <w:numId w:val="61"/>
        </w:numPr>
        <w:ind w:left="567" w:hanging="567"/>
        <w:rPr>
          <w:ins w:id="1788" w:author="Author"/>
          <w:rFonts w:eastAsia="PMingLiU"/>
        </w:rPr>
        <w:pPrChange w:id="1789" w:author="TCS" w:date="2025-08-25T12:39:00Z" w16du:dateUtc="2025-08-25T07:09:00Z">
          <w:pPr>
            <w:widowControl w:val="0"/>
            <w:ind w:right="-2"/>
          </w:pPr>
        </w:pPrChange>
      </w:pPr>
      <w:ins w:id="1790" w:author="Author">
        <w:r w:rsidRPr="0006762D">
          <w:rPr>
            <w:rFonts w:eastAsia="PMingLiU"/>
          </w:rPr>
          <w:t>aumento del tono o tensione muscolare (ipertonia)</w:t>
        </w:r>
      </w:ins>
    </w:p>
    <w:p w14:paraId="072B5DA1" w14:textId="1F2F5164" w:rsidR="00536FC9" w:rsidRPr="0006762D" w:rsidRDefault="00536FC9">
      <w:pPr>
        <w:pStyle w:val="ListParagraph"/>
        <w:numPr>
          <w:ilvl w:val="0"/>
          <w:numId w:val="61"/>
        </w:numPr>
        <w:ind w:left="567" w:hanging="567"/>
        <w:rPr>
          <w:ins w:id="1791" w:author="Author"/>
          <w:rFonts w:eastAsia="PMingLiU"/>
        </w:rPr>
        <w:pPrChange w:id="1792" w:author="TCS" w:date="2025-08-25T12:39:00Z" w16du:dateUtc="2025-08-25T07:09:00Z">
          <w:pPr>
            <w:widowControl w:val="0"/>
            <w:ind w:right="-2"/>
          </w:pPr>
        </w:pPrChange>
      </w:pPr>
      <w:ins w:id="1793" w:author="Author">
        <w:r w:rsidRPr="0006762D">
          <w:rPr>
            <w:rFonts w:eastAsia="PMingLiU"/>
          </w:rPr>
          <w:t>dolore alle braccia e/o alle gambe</w:t>
        </w:r>
      </w:ins>
    </w:p>
    <w:p w14:paraId="25B39CD2" w14:textId="5169C917" w:rsidR="00536FC9" w:rsidRPr="0006762D" w:rsidRDefault="00536FC9">
      <w:pPr>
        <w:pStyle w:val="ListParagraph"/>
        <w:numPr>
          <w:ilvl w:val="0"/>
          <w:numId w:val="61"/>
        </w:numPr>
        <w:ind w:left="567" w:hanging="567"/>
        <w:rPr>
          <w:ins w:id="1794" w:author="Author"/>
          <w:rFonts w:eastAsia="PMingLiU"/>
        </w:rPr>
        <w:pPrChange w:id="1795" w:author="TCS" w:date="2025-08-25T12:39:00Z" w16du:dateUtc="2025-08-25T07:09:00Z">
          <w:pPr>
            <w:widowControl w:val="0"/>
            <w:ind w:right="-2"/>
          </w:pPr>
        </w:pPrChange>
      </w:pPr>
      <w:ins w:id="1796" w:author="Author">
        <w:r w:rsidRPr="0006762D">
          <w:rPr>
            <w:rFonts w:eastAsia="PMingLiU"/>
          </w:rPr>
          <w:t>eruzione cutanea pruriginosa</w:t>
        </w:r>
      </w:ins>
    </w:p>
    <w:p w14:paraId="7693D8A7" w14:textId="3684DAEB" w:rsidR="00536FC9" w:rsidRPr="0006762D" w:rsidRDefault="00536FC9">
      <w:pPr>
        <w:pStyle w:val="ListParagraph"/>
        <w:numPr>
          <w:ilvl w:val="0"/>
          <w:numId w:val="61"/>
        </w:numPr>
        <w:ind w:left="567" w:hanging="567"/>
        <w:rPr>
          <w:ins w:id="1797" w:author="Author"/>
          <w:rFonts w:eastAsia="PMingLiU"/>
        </w:rPr>
        <w:pPrChange w:id="1798" w:author="TCS" w:date="2025-08-25T12:39:00Z" w16du:dateUtc="2025-08-25T07:09:00Z">
          <w:pPr>
            <w:widowControl w:val="0"/>
            <w:ind w:right="-2"/>
          </w:pPr>
        </w:pPrChange>
      </w:pPr>
      <w:ins w:id="1799" w:author="Author">
        <w:r w:rsidRPr="0006762D">
          <w:rPr>
            <w:rFonts w:eastAsia="PMingLiU"/>
          </w:rPr>
          <w:t>sonnolenza</w:t>
        </w:r>
      </w:ins>
    </w:p>
    <w:p w14:paraId="20EB6E5A" w14:textId="6F803B59" w:rsidR="00536FC9" w:rsidRPr="0006762D" w:rsidRDefault="00536FC9">
      <w:pPr>
        <w:pStyle w:val="ListParagraph"/>
        <w:numPr>
          <w:ilvl w:val="0"/>
          <w:numId w:val="61"/>
        </w:numPr>
        <w:ind w:left="567" w:hanging="567"/>
        <w:rPr>
          <w:ins w:id="1800" w:author="Author"/>
          <w:rFonts w:eastAsia="PMingLiU"/>
        </w:rPr>
        <w:pPrChange w:id="1801" w:author="TCS" w:date="2025-08-25T12:39:00Z" w16du:dateUtc="2025-08-25T07:09:00Z">
          <w:pPr>
            <w:widowControl w:val="0"/>
            <w:ind w:right="-2"/>
          </w:pPr>
        </w:pPrChange>
      </w:pPr>
      <w:ins w:id="1802" w:author="Author">
        <w:r w:rsidRPr="0006762D">
          <w:rPr>
            <w:rFonts w:eastAsia="PMingLiU"/>
          </w:rPr>
          <w:t>emorroidi</w:t>
        </w:r>
      </w:ins>
    </w:p>
    <w:p w14:paraId="029E467A" w14:textId="6CCA68ED" w:rsidR="00536FC9" w:rsidRPr="0006762D" w:rsidRDefault="00536FC9">
      <w:pPr>
        <w:pStyle w:val="ListParagraph"/>
        <w:numPr>
          <w:ilvl w:val="0"/>
          <w:numId w:val="61"/>
        </w:numPr>
        <w:ind w:left="567" w:hanging="567"/>
        <w:rPr>
          <w:ins w:id="1803" w:author="Author"/>
          <w:rFonts w:eastAsia="PMingLiU"/>
        </w:rPr>
        <w:pPrChange w:id="1804" w:author="TCS" w:date="2025-08-25T12:39:00Z" w16du:dateUtc="2025-08-25T07:09:00Z">
          <w:pPr>
            <w:pStyle w:val="ListParagraph"/>
            <w:widowControl w:val="0"/>
            <w:numPr>
              <w:numId w:val="60"/>
            </w:numPr>
            <w:ind w:left="1080" w:right="-2" w:hanging="360"/>
          </w:pPr>
        </w:pPrChange>
      </w:pPr>
      <w:ins w:id="1805" w:author="Author">
        <w:r w:rsidRPr="0006762D">
          <w:rPr>
            <w:rFonts w:eastAsia="PMingLiU"/>
          </w:rPr>
          <w:t>prurito</w:t>
        </w:r>
      </w:ins>
    </w:p>
    <w:p w14:paraId="096895BC" w14:textId="50BD4A02" w:rsidR="008D42AA" w:rsidRPr="0006762D" w:rsidRDefault="008D42AA">
      <w:pPr>
        <w:pStyle w:val="ListParagraph"/>
        <w:numPr>
          <w:ilvl w:val="0"/>
          <w:numId w:val="61"/>
        </w:numPr>
        <w:ind w:left="567" w:hanging="567"/>
        <w:rPr>
          <w:ins w:id="1806" w:author="Author"/>
          <w:rFonts w:eastAsia="PMingLiU"/>
        </w:rPr>
        <w:pPrChange w:id="1807" w:author="TCS" w:date="2025-08-25T12:39:00Z" w16du:dateUtc="2025-08-25T07:09:00Z">
          <w:pPr>
            <w:pStyle w:val="ListParagraph"/>
            <w:widowControl w:val="0"/>
            <w:numPr>
              <w:numId w:val="60"/>
            </w:numPr>
            <w:ind w:left="1080" w:right="-2" w:hanging="360"/>
          </w:pPr>
        </w:pPrChange>
      </w:pPr>
      <w:ins w:id="1808" w:author="Author">
        <w:r w:rsidRPr="0006762D">
          <w:rPr>
            <w:rFonts w:eastAsia="PMingLiU"/>
          </w:rPr>
          <w:t>secchezza della bocca e della pelle</w:t>
        </w:r>
      </w:ins>
    </w:p>
    <w:p w14:paraId="0C450DBD" w14:textId="229A7142" w:rsidR="008D42AA" w:rsidRPr="0006762D" w:rsidRDefault="008D42AA">
      <w:pPr>
        <w:pStyle w:val="ListParagraph"/>
        <w:numPr>
          <w:ilvl w:val="0"/>
          <w:numId w:val="61"/>
        </w:numPr>
        <w:ind w:left="567" w:hanging="567"/>
        <w:rPr>
          <w:ins w:id="1809" w:author="Author"/>
          <w:rFonts w:eastAsia="PMingLiU"/>
        </w:rPr>
        <w:pPrChange w:id="1810" w:author="TCS" w:date="2025-08-25T12:39:00Z" w16du:dateUtc="2025-08-25T07:09:00Z">
          <w:pPr>
            <w:pStyle w:val="ListParagraph"/>
            <w:widowControl w:val="0"/>
            <w:numPr>
              <w:numId w:val="60"/>
            </w:numPr>
            <w:ind w:left="1080" w:right="-2" w:hanging="360"/>
          </w:pPr>
        </w:pPrChange>
      </w:pPr>
      <w:ins w:id="1811" w:author="Author">
        <w:r w:rsidRPr="0006762D">
          <w:rPr>
            <w:rFonts w:eastAsia="PMingLiU"/>
          </w:rPr>
          <w:t>secchezza degli occhi</w:t>
        </w:r>
      </w:ins>
    </w:p>
    <w:p w14:paraId="502CC73A" w14:textId="2AAC1771" w:rsidR="008D42AA" w:rsidRPr="0006762D" w:rsidRDefault="008D42AA">
      <w:pPr>
        <w:pStyle w:val="ListParagraph"/>
        <w:numPr>
          <w:ilvl w:val="0"/>
          <w:numId w:val="61"/>
        </w:numPr>
        <w:ind w:left="567" w:hanging="567"/>
        <w:rPr>
          <w:ins w:id="1812" w:author="Author"/>
          <w:rFonts w:eastAsia="PMingLiU"/>
        </w:rPr>
        <w:pPrChange w:id="1813" w:author="TCS" w:date="2025-08-25T12:39:00Z" w16du:dateUtc="2025-08-25T07:09:00Z">
          <w:pPr>
            <w:pStyle w:val="ListParagraph"/>
            <w:widowControl w:val="0"/>
            <w:numPr>
              <w:numId w:val="60"/>
            </w:numPr>
            <w:ind w:left="1080" w:right="-2" w:hanging="360"/>
          </w:pPr>
        </w:pPrChange>
      </w:pPr>
      <w:ins w:id="1814" w:author="Author">
        <w:r w:rsidRPr="0006762D">
          <w:rPr>
            <w:rFonts w:eastAsia="PMingLiU"/>
          </w:rPr>
          <w:t>sudorazione</w:t>
        </w:r>
      </w:ins>
    </w:p>
    <w:p w14:paraId="60E3E56B" w14:textId="2D089554" w:rsidR="008D42AA" w:rsidRPr="0006762D" w:rsidRDefault="008D42AA">
      <w:pPr>
        <w:pStyle w:val="ListParagraph"/>
        <w:numPr>
          <w:ilvl w:val="0"/>
          <w:numId w:val="61"/>
        </w:numPr>
        <w:ind w:left="567" w:hanging="567"/>
        <w:rPr>
          <w:ins w:id="1815" w:author="Author"/>
          <w:rFonts w:eastAsia="PMingLiU"/>
        </w:rPr>
        <w:pPrChange w:id="1816" w:author="TCS" w:date="2025-08-25T12:39:00Z" w16du:dateUtc="2025-08-25T07:09:00Z">
          <w:pPr>
            <w:pStyle w:val="ListParagraph"/>
            <w:widowControl w:val="0"/>
            <w:numPr>
              <w:numId w:val="60"/>
            </w:numPr>
            <w:ind w:left="1080" w:right="-2" w:hanging="360"/>
          </w:pPr>
        </w:pPrChange>
      </w:pPr>
      <w:ins w:id="1817" w:author="Author">
        <w:r w:rsidRPr="0006762D">
          <w:rPr>
            <w:rFonts w:eastAsia="PMingLiU"/>
          </w:rPr>
          <w:t>affaticamento e malessere</w:t>
        </w:r>
      </w:ins>
    </w:p>
    <w:p w14:paraId="21E5228C" w14:textId="10786BAB" w:rsidR="008D42AA" w:rsidRPr="0006762D" w:rsidRDefault="008D42AA">
      <w:pPr>
        <w:pStyle w:val="ListParagraph"/>
        <w:numPr>
          <w:ilvl w:val="0"/>
          <w:numId w:val="61"/>
        </w:numPr>
        <w:ind w:left="567" w:hanging="567"/>
        <w:rPr>
          <w:ins w:id="1818" w:author="Author"/>
          <w:rFonts w:eastAsia="PMingLiU"/>
        </w:rPr>
        <w:pPrChange w:id="1819" w:author="TCS" w:date="2025-08-25T12:39:00Z" w16du:dateUtc="2025-08-25T07:09:00Z">
          <w:pPr>
            <w:pStyle w:val="ListParagraph"/>
            <w:widowControl w:val="0"/>
            <w:numPr>
              <w:numId w:val="60"/>
            </w:numPr>
            <w:ind w:left="1080" w:right="-2" w:hanging="360"/>
          </w:pPr>
        </w:pPrChange>
      </w:pPr>
      <w:ins w:id="1820" w:author="Author">
        <w:r w:rsidRPr="0006762D">
          <w:rPr>
            <w:rFonts w:eastAsia="PMingLiU"/>
          </w:rPr>
          <w:t>stati ansiosi</w:t>
        </w:r>
      </w:ins>
    </w:p>
    <w:p w14:paraId="1F7E4B20" w14:textId="0843BC3A" w:rsidR="008D42AA" w:rsidRPr="0006762D" w:rsidRDefault="008D42AA">
      <w:pPr>
        <w:pStyle w:val="ListParagraph"/>
        <w:numPr>
          <w:ilvl w:val="0"/>
          <w:numId w:val="61"/>
        </w:numPr>
        <w:ind w:left="567" w:hanging="567"/>
        <w:rPr>
          <w:ins w:id="1821" w:author="Author"/>
          <w:rFonts w:eastAsia="PMingLiU"/>
        </w:rPr>
        <w:pPrChange w:id="1822" w:author="TCS" w:date="2025-08-25T12:39:00Z" w16du:dateUtc="2025-08-25T07:09:00Z">
          <w:pPr>
            <w:pStyle w:val="ListParagraph"/>
            <w:widowControl w:val="0"/>
            <w:numPr>
              <w:numId w:val="60"/>
            </w:numPr>
            <w:ind w:left="1080" w:right="-2" w:hanging="360"/>
          </w:pPr>
        </w:pPrChange>
      </w:pPr>
      <w:ins w:id="1823" w:author="Author">
        <w:r w:rsidRPr="0006762D">
          <w:rPr>
            <w:rFonts w:eastAsia="PMingLiU"/>
          </w:rPr>
          <w:t>depressione</w:t>
        </w:r>
      </w:ins>
    </w:p>
    <w:p w14:paraId="4B14D661" w14:textId="0E267DD3" w:rsidR="008D42AA" w:rsidRPr="0006762D" w:rsidRDefault="008D42AA">
      <w:pPr>
        <w:pStyle w:val="ListParagraph"/>
        <w:numPr>
          <w:ilvl w:val="0"/>
          <w:numId w:val="61"/>
        </w:numPr>
        <w:ind w:left="567" w:hanging="567"/>
        <w:rPr>
          <w:ins w:id="1824" w:author="Author"/>
          <w:rFonts w:eastAsia="PMingLiU"/>
        </w:rPr>
        <w:pPrChange w:id="1825" w:author="TCS" w:date="2025-08-25T12:39:00Z" w16du:dateUtc="2025-08-25T07:09:00Z">
          <w:pPr>
            <w:pStyle w:val="ListParagraph"/>
            <w:widowControl w:val="0"/>
            <w:numPr>
              <w:numId w:val="60"/>
            </w:numPr>
            <w:ind w:left="1080" w:right="-2" w:hanging="360"/>
          </w:pPr>
        </w:pPrChange>
      </w:pPr>
      <w:ins w:id="1826" w:author="Author">
        <w:r w:rsidRPr="0006762D">
          <w:rPr>
            <w:rFonts w:eastAsia="PMingLiU"/>
          </w:rPr>
          <w:t>asma</w:t>
        </w:r>
      </w:ins>
    </w:p>
    <w:p w14:paraId="79711336" w14:textId="22970569" w:rsidR="008D42AA" w:rsidRPr="0006762D" w:rsidRDefault="008D42AA">
      <w:pPr>
        <w:pStyle w:val="ListParagraph"/>
        <w:numPr>
          <w:ilvl w:val="0"/>
          <w:numId w:val="61"/>
        </w:numPr>
        <w:ind w:left="567" w:hanging="567"/>
        <w:rPr>
          <w:ins w:id="1827" w:author="Author"/>
          <w:rFonts w:eastAsia="PMingLiU"/>
        </w:rPr>
        <w:pPrChange w:id="1828" w:author="TCS" w:date="2025-08-25T12:39:00Z" w16du:dateUtc="2025-08-25T07:09:00Z">
          <w:pPr>
            <w:pStyle w:val="ListParagraph"/>
            <w:widowControl w:val="0"/>
            <w:numPr>
              <w:numId w:val="60"/>
            </w:numPr>
            <w:ind w:left="1080" w:right="-2" w:hanging="360"/>
          </w:pPr>
        </w:pPrChange>
      </w:pPr>
      <w:ins w:id="1829" w:author="Author">
        <w:r w:rsidRPr="0006762D">
          <w:rPr>
            <w:rFonts w:eastAsia="PMingLiU"/>
          </w:rPr>
          <w:t>infezione polmonare</w:t>
        </w:r>
      </w:ins>
    </w:p>
    <w:p w14:paraId="01FB05DE" w14:textId="346948C7" w:rsidR="008D42AA" w:rsidRPr="0006762D" w:rsidRDefault="008D42AA">
      <w:pPr>
        <w:pStyle w:val="ListParagraph"/>
        <w:numPr>
          <w:ilvl w:val="0"/>
          <w:numId w:val="61"/>
        </w:numPr>
        <w:ind w:left="567" w:hanging="567"/>
        <w:rPr>
          <w:ins w:id="1830" w:author="Author"/>
          <w:rFonts w:eastAsia="PMingLiU"/>
        </w:rPr>
        <w:pPrChange w:id="1831" w:author="TCS" w:date="2025-08-25T12:39:00Z" w16du:dateUtc="2025-08-25T07:09:00Z">
          <w:pPr>
            <w:pStyle w:val="ListParagraph"/>
            <w:widowControl w:val="0"/>
            <w:numPr>
              <w:numId w:val="60"/>
            </w:numPr>
            <w:ind w:left="1080" w:right="-2" w:hanging="360"/>
          </w:pPr>
        </w:pPrChange>
      </w:pPr>
      <w:ins w:id="1832" w:author="Author">
        <w:r w:rsidRPr="0006762D">
          <w:rPr>
            <w:rFonts w:eastAsia="PMingLiU"/>
          </w:rPr>
          <w:t>disturbi polmonari</w:t>
        </w:r>
      </w:ins>
    </w:p>
    <w:p w14:paraId="161CC3E2" w14:textId="19B508A6" w:rsidR="008D42AA" w:rsidRPr="0006762D" w:rsidRDefault="008D42AA">
      <w:pPr>
        <w:pStyle w:val="ListParagraph"/>
        <w:numPr>
          <w:ilvl w:val="0"/>
          <w:numId w:val="61"/>
        </w:numPr>
        <w:ind w:left="567" w:hanging="567"/>
        <w:rPr>
          <w:ins w:id="1833" w:author="Author"/>
          <w:rFonts w:eastAsia="PMingLiU"/>
        </w:rPr>
        <w:pPrChange w:id="1834" w:author="TCS" w:date="2025-08-25T12:39:00Z" w16du:dateUtc="2025-08-25T07:09:00Z">
          <w:pPr>
            <w:pStyle w:val="ListParagraph"/>
            <w:widowControl w:val="0"/>
            <w:numPr>
              <w:numId w:val="60"/>
            </w:numPr>
            <w:ind w:left="1080" w:right="-2" w:hanging="360"/>
          </w:pPr>
        </w:pPrChange>
      </w:pPr>
      <w:ins w:id="1835" w:author="Author">
        <w:r w:rsidRPr="0006762D">
          <w:rPr>
            <w:rFonts w:eastAsia="PMingLiU"/>
          </w:rPr>
          <w:t xml:space="preserve">mal di schiena </w:t>
        </w:r>
      </w:ins>
    </w:p>
    <w:p w14:paraId="68936B5A" w14:textId="1198B699" w:rsidR="008D42AA" w:rsidRPr="0006762D" w:rsidRDefault="008D42AA">
      <w:pPr>
        <w:pStyle w:val="ListParagraph"/>
        <w:numPr>
          <w:ilvl w:val="0"/>
          <w:numId w:val="61"/>
        </w:numPr>
        <w:ind w:left="567" w:hanging="567"/>
        <w:rPr>
          <w:ins w:id="1836" w:author="Author"/>
          <w:rFonts w:eastAsia="PMingLiU"/>
        </w:rPr>
        <w:pPrChange w:id="1837" w:author="TCS" w:date="2025-08-25T12:39:00Z" w16du:dateUtc="2025-08-25T07:09:00Z">
          <w:pPr>
            <w:pStyle w:val="ListParagraph"/>
            <w:widowControl w:val="0"/>
            <w:numPr>
              <w:numId w:val="60"/>
            </w:numPr>
            <w:ind w:left="1080" w:right="-2" w:hanging="360"/>
          </w:pPr>
        </w:pPrChange>
      </w:pPr>
      <w:ins w:id="1838" w:author="Author">
        <w:r w:rsidRPr="0006762D">
          <w:rPr>
            <w:rFonts w:eastAsia="PMingLiU"/>
          </w:rPr>
          <w:t>dolore al collo</w:t>
        </w:r>
      </w:ins>
    </w:p>
    <w:p w14:paraId="7A8A39A7" w14:textId="4468289F" w:rsidR="008D42AA" w:rsidRPr="0006762D" w:rsidRDefault="008D42AA">
      <w:pPr>
        <w:pStyle w:val="ListParagraph"/>
        <w:numPr>
          <w:ilvl w:val="0"/>
          <w:numId w:val="61"/>
        </w:numPr>
        <w:ind w:left="567" w:hanging="567"/>
        <w:rPr>
          <w:ins w:id="1839" w:author="Author"/>
          <w:rFonts w:eastAsia="PMingLiU"/>
        </w:rPr>
        <w:pPrChange w:id="1840" w:author="TCS" w:date="2025-08-25T12:39:00Z" w16du:dateUtc="2025-08-25T07:09:00Z">
          <w:pPr>
            <w:pStyle w:val="ListParagraph"/>
            <w:widowControl w:val="0"/>
            <w:numPr>
              <w:numId w:val="60"/>
            </w:numPr>
            <w:ind w:left="1080" w:right="-2" w:hanging="360"/>
          </w:pPr>
        </w:pPrChange>
      </w:pPr>
      <w:ins w:id="1841" w:author="Author">
        <w:r w:rsidRPr="0006762D">
          <w:rPr>
            <w:rFonts w:eastAsia="PMingLiU"/>
          </w:rPr>
          <w:t>dolore osseo</w:t>
        </w:r>
      </w:ins>
    </w:p>
    <w:p w14:paraId="23D2B355" w14:textId="1C762D67" w:rsidR="008D42AA" w:rsidRPr="0006762D" w:rsidRDefault="008D42AA">
      <w:pPr>
        <w:pStyle w:val="ListParagraph"/>
        <w:numPr>
          <w:ilvl w:val="0"/>
          <w:numId w:val="61"/>
        </w:numPr>
        <w:ind w:left="567" w:hanging="567"/>
        <w:rPr>
          <w:ins w:id="1842" w:author="Author"/>
          <w:rFonts w:eastAsia="PMingLiU"/>
        </w:rPr>
        <w:pPrChange w:id="1843" w:author="TCS" w:date="2025-08-25T12:39:00Z" w16du:dateUtc="2025-08-25T07:09:00Z">
          <w:pPr>
            <w:pStyle w:val="ListParagraph"/>
            <w:widowControl w:val="0"/>
            <w:numPr>
              <w:numId w:val="60"/>
            </w:numPr>
            <w:ind w:left="1080" w:right="-2" w:hanging="360"/>
          </w:pPr>
        </w:pPrChange>
      </w:pPr>
      <w:ins w:id="1844" w:author="Author">
        <w:r w:rsidRPr="0006762D">
          <w:rPr>
            <w:rFonts w:eastAsia="PMingLiU"/>
          </w:rPr>
          <w:t>acne</w:t>
        </w:r>
      </w:ins>
    </w:p>
    <w:p w14:paraId="38E64F44" w14:textId="1292FBE4" w:rsidR="008D42AA" w:rsidRPr="0006762D" w:rsidRDefault="008D42AA">
      <w:pPr>
        <w:pStyle w:val="ListParagraph"/>
        <w:numPr>
          <w:ilvl w:val="0"/>
          <w:numId w:val="61"/>
        </w:numPr>
        <w:ind w:left="567" w:hanging="567"/>
        <w:rPr>
          <w:rFonts w:eastAsia="PMingLiU"/>
        </w:rPr>
        <w:pPrChange w:id="1845" w:author="TCS" w:date="2025-08-25T12:39:00Z" w16du:dateUtc="2025-08-25T07:09:00Z">
          <w:pPr>
            <w:widowControl w:val="0"/>
            <w:ind w:right="-2"/>
          </w:pPr>
        </w:pPrChange>
      </w:pPr>
      <w:ins w:id="1846" w:author="Author">
        <w:r w:rsidRPr="0006762D">
          <w:rPr>
            <w:rFonts w:eastAsia="PMingLiU"/>
          </w:rPr>
          <w:t>crampi alle gambe</w:t>
        </w:r>
      </w:ins>
    </w:p>
    <w:p w14:paraId="52838F7A" w14:textId="77777777" w:rsidR="00934088" w:rsidRPr="0006762D" w:rsidRDefault="00934088" w:rsidP="00706352">
      <w:pPr>
        <w:widowControl w:val="0"/>
        <w:ind w:right="-2"/>
        <w:rPr>
          <w:rFonts w:eastAsia="PMingLiU"/>
        </w:rPr>
      </w:pPr>
    </w:p>
    <w:p w14:paraId="55807F4B" w14:textId="77777777" w:rsidR="00A664A3" w:rsidRPr="0006762D" w:rsidRDefault="00522DE1" w:rsidP="0081147D">
      <w:pPr>
        <w:widowControl w:val="0"/>
        <w:autoSpaceDE w:val="0"/>
        <w:autoSpaceDN w:val="0"/>
        <w:adjustRightInd w:val="0"/>
        <w:spacing w:before="13" w:line="240" w:lineRule="exact"/>
        <w:ind w:right="-24"/>
        <w:rPr>
          <w:rFonts w:eastAsia="PMingLiU"/>
        </w:rPr>
      </w:pPr>
      <w:r w:rsidRPr="0006762D">
        <w:rPr>
          <w:b/>
          <w:szCs w:val="22"/>
        </w:rPr>
        <w:t>Effetti indesiderati non comuni di Herceptin</w:t>
      </w:r>
      <w:r w:rsidR="00633AB8" w:rsidRPr="0006762D">
        <w:rPr>
          <w:b/>
          <w:szCs w:val="22"/>
        </w:rPr>
        <w:t>:</w:t>
      </w:r>
      <w:r w:rsidR="0081147D" w:rsidRPr="0006762D">
        <w:rPr>
          <w:szCs w:val="22"/>
        </w:rPr>
        <w:t xml:space="preserve"> </w:t>
      </w:r>
      <w:r w:rsidR="0081147D" w:rsidRPr="0006762D">
        <w:t xml:space="preserve">possono </w:t>
      </w:r>
      <w:r w:rsidR="00700A42" w:rsidRPr="0006762D">
        <w:t xml:space="preserve">colpire </w:t>
      </w:r>
      <w:r w:rsidR="0081147D" w:rsidRPr="0006762D">
        <w:t>fino a 1 persona su 100</w:t>
      </w:r>
      <w:r w:rsidR="00A664A3" w:rsidRPr="0006762D">
        <w:rPr>
          <w:rFonts w:eastAsia="PMingLiU"/>
        </w:rPr>
        <w:t xml:space="preserve"> </w:t>
      </w:r>
    </w:p>
    <w:p w14:paraId="3DA035BD" w14:textId="77777777" w:rsidR="00A664A3" w:rsidRPr="0006762D" w:rsidRDefault="00A664A3" w:rsidP="0081147D">
      <w:pPr>
        <w:widowControl w:val="0"/>
        <w:autoSpaceDE w:val="0"/>
        <w:autoSpaceDN w:val="0"/>
        <w:adjustRightInd w:val="0"/>
        <w:spacing w:before="13" w:line="240" w:lineRule="exact"/>
        <w:ind w:right="-24"/>
        <w:rPr>
          <w:rFonts w:eastAsia="PMingLiU"/>
        </w:rPr>
      </w:pPr>
    </w:p>
    <w:p w14:paraId="463A772A" w14:textId="77777777" w:rsidR="0081147D" w:rsidRPr="0006762D" w:rsidRDefault="00F56B3C">
      <w:pPr>
        <w:widowControl w:val="0"/>
        <w:autoSpaceDE w:val="0"/>
        <w:autoSpaceDN w:val="0"/>
        <w:adjustRightInd w:val="0"/>
        <w:spacing w:before="13" w:line="240" w:lineRule="exact"/>
        <w:ind w:left="567" w:hanging="567"/>
        <w:pPrChange w:id="1847" w:author="TCS" w:date="2025-08-25T12:39:00Z" w16du:dateUtc="2025-08-25T07:09:00Z">
          <w:pPr>
            <w:widowControl w:val="0"/>
            <w:autoSpaceDE w:val="0"/>
            <w:autoSpaceDN w:val="0"/>
            <w:adjustRightInd w:val="0"/>
            <w:spacing w:before="13" w:line="240" w:lineRule="exact"/>
            <w:ind w:left="714" w:right="-24" w:hanging="357"/>
          </w:pPr>
        </w:pPrChange>
      </w:pPr>
      <w:r w:rsidRPr="0006762D">
        <w:rPr>
          <w:rFonts w:eastAsia="PMingLiU"/>
        </w:rPr>
        <w:t>•</w:t>
      </w:r>
      <w:r w:rsidRPr="0006762D">
        <w:rPr>
          <w:rFonts w:eastAsia="PMingLiU"/>
        </w:rPr>
        <w:tab/>
      </w:r>
      <w:r w:rsidR="00A664A3" w:rsidRPr="0006762D">
        <w:rPr>
          <w:rFonts w:eastAsia="PMingLiU"/>
        </w:rPr>
        <w:t>s</w:t>
      </w:r>
      <w:r w:rsidR="00A664A3" w:rsidRPr="0006762D">
        <w:rPr>
          <w:szCs w:val="22"/>
        </w:rPr>
        <w:t>ordità</w:t>
      </w:r>
    </w:p>
    <w:p w14:paraId="4BFA687D" w14:textId="77777777" w:rsidR="00A664A3" w:rsidRPr="0006762D" w:rsidRDefault="00F56B3C">
      <w:pPr>
        <w:widowControl w:val="0"/>
        <w:autoSpaceDE w:val="0"/>
        <w:autoSpaceDN w:val="0"/>
        <w:adjustRightInd w:val="0"/>
        <w:spacing w:before="13" w:line="240" w:lineRule="exact"/>
        <w:ind w:left="567" w:hanging="567"/>
        <w:pPrChange w:id="1848" w:author="TCS" w:date="2025-08-25T12:39:00Z" w16du:dateUtc="2025-08-25T07:09:00Z">
          <w:pPr>
            <w:widowControl w:val="0"/>
            <w:autoSpaceDE w:val="0"/>
            <w:autoSpaceDN w:val="0"/>
            <w:adjustRightInd w:val="0"/>
            <w:spacing w:before="13" w:line="240" w:lineRule="exact"/>
            <w:ind w:left="714" w:right="-24" w:hanging="357"/>
          </w:pPr>
        </w:pPrChange>
      </w:pPr>
      <w:r w:rsidRPr="0006762D">
        <w:rPr>
          <w:szCs w:val="22"/>
        </w:rPr>
        <w:t>•</w:t>
      </w:r>
      <w:r w:rsidRPr="0006762D">
        <w:rPr>
          <w:szCs w:val="22"/>
        </w:rPr>
        <w:tab/>
      </w:r>
      <w:r w:rsidR="00A664A3" w:rsidRPr="0006762D">
        <w:rPr>
          <w:szCs w:val="22"/>
        </w:rPr>
        <w:t>eruzione cutanea con pomfi</w:t>
      </w:r>
    </w:p>
    <w:p w14:paraId="60876245" w14:textId="77777777" w:rsidR="00A664A3" w:rsidRPr="0006762D" w:rsidRDefault="00F56B3C">
      <w:pPr>
        <w:ind w:left="567" w:hanging="567"/>
        <w:jc w:val="both"/>
        <w:rPr>
          <w:szCs w:val="22"/>
        </w:rPr>
        <w:pPrChange w:id="1849" w:author="TCS" w:date="2025-08-25T12:39:00Z" w16du:dateUtc="2025-08-25T07:09:00Z">
          <w:pPr>
            <w:ind w:left="714" w:hanging="357"/>
            <w:jc w:val="both"/>
          </w:pPr>
        </w:pPrChange>
      </w:pPr>
      <w:r w:rsidRPr="0006762D">
        <w:rPr>
          <w:rFonts w:eastAsia="PMingLiU"/>
        </w:rPr>
        <w:t>•</w:t>
      </w:r>
      <w:r w:rsidRPr="0006762D">
        <w:rPr>
          <w:rFonts w:eastAsia="PMingLiU"/>
        </w:rPr>
        <w:tab/>
      </w:r>
      <w:r w:rsidR="00A664A3" w:rsidRPr="0006762D">
        <w:rPr>
          <w:rFonts w:eastAsia="PMingLiU"/>
        </w:rPr>
        <w:t>respiro sibilante</w:t>
      </w:r>
    </w:p>
    <w:p w14:paraId="44D1C942" w14:textId="77777777" w:rsidR="00A664A3" w:rsidRPr="0006762D" w:rsidRDefault="00F56B3C">
      <w:pPr>
        <w:ind w:left="567" w:hanging="567"/>
        <w:jc w:val="both"/>
        <w:rPr>
          <w:szCs w:val="22"/>
        </w:rPr>
        <w:pPrChange w:id="1850" w:author="TCS" w:date="2025-08-25T12:39:00Z" w16du:dateUtc="2025-08-25T07:09:00Z">
          <w:pPr>
            <w:ind w:left="714" w:hanging="357"/>
            <w:jc w:val="both"/>
          </w:pPr>
        </w:pPrChange>
      </w:pPr>
      <w:r w:rsidRPr="0006762D">
        <w:rPr>
          <w:rFonts w:eastAsia="PMingLiU"/>
        </w:rPr>
        <w:t>•</w:t>
      </w:r>
      <w:r w:rsidRPr="0006762D">
        <w:rPr>
          <w:rFonts w:eastAsia="PMingLiU"/>
        </w:rPr>
        <w:tab/>
      </w:r>
      <w:r w:rsidR="00A664A3" w:rsidRPr="0006762D">
        <w:rPr>
          <w:rFonts w:eastAsia="PMingLiU"/>
        </w:rPr>
        <w:t>infiammazione o cicatrici nei polmoni (fibrosi)</w:t>
      </w:r>
    </w:p>
    <w:p w14:paraId="3F22BACC" w14:textId="77777777" w:rsidR="00522DE1" w:rsidRPr="0006762D" w:rsidRDefault="00522DE1" w:rsidP="00D141A7">
      <w:pPr>
        <w:ind w:right="-2"/>
        <w:rPr>
          <w:rFonts w:eastAsia="PMingLiU"/>
        </w:rPr>
      </w:pPr>
    </w:p>
    <w:p w14:paraId="32650B70" w14:textId="77777777" w:rsidR="00934088" w:rsidRPr="0006762D" w:rsidRDefault="007C7B1C" w:rsidP="00A43B42">
      <w:pPr>
        <w:keepNext/>
        <w:keepLines/>
        <w:rPr>
          <w:rFonts w:eastAsia="PMingLiU"/>
        </w:rPr>
      </w:pPr>
      <w:r w:rsidRPr="0006762D">
        <w:rPr>
          <w:rFonts w:eastAsia="PMingLiU"/>
          <w:b/>
        </w:rPr>
        <w:t>E</w:t>
      </w:r>
      <w:r w:rsidR="00934088" w:rsidRPr="0006762D">
        <w:rPr>
          <w:rFonts w:eastAsia="PMingLiU"/>
          <w:b/>
        </w:rPr>
        <w:t xml:space="preserve">ffetti indesiderati </w:t>
      </w:r>
      <w:r w:rsidRPr="0006762D">
        <w:rPr>
          <w:rFonts w:eastAsia="PMingLiU"/>
          <w:b/>
        </w:rPr>
        <w:t xml:space="preserve">rari </w:t>
      </w:r>
      <w:r w:rsidR="00934088" w:rsidRPr="0006762D">
        <w:rPr>
          <w:rFonts w:eastAsia="PMingLiU"/>
          <w:b/>
        </w:rPr>
        <w:t>di Herceptin</w:t>
      </w:r>
      <w:r w:rsidR="00700A42" w:rsidRPr="0006762D">
        <w:rPr>
          <w:rFonts w:eastAsia="PMingLiU"/>
        </w:rPr>
        <w:t>:</w:t>
      </w:r>
      <w:r w:rsidR="00934088" w:rsidRPr="0006762D">
        <w:rPr>
          <w:rFonts w:eastAsia="PMingLiU"/>
        </w:rPr>
        <w:t xml:space="preserve"> </w:t>
      </w:r>
      <w:r w:rsidR="0081147D" w:rsidRPr="0006762D">
        <w:rPr>
          <w:rFonts w:eastAsia="PMingLiU"/>
        </w:rPr>
        <w:t xml:space="preserve">possono </w:t>
      </w:r>
      <w:r w:rsidR="00934088" w:rsidRPr="0006762D">
        <w:rPr>
          <w:rFonts w:eastAsia="PMingLiU"/>
        </w:rPr>
        <w:t>colpi</w:t>
      </w:r>
      <w:r w:rsidR="00700A42" w:rsidRPr="0006762D">
        <w:rPr>
          <w:rFonts w:eastAsia="PMingLiU"/>
        </w:rPr>
        <w:t>re</w:t>
      </w:r>
      <w:r w:rsidR="00934088" w:rsidRPr="0006762D">
        <w:rPr>
          <w:rFonts w:eastAsia="PMingLiU"/>
        </w:rPr>
        <w:t xml:space="preserve"> </w:t>
      </w:r>
      <w:r w:rsidR="0081147D" w:rsidRPr="0006762D">
        <w:rPr>
          <w:rFonts w:eastAsia="PMingLiU"/>
        </w:rPr>
        <w:t>fino a</w:t>
      </w:r>
      <w:r w:rsidR="00934088" w:rsidRPr="0006762D">
        <w:rPr>
          <w:rFonts w:eastAsia="PMingLiU"/>
        </w:rPr>
        <w:t xml:space="preserve"> 1 </w:t>
      </w:r>
      <w:r w:rsidR="0081147D" w:rsidRPr="0006762D">
        <w:rPr>
          <w:rFonts w:eastAsia="PMingLiU"/>
        </w:rPr>
        <w:t xml:space="preserve">persona </w:t>
      </w:r>
      <w:r w:rsidR="00934088" w:rsidRPr="0006762D">
        <w:rPr>
          <w:rFonts w:eastAsia="PMingLiU"/>
        </w:rPr>
        <w:t>su 1000:</w:t>
      </w:r>
    </w:p>
    <w:p w14:paraId="69748DAB" w14:textId="77777777" w:rsidR="00934088" w:rsidRPr="0006762D" w:rsidRDefault="00934088" w:rsidP="00A43B42">
      <w:pPr>
        <w:keepNext/>
        <w:keepLines/>
        <w:ind w:left="600" w:hanging="600"/>
        <w:rPr>
          <w:rFonts w:eastAsia="PMingLiU"/>
        </w:rPr>
      </w:pPr>
    </w:p>
    <w:p w14:paraId="376BCBFD" w14:textId="77777777" w:rsidR="00E12E63" w:rsidRPr="0006762D" w:rsidRDefault="00051058">
      <w:pPr>
        <w:ind w:left="567" w:hanging="567"/>
        <w:rPr>
          <w:rFonts w:eastAsia="PMingLiU"/>
        </w:rPr>
        <w:pPrChange w:id="1851"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E12E63" w:rsidRPr="0006762D">
        <w:rPr>
          <w:rFonts w:eastAsia="PMingLiU"/>
        </w:rPr>
        <w:t>ittero</w:t>
      </w:r>
    </w:p>
    <w:p w14:paraId="3D7D6DD8" w14:textId="77777777" w:rsidR="00745BE3" w:rsidRPr="0006762D" w:rsidRDefault="00745BE3">
      <w:pPr>
        <w:ind w:left="567" w:hanging="567"/>
        <w:rPr>
          <w:rFonts w:eastAsia="PMingLiU"/>
        </w:rPr>
        <w:pPrChange w:id="1852" w:author="TCS" w:date="2025-08-25T12:39:00Z" w16du:dateUtc="2025-08-25T07:09:00Z">
          <w:pPr>
            <w:ind w:left="600" w:right="-2" w:hanging="600"/>
          </w:pPr>
        </w:pPrChange>
      </w:pPr>
      <w:r w:rsidRPr="0006762D">
        <w:rPr>
          <w:rFonts w:eastAsia="PMingLiU"/>
          <w:b/>
        </w:rPr>
        <w:sym w:font="Symbol" w:char="F0B7"/>
      </w:r>
      <w:r w:rsidRPr="0006762D">
        <w:rPr>
          <w:rFonts w:eastAsia="PMingLiU"/>
        </w:rPr>
        <w:tab/>
        <w:t>reazioni anafilattiche</w:t>
      </w:r>
    </w:p>
    <w:p w14:paraId="0FEBD582" w14:textId="77777777" w:rsidR="00934088" w:rsidRPr="0006762D" w:rsidRDefault="00934088" w:rsidP="009A7092">
      <w:pPr>
        <w:ind w:right="-2"/>
        <w:rPr>
          <w:rFonts w:eastAsia="PMingLiU"/>
        </w:rPr>
      </w:pPr>
    </w:p>
    <w:p w14:paraId="656A8E20" w14:textId="77777777" w:rsidR="00934088" w:rsidRPr="0006762D" w:rsidRDefault="00934088" w:rsidP="003B6B7C">
      <w:pPr>
        <w:ind w:right="-2"/>
        <w:rPr>
          <w:rFonts w:eastAsia="PMingLiU"/>
        </w:rPr>
      </w:pPr>
      <w:r w:rsidRPr="0006762D">
        <w:rPr>
          <w:rFonts w:eastAsia="PMingLiU"/>
          <w:b/>
        </w:rPr>
        <w:t>Altri effetti indesiderati che sono stati segnalati con l’uso di Herceptin</w:t>
      </w:r>
      <w:r w:rsidR="0081147D" w:rsidRPr="0006762D">
        <w:rPr>
          <w:rFonts w:eastAsia="PMingLiU"/>
        </w:rPr>
        <w:t>:</w:t>
      </w:r>
      <w:r w:rsidRPr="0006762D">
        <w:rPr>
          <w:rFonts w:eastAsia="PMingLiU"/>
        </w:rPr>
        <w:t>la frequenza non può essere stimata dai dati disponibili:</w:t>
      </w:r>
    </w:p>
    <w:p w14:paraId="43DB60C7" w14:textId="77777777" w:rsidR="00934088" w:rsidRPr="0006762D" w:rsidRDefault="00934088" w:rsidP="00D141A7">
      <w:pPr>
        <w:ind w:right="-2"/>
        <w:rPr>
          <w:rFonts w:eastAsia="PMingLiU"/>
        </w:rPr>
      </w:pPr>
    </w:p>
    <w:p w14:paraId="521C957F" w14:textId="77777777" w:rsidR="00934088" w:rsidRPr="0006762D" w:rsidRDefault="00934088">
      <w:pPr>
        <w:ind w:left="567" w:hanging="567"/>
        <w:rPr>
          <w:rFonts w:eastAsia="PMingLiU"/>
        </w:rPr>
        <w:pPrChange w:id="1853"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4832A6" w:rsidRPr="0006762D">
        <w:rPr>
          <w:rFonts w:eastAsia="PMingLiU"/>
        </w:rPr>
        <w:t>anomalie o alterazioni della coagulazione del sangue</w:t>
      </w:r>
    </w:p>
    <w:p w14:paraId="2DA015DC" w14:textId="77777777" w:rsidR="00934088" w:rsidRPr="0006762D" w:rsidRDefault="00934088">
      <w:pPr>
        <w:ind w:left="567" w:hanging="567"/>
        <w:rPr>
          <w:rFonts w:eastAsia="PMingLiU"/>
        </w:rPr>
        <w:pPrChange w:id="1854"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a</w:t>
      </w:r>
      <w:r w:rsidRPr="0006762D">
        <w:rPr>
          <w:rFonts w:eastAsia="PMingLiU"/>
        </w:rPr>
        <w:t>lti livelli di potassio</w:t>
      </w:r>
    </w:p>
    <w:p w14:paraId="717361E6" w14:textId="77777777" w:rsidR="00934088" w:rsidRPr="0006762D" w:rsidRDefault="00934088">
      <w:pPr>
        <w:ind w:left="567" w:hanging="567"/>
        <w:rPr>
          <w:rFonts w:eastAsia="PMingLiU"/>
        </w:rPr>
        <w:pPrChange w:id="1855"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r</w:t>
      </w:r>
      <w:r w:rsidRPr="0006762D">
        <w:rPr>
          <w:rFonts w:eastAsia="PMingLiU"/>
        </w:rPr>
        <w:t>igonfiamento</w:t>
      </w:r>
      <w:r w:rsidR="00162CB9" w:rsidRPr="0006762D">
        <w:rPr>
          <w:rFonts w:eastAsia="PMingLiU"/>
        </w:rPr>
        <w:t xml:space="preserve"> o </w:t>
      </w:r>
      <w:r w:rsidRPr="0006762D">
        <w:rPr>
          <w:rFonts w:eastAsia="PMingLiU"/>
        </w:rPr>
        <w:t>emorragia dietro agli occhi</w:t>
      </w:r>
    </w:p>
    <w:p w14:paraId="727FB19B" w14:textId="77777777" w:rsidR="00633AB8" w:rsidRPr="0006762D" w:rsidRDefault="00633AB8">
      <w:pPr>
        <w:ind w:left="567" w:hanging="567"/>
        <w:rPr>
          <w:rFonts w:eastAsia="PMingLiU"/>
        </w:rPr>
        <w:pPrChange w:id="1856" w:author="TCS" w:date="2025-08-25T12:40:00Z" w16du:dateUtc="2025-08-25T07:10:00Z">
          <w:pPr>
            <w:ind w:left="600" w:right="-2" w:hanging="600"/>
          </w:pPr>
        </w:pPrChange>
      </w:pPr>
      <w:r w:rsidRPr="0006762D">
        <w:rPr>
          <w:rFonts w:eastAsia="PMingLiU"/>
          <w:b/>
        </w:rPr>
        <w:sym w:font="Symbol" w:char="F0B7"/>
      </w:r>
      <w:r w:rsidRPr="0006762D">
        <w:rPr>
          <w:rFonts w:eastAsia="PMingLiU"/>
        </w:rPr>
        <w:tab/>
        <w:t>shock</w:t>
      </w:r>
    </w:p>
    <w:p w14:paraId="27CD8DA8" w14:textId="77777777" w:rsidR="00934088" w:rsidRPr="0006762D" w:rsidRDefault="00934088">
      <w:pPr>
        <w:ind w:left="567" w:hanging="567"/>
        <w:rPr>
          <w:rFonts w:eastAsia="PMingLiU"/>
        </w:rPr>
        <w:pPrChange w:id="1857"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r</w:t>
      </w:r>
      <w:r w:rsidRPr="0006762D">
        <w:rPr>
          <w:rFonts w:eastAsia="PMingLiU"/>
        </w:rPr>
        <w:t>itmo cardiaco anormale</w:t>
      </w:r>
    </w:p>
    <w:p w14:paraId="13C033BC" w14:textId="77777777" w:rsidR="00934088" w:rsidRPr="0006762D" w:rsidRDefault="00934088">
      <w:pPr>
        <w:ind w:left="567" w:hanging="567"/>
        <w:rPr>
          <w:rFonts w:eastAsia="PMingLiU"/>
        </w:rPr>
        <w:pPrChange w:id="1858"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d</w:t>
      </w:r>
      <w:r w:rsidRPr="0006762D">
        <w:rPr>
          <w:rFonts w:eastAsia="PMingLiU"/>
        </w:rPr>
        <w:t>istress respiratorio</w:t>
      </w:r>
    </w:p>
    <w:p w14:paraId="4F8D74A2" w14:textId="77777777" w:rsidR="00934088" w:rsidRPr="0006762D" w:rsidRDefault="00934088">
      <w:pPr>
        <w:ind w:left="567" w:hanging="567"/>
        <w:rPr>
          <w:rFonts w:eastAsia="PMingLiU"/>
        </w:rPr>
        <w:pPrChange w:id="1859"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i</w:t>
      </w:r>
      <w:r w:rsidRPr="0006762D">
        <w:rPr>
          <w:rFonts w:eastAsia="PMingLiU"/>
        </w:rPr>
        <w:t>nsufficienza respiratoria</w:t>
      </w:r>
    </w:p>
    <w:p w14:paraId="00C053AE" w14:textId="77777777" w:rsidR="00934088" w:rsidRPr="0006762D" w:rsidRDefault="00934088">
      <w:pPr>
        <w:ind w:left="567" w:hanging="567"/>
        <w:rPr>
          <w:rFonts w:eastAsia="PMingLiU"/>
        </w:rPr>
        <w:pPrChange w:id="1860"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a</w:t>
      </w:r>
      <w:r w:rsidRPr="0006762D">
        <w:rPr>
          <w:rFonts w:eastAsia="PMingLiU"/>
        </w:rPr>
        <w:t>ccumulo acuto di liquidi nei polmoni</w:t>
      </w:r>
    </w:p>
    <w:p w14:paraId="6D56F21B" w14:textId="77777777" w:rsidR="00934088" w:rsidRPr="0006762D" w:rsidRDefault="00934088">
      <w:pPr>
        <w:ind w:left="567" w:hanging="567"/>
        <w:rPr>
          <w:rFonts w:eastAsia="PMingLiU"/>
        </w:rPr>
        <w:pPrChange w:id="1861"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r</w:t>
      </w:r>
      <w:r w:rsidRPr="0006762D">
        <w:rPr>
          <w:rFonts w:eastAsia="PMingLiU"/>
        </w:rPr>
        <w:t>estringimento acuto delle vie aeree</w:t>
      </w:r>
    </w:p>
    <w:p w14:paraId="3B92E2FB" w14:textId="77777777" w:rsidR="00934088" w:rsidRPr="0006762D" w:rsidRDefault="00934088">
      <w:pPr>
        <w:ind w:left="567" w:hanging="567"/>
        <w:rPr>
          <w:rFonts w:eastAsia="PMingLiU"/>
        </w:rPr>
        <w:pPrChange w:id="1862"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a</w:t>
      </w:r>
      <w:r w:rsidRPr="0006762D">
        <w:rPr>
          <w:rFonts w:eastAsia="PMingLiU"/>
        </w:rPr>
        <w:t>normale abbassamento dei livelli di ossigeno nel sangue</w:t>
      </w:r>
    </w:p>
    <w:p w14:paraId="0D1A8F3A" w14:textId="77777777" w:rsidR="00934088" w:rsidRPr="0006762D" w:rsidRDefault="00934088">
      <w:pPr>
        <w:ind w:left="567" w:hanging="567"/>
        <w:rPr>
          <w:rFonts w:eastAsia="PMingLiU"/>
        </w:rPr>
        <w:pPrChange w:id="1863"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d</w:t>
      </w:r>
      <w:r w:rsidRPr="0006762D">
        <w:rPr>
          <w:rFonts w:eastAsia="PMingLiU"/>
        </w:rPr>
        <w:t>ifficoltà a respirare quando distesi</w:t>
      </w:r>
    </w:p>
    <w:p w14:paraId="4EF567F4" w14:textId="77777777" w:rsidR="00934088" w:rsidRPr="0006762D" w:rsidRDefault="00934088">
      <w:pPr>
        <w:ind w:left="567" w:hanging="567"/>
        <w:rPr>
          <w:rFonts w:eastAsia="PMingLiU"/>
        </w:rPr>
        <w:pPrChange w:id="1864"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d</w:t>
      </w:r>
      <w:r w:rsidRPr="0006762D">
        <w:rPr>
          <w:rFonts w:eastAsia="PMingLiU"/>
        </w:rPr>
        <w:t>anno epatico</w:t>
      </w:r>
    </w:p>
    <w:p w14:paraId="37A1EB36" w14:textId="77777777" w:rsidR="00934088" w:rsidRPr="0006762D" w:rsidRDefault="00934088">
      <w:pPr>
        <w:ind w:left="567" w:hanging="567"/>
        <w:rPr>
          <w:rFonts w:eastAsia="PMingLiU"/>
        </w:rPr>
        <w:pPrChange w:id="1865"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r</w:t>
      </w:r>
      <w:r w:rsidRPr="0006762D">
        <w:rPr>
          <w:rFonts w:eastAsia="PMingLiU"/>
        </w:rPr>
        <w:t>igonfiamento della faccia, delle labbra e della gola</w:t>
      </w:r>
    </w:p>
    <w:p w14:paraId="59C93BDA" w14:textId="77777777" w:rsidR="00934088" w:rsidRPr="0006762D" w:rsidRDefault="00934088">
      <w:pPr>
        <w:ind w:left="567" w:hanging="567"/>
        <w:rPr>
          <w:rFonts w:eastAsia="PMingLiU"/>
        </w:rPr>
        <w:pPrChange w:id="1866"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i</w:t>
      </w:r>
      <w:r w:rsidRPr="0006762D">
        <w:rPr>
          <w:rFonts w:eastAsia="PMingLiU"/>
        </w:rPr>
        <w:t>nsufficienza renale</w:t>
      </w:r>
    </w:p>
    <w:p w14:paraId="1809EDBE" w14:textId="77777777" w:rsidR="00934088" w:rsidRPr="0006762D" w:rsidRDefault="00934088">
      <w:pPr>
        <w:ind w:left="567" w:hanging="567"/>
        <w:rPr>
          <w:rFonts w:eastAsia="PMingLiU"/>
        </w:rPr>
        <w:pPrChange w:id="1867" w:author="TCS" w:date="2025-08-25T12:40:00Z" w16du:dateUtc="2025-08-25T07:10:00Z">
          <w:pPr>
            <w:ind w:left="600" w:right="-2" w:hanging="600"/>
          </w:pPr>
        </w:pPrChange>
      </w:pPr>
      <w:r w:rsidRPr="0006762D">
        <w:rPr>
          <w:rFonts w:eastAsia="PMingLiU"/>
          <w:b/>
        </w:rPr>
        <w:sym w:font="Symbol" w:char="F0B7"/>
      </w:r>
      <w:r w:rsidRPr="0006762D">
        <w:rPr>
          <w:rFonts w:eastAsia="PMingLiU"/>
        </w:rPr>
        <w:tab/>
      </w:r>
      <w:r w:rsidR="00717261" w:rsidRPr="0006762D">
        <w:rPr>
          <w:rFonts w:eastAsia="PMingLiU"/>
        </w:rPr>
        <w:t>a</w:t>
      </w:r>
      <w:r w:rsidRPr="0006762D">
        <w:rPr>
          <w:rFonts w:eastAsia="PMingLiU"/>
        </w:rPr>
        <w:t>normale abbassamento dei livelli di liquido intorno al bambino nell’utero</w:t>
      </w:r>
    </w:p>
    <w:p w14:paraId="4FF259CE" w14:textId="77777777" w:rsidR="00BF120F" w:rsidRPr="0006762D" w:rsidRDefault="00BF120F">
      <w:pPr>
        <w:tabs>
          <w:tab w:val="left" w:pos="142"/>
          <w:tab w:val="left" w:pos="567"/>
        </w:tabs>
        <w:ind w:left="567" w:hanging="567"/>
        <w:rPr>
          <w:rFonts w:eastAsia="PMingLiU"/>
        </w:rPr>
        <w:pPrChange w:id="1868" w:author="TCS" w:date="2025-08-25T12:40:00Z" w16du:dateUtc="2025-08-25T07:10:00Z">
          <w:pPr>
            <w:tabs>
              <w:tab w:val="left" w:pos="142"/>
              <w:tab w:val="left" w:pos="567"/>
            </w:tabs>
            <w:ind w:right="-2"/>
          </w:pPr>
        </w:pPrChange>
      </w:pPr>
      <w:r w:rsidRPr="0006762D">
        <w:rPr>
          <w:rFonts w:eastAsia="PMingLiU"/>
          <w:b/>
        </w:rPr>
        <w:sym w:font="Symbol" w:char="F0B7"/>
      </w:r>
      <w:r w:rsidRPr="0006762D">
        <w:rPr>
          <w:rFonts w:eastAsia="PMingLiU"/>
        </w:rPr>
        <w:t xml:space="preserve"> </w:t>
      </w:r>
      <w:r w:rsidRPr="0006762D">
        <w:rPr>
          <w:rFonts w:eastAsia="PMingLiU"/>
        </w:rPr>
        <w:tab/>
      </w:r>
      <w:r w:rsidR="00D97BA9" w:rsidRPr="0006762D">
        <w:rPr>
          <w:rFonts w:eastAsia="PMingLiU"/>
        </w:rPr>
        <w:t>insufficiente sviluppo dei polmoni del bambino nell’utero</w:t>
      </w:r>
    </w:p>
    <w:p w14:paraId="1F6C0E20" w14:textId="77777777" w:rsidR="00BF120F" w:rsidRPr="0006762D" w:rsidRDefault="00BF120F">
      <w:pPr>
        <w:tabs>
          <w:tab w:val="left" w:pos="142"/>
          <w:tab w:val="left" w:pos="567"/>
        </w:tabs>
        <w:ind w:left="567" w:hanging="567"/>
        <w:rPr>
          <w:rFonts w:eastAsia="PMingLiU"/>
        </w:rPr>
        <w:pPrChange w:id="1869" w:author="TCS" w:date="2025-08-25T12:40:00Z" w16du:dateUtc="2025-08-25T07:10:00Z">
          <w:pPr>
            <w:tabs>
              <w:tab w:val="left" w:pos="142"/>
              <w:tab w:val="left" w:pos="567"/>
            </w:tabs>
            <w:ind w:right="-2"/>
          </w:pPr>
        </w:pPrChange>
      </w:pPr>
      <w:r w:rsidRPr="0006762D">
        <w:rPr>
          <w:rFonts w:eastAsia="PMingLiU"/>
          <w:b/>
        </w:rPr>
        <w:sym w:font="Symbol" w:char="F0B7"/>
      </w:r>
      <w:r w:rsidRPr="0006762D">
        <w:rPr>
          <w:rFonts w:eastAsia="PMingLiU"/>
        </w:rPr>
        <w:t xml:space="preserve"> </w:t>
      </w:r>
      <w:r w:rsidRPr="0006762D">
        <w:rPr>
          <w:rFonts w:eastAsia="PMingLiU"/>
        </w:rPr>
        <w:tab/>
      </w:r>
      <w:r w:rsidR="00D97BA9" w:rsidRPr="0006762D">
        <w:rPr>
          <w:rFonts w:eastAsia="PMingLiU"/>
        </w:rPr>
        <w:t xml:space="preserve">sviluppo anormale dei reni </w:t>
      </w:r>
      <w:del w:id="1870" w:author="Author">
        <w:r w:rsidR="00D97BA9" w:rsidRPr="0006762D" w:rsidDel="00B15B7C">
          <w:rPr>
            <w:rFonts w:eastAsia="PMingLiU"/>
          </w:rPr>
          <w:delText xml:space="preserve"> </w:delText>
        </w:r>
      </w:del>
      <w:r w:rsidR="00D97BA9" w:rsidRPr="0006762D">
        <w:rPr>
          <w:rFonts w:eastAsia="PMingLiU"/>
        </w:rPr>
        <w:t>del bambino nell’utero</w:t>
      </w:r>
    </w:p>
    <w:p w14:paraId="0F66B6BF" w14:textId="77777777" w:rsidR="00934088" w:rsidRPr="0006762D" w:rsidRDefault="00934088" w:rsidP="00D141A7">
      <w:pPr>
        <w:ind w:right="-2"/>
        <w:rPr>
          <w:rFonts w:eastAsia="PMingLiU"/>
        </w:rPr>
      </w:pPr>
    </w:p>
    <w:p w14:paraId="727D7E0C" w14:textId="77777777" w:rsidR="00934088" w:rsidRPr="0006762D" w:rsidRDefault="00934088" w:rsidP="00D141A7">
      <w:pPr>
        <w:ind w:right="-2"/>
        <w:rPr>
          <w:rFonts w:eastAsia="PMingLiU"/>
        </w:rPr>
      </w:pPr>
      <w:r w:rsidRPr="0006762D">
        <w:rPr>
          <w:rFonts w:eastAsia="PMingLiU"/>
        </w:rPr>
        <w:t xml:space="preserve">Alcuni degli effetti indesiderati che si manifestano possono essere dovuti al carcinoma. Se riceve Herceptin in combinazione con chemioterapia, alcuni di questi effetti indesiderati possono essere dovuti anche alla chemioterapia. </w:t>
      </w:r>
    </w:p>
    <w:p w14:paraId="53598932" w14:textId="77777777" w:rsidR="00934088" w:rsidRPr="0006762D" w:rsidRDefault="00934088" w:rsidP="00D141A7">
      <w:pPr>
        <w:tabs>
          <w:tab w:val="left" w:pos="142"/>
        </w:tabs>
        <w:ind w:right="-2"/>
        <w:rPr>
          <w:rFonts w:eastAsia="PMingLiU"/>
        </w:rPr>
      </w:pPr>
    </w:p>
    <w:p w14:paraId="2CF1204D" w14:textId="77777777" w:rsidR="00934088" w:rsidRPr="0006762D" w:rsidRDefault="00934088" w:rsidP="00D141A7">
      <w:pPr>
        <w:tabs>
          <w:tab w:val="left" w:pos="142"/>
        </w:tabs>
        <w:ind w:right="-2"/>
        <w:rPr>
          <w:rFonts w:eastAsia="PMingLiU"/>
        </w:rPr>
      </w:pPr>
      <w:r w:rsidRPr="0006762D">
        <w:rPr>
          <w:rFonts w:eastAsia="PMingLiU"/>
        </w:rPr>
        <w:t xml:space="preserve">Se manifesta </w:t>
      </w:r>
      <w:r w:rsidR="00AF1A49" w:rsidRPr="0006762D">
        <w:rPr>
          <w:rFonts w:eastAsia="PMingLiU"/>
        </w:rPr>
        <w:t>uno qualsiasi</w:t>
      </w:r>
      <w:r w:rsidRPr="0006762D">
        <w:rPr>
          <w:rFonts w:eastAsia="PMingLiU"/>
        </w:rPr>
        <w:t xml:space="preserve"> degli effetti indesiderati</w:t>
      </w:r>
      <w:r w:rsidR="00F7519E" w:rsidRPr="0006762D">
        <w:rPr>
          <w:rFonts w:eastAsia="PMingLiU"/>
        </w:rPr>
        <w:t>,</w:t>
      </w:r>
      <w:r w:rsidRPr="0006762D">
        <w:rPr>
          <w:rFonts w:eastAsia="PMingLiU"/>
        </w:rPr>
        <w:t>informi il medico</w:t>
      </w:r>
      <w:r w:rsidR="00B872E6" w:rsidRPr="0006762D">
        <w:rPr>
          <w:rFonts w:eastAsia="PMingLiU"/>
        </w:rPr>
        <w:t xml:space="preserve">, </w:t>
      </w:r>
      <w:r w:rsidRPr="0006762D">
        <w:rPr>
          <w:rFonts w:eastAsia="PMingLiU"/>
        </w:rPr>
        <w:t>il farmacista</w:t>
      </w:r>
      <w:r w:rsidR="00B872E6" w:rsidRPr="0006762D">
        <w:rPr>
          <w:rFonts w:eastAsia="PMingLiU"/>
        </w:rPr>
        <w:t xml:space="preserve"> o l’infermiere</w:t>
      </w:r>
      <w:r w:rsidRPr="0006762D">
        <w:rPr>
          <w:rFonts w:eastAsia="PMingLiU"/>
        </w:rPr>
        <w:t>.</w:t>
      </w:r>
    </w:p>
    <w:p w14:paraId="3970FB58" w14:textId="77777777" w:rsidR="00934088" w:rsidRPr="0006762D" w:rsidRDefault="00934088" w:rsidP="00D141A7">
      <w:pPr>
        <w:ind w:right="-2"/>
        <w:rPr>
          <w:rFonts w:eastAsia="PMingLiU"/>
        </w:rPr>
      </w:pPr>
    </w:p>
    <w:p w14:paraId="3E6742D9" w14:textId="77777777" w:rsidR="00EA6F86" w:rsidRPr="0006762D" w:rsidRDefault="00EA6F86" w:rsidP="00EA6F86">
      <w:pPr>
        <w:tabs>
          <w:tab w:val="left" w:pos="6300"/>
        </w:tabs>
        <w:ind w:right="-2"/>
        <w:rPr>
          <w:b/>
          <w:szCs w:val="22"/>
        </w:rPr>
      </w:pPr>
      <w:r w:rsidRPr="0006762D">
        <w:rPr>
          <w:b/>
          <w:szCs w:val="22"/>
        </w:rPr>
        <w:t>Segnalazione degli effetti indesiderati</w:t>
      </w:r>
    </w:p>
    <w:p w14:paraId="1A7C5D8B" w14:textId="77777777" w:rsidR="006828BB" w:rsidRPr="0006762D" w:rsidRDefault="00EA6F86" w:rsidP="00EA6F86">
      <w:pPr>
        <w:suppressAutoHyphens/>
        <w:rPr>
          <w:szCs w:val="22"/>
        </w:rPr>
      </w:pPr>
      <w:r w:rsidRPr="0006762D">
        <w:rPr>
          <w:szCs w:val="22"/>
        </w:rPr>
        <w:t>Se manifesta un qualsiasi effetto indesiderato, compresi quelli non elencati in questo foglio, si rivolga al medico</w:t>
      </w:r>
      <w:r w:rsidR="0046103A" w:rsidRPr="0006762D">
        <w:rPr>
          <w:szCs w:val="22"/>
        </w:rPr>
        <w:t>, al farmacista o all’infermiere</w:t>
      </w:r>
      <w:r w:rsidRPr="0006762D">
        <w:rPr>
          <w:szCs w:val="22"/>
        </w:rPr>
        <w:t xml:space="preserve">. </w:t>
      </w:r>
      <w:r w:rsidR="00205807" w:rsidRPr="0006762D">
        <w:rPr>
          <w:szCs w:val="22"/>
        </w:rPr>
        <w:t>P</w:t>
      </w:r>
      <w:r w:rsidRPr="0006762D">
        <w:rPr>
          <w:szCs w:val="22"/>
        </w:rPr>
        <w:t xml:space="preserve">uò inoltre segnalare gli effetti indesiderati direttamente tramite </w:t>
      </w:r>
      <w:r w:rsidRPr="0006762D">
        <w:rPr>
          <w:szCs w:val="22"/>
          <w:highlight w:val="lightGray"/>
        </w:rPr>
        <w:t>il sistema nazionale di segnalazione riportato nell’</w:t>
      </w:r>
      <w:r w:rsidR="00A918A6" w:rsidRPr="0006762D">
        <w:fldChar w:fldCharType="begin"/>
      </w:r>
      <w:r w:rsidR="00A918A6" w:rsidRPr="0006762D">
        <w:instrText>HYPERLINK "https://www.ema.europa.eu/documents/template-form/qrd-appendix-v-adverse-drug-reaction-reporting-details_en.docx"</w:instrText>
      </w:r>
      <w:r w:rsidR="00A918A6" w:rsidRPr="0006762D">
        <w:fldChar w:fldCharType="separate"/>
      </w:r>
      <w:r w:rsidR="00A918A6" w:rsidRPr="0006762D">
        <w:rPr>
          <w:rStyle w:val="Hyperlink"/>
          <w:szCs w:val="22"/>
          <w:highlight w:val="lightGray"/>
        </w:rPr>
        <w:t>a</w:t>
      </w:r>
      <w:r w:rsidRPr="0006762D">
        <w:rPr>
          <w:rStyle w:val="Hyperlink"/>
          <w:szCs w:val="22"/>
          <w:highlight w:val="lightGray"/>
        </w:rPr>
        <w:t>llegato V</w:t>
      </w:r>
      <w:r w:rsidRPr="004626CB">
        <w:rPr>
          <w:rPrChange w:id="1871" w:author="Author">
            <w:rPr>
              <w:rStyle w:val="Hyperlink"/>
              <w:szCs w:val="22"/>
              <w:highlight w:val="lightGray"/>
            </w:rPr>
          </w:rPrChange>
        </w:rPr>
        <w:t>.</w:t>
      </w:r>
      <w:r w:rsidR="00A918A6" w:rsidRPr="0006762D">
        <w:fldChar w:fldCharType="end"/>
      </w:r>
      <w:r w:rsidRPr="0006762D">
        <w:rPr>
          <w:szCs w:val="22"/>
        </w:rPr>
        <w:t xml:space="preserve"> </w:t>
      </w:r>
    </w:p>
    <w:p w14:paraId="301D67C0" w14:textId="77777777" w:rsidR="00EA6F86" w:rsidRPr="0006762D" w:rsidRDefault="00EA6F86" w:rsidP="00EA6F86">
      <w:pPr>
        <w:suppressAutoHyphens/>
        <w:rPr>
          <w:szCs w:val="22"/>
        </w:rPr>
      </w:pPr>
      <w:r w:rsidRPr="0006762D">
        <w:rPr>
          <w:szCs w:val="22"/>
        </w:rPr>
        <w:t>Segnalando gli effetti indesiderati lei può contribuire a fornire maggiori informazioni sulla sicurezza di questo medicinale.</w:t>
      </w:r>
    </w:p>
    <w:p w14:paraId="73220AD0" w14:textId="77777777" w:rsidR="00934088" w:rsidRPr="0006762D" w:rsidRDefault="00934088" w:rsidP="00D141A7">
      <w:pPr>
        <w:ind w:right="-2"/>
        <w:rPr>
          <w:rFonts w:eastAsia="PMingLiU"/>
        </w:rPr>
      </w:pPr>
    </w:p>
    <w:p w14:paraId="7C05B423" w14:textId="77777777" w:rsidR="007B2C03" w:rsidRPr="0006762D" w:rsidRDefault="007B2C03" w:rsidP="00D141A7">
      <w:pPr>
        <w:ind w:right="-2"/>
        <w:rPr>
          <w:rFonts w:eastAsia="PMingLiU"/>
        </w:rPr>
      </w:pPr>
    </w:p>
    <w:p w14:paraId="01DC962F" w14:textId="77777777" w:rsidR="00934088" w:rsidRPr="0006762D" w:rsidRDefault="00934088" w:rsidP="00D141A7">
      <w:pPr>
        <w:keepNext/>
        <w:tabs>
          <w:tab w:val="left" w:pos="567"/>
        </w:tabs>
        <w:ind w:left="567" w:hanging="567"/>
        <w:outlineLvl w:val="0"/>
        <w:rPr>
          <w:rFonts w:eastAsia="PMingLiU"/>
          <w:b/>
        </w:rPr>
      </w:pPr>
      <w:r w:rsidRPr="0006762D">
        <w:rPr>
          <w:rFonts w:eastAsia="PMingLiU"/>
          <w:b/>
        </w:rPr>
        <w:t>5.</w:t>
      </w:r>
      <w:r w:rsidRPr="0006762D">
        <w:rPr>
          <w:rFonts w:eastAsia="PMingLiU"/>
          <w:b/>
        </w:rPr>
        <w:tab/>
      </w:r>
      <w:r w:rsidR="00821DE4" w:rsidRPr="0006762D">
        <w:rPr>
          <w:rFonts w:eastAsia="PMingLiU"/>
          <w:b/>
        </w:rPr>
        <w:t>Come conservare Herceptin</w:t>
      </w:r>
    </w:p>
    <w:p w14:paraId="067A391B" w14:textId="77777777" w:rsidR="00934088" w:rsidRPr="0006762D" w:rsidRDefault="00934088" w:rsidP="00D141A7">
      <w:pPr>
        <w:keepNext/>
        <w:rPr>
          <w:rFonts w:eastAsia="PMingLiU"/>
        </w:rPr>
      </w:pPr>
    </w:p>
    <w:p w14:paraId="19ED84D9" w14:textId="77777777" w:rsidR="008A1EE7" w:rsidRPr="0006762D" w:rsidRDefault="008A1EE7" w:rsidP="00D141A7">
      <w:pPr>
        <w:keepNext/>
        <w:outlineLvl w:val="0"/>
        <w:rPr>
          <w:rFonts w:eastAsia="PMingLiU"/>
        </w:rPr>
      </w:pPr>
      <w:r w:rsidRPr="0006762D">
        <w:rPr>
          <w:rFonts w:eastAsia="PMingLiU"/>
        </w:rPr>
        <w:t>Herceptin deve essere conservato dagli operatori sanitari dell'ospedale o della casa di cura.</w:t>
      </w:r>
    </w:p>
    <w:p w14:paraId="480E409B" w14:textId="77777777" w:rsidR="008A1EE7" w:rsidRPr="0006762D" w:rsidRDefault="008A1EE7" w:rsidP="00D141A7">
      <w:pPr>
        <w:keepNext/>
        <w:outlineLvl w:val="0"/>
        <w:rPr>
          <w:rFonts w:eastAsia="PMingLiU"/>
        </w:rPr>
      </w:pPr>
    </w:p>
    <w:p w14:paraId="65D14559" w14:textId="77777777" w:rsidR="00934088" w:rsidRPr="0006762D" w:rsidRDefault="00DD72B6">
      <w:pPr>
        <w:keepNext/>
        <w:ind w:left="567" w:hanging="567"/>
        <w:outlineLvl w:val="0"/>
        <w:rPr>
          <w:rFonts w:eastAsia="PMingLiU"/>
        </w:rPr>
        <w:pPrChange w:id="1872" w:author="TCS" w:date="2025-08-25T12:40:00Z" w16du:dateUtc="2025-08-25T07:10:00Z">
          <w:pPr>
            <w:keepNext/>
            <w:ind w:left="714" w:hanging="357"/>
            <w:outlineLvl w:val="0"/>
          </w:pPr>
        </w:pPrChange>
      </w:pPr>
      <w:r w:rsidRPr="0006762D">
        <w:rPr>
          <w:color w:val="000000"/>
        </w:rPr>
        <w:sym w:font="Symbol" w:char="F0B7"/>
      </w:r>
      <w:r w:rsidRPr="0006762D">
        <w:rPr>
          <w:color w:val="000000"/>
        </w:rPr>
        <w:tab/>
      </w:r>
      <w:r w:rsidR="00934088" w:rsidRPr="0006762D">
        <w:rPr>
          <w:rFonts w:eastAsia="PMingLiU"/>
        </w:rPr>
        <w:t xml:space="preserve">Tenere </w:t>
      </w:r>
      <w:r w:rsidR="00D20C60" w:rsidRPr="0006762D">
        <w:rPr>
          <w:rFonts w:eastAsia="PMingLiU"/>
        </w:rPr>
        <w:t xml:space="preserve">questo medicinale </w:t>
      </w:r>
      <w:r w:rsidR="00934088" w:rsidRPr="0006762D">
        <w:rPr>
          <w:rFonts w:eastAsia="PMingLiU"/>
        </w:rPr>
        <w:t xml:space="preserve">fuori dalla </w:t>
      </w:r>
      <w:r w:rsidR="00D20C60" w:rsidRPr="0006762D">
        <w:rPr>
          <w:rFonts w:eastAsia="PMingLiU"/>
        </w:rPr>
        <w:t xml:space="preserve">vista </w:t>
      </w:r>
      <w:r w:rsidR="00934088" w:rsidRPr="0006762D">
        <w:rPr>
          <w:rFonts w:eastAsia="PMingLiU"/>
        </w:rPr>
        <w:t xml:space="preserve">e dalla </w:t>
      </w:r>
      <w:r w:rsidR="00D20C60" w:rsidRPr="0006762D">
        <w:rPr>
          <w:rFonts w:eastAsia="PMingLiU"/>
        </w:rPr>
        <w:t xml:space="preserve">portata </w:t>
      </w:r>
      <w:r w:rsidR="00934088" w:rsidRPr="0006762D">
        <w:rPr>
          <w:rFonts w:eastAsia="PMingLiU"/>
        </w:rPr>
        <w:t>dei bambini.</w:t>
      </w:r>
    </w:p>
    <w:p w14:paraId="285E50FC" w14:textId="77777777" w:rsidR="00934088" w:rsidRPr="0006762D" w:rsidRDefault="00DD72B6">
      <w:pPr>
        <w:suppressAutoHyphens/>
        <w:ind w:left="567" w:hanging="567"/>
        <w:rPr>
          <w:szCs w:val="22"/>
        </w:rPr>
        <w:pPrChange w:id="1873" w:author="TCS" w:date="2025-08-25T12:40:00Z" w16du:dateUtc="2025-08-25T07:10:00Z">
          <w:pPr>
            <w:suppressAutoHyphens/>
            <w:ind w:left="714" w:hanging="357"/>
          </w:pPr>
        </w:pPrChange>
      </w:pPr>
      <w:r w:rsidRPr="0006762D">
        <w:rPr>
          <w:color w:val="000000"/>
        </w:rPr>
        <w:sym w:font="Symbol" w:char="F0B7"/>
      </w:r>
      <w:r w:rsidRPr="0006762D">
        <w:rPr>
          <w:color w:val="000000"/>
        </w:rPr>
        <w:tab/>
      </w:r>
      <w:r w:rsidR="00934088" w:rsidRPr="0006762D">
        <w:rPr>
          <w:rFonts w:eastAsia="PMingLiU"/>
        </w:rPr>
        <w:t xml:space="preserve">Non utilizzare questo medicinale dopo la data di scadenza che è riportata sulla scatola e sull’etichetta del flaconcino dopo </w:t>
      </w:r>
      <w:r w:rsidR="00633AB8" w:rsidRPr="0006762D">
        <w:rPr>
          <w:rFonts w:eastAsia="PMingLiU"/>
        </w:rPr>
        <w:t>”Scad</w:t>
      </w:r>
      <w:r w:rsidR="00934088" w:rsidRPr="0006762D">
        <w:rPr>
          <w:rFonts w:eastAsia="PMingLiU"/>
        </w:rPr>
        <w:t>.</w:t>
      </w:r>
      <w:r w:rsidR="00D35CDB" w:rsidRPr="0006762D">
        <w:rPr>
          <w:rFonts w:eastAsia="Gungsuh"/>
        </w:rPr>
        <w:t xml:space="preserve"> /EXP</w:t>
      </w:r>
      <w:r w:rsidR="00633AB8" w:rsidRPr="0006762D">
        <w:rPr>
          <w:rFonts w:eastAsia="PMingLiU"/>
        </w:rPr>
        <w:t>”</w:t>
      </w:r>
      <w:r w:rsidR="001C5A5B" w:rsidRPr="0006762D">
        <w:rPr>
          <w:rFonts w:eastAsia="PMingLiU"/>
        </w:rPr>
        <w:t xml:space="preserve"> </w:t>
      </w:r>
      <w:r w:rsidR="001C5A5B" w:rsidRPr="0006762D">
        <w:rPr>
          <w:szCs w:val="22"/>
        </w:rPr>
        <w:t>La data di scadenza si riferisce all’ultimo giorno di quel mese.</w:t>
      </w:r>
    </w:p>
    <w:p w14:paraId="45558B5E" w14:textId="77777777" w:rsidR="00934088" w:rsidRPr="0006762D" w:rsidRDefault="00DD72B6">
      <w:pPr>
        <w:ind w:left="567" w:hanging="567"/>
        <w:rPr>
          <w:rFonts w:eastAsia="PMingLiU"/>
        </w:rPr>
        <w:pPrChange w:id="1874" w:author="TCS" w:date="2025-08-25T12:40:00Z" w16du:dateUtc="2025-08-25T07:10:00Z">
          <w:pPr>
            <w:ind w:left="714" w:hanging="357"/>
          </w:pPr>
        </w:pPrChange>
      </w:pPr>
      <w:r w:rsidRPr="0006762D">
        <w:rPr>
          <w:color w:val="000000"/>
        </w:rPr>
        <w:sym w:font="Symbol" w:char="F0B7"/>
      </w:r>
      <w:r w:rsidRPr="0006762D">
        <w:rPr>
          <w:color w:val="000000"/>
        </w:rPr>
        <w:tab/>
      </w:r>
      <w:r w:rsidR="00934088" w:rsidRPr="0006762D">
        <w:rPr>
          <w:rFonts w:eastAsia="PMingLiU"/>
        </w:rPr>
        <w:t xml:space="preserve">Conservare </w:t>
      </w:r>
      <w:r w:rsidR="008A1EE7" w:rsidRPr="0006762D">
        <w:rPr>
          <w:rFonts w:eastAsia="PMingLiU"/>
        </w:rPr>
        <w:t xml:space="preserve">il flaconcino </w:t>
      </w:r>
      <w:r w:rsidR="00934088" w:rsidRPr="0006762D">
        <w:rPr>
          <w:rFonts w:eastAsia="PMingLiU"/>
        </w:rPr>
        <w:t>in frigorifero (2</w:t>
      </w:r>
      <w:r w:rsidR="00934088" w:rsidRPr="0006762D">
        <w:rPr>
          <w:rFonts w:eastAsia="PMingLiU"/>
        </w:rPr>
        <w:sym w:font="Symbol" w:char="F0B0"/>
      </w:r>
      <w:r w:rsidR="00934088" w:rsidRPr="0006762D">
        <w:rPr>
          <w:rFonts w:eastAsia="PMingLiU"/>
        </w:rPr>
        <w:t>C – 8</w:t>
      </w:r>
      <w:r w:rsidR="00934088" w:rsidRPr="0006762D">
        <w:rPr>
          <w:rFonts w:eastAsia="PMingLiU"/>
        </w:rPr>
        <w:sym w:font="Symbol" w:char="F0B0"/>
      </w:r>
      <w:r w:rsidR="00934088" w:rsidRPr="0006762D">
        <w:rPr>
          <w:rFonts w:eastAsia="PMingLiU"/>
        </w:rPr>
        <w:t>C)</w:t>
      </w:r>
      <w:r w:rsidR="008A1EE7" w:rsidRPr="0006762D">
        <w:rPr>
          <w:rFonts w:eastAsia="PMingLiU"/>
        </w:rPr>
        <w:t xml:space="preserve"> prima dell’apertura</w:t>
      </w:r>
      <w:r w:rsidR="00934088" w:rsidRPr="0006762D">
        <w:rPr>
          <w:rFonts w:eastAsia="PMingLiU"/>
        </w:rPr>
        <w:t>.</w:t>
      </w:r>
    </w:p>
    <w:p w14:paraId="7DD07B59" w14:textId="77777777" w:rsidR="008A1EE7" w:rsidRPr="0006762D" w:rsidRDefault="00DD72B6">
      <w:pPr>
        <w:ind w:left="567" w:hanging="567"/>
        <w:rPr>
          <w:rFonts w:eastAsia="PMingLiU"/>
        </w:rPr>
        <w:pPrChange w:id="1875" w:author="TCS" w:date="2025-08-25T12:40:00Z" w16du:dateUtc="2025-08-25T07:10:00Z">
          <w:pPr>
            <w:ind w:left="714" w:hanging="357"/>
          </w:pPr>
        </w:pPrChange>
      </w:pPr>
      <w:r w:rsidRPr="0006762D">
        <w:rPr>
          <w:color w:val="000000"/>
        </w:rPr>
        <w:sym w:font="Symbol" w:char="F0B7"/>
      </w:r>
      <w:r w:rsidRPr="0006762D">
        <w:rPr>
          <w:color w:val="000000"/>
        </w:rPr>
        <w:tab/>
      </w:r>
      <w:r w:rsidR="008A1EE7" w:rsidRPr="0006762D">
        <w:rPr>
          <w:rFonts w:eastAsia="PMingLiU"/>
        </w:rPr>
        <w:t>Non congelare la soluzione ricostituita.</w:t>
      </w:r>
    </w:p>
    <w:p w14:paraId="4218FC3E" w14:textId="77777777" w:rsidR="00A53AC2" w:rsidRPr="0006762D" w:rsidRDefault="00DD72B6">
      <w:pPr>
        <w:ind w:left="567" w:hanging="567"/>
        <w:rPr>
          <w:rFonts w:eastAsia="PMingLiU"/>
        </w:rPr>
        <w:pPrChange w:id="1876" w:author="TCS" w:date="2025-08-25T12:40:00Z" w16du:dateUtc="2025-08-25T07:10:00Z">
          <w:pPr>
            <w:ind w:left="714" w:hanging="357"/>
          </w:pPr>
        </w:pPrChange>
      </w:pPr>
      <w:r w:rsidRPr="0006762D">
        <w:rPr>
          <w:color w:val="000000"/>
        </w:rPr>
        <w:sym w:font="Symbol" w:char="F0B7"/>
      </w:r>
      <w:r w:rsidRPr="0006762D">
        <w:rPr>
          <w:color w:val="000000"/>
        </w:rPr>
        <w:tab/>
      </w:r>
      <w:r w:rsidR="00934088" w:rsidRPr="0006762D">
        <w:rPr>
          <w:rFonts w:eastAsia="PMingLiU"/>
        </w:rPr>
        <w:t xml:space="preserve">Le soluzioni </w:t>
      </w:r>
      <w:r w:rsidR="00A53AC2" w:rsidRPr="0006762D">
        <w:rPr>
          <w:rFonts w:eastAsia="PMingLiU"/>
        </w:rPr>
        <w:t xml:space="preserve">per </w:t>
      </w:r>
      <w:r w:rsidR="00934088" w:rsidRPr="0006762D">
        <w:rPr>
          <w:rFonts w:eastAsia="PMingLiU"/>
        </w:rPr>
        <w:t xml:space="preserve">infusione devono essere utilizzate immediatamente dopo la diluizione. </w:t>
      </w:r>
      <w:r w:rsidR="00A53AC2" w:rsidRPr="0006762D">
        <w:rPr>
          <w:rFonts w:eastAsia="PMingLiU"/>
        </w:rPr>
        <w:t>Se non utilizzat</w:t>
      </w:r>
      <w:r w:rsidR="001932FD" w:rsidRPr="0006762D">
        <w:rPr>
          <w:rFonts w:eastAsia="PMingLiU"/>
        </w:rPr>
        <w:t>e</w:t>
      </w:r>
      <w:r w:rsidR="00A53AC2" w:rsidRPr="0006762D">
        <w:rPr>
          <w:rFonts w:eastAsia="PMingLiU"/>
        </w:rPr>
        <w:t xml:space="preserve"> immediatamente, i tempi e le condizioni di conservazione prima dell’uso sono </w:t>
      </w:r>
      <w:del w:id="1877" w:author="Author">
        <w:r w:rsidR="00A53AC2" w:rsidRPr="0006762D" w:rsidDel="00B15B7C">
          <w:rPr>
            <w:rFonts w:eastAsia="PMingLiU"/>
          </w:rPr>
          <w:delText xml:space="preserve"> </w:delText>
        </w:r>
      </w:del>
      <w:r w:rsidR="00A53AC2" w:rsidRPr="0006762D">
        <w:rPr>
          <w:rFonts w:eastAsia="PMingLiU"/>
        </w:rPr>
        <w:t>responsabilità dell'ut</w:t>
      </w:r>
      <w:r w:rsidR="00803230" w:rsidRPr="0006762D">
        <w:rPr>
          <w:rFonts w:eastAsia="PMingLiU"/>
        </w:rPr>
        <w:t>ilizzatore</w:t>
      </w:r>
      <w:r w:rsidR="00A53AC2" w:rsidRPr="0006762D">
        <w:rPr>
          <w:rFonts w:eastAsia="PMingLiU"/>
        </w:rPr>
        <w:t xml:space="preserve"> e normalmente non dovrebbero superare le 24 ore a 2°C - 8°C.</w:t>
      </w:r>
    </w:p>
    <w:p w14:paraId="5391BA8D" w14:textId="77777777" w:rsidR="00934088" w:rsidRPr="0006762D" w:rsidRDefault="00DD72B6">
      <w:pPr>
        <w:ind w:left="567" w:hanging="567"/>
        <w:rPr>
          <w:rFonts w:eastAsia="PMingLiU"/>
        </w:rPr>
        <w:pPrChange w:id="1878" w:author="TCS" w:date="2025-08-25T12:40:00Z" w16du:dateUtc="2025-08-25T07:10:00Z">
          <w:pPr>
            <w:ind w:left="714" w:hanging="357"/>
          </w:pPr>
        </w:pPrChange>
      </w:pPr>
      <w:r w:rsidRPr="0006762D">
        <w:rPr>
          <w:color w:val="000000"/>
        </w:rPr>
        <w:sym w:font="Symbol" w:char="F0B7"/>
      </w:r>
      <w:r w:rsidRPr="0006762D">
        <w:rPr>
          <w:color w:val="000000"/>
        </w:rPr>
        <w:tab/>
      </w:r>
      <w:r w:rsidR="00934088" w:rsidRPr="0006762D">
        <w:rPr>
          <w:rFonts w:eastAsia="PMingLiU"/>
        </w:rPr>
        <w:t>Non usi Herceptin se nota qualche particella o variazione del colore prima della somministrazione.</w:t>
      </w:r>
    </w:p>
    <w:p w14:paraId="18AE9FDF" w14:textId="77777777" w:rsidR="00934088" w:rsidRPr="0006762D" w:rsidRDefault="00DD72B6">
      <w:pPr>
        <w:ind w:left="567" w:hanging="567"/>
        <w:rPr>
          <w:rFonts w:eastAsia="PMingLiU"/>
        </w:rPr>
        <w:pPrChange w:id="1879" w:author="TCS" w:date="2025-08-25T12:40:00Z" w16du:dateUtc="2025-08-25T07:10:00Z">
          <w:pPr>
            <w:ind w:left="714" w:hanging="357"/>
          </w:pPr>
        </w:pPrChange>
      </w:pPr>
      <w:r w:rsidRPr="0006762D">
        <w:rPr>
          <w:color w:val="000000"/>
        </w:rPr>
        <w:sym w:font="Symbol" w:char="F0B7"/>
      </w:r>
      <w:r w:rsidRPr="0006762D">
        <w:rPr>
          <w:color w:val="000000"/>
        </w:rPr>
        <w:tab/>
      </w:r>
      <w:r w:rsidR="00633AB8" w:rsidRPr="0006762D">
        <w:rPr>
          <w:rFonts w:eastAsia="PMingLiU"/>
        </w:rPr>
        <w:t>Non getti alcun</w:t>
      </w:r>
      <w:r w:rsidR="00934088" w:rsidRPr="0006762D">
        <w:rPr>
          <w:rFonts w:eastAsia="PMingLiU"/>
        </w:rPr>
        <w:t xml:space="preserve"> medicinal</w:t>
      </w:r>
      <w:r w:rsidR="00633AB8" w:rsidRPr="0006762D">
        <w:rPr>
          <w:rFonts w:eastAsia="PMingLiU"/>
        </w:rPr>
        <w:t>e</w:t>
      </w:r>
      <w:r w:rsidR="00FA0106" w:rsidRPr="0006762D">
        <w:rPr>
          <w:rFonts w:eastAsia="PMingLiU"/>
        </w:rPr>
        <w:t xml:space="preserve"> </w:t>
      </w:r>
      <w:r w:rsidR="00934088" w:rsidRPr="0006762D">
        <w:rPr>
          <w:rFonts w:eastAsia="PMingLiU"/>
        </w:rPr>
        <w:t>nell’acqua di scarico e nei rifiuti domestici. Chieda al farmacista come eliminare i medicinali che non utilizza più. Questo aiuterà a proteggere l’ambiente.</w:t>
      </w:r>
    </w:p>
    <w:p w14:paraId="7E37F005" w14:textId="77777777" w:rsidR="00934088" w:rsidRPr="0006762D" w:rsidRDefault="00934088" w:rsidP="00D141A7">
      <w:pPr>
        <w:ind w:right="-2"/>
        <w:rPr>
          <w:rFonts w:eastAsia="PMingLiU"/>
        </w:rPr>
      </w:pPr>
    </w:p>
    <w:p w14:paraId="42FFF0FE" w14:textId="77777777" w:rsidR="00934088" w:rsidRPr="0006762D" w:rsidRDefault="00934088" w:rsidP="00D141A7">
      <w:pPr>
        <w:suppressAutoHyphens/>
        <w:rPr>
          <w:rFonts w:eastAsia="PMingLiU"/>
        </w:rPr>
      </w:pPr>
    </w:p>
    <w:p w14:paraId="6FCD1FCE" w14:textId="77777777" w:rsidR="00934088" w:rsidRPr="0006762D" w:rsidRDefault="00934088" w:rsidP="00D141A7">
      <w:pPr>
        <w:keepNext/>
        <w:ind w:left="567" w:hanging="567"/>
        <w:outlineLvl w:val="0"/>
        <w:rPr>
          <w:rFonts w:eastAsia="PMingLiU"/>
          <w:b/>
        </w:rPr>
      </w:pPr>
      <w:r w:rsidRPr="0006762D">
        <w:rPr>
          <w:rFonts w:eastAsia="PMingLiU"/>
          <w:b/>
        </w:rPr>
        <w:t>6.</w:t>
      </w:r>
      <w:r w:rsidRPr="0006762D">
        <w:rPr>
          <w:rFonts w:eastAsia="PMingLiU"/>
          <w:b/>
        </w:rPr>
        <w:tab/>
      </w:r>
      <w:r w:rsidR="00393FD5" w:rsidRPr="0006762D">
        <w:rPr>
          <w:b/>
          <w:szCs w:val="22"/>
        </w:rPr>
        <w:t>Contenuto della confezione e altre</w:t>
      </w:r>
      <w:r w:rsidR="00393FD5" w:rsidRPr="0006762D">
        <w:rPr>
          <w:rFonts w:eastAsia="PMingLiU"/>
          <w:b/>
        </w:rPr>
        <w:t xml:space="preserve"> informazioni</w:t>
      </w:r>
    </w:p>
    <w:p w14:paraId="2B4A1261" w14:textId="77777777" w:rsidR="00934088" w:rsidRPr="0006762D" w:rsidRDefault="00934088" w:rsidP="00D141A7">
      <w:pPr>
        <w:keepNext/>
        <w:rPr>
          <w:rFonts w:eastAsia="PMingLiU"/>
        </w:rPr>
      </w:pPr>
    </w:p>
    <w:p w14:paraId="53AFE67C" w14:textId="77777777" w:rsidR="00934088" w:rsidRPr="0006762D" w:rsidRDefault="00934088" w:rsidP="00D141A7">
      <w:pPr>
        <w:keepNext/>
        <w:ind w:right="-2"/>
        <w:outlineLvl w:val="0"/>
        <w:rPr>
          <w:rFonts w:eastAsia="PMingLiU"/>
          <w:b/>
        </w:rPr>
      </w:pPr>
      <w:r w:rsidRPr="0006762D">
        <w:rPr>
          <w:rFonts w:eastAsia="PMingLiU"/>
          <w:b/>
        </w:rPr>
        <w:t>Cosa contiene Herceptin</w:t>
      </w:r>
    </w:p>
    <w:p w14:paraId="1E29F552" w14:textId="77777777" w:rsidR="00934088" w:rsidRPr="0006762D" w:rsidRDefault="00934088" w:rsidP="00D141A7">
      <w:pPr>
        <w:keepNext/>
        <w:ind w:right="-2"/>
        <w:rPr>
          <w:rFonts w:eastAsia="PMingLiU"/>
        </w:rPr>
      </w:pPr>
    </w:p>
    <w:p w14:paraId="4AB50F33" w14:textId="6057A566" w:rsidR="00934088" w:rsidRPr="0006762D" w:rsidRDefault="00934088" w:rsidP="001A2E42">
      <w:pPr>
        <w:tabs>
          <w:tab w:val="left" w:pos="567"/>
        </w:tabs>
        <w:ind w:left="567" w:hanging="567"/>
        <w:rPr>
          <w:rFonts w:eastAsia="PMingLiU"/>
        </w:rPr>
      </w:pPr>
      <w:r w:rsidRPr="0006762D">
        <w:rPr>
          <w:rFonts w:eastAsia="PMingLiU"/>
          <w:b/>
        </w:rPr>
        <w:sym w:font="Symbol" w:char="F0B7"/>
      </w:r>
      <w:r w:rsidRPr="0006762D">
        <w:rPr>
          <w:rFonts w:eastAsia="PMingLiU"/>
        </w:rPr>
        <w:tab/>
        <w:t>Il principio attivo è trastuzumab. Ciascun flaconcino contiene 150 mg di trastuzumab che deve essere disciolto in 7,2 ml di acqua per preparazioni iniettabili.</w:t>
      </w:r>
      <w:ins w:id="1880" w:author="Author">
        <w:r w:rsidR="00D21E24" w:rsidRPr="0006762D">
          <w:rPr>
            <w:rFonts w:eastAsia="PMingLiU"/>
          </w:rPr>
          <w:t xml:space="preserve"> </w:t>
        </w:r>
      </w:ins>
      <w:r w:rsidRPr="0006762D">
        <w:rPr>
          <w:rFonts w:eastAsia="PMingLiU"/>
        </w:rPr>
        <w:t>La soluzione risultante contiene circa 21 mg/ml di trastuzumab.</w:t>
      </w:r>
    </w:p>
    <w:p w14:paraId="1F14EB26" w14:textId="77777777" w:rsidR="00934088" w:rsidRPr="0006762D" w:rsidRDefault="00934088">
      <w:pPr>
        <w:tabs>
          <w:tab w:val="left" w:pos="567"/>
        </w:tabs>
        <w:ind w:left="567" w:hanging="567"/>
        <w:rPr>
          <w:rFonts w:eastAsia="PMingLiU"/>
        </w:rPr>
        <w:pPrChange w:id="1881" w:author="TCS" w:date="2025-08-25T12:41:00Z" w16du:dateUtc="2025-08-25T07:11:00Z">
          <w:pPr>
            <w:tabs>
              <w:tab w:val="left" w:pos="567"/>
            </w:tabs>
          </w:pPr>
        </w:pPrChange>
      </w:pPr>
    </w:p>
    <w:p w14:paraId="008DDF8F" w14:textId="2898DEAF" w:rsidR="00934088" w:rsidRPr="0006762D" w:rsidRDefault="00934088" w:rsidP="001A2E42">
      <w:pPr>
        <w:tabs>
          <w:tab w:val="left" w:pos="567"/>
        </w:tabs>
        <w:ind w:left="567" w:hanging="567"/>
        <w:rPr>
          <w:rFonts w:eastAsia="PMingLiU"/>
        </w:rPr>
      </w:pPr>
      <w:r w:rsidRPr="0006762D">
        <w:rPr>
          <w:rFonts w:eastAsia="PMingLiU"/>
          <w:b/>
        </w:rPr>
        <w:sym w:font="Symbol" w:char="F0B7"/>
      </w:r>
      <w:r w:rsidRPr="0006762D">
        <w:rPr>
          <w:rFonts w:eastAsia="PMingLiU"/>
        </w:rPr>
        <w:tab/>
        <w:t>Gli</w:t>
      </w:r>
      <w:r w:rsidR="00FA0106" w:rsidRPr="0006762D">
        <w:rPr>
          <w:rFonts w:eastAsia="PMingLiU"/>
        </w:rPr>
        <w:t xml:space="preserve"> </w:t>
      </w:r>
      <w:r w:rsidR="00633AB8" w:rsidRPr="0006762D">
        <w:rPr>
          <w:rFonts w:eastAsia="PMingLiU"/>
        </w:rPr>
        <w:t>altri componenti</w:t>
      </w:r>
      <w:r w:rsidRPr="0006762D">
        <w:rPr>
          <w:rFonts w:eastAsia="PMingLiU"/>
        </w:rPr>
        <w:t xml:space="preserve"> sono </w:t>
      </w:r>
      <w:del w:id="1882" w:author="Author">
        <w:r w:rsidRPr="0006762D" w:rsidDel="00085D49">
          <w:rPr>
            <w:rFonts w:eastAsia="PMingLiU"/>
          </w:rPr>
          <w:delText>L-</w:delText>
        </w:r>
      </w:del>
      <w:r w:rsidRPr="0006762D">
        <w:rPr>
          <w:rFonts w:eastAsia="PMingLiU"/>
        </w:rPr>
        <w:t>istidina cloridrato</w:t>
      </w:r>
      <w:r w:rsidR="003A1529" w:rsidRPr="0006762D">
        <w:rPr>
          <w:rFonts w:eastAsia="PMingLiU"/>
        </w:rPr>
        <w:t xml:space="preserve"> monoidrato</w:t>
      </w:r>
      <w:r w:rsidRPr="0006762D">
        <w:rPr>
          <w:rFonts w:eastAsia="PMingLiU"/>
        </w:rPr>
        <w:t xml:space="preserve">, </w:t>
      </w:r>
      <w:del w:id="1883" w:author="Author">
        <w:r w:rsidRPr="0006762D" w:rsidDel="00085D49">
          <w:rPr>
            <w:rFonts w:eastAsia="PMingLiU"/>
          </w:rPr>
          <w:delText>L-</w:delText>
        </w:r>
      </w:del>
      <w:r w:rsidRPr="0006762D">
        <w:rPr>
          <w:rFonts w:eastAsia="PMingLiU"/>
        </w:rPr>
        <w:t>istidina,</w:t>
      </w:r>
      <w:r w:rsidR="00633AB8" w:rsidRPr="0006762D">
        <w:rPr>
          <w:rFonts w:eastAsia="PMingLiU"/>
        </w:rPr>
        <w:t xml:space="preserve"> </w:t>
      </w:r>
      <w:r w:rsidR="00633AB8" w:rsidRPr="0006762D">
        <w:rPr>
          <w:rFonts w:eastAsia="PMingLiU"/>
        </w:rPr>
        <w:sym w:font="Symbol" w:char="F061"/>
      </w:r>
      <w:r w:rsidR="00633AB8" w:rsidRPr="0006762D">
        <w:rPr>
          <w:rFonts w:eastAsia="PMingLiU"/>
        </w:rPr>
        <w:t>,</w:t>
      </w:r>
      <w:r w:rsidR="00633AB8" w:rsidRPr="0006762D">
        <w:rPr>
          <w:rFonts w:eastAsia="PMingLiU"/>
        </w:rPr>
        <w:sym w:font="Symbol" w:char="F061"/>
      </w:r>
      <w:r w:rsidR="00633AB8" w:rsidRPr="0006762D">
        <w:rPr>
          <w:rFonts w:eastAsia="PMingLiU"/>
        </w:rPr>
        <w:t>-trealosio diidrato</w:t>
      </w:r>
      <w:r w:rsidRPr="0006762D">
        <w:rPr>
          <w:rFonts w:eastAsia="PMingLiU"/>
        </w:rPr>
        <w:t>, polisorbato</w:t>
      </w:r>
      <w:ins w:id="1884" w:author="Author">
        <w:r w:rsidR="00D25F7F" w:rsidRPr="0006762D">
          <w:rPr>
            <w:rFonts w:eastAsia="PMingLiU"/>
          </w:rPr>
          <w:t> </w:t>
        </w:r>
      </w:ins>
      <w:del w:id="1885" w:author="Author">
        <w:r w:rsidRPr="0006762D" w:rsidDel="00D25F7F">
          <w:rPr>
            <w:rFonts w:eastAsia="PMingLiU"/>
          </w:rPr>
          <w:delText xml:space="preserve"> </w:delText>
        </w:r>
      </w:del>
      <w:r w:rsidRPr="0006762D">
        <w:rPr>
          <w:rFonts w:eastAsia="PMingLiU"/>
        </w:rPr>
        <w:t>20</w:t>
      </w:r>
      <w:ins w:id="1886" w:author="Author">
        <w:r w:rsidR="00085D49" w:rsidRPr="0006762D">
          <w:rPr>
            <w:rFonts w:eastAsia="PMingLiU"/>
          </w:rPr>
          <w:t xml:space="preserve"> (E</w:t>
        </w:r>
        <w:del w:id="1887" w:author="Author">
          <w:r w:rsidR="00085D49" w:rsidRPr="0006762D" w:rsidDel="009162B6">
            <w:rPr>
              <w:rFonts w:eastAsia="PMingLiU"/>
            </w:rPr>
            <w:delText> </w:delText>
          </w:r>
        </w:del>
        <w:r w:rsidR="00085D49" w:rsidRPr="0006762D">
          <w:rPr>
            <w:rFonts w:eastAsia="PMingLiU"/>
          </w:rPr>
          <w:t>432)</w:t>
        </w:r>
        <w:r w:rsidR="002D3983" w:rsidRPr="0006762D">
          <w:rPr>
            <w:rFonts w:eastAsia="PMingLiU"/>
          </w:rPr>
          <w:t xml:space="preserve"> </w:t>
        </w:r>
        <w:r w:rsidR="002D3983" w:rsidRPr="0006762D">
          <w:t>(vedere paragrafo 2 “Herceptin contiene polisorbato”)</w:t>
        </w:r>
      </w:ins>
      <w:r w:rsidRPr="0006762D">
        <w:rPr>
          <w:rFonts w:eastAsia="PMingLiU"/>
        </w:rPr>
        <w:t>.</w:t>
      </w:r>
    </w:p>
    <w:p w14:paraId="5DC620C1" w14:textId="77777777" w:rsidR="00934088" w:rsidRPr="0006762D" w:rsidRDefault="00934088" w:rsidP="00D141A7">
      <w:pPr>
        <w:ind w:right="-2"/>
        <w:rPr>
          <w:rFonts w:eastAsia="PMingLiU"/>
        </w:rPr>
      </w:pPr>
    </w:p>
    <w:p w14:paraId="14E3619C" w14:textId="77777777" w:rsidR="00934088" w:rsidRPr="0006762D" w:rsidRDefault="00934088" w:rsidP="00D141A7">
      <w:pPr>
        <w:keepNext/>
        <w:numPr>
          <w:ilvl w:val="12"/>
          <w:numId w:val="0"/>
        </w:numPr>
        <w:ind w:right="-2"/>
        <w:outlineLvl w:val="0"/>
        <w:rPr>
          <w:rFonts w:eastAsia="PMingLiU"/>
          <w:b/>
          <w:bCs/>
        </w:rPr>
      </w:pPr>
      <w:r w:rsidRPr="0006762D">
        <w:rPr>
          <w:rFonts w:eastAsia="PMingLiU"/>
          <w:b/>
        </w:rPr>
        <w:t>Descrizione dell’aspetto di Herceptin e contenuto della confezione</w:t>
      </w:r>
    </w:p>
    <w:p w14:paraId="72246646" w14:textId="77777777" w:rsidR="00934088" w:rsidRPr="0006762D" w:rsidRDefault="00934088" w:rsidP="00D141A7">
      <w:pPr>
        <w:keepNext/>
        <w:tabs>
          <w:tab w:val="left" w:pos="4905"/>
        </w:tabs>
        <w:ind w:right="-2"/>
        <w:rPr>
          <w:rFonts w:eastAsia="PMingLiU"/>
          <w:b/>
        </w:rPr>
      </w:pPr>
    </w:p>
    <w:p w14:paraId="79748C01" w14:textId="77777777" w:rsidR="00934088" w:rsidRPr="0006762D" w:rsidRDefault="00934088" w:rsidP="00D141A7">
      <w:pPr>
        <w:rPr>
          <w:rFonts w:eastAsia="PMingLiU"/>
        </w:rPr>
      </w:pPr>
      <w:r w:rsidRPr="0006762D">
        <w:rPr>
          <w:rFonts w:eastAsia="PMingLiU"/>
        </w:rPr>
        <w:t xml:space="preserve">Herceptin è una polvere per concentrato per soluzione per infusione </w:t>
      </w:r>
      <w:r w:rsidR="00633AB8" w:rsidRPr="0006762D">
        <w:rPr>
          <w:rFonts w:eastAsia="PMingLiU"/>
        </w:rPr>
        <w:t xml:space="preserve">endovenosa </w:t>
      </w:r>
      <w:r w:rsidRPr="0006762D">
        <w:rPr>
          <w:rFonts w:eastAsia="PMingLiU"/>
        </w:rPr>
        <w:t>che è fornita in un flaconcino di vetro sigillato con tappo di gomma che contiene 150 mg di trastuzumab. La polvere è un pellet di colore da bianco a giallo chiaro. Ciascuna confezione contiene 1 flaconcino di polvere.</w:t>
      </w:r>
    </w:p>
    <w:p w14:paraId="072BF6E1" w14:textId="77777777" w:rsidR="00934088" w:rsidRPr="0006762D" w:rsidRDefault="00934088" w:rsidP="00D141A7">
      <w:pPr>
        <w:ind w:right="-2"/>
        <w:rPr>
          <w:rFonts w:eastAsia="PMingLiU"/>
        </w:rPr>
      </w:pPr>
    </w:p>
    <w:p w14:paraId="3CAADA99" w14:textId="77777777" w:rsidR="00934088" w:rsidRPr="0006762D" w:rsidRDefault="00934088" w:rsidP="00911F94">
      <w:pPr>
        <w:keepNext/>
        <w:keepLines/>
        <w:ind w:right="-2"/>
        <w:outlineLvl w:val="0"/>
        <w:rPr>
          <w:rFonts w:eastAsia="PMingLiU"/>
          <w:b/>
        </w:rPr>
      </w:pPr>
      <w:r w:rsidRPr="0006762D">
        <w:rPr>
          <w:rFonts w:eastAsia="PMingLiU"/>
          <w:b/>
        </w:rPr>
        <w:t>Titolare dell’autorizzazione all’immissione in commercio</w:t>
      </w:r>
    </w:p>
    <w:p w14:paraId="0190F6A7" w14:textId="77777777" w:rsidR="00934088" w:rsidRPr="0006762D" w:rsidRDefault="00934088" w:rsidP="00911F94">
      <w:pPr>
        <w:keepNext/>
        <w:keepLines/>
        <w:ind w:right="-2"/>
        <w:rPr>
          <w:rFonts w:eastAsia="PMingLiU"/>
          <w:b/>
        </w:rPr>
      </w:pPr>
    </w:p>
    <w:p w14:paraId="31531AB1" w14:textId="77777777" w:rsidR="00487C20" w:rsidRPr="0006762D" w:rsidRDefault="00487C20" w:rsidP="00487C20">
      <w:r w:rsidRPr="0006762D">
        <w:t xml:space="preserve">Roche Registration GmbH </w:t>
      </w:r>
    </w:p>
    <w:p w14:paraId="5C33D0B7" w14:textId="77777777" w:rsidR="00487C20" w:rsidRPr="0006762D" w:rsidRDefault="00487C20" w:rsidP="00487C20">
      <w:r w:rsidRPr="0006762D">
        <w:t>Emil-Barell-Strasse 1</w:t>
      </w:r>
    </w:p>
    <w:p w14:paraId="4ADAEEB5" w14:textId="77777777" w:rsidR="00487C20" w:rsidRPr="0006762D" w:rsidRDefault="00487C20" w:rsidP="001155D1">
      <w:pPr>
        <w:keepLines/>
      </w:pPr>
      <w:r w:rsidRPr="0006762D">
        <w:t>79639 Grenzach-Wyhlen</w:t>
      </w:r>
    </w:p>
    <w:p w14:paraId="4C047F67" w14:textId="77777777" w:rsidR="00934088" w:rsidRPr="0006762D" w:rsidRDefault="00487C20" w:rsidP="001155D1">
      <w:pPr>
        <w:keepLines/>
        <w:ind w:right="-2"/>
      </w:pPr>
      <w:r w:rsidRPr="0006762D">
        <w:t>Germania</w:t>
      </w:r>
    </w:p>
    <w:p w14:paraId="6398709A" w14:textId="77777777" w:rsidR="00487C20" w:rsidRPr="0006762D" w:rsidRDefault="00487C20" w:rsidP="001155D1">
      <w:pPr>
        <w:rPr>
          <w:rFonts w:eastAsia="PMingLiU"/>
          <w:b/>
        </w:rPr>
      </w:pPr>
    </w:p>
    <w:p w14:paraId="6A24AA25" w14:textId="77777777" w:rsidR="00934088" w:rsidRPr="0006762D" w:rsidRDefault="00934088" w:rsidP="00D141A7">
      <w:pPr>
        <w:keepNext/>
        <w:ind w:right="-2"/>
        <w:outlineLvl w:val="0"/>
        <w:rPr>
          <w:rFonts w:eastAsia="PMingLiU"/>
          <w:b/>
        </w:rPr>
      </w:pPr>
      <w:r w:rsidRPr="0006762D">
        <w:rPr>
          <w:rFonts w:eastAsia="PMingLiU"/>
          <w:b/>
        </w:rPr>
        <w:t>Produttore</w:t>
      </w:r>
    </w:p>
    <w:p w14:paraId="1BA0445B" w14:textId="77777777" w:rsidR="00934088" w:rsidRPr="0006762D" w:rsidRDefault="00934088" w:rsidP="00D141A7">
      <w:pPr>
        <w:keepNext/>
        <w:ind w:right="-2"/>
        <w:rPr>
          <w:rFonts w:eastAsia="PMingLiU"/>
        </w:rPr>
      </w:pPr>
    </w:p>
    <w:p w14:paraId="6E6B14A6" w14:textId="77777777" w:rsidR="00934088" w:rsidRPr="0006762D" w:rsidRDefault="00934088" w:rsidP="00D141A7">
      <w:pPr>
        <w:keepNext/>
        <w:rPr>
          <w:rFonts w:eastAsia="PMingLiU"/>
        </w:rPr>
      </w:pPr>
      <w:r w:rsidRPr="0006762D">
        <w:rPr>
          <w:rFonts w:eastAsia="PMingLiU"/>
          <w:bCs/>
        </w:rPr>
        <w:t>Roche Ph</w:t>
      </w:r>
      <w:r w:rsidR="00487C20" w:rsidRPr="0006762D">
        <w:rPr>
          <w:rFonts w:eastAsia="PMingLiU"/>
          <w:bCs/>
        </w:rPr>
        <w:t>arma AG</w:t>
      </w:r>
      <w:r w:rsidR="00487C20" w:rsidRPr="0006762D">
        <w:rPr>
          <w:rFonts w:eastAsia="PMingLiU"/>
          <w:bCs/>
        </w:rPr>
        <w:br/>
        <w:t>Emil-Barell-Strasse 1</w:t>
      </w:r>
      <w:r w:rsidR="00487C20" w:rsidRPr="0006762D">
        <w:rPr>
          <w:rFonts w:eastAsia="PMingLiU"/>
          <w:bCs/>
        </w:rPr>
        <w:br/>
      </w:r>
      <w:r w:rsidRPr="0006762D">
        <w:rPr>
          <w:rFonts w:eastAsia="PMingLiU"/>
          <w:bCs/>
        </w:rPr>
        <w:t>79639 Grenzach-Wyhlen</w:t>
      </w:r>
      <w:r w:rsidRPr="0006762D">
        <w:rPr>
          <w:rFonts w:eastAsia="PMingLiU"/>
        </w:rPr>
        <w:t xml:space="preserve"> </w:t>
      </w:r>
    </w:p>
    <w:p w14:paraId="1D0409FC" w14:textId="77777777" w:rsidR="00934088" w:rsidRPr="0006762D" w:rsidRDefault="00934088" w:rsidP="00D141A7">
      <w:pPr>
        <w:rPr>
          <w:rFonts w:eastAsia="PMingLiU"/>
        </w:rPr>
      </w:pPr>
      <w:r w:rsidRPr="0006762D">
        <w:rPr>
          <w:rFonts w:eastAsia="PMingLiU"/>
        </w:rPr>
        <w:t>Germania</w:t>
      </w:r>
    </w:p>
    <w:p w14:paraId="3EFFCEC1" w14:textId="77777777" w:rsidR="00934088" w:rsidRPr="0006762D" w:rsidRDefault="00934088" w:rsidP="00D141A7">
      <w:pPr>
        <w:rPr>
          <w:rFonts w:eastAsia="PMingLiU"/>
        </w:rPr>
      </w:pPr>
    </w:p>
    <w:p w14:paraId="76ABA384" w14:textId="77777777" w:rsidR="00934088" w:rsidRPr="0006762D" w:rsidRDefault="00934088" w:rsidP="00D141A7">
      <w:pPr>
        <w:keepNext/>
        <w:keepLines/>
        <w:rPr>
          <w:rFonts w:eastAsia="PMingLiU"/>
        </w:rPr>
      </w:pPr>
      <w:r w:rsidRPr="0006762D">
        <w:rPr>
          <w:rFonts w:eastAsia="PMingLiU"/>
        </w:rPr>
        <w:t>Per ulteriori informazioni su questo medicinale, contatti il rappresentante locale del titolare dell’autorizzazione all’immissione in commercio:</w:t>
      </w:r>
    </w:p>
    <w:p w14:paraId="31AD0440" w14:textId="77777777" w:rsidR="00934088" w:rsidRPr="0006762D" w:rsidRDefault="00934088" w:rsidP="00D141A7">
      <w:pPr>
        <w:keepNext/>
        <w:keepLines/>
        <w:suppressAutoHyphens/>
        <w:rPr>
          <w:rFonts w:eastAsia="PMingLiU"/>
        </w:rPr>
      </w:pPr>
    </w:p>
    <w:tbl>
      <w:tblPr>
        <w:tblW w:w="0" w:type="auto"/>
        <w:tblLayout w:type="fixed"/>
        <w:tblLook w:val="0000" w:firstRow="0" w:lastRow="0" w:firstColumn="0" w:lastColumn="0" w:noHBand="0" w:noVBand="0"/>
      </w:tblPr>
      <w:tblGrid>
        <w:gridCol w:w="4590"/>
        <w:gridCol w:w="4590"/>
      </w:tblGrid>
      <w:tr w:rsidR="00F05DE1" w:rsidRPr="0006762D" w14:paraId="7F4F7BA8" w14:textId="77777777" w:rsidTr="00AA7F09">
        <w:trPr>
          <w:cantSplit/>
        </w:trPr>
        <w:tc>
          <w:tcPr>
            <w:tcW w:w="4590" w:type="dxa"/>
          </w:tcPr>
          <w:p w14:paraId="5588EA7C" w14:textId="2FFF02CE" w:rsidR="00F05DE1" w:rsidRPr="0006762D" w:rsidRDefault="00F05DE1" w:rsidP="00D141A7">
            <w:pPr>
              <w:rPr>
                <w:ins w:id="1888" w:author="Author"/>
                <w:b/>
                <w:szCs w:val="22"/>
              </w:rPr>
            </w:pPr>
            <w:r w:rsidRPr="0006762D">
              <w:rPr>
                <w:b/>
                <w:szCs w:val="22"/>
              </w:rPr>
              <w:t>België/Belgique/Belgien</w:t>
            </w:r>
            <w:ins w:id="1889" w:author="Author">
              <w:r w:rsidR="002D3983" w:rsidRPr="0006762D">
                <w:rPr>
                  <w:b/>
                  <w:szCs w:val="22"/>
                </w:rPr>
                <w:t>,</w:t>
              </w:r>
            </w:ins>
          </w:p>
          <w:p w14:paraId="43115C8A" w14:textId="68B9C56D" w:rsidR="002D3983" w:rsidRPr="0006762D" w:rsidRDefault="002D3983" w:rsidP="00D141A7">
            <w:pPr>
              <w:rPr>
                <w:szCs w:val="22"/>
              </w:rPr>
            </w:pPr>
            <w:ins w:id="1890" w:author="Author">
              <w:r w:rsidRPr="004626CB">
                <w:rPr>
                  <w:b/>
                  <w:szCs w:val="22"/>
                  <w:rPrChange w:id="1891" w:author="Author">
                    <w:rPr>
                      <w:b/>
                      <w:noProof/>
                      <w:szCs w:val="22"/>
                      <w:highlight w:val="green"/>
                      <w:lang w:val="de-CH"/>
                    </w:rPr>
                  </w:rPrChange>
                </w:rPr>
                <w:t>Luxembourg/Luxemburg</w:t>
              </w:r>
            </w:ins>
          </w:p>
          <w:p w14:paraId="11D5B6CB" w14:textId="77777777" w:rsidR="002D3983" w:rsidRPr="004626CB" w:rsidRDefault="00F05DE1" w:rsidP="002D3983">
            <w:pPr>
              <w:rPr>
                <w:ins w:id="1892" w:author="Author"/>
                <w:szCs w:val="22"/>
                <w:rPrChange w:id="1893" w:author="Author">
                  <w:rPr>
                    <w:ins w:id="1894" w:author="Author"/>
                    <w:szCs w:val="22"/>
                    <w:lang w:val="de-CH"/>
                  </w:rPr>
                </w:rPrChange>
              </w:rPr>
            </w:pPr>
            <w:r w:rsidRPr="0006762D">
              <w:rPr>
                <w:szCs w:val="22"/>
              </w:rPr>
              <w:t>N.V. Roche S.A.</w:t>
            </w:r>
          </w:p>
          <w:p w14:paraId="00986BB8" w14:textId="4ED25127" w:rsidR="00F05DE1" w:rsidRPr="0006762D" w:rsidRDefault="002D3983" w:rsidP="002D3983">
            <w:pPr>
              <w:rPr>
                <w:szCs w:val="22"/>
              </w:rPr>
            </w:pPr>
            <w:ins w:id="1895" w:author="Author">
              <w:r w:rsidRPr="004626CB">
                <w:rPr>
                  <w:szCs w:val="22"/>
                  <w:rPrChange w:id="1896" w:author="Author">
                    <w:rPr>
                      <w:noProof/>
                      <w:szCs w:val="22"/>
                      <w:highlight w:val="green"/>
                      <w:lang w:val="fr-FR"/>
                    </w:rPr>
                  </w:rPrChange>
                </w:rPr>
                <w:t>België/Belgique/Belgien</w:t>
              </w:r>
            </w:ins>
          </w:p>
          <w:p w14:paraId="72692F0F" w14:textId="77777777" w:rsidR="00F05DE1" w:rsidRPr="0006762D" w:rsidRDefault="00F05DE1" w:rsidP="00D141A7">
            <w:pPr>
              <w:rPr>
                <w:szCs w:val="22"/>
              </w:rPr>
            </w:pPr>
            <w:r w:rsidRPr="0006762D">
              <w:rPr>
                <w:szCs w:val="22"/>
              </w:rPr>
              <w:t>Tél/Tel: +32 (0) 2 525 82 11</w:t>
            </w:r>
          </w:p>
          <w:p w14:paraId="483F3BA6" w14:textId="77777777" w:rsidR="00F05DE1" w:rsidRPr="0006762D" w:rsidRDefault="00F05DE1" w:rsidP="00D141A7">
            <w:pPr>
              <w:rPr>
                <w:b/>
                <w:szCs w:val="22"/>
              </w:rPr>
            </w:pPr>
          </w:p>
        </w:tc>
        <w:tc>
          <w:tcPr>
            <w:tcW w:w="4590" w:type="dxa"/>
          </w:tcPr>
          <w:p w14:paraId="3CE03595" w14:textId="77777777" w:rsidR="00F05DE1" w:rsidRPr="0006762D" w:rsidRDefault="00F05DE1" w:rsidP="00D141A7">
            <w:pPr>
              <w:suppressAutoHyphens/>
              <w:rPr>
                <w:b/>
                <w:szCs w:val="22"/>
              </w:rPr>
            </w:pPr>
            <w:r w:rsidRPr="0006762D">
              <w:rPr>
                <w:b/>
                <w:szCs w:val="22"/>
              </w:rPr>
              <w:t>Lietuva</w:t>
            </w:r>
          </w:p>
          <w:p w14:paraId="00746CA6" w14:textId="77777777" w:rsidR="00F05DE1" w:rsidRPr="0006762D" w:rsidRDefault="00F05DE1" w:rsidP="00D141A7">
            <w:pPr>
              <w:suppressAutoHyphens/>
              <w:rPr>
                <w:szCs w:val="22"/>
              </w:rPr>
            </w:pPr>
            <w:r w:rsidRPr="0006762D">
              <w:rPr>
                <w:szCs w:val="22"/>
              </w:rPr>
              <w:t>UAB “Roche Lietuva”</w:t>
            </w:r>
          </w:p>
          <w:p w14:paraId="0D78D5C7" w14:textId="77777777" w:rsidR="00F05DE1" w:rsidRPr="0006762D" w:rsidRDefault="00F05DE1" w:rsidP="00D141A7">
            <w:pPr>
              <w:suppressAutoHyphens/>
              <w:rPr>
                <w:szCs w:val="22"/>
              </w:rPr>
            </w:pPr>
            <w:r w:rsidRPr="0006762D">
              <w:rPr>
                <w:szCs w:val="22"/>
              </w:rPr>
              <w:t>Tel: +370 5 2546799</w:t>
            </w:r>
          </w:p>
          <w:p w14:paraId="6FADF2FB" w14:textId="77777777" w:rsidR="00F05DE1" w:rsidRPr="0006762D" w:rsidRDefault="00F05DE1" w:rsidP="00D141A7">
            <w:pPr>
              <w:suppressAutoHyphens/>
              <w:rPr>
                <w:b/>
                <w:szCs w:val="22"/>
              </w:rPr>
            </w:pPr>
          </w:p>
        </w:tc>
      </w:tr>
      <w:tr w:rsidR="00F05DE1" w:rsidRPr="0006762D" w14:paraId="6E9739DD" w14:textId="77777777" w:rsidTr="00AA7F09">
        <w:trPr>
          <w:cantSplit/>
        </w:trPr>
        <w:tc>
          <w:tcPr>
            <w:tcW w:w="4590" w:type="dxa"/>
          </w:tcPr>
          <w:p w14:paraId="2747D6FE" w14:textId="77777777" w:rsidR="00F05DE1" w:rsidRPr="0006762D" w:rsidRDefault="00F05DE1" w:rsidP="00D141A7">
            <w:pPr>
              <w:autoSpaceDE w:val="0"/>
              <w:autoSpaceDN w:val="0"/>
              <w:adjustRightInd w:val="0"/>
              <w:rPr>
                <w:b/>
                <w:bCs/>
                <w:szCs w:val="22"/>
              </w:rPr>
            </w:pPr>
            <w:r w:rsidRPr="0006762D">
              <w:rPr>
                <w:b/>
                <w:bCs/>
                <w:szCs w:val="22"/>
              </w:rPr>
              <w:t>България</w:t>
            </w:r>
          </w:p>
          <w:p w14:paraId="0A0F849A" w14:textId="77777777" w:rsidR="00F05DE1" w:rsidRPr="0006762D" w:rsidRDefault="00F05DE1" w:rsidP="00D141A7">
            <w:pPr>
              <w:suppressAutoHyphens/>
            </w:pPr>
            <w:r w:rsidRPr="0006762D">
              <w:t>Рош България ЕООД</w:t>
            </w:r>
          </w:p>
          <w:p w14:paraId="105EAF83" w14:textId="77777777" w:rsidR="00F05DE1" w:rsidRPr="0006762D" w:rsidRDefault="00F05DE1" w:rsidP="00D141A7">
            <w:pPr>
              <w:suppressAutoHyphens/>
            </w:pPr>
            <w:r w:rsidRPr="0006762D">
              <w:t xml:space="preserve">Тел: </w:t>
            </w:r>
            <w:r w:rsidR="00D80112" w:rsidRPr="004626CB">
              <w:rPr>
                <w:rPrChange w:id="1897" w:author="Author">
                  <w:rPr>
                    <w:noProof/>
                    <w:lang w:val="bg-BG"/>
                  </w:rPr>
                </w:rPrChange>
              </w:rPr>
              <w:t xml:space="preserve">+359 2 474 5444 </w:t>
            </w:r>
          </w:p>
          <w:p w14:paraId="1B7FE479" w14:textId="77777777" w:rsidR="00F05DE1" w:rsidRPr="0006762D" w:rsidRDefault="00F05DE1" w:rsidP="00FB27A7">
            <w:pPr>
              <w:suppressAutoHyphens/>
              <w:rPr>
                <w:b/>
                <w:szCs w:val="22"/>
              </w:rPr>
            </w:pPr>
          </w:p>
        </w:tc>
        <w:tc>
          <w:tcPr>
            <w:tcW w:w="4590" w:type="dxa"/>
          </w:tcPr>
          <w:p w14:paraId="146CAC0F" w14:textId="5A0510C9" w:rsidR="00F05DE1" w:rsidRPr="0006762D" w:rsidDel="007A1D95" w:rsidRDefault="00F05DE1" w:rsidP="004626CB">
            <w:pPr>
              <w:suppressAutoHyphens/>
              <w:rPr>
                <w:del w:id="1898" w:author="Author"/>
                <w:szCs w:val="22"/>
              </w:rPr>
            </w:pPr>
            <w:del w:id="1899" w:author="Author">
              <w:r w:rsidRPr="0006762D" w:rsidDel="007A1D95">
                <w:rPr>
                  <w:b/>
                  <w:szCs w:val="22"/>
                </w:rPr>
                <w:delText>Luxembourg/Luxemburg</w:delText>
              </w:r>
            </w:del>
          </w:p>
          <w:p w14:paraId="28117479" w14:textId="37B396F4" w:rsidR="00F05DE1" w:rsidRPr="0006762D" w:rsidDel="007A1D95" w:rsidRDefault="00F05DE1" w:rsidP="004626CB">
            <w:pPr>
              <w:rPr>
                <w:del w:id="1900" w:author="Author"/>
                <w:szCs w:val="22"/>
              </w:rPr>
            </w:pPr>
            <w:del w:id="1901" w:author="Author">
              <w:r w:rsidRPr="0006762D" w:rsidDel="007A1D95">
                <w:rPr>
                  <w:szCs w:val="22"/>
                </w:rPr>
                <w:delText>(Voir/siehe Belgique/Belgien)</w:delText>
              </w:r>
            </w:del>
          </w:p>
          <w:p w14:paraId="40AE0233" w14:textId="77777777" w:rsidR="00F05DE1" w:rsidRPr="0006762D" w:rsidRDefault="00F05DE1">
            <w:pPr>
              <w:rPr>
                <w:b/>
                <w:szCs w:val="22"/>
              </w:rPr>
              <w:pPrChange w:id="1902" w:author="Author">
                <w:pPr>
                  <w:suppressAutoHyphens/>
                </w:pPr>
              </w:pPrChange>
            </w:pPr>
          </w:p>
        </w:tc>
      </w:tr>
      <w:tr w:rsidR="00F05DE1" w:rsidRPr="0006762D" w14:paraId="6ACDFBCE" w14:textId="77777777" w:rsidTr="00AA7F09">
        <w:trPr>
          <w:cantSplit/>
        </w:trPr>
        <w:tc>
          <w:tcPr>
            <w:tcW w:w="4590" w:type="dxa"/>
          </w:tcPr>
          <w:p w14:paraId="3A93BD3C" w14:textId="77777777" w:rsidR="00F05DE1" w:rsidRPr="004626CB" w:rsidRDefault="00F05DE1" w:rsidP="00D141A7">
            <w:pPr>
              <w:rPr>
                <w:b/>
                <w:szCs w:val="22"/>
                <w:rPrChange w:id="1903" w:author="Author">
                  <w:rPr>
                    <w:b/>
                    <w:szCs w:val="22"/>
                    <w:lang w:val="de-DE"/>
                  </w:rPr>
                </w:rPrChange>
              </w:rPr>
            </w:pPr>
            <w:r w:rsidRPr="004626CB">
              <w:rPr>
                <w:b/>
                <w:szCs w:val="22"/>
                <w:rPrChange w:id="1904" w:author="Author">
                  <w:rPr>
                    <w:b/>
                    <w:szCs w:val="22"/>
                    <w:lang w:val="de-DE"/>
                  </w:rPr>
                </w:rPrChange>
              </w:rPr>
              <w:t>Česká republika</w:t>
            </w:r>
          </w:p>
          <w:p w14:paraId="50CF7AA4" w14:textId="77777777" w:rsidR="00F05DE1" w:rsidRPr="004626CB" w:rsidRDefault="00F05DE1" w:rsidP="00D141A7">
            <w:pPr>
              <w:rPr>
                <w:bCs/>
                <w:szCs w:val="22"/>
                <w:rPrChange w:id="1905" w:author="Author">
                  <w:rPr>
                    <w:bCs/>
                    <w:szCs w:val="22"/>
                    <w:lang w:val="de-DE"/>
                  </w:rPr>
                </w:rPrChange>
              </w:rPr>
            </w:pPr>
            <w:r w:rsidRPr="004626CB">
              <w:rPr>
                <w:bCs/>
                <w:szCs w:val="22"/>
                <w:rPrChange w:id="1906" w:author="Author">
                  <w:rPr>
                    <w:bCs/>
                    <w:szCs w:val="22"/>
                    <w:lang w:val="de-DE"/>
                  </w:rPr>
                </w:rPrChange>
              </w:rPr>
              <w:t>Roche s. r. o.</w:t>
            </w:r>
          </w:p>
          <w:p w14:paraId="42A0C93C" w14:textId="77777777" w:rsidR="00F05DE1" w:rsidRPr="004626CB" w:rsidRDefault="00F05DE1" w:rsidP="00D141A7">
            <w:pPr>
              <w:rPr>
                <w:szCs w:val="22"/>
                <w:rPrChange w:id="1907" w:author="Author">
                  <w:rPr>
                    <w:szCs w:val="22"/>
                    <w:lang w:val="de-DE"/>
                  </w:rPr>
                </w:rPrChange>
              </w:rPr>
            </w:pPr>
            <w:r w:rsidRPr="004626CB">
              <w:rPr>
                <w:szCs w:val="22"/>
                <w:rPrChange w:id="1908" w:author="Author">
                  <w:rPr>
                    <w:szCs w:val="22"/>
                    <w:lang w:val="de-DE"/>
                  </w:rPr>
                </w:rPrChange>
              </w:rPr>
              <w:t>Tel: +420 - 2 20382111</w:t>
            </w:r>
          </w:p>
        </w:tc>
        <w:tc>
          <w:tcPr>
            <w:tcW w:w="4590" w:type="dxa"/>
          </w:tcPr>
          <w:p w14:paraId="2D54CC9A" w14:textId="77777777" w:rsidR="00F05DE1" w:rsidRPr="004626CB" w:rsidRDefault="00F05DE1" w:rsidP="00FB27A7">
            <w:pPr>
              <w:rPr>
                <w:b/>
                <w:szCs w:val="22"/>
                <w:rPrChange w:id="1909" w:author="Author">
                  <w:rPr>
                    <w:b/>
                    <w:szCs w:val="22"/>
                    <w:lang w:val="de-DE"/>
                  </w:rPr>
                </w:rPrChange>
              </w:rPr>
            </w:pPr>
            <w:r w:rsidRPr="004626CB">
              <w:rPr>
                <w:b/>
                <w:szCs w:val="22"/>
                <w:rPrChange w:id="1910" w:author="Author">
                  <w:rPr>
                    <w:b/>
                    <w:szCs w:val="22"/>
                    <w:lang w:val="de-DE"/>
                  </w:rPr>
                </w:rPrChange>
              </w:rPr>
              <w:t>Magyarország</w:t>
            </w:r>
          </w:p>
          <w:p w14:paraId="293A0690" w14:textId="77777777" w:rsidR="00F05DE1" w:rsidRPr="004626CB" w:rsidRDefault="00F05DE1" w:rsidP="000B4A8E">
            <w:pPr>
              <w:rPr>
                <w:szCs w:val="22"/>
                <w:rPrChange w:id="1911" w:author="Author">
                  <w:rPr>
                    <w:szCs w:val="22"/>
                    <w:lang w:val="de-DE"/>
                  </w:rPr>
                </w:rPrChange>
              </w:rPr>
            </w:pPr>
            <w:r w:rsidRPr="004626CB">
              <w:rPr>
                <w:szCs w:val="22"/>
                <w:rPrChange w:id="1912" w:author="Author">
                  <w:rPr>
                    <w:szCs w:val="22"/>
                    <w:lang w:val="de-DE"/>
                  </w:rPr>
                </w:rPrChange>
              </w:rPr>
              <w:t>Roche (Magyarország) Kft.</w:t>
            </w:r>
          </w:p>
          <w:p w14:paraId="321A9B41" w14:textId="047AACC8" w:rsidR="00F05DE1" w:rsidRPr="004626CB" w:rsidRDefault="00F05DE1" w:rsidP="00654565">
            <w:pPr>
              <w:rPr>
                <w:szCs w:val="22"/>
                <w:rPrChange w:id="1913" w:author="Author">
                  <w:rPr>
                    <w:szCs w:val="22"/>
                    <w:lang w:val="de-DE"/>
                  </w:rPr>
                </w:rPrChange>
              </w:rPr>
            </w:pPr>
            <w:r w:rsidRPr="004626CB">
              <w:rPr>
                <w:szCs w:val="22"/>
                <w:rPrChange w:id="1914" w:author="Author">
                  <w:rPr>
                    <w:szCs w:val="22"/>
                    <w:lang w:val="de-DE"/>
                  </w:rPr>
                </w:rPrChange>
              </w:rPr>
              <w:t xml:space="preserve">Tel: +36 </w:t>
            </w:r>
            <w:ins w:id="1915" w:author="Author">
              <w:r w:rsidR="00556AC7" w:rsidRPr="004626CB">
                <w:rPr>
                  <w:szCs w:val="22"/>
                  <w:rPrChange w:id="1916" w:author="Author">
                    <w:rPr>
                      <w:szCs w:val="22"/>
                      <w:lang w:val="de-DE"/>
                    </w:rPr>
                  </w:rPrChange>
                </w:rPr>
                <w:t>-</w:t>
              </w:r>
            </w:ins>
            <w:r w:rsidRPr="004626CB">
              <w:rPr>
                <w:szCs w:val="22"/>
                <w:rPrChange w:id="1917" w:author="Author">
                  <w:rPr>
                    <w:szCs w:val="22"/>
                    <w:lang w:val="de-DE"/>
                  </w:rPr>
                </w:rPrChange>
              </w:rPr>
              <w:t xml:space="preserve"> </w:t>
            </w:r>
            <w:r w:rsidR="00480A0A" w:rsidRPr="004626CB">
              <w:rPr>
                <w:szCs w:val="22"/>
                <w:rPrChange w:id="1918" w:author="Author">
                  <w:rPr>
                    <w:szCs w:val="22"/>
                    <w:lang w:val="de-DE"/>
                  </w:rPr>
                </w:rPrChange>
              </w:rPr>
              <w:t>1 279 4500</w:t>
            </w:r>
          </w:p>
          <w:p w14:paraId="41C2D764" w14:textId="77777777" w:rsidR="00F05DE1" w:rsidRPr="004626CB" w:rsidRDefault="00F05DE1" w:rsidP="009A7092">
            <w:pPr>
              <w:rPr>
                <w:b/>
                <w:szCs w:val="22"/>
                <w:rPrChange w:id="1919" w:author="Author">
                  <w:rPr>
                    <w:b/>
                    <w:szCs w:val="22"/>
                    <w:lang w:val="de-DE"/>
                  </w:rPr>
                </w:rPrChange>
              </w:rPr>
            </w:pPr>
          </w:p>
        </w:tc>
      </w:tr>
      <w:tr w:rsidR="00F05DE1" w:rsidRPr="0006762D" w14:paraId="28A0D12A" w14:textId="77777777" w:rsidTr="00AA7F09">
        <w:trPr>
          <w:cantSplit/>
        </w:trPr>
        <w:tc>
          <w:tcPr>
            <w:tcW w:w="4590" w:type="dxa"/>
          </w:tcPr>
          <w:p w14:paraId="7B41FDED" w14:textId="77777777" w:rsidR="00F05DE1" w:rsidRPr="0006762D" w:rsidRDefault="00F05DE1" w:rsidP="00D141A7">
            <w:pPr>
              <w:rPr>
                <w:szCs w:val="22"/>
              </w:rPr>
            </w:pPr>
            <w:r w:rsidRPr="0006762D">
              <w:rPr>
                <w:b/>
                <w:szCs w:val="22"/>
              </w:rPr>
              <w:t>Danmark</w:t>
            </w:r>
          </w:p>
          <w:p w14:paraId="2DB7631C" w14:textId="77777777" w:rsidR="00F05DE1" w:rsidRPr="0006762D" w:rsidRDefault="00F05DE1" w:rsidP="00D141A7">
            <w:pPr>
              <w:rPr>
                <w:szCs w:val="22"/>
              </w:rPr>
            </w:pPr>
            <w:r w:rsidRPr="0006762D">
              <w:rPr>
                <w:szCs w:val="22"/>
              </w:rPr>
              <w:t xml:space="preserve">Roche </w:t>
            </w:r>
            <w:r w:rsidR="009B685F" w:rsidRPr="0006762D">
              <w:rPr>
                <w:szCs w:val="22"/>
              </w:rPr>
              <w:t>Pharmaceuticals A/S</w:t>
            </w:r>
          </w:p>
          <w:p w14:paraId="6F62064E" w14:textId="77777777" w:rsidR="00F05DE1" w:rsidRPr="0006762D" w:rsidRDefault="00F05DE1" w:rsidP="00D141A7">
            <w:pPr>
              <w:rPr>
                <w:szCs w:val="22"/>
              </w:rPr>
            </w:pPr>
            <w:r w:rsidRPr="0006762D">
              <w:rPr>
                <w:szCs w:val="22"/>
              </w:rPr>
              <w:t>Tlf: +45 - 36 39 99 99</w:t>
            </w:r>
          </w:p>
          <w:p w14:paraId="1E98D613" w14:textId="77777777" w:rsidR="00F05DE1" w:rsidRPr="0006762D" w:rsidRDefault="00F05DE1" w:rsidP="00FB27A7">
            <w:pPr>
              <w:rPr>
                <w:b/>
                <w:szCs w:val="22"/>
              </w:rPr>
            </w:pPr>
          </w:p>
        </w:tc>
        <w:tc>
          <w:tcPr>
            <w:tcW w:w="4590" w:type="dxa"/>
          </w:tcPr>
          <w:p w14:paraId="68595491" w14:textId="234658EE" w:rsidR="00F05DE1" w:rsidRPr="0006762D" w:rsidDel="007A1D95" w:rsidRDefault="00F05DE1" w:rsidP="000B4A8E">
            <w:pPr>
              <w:rPr>
                <w:del w:id="1920" w:author="Author"/>
                <w:b/>
                <w:szCs w:val="22"/>
              </w:rPr>
            </w:pPr>
            <w:del w:id="1921" w:author="Author">
              <w:r w:rsidRPr="0006762D" w:rsidDel="007A1D95">
                <w:rPr>
                  <w:b/>
                  <w:szCs w:val="22"/>
                </w:rPr>
                <w:delText>Malta</w:delText>
              </w:r>
            </w:del>
          </w:p>
          <w:p w14:paraId="460E2B52" w14:textId="5CCE679E" w:rsidR="00F05DE1" w:rsidRPr="0006762D" w:rsidRDefault="000B3D04" w:rsidP="00654565">
            <w:pPr>
              <w:rPr>
                <w:szCs w:val="22"/>
              </w:rPr>
            </w:pPr>
            <w:del w:id="1922" w:author="Author">
              <w:r w:rsidRPr="0006762D" w:rsidDel="007A1D95">
                <w:delText>(See Ireland)</w:delText>
              </w:r>
            </w:del>
          </w:p>
        </w:tc>
      </w:tr>
      <w:tr w:rsidR="00F05DE1" w:rsidRPr="0006762D" w14:paraId="536EA942" w14:textId="77777777" w:rsidTr="00AA7F09">
        <w:trPr>
          <w:cantSplit/>
        </w:trPr>
        <w:tc>
          <w:tcPr>
            <w:tcW w:w="4590" w:type="dxa"/>
          </w:tcPr>
          <w:p w14:paraId="3C851312" w14:textId="77777777" w:rsidR="00F05DE1" w:rsidRPr="0006762D" w:rsidRDefault="00F05DE1" w:rsidP="00D141A7">
            <w:pPr>
              <w:rPr>
                <w:b/>
                <w:szCs w:val="22"/>
              </w:rPr>
            </w:pPr>
            <w:r w:rsidRPr="0006762D">
              <w:rPr>
                <w:b/>
                <w:szCs w:val="22"/>
              </w:rPr>
              <w:t>Deutschland</w:t>
            </w:r>
          </w:p>
          <w:p w14:paraId="58397912" w14:textId="77777777" w:rsidR="00F05DE1" w:rsidRPr="0006762D" w:rsidRDefault="00F05DE1" w:rsidP="00D141A7">
            <w:pPr>
              <w:rPr>
                <w:b/>
                <w:szCs w:val="22"/>
              </w:rPr>
            </w:pPr>
            <w:r w:rsidRPr="0006762D">
              <w:rPr>
                <w:szCs w:val="22"/>
              </w:rPr>
              <w:t>Roche Pharma AG</w:t>
            </w:r>
          </w:p>
          <w:p w14:paraId="2FE69815" w14:textId="77777777" w:rsidR="00F05DE1" w:rsidRPr="0006762D" w:rsidRDefault="00F05DE1" w:rsidP="00D141A7">
            <w:pPr>
              <w:rPr>
                <w:bCs/>
                <w:szCs w:val="22"/>
              </w:rPr>
            </w:pPr>
            <w:r w:rsidRPr="0006762D">
              <w:rPr>
                <w:bCs/>
                <w:szCs w:val="22"/>
              </w:rPr>
              <w:t>Tel: +49 (0) 7624 140</w:t>
            </w:r>
          </w:p>
          <w:p w14:paraId="3C6530BA" w14:textId="77777777" w:rsidR="00F05DE1" w:rsidRPr="0006762D" w:rsidRDefault="00F05DE1" w:rsidP="00FB27A7">
            <w:pPr>
              <w:rPr>
                <w:b/>
                <w:szCs w:val="22"/>
              </w:rPr>
            </w:pPr>
          </w:p>
        </w:tc>
        <w:tc>
          <w:tcPr>
            <w:tcW w:w="4590" w:type="dxa"/>
          </w:tcPr>
          <w:p w14:paraId="110B13E8" w14:textId="77777777" w:rsidR="00F05DE1" w:rsidRPr="004626CB" w:rsidRDefault="00F05DE1" w:rsidP="000B4A8E">
            <w:pPr>
              <w:rPr>
                <w:b/>
                <w:szCs w:val="22"/>
                <w:rPrChange w:id="1923" w:author="Author">
                  <w:rPr>
                    <w:b/>
                    <w:szCs w:val="22"/>
                    <w:lang w:val="de-DE"/>
                  </w:rPr>
                </w:rPrChange>
              </w:rPr>
            </w:pPr>
            <w:r w:rsidRPr="004626CB">
              <w:rPr>
                <w:b/>
                <w:szCs w:val="22"/>
                <w:rPrChange w:id="1924" w:author="Author">
                  <w:rPr>
                    <w:b/>
                    <w:szCs w:val="22"/>
                    <w:lang w:val="de-DE"/>
                  </w:rPr>
                </w:rPrChange>
              </w:rPr>
              <w:t>Nederland</w:t>
            </w:r>
          </w:p>
          <w:p w14:paraId="710777EE" w14:textId="77777777" w:rsidR="00F05DE1" w:rsidRPr="004626CB" w:rsidRDefault="00F05DE1" w:rsidP="00654565">
            <w:pPr>
              <w:rPr>
                <w:bCs/>
                <w:szCs w:val="22"/>
                <w:rPrChange w:id="1925" w:author="Author">
                  <w:rPr>
                    <w:bCs/>
                    <w:szCs w:val="22"/>
                    <w:lang w:val="de-DE"/>
                  </w:rPr>
                </w:rPrChange>
              </w:rPr>
            </w:pPr>
            <w:r w:rsidRPr="004626CB">
              <w:rPr>
                <w:bCs/>
                <w:szCs w:val="22"/>
                <w:rPrChange w:id="1926" w:author="Author">
                  <w:rPr>
                    <w:bCs/>
                    <w:szCs w:val="22"/>
                    <w:lang w:val="de-DE"/>
                  </w:rPr>
                </w:rPrChange>
              </w:rPr>
              <w:t>Roche Nederland B.V.</w:t>
            </w:r>
          </w:p>
          <w:p w14:paraId="4690DEB2" w14:textId="77777777" w:rsidR="00F05DE1" w:rsidRPr="0006762D" w:rsidRDefault="00F05DE1" w:rsidP="009A7092">
            <w:pPr>
              <w:rPr>
                <w:b/>
                <w:szCs w:val="22"/>
              </w:rPr>
            </w:pPr>
            <w:r w:rsidRPr="0006762D">
              <w:rPr>
                <w:bCs/>
                <w:szCs w:val="22"/>
              </w:rPr>
              <w:t>Tel: +31 (0) 348 438050</w:t>
            </w:r>
          </w:p>
          <w:p w14:paraId="3EBC289B" w14:textId="77777777" w:rsidR="00F05DE1" w:rsidRPr="0006762D" w:rsidRDefault="00F05DE1" w:rsidP="003B6B7C">
            <w:pPr>
              <w:autoSpaceDE w:val="0"/>
              <w:autoSpaceDN w:val="0"/>
              <w:adjustRightInd w:val="0"/>
              <w:rPr>
                <w:szCs w:val="22"/>
              </w:rPr>
            </w:pPr>
          </w:p>
        </w:tc>
      </w:tr>
      <w:tr w:rsidR="00F05DE1" w:rsidRPr="0006762D" w14:paraId="66863AA1" w14:textId="77777777" w:rsidTr="00AA7F09">
        <w:trPr>
          <w:cantSplit/>
        </w:trPr>
        <w:tc>
          <w:tcPr>
            <w:tcW w:w="4590" w:type="dxa"/>
          </w:tcPr>
          <w:p w14:paraId="576038D8" w14:textId="77777777" w:rsidR="00F05DE1" w:rsidRPr="0006762D" w:rsidRDefault="00F05DE1" w:rsidP="00D141A7">
            <w:pPr>
              <w:rPr>
                <w:b/>
                <w:szCs w:val="22"/>
              </w:rPr>
            </w:pPr>
            <w:r w:rsidRPr="0006762D">
              <w:rPr>
                <w:b/>
                <w:szCs w:val="22"/>
              </w:rPr>
              <w:t>Eesti</w:t>
            </w:r>
          </w:p>
          <w:p w14:paraId="21719794" w14:textId="77777777" w:rsidR="00F05DE1" w:rsidRPr="0006762D" w:rsidRDefault="00F05DE1" w:rsidP="00D141A7">
            <w:pPr>
              <w:rPr>
                <w:szCs w:val="22"/>
              </w:rPr>
            </w:pPr>
            <w:r w:rsidRPr="0006762D">
              <w:rPr>
                <w:szCs w:val="22"/>
              </w:rPr>
              <w:t>Roche Eesti O</w:t>
            </w:r>
            <w:r w:rsidRPr="0006762D">
              <w:rPr>
                <w:bCs/>
                <w:szCs w:val="22"/>
              </w:rPr>
              <w:t>Ü</w:t>
            </w:r>
          </w:p>
          <w:p w14:paraId="1DD0CBD4" w14:textId="77777777" w:rsidR="00F05DE1" w:rsidRPr="0006762D" w:rsidRDefault="00F05DE1" w:rsidP="00D141A7">
            <w:pPr>
              <w:rPr>
                <w:szCs w:val="22"/>
              </w:rPr>
            </w:pPr>
            <w:r w:rsidRPr="0006762D">
              <w:rPr>
                <w:szCs w:val="22"/>
              </w:rPr>
              <w:t>Tel: + 372 - 6 177 380</w:t>
            </w:r>
          </w:p>
          <w:p w14:paraId="6E284D4B" w14:textId="77777777" w:rsidR="00F05DE1" w:rsidRPr="0006762D" w:rsidRDefault="00F05DE1" w:rsidP="00FB27A7">
            <w:pPr>
              <w:rPr>
                <w:szCs w:val="22"/>
              </w:rPr>
            </w:pPr>
          </w:p>
        </w:tc>
        <w:tc>
          <w:tcPr>
            <w:tcW w:w="4590" w:type="dxa"/>
          </w:tcPr>
          <w:p w14:paraId="1B2A28D0" w14:textId="77777777" w:rsidR="00F05DE1" w:rsidRPr="0006762D" w:rsidRDefault="00F05DE1" w:rsidP="000B4A8E">
            <w:pPr>
              <w:rPr>
                <w:b/>
                <w:snapToGrid w:val="0"/>
                <w:szCs w:val="22"/>
              </w:rPr>
            </w:pPr>
            <w:r w:rsidRPr="0006762D">
              <w:rPr>
                <w:b/>
                <w:snapToGrid w:val="0"/>
                <w:szCs w:val="22"/>
              </w:rPr>
              <w:t>Norge</w:t>
            </w:r>
          </w:p>
          <w:p w14:paraId="3B6C8310" w14:textId="77777777" w:rsidR="00F05DE1" w:rsidRPr="0006762D" w:rsidRDefault="00F05DE1" w:rsidP="00654565">
            <w:pPr>
              <w:rPr>
                <w:snapToGrid w:val="0"/>
                <w:szCs w:val="22"/>
              </w:rPr>
            </w:pPr>
            <w:r w:rsidRPr="0006762D">
              <w:rPr>
                <w:snapToGrid w:val="0"/>
                <w:szCs w:val="22"/>
              </w:rPr>
              <w:t>Roche Norge AS</w:t>
            </w:r>
          </w:p>
          <w:p w14:paraId="4CECCBF0" w14:textId="77777777" w:rsidR="00F05DE1" w:rsidRPr="0006762D" w:rsidRDefault="00F05DE1" w:rsidP="009A7092">
            <w:pPr>
              <w:rPr>
                <w:szCs w:val="22"/>
              </w:rPr>
            </w:pPr>
            <w:r w:rsidRPr="0006762D">
              <w:rPr>
                <w:snapToGrid w:val="0"/>
                <w:szCs w:val="22"/>
              </w:rPr>
              <w:t>Tlf: +47 - 22 78 90 00</w:t>
            </w:r>
          </w:p>
          <w:p w14:paraId="335888D6" w14:textId="77777777" w:rsidR="00F05DE1" w:rsidRPr="0006762D" w:rsidRDefault="00F05DE1" w:rsidP="003B6B7C">
            <w:pPr>
              <w:rPr>
                <w:b/>
                <w:szCs w:val="22"/>
              </w:rPr>
            </w:pPr>
          </w:p>
        </w:tc>
      </w:tr>
      <w:tr w:rsidR="00F05DE1" w:rsidRPr="0006762D" w14:paraId="51DFF252" w14:textId="77777777" w:rsidTr="00AA7F09">
        <w:trPr>
          <w:cantSplit/>
        </w:trPr>
        <w:tc>
          <w:tcPr>
            <w:tcW w:w="4590" w:type="dxa"/>
          </w:tcPr>
          <w:p w14:paraId="468417DE" w14:textId="6E7C8340" w:rsidR="00F05DE1" w:rsidRPr="0006762D" w:rsidRDefault="00F05DE1" w:rsidP="00D141A7">
            <w:pPr>
              <w:rPr>
                <w:szCs w:val="22"/>
              </w:rPr>
            </w:pPr>
            <w:r w:rsidRPr="0006762D">
              <w:rPr>
                <w:b/>
                <w:szCs w:val="22"/>
              </w:rPr>
              <w:t>Ελλάδα</w:t>
            </w:r>
            <w:ins w:id="1927" w:author="Author">
              <w:r w:rsidR="007A1D95" w:rsidRPr="004626CB">
                <w:rPr>
                  <w:b/>
                  <w:szCs w:val="22"/>
                  <w:rPrChange w:id="1928" w:author="Author">
                    <w:rPr>
                      <w:b/>
                      <w:noProof/>
                      <w:szCs w:val="22"/>
                    </w:rPr>
                  </w:rPrChange>
                </w:rPr>
                <w:t>, K</w:t>
              </w:r>
              <w:r w:rsidR="007A1D95" w:rsidRPr="004626CB">
                <w:rPr>
                  <w:b/>
                  <w:szCs w:val="22"/>
                  <w:rPrChange w:id="1929" w:author="Author">
                    <w:rPr>
                      <w:b/>
                      <w:noProof/>
                      <w:szCs w:val="22"/>
                      <w:lang w:val="el-GR"/>
                    </w:rPr>
                  </w:rPrChange>
                </w:rPr>
                <w:t>ύπρος</w:t>
              </w:r>
            </w:ins>
          </w:p>
          <w:p w14:paraId="54947045" w14:textId="77777777" w:rsidR="00F05DE1" w:rsidRPr="0006762D" w:rsidRDefault="00F05DE1" w:rsidP="00D141A7">
            <w:pPr>
              <w:rPr>
                <w:ins w:id="1930" w:author="Author"/>
                <w:szCs w:val="22"/>
              </w:rPr>
            </w:pPr>
            <w:r w:rsidRPr="0006762D">
              <w:rPr>
                <w:szCs w:val="22"/>
              </w:rPr>
              <w:t xml:space="preserve">Roche (Hellas) A.E. </w:t>
            </w:r>
          </w:p>
          <w:p w14:paraId="2B0A605B" w14:textId="5B285461" w:rsidR="007A1D95" w:rsidRPr="0006762D" w:rsidRDefault="007A1D95" w:rsidP="00D141A7">
            <w:pPr>
              <w:rPr>
                <w:szCs w:val="22"/>
              </w:rPr>
            </w:pPr>
            <w:ins w:id="1931" w:author="Author">
              <w:r w:rsidRPr="004626CB">
                <w:rPr>
                  <w:bCs/>
                  <w:szCs w:val="22"/>
                  <w:rPrChange w:id="1932" w:author="Author">
                    <w:rPr>
                      <w:bCs/>
                      <w:noProof/>
                      <w:szCs w:val="22"/>
                      <w:highlight w:val="green"/>
                    </w:rPr>
                  </w:rPrChange>
                </w:rPr>
                <w:t>Ελλάδα</w:t>
              </w:r>
            </w:ins>
          </w:p>
          <w:p w14:paraId="5DA3F1FD" w14:textId="77777777" w:rsidR="00F05DE1" w:rsidRPr="0006762D" w:rsidRDefault="00F05DE1" w:rsidP="00D141A7">
            <w:pPr>
              <w:rPr>
                <w:szCs w:val="22"/>
              </w:rPr>
            </w:pPr>
            <w:r w:rsidRPr="0006762D">
              <w:rPr>
                <w:szCs w:val="22"/>
              </w:rPr>
              <w:t>Τηλ: +30 210 61 66 100</w:t>
            </w:r>
          </w:p>
          <w:p w14:paraId="75875877" w14:textId="77777777" w:rsidR="00F05DE1" w:rsidRPr="0006762D" w:rsidRDefault="00F05DE1" w:rsidP="00FB27A7">
            <w:pPr>
              <w:rPr>
                <w:szCs w:val="22"/>
              </w:rPr>
            </w:pPr>
          </w:p>
        </w:tc>
        <w:tc>
          <w:tcPr>
            <w:tcW w:w="4590" w:type="dxa"/>
          </w:tcPr>
          <w:p w14:paraId="6459BA19" w14:textId="77777777" w:rsidR="00F05DE1" w:rsidRPr="0006762D" w:rsidRDefault="00F05DE1" w:rsidP="000B4A8E">
            <w:pPr>
              <w:rPr>
                <w:szCs w:val="22"/>
              </w:rPr>
            </w:pPr>
            <w:r w:rsidRPr="0006762D">
              <w:rPr>
                <w:b/>
                <w:szCs w:val="22"/>
              </w:rPr>
              <w:t>Österreich</w:t>
            </w:r>
          </w:p>
          <w:p w14:paraId="61454E6F" w14:textId="77777777" w:rsidR="00F05DE1" w:rsidRPr="0006762D" w:rsidRDefault="00F05DE1" w:rsidP="00654565">
            <w:pPr>
              <w:rPr>
                <w:szCs w:val="22"/>
              </w:rPr>
            </w:pPr>
            <w:r w:rsidRPr="0006762D">
              <w:rPr>
                <w:szCs w:val="22"/>
              </w:rPr>
              <w:t>Roche Austria GmbH</w:t>
            </w:r>
          </w:p>
          <w:p w14:paraId="3ADEF41B" w14:textId="77777777" w:rsidR="00F05DE1" w:rsidRPr="0006762D" w:rsidRDefault="00F05DE1" w:rsidP="009A7092">
            <w:pPr>
              <w:rPr>
                <w:szCs w:val="22"/>
              </w:rPr>
            </w:pPr>
            <w:r w:rsidRPr="0006762D">
              <w:rPr>
                <w:szCs w:val="22"/>
              </w:rPr>
              <w:t>Tel: +43 (0) 1 27739</w:t>
            </w:r>
          </w:p>
          <w:p w14:paraId="16478C59" w14:textId="77777777" w:rsidR="00F05DE1" w:rsidRPr="0006762D" w:rsidRDefault="00F05DE1" w:rsidP="003B6B7C">
            <w:pPr>
              <w:rPr>
                <w:szCs w:val="22"/>
              </w:rPr>
            </w:pPr>
          </w:p>
        </w:tc>
      </w:tr>
      <w:tr w:rsidR="00F05DE1" w:rsidRPr="0006762D" w14:paraId="4F6BD625" w14:textId="77777777" w:rsidTr="00AA7F09">
        <w:trPr>
          <w:cantSplit/>
        </w:trPr>
        <w:tc>
          <w:tcPr>
            <w:tcW w:w="4590" w:type="dxa"/>
          </w:tcPr>
          <w:p w14:paraId="17601247" w14:textId="77777777" w:rsidR="00F05DE1" w:rsidRPr="0006762D" w:rsidRDefault="00F05DE1" w:rsidP="00D141A7">
            <w:pPr>
              <w:rPr>
                <w:b/>
                <w:szCs w:val="22"/>
              </w:rPr>
            </w:pPr>
            <w:r w:rsidRPr="0006762D">
              <w:rPr>
                <w:b/>
                <w:szCs w:val="22"/>
              </w:rPr>
              <w:t>España</w:t>
            </w:r>
          </w:p>
          <w:p w14:paraId="5BA9E324" w14:textId="77777777" w:rsidR="00F05DE1" w:rsidRPr="0006762D" w:rsidRDefault="00F05DE1" w:rsidP="00D141A7">
            <w:pPr>
              <w:rPr>
                <w:szCs w:val="22"/>
              </w:rPr>
            </w:pPr>
            <w:r w:rsidRPr="0006762D">
              <w:rPr>
                <w:szCs w:val="22"/>
              </w:rPr>
              <w:t>Roche Farma S.A.</w:t>
            </w:r>
          </w:p>
          <w:p w14:paraId="1F7BC282" w14:textId="77777777" w:rsidR="00F05DE1" w:rsidRPr="0006762D" w:rsidRDefault="00F05DE1" w:rsidP="00D141A7">
            <w:pPr>
              <w:rPr>
                <w:szCs w:val="22"/>
              </w:rPr>
            </w:pPr>
            <w:r w:rsidRPr="0006762D">
              <w:rPr>
                <w:szCs w:val="22"/>
              </w:rPr>
              <w:t>Tel: +34 - 91 324 81 00</w:t>
            </w:r>
          </w:p>
          <w:p w14:paraId="69E1B450" w14:textId="77777777" w:rsidR="00F05DE1" w:rsidRPr="0006762D" w:rsidRDefault="00F05DE1" w:rsidP="00FB27A7">
            <w:pPr>
              <w:rPr>
                <w:szCs w:val="22"/>
              </w:rPr>
            </w:pPr>
          </w:p>
        </w:tc>
        <w:tc>
          <w:tcPr>
            <w:tcW w:w="4590" w:type="dxa"/>
          </w:tcPr>
          <w:p w14:paraId="12CF5F05" w14:textId="77777777" w:rsidR="00F05DE1" w:rsidRPr="0006762D" w:rsidRDefault="00F05DE1" w:rsidP="000B4A8E">
            <w:pPr>
              <w:rPr>
                <w:b/>
                <w:szCs w:val="22"/>
              </w:rPr>
            </w:pPr>
            <w:r w:rsidRPr="0006762D">
              <w:rPr>
                <w:b/>
                <w:szCs w:val="22"/>
              </w:rPr>
              <w:t>Polska</w:t>
            </w:r>
          </w:p>
          <w:p w14:paraId="387D0341" w14:textId="77777777" w:rsidR="00F05DE1" w:rsidRPr="0006762D" w:rsidRDefault="00F05DE1" w:rsidP="00654565">
            <w:pPr>
              <w:rPr>
                <w:szCs w:val="22"/>
              </w:rPr>
            </w:pPr>
            <w:r w:rsidRPr="0006762D">
              <w:rPr>
                <w:szCs w:val="22"/>
              </w:rPr>
              <w:t>Roche Polska Sp.z o.o.</w:t>
            </w:r>
          </w:p>
          <w:p w14:paraId="2EF2B68C" w14:textId="77777777" w:rsidR="00F05DE1" w:rsidRPr="0006762D" w:rsidRDefault="00F05DE1" w:rsidP="009A7092">
            <w:pPr>
              <w:rPr>
                <w:szCs w:val="22"/>
              </w:rPr>
            </w:pPr>
            <w:r w:rsidRPr="0006762D">
              <w:rPr>
                <w:szCs w:val="22"/>
              </w:rPr>
              <w:t>Tel: +48 - 22 345 18 88</w:t>
            </w:r>
          </w:p>
          <w:p w14:paraId="3051DBD9" w14:textId="77777777" w:rsidR="00F05DE1" w:rsidRPr="0006762D" w:rsidRDefault="00F05DE1" w:rsidP="003B6B7C">
            <w:pPr>
              <w:rPr>
                <w:szCs w:val="22"/>
              </w:rPr>
            </w:pPr>
          </w:p>
        </w:tc>
      </w:tr>
      <w:tr w:rsidR="00F05DE1" w:rsidRPr="0006762D" w14:paraId="3F622EA1" w14:textId="77777777" w:rsidTr="00AA7F09">
        <w:trPr>
          <w:cantSplit/>
        </w:trPr>
        <w:tc>
          <w:tcPr>
            <w:tcW w:w="4590" w:type="dxa"/>
          </w:tcPr>
          <w:p w14:paraId="770319C3" w14:textId="77777777" w:rsidR="00F05DE1" w:rsidRPr="0006762D" w:rsidRDefault="00F05DE1" w:rsidP="00D141A7">
            <w:pPr>
              <w:rPr>
                <w:szCs w:val="22"/>
              </w:rPr>
            </w:pPr>
            <w:r w:rsidRPr="0006762D">
              <w:rPr>
                <w:b/>
                <w:szCs w:val="22"/>
              </w:rPr>
              <w:t>France</w:t>
            </w:r>
          </w:p>
          <w:p w14:paraId="4D004341" w14:textId="77777777" w:rsidR="00F05DE1" w:rsidRPr="0006762D" w:rsidRDefault="00F05DE1" w:rsidP="00D141A7">
            <w:pPr>
              <w:rPr>
                <w:szCs w:val="22"/>
              </w:rPr>
            </w:pPr>
            <w:r w:rsidRPr="0006762D">
              <w:rPr>
                <w:szCs w:val="22"/>
              </w:rPr>
              <w:t>Roche</w:t>
            </w:r>
          </w:p>
          <w:p w14:paraId="1E20E05E" w14:textId="77777777" w:rsidR="00F05DE1" w:rsidRPr="0006762D" w:rsidRDefault="00F05DE1" w:rsidP="00D141A7">
            <w:pPr>
              <w:rPr>
                <w:szCs w:val="22"/>
              </w:rPr>
            </w:pPr>
            <w:r w:rsidRPr="0006762D">
              <w:rPr>
                <w:szCs w:val="22"/>
              </w:rPr>
              <w:t xml:space="preserve">Tél: </w:t>
            </w:r>
            <w:r w:rsidRPr="0006762D">
              <w:t>+33 (0)1 47 61 40 00</w:t>
            </w:r>
          </w:p>
          <w:p w14:paraId="6E4C4220" w14:textId="77777777" w:rsidR="00F05DE1" w:rsidRPr="0006762D" w:rsidRDefault="00F05DE1" w:rsidP="00FB27A7">
            <w:pPr>
              <w:rPr>
                <w:b/>
                <w:szCs w:val="22"/>
              </w:rPr>
            </w:pPr>
          </w:p>
        </w:tc>
        <w:tc>
          <w:tcPr>
            <w:tcW w:w="4590" w:type="dxa"/>
          </w:tcPr>
          <w:p w14:paraId="7E91A681" w14:textId="77777777" w:rsidR="00F05DE1" w:rsidRPr="0006762D" w:rsidRDefault="00F05DE1" w:rsidP="000B4A8E">
            <w:pPr>
              <w:rPr>
                <w:szCs w:val="22"/>
              </w:rPr>
            </w:pPr>
            <w:r w:rsidRPr="0006762D">
              <w:rPr>
                <w:b/>
                <w:szCs w:val="22"/>
              </w:rPr>
              <w:t>Portugal</w:t>
            </w:r>
          </w:p>
          <w:p w14:paraId="34AD9DD2" w14:textId="77777777" w:rsidR="00F05DE1" w:rsidRPr="0006762D" w:rsidRDefault="00F05DE1" w:rsidP="00654565">
            <w:pPr>
              <w:rPr>
                <w:szCs w:val="22"/>
              </w:rPr>
            </w:pPr>
            <w:r w:rsidRPr="0006762D">
              <w:rPr>
                <w:szCs w:val="22"/>
              </w:rPr>
              <w:t>Roche Farmacêutica Química, Lda</w:t>
            </w:r>
          </w:p>
          <w:p w14:paraId="038C5DFB" w14:textId="77777777" w:rsidR="00F05DE1" w:rsidRPr="0006762D" w:rsidRDefault="00F05DE1" w:rsidP="009A7092">
            <w:pPr>
              <w:rPr>
                <w:szCs w:val="22"/>
              </w:rPr>
            </w:pPr>
            <w:r w:rsidRPr="0006762D">
              <w:rPr>
                <w:szCs w:val="22"/>
              </w:rPr>
              <w:t>Tel: +351 - 21 425 70 00</w:t>
            </w:r>
          </w:p>
          <w:p w14:paraId="3AFE0DBF" w14:textId="77777777" w:rsidR="00F05DE1" w:rsidRPr="0006762D" w:rsidRDefault="00F05DE1" w:rsidP="003B6B7C">
            <w:pPr>
              <w:rPr>
                <w:szCs w:val="22"/>
              </w:rPr>
            </w:pPr>
          </w:p>
        </w:tc>
      </w:tr>
      <w:tr w:rsidR="00F05DE1" w:rsidRPr="0006762D" w14:paraId="6889FE78" w14:textId="77777777" w:rsidTr="00AA7F09">
        <w:trPr>
          <w:cantSplit/>
        </w:trPr>
        <w:tc>
          <w:tcPr>
            <w:tcW w:w="4590" w:type="dxa"/>
          </w:tcPr>
          <w:p w14:paraId="34A3B2F3" w14:textId="77777777" w:rsidR="00F05DE1" w:rsidRPr="004626CB" w:rsidRDefault="00F05DE1" w:rsidP="00D141A7">
            <w:pPr>
              <w:rPr>
                <w:rFonts w:eastAsia="SimSun"/>
                <w:szCs w:val="22"/>
                <w:rPrChange w:id="1933" w:author="Author">
                  <w:rPr>
                    <w:rFonts w:eastAsia="SimSun"/>
                    <w:szCs w:val="22"/>
                    <w:lang w:val="de-DE"/>
                  </w:rPr>
                </w:rPrChange>
              </w:rPr>
            </w:pPr>
            <w:r w:rsidRPr="004626CB">
              <w:rPr>
                <w:rFonts w:eastAsia="SimSun"/>
                <w:b/>
                <w:szCs w:val="22"/>
                <w:rPrChange w:id="1934" w:author="Author">
                  <w:rPr>
                    <w:rFonts w:eastAsia="SimSun"/>
                    <w:b/>
                    <w:szCs w:val="22"/>
                    <w:lang w:val="de-DE"/>
                  </w:rPr>
                </w:rPrChange>
              </w:rPr>
              <w:t>Hrvatska</w:t>
            </w:r>
          </w:p>
          <w:p w14:paraId="0714F3AA" w14:textId="77777777" w:rsidR="00F05DE1" w:rsidRPr="004626CB" w:rsidRDefault="00F05DE1" w:rsidP="00D141A7">
            <w:pPr>
              <w:rPr>
                <w:rFonts w:eastAsia="SimSun"/>
                <w:szCs w:val="22"/>
                <w:rPrChange w:id="1935" w:author="Author">
                  <w:rPr>
                    <w:rFonts w:eastAsia="SimSun"/>
                    <w:szCs w:val="22"/>
                    <w:lang w:val="de-DE"/>
                  </w:rPr>
                </w:rPrChange>
              </w:rPr>
            </w:pPr>
            <w:r w:rsidRPr="004626CB">
              <w:rPr>
                <w:rFonts w:eastAsia="SimSun"/>
                <w:szCs w:val="22"/>
                <w:rPrChange w:id="1936" w:author="Author">
                  <w:rPr>
                    <w:rFonts w:eastAsia="SimSun"/>
                    <w:szCs w:val="22"/>
                    <w:lang w:val="de-DE"/>
                  </w:rPr>
                </w:rPrChange>
              </w:rPr>
              <w:t>Roche d.o.o.</w:t>
            </w:r>
          </w:p>
          <w:p w14:paraId="49D47D00" w14:textId="77777777" w:rsidR="00F05DE1" w:rsidRPr="0006762D" w:rsidRDefault="00F05DE1" w:rsidP="00D141A7">
            <w:pPr>
              <w:rPr>
                <w:rFonts w:eastAsia="SimSun"/>
                <w:szCs w:val="22"/>
              </w:rPr>
            </w:pPr>
            <w:r w:rsidRPr="0006762D">
              <w:rPr>
                <w:rFonts w:eastAsia="SimSun"/>
                <w:szCs w:val="22"/>
              </w:rPr>
              <w:t>Tel: + 385 1 47 22 333</w:t>
            </w:r>
          </w:p>
          <w:p w14:paraId="77CC4456" w14:textId="77777777" w:rsidR="00F05DE1" w:rsidRPr="0006762D" w:rsidRDefault="00F05DE1" w:rsidP="00FB27A7">
            <w:pPr>
              <w:rPr>
                <w:szCs w:val="22"/>
              </w:rPr>
            </w:pPr>
          </w:p>
        </w:tc>
        <w:tc>
          <w:tcPr>
            <w:tcW w:w="4590" w:type="dxa"/>
          </w:tcPr>
          <w:p w14:paraId="72668130" w14:textId="77777777" w:rsidR="00F05DE1" w:rsidRPr="0006762D" w:rsidRDefault="00F05DE1" w:rsidP="000B4A8E">
            <w:pPr>
              <w:tabs>
                <w:tab w:val="left" w:pos="-720"/>
                <w:tab w:val="left" w:pos="567"/>
                <w:tab w:val="left" w:pos="4536"/>
              </w:tabs>
              <w:suppressAutoHyphens/>
              <w:spacing w:line="260" w:lineRule="exact"/>
              <w:rPr>
                <w:b/>
                <w:szCs w:val="22"/>
              </w:rPr>
            </w:pPr>
            <w:r w:rsidRPr="0006762D">
              <w:rPr>
                <w:b/>
                <w:szCs w:val="22"/>
              </w:rPr>
              <w:t>România</w:t>
            </w:r>
          </w:p>
          <w:p w14:paraId="617708A5" w14:textId="77777777" w:rsidR="00F05DE1" w:rsidRPr="0006762D" w:rsidRDefault="00F05DE1" w:rsidP="00654565">
            <w:pPr>
              <w:tabs>
                <w:tab w:val="left" w:pos="-720"/>
                <w:tab w:val="left" w:pos="4536"/>
              </w:tabs>
              <w:suppressAutoHyphens/>
              <w:rPr>
                <w:szCs w:val="22"/>
              </w:rPr>
            </w:pPr>
            <w:r w:rsidRPr="0006762D">
              <w:rPr>
                <w:szCs w:val="22"/>
              </w:rPr>
              <w:t>Roche România S.R.L.</w:t>
            </w:r>
          </w:p>
          <w:p w14:paraId="2E9385AC" w14:textId="77777777" w:rsidR="00F05DE1" w:rsidRPr="0006762D" w:rsidRDefault="00F05DE1" w:rsidP="009A7092">
            <w:pPr>
              <w:tabs>
                <w:tab w:val="left" w:pos="-720"/>
                <w:tab w:val="left" w:pos="4536"/>
              </w:tabs>
              <w:suppressAutoHyphens/>
              <w:rPr>
                <w:szCs w:val="22"/>
              </w:rPr>
            </w:pPr>
            <w:r w:rsidRPr="0006762D">
              <w:rPr>
                <w:szCs w:val="22"/>
              </w:rPr>
              <w:t>Tel: +40 21 206 47 01</w:t>
            </w:r>
          </w:p>
          <w:p w14:paraId="6C7BE841" w14:textId="77777777" w:rsidR="00F05DE1" w:rsidRPr="0006762D" w:rsidRDefault="00F05DE1" w:rsidP="003B6B7C">
            <w:pPr>
              <w:rPr>
                <w:szCs w:val="22"/>
              </w:rPr>
            </w:pPr>
          </w:p>
        </w:tc>
      </w:tr>
      <w:tr w:rsidR="00F05DE1" w:rsidRPr="0006762D" w14:paraId="3E2C91AD" w14:textId="77777777" w:rsidTr="00AA7F09">
        <w:trPr>
          <w:cantSplit/>
        </w:trPr>
        <w:tc>
          <w:tcPr>
            <w:tcW w:w="4590" w:type="dxa"/>
          </w:tcPr>
          <w:p w14:paraId="10F4415A" w14:textId="0B504B1F" w:rsidR="00F05DE1" w:rsidRPr="0006762D" w:rsidRDefault="00F05DE1" w:rsidP="00D141A7">
            <w:pPr>
              <w:rPr>
                <w:b/>
                <w:szCs w:val="22"/>
              </w:rPr>
            </w:pPr>
            <w:r w:rsidRPr="0006762D">
              <w:rPr>
                <w:b/>
                <w:szCs w:val="22"/>
              </w:rPr>
              <w:t>Ireland</w:t>
            </w:r>
            <w:ins w:id="1937" w:author="Author">
              <w:r w:rsidR="00E4215F" w:rsidRPr="0006762D">
                <w:rPr>
                  <w:b/>
                  <w:szCs w:val="22"/>
                </w:rPr>
                <w:t>, Malta</w:t>
              </w:r>
            </w:ins>
          </w:p>
          <w:p w14:paraId="057BC190" w14:textId="77777777" w:rsidR="00F05DE1" w:rsidRPr="0006762D" w:rsidRDefault="00F05DE1" w:rsidP="00D141A7">
            <w:pPr>
              <w:rPr>
                <w:ins w:id="1938" w:author="Author"/>
                <w:szCs w:val="22"/>
              </w:rPr>
            </w:pPr>
            <w:r w:rsidRPr="0006762D">
              <w:rPr>
                <w:szCs w:val="22"/>
              </w:rPr>
              <w:t>Roche Products (Ireland) Ltd.</w:t>
            </w:r>
          </w:p>
          <w:p w14:paraId="21633F1A" w14:textId="3EBBD6EF" w:rsidR="00E4215F" w:rsidRPr="0006762D" w:rsidRDefault="00E4215F" w:rsidP="00D141A7">
            <w:pPr>
              <w:rPr>
                <w:szCs w:val="22"/>
              </w:rPr>
            </w:pPr>
            <w:ins w:id="1939" w:author="Author">
              <w:r w:rsidRPr="004626CB">
                <w:rPr>
                  <w:szCs w:val="22"/>
                  <w:rPrChange w:id="1940" w:author="Author">
                    <w:rPr>
                      <w:noProof/>
                      <w:szCs w:val="22"/>
                    </w:rPr>
                  </w:rPrChange>
                </w:rPr>
                <w:t>Ireland/L-Irlanda</w:t>
              </w:r>
            </w:ins>
          </w:p>
          <w:p w14:paraId="77BD56B3" w14:textId="77777777" w:rsidR="00F05DE1" w:rsidRPr="0006762D" w:rsidRDefault="00F05DE1" w:rsidP="00D141A7">
            <w:pPr>
              <w:rPr>
                <w:szCs w:val="22"/>
              </w:rPr>
            </w:pPr>
            <w:r w:rsidRPr="0006762D">
              <w:rPr>
                <w:szCs w:val="22"/>
              </w:rPr>
              <w:t>Tel: +353 (0) 1 469 0700</w:t>
            </w:r>
          </w:p>
          <w:p w14:paraId="35B4035E" w14:textId="77777777" w:rsidR="00F05DE1" w:rsidRPr="0006762D" w:rsidRDefault="00F05DE1" w:rsidP="00FB27A7">
            <w:pPr>
              <w:tabs>
                <w:tab w:val="left" w:pos="720"/>
              </w:tabs>
              <w:autoSpaceDE w:val="0"/>
              <w:autoSpaceDN w:val="0"/>
              <w:adjustRightInd w:val="0"/>
              <w:rPr>
                <w:b/>
                <w:szCs w:val="22"/>
              </w:rPr>
            </w:pPr>
          </w:p>
        </w:tc>
        <w:tc>
          <w:tcPr>
            <w:tcW w:w="4590" w:type="dxa"/>
          </w:tcPr>
          <w:p w14:paraId="55F20E2E" w14:textId="77777777" w:rsidR="00F05DE1" w:rsidRPr="0006762D" w:rsidRDefault="00F05DE1" w:rsidP="000B4A8E">
            <w:pPr>
              <w:rPr>
                <w:b/>
                <w:szCs w:val="22"/>
              </w:rPr>
            </w:pPr>
            <w:r w:rsidRPr="0006762D">
              <w:rPr>
                <w:b/>
                <w:szCs w:val="22"/>
              </w:rPr>
              <w:t>Slovenija</w:t>
            </w:r>
          </w:p>
          <w:p w14:paraId="4216DD2B" w14:textId="77777777" w:rsidR="00F05DE1" w:rsidRPr="0006762D" w:rsidRDefault="00F05DE1" w:rsidP="00654565">
            <w:pPr>
              <w:rPr>
                <w:szCs w:val="22"/>
              </w:rPr>
            </w:pPr>
            <w:r w:rsidRPr="0006762D">
              <w:rPr>
                <w:szCs w:val="22"/>
              </w:rPr>
              <w:t>Roche farmacevtska družba d.o.o.</w:t>
            </w:r>
          </w:p>
          <w:p w14:paraId="022F8807" w14:textId="77777777" w:rsidR="00F05DE1" w:rsidRPr="0006762D" w:rsidRDefault="00F05DE1" w:rsidP="009A7092">
            <w:pPr>
              <w:rPr>
                <w:szCs w:val="22"/>
              </w:rPr>
            </w:pPr>
            <w:r w:rsidRPr="0006762D">
              <w:rPr>
                <w:szCs w:val="22"/>
              </w:rPr>
              <w:t>Tel: +386 - 1 360 26 00</w:t>
            </w:r>
          </w:p>
          <w:p w14:paraId="74821A01" w14:textId="77777777" w:rsidR="00F05DE1" w:rsidRPr="0006762D" w:rsidRDefault="00F05DE1" w:rsidP="003B6B7C">
            <w:pPr>
              <w:rPr>
                <w:szCs w:val="22"/>
              </w:rPr>
            </w:pPr>
          </w:p>
        </w:tc>
      </w:tr>
      <w:tr w:rsidR="00F05DE1" w:rsidRPr="0006762D" w14:paraId="69C64081" w14:textId="77777777" w:rsidTr="00AA7F09">
        <w:trPr>
          <w:cantSplit/>
        </w:trPr>
        <w:tc>
          <w:tcPr>
            <w:tcW w:w="4590" w:type="dxa"/>
          </w:tcPr>
          <w:p w14:paraId="4EDD673F" w14:textId="77777777" w:rsidR="00F05DE1" w:rsidRPr="0006762D" w:rsidRDefault="00F05DE1" w:rsidP="00D141A7">
            <w:pPr>
              <w:tabs>
                <w:tab w:val="left" w:pos="720"/>
              </w:tabs>
              <w:rPr>
                <w:b/>
                <w:snapToGrid w:val="0"/>
                <w:szCs w:val="22"/>
              </w:rPr>
            </w:pPr>
            <w:r w:rsidRPr="0006762D">
              <w:rPr>
                <w:b/>
                <w:snapToGrid w:val="0"/>
                <w:szCs w:val="22"/>
              </w:rPr>
              <w:t xml:space="preserve">Ísland </w:t>
            </w:r>
          </w:p>
          <w:p w14:paraId="1ECECE14" w14:textId="77777777" w:rsidR="00F05DE1" w:rsidRPr="0006762D" w:rsidRDefault="00F05DE1" w:rsidP="00D141A7">
            <w:pPr>
              <w:tabs>
                <w:tab w:val="left" w:pos="720"/>
              </w:tabs>
              <w:rPr>
                <w:snapToGrid w:val="0"/>
                <w:szCs w:val="22"/>
              </w:rPr>
            </w:pPr>
            <w:r w:rsidRPr="0006762D">
              <w:rPr>
                <w:snapToGrid w:val="0"/>
                <w:szCs w:val="22"/>
              </w:rPr>
              <w:t xml:space="preserve">Roche </w:t>
            </w:r>
            <w:r w:rsidR="009B685F" w:rsidRPr="0006762D">
              <w:rPr>
                <w:szCs w:val="22"/>
              </w:rPr>
              <w:t>Pharmaceuticals A/S</w:t>
            </w:r>
          </w:p>
          <w:p w14:paraId="7EC4A835" w14:textId="77777777" w:rsidR="00F05DE1" w:rsidRPr="0006762D" w:rsidRDefault="00F05DE1" w:rsidP="00D141A7">
            <w:pPr>
              <w:tabs>
                <w:tab w:val="left" w:pos="720"/>
              </w:tabs>
              <w:rPr>
                <w:snapToGrid w:val="0"/>
                <w:szCs w:val="22"/>
              </w:rPr>
            </w:pPr>
            <w:r w:rsidRPr="0006762D">
              <w:rPr>
                <w:szCs w:val="22"/>
              </w:rPr>
              <w:t>c/o Icepharma hf</w:t>
            </w:r>
          </w:p>
          <w:p w14:paraId="5975FC61" w14:textId="77777777" w:rsidR="00F05DE1" w:rsidRPr="0006762D" w:rsidRDefault="00F05DE1" w:rsidP="00FB27A7">
            <w:pPr>
              <w:rPr>
                <w:rFonts w:ascii="Arial" w:hAnsi="Arial"/>
                <w:snapToGrid w:val="0"/>
                <w:szCs w:val="22"/>
              </w:rPr>
            </w:pPr>
            <w:r w:rsidRPr="0006762D">
              <w:rPr>
                <w:snapToGrid w:val="0"/>
                <w:szCs w:val="22"/>
              </w:rPr>
              <w:t>Sími: +354 540 8000</w:t>
            </w:r>
          </w:p>
          <w:p w14:paraId="1E5FEA49" w14:textId="77777777" w:rsidR="00F05DE1" w:rsidRPr="0006762D" w:rsidRDefault="00F05DE1" w:rsidP="000B4A8E">
            <w:pPr>
              <w:tabs>
                <w:tab w:val="left" w:pos="720"/>
              </w:tabs>
              <w:autoSpaceDE w:val="0"/>
              <w:autoSpaceDN w:val="0"/>
              <w:adjustRightInd w:val="0"/>
              <w:rPr>
                <w:b/>
                <w:szCs w:val="22"/>
              </w:rPr>
            </w:pPr>
          </w:p>
        </w:tc>
        <w:tc>
          <w:tcPr>
            <w:tcW w:w="4590" w:type="dxa"/>
          </w:tcPr>
          <w:p w14:paraId="60ABAC36" w14:textId="77777777" w:rsidR="00F05DE1" w:rsidRPr="0006762D" w:rsidRDefault="00F05DE1" w:rsidP="00654565">
            <w:pPr>
              <w:rPr>
                <w:b/>
                <w:szCs w:val="22"/>
              </w:rPr>
            </w:pPr>
            <w:r w:rsidRPr="0006762D">
              <w:rPr>
                <w:b/>
                <w:szCs w:val="22"/>
              </w:rPr>
              <w:t xml:space="preserve">Slovenská republika </w:t>
            </w:r>
          </w:p>
          <w:p w14:paraId="34FA8E93" w14:textId="77777777" w:rsidR="00F05DE1" w:rsidRPr="0006762D" w:rsidRDefault="00F05DE1" w:rsidP="009A7092">
            <w:pPr>
              <w:rPr>
                <w:szCs w:val="22"/>
              </w:rPr>
            </w:pPr>
            <w:r w:rsidRPr="0006762D">
              <w:rPr>
                <w:szCs w:val="22"/>
              </w:rPr>
              <w:t>Roche Slovensko, s.r.o.</w:t>
            </w:r>
          </w:p>
          <w:p w14:paraId="0B3C7A04" w14:textId="77777777" w:rsidR="00F05DE1" w:rsidRPr="0006762D" w:rsidRDefault="00F05DE1" w:rsidP="003B6B7C">
            <w:pPr>
              <w:rPr>
                <w:szCs w:val="22"/>
              </w:rPr>
            </w:pPr>
            <w:r w:rsidRPr="0006762D">
              <w:rPr>
                <w:szCs w:val="22"/>
              </w:rPr>
              <w:t>Tel: +421 - 2 52638201</w:t>
            </w:r>
          </w:p>
          <w:p w14:paraId="2A21B269" w14:textId="77777777" w:rsidR="00F05DE1" w:rsidRPr="0006762D" w:rsidRDefault="00F05DE1" w:rsidP="00D141A7">
            <w:pPr>
              <w:rPr>
                <w:b/>
                <w:szCs w:val="22"/>
              </w:rPr>
            </w:pPr>
          </w:p>
        </w:tc>
      </w:tr>
      <w:tr w:rsidR="00F05DE1" w:rsidRPr="0006762D" w14:paraId="30C91224" w14:textId="77777777" w:rsidTr="00AA7F09">
        <w:trPr>
          <w:cantSplit/>
        </w:trPr>
        <w:tc>
          <w:tcPr>
            <w:tcW w:w="4590" w:type="dxa"/>
          </w:tcPr>
          <w:p w14:paraId="75A5974F" w14:textId="77777777" w:rsidR="00F05DE1" w:rsidRPr="0006762D" w:rsidRDefault="00F05DE1" w:rsidP="00D141A7">
            <w:pPr>
              <w:rPr>
                <w:szCs w:val="22"/>
              </w:rPr>
            </w:pPr>
            <w:r w:rsidRPr="0006762D">
              <w:rPr>
                <w:b/>
                <w:szCs w:val="22"/>
              </w:rPr>
              <w:t>Italia</w:t>
            </w:r>
          </w:p>
          <w:p w14:paraId="6CAABAF7" w14:textId="77777777" w:rsidR="00F05DE1" w:rsidRPr="0006762D" w:rsidRDefault="00F05DE1" w:rsidP="00D141A7">
            <w:pPr>
              <w:rPr>
                <w:szCs w:val="22"/>
              </w:rPr>
            </w:pPr>
            <w:r w:rsidRPr="0006762D">
              <w:rPr>
                <w:szCs w:val="22"/>
              </w:rPr>
              <w:t>Roche S.p.A.</w:t>
            </w:r>
          </w:p>
          <w:p w14:paraId="6CD38CF0" w14:textId="77777777" w:rsidR="00F05DE1" w:rsidRPr="0006762D" w:rsidRDefault="00F05DE1" w:rsidP="00D141A7">
            <w:pPr>
              <w:rPr>
                <w:b/>
                <w:szCs w:val="22"/>
              </w:rPr>
            </w:pPr>
            <w:r w:rsidRPr="0006762D">
              <w:rPr>
                <w:szCs w:val="22"/>
              </w:rPr>
              <w:t>Tel: +39 - 039 2471</w:t>
            </w:r>
          </w:p>
        </w:tc>
        <w:tc>
          <w:tcPr>
            <w:tcW w:w="4590" w:type="dxa"/>
          </w:tcPr>
          <w:p w14:paraId="0AD2D318" w14:textId="77777777" w:rsidR="00F05DE1" w:rsidRPr="004626CB" w:rsidRDefault="00F05DE1" w:rsidP="00FB27A7">
            <w:pPr>
              <w:rPr>
                <w:b/>
                <w:szCs w:val="22"/>
                <w:rPrChange w:id="1941" w:author="Author">
                  <w:rPr>
                    <w:b/>
                    <w:szCs w:val="22"/>
                    <w:lang w:val="de-DE"/>
                  </w:rPr>
                </w:rPrChange>
              </w:rPr>
            </w:pPr>
            <w:r w:rsidRPr="004626CB">
              <w:rPr>
                <w:b/>
                <w:szCs w:val="22"/>
                <w:rPrChange w:id="1942" w:author="Author">
                  <w:rPr>
                    <w:b/>
                    <w:szCs w:val="22"/>
                    <w:lang w:val="de-DE"/>
                  </w:rPr>
                </w:rPrChange>
              </w:rPr>
              <w:t>Suomi/Finland</w:t>
            </w:r>
          </w:p>
          <w:p w14:paraId="54F8F597" w14:textId="77777777" w:rsidR="00F05DE1" w:rsidRPr="004626CB" w:rsidRDefault="00F05DE1" w:rsidP="000B4A8E">
            <w:pPr>
              <w:rPr>
                <w:snapToGrid w:val="0"/>
                <w:szCs w:val="22"/>
                <w:rPrChange w:id="1943" w:author="Author">
                  <w:rPr>
                    <w:snapToGrid w:val="0"/>
                    <w:szCs w:val="22"/>
                    <w:lang w:val="de-DE"/>
                  </w:rPr>
                </w:rPrChange>
              </w:rPr>
            </w:pPr>
            <w:r w:rsidRPr="004626CB">
              <w:rPr>
                <w:szCs w:val="22"/>
                <w:rPrChange w:id="1944" w:author="Author">
                  <w:rPr>
                    <w:szCs w:val="22"/>
                    <w:lang w:val="de-DE"/>
                  </w:rPr>
                </w:rPrChange>
              </w:rPr>
              <w:t>Roche Oy</w:t>
            </w:r>
            <w:r w:rsidRPr="004626CB">
              <w:rPr>
                <w:snapToGrid w:val="0"/>
                <w:szCs w:val="22"/>
                <w:rPrChange w:id="1945" w:author="Author">
                  <w:rPr>
                    <w:snapToGrid w:val="0"/>
                    <w:szCs w:val="22"/>
                    <w:lang w:val="de-DE"/>
                  </w:rPr>
                </w:rPrChange>
              </w:rPr>
              <w:t xml:space="preserve"> </w:t>
            </w:r>
          </w:p>
          <w:p w14:paraId="6DF292B2" w14:textId="77777777" w:rsidR="00F05DE1" w:rsidRPr="004626CB" w:rsidRDefault="00F05DE1" w:rsidP="00654565">
            <w:pPr>
              <w:rPr>
                <w:szCs w:val="22"/>
                <w:rPrChange w:id="1946" w:author="Author">
                  <w:rPr>
                    <w:szCs w:val="22"/>
                    <w:lang w:val="de-DE"/>
                  </w:rPr>
                </w:rPrChange>
              </w:rPr>
            </w:pPr>
            <w:r w:rsidRPr="004626CB">
              <w:rPr>
                <w:szCs w:val="22"/>
                <w:rPrChange w:id="1947" w:author="Author">
                  <w:rPr>
                    <w:szCs w:val="22"/>
                    <w:lang w:val="de-DE"/>
                  </w:rPr>
                </w:rPrChange>
              </w:rPr>
              <w:t>Puh/Tel: +358 (0) 10 554 500</w:t>
            </w:r>
          </w:p>
          <w:p w14:paraId="0DF2A5A3" w14:textId="77777777" w:rsidR="00F05DE1" w:rsidRPr="004626CB" w:rsidRDefault="00F05DE1" w:rsidP="009A7092">
            <w:pPr>
              <w:rPr>
                <w:szCs w:val="22"/>
                <w:rPrChange w:id="1948" w:author="Author">
                  <w:rPr>
                    <w:szCs w:val="22"/>
                    <w:lang w:val="de-DE"/>
                  </w:rPr>
                </w:rPrChange>
              </w:rPr>
            </w:pPr>
          </w:p>
        </w:tc>
      </w:tr>
      <w:tr w:rsidR="00F05DE1" w:rsidRPr="0006762D" w14:paraId="6B229FAD" w14:textId="77777777" w:rsidTr="00AA7F09">
        <w:trPr>
          <w:cantSplit/>
        </w:trPr>
        <w:tc>
          <w:tcPr>
            <w:tcW w:w="4590" w:type="dxa"/>
          </w:tcPr>
          <w:p w14:paraId="2CC9C433" w14:textId="4DE6A844" w:rsidR="00F05DE1" w:rsidRPr="004626CB" w:rsidDel="007A5ECB" w:rsidRDefault="00F05DE1" w:rsidP="00D141A7">
            <w:pPr>
              <w:rPr>
                <w:del w:id="1949" w:author="Author"/>
                <w:rFonts w:ascii="Arial" w:hAnsi="Arial" w:cs="Arial"/>
                <w:szCs w:val="22"/>
                <w:rPrChange w:id="1950" w:author="Author">
                  <w:rPr>
                    <w:del w:id="1951" w:author="Author"/>
                    <w:rFonts w:ascii="Arial" w:hAnsi="Arial" w:cs="Arial"/>
                    <w:szCs w:val="22"/>
                    <w:lang w:val="de-DE"/>
                  </w:rPr>
                </w:rPrChange>
              </w:rPr>
            </w:pPr>
            <w:del w:id="1952" w:author="Author">
              <w:r w:rsidRPr="004626CB" w:rsidDel="007A5ECB">
                <w:rPr>
                  <w:b/>
                  <w:szCs w:val="22"/>
                  <w:rPrChange w:id="1953" w:author="Author">
                    <w:rPr>
                      <w:b/>
                      <w:szCs w:val="22"/>
                      <w:lang w:val="de-DE"/>
                    </w:rPr>
                  </w:rPrChange>
                </w:rPr>
                <w:delText>K</w:delText>
              </w:r>
              <w:r w:rsidRPr="0006762D" w:rsidDel="007A5ECB">
                <w:rPr>
                  <w:b/>
                  <w:szCs w:val="22"/>
                </w:rPr>
                <w:delText>ύπρος</w:delText>
              </w:r>
              <w:r w:rsidRPr="004626CB" w:rsidDel="007A5ECB">
                <w:rPr>
                  <w:rFonts w:ascii="Arial" w:hAnsi="Arial" w:cs="Arial"/>
                  <w:szCs w:val="22"/>
                  <w:rPrChange w:id="1954" w:author="Author">
                    <w:rPr>
                      <w:rFonts w:ascii="Arial" w:hAnsi="Arial" w:cs="Arial"/>
                      <w:szCs w:val="22"/>
                      <w:lang w:val="de-DE"/>
                    </w:rPr>
                  </w:rPrChange>
                </w:rPr>
                <w:delText xml:space="preserve"> </w:delText>
              </w:r>
            </w:del>
          </w:p>
          <w:p w14:paraId="53789931" w14:textId="288BC246" w:rsidR="00D80112" w:rsidRPr="004626CB" w:rsidDel="007A5ECB" w:rsidRDefault="00D80112" w:rsidP="00D80112">
            <w:pPr>
              <w:rPr>
                <w:del w:id="1955" w:author="Author"/>
                <w:szCs w:val="22"/>
                <w:rPrChange w:id="1956" w:author="Author">
                  <w:rPr>
                    <w:del w:id="1957" w:author="Author"/>
                    <w:noProof/>
                    <w:szCs w:val="22"/>
                    <w:lang w:val="el-GR"/>
                  </w:rPr>
                </w:rPrChange>
              </w:rPr>
            </w:pPr>
            <w:del w:id="1958" w:author="Author">
              <w:r w:rsidRPr="004626CB" w:rsidDel="007A5ECB">
                <w:rPr>
                  <w:szCs w:val="22"/>
                  <w:rPrChange w:id="1959" w:author="Author">
                    <w:rPr>
                      <w:noProof/>
                      <w:szCs w:val="22"/>
                      <w:lang w:val="el-GR"/>
                    </w:rPr>
                  </w:rPrChange>
                </w:rPr>
                <w:delText>Roche (Hellas) A.E.</w:delText>
              </w:r>
            </w:del>
          </w:p>
          <w:p w14:paraId="5499BD46" w14:textId="14A8D252" w:rsidR="00F05DE1" w:rsidRPr="0006762D" w:rsidRDefault="00D80112" w:rsidP="00D80112">
            <w:pPr>
              <w:rPr>
                <w:szCs w:val="22"/>
              </w:rPr>
            </w:pPr>
            <w:del w:id="1960" w:author="Author">
              <w:r w:rsidRPr="004626CB" w:rsidDel="007A5ECB">
                <w:rPr>
                  <w:szCs w:val="22"/>
                  <w:rPrChange w:id="1961" w:author="Author">
                    <w:rPr>
                      <w:noProof/>
                      <w:szCs w:val="22"/>
                      <w:lang w:val="el-GR"/>
                    </w:rPr>
                  </w:rPrChange>
                </w:rPr>
                <w:delText>Τηλ: +30 210 61 66 100</w:delText>
              </w:r>
            </w:del>
          </w:p>
        </w:tc>
        <w:tc>
          <w:tcPr>
            <w:tcW w:w="4590" w:type="dxa"/>
          </w:tcPr>
          <w:p w14:paraId="28FF036B" w14:textId="77777777" w:rsidR="00F05DE1" w:rsidRPr="0006762D" w:rsidRDefault="00F05DE1" w:rsidP="000B4A8E">
            <w:pPr>
              <w:rPr>
                <w:szCs w:val="22"/>
              </w:rPr>
            </w:pPr>
            <w:r w:rsidRPr="0006762D">
              <w:rPr>
                <w:b/>
                <w:szCs w:val="22"/>
              </w:rPr>
              <w:t>Sverige</w:t>
            </w:r>
          </w:p>
          <w:p w14:paraId="5A32E34E" w14:textId="77777777" w:rsidR="00F05DE1" w:rsidRPr="0006762D" w:rsidRDefault="00F05DE1" w:rsidP="00654565">
            <w:pPr>
              <w:rPr>
                <w:szCs w:val="22"/>
              </w:rPr>
            </w:pPr>
            <w:r w:rsidRPr="0006762D">
              <w:rPr>
                <w:szCs w:val="22"/>
              </w:rPr>
              <w:t>Roche AB</w:t>
            </w:r>
          </w:p>
          <w:p w14:paraId="6D471374" w14:textId="77777777" w:rsidR="00F05DE1" w:rsidRPr="0006762D" w:rsidRDefault="00F05DE1" w:rsidP="009A7092">
            <w:pPr>
              <w:suppressAutoHyphens/>
              <w:rPr>
                <w:szCs w:val="22"/>
              </w:rPr>
            </w:pPr>
            <w:r w:rsidRPr="0006762D">
              <w:rPr>
                <w:szCs w:val="22"/>
              </w:rPr>
              <w:t>Tel: +46 (0) 8 726 1200</w:t>
            </w:r>
          </w:p>
          <w:p w14:paraId="5AC24D76" w14:textId="77777777" w:rsidR="00F05DE1" w:rsidRPr="0006762D" w:rsidRDefault="00F05DE1" w:rsidP="003B6B7C">
            <w:pPr>
              <w:rPr>
                <w:szCs w:val="22"/>
              </w:rPr>
            </w:pPr>
          </w:p>
        </w:tc>
      </w:tr>
      <w:tr w:rsidR="00F05DE1" w:rsidRPr="0006762D" w14:paraId="46B1D16F" w14:textId="77777777" w:rsidTr="00AA7F09">
        <w:trPr>
          <w:cantSplit/>
        </w:trPr>
        <w:tc>
          <w:tcPr>
            <w:tcW w:w="4590" w:type="dxa"/>
          </w:tcPr>
          <w:p w14:paraId="2A549AB2" w14:textId="77777777" w:rsidR="00F05DE1" w:rsidRPr="0006762D" w:rsidRDefault="00F05DE1" w:rsidP="00D141A7">
            <w:pPr>
              <w:rPr>
                <w:b/>
                <w:szCs w:val="22"/>
              </w:rPr>
            </w:pPr>
            <w:r w:rsidRPr="0006762D">
              <w:rPr>
                <w:b/>
                <w:szCs w:val="22"/>
              </w:rPr>
              <w:t>Latvija</w:t>
            </w:r>
          </w:p>
          <w:p w14:paraId="0ABF7968" w14:textId="77777777" w:rsidR="00F05DE1" w:rsidRPr="0006762D" w:rsidRDefault="00F05DE1" w:rsidP="00D141A7">
            <w:pPr>
              <w:rPr>
                <w:szCs w:val="22"/>
              </w:rPr>
            </w:pPr>
            <w:r w:rsidRPr="0006762D">
              <w:rPr>
                <w:szCs w:val="22"/>
              </w:rPr>
              <w:t>Roche Latvija SIA</w:t>
            </w:r>
          </w:p>
          <w:p w14:paraId="6EA13CFB" w14:textId="77777777" w:rsidR="00F05DE1" w:rsidRPr="0006762D" w:rsidRDefault="00F05DE1" w:rsidP="00D141A7">
            <w:pPr>
              <w:rPr>
                <w:szCs w:val="22"/>
              </w:rPr>
            </w:pPr>
            <w:r w:rsidRPr="0006762D">
              <w:rPr>
                <w:szCs w:val="22"/>
              </w:rPr>
              <w:t>Tel: +371 - 67 039831</w:t>
            </w:r>
          </w:p>
          <w:p w14:paraId="3AAD5DD9" w14:textId="77777777" w:rsidR="00F05DE1" w:rsidRPr="0006762D" w:rsidRDefault="00F05DE1" w:rsidP="00FB27A7">
            <w:pPr>
              <w:rPr>
                <w:b/>
                <w:szCs w:val="22"/>
              </w:rPr>
            </w:pPr>
          </w:p>
        </w:tc>
        <w:tc>
          <w:tcPr>
            <w:tcW w:w="4590" w:type="dxa"/>
          </w:tcPr>
          <w:p w14:paraId="27F620A1" w14:textId="371063F4" w:rsidR="00F05DE1" w:rsidRPr="0006762D" w:rsidDel="007A5ECB" w:rsidRDefault="00F05DE1" w:rsidP="004626CB">
            <w:pPr>
              <w:rPr>
                <w:del w:id="1962" w:author="Author"/>
                <w:b/>
                <w:szCs w:val="22"/>
              </w:rPr>
            </w:pPr>
            <w:del w:id="1963" w:author="Author">
              <w:r w:rsidRPr="0006762D" w:rsidDel="007A5ECB">
                <w:rPr>
                  <w:b/>
                  <w:szCs w:val="22"/>
                </w:rPr>
                <w:delText>United Kingdom</w:delText>
              </w:r>
              <w:r w:rsidR="00E62680" w:rsidRPr="0006762D" w:rsidDel="007A5ECB">
                <w:rPr>
                  <w:b/>
                  <w:szCs w:val="22"/>
                </w:rPr>
                <w:delText xml:space="preserve"> (Northern Ireland)</w:delText>
              </w:r>
            </w:del>
          </w:p>
          <w:p w14:paraId="284E8F51" w14:textId="5600423F" w:rsidR="00F05DE1" w:rsidRPr="0006762D" w:rsidDel="007A5ECB" w:rsidRDefault="00F05DE1" w:rsidP="004626CB">
            <w:pPr>
              <w:rPr>
                <w:del w:id="1964" w:author="Author"/>
                <w:szCs w:val="22"/>
              </w:rPr>
            </w:pPr>
            <w:del w:id="1965" w:author="Author">
              <w:r w:rsidRPr="0006762D" w:rsidDel="007A5ECB">
                <w:rPr>
                  <w:szCs w:val="22"/>
                </w:rPr>
                <w:delText>Roche Products</w:delText>
              </w:r>
              <w:r w:rsidR="00E62680" w:rsidRPr="0006762D" w:rsidDel="007A5ECB">
                <w:rPr>
                  <w:szCs w:val="22"/>
                </w:rPr>
                <w:delText xml:space="preserve"> (Ireland)</w:delText>
              </w:r>
              <w:r w:rsidRPr="0006762D" w:rsidDel="007A5ECB">
                <w:rPr>
                  <w:szCs w:val="22"/>
                </w:rPr>
                <w:delText xml:space="preserve"> Ltd.</w:delText>
              </w:r>
            </w:del>
          </w:p>
          <w:p w14:paraId="68DCCD32" w14:textId="385ECBE5" w:rsidR="00F05DE1" w:rsidRPr="0006762D" w:rsidDel="007A5ECB" w:rsidRDefault="00F05DE1" w:rsidP="004626CB">
            <w:pPr>
              <w:rPr>
                <w:del w:id="1966" w:author="Author"/>
                <w:szCs w:val="22"/>
              </w:rPr>
            </w:pPr>
            <w:del w:id="1967" w:author="Author">
              <w:r w:rsidRPr="0006762D" w:rsidDel="007A5ECB">
                <w:rPr>
                  <w:szCs w:val="22"/>
                </w:rPr>
                <w:delText>Tel: +44 (0) 1707 366000</w:delText>
              </w:r>
            </w:del>
          </w:p>
          <w:p w14:paraId="79B8EEE5" w14:textId="77777777" w:rsidR="00F05DE1" w:rsidRPr="0006762D" w:rsidRDefault="00F05DE1">
            <w:pPr>
              <w:rPr>
                <w:szCs w:val="22"/>
              </w:rPr>
              <w:pPrChange w:id="1968" w:author="Author">
                <w:pPr>
                  <w:suppressAutoHyphens/>
                </w:pPr>
              </w:pPrChange>
            </w:pPr>
          </w:p>
        </w:tc>
      </w:tr>
    </w:tbl>
    <w:p w14:paraId="2EBC6E1C" w14:textId="77777777" w:rsidR="00934088" w:rsidRPr="0006762D" w:rsidRDefault="00934088" w:rsidP="00D141A7">
      <w:pPr>
        <w:suppressAutoHyphens/>
        <w:rPr>
          <w:rFonts w:eastAsia="PMingLiU"/>
          <w:b/>
        </w:rPr>
      </w:pPr>
    </w:p>
    <w:p w14:paraId="0DD8F966" w14:textId="4ED8DF5E" w:rsidR="00934088" w:rsidRPr="0006762D" w:rsidRDefault="00934088" w:rsidP="00D141A7">
      <w:pPr>
        <w:suppressAutoHyphens/>
        <w:outlineLvl w:val="0"/>
        <w:rPr>
          <w:rFonts w:eastAsia="PMingLiU"/>
          <w:b/>
        </w:rPr>
      </w:pPr>
      <w:r w:rsidRPr="0006762D">
        <w:rPr>
          <w:rFonts w:eastAsia="PMingLiU"/>
          <w:b/>
        </w:rPr>
        <w:t xml:space="preserve">Questo foglio illustrativo è stato </w:t>
      </w:r>
      <w:r w:rsidR="008A283A" w:rsidRPr="0006762D">
        <w:rPr>
          <w:rFonts w:eastAsia="PMingLiU"/>
          <w:b/>
        </w:rPr>
        <w:t xml:space="preserve">aggiornato </w:t>
      </w:r>
      <w:del w:id="1969" w:author="Author">
        <w:r w:rsidR="00633AB8" w:rsidRPr="0006762D" w:rsidDel="001B25B7">
          <w:rPr>
            <w:rFonts w:eastAsia="PMingLiU"/>
            <w:b/>
          </w:rPr>
          <w:delText>a</w:delText>
        </w:r>
        <w:r w:rsidRPr="0006762D" w:rsidDel="001B25B7">
          <w:rPr>
            <w:rFonts w:eastAsia="PMingLiU"/>
            <w:b/>
          </w:rPr>
          <w:delText xml:space="preserve"> </w:delText>
        </w:r>
        <w:r w:rsidR="00A918A6" w:rsidRPr="0006762D" w:rsidDel="001B25B7">
          <w:rPr>
            <w:rFonts w:eastAsia="PMingLiU"/>
            <w:b/>
          </w:rPr>
          <w:delText xml:space="preserve"> </w:delText>
        </w:r>
      </w:del>
      <w:ins w:id="1970" w:author="Author">
        <w:r w:rsidR="001B25B7" w:rsidRPr="0006762D">
          <w:rPr>
            <w:b/>
          </w:rPr>
          <w:t>&lt;</w:t>
        </w:r>
        <w:r w:rsidR="001B25B7" w:rsidRPr="0006762D">
          <w:t>{</w:t>
        </w:r>
        <w:r w:rsidR="001B25B7" w:rsidRPr="0006762D">
          <w:rPr>
            <w:b/>
          </w:rPr>
          <w:t>MM/AAAA</w:t>
        </w:r>
        <w:r w:rsidR="001B25B7" w:rsidRPr="0006762D">
          <w:t>}&gt;&lt;{</w:t>
        </w:r>
        <w:r w:rsidR="001B25B7" w:rsidRPr="0006762D">
          <w:rPr>
            <w:b/>
          </w:rPr>
          <w:t>mese AAAA</w:t>
        </w:r>
        <w:r w:rsidR="001B25B7" w:rsidRPr="0006762D">
          <w:t>}&gt;.</w:t>
        </w:r>
      </w:ins>
    </w:p>
    <w:p w14:paraId="57E46DA2" w14:textId="77777777" w:rsidR="00934088" w:rsidRPr="0006762D" w:rsidRDefault="00934088" w:rsidP="00D141A7">
      <w:pPr>
        <w:suppressAutoHyphens/>
        <w:rPr>
          <w:rFonts w:eastAsia="PMingLiU"/>
          <w:i/>
        </w:rPr>
      </w:pPr>
    </w:p>
    <w:p w14:paraId="714EC6CD" w14:textId="1C56EB18" w:rsidR="00934088" w:rsidRPr="0006762D" w:rsidRDefault="00934088" w:rsidP="00FB27A7">
      <w:pPr>
        <w:ind w:right="-449"/>
        <w:rPr>
          <w:rFonts w:eastAsia="PMingLiU"/>
        </w:rPr>
      </w:pPr>
      <w:r w:rsidRPr="0006762D">
        <w:rPr>
          <w:rFonts w:eastAsia="PMingLiU"/>
        </w:rPr>
        <w:t xml:space="preserve">Informazioni più dettagliate su questo medicinale sono disponibili sul sito web dell’Agenzia Europea dei Medicinali: </w:t>
      </w:r>
      <w:ins w:id="1971" w:author="Author">
        <w:r w:rsidR="00F00D78" w:rsidRPr="007671A4">
          <w:rPr>
            <w:rFonts w:eastAsia="PMingLiU"/>
          </w:rPr>
          <w:fldChar w:fldCharType="begin"/>
        </w:r>
        <w:r w:rsidR="00F00D78" w:rsidRPr="0006762D">
          <w:rPr>
            <w:rFonts w:eastAsia="PMingLiU"/>
          </w:rPr>
          <w:instrText>HYPERLINK "</w:instrText>
        </w:r>
      </w:ins>
      <w:r w:rsidR="00F00D78" w:rsidRPr="004626CB">
        <w:rPr>
          <w:rFonts w:eastAsia="PMingLiU"/>
          <w:rPrChange w:id="1972" w:author="Author">
            <w:rPr>
              <w:rStyle w:val="Hyperlink"/>
              <w:rFonts w:eastAsia="PMingLiU"/>
            </w:rPr>
          </w:rPrChange>
        </w:rPr>
        <w:instrText>http</w:instrText>
      </w:r>
      <w:ins w:id="1973" w:author="Author">
        <w:r w:rsidR="00F00D78" w:rsidRPr="004626CB">
          <w:rPr>
            <w:rFonts w:eastAsia="PMingLiU"/>
            <w:rPrChange w:id="1974" w:author="Author">
              <w:rPr>
                <w:rStyle w:val="Hyperlink"/>
                <w:rFonts w:eastAsia="PMingLiU"/>
              </w:rPr>
            </w:rPrChange>
          </w:rPr>
          <w:instrText>s</w:instrText>
        </w:r>
      </w:ins>
      <w:r w:rsidR="00F00D78" w:rsidRPr="004626CB">
        <w:rPr>
          <w:rFonts w:eastAsia="PMingLiU"/>
          <w:rPrChange w:id="1975" w:author="Author">
            <w:rPr>
              <w:rStyle w:val="Hyperlink"/>
              <w:rFonts w:eastAsia="PMingLiU"/>
            </w:rPr>
          </w:rPrChange>
        </w:rPr>
        <w:instrText>://www.ema.europa.eu/</w:instrText>
      </w:r>
      <w:ins w:id="1976" w:author="Author">
        <w:r w:rsidR="00F00D78" w:rsidRPr="0006762D">
          <w:rPr>
            <w:rFonts w:eastAsia="PMingLiU"/>
          </w:rPr>
          <w:instrText>"</w:instrText>
        </w:r>
        <w:r w:rsidR="00F00D78" w:rsidRPr="007671A4">
          <w:rPr>
            <w:rFonts w:eastAsia="PMingLiU"/>
          </w:rPr>
        </w:r>
        <w:r w:rsidR="00F00D78" w:rsidRPr="007671A4">
          <w:rPr>
            <w:rFonts w:eastAsia="PMingLiU"/>
          </w:rPr>
          <w:fldChar w:fldCharType="separate"/>
        </w:r>
      </w:ins>
      <w:r w:rsidR="00F00D78" w:rsidRPr="0006762D">
        <w:rPr>
          <w:rStyle w:val="Hyperlink"/>
          <w:rFonts w:eastAsia="PMingLiU"/>
        </w:rPr>
        <w:t>http</w:t>
      </w:r>
      <w:ins w:id="1977" w:author="Author">
        <w:r w:rsidR="00F00D78" w:rsidRPr="0006762D">
          <w:rPr>
            <w:rStyle w:val="Hyperlink"/>
            <w:rFonts w:eastAsia="PMingLiU"/>
          </w:rPr>
          <w:t>s</w:t>
        </w:r>
      </w:ins>
      <w:r w:rsidR="00F00D78" w:rsidRPr="0006762D">
        <w:rPr>
          <w:rStyle w:val="Hyperlink"/>
          <w:rFonts w:eastAsia="PMingLiU"/>
        </w:rPr>
        <w:t>://www.ema.europa.eu</w:t>
      </w:r>
      <w:del w:id="1978" w:author="Author">
        <w:r w:rsidR="00F00D78" w:rsidRPr="0006762D" w:rsidDel="00F00D78">
          <w:rPr>
            <w:rStyle w:val="Hyperlink"/>
            <w:rFonts w:eastAsia="PMingLiU"/>
          </w:rPr>
          <w:delText>/</w:delText>
        </w:r>
      </w:del>
      <w:ins w:id="1979" w:author="Author">
        <w:r w:rsidR="00F00D78" w:rsidRPr="007671A4">
          <w:rPr>
            <w:rFonts w:eastAsia="PMingLiU"/>
          </w:rPr>
          <w:fldChar w:fldCharType="end"/>
        </w:r>
      </w:ins>
    </w:p>
    <w:p w14:paraId="762D9656" w14:textId="77777777" w:rsidR="00934088" w:rsidRPr="0006762D" w:rsidRDefault="00934088" w:rsidP="000B4A8E">
      <w:pPr>
        <w:ind w:right="-449"/>
        <w:rPr>
          <w:rFonts w:eastAsia="PMingLiU"/>
        </w:rPr>
      </w:pPr>
    </w:p>
    <w:p w14:paraId="4DED68C9" w14:textId="77777777" w:rsidR="00474CC1" w:rsidRPr="0006762D" w:rsidRDefault="00863A86" w:rsidP="000B4A8E">
      <w:pPr>
        <w:ind w:right="-449"/>
        <w:rPr>
          <w:szCs w:val="22"/>
        </w:rPr>
      </w:pPr>
      <w:r w:rsidRPr="0006762D">
        <w:rPr>
          <w:szCs w:val="22"/>
        </w:rPr>
        <w:t>Questo foglio è disponibile in tutte le lingue dell’Unione europea/dello Spazio economico europeo sul sito web dell’Agenzia europea dei medicinali.</w:t>
      </w:r>
    </w:p>
    <w:p w14:paraId="27D9D77D" w14:textId="77777777" w:rsidR="00863A86" w:rsidRPr="0006762D" w:rsidRDefault="00474CC1" w:rsidP="000B4A8E">
      <w:pPr>
        <w:ind w:right="-449"/>
        <w:rPr>
          <w:rFonts w:eastAsia="PMingLiU"/>
        </w:rPr>
      </w:pPr>
      <w:r w:rsidRPr="0006762D">
        <w:rPr>
          <w:szCs w:val="22"/>
        </w:rPr>
        <w:br w:type="page"/>
      </w:r>
    </w:p>
    <w:p w14:paraId="6B2CA289" w14:textId="77777777" w:rsidR="00934088" w:rsidRPr="0006762D" w:rsidRDefault="00934088" w:rsidP="00600266">
      <w:pPr>
        <w:keepNext/>
        <w:keepLines/>
        <w:ind w:right="-449"/>
        <w:outlineLvl w:val="0"/>
        <w:rPr>
          <w:rFonts w:eastAsia="PMingLiU"/>
          <w:b/>
        </w:rPr>
      </w:pPr>
      <w:r w:rsidRPr="0006762D">
        <w:rPr>
          <w:rFonts w:eastAsia="PMingLiU"/>
          <w:b/>
        </w:rPr>
        <w:t>Le informazioni seguenti sono destinate esclusivamente ai medici o agli operatori sanitari</w:t>
      </w:r>
    </w:p>
    <w:p w14:paraId="2A645097" w14:textId="77777777" w:rsidR="00934088" w:rsidRPr="0006762D" w:rsidRDefault="00934088" w:rsidP="00600266">
      <w:pPr>
        <w:keepNext/>
        <w:keepLines/>
        <w:rPr>
          <w:rFonts w:eastAsia="PMingLiU"/>
        </w:rPr>
      </w:pPr>
    </w:p>
    <w:p w14:paraId="65747D35" w14:textId="77777777" w:rsidR="00A53AC2" w:rsidRPr="0006762D" w:rsidRDefault="00A53AC2" w:rsidP="00A53AC2">
      <w:pPr>
        <w:rPr>
          <w:rFonts w:eastAsia="PMingLiU"/>
        </w:rPr>
      </w:pPr>
      <w:r w:rsidRPr="0006762D">
        <w:rPr>
          <w:rFonts w:eastAsia="PMingLiU"/>
        </w:rPr>
        <w:t xml:space="preserve">Herceptin endovena </w:t>
      </w:r>
      <w:r w:rsidR="00915727" w:rsidRPr="0006762D">
        <w:rPr>
          <w:rFonts w:eastAsia="PMingLiU"/>
        </w:rPr>
        <w:t>è</w:t>
      </w:r>
      <w:r w:rsidR="001932FD" w:rsidRPr="0006762D">
        <w:rPr>
          <w:rFonts w:eastAsia="PMingLiU"/>
        </w:rPr>
        <w:t xml:space="preserve"> </w:t>
      </w:r>
      <w:r w:rsidRPr="0006762D">
        <w:rPr>
          <w:rFonts w:eastAsia="PMingLiU"/>
        </w:rPr>
        <w:t>fornito in flaconcini monouso sterili, privi di conservanti e apirogeni.</w:t>
      </w:r>
    </w:p>
    <w:p w14:paraId="40F4379D" w14:textId="77777777" w:rsidR="00A53AC2" w:rsidRPr="0006762D" w:rsidRDefault="00A53AC2" w:rsidP="00A53AC2">
      <w:pPr>
        <w:rPr>
          <w:rFonts w:eastAsia="PMingLiU"/>
        </w:rPr>
      </w:pPr>
    </w:p>
    <w:p w14:paraId="7406684F" w14:textId="77777777" w:rsidR="00480A0A" w:rsidRPr="0006762D" w:rsidRDefault="00480A0A" w:rsidP="00480A0A">
      <w:pPr>
        <w:rPr>
          <w:rFonts w:eastAsia="PMingLiU"/>
        </w:rPr>
      </w:pPr>
      <w:r w:rsidRPr="0006762D">
        <w:rPr>
          <w:rFonts w:eastAsia="PMingLiU"/>
        </w:rPr>
        <w:t>Al fine di evitare errori nella somministrazione del farmaco e per garantire che il farmaco in preparazione e che viene somministrato sia Herceptin (trastuzumab) e non un altro prodotto contenente trastuzumab (ad es. trastuzumab emtansine o trastuzumab deruxtecan), è importante controllare l’etichetta del flaconcino.</w:t>
      </w:r>
    </w:p>
    <w:p w14:paraId="34DC9C94" w14:textId="77777777" w:rsidR="00480A0A" w:rsidRPr="0006762D" w:rsidRDefault="00480A0A" w:rsidP="00A53AC2">
      <w:pPr>
        <w:rPr>
          <w:rFonts w:eastAsia="PMingLiU"/>
        </w:rPr>
      </w:pPr>
    </w:p>
    <w:p w14:paraId="0E6FB99A" w14:textId="77777777" w:rsidR="00A53AC2" w:rsidRPr="0006762D" w:rsidRDefault="00934088" w:rsidP="00600266">
      <w:pPr>
        <w:keepNext/>
        <w:keepLines/>
        <w:rPr>
          <w:rFonts w:eastAsia="PMingLiU"/>
        </w:rPr>
      </w:pPr>
      <w:r w:rsidRPr="0006762D">
        <w:rPr>
          <w:rFonts w:eastAsia="PMingLiU"/>
        </w:rPr>
        <w:t xml:space="preserve">Conservare sempre il medicinale nella confezione originale chiusa ad una temperatura di 2°C - 8°C in frigorifero. </w:t>
      </w:r>
    </w:p>
    <w:p w14:paraId="6F3008A2" w14:textId="77777777" w:rsidR="00A53AC2" w:rsidRPr="0006762D" w:rsidRDefault="00A53AC2" w:rsidP="00600266">
      <w:pPr>
        <w:keepNext/>
        <w:keepLines/>
        <w:rPr>
          <w:rFonts w:eastAsia="PMingLiU"/>
        </w:rPr>
      </w:pPr>
    </w:p>
    <w:p w14:paraId="20C817D4" w14:textId="77777777" w:rsidR="00A53AC2" w:rsidRPr="0006762D" w:rsidRDefault="00A53AC2" w:rsidP="00A53AC2">
      <w:pPr>
        <w:rPr>
          <w:rFonts w:eastAsia="PMingLiU"/>
        </w:rPr>
      </w:pPr>
      <w:r w:rsidRPr="0006762D">
        <w:rPr>
          <w:rFonts w:eastAsia="PMingLiU"/>
        </w:rPr>
        <w:t>Attenersi alle idonee tecniche di asepsi per le procedure di ricostituzione e diluizione. Prestare attenzione al fine di garantire la sterilità delle soluzioni allestite. Il medicinale non contiene conservanti antimicrobici o batteriostatici, pertanto devono essere adottate tecniche asettiche.</w:t>
      </w:r>
    </w:p>
    <w:p w14:paraId="3746E5ED" w14:textId="77777777" w:rsidR="00A53AC2" w:rsidRPr="0006762D" w:rsidRDefault="00A53AC2" w:rsidP="00A53AC2">
      <w:pPr>
        <w:rPr>
          <w:rFonts w:eastAsia="PMingLiU"/>
        </w:rPr>
      </w:pPr>
    </w:p>
    <w:p w14:paraId="35EF7AA2" w14:textId="77777777" w:rsidR="00934088" w:rsidRPr="0006762D" w:rsidRDefault="00934088" w:rsidP="00600266">
      <w:pPr>
        <w:keepNext/>
        <w:keepLines/>
        <w:rPr>
          <w:rFonts w:eastAsia="PMingLiU"/>
        </w:rPr>
      </w:pPr>
      <w:r w:rsidRPr="0006762D">
        <w:rPr>
          <w:rFonts w:eastAsia="PMingLiU"/>
        </w:rPr>
        <w:t xml:space="preserve">Un flaconcino di Herceptin ricostituito </w:t>
      </w:r>
      <w:r w:rsidR="00803230" w:rsidRPr="0006762D">
        <w:rPr>
          <w:rFonts w:eastAsia="PMingLiU"/>
        </w:rPr>
        <w:t xml:space="preserve">asetticamente </w:t>
      </w:r>
      <w:r w:rsidRPr="0006762D">
        <w:rPr>
          <w:rFonts w:eastAsia="PMingLiU"/>
        </w:rPr>
        <w:t xml:space="preserve">con acqua </w:t>
      </w:r>
      <w:r w:rsidR="00803230" w:rsidRPr="0006762D">
        <w:rPr>
          <w:rFonts w:eastAsia="PMingLiU"/>
        </w:rPr>
        <w:t xml:space="preserve">sterile </w:t>
      </w:r>
      <w:r w:rsidRPr="0006762D">
        <w:rPr>
          <w:rFonts w:eastAsia="PMingLiU"/>
        </w:rPr>
        <w:t xml:space="preserve">per preparazioni iniettabili (non fornita) rimane </w:t>
      </w:r>
      <w:r w:rsidR="00803230" w:rsidRPr="0006762D">
        <w:rPr>
          <w:rFonts w:eastAsia="PMingLiU"/>
        </w:rPr>
        <w:t xml:space="preserve">chimicamente e fisicamente </w:t>
      </w:r>
      <w:r w:rsidRPr="0006762D">
        <w:rPr>
          <w:rFonts w:eastAsia="PMingLiU"/>
        </w:rPr>
        <w:t>stabile per 48 ore a 2°C - 8°C dopo ricostituzione e non deve essere congelato.</w:t>
      </w:r>
    </w:p>
    <w:p w14:paraId="3F4061E8" w14:textId="77777777" w:rsidR="00803230" w:rsidRPr="0006762D" w:rsidRDefault="00803230" w:rsidP="00600266">
      <w:pPr>
        <w:keepNext/>
        <w:keepLines/>
        <w:rPr>
          <w:rFonts w:eastAsia="PMingLiU"/>
        </w:rPr>
      </w:pPr>
    </w:p>
    <w:p w14:paraId="23F8DEF2" w14:textId="77777777" w:rsidR="00803230" w:rsidRPr="0006762D" w:rsidRDefault="00803230" w:rsidP="00600266">
      <w:pPr>
        <w:keepNext/>
        <w:keepLines/>
        <w:rPr>
          <w:rFonts w:eastAsia="PMingLiU"/>
        </w:rPr>
      </w:pPr>
      <w:r w:rsidRPr="0006762D">
        <w:rPr>
          <w:rFonts w:eastAsia="PMingLiU"/>
        </w:rPr>
        <w:t>Dopo diluizione asettica in sacche di polivinilcloruro, di polietilene o di polipropilene contenenti 9 mg/m</w:t>
      </w:r>
      <w:r w:rsidR="00E169C8" w:rsidRPr="0006762D">
        <w:rPr>
          <w:rFonts w:eastAsia="PMingLiU"/>
        </w:rPr>
        <w:t>l</w:t>
      </w:r>
      <w:r w:rsidRPr="0006762D">
        <w:rPr>
          <w:rFonts w:eastAsia="PMingLiU"/>
        </w:rPr>
        <w:t xml:space="preserve"> (0,9 %) di cloruro di sodio soluzione iniettabile, la stabilità chimica e fisica di Herceptin è stata dimostrata fino a </w:t>
      </w:r>
      <w:r w:rsidR="00371E12" w:rsidRPr="0006762D">
        <w:rPr>
          <w:rFonts w:eastAsia="PMingLiU"/>
        </w:rPr>
        <w:t xml:space="preserve">30 </w:t>
      </w:r>
      <w:r w:rsidRPr="0006762D">
        <w:rPr>
          <w:rFonts w:eastAsia="PMingLiU"/>
        </w:rPr>
        <w:t xml:space="preserve">giorni </w:t>
      </w:r>
      <w:r w:rsidRPr="0006762D">
        <w:t xml:space="preserve">a temperatura compresa tra 2 °C e 8 °C e </w:t>
      </w:r>
      <w:r w:rsidRPr="0006762D">
        <w:rPr>
          <w:rFonts w:eastAsia="PMingLiU"/>
        </w:rPr>
        <w:t>24 ore a temperatura non superiore a 30°C.</w:t>
      </w:r>
    </w:p>
    <w:p w14:paraId="1D8D9F57" w14:textId="77777777" w:rsidR="00803230" w:rsidRPr="0006762D" w:rsidRDefault="00803230" w:rsidP="00600266">
      <w:pPr>
        <w:keepNext/>
        <w:keepLines/>
        <w:rPr>
          <w:rFonts w:eastAsia="PMingLiU"/>
        </w:rPr>
      </w:pPr>
    </w:p>
    <w:p w14:paraId="5D2693A3" w14:textId="77777777" w:rsidR="00803230" w:rsidRPr="0006762D" w:rsidRDefault="00803230" w:rsidP="00600266">
      <w:pPr>
        <w:keepNext/>
        <w:keepLines/>
        <w:rPr>
          <w:rFonts w:eastAsia="PMingLiU"/>
        </w:rPr>
      </w:pPr>
      <w:r w:rsidRPr="0006762D">
        <w:rPr>
          <w:rFonts w:eastAsia="PMingLiU"/>
        </w:rPr>
        <w:t xml:space="preserve">Da un punto di vista microbiologico la soluzione ricostituita e la soluzione per infusione di Herceptin devono essere usate immediatamente. Se il prodotto non viene usato immediatamente, il periodo e le condizioni di conservazione prima e durante l’uso sono sotto la responsabilità dell’utilizzatore, </w:t>
      </w:r>
      <w:r w:rsidRPr="0006762D">
        <w:t>e non dovrebbero normalmente superare le 24 ore a temperatura compresa tra 2°C e 8°C, a meno che la diluizione sia avvenuta in condizioni asettiche controllate e validate</w:t>
      </w:r>
      <w:r w:rsidRPr="0006762D">
        <w:rPr>
          <w:rFonts w:eastAsia="PMingLiU"/>
        </w:rPr>
        <w:t>.</w:t>
      </w:r>
    </w:p>
    <w:p w14:paraId="2BFAB58C" w14:textId="77777777" w:rsidR="00934088" w:rsidRPr="0006762D" w:rsidRDefault="00934088" w:rsidP="00600266">
      <w:pPr>
        <w:keepNext/>
        <w:keepLines/>
        <w:rPr>
          <w:rFonts w:eastAsia="PMingLiU"/>
        </w:rPr>
      </w:pPr>
    </w:p>
    <w:p w14:paraId="4C1393D3" w14:textId="77777777" w:rsidR="00803230" w:rsidRPr="0006762D" w:rsidRDefault="00803230" w:rsidP="00803230">
      <w:pPr>
        <w:rPr>
          <w:rFonts w:eastAsia="PMingLiU"/>
          <w:u w:val="single"/>
        </w:rPr>
      </w:pPr>
      <w:r w:rsidRPr="0006762D">
        <w:rPr>
          <w:rFonts w:eastAsia="PMingLiU"/>
          <w:u w:val="single"/>
        </w:rPr>
        <w:t>Allestimento, manipolazione e conservazione</w:t>
      </w:r>
      <w:r w:rsidR="00EF6D3D" w:rsidRPr="0006762D">
        <w:rPr>
          <w:rFonts w:eastAsia="PMingLiU"/>
          <w:u w:val="single"/>
        </w:rPr>
        <w:t xml:space="preserve"> asettici</w:t>
      </w:r>
      <w:r w:rsidRPr="0006762D">
        <w:rPr>
          <w:rFonts w:eastAsia="PMingLiU"/>
          <w:u w:val="single"/>
        </w:rPr>
        <w:t>:</w:t>
      </w:r>
    </w:p>
    <w:p w14:paraId="261AE8EF" w14:textId="77777777" w:rsidR="00803230" w:rsidRPr="0006762D" w:rsidRDefault="00803230" w:rsidP="00803230">
      <w:pPr>
        <w:rPr>
          <w:rFonts w:eastAsia="PMingLiU"/>
        </w:rPr>
      </w:pPr>
      <w:r w:rsidRPr="0006762D">
        <w:rPr>
          <w:rFonts w:eastAsia="PMingLiU"/>
        </w:rPr>
        <w:t>Deve essere garantita una gestione asettica del medicinale durante la preparazione dell’infusione. L’allestimento deve:</w:t>
      </w:r>
    </w:p>
    <w:p w14:paraId="7166E626" w14:textId="77777777" w:rsidR="00803230" w:rsidRPr="0006762D" w:rsidRDefault="00DD72B6">
      <w:pPr>
        <w:ind w:left="567" w:hanging="567"/>
        <w:rPr>
          <w:rFonts w:eastAsia="PMingLiU"/>
        </w:rPr>
        <w:pPrChange w:id="1980" w:author="TCS" w:date="2025-08-25T12:42:00Z" w16du:dateUtc="2025-08-25T07:12:00Z">
          <w:pPr>
            <w:ind w:left="425" w:hanging="425"/>
          </w:pPr>
        </w:pPrChange>
      </w:pPr>
      <w:r w:rsidRPr="0006762D">
        <w:rPr>
          <w:color w:val="000000"/>
        </w:rPr>
        <w:sym w:font="Symbol" w:char="F0B7"/>
      </w:r>
      <w:r w:rsidRPr="0006762D">
        <w:rPr>
          <w:color w:val="000000"/>
        </w:rPr>
        <w:tab/>
      </w:r>
      <w:r w:rsidR="001932FD" w:rsidRPr="0006762D">
        <w:rPr>
          <w:rFonts w:eastAsia="PMingLiU"/>
        </w:rPr>
        <w:t xml:space="preserve">Essere </w:t>
      </w:r>
      <w:r w:rsidR="002A7F67" w:rsidRPr="0006762D">
        <w:rPr>
          <w:rFonts w:eastAsia="PMingLiU"/>
        </w:rPr>
        <w:t>effettuato</w:t>
      </w:r>
      <w:r w:rsidR="001932FD" w:rsidRPr="0006762D">
        <w:rPr>
          <w:rFonts w:eastAsia="PMingLiU"/>
        </w:rPr>
        <w:t xml:space="preserve"> in </w:t>
      </w:r>
      <w:r w:rsidR="00803230" w:rsidRPr="0006762D">
        <w:rPr>
          <w:rFonts w:eastAsia="PMingLiU"/>
        </w:rPr>
        <w:t xml:space="preserve">condizioni di asepsi da personale </w:t>
      </w:r>
      <w:r w:rsidR="00EF6D3D" w:rsidRPr="0006762D">
        <w:rPr>
          <w:rFonts w:eastAsia="PMingLiU"/>
        </w:rPr>
        <w:t>addestrato</w:t>
      </w:r>
      <w:r w:rsidR="00803230" w:rsidRPr="0006762D">
        <w:rPr>
          <w:rFonts w:eastAsia="PMingLiU"/>
        </w:rPr>
        <w:t xml:space="preserve"> in accordo alle norme di buona fabbricazione, in particolare nel rispetto delle tecniche asettiche di allestimento dei medicinali parenterali.</w:t>
      </w:r>
    </w:p>
    <w:p w14:paraId="13982B08" w14:textId="77777777" w:rsidR="00803230" w:rsidRPr="0006762D" w:rsidRDefault="00DD72B6">
      <w:pPr>
        <w:ind w:left="567" w:hanging="567"/>
        <w:rPr>
          <w:rFonts w:eastAsia="PMingLiU"/>
        </w:rPr>
        <w:pPrChange w:id="1981" w:author="TCS" w:date="2025-08-25T12:42:00Z" w16du:dateUtc="2025-08-25T07:12:00Z">
          <w:pPr>
            <w:ind w:left="425" w:hanging="425"/>
          </w:pPr>
        </w:pPrChange>
      </w:pPr>
      <w:r w:rsidRPr="0006762D">
        <w:rPr>
          <w:color w:val="000000"/>
        </w:rPr>
        <w:sym w:font="Symbol" w:char="F0B7"/>
      </w:r>
      <w:r w:rsidRPr="0006762D">
        <w:rPr>
          <w:color w:val="000000"/>
        </w:rPr>
        <w:tab/>
      </w:r>
      <w:r w:rsidR="00803230" w:rsidRPr="0006762D">
        <w:rPr>
          <w:rFonts w:eastAsia="PMingLiU"/>
        </w:rPr>
        <w:t>Essere effettuato all’interno di cappe a flusso laminare od all’interno di ambienti biologicamente sicuri, adott</w:t>
      </w:r>
      <w:r w:rsidR="00EE776D" w:rsidRPr="0006762D">
        <w:rPr>
          <w:rFonts w:eastAsia="PMingLiU"/>
        </w:rPr>
        <w:t>ando</w:t>
      </w:r>
      <w:r w:rsidR="002A7F67" w:rsidRPr="0006762D">
        <w:rPr>
          <w:rFonts w:eastAsia="PMingLiU"/>
        </w:rPr>
        <w:t xml:space="preserve"> </w:t>
      </w:r>
      <w:r w:rsidR="00803230" w:rsidRPr="0006762D">
        <w:rPr>
          <w:rFonts w:eastAsia="PMingLiU"/>
        </w:rPr>
        <w:t>le precauzioni standard per la manipolazione sicura di agenti endovenosi.</w:t>
      </w:r>
    </w:p>
    <w:p w14:paraId="4FB782AF" w14:textId="77777777" w:rsidR="00F65B64" w:rsidRPr="0006762D" w:rsidRDefault="00DD72B6">
      <w:pPr>
        <w:ind w:left="567" w:hanging="567"/>
        <w:rPr>
          <w:rFonts w:eastAsia="PMingLiU"/>
        </w:rPr>
        <w:pPrChange w:id="1982" w:author="TCS" w:date="2025-08-25T12:42:00Z" w16du:dateUtc="2025-08-25T07:12:00Z">
          <w:pPr>
            <w:ind w:left="425" w:hanging="425"/>
          </w:pPr>
        </w:pPrChange>
      </w:pPr>
      <w:r w:rsidRPr="0006762D">
        <w:rPr>
          <w:color w:val="000000"/>
        </w:rPr>
        <w:sym w:font="Symbol" w:char="F0B7"/>
      </w:r>
      <w:r w:rsidRPr="0006762D">
        <w:rPr>
          <w:color w:val="000000"/>
        </w:rPr>
        <w:tab/>
      </w:r>
      <w:r w:rsidR="00803230" w:rsidRPr="0006762D">
        <w:rPr>
          <w:rFonts w:eastAsia="PMingLiU"/>
        </w:rPr>
        <w:t>Essere seguito da una adeguata conservazione della soluzione per infusione endovenosa, assicurando il mantenimento delle condizioni asettiche</w:t>
      </w:r>
      <w:r w:rsidR="00F65B64" w:rsidRPr="0006762D">
        <w:rPr>
          <w:rFonts w:eastAsia="PMingLiU"/>
        </w:rPr>
        <w:t>.</w:t>
      </w:r>
    </w:p>
    <w:p w14:paraId="4E1D56EE" w14:textId="77777777" w:rsidR="00960026" w:rsidRPr="0006762D" w:rsidRDefault="00960026" w:rsidP="00960026">
      <w:pPr>
        <w:ind w:left="426"/>
        <w:rPr>
          <w:rFonts w:eastAsia="PMingLiU"/>
        </w:rPr>
      </w:pPr>
    </w:p>
    <w:p w14:paraId="569CBCC1" w14:textId="77777777" w:rsidR="00934088" w:rsidRPr="0006762D" w:rsidRDefault="00F65B64" w:rsidP="00A43B42">
      <w:pPr>
        <w:rPr>
          <w:rFonts w:eastAsia="PMingLiU"/>
        </w:rPr>
      </w:pPr>
      <w:r w:rsidRPr="0006762D">
        <w:rPr>
          <w:rFonts w:eastAsia="PMingLiU"/>
        </w:rPr>
        <w:t>A</w:t>
      </w:r>
      <w:r w:rsidR="00934088" w:rsidRPr="0006762D">
        <w:rPr>
          <w:rFonts w:eastAsia="PMingLiU"/>
        </w:rPr>
        <w:t>ttenersi alle idonee tecniche di asepsi. Ogni flaconcino di Herceptin è ricostituito con 7,2 m</w:t>
      </w:r>
      <w:r w:rsidR="00633AB8" w:rsidRPr="0006762D">
        <w:rPr>
          <w:rFonts w:eastAsia="PMingLiU"/>
        </w:rPr>
        <w:t>l</w:t>
      </w:r>
      <w:r w:rsidR="00934088" w:rsidRPr="0006762D">
        <w:rPr>
          <w:rFonts w:eastAsia="PMingLiU"/>
        </w:rPr>
        <w:t xml:space="preserve"> di acqua per preparazioni iniettabili (non fornita). Evitare l’uso di altri solventi per ricostituzione. Si ottengono così 7,4 m</w:t>
      </w:r>
      <w:r w:rsidR="00633AB8" w:rsidRPr="0006762D">
        <w:rPr>
          <w:rFonts w:eastAsia="PMingLiU"/>
        </w:rPr>
        <w:t>l</w:t>
      </w:r>
      <w:r w:rsidR="00934088" w:rsidRPr="0006762D">
        <w:rPr>
          <w:rFonts w:eastAsia="PMingLiU"/>
        </w:rPr>
        <w:t xml:space="preserve"> di soluzione per dose singola, contenente circa 21 mg/m</w:t>
      </w:r>
      <w:r w:rsidR="00633AB8" w:rsidRPr="0006762D">
        <w:rPr>
          <w:rFonts w:eastAsia="PMingLiU"/>
        </w:rPr>
        <w:t>l</w:t>
      </w:r>
      <w:r w:rsidR="00934088" w:rsidRPr="0006762D">
        <w:rPr>
          <w:rFonts w:eastAsia="PMingLiU"/>
        </w:rPr>
        <w:t xml:space="preserve"> di trastuzumab. Una eccedenza di volume pari al 4 % garantisce l’aspirazione dal flaconcino della dose programmata di 150 mg.</w:t>
      </w:r>
    </w:p>
    <w:p w14:paraId="56021F37" w14:textId="77777777" w:rsidR="00934088" w:rsidRPr="0006762D" w:rsidRDefault="00934088" w:rsidP="00A43B42">
      <w:pPr>
        <w:rPr>
          <w:rFonts w:eastAsia="PMingLiU"/>
        </w:rPr>
      </w:pPr>
    </w:p>
    <w:p w14:paraId="2A74586C" w14:textId="77777777" w:rsidR="00934088" w:rsidRPr="0006762D" w:rsidRDefault="00934088" w:rsidP="00A43B42">
      <w:pPr>
        <w:rPr>
          <w:rFonts w:eastAsia="PMingLiU"/>
        </w:rPr>
      </w:pPr>
      <w:r w:rsidRPr="0006762D">
        <w:rPr>
          <w:rFonts w:eastAsia="PMingLiU"/>
        </w:rPr>
        <w:t>Herceptin deve essere maneggiato con attenzione durante il procedimento di ricostituzione. L’eccessiva formazione di schiuma provocata durante la ricostituzione o l’agitazione della soluzione ricostituita di Herceptin possono determinare problemi in termini di quantità di Herceptin che può essere prelevata dal flaconcino.</w:t>
      </w:r>
    </w:p>
    <w:p w14:paraId="4C710019" w14:textId="77777777" w:rsidR="00934088" w:rsidRPr="0006762D" w:rsidRDefault="00934088" w:rsidP="00A43B42">
      <w:pPr>
        <w:rPr>
          <w:rFonts w:eastAsia="PMingLiU"/>
        </w:rPr>
      </w:pPr>
    </w:p>
    <w:p w14:paraId="261DA942" w14:textId="77777777" w:rsidR="00934088" w:rsidRPr="0006762D" w:rsidRDefault="00934088" w:rsidP="00A43B42">
      <w:pPr>
        <w:outlineLvl w:val="0"/>
        <w:rPr>
          <w:rFonts w:eastAsia="PMingLiU"/>
        </w:rPr>
      </w:pPr>
      <w:r w:rsidRPr="0006762D">
        <w:rPr>
          <w:rFonts w:eastAsia="PMingLiU"/>
          <w:u w:val="single"/>
        </w:rPr>
        <w:t xml:space="preserve">Istruzioni per la </w:t>
      </w:r>
      <w:r w:rsidR="00A53AC2" w:rsidRPr="0006762D">
        <w:rPr>
          <w:rFonts w:eastAsia="PMingLiU"/>
          <w:u w:val="single"/>
        </w:rPr>
        <w:t>ricostistuzione asettica</w:t>
      </w:r>
      <w:r w:rsidRPr="0006762D">
        <w:rPr>
          <w:rFonts w:eastAsia="PMingLiU"/>
        </w:rPr>
        <w:t>:</w:t>
      </w:r>
    </w:p>
    <w:p w14:paraId="5AF30B36" w14:textId="77777777" w:rsidR="00934088" w:rsidRPr="0006762D" w:rsidRDefault="00934088" w:rsidP="00A43B42">
      <w:pPr>
        <w:rPr>
          <w:rFonts w:eastAsia="PMingLiU"/>
        </w:rPr>
      </w:pPr>
      <w:r w:rsidRPr="0006762D">
        <w:rPr>
          <w:rFonts w:eastAsia="PMingLiU"/>
        </w:rPr>
        <w:t>1) Utilizzando una siringa sterile, iniettare lentamente 7,2 m</w:t>
      </w:r>
      <w:r w:rsidR="00633AB8" w:rsidRPr="0006762D">
        <w:rPr>
          <w:rFonts w:eastAsia="PMingLiU"/>
        </w:rPr>
        <w:t xml:space="preserve">l </w:t>
      </w:r>
      <w:r w:rsidRPr="0006762D">
        <w:rPr>
          <w:rFonts w:eastAsia="PMingLiU"/>
        </w:rPr>
        <w:t>di acqua per preparazioni iniettabili nel flaconcino contenente Herceptin liofilizzato, dirigendo il getto verso la sostanza liofilizzata.</w:t>
      </w:r>
    </w:p>
    <w:p w14:paraId="39020656" w14:textId="77777777" w:rsidR="00934088" w:rsidRPr="0006762D" w:rsidRDefault="00934088" w:rsidP="00A43B42">
      <w:pPr>
        <w:rPr>
          <w:rFonts w:eastAsia="PMingLiU"/>
        </w:rPr>
      </w:pPr>
      <w:r w:rsidRPr="0006762D">
        <w:rPr>
          <w:rFonts w:eastAsia="PMingLiU"/>
        </w:rPr>
        <w:t>2) Fare roteare lentamente il flaconcino in modo da facilitare la ricostituzione. NON AGITARE!</w:t>
      </w:r>
    </w:p>
    <w:p w14:paraId="1DB9E46A" w14:textId="77777777" w:rsidR="00934088" w:rsidRPr="0006762D" w:rsidRDefault="00934088" w:rsidP="00A43B42">
      <w:pPr>
        <w:rPr>
          <w:rFonts w:eastAsia="PMingLiU"/>
        </w:rPr>
      </w:pPr>
    </w:p>
    <w:p w14:paraId="7F7C81CF" w14:textId="77777777" w:rsidR="00934088" w:rsidRPr="0006762D" w:rsidRDefault="00934088" w:rsidP="00A43B42">
      <w:pPr>
        <w:rPr>
          <w:rFonts w:eastAsia="PMingLiU"/>
        </w:rPr>
      </w:pPr>
      <w:r w:rsidRPr="0006762D">
        <w:rPr>
          <w:rFonts w:eastAsia="PMingLiU"/>
        </w:rPr>
        <w:t xml:space="preserve">La lieve formazione di schiuma durante la ricostituzione non è insolita. Lasciare riposare il flaconcino in posizione verticale per circa 5 minuti. Una volta ricostituito, Herceptin assume l’aspetto di una soluzione trasparente, da incolore a giallo chiaro, con totale assenza di particelle visibili. </w:t>
      </w:r>
    </w:p>
    <w:p w14:paraId="668CD117" w14:textId="77777777" w:rsidR="00934088" w:rsidRPr="0006762D" w:rsidRDefault="00934088" w:rsidP="00A43B42">
      <w:pPr>
        <w:rPr>
          <w:rFonts w:eastAsia="PMingLiU"/>
        </w:rPr>
      </w:pPr>
    </w:p>
    <w:p w14:paraId="433E58F7" w14:textId="77777777" w:rsidR="00A53AC2" w:rsidRPr="0006762D" w:rsidRDefault="00A53AC2" w:rsidP="00600266">
      <w:pPr>
        <w:keepNext/>
        <w:keepLines/>
        <w:rPr>
          <w:rFonts w:eastAsia="PMingLiU"/>
        </w:rPr>
      </w:pPr>
      <w:r w:rsidRPr="0006762D">
        <w:rPr>
          <w:u w:val="single"/>
        </w:rPr>
        <w:t>Istruzioni per la diluizione asettica della soluzione ricostituita</w:t>
      </w:r>
    </w:p>
    <w:p w14:paraId="49E7CE00" w14:textId="77777777" w:rsidR="00934088" w:rsidRPr="0006762D" w:rsidRDefault="00934088" w:rsidP="00600266">
      <w:pPr>
        <w:keepNext/>
        <w:keepLines/>
        <w:rPr>
          <w:rFonts w:eastAsia="PMingLiU"/>
        </w:rPr>
      </w:pPr>
      <w:r w:rsidRPr="0006762D">
        <w:rPr>
          <w:rFonts w:eastAsia="PMingLiU"/>
        </w:rPr>
        <w:t>Determinare il volume della soluzione necessaria:</w:t>
      </w:r>
    </w:p>
    <w:p w14:paraId="5CD6C0C5" w14:textId="77777777" w:rsidR="00934088" w:rsidRPr="0006762D" w:rsidRDefault="00934088">
      <w:pPr>
        <w:keepNext/>
        <w:keepLines/>
        <w:ind w:left="567" w:hanging="567"/>
        <w:rPr>
          <w:rFonts w:eastAsia="PMingLiU"/>
        </w:rPr>
        <w:pPrChange w:id="1983" w:author="TCS" w:date="2025-08-25T12:42:00Z" w16du:dateUtc="2025-08-25T07:12:00Z">
          <w:pPr>
            <w:keepNext/>
            <w:keepLines/>
            <w:ind w:left="709" w:hanging="425"/>
          </w:pPr>
        </w:pPrChange>
      </w:pPr>
      <w:r w:rsidRPr="0006762D">
        <w:rPr>
          <w:rFonts w:eastAsia="PMingLiU"/>
          <w:b/>
        </w:rPr>
        <w:sym w:font="Symbol" w:char="F0B7"/>
      </w:r>
      <w:r w:rsidRPr="0006762D">
        <w:rPr>
          <w:rFonts w:eastAsia="PMingLiU"/>
          <w:b/>
        </w:rPr>
        <w:tab/>
      </w:r>
      <w:r w:rsidRPr="0006762D">
        <w:rPr>
          <w:rFonts w:eastAsia="PMingLiU"/>
        </w:rPr>
        <w:t>in base a una dose di carico di 4 mg di trastuzumab/kg di peso corporeo, o a una dose successiva settimanale di 2 mg di trastuzumab/kg di peso corporeo:</w:t>
      </w:r>
    </w:p>
    <w:p w14:paraId="35AE3F8D" w14:textId="77777777" w:rsidR="00934088" w:rsidRPr="0006762D" w:rsidRDefault="00934088" w:rsidP="00D141A7">
      <w:pPr>
        <w:keepNext/>
        <w:rPr>
          <w:rFonts w:eastAsia="PMingLiU"/>
        </w:rPr>
      </w:pPr>
    </w:p>
    <w:p w14:paraId="78C8D2F8" w14:textId="77777777" w:rsidR="00934088" w:rsidRPr="0006762D" w:rsidRDefault="00934088" w:rsidP="00D141A7">
      <w:pPr>
        <w:outlineLvl w:val="0"/>
        <w:rPr>
          <w:rFonts w:eastAsia="PMingLiU"/>
        </w:rPr>
      </w:pPr>
      <w:r w:rsidRPr="0006762D">
        <w:rPr>
          <w:rFonts w:eastAsia="PMingLiU"/>
          <w:b/>
        </w:rPr>
        <w:t>Volume</w:t>
      </w:r>
      <w:r w:rsidRPr="0006762D">
        <w:rPr>
          <w:rFonts w:eastAsia="PMingLiU"/>
        </w:rPr>
        <w:t xml:space="preserve"> (</w:t>
      </w:r>
      <w:r w:rsidR="00E169C8" w:rsidRPr="0006762D">
        <w:rPr>
          <w:rFonts w:eastAsia="PMingLiU"/>
        </w:rPr>
        <w:t>ml</w:t>
      </w:r>
      <w:r w:rsidRPr="0006762D">
        <w:rPr>
          <w:rFonts w:eastAsia="PMingLiU"/>
        </w:rPr>
        <w:t xml:space="preserve">) = </w:t>
      </w:r>
      <w:r w:rsidRPr="0006762D">
        <w:rPr>
          <w:rFonts w:eastAsia="PMingLiU"/>
          <w:b/>
          <w:spacing w:val="-20"/>
          <w:u w:val="single"/>
        </w:rPr>
        <w:t>Peso Corporeo</w:t>
      </w:r>
      <w:r w:rsidRPr="0006762D">
        <w:rPr>
          <w:rFonts w:eastAsia="PMingLiU"/>
          <w:spacing w:val="-20"/>
          <w:u w:val="single"/>
        </w:rPr>
        <w:t xml:space="preserve"> (kg) x </w:t>
      </w:r>
      <w:r w:rsidR="00633AB8" w:rsidRPr="0006762D">
        <w:rPr>
          <w:rFonts w:eastAsia="PMingLiU"/>
          <w:b/>
          <w:spacing w:val="-20"/>
          <w:u w:val="single"/>
        </w:rPr>
        <w:t>dose</w:t>
      </w:r>
      <w:r w:rsidRPr="0006762D">
        <w:rPr>
          <w:rFonts w:eastAsia="PMingLiU"/>
          <w:spacing w:val="-20"/>
          <w:u w:val="single"/>
        </w:rPr>
        <w:t>(</w:t>
      </w:r>
      <w:r w:rsidRPr="0006762D">
        <w:rPr>
          <w:rFonts w:eastAsia="PMingLiU"/>
          <w:b/>
          <w:spacing w:val="-20"/>
          <w:u w:val="single"/>
        </w:rPr>
        <w:t>4</w:t>
      </w:r>
      <w:r w:rsidRPr="0006762D">
        <w:rPr>
          <w:rFonts w:eastAsia="PMingLiU"/>
          <w:spacing w:val="-20"/>
          <w:u w:val="single"/>
        </w:rPr>
        <w:t xml:space="preserve"> mg/kg per la dose di carico o </w:t>
      </w:r>
      <w:r w:rsidRPr="0006762D">
        <w:rPr>
          <w:rFonts w:eastAsia="PMingLiU"/>
          <w:b/>
          <w:spacing w:val="-20"/>
          <w:u w:val="single"/>
        </w:rPr>
        <w:t>2</w:t>
      </w:r>
      <w:r w:rsidRPr="0006762D">
        <w:rPr>
          <w:rFonts w:eastAsia="PMingLiU"/>
          <w:spacing w:val="-20"/>
          <w:u w:val="single"/>
        </w:rPr>
        <w:t> mg/kg per la dose di mantenimento)</w:t>
      </w:r>
    </w:p>
    <w:p w14:paraId="4B5270A0" w14:textId="77777777" w:rsidR="00934088" w:rsidRPr="0006762D" w:rsidRDefault="00934088" w:rsidP="00D141A7">
      <w:pPr>
        <w:tabs>
          <w:tab w:val="left" w:pos="1985"/>
        </w:tabs>
        <w:rPr>
          <w:rFonts w:eastAsia="PMingLiU"/>
        </w:rPr>
      </w:pPr>
      <w:r w:rsidRPr="0006762D">
        <w:rPr>
          <w:rFonts w:eastAsia="PMingLiU"/>
          <w:b/>
        </w:rPr>
        <w:tab/>
        <w:t>21</w:t>
      </w:r>
      <w:r w:rsidRPr="0006762D">
        <w:rPr>
          <w:rFonts w:eastAsia="PMingLiU"/>
        </w:rPr>
        <w:t> (mg/m</w:t>
      </w:r>
      <w:r w:rsidR="00633AB8" w:rsidRPr="0006762D">
        <w:rPr>
          <w:rFonts w:eastAsia="PMingLiU"/>
        </w:rPr>
        <w:t>l</w:t>
      </w:r>
      <w:r w:rsidRPr="0006762D">
        <w:rPr>
          <w:rFonts w:eastAsia="PMingLiU"/>
        </w:rPr>
        <w:t>, concentrazione di soluzione ricostituita)</w:t>
      </w:r>
    </w:p>
    <w:p w14:paraId="34B77FC5" w14:textId="77777777" w:rsidR="00934088" w:rsidRPr="0006762D" w:rsidRDefault="00934088" w:rsidP="00D141A7">
      <w:pPr>
        <w:rPr>
          <w:rFonts w:eastAsia="PMingLiU"/>
        </w:rPr>
      </w:pPr>
    </w:p>
    <w:p w14:paraId="7EAD73A4" w14:textId="77777777" w:rsidR="00934088" w:rsidRPr="0006762D" w:rsidRDefault="00934088">
      <w:pPr>
        <w:keepNext/>
        <w:keepLines/>
        <w:ind w:left="567" w:hanging="567"/>
        <w:rPr>
          <w:rFonts w:eastAsia="PMingLiU"/>
        </w:rPr>
        <w:pPrChange w:id="1984" w:author="TCS" w:date="2025-08-25T12:42:00Z" w16du:dateUtc="2025-08-25T07:12:00Z">
          <w:pPr>
            <w:keepNext/>
            <w:keepLines/>
            <w:ind w:left="709" w:hanging="425"/>
          </w:pPr>
        </w:pPrChange>
      </w:pPr>
      <w:r w:rsidRPr="0006762D">
        <w:rPr>
          <w:rFonts w:eastAsia="PMingLiU"/>
          <w:b/>
        </w:rPr>
        <w:sym w:font="Symbol" w:char="F0B7"/>
      </w:r>
      <w:r w:rsidRPr="0006762D">
        <w:rPr>
          <w:rFonts w:eastAsia="PMingLiU"/>
          <w:b/>
        </w:rPr>
        <w:tab/>
      </w:r>
      <w:r w:rsidRPr="0006762D">
        <w:rPr>
          <w:rFonts w:eastAsia="PMingLiU"/>
        </w:rPr>
        <w:t>in base a una dose di carico di 8 mg di trastuzumab/kg di peso corporeo, o a una successiva dose di 6 mg di trastuzumab/kg di peso corporeo ogni 3 settimane:</w:t>
      </w:r>
    </w:p>
    <w:p w14:paraId="5F3A5AEE" w14:textId="77777777" w:rsidR="00934088" w:rsidRPr="0006762D" w:rsidRDefault="00934088" w:rsidP="00D141A7">
      <w:pPr>
        <w:keepNext/>
        <w:rPr>
          <w:rFonts w:eastAsia="PMingLiU"/>
        </w:rPr>
      </w:pPr>
    </w:p>
    <w:p w14:paraId="5CBF3C25" w14:textId="77777777" w:rsidR="00934088" w:rsidRPr="0006762D" w:rsidRDefault="00934088" w:rsidP="00D141A7">
      <w:pPr>
        <w:keepNext/>
        <w:outlineLvl w:val="0"/>
        <w:rPr>
          <w:rFonts w:eastAsia="PMingLiU"/>
        </w:rPr>
      </w:pPr>
      <w:r w:rsidRPr="0006762D">
        <w:rPr>
          <w:rFonts w:eastAsia="PMingLiU"/>
          <w:b/>
        </w:rPr>
        <w:t>Volume</w:t>
      </w:r>
      <w:r w:rsidRPr="0006762D">
        <w:rPr>
          <w:rFonts w:eastAsia="PMingLiU"/>
        </w:rPr>
        <w:t xml:space="preserve"> (</w:t>
      </w:r>
      <w:r w:rsidR="00E169C8" w:rsidRPr="0006762D">
        <w:rPr>
          <w:rFonts w:eastAsia="PMingLiU"/>
        </w:rPr>
        <w:t>ml</w:t>
      </w:r>
      <w:r w:rsidRPr="0006762D">
        <w:rPr>
          <w:rFonts w:eastAsia="PMingLiU"/>
        </w:rPr>
        <w:t xml:space="preserve">) = </w:t>
      </w:r>
      <w:r w:rsidRPr="0006762D">
        <w:rPr>
          <w:rFonts w:eastAsia="PMingLiU"/>
          <w:b/>
          <w:spacing w:val="-20"/>
          <w:u w:val="single"/>
        </w:rPr>
        <w:t>Peso Corporeo</w:t>
      </w:r>
      <w:r w:rsidRPr="0006762D">
        <w:rPr>
          <w:rFonts w:eastAsia="PMingLiU"/>
          <w:spacing w:val="-20"/>
          <w:u w:val="single"/>
        </w:rPr>
        <w:t xml:space="preserve"> (kg) x </w:t>
      </w:r>
      <w:r w:rsidR="00633AB8" w:rsidRPr="0006762D">
        <w:rPr>
          <w:rFonts w:eastAsia="PMingLiU"/>
          <w:b/>
          <w:spacing w:val="-20"/>
          <w:u w:val="single"/>
        </w:rPr>
        <w:t>dose</w:t>
      </w:r>
      <w:r w:rsidR="00633AB8" w:rsidRPr="0006762D">
        <w:rPr>
          <w:rFonts w:eastAsia="PMingLiU"/>
          <w:spacing w:val="-20"/>
          <w:u w:val="single"/>
        </w:rPr>
        <w:t xml:space="preserve"> </w:t>
      </w:r>
      <w:r w:rsidRPr="0006762D">
        <w:rPr>
          <w:rFonts w:eastAsia="PMingLiU"/>
          <w:spacing w:val="-20"/>
          <w:u w:val="single"/>
        </w:rPr>
        <w:t>(</w:t>
      </w:r>
      <w:r w:rsidRPr="0006762D">
        <w:rPr>
          <w:rFonts w:eastAsia="PMingLiU"/>
          <w:b/>
          <w:spacing w:val="-20"/>
          <w:u w:val="single"/>
        </w:rPr>
        <w:t>8</w:t>
      </w:r>
      <w:r w:rsidRPr="0006762D">
        <w:rPr>
          <w:rFonts w:eastAsia="PMingLiU"/>
          <w:spacing w:val="-20"/>
          <w:u w:val="single"/>
        </w:rPr>
        <w:t xml:space="preserve"> mg/kg per la dose di carico o </w:t>
      </w:r>
      <w:r w:rsidRPr="0006762D">
        <w:rPr>
          <w:rFonts w:eastAsia="PMingLiU"/>
          <w:b/>
          <w:spacing w:val="-20"/>
          <w:u w:val="single"/>
        </w:rPr>
        <w:t>6</w:t>
      </w:r>
      <w:r w:rsidRPr="0006762D">
        <w:rPr>
          <w:rFonts w:eastAsia="PMingLiU"/>
          <w:spacing w:val="-20"/>
          <w:u w:val="single"/>
        </w:rPr>
        <w:t> mg/kg per la dose di mantenimento)</w:t>
      </w:r>
    </w:p>
    <w:p w14:paraId="2F732F8F" w14:textId="73F92C73" w:rsidR="00934088" w:rsidRPr="0006762D" w:rsidRDefault="00934088" w:rsidP="002C5971">
      <w:pPr>
        <w:tabs>
          <w:tab w:val="left" w:pos="1985"/>
        </w:tabs>
        <w:rPr>
          <w:rFonts w:eastAsia="PMingLiU"/>
        </w:rPr>
      </w:pPr>
      <w:r w:rsidRPr="0006762D">
        <w:rPr>
          <w:rFonts w:eastAsia="PMingLiU"/>
          <w:b/>
        </w:rPr>
        <w:tab/>
        <w:t>21</w:t>
      </w:r>
      <w:r w:rsidRPr="0006762D">
        <w:rPr>
          <w:rFonts w:eastAsia="PMingLiU"/>
        </w:rPr>
        <w:t> (mg/m</w:t>
      </w:r>
      <w:r w:rsidR="00633AB8" w:rsidRPr="0006762D">
        <w:rPr>
          <w:rFonts w:eastAsia="PMingLiU"/>
        </w:rPr>
        <w:t>l</w:t>
      </w:r>
      <w:r w:rsidRPr="0006762D">
        <w:rPr>
          <w:rFonts w:eastAsia="PMingLiU"/>
        </w:rPr>
        <w:t>, concentrazione di soluzione ricostituita)</w:t>
      </w:r>
    </w:p>
    <w:p w14:paraId="70F44BCD" w14:textId="77777777" w:rsidR="00934088" w:rsidRPr="0006762D" w:rsidRDefault="00934088" w:rsidP="00D141A7">
      <w:pPr>
        <w:rPr>
          <w:rFonts w:eastAsia="PMingLiU"/>
        </w:rPr>
      </w:pPr>
    </w:p>
    <w:p w14:paraId="670CE2EB" w14:textId="131BDE67" w:rsidR="00934088" w:rsidRPr="0006762D" w:rsidRDefault="00934088" w:rsidP="00D141A7">
      <w:pPr>
        <w:rPr>
          <w:rFonts w:eastAsia="PMingLiU"/>
        </w:rPr>
      </w:pPr>
      <w:r w:rsidRPr="0006762D">
        <w:rPr>
          <w:rFonts w:eastAsia="PMingLiU"/>
        </w:rPr>
        <w:t xml:space="preserve">Aspirare dal flaconcino la quantità di soluzione necessaria </w:t>
      </w:r>
      <w:r w:rsidR="00586E20" w:rsidRPr="0006762D">
        <w:rPr>
          <w:rFonts w:eastAsia="PMingLiU"/>
        </w:rPr>
        <w:t xml:space="preserve">utilizzando un ago ed una siringa sterile </w:t>
      </w:r>
      <w:r w:rsidRPr="0006762D">
        <w:rPr>
          <w:rFonts w:eastAsia="PMingLiU"/>
        </w:rPr>
        <w:t>e aggiungerla in una sacca per infusione di polivinilcloruro, di polietilene o di polipropilene contenente 250 </w:t>
      </w:r>
      <w:r w:rsidR="00633AB8" w:rsidRPr="0006762D">
        <w:rPr>
          <w:rFonts w:eastAsia="PMingLiU"/>
        </w:rPr>
        <w:t xml:space="preserve">ml </w:t>
      </w:r>
      <w:r w:rsidRPr="0006762D">
        <w:rPr>
          <w:rFonts w:eastAsia="PMingLiU"/>
        </w:rPr>
        <w:t xml:space="preserve">di soluzione di cloruro di sodio 0,9 %. Non utilizzare soluzioni contenenti glucosio. La sacca deve essere capovolta con cautela per miscelare la soluzione al fine di evitare la formazione di schiuma. Le soluzioni per </w:t>
      </w:r>
      <w:del w:id="1985" w:author="Author">
        <w:r w:rsidRPr="0006762D" w:rsidDel="00B15B7C">
          <w:rPr>
            <w:rFonts w:eastAsia="PMingLiU"/>
          </w:rPr>
          <w:delText xml:space="preserve"> </w:delText>
        </w:r>
      </w:del>
      <w:r w:rsidRPr="0006762D">
        <w:rPr>
          <w:rFonts w:eastAsia="PMingLiU"/>
        </w:rPr>
        <w:t xml:space="preserve">somministrazione parenterale devono essere ispezionate </w:t>
      </w:r>
      <w:r w:rsidR="00766AD3" w:rsidRPr="0006762D">
        <w:rPr>
          <w:rFonts w:eastAsia="PMingLiU"/>
        </w:rPr>
        <w:t xml:space="preserve">visivamente </w:t>
      </w:r>
      <w:r w:rsidRPr="0006762D">
        <w:rPr>
          <w:rFonts w:eastAsia="PMingLiU"/>
        </w:rPr>
        <w:t xml:space="preserve">per la presenza di eventuali particelle o alterazione della colorazione prima di essere somministrate. </w:t>
      </w:r>
    </w:p>
    <w:p w14:paraId="746A3D7D" w14:textId="77777777" w:rsidR="003C0D0D" w:rsidRPr="0006762D" w:rsidRDefault="00934088" w:rsidP="00E97209">
      <w:pPr>
        <w:jc w:val="center"/>
        <w:rPr>
          <w:color w:val="000000"/>
        </w:rPr>
      </w:pPr>
      <w:r w:rsidRPr="0006762D">
        <w:rPr>
          <w:rFonts w:eastAsia="PMingLiU"/>
        </w:rPr>
        <w:br w:type="page"/>
      </w:r>
      <w:r w:rsidR="003C0D0D" w:rsidRPr="0006762D">
        <w:rPr>
          <w:b/>
          <w:bCs/>
          <w:color w:val="000000"/>
        </w:rPr>
        <w:t>FOG</w:t>
      </w:r>
      <w:r w:rsidR="003C0D0D" w:rsidRPr="0006762D">
        <w:rPr>
          <w:b/>
          <w:bCs/>
          <w:color w:val="000000"/>
          <w:spacing w:val="1"/>
        </w:rPr>
        <w:t>L</w:t>
      </w:r>
      <w:r w:rsidR="003C0D0D" w:rsidRPr="0006762D">
        <w:rPr>
          <w:b/>
          <w:bCs/>
          <w:color w:val="000000"/>
        </w:rPr>
        <w:t>IO</w:t>
      </w:r>
      <w:r w:rsidR="003C0D0D" w:rsidRPr="0006762D">
        <w:rPr>
          <w:b/>
          <w:bCs/>
          <w:color w:val="000000"/>
          <w:spacing w:val="-8"/>
        </w:rPr>
        <w:t xml:space="preserve"> </w:t>
      </w:r>
      <w:r w:rsidR="003C0D0D" w:rsidRPr="0006762D">
        <w:rPr>
          <w:b/>
          <w:bCs/>
          <w:color w:val="000000"/>
        </w:rPr>
        <w:t>I</w:t>
      </w:r>
      <w:r w:rsidR="003C0D0D" w:rsidRPr="0006762D">
        <w:rPr>
          <w:b/>
          <w:bCs/>
          <w:color w:val="000000"/>
          <w:spacing w:val="1"/>
        </w:rPr>
        <w:t>L</w:t>
      </w:r>
      <w:r w:rsidR="003C0D0D" w:rsidRPr="0006762D">
        <w:rPr>
          <w:b/>
          <w:bCs/>
          <w:color w:val="000000"/>
        </w:rPr>
        <w:t>LUST</w:t>
      </w:r>
      <w:r w:rsidR="003C0D0D" w:rsidRPr="0006762D">
        <w:rPr>
          <w:b/>
          <w:bCs/>
          <w:color w:val="000000"/>
          <w:spacing w:val="1"/>
        </w:rPr>
        <w:t>R</w:t>
      </w:r>
      <w:r w:rsidR="003C0D0D" w:rsidRPr="0006762D">
        <w:rPr>
          <w:b/>
          <w:bCs/>
          <w:color w:val="000000"/>
        </w:rPr>
        <w:t>AT</w:t>
      </w:r>
      <w:r w:rsidR="003C0D0D" w:rsidRPr="0006762D">
        <w:rPr>
          <w:b/>
          <w:bCs/>
          <w:color w:val="000000"/>
          <w:spacing w:val="1"/>
        </w:rPr>
        <w:t>I</w:t>
      </w:r>
      <w:r w:rsidR="003C0D0D" w:rsidRPr="0006762D">
        <w:rPr>
          <w:b/>
          <w:bCs/>
          <w:color w:val="000000"/>
        </w:rPr>
        <w:t>VO:</w:t>
      </w:r>
      <w:r w:rsidR="003C0D0D" w:rsidRPr="0006762D">
        <w:rPr>
          <w:b/>
          <w:bCs/>
          <w:color w:val="000000"/>
          <w:spacing w:val="-18"/>
        </w:rPr>
        <w:t xml:space="preserve"> </w:t>
      </w:r>
      <w:r w:rsidR="003C0D0D" w:rsidRPr="0006762D">
        <w:rPr>
          <w:b/>
          <w:bCs/>
          <w:color w:val="000000"/>
          <w:spacing w:val="1"/>
        </w:rPr>
        <w:t>I</w:t>
      </w:r>
      <w:r w:rsidR="003C0D0D" w:rsidRPr="0006762D">
        <w:rPr>
          <w:b/>
          <w:bCs/>
          <w:color w:val="000000"/>
        </w:rPr>
        <w:t>NFO</w:t>
      </w:r>
      <w:r w:rsidR="003C0D0D" w:rsidRPr="0006762D">
        <w:rPr>
          <w:b/>
          <w:bCs/>
          <w:color w:val="000000"/>
          <w:spacing w:val="1"/>
        </w:rPr>
        <w:t>R</w:t>
      </w:r>
      <w:r w:rsidR="003C0D0D" w:rsidRPr="0006762D">
        <w:rPr>
          <w:b/>
          <w:bCs/>
          <w:color w:val="000000"/>
        </w:rPr>
        <w:t>M</w:t>
      </w:r>
      <w:r w:rsidR="003C0D0D" w:rsidRPr="0006762D">
        <w:rPr>
          <w:b/>
          <w:bCs/>
          <w:color w:val="000000"/>
          <w:spacing w:val="1"/>
        </w:rPr>
        <w:t>A</w:t>
      </w:r>
      <w:r w:rsidR="003C0D0D" w:rsidRPr="0006762D">
        <w:rPr>
          <w:b/>
          <w:bCs/>
          <w:color w:val="000000"/>
          <w:spacing w:val="-1"/>
        </w:rPr>
        <w:t>Z</w:t>
      </w:r>
      <w:r w:rsidR="003C0D0D" w:rsidRPr="0006762D">
        <w:rPr>
          <w:b/>
          <w:bCs/>
          <w:color w:val="000000"/>
          <w:spacing w:val="1"/>
        </w:rPr>
        <w:t>I</w:t>
      </w:r>
      <w:r w:rsidR="003C0D0D" w:rsidRPr="0006762D">
        <w:rPr>
          <w:b/>
          <w:bCs/>
          <w:color w:val="000000"/>
        </w:rPr>
        <w:t>ONI</w:t>
      </w:r>
      <w:r w:rsidR="003C0D0D" w:rsidRPr="0006762D">
        <w:rPr>
          <w:b/>
          <w:bCs/>
          <w:color w:val="000000"/>
          <w:spacing w:val="-17"/>
        </w:rPr>
        <w:t xml:space="preserve"> </w:t>
      </w:r>
      <w:r w:rsidR="003C0D0D" w:rsidRPr="0006762D">
        <w:rPr>
          <w:b/>
          <w:bCs/>
          <w:color w:val="000000"/>
        </w:rPr>
        <w:t>PER L’UTILIZZATORE</w:t>
      </w:r>
    </w:p>
    <w:p w14:paraId="2AC5E8BC" w14:textId="77777777" w:rsidR="003C0D0D" w:rsidRPr="0006762D" w:rsidRDefault="003C0D0D" w:rsidP="00D141A7">
      <w:pPr>
        <w:widowControl w:val="0"/>
        <w:autoSpaceDE w:val="0"/>
        <w:autoSpaceDN w:val="0"/>
        <w:adjustRightInd w:val="0"/>
        <w:spacing w:before="13" w:line="240" w:lineRule="exact"/>
        <w:ind w:right="-24"/>
        <w:rPr>
          <w:color w:val="000000"/>
        </w:rPr>
      </w:pPr>
    </w:p>
    <w:p w14:paraId="057E45BF" w14:textId="77777777" w:rsidR="003C0D0D" w:rsidRPr="0006762D" w:rsidRDefault="003C0D0D" w:rsidP="00E97209">
      <w:pPr>
        <w:widowControl w:val="0"/>
        <w:autoSpaceDE w:val="0"/>
        <w:autoSpaceDN w:val="0"/>
        <w:adjustRightInd w:val="0"/>
        <w:ind w:right="-24"/>
        <w:jc w:val="center"/>
        <w:rPr>
          <w:color w:val="000000"/>
        </w:rPr>
      </w:pPr>
      <w:r w:rsidRPr="0006762D">
        <w:rPr>
          <w:b/>
          <w:bCs/>
          <w:color w:val="000000"/>
        </w:rPr>
        <w:t>Herceptin</w:t>
      </w:r>
      <w:r w:rsidRPr="0006762D">
        <w:rPr>
          <w:b/>
          <w:bCs/>
          <w:color w:val="000000"/>
          <w:spacing w:val="-9"/>
        </w:rPr>
        <w:t xml:space="preserve"> </w:t>
      </w:r>
      <w:r w:rsidR="00483FDE" w:rsidRPr="0006762D">
        <w:rPr>
          <w:b/>
        </w:rPr>
        <w:t>600 mg soluzione iniettabile</w:t>
      </w:r>
      <w:r w:rsidR="001D360D" w:rsidRPr="0006762D">
        <w:rPr>
          <w:b/>
        </w:rPr>
        <w:t xml:space="preserve"> in flaconcino</w:t>
      </w:r>
    </w:p>
    <w:p w14:paraId="584674DF" w14:textId="77777777" w:rsidR="003C0D0D" w:rsidRPr="0006762D" w:rsidRDefault="00480A0A" w:rsidP="00E97209">
      <w:pPr>
        <w:widowControl w:val="0"/>
        <w:autoSpaceDE w:val="0"/>
        <w:autoSpaceDN w:val="0"/>
        <w:adjustRightInd w:val="0"/>
        <w:spacing w:line="251" w:lineRule="exact"/>
        <w:ind w:right="-24"/>
        <w:jc w:val="center"/>
        <w:rPr>
          <w:color w:val="000000"/>
        </w:rPr>
      </w:pPr>
      <w:r w:rsidRPr="0006762D">
        <w:rPr>
          <w:color w:val="000000"/>
        </w:rPr>
        <w:t>t</w:t>
      </w:r>
      <w:r w:rsidR="003C0D0D" w:rsidRPr="0006762D">
        <w:rPr>
          <w:color w:val="000000"/>
        </w:rPr>
        <w:t>rastuzumab</w:t>
      </w:r>
    </w:p>
    <w:p w14:paraId="21FE699A" w14:textId="77777777" w:rsidR="003C0D0D" w:rsidRPr="0006762D" w:rsidRDefault="003C0D0D" w:rsidP="00D141A7">
      <w:pPr>
        <w:widowControl w:val="0"/>
        <w:autoSpaceDE w:val="0"/>
        <w:autoSpaceDN w:val="0"/>
        <w:adjustRightInd w:val="0"/>
        <w:spacing w:before="15" w:line="240" w:lineRule="exact"/>
        <w:ind w:right="-24"/>
        <w:rPr>
          <w:color w:val="000000"/>
        </w:rPr>
      </w:pPr>
    </w:p>
    <w:p w14:paraId="38260393" w14:textId="77777777" w:rsidR="003C0D0D" w:rsidRPr="0006762D" w:rsidRDefault="003C0D0D" w:rsidP="00D141A7">
      <w:pPr>
        <w:widowControl w:val="0"/>
        <w:autoSpaceDE w:val="0"/>
        <w:autoSpaceDN w:val="0"/>
        <w:adjustRightInd w:val="0"/>
        <w:ind w:right="-24"/>
        <w:rPr>
          <w:color w:val="000000"/>
        </w:rPr>
      </w:pPr>
      <w:r w:rsidRPr="0006762D">
        <w:rPr>
          <w:b/>
          <w:bCs/>
          <w:color w:val="000000"/>
        </w:rPr>
        <w:t>Legga</w:t>
      </w:r>
      <w:r w:rsidRPr="0006762D">
        <w:rPr>
          <w:b/>
          <w:bCs/>
          <w:color w:val="000000"/>
          <w:spacing w:val="-6"/>
        </w:rPr>
        <w:t xml:space="preserve"> </w:t>
      </w:r>
      <w:r w:rsidRPr="0006762D">
        <w:rPr>
          <w:b/>
          <w:bCs/>
          <w:color w:val="000000"/>
        </w:rPr>
        <w:t>attenta</w:t>
      </w:r>
      <w:r w:rsidRPr="0006762D">
        <w:rPr>
          <w:b/>
          <w:bCs/>
          <w:color w:val="000000"/>
          <w:spacing w:val="-1"/>
        </w:rPr>
        <w:t>m</w:t>
      </w:r>
      <w:r w:rsidRPr="0006762D">
        <w:rPr>
          <w:b/>
          <w:bCs/>
          <w:color w:val="000000"/>
        </w:rPr>
        <w:t>ente</w:t>
      </w:r>
      <w:r w:rsidRPr="0006762D">
        <w:rPr>
          <w:b/>
          <w:bCs/>
          <w:color w:val="000000"/>
          <w:spacing w:val="-12"/>
        </w:rPr>
        <w:t xml:space="preserve"> </w:t>
      </w:r>
      <w:r w:rsidRPr="0006762D">
        <w:rPr>
          <w:b/>
          <w:bCs/>
          <w:color w:val="000000"/>
        </w:rPr>
        <w:t>questo</w:t>
      </w:r>
      <w:r w:rsidRPr="0006762D">
        <w:rPr>
          <w:b/>
          <w:bCs/>
          <w:color w:val="000000"/>
          <w:spacing w:val="-6"/>
        </w:rPr>
        <w:t xml:space="preserve"> </w:t>
      </w:r>
      <w:r w:rsidRPr="0006762D">
        <w:rPr>
          <w:b/>
          <w:bCs/>
          <w:color w:val="000000"/>
        </w:rPr>
        <w:t>fogl</w:t>
      </w:r>
      <w:r w:rsidRPr="0006762D">
        <w:rPr>
          <w:b/>
          <w:bCs/>
          <w:color w:val="000000"/>
          <w:spacing w:val="-1"/>
        </w:rPr>
        <w:t>i</w:t>
      </w:r>
      <w:r w:rsidRPr="0006762D">
        <w:rPr>
          <w:b/>
          <w:bCs/>
          <w:color w:val="000000"/>
        </w:rPr>
        <w:t>o</w:t>
      </w:r>
      <w:r w:rsidRPr="0006762D">
        <w:rPr>
          <w:b/>
          <w:bCs/>
          <w:color w:val="000000"/>
          <w:spacing w:val="-4"/>
        </w:rPr>
        <w:t xml:space="preserve"> </w:t>
      </w:r>
      <w:r w:rsidRPr="0006762D">
        <w:rPr>
          <w:b/>
          <w:bCs/>
          <w:color w:val="000000"/>
        </w:rPr>
        <w:t>pri</w:t>
      </w:r>
      <w:r w:rsidRPr="0006762D">
        <w:rPr>
          <w:b/>
          <w:bCs/>
          <w:color w:val="000000"/>
          <w:spacing w:val="-1"/>
        </w:rPr>
        <w:t>m</w:t>
      </w:r>
      <w:r w:rsidRPr="0006762D">
        <w:rPr>
          <w:b/>
          <w:bCs/>
          <w:color w:val="000000"/>
        </w:rPr>
        <w:t>a</w:t>
      </w:r>
      <w:r w:rsidRPr="0006762D">
        <w:rPr>
          <w:b/>
          <w:bCs/>
          <w:color w:val="000000"/>
          <w:spacing w:val="-6"/>
        </w:rPr>
        <w:t xml:space="preserve"> </w:t>
      </w:r>
      <w:r w:rsidRPr="0006762D">
        <w:rPr>
          <w:b/>
          <w:bCs/>
          <w:color w:val="000000"/>
        </w:rPr>
        <w:t>di</w:t>
      </w:r>
      <w:r w:rsidRPr="0006762D">
        <w:rPr>
          <w:b/>
          <w:bCs/>
          <w:color w:val="000000"/>
          <w:spacing w:val="-2"/>
        </w:rPr>
        <w:t xml:space="preserve"> </w:t>
      </w:r>
      <w:r w:rsidRPr="0006762D">
        <w:rPr>
          <w:b/>
          <w:bCs/>
          <w:color w:val="000000"/>
        </w:rPr>
        <w:t>usare</w:t>
      </w:r>
      <w:r w:rsidRPr="0006762D">
        <w:rPr>
          <w:b/>
          <w:bCs/>
          <w:color w:val="000000"/>
          <w:spacing w:val="-5"/>
        </w:rPr>
        <w:t xml:space="preserve"> </w:t>
      </w:r>
      <w:r w:rsidRPr="0006762D">
        <w:rPr>
          <w:b/>
          <w:bCs/>
          <w:color w:val="000000"/>
        </w:rPr>
        <w:t>questo</w:t>
      </w:r>
      <w:r w:rsidRPr="0006762D">
        <w:rPr>
          <w:b/>
          <w:bCs/>
          <w:color w:val="000000"/>
          <w:spacing w:val="-6"/>
        </w:rPr>
        <w:t xml:space="preserve"> </w:t>
      </w:r>
      <w:r w:rsidRPr="0006762D">
        <w:rPr>
          <w:b/>
          <w:bCs/>
          <w:color w:val="000000"/>
          <w:spacing w:val="-1"/>
        </w:rPr>
        <w:t>m</w:t>
      </w:r>
      <w:r w:rsidRPr="0006762D">
        <w:rPr>
          <w:b/>
          <w:bCs/>
          <w:color w:val="000000"/>
        </w:rPr>
        <w:t>edicinale</w:t>
      </w:r>
      <w:r w:rsidR="002C154D" w:rsidRPr="0006762D">
        <w:rPr>
          <w:b/>
          <w:bCs/>
          <w:color w:val="000000"/>
        </w:rPr>
        <w:t xml:space="preserve"> </w:t>
      </w:r>
      <w:r w:rsidR="00AB5DF0" w:rsidRPr="0006762D">
        <w:rPr>
          <w:b/>
          <w:bCs/>
          <w:color w:val="000000"/>
        </w:rPr>
        <w:t xml:space="preserve">perché </w:t>
      </w:r>
      <w:r w:rsidR="002C154D" w:rsidRPr="0006762D">
        <w:rPr>
          <w:b/>
          <w:bCs/>
          <w:color w:val="000000"/>
        </w:rPr>
        <w:t>contiene importanti informazioni per lei</w:t>
      </w:r>
      <w:r w:rsidRPr="0006762D">
        <w:rPr>
          <w:b/>
          <w:bCs/>
          <w:color w:val="000000"/>
        </w:rPr>
        <w:t>.</w:t>
      </w:r>
    </w:p>
    <w:p w14:paraId="2563F4F2" w14:textId="77777777" w:rsidR="003C0D0D" w:rsidRPr="0006762D" w:rsidRDefault="003C0D0D">
      <w:pPr>
        <w:widowControl w:val="0"/>
        <w:tabs>
          <w:tab w:val="left" w:pos="567"/>
        </w:tabs>
        <w:autoSpaceDE w:val="0"/>
        <w:autoSpaceDN w:val="0"/>
        <w:adjustRightInd w:val="0"/>
        <w:spacing w:before="16"/>
        <w:ind w:left="567" w:hanging="567"/>
        <w:rPr>
          <w:color w:val="000000"/>
        </w:rPr>
        <w:pPrChange w:id="1986" w:author="TCS" w:date="2025-08-25T12:43:00Z" w16du:dateUtc="2025-08-25T07:13: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Conservi</w:t>
      </w:r>
      <w:r w:rsidRPr="0006762D">
        <w:rPr>
          <w:color w:val="000000"/>
          <w:spacing w:val="-8"/>
        </w:rPr>
        <w:t xml:space="preserve"> </w:t>
      </w:r>
      <w:r w:rsidRPr="0006762D">
        <w:rPr>
          <w:color w:val="000000"/>
        </w:rPr>
        <w:t>qu</w:t>
      </w:r>
      <w:r w:rsidRPr="0006762D">
        <w:rPr>
          <w:color w:val="000000"/>
          <w:spacing w:val="-1"/>
        </w:rPr>
        <w:t>e</w:t>
      </w:r>
      <w:r w:rsidRPr="0006762D">
        <w:rPr>
          <w:color w:val="000000"/>
        </w:rPr>
        <w:t>sto</w:t>
      </w:r>
      <w:r w:rsidRPr="0006762D">
        <w:rPr>
          <w:color w:val="000000"/>
          <w:spacing w:val="-6"/>
        </w:rPr>
        <w:t xml:space="preserve"> </w:t>
      </w:r>
      <w:r w:rsidRPr="0006762D">
        <w:rPr>
          <w:color w:val="000000"/>
        </w:rPr>
        <w:t>foglio.</w:t>
      </w:r>
      <w:r w:rsidRPr="0006762D">
        <w:rPr>
          <w:color w:val="000000"/>
          <w:spacing w:val="-7"/>
        </w:rPr>
        <w:t xml:space="preserve"> </w:t>
      </w:r>
      <w:r w:rsidRPr="0006762D">
        <w:rPr>
          <w:color w:val="000000"/>
        </w:rPr>
        <w:t>P</w:t>
      </w:r>
      <w:r w:rsidRPr="0006762D">
        <w:rPr>
          <w:color w:val="000000"/>
          <w:spacing w:val="-1"/>
        </w:rPr>
        <w:t>o</w:t>
      </w:r>
      <w:r w:rsidRPr="0006762D">
        <w:rPr>
          <w:color w:val="000000"/>
        </w:rPr>
        <w:t>trebbe</w:t>
      </w:r>
      <w:r w:rsidRPr="0006762D">
        <w:rPr>
          <w:color w:val="000000"/>
          <w:spacing w:val="-7"/>
        </w:rPr>
        <w:t xml:space="preserve"> </w:t>
      </w:r>
      <w:r w:rsidRPr="0006762D">
        <w:rPr>
          <w:color w:val="000000"/>
        </w:rPr>
        <w:t>aver</w:t>
      </w:r>
      <w:r w:rsidRPr="0006762D">
        <w:rPr>
          <w:color w:val="000000"/>
          <w:spacing w:val="-3"/>
        </w:rPr>
        <w:t xml:space="preserve"> </w:t>
      </w:r>
      <w:r w:rsidRPr="0006762D">
        <w:rPr>
          <w:color w:val="000000"/>
        </w:rPr>
        <w:t>bisogno</w:t>
      </w:r>
      <w:r w:rsidRPr="0006762D">
        <w:rPr>
          <w:color w:val="000000"/>
          <w:spacing w:val="-8"/>
        </w:rPr>
        <w:t xml:space="preserve"> </w:t>
      </w:r>
      <w:r w:rsidRPr="0006762D">
        <w:rPr>
          <w:color w:val="000000"/>
        </w:rPr>
        <w:t>di</w:t>
      </w:r>
      <w:r w:rsidRPr="0006762D">
        <w:rPr>
          <w:color w:val="000000"/>
          <w:spacing w:val="-1"/>
        </w:rPr>
        <w:t xml:space="preserve"> </w:t>
      </w:r>
      <w:r w:rsidRPr="0006762D">
        <w:rPr>
          <w:color w:val="000000"/>
        </w:rPr>
        <w:t>leggerlo</w:t>
      </w:r>
      <w:r w:rsidRPr="0006762D">
        <w:rPr>
          <w:color w:val="000000"/>
          <w:spacing w:val="-6"/>
        </w:rPr>
        <w:t xml:space="preserve"> </w:t>
      </w:r>
      <w:r w:rsidRPr="0006762D">
        <w:rPr>
          <w:color w:val="000000"/>
        </w:rPr>
        <w:t>di</w:t>
      </w:r>
      <w:r w:rsidRPr="0006762D">
        <w:rPr>
          <w:color w:val="000000"/>
          <w:spacing w:val="-1"/>
        </w:rPr>
        <w:t xml:space="preserve"> </w:t>
      </w:r>
      <w:r w:rsidRPr="0006762D">
        <w:rPr>
          <w:color w:val="000000"/>
        </w:rPr>
        <w:t>n</w:t>
      </w:r>
      <w:r w:rsidRPr="0006762D">
        <w:rPr>
          <w:color w:val="000000"/>
          <w:spacing w:val="-1"/>
        </w:rPr>
        <w:t>u</w:t>
      </w:r>
      <w:r w:rsidRPr="0006762D">
        <w:rPr>
          <w:color w:val="000000"/>
        </w:rPr>
        <w:t>ov</w:t>
      </w:r>
      <w:r w:rsidRPr="0006762D">
        <w:rPr>
          <w:color w:val="000000"/>
          <w:spacing w:val="-1"/>
        </w:rPr>
        <w:t>o</w:t>
      </w:r>
      <w:r w:rsidRPr="0006762D">
        <w:rPr>
          <w:color w:val="000000"/>
        </w:rPr>
        <w:t>.</w:t>
      </w:r>
    </w:p>
    <w:p w14:paraId="06B8B9E4" w14:textId="77777777" w:rsidR="003C0D0D" w:rsidRPr="0006762D" w:rsidRDefault="003C0D0D">
      <w:pPr>
        <w:widowControl w:val="0"/>
        <w:tabs>
          <w:tab w:val="left" w:pos="567"/>
        </w:tabs>
        <w:autoSpaceDE w:val="0"/>
        <w:autoSpaceDN w:val="0"/>
        <w:adjustRightInd w:val="0"/>
        <w:spacing w:before="16"/>
        <w:ind w:left="567" w:hanging="567"/>
        <w:rPr>
          <w:color w:val="000000"/>
        </w:rPr>
        <w:pPrChange w:id="1987" w:author="TCS" w:date="2025-08-25T12:43:00Z" w16du:dateUtc="2025-08-25T07:13: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Se</w:t>
      </w:r>
      <w:r w:rsidRPr="0006762D">
        <w:rPr>
          <w:color w:val="000000"/>
          <w:spacing w:val="-2"/>
        </w:rPr>
        <w:t xml:space="preserve"> </w:t>
      </w:r>
      <w:r w:rsidRPr="0006762D">
        <w:rPr>
          <w:color w:val="000000"/>
        </w:rPr>
        <w:t>ha</w:t>
      </w:r>
      <w:r w:rsidRPr="0006762D">
        <w:rPr>
          <w:color w:val="000000"/>
          <w:spacing w:val="-2"/>
        </w:rPr>
        <w:t xml:space="preserve"> </w:t>
      </w:r>
      <w:r w:rsidRPr="0006762D">
        <w:rPr>
          <w:color w:val="000000"/>
        </w:rPr>
        <w:t>qualsiasi</w:t>
      </w:r>
      <w:r w:rsidRPr="0006762D">
        <w:rPr>
          <w:color w:val="000000"/>
          <w:spacing w:val="-7"/>
        </w:rPr>
        <w:t xml:space="preserve"> </w:t>
      </w:r>
      <w:r w:rsidRPr="0006762D">
        <w:rPr>
          <w:color w:val="000000"/>
        </w:rPr>
        <w:t>dubb</w:t>
      </w:r>
      <w:r w:rsidRPr="0006762D">
        <w:rPr>
          <w:color w:val="000000"/>
          <w:spacing w:val="-1"/>
        </w:rPr>
        <w:t>i</w:t>
      </w:r>
      <w:r w:rsidRPr="0006762D">
        <w:rPr>
          <w:color w:val="000000"/>
        </w:rPr>
        <w:t>o,</w:t>
      </w:r>
      <w:r w:rsidRPr="0006762D">
        <w:rPr>
          <w:color w:val="000000"/>
          <w:spacing w:val="-7"/>
        </w:rPr>
        <w:t xml:space="preserve"> </w:t>
      </w:r>
      <w:r w:rsidRPr="0006762D">
        <w:rPr>
          <w:color w:val="000000"/>
        </w:rPr>
        <w:t>si</w:t>
      </w:r>
      <w:r w:rsidRPr="0006762D">
        <w:rPr>
          <w:color w:val="000000"/>
          <w:spacing w:val="-1"/>
        </w:rPr>
        <w:t xml:space="preserve"> r</w:t>
      </w:r>
      <w:r w:rsidRPr="0006762D">
        <w:rPr>
          <w:color w:val="000000"/>
        </w:rPr>
        <w:t>ivo</w:t>
      </w:r>
      <w:r w:rsidRPr="0006762D">
        <w:rPr>
          <w:color w:val="000000"/>
          <w:spacing w:val="-1"/>
        </w:rPr>
        <w:t>l</w:t>
      </w:r>
      <w:r w:rsidRPr="0006762D">
        <w:rPr>
          <w:color w:val="000000"/>
        </w:rPr>
        <w:t>ga</w:t>
      </w:r>
      <w:r w:rsidRPr="0006762D">
        <w:rPr>
          <w:color w:val="000000"/>
          <w:spacing w:val="-6"/>
        </w:rPr>
        <w:t xml:space="preserve"> </w:t>
      </w:r>
      <w:r w:rsidRPr="0006762D">
        <w:rPr>
          <w:color w:val="000000"/>
        </w:rPr>
        <w:t>al</w:t>
      </w:r>
      <w:r w:rsidRPr="0006762D">
        <w:rPr>
          <w:color w:val="000000"/>
          <w:spacing w:val="-2"/>
        </w:rPr>
        <w:t xml:space="preserve"> m</w:t>
      </w:r>
      <w:r w:rsidRPr="0006762D">
        <w:rPr>
          <w:color w:val="000000"/>
        </w:rPr>
        <w:t>e</w:t>
      </w:r>
      <w:r w:rsidRPr="0006762D">
        <w:rPr>
          <w:color w:val="000000"/>
          <w:spacing w:val="2"/>
        </w:rPr>
        <w:t>d</w:t>
      </w:r>
      <w:r w:rsidRPr="0006762D">
        <w:rPr>
          <w:color w:val="000000"/>
        </w:rPr>
        <w:t>ico</w:t>
      </w:r>
      <w:r w:rsidR="00284650" w:rsidRPr="0006762D">
        <w:rPr>
          <w:color w:val="000000"/>
        </w:rPr>
        <w:t>,</w:t>
      </w:r>
      <w:r w:rsidRPr="0006762D">
        <w:rPr>
          <w:color w:val="000000"/>
          <w:spacing w:val="-1"/>
        </w:rPr>
        <w:t xml:space="preserve"> </w:t>
      </w:r>
      <w:r w:rsidRPr="0006762D">
        <w:rPr>
          <w:color w:val="000000"/>
        </w:rPr>
        <w:t>al</w:t>
      </w:r>
      <w:r w:rsidRPr="0006762D">
        <w:rPr>
          <w:color w:val="000000"/>
          <w:spacing w:val="-2"/>
        </w:rPr>
        <w:t xml:space="preserve"> </w:t>
      </w:r>
      <w:r w:rsidRPr="0006762D">
        <w:rPr>
          <w:color w:val="000000"/>
        </w:rPr>
        <w:t>farmacista</w:t>
      </w:r>
      <w:r w:rsidR="0095005D" w:rsidRPr="0006762D">
        <w:rPr>
          <w:color w:val="000000"/>
        </w:rPr>
        <w:t xml:space="preserve"> o </w:t>
      </w:r>
      <w:r w:rsidR="00AB5DF0" w:rsidRPr="0006762D">
        <w:rPr>
          <w:color w:val="000000"/>
        </w:rPr>
        <w:t>all’</w:t>
      </w:r>
      <w:r w:rsidR="0095005D" w:rsidRPr="0006762D">
        <w:rPr>
          <w:color w:val="000000"/>
        </w:rPr>
        <w:t>infermiere</w:t>
      </w:r>
      <w:r w:rsidRPr="0006762D">
        <w:rPr>
          <w:color w:val="000000"/>
        </w:rPr>
        <w:t>.</w:t>
      </w:r>
    </w:p>
    <w:p w14:paraId="77C0085C" w14:textId="77777777" w:rsidR="003C0D0D" w:rsidRPr="0006762D" w:rsidRDefault="003C0D0D">
      <w:pPr>
        <w:widowControl w:val="0"/>
        <w:tabs>
          <w:tab w:val="left" w:pos="567"/>
          <w:tab w:val="left" w:pos="709"/>
        </w:tabs>
        <w:autoSpaceDE w:val="0"/>
        <w:autoSpaceDN w:val="0"/>
        <w:adjustRightInd w:val="0"/>
        <w:spacing w:before="17"/>
        <w:ind w:left="567" w:hanging="567"/>
        <w:rPr>
          <w:color w:val="000000"/>
        </w:rPr>
        <w:pPrChange w:id="1988" w:author="TCS" w:date="2025-08-25T12:43:00Z" w16du:dateUtc="2025-08-25T07:13:00Z">
          <w:pPr>
            <w:widowControl w:val="0"/>
            <w:tabs>
              <w:tab w:val="left" w:pos="567"/>
              <w:tab w:val="left" w:pos="709"/>
            </w:tabs>
            <w:autoSpaceDE w:val="0"/>
            <w:autoSpaceDN w:val="0"/>
            <w:adjustRightInd w:val="0"/>
            <w:spacing w:before="17"/>
            <w:ind w:left="567" w:right="-24" w:hanging="567"/>
          </w:pPr>
        </w:pPrChange>
      </w:pPr>
      <w:r w:rsidRPr="0006762D">
        <w:rPr>
          <w:color w:val="000000"/>
          <w:w w:val="130"/>
        </w:rPr>
        <w:t>•</w:t>
      </w:r>
      <w:r w:rsidRPr="0006762D">
        <w:rPr>
          <w:color w:val="000000"/>
        </w:rPr>
        <w:tab/>
      </w:r>
      <w:r w:rsidR="00C86338" w:rsidRPr="0006762D">
        <w:rPr>
          <w:color w:val="000000"/>
        </w:rPr>
        <w:t xml:space="preserve">Se </w:t>
      </w:r>
      <w:r w:rsidR="00AB5DF0" w:rsidRPr="0006762D">
        <w:rPr>
          <w:color w:val="000000"/>
        </w:rPr>
        <w:t xml:space="preserve">si manifesta un </w:t>
      </w:r>
      <w:r w:rsidR="00C86338" w:rsidRPr="0006762D">
        <w:rPr>
          <w:color w:val="000000"/>
        </w:rPr>
        <w:t xml:space="preserve">qualsiasi effetto indesiderato, </w:t>
      </w:r>
      <w:r w:rsidR="00AB5DF0" w:rsidRPr="0006762D">
        <w:rPr>
          <w:color w:val="000000"/>
        </w:rPr>
        <w:t xml:space="preserve">compresi quelli </w:t>
      </w:r>
      <w:r w:rsidR="00C86338" w:rsidRPr="0006762D">
        <w:rPr>
          <w:color w:val="000000"/>
        </w:rPr>
        <w:t>non elencat</w:t>
      </w:r>
      <w:r w:rsidR="00AB5DF0" w:rsidRPr="0006762D">
        <w:rPr>
          <w:color w:val="000000"/>
        </w:rPr>
        <w:t>i</w:t>
      </w:r>
      <w:r w:rsidR="00C86338" w:rsidRPr="0006762D">
        <w:rPr>
          <w:color w:val="000000"/>
        </w:rPr>
        <w:t xml:space="preserve"> in questo foglio</w:t>
      </w:r>
      <w:r w:rsidR="00AB5DF0" w:rsidRPr="0006762D">
        <w:rPr>
          <w:color w:val="000000"/>
        </w:rPr>
        <w:t>,</w:t>
      </w:r>
      <w:r w:rsidR="00C86338" w:rsidRPr="0006762D">
        <w:rPr>
          <w:color w:val="000000"/>
        </w:rPr>
        <w:t xml:space="preserve"> </w:t>
      </w:r>
      <w:r w:rsidR="00AB5DF0" w:rsidRPr="0006762D">
        <w:rPr>
          <w:color w:val="000000"/>
        </w:rPr>
        <w:t>si rivolga a</w:t>
      </w:r>
      <w:r w:rsidR="00C86338" w:rsidRPr="0006762D">
        <w:rPr>
          <w:color w:val="000000"/>
        </w:rPr>
        <w:t>l medico</w:t>
      </w:r>
      <w:r w:rsidR="00AB5DF0" w:rsidRPr="0006762D">
        <w:rPr>
          <w:color w:val="000000"/>
        </w:rPr>
        <w:t>,</w:t>
      </w:r>
      <w:r w:rsidR="00C86338" w:rsidRPr="0006762D">
        <w:rPr>
          <w:color w:val="000000"/>
        </w:rPr>
        <w:t xml:space="preserve"> </w:t>
      </w:r>
      <w:r w:rsidR="00AB5DF0" w:rsidRPr="0006762D">
        <w:rPr>
          <w:color w:val="000000"/>
        </w:rPr>
        <w:t>a</w:t>
      </w:r>
      <w:r w:rsidR="00C86338" w:rsidRPr="0006762D">
        <w:rPr>
          <w:color w:val="000000"/>
        </w:rPr>
        <w:t xml:space="preserve">l farmacista o </w:t>
      </w:r>
      <w:r w:rsidR="00AB5DF0" w:rsidRPr="0006762D">
        <w:rPr>
          <w:color w:val="000000"/>
        </w:rPr>
        <w:t>al</w:t>
      </w:r>
      <w:r w:rsidR="00C86338" w:rsidRPr="0006762D">
        <w:rPr>
          <w:color w:val="000000"/>
        </w:rPr>
        <w:t>l’infermiere.</w:t>
      </w:r>
      <w:r w:rsidR="00AB5DF0" w:rsidRPr="0006762D">
        <w:rPr>
          <w:color w:val="000000"/>
        </w:rPr>
        <w:t xml:space="preserve"> Vedere paragrafo 4.</w:t>
      </w:r>
    </w:p>
    <w:p w14:paraId="1D0DBBE4" w14:textId="77777777" w:rsidR="003C0D0D" w:rsidRPr="0006762D" w:rsidRDefault="003C0D0D" w:rsidP="00B53F28"/>
    <w:p w14:paraId="32EDE715" w14:textId="77777777" w:rsidR="003C0D0D" w:rsidRPr="0006762D" w:rsidRDefault="003C0D0D" w:rsidP="00D141A7">
      <w:pPr>
        <w:widowControl w:val="0"/>
        <w:autoSpaceDE w:val="0"/>
        <w:autoSpaceDN w:val="0"/>
        <w:adjustRightInd w:val="0"/>
        <w:ind w:left="567" w:right="-24" w:hanging="567"/>
        <w:rPr>
          <w:color w:val="000000"/>
        </w:rPr>
      </w:pPr>
      <w:r w:rsidRPr="0006762D">
        <w:rPr>
          <w:b/>
          <w:bCs/>
          <w:color w:val="000000"/>
        </w:rPr>
        <w:t>Contenuto</w:t>
      </w:r>
      <w:r w:rsidRPr="0006762D">
        <w:rPr>
          <w:b/>
          <w:bCs/>
          <w:color w:val="000000"/>
          <w:spacing w:val="-10"/>
        </w:rPr>
        <w:t xml:space="preserve"> </w:t>
      </w:r>
      <w:r w:rsidRPr="0006762D">
        <w:rPr>
          <w:b/>
          <w:bCs/>
          <w:color w:val="000000"/>
        </w:rPr>
        <w:t>di</w:t>
      </w:r>
      <w:r w:rsidRPr="0006762D">
        <w:rPr>
          <w:b/>
          <w:bCs/>
          <w:color w:val="000000"/>
          <w:spacing w:val="-2"/>
        </w:rPr>
        <w:t xml:space="preserve"> </w:t>
      </w:r>
      <w:r w:rsidRPr="0006762D">
        <w:rPr>
          <w:b/>
          <w:bCs/>
          <w:color w:val="000000"/>
        </w:rPr>
        <w:t>questo</w:t>
      </w:r>
      <w:r w:rsidRPr="0006762D">
        <w:rPr>
          <w:b/>
          <w:bCs/>
          <w:color w:val="000000"/>
          <w:spacing w:val="-7"/>
        </w:rPr>
        <w:t xml:space="preserve"> </w:t>
      </w:r>
      <w:r w:rsidRPr="0006762D">
        <w:rPr>
          <w:b/>
          <w:bCs/>
          <w:color w:val="000000"/>
        </w:rPr>
        <w:t>fogl</w:t>
      </w:r>
      <w:r w:rsidRPr="0006762D">
        <w:rPr>
          <w:b/>
          <w:bCs/>
          <w:color w:val="000000"/>
          <w:spacing w:val="-1"/>
        </w:rPr>
        <w:t>i</w:t>
      </w:r>
      <w:r w:rsidRPr="0006762D">
        <w:rPr>
          <w:b/>
          <w:bCs/>
          <w:color w:val="000000"/>
          <w:spacing w:val="1"/>
        </w:rPr>
        <w:t>o</w:t>
      </w:r>
      <w:r w:rsidRPr="0006762D">
        <w:rPr>
          <w:b/>
          <w:bCs/>
          <w:color w:val="000000"/>
        </w:rPr>
        <w:t>:</w:t>
      </w:r>
    </w:p>
    <w:p w14:paraId="6BC6CE84" w14:textId="77777777" w:rsidR="003C0D0D" w:rsidRPr="0006762D" w:rsidRDefault="003C0D0D">
      <w:pPr>
        <w:widowControl w:val="0"/>
        <w:tabs>
          <w:tab w:val="left" w:pos="680"/>
        </w:tabs>
        <w:autoSpaceDE w:val="0"/>
        <w:autoSpaceDN w:val="0"/>
        <w:adjustRightInd w:val="0"/>
        <w:spacing w:line="251" w:lineRule="exact"/>
        <w:ind w:left="567" w:hanging="567"/>
        <w:rPr>
          <w:color w:val="000000"/>
        </w:rPr>
        <w:pPrChange w:id="1989" w:author="TCS" w:date="2025-08-25T12:44:00Z" w16du:dateUtc="2025-08-25T07:14:00Z">
          <w:pPr>
            <w:widowControl w:val="0"/>
            <w:tabs>
              <w:tab w:val="left" w:pos="680"/>
            </w:tabs>
            <w:autoSpaceDE w:val="0"/>
            <w:autoSpaceDN w:val="0"/>
            <w:adjustRightInd w:val="0"/>
            <w:spacing w:line="251" w:lineRule="exact"/>
            <w:ind w:left="567" w:right="-24" w:hanging="567"/>
          </w:pPr>
        </w:pPrChange>
      </w:pPr>
      <w:r w:rsidRPr="0006762D">
        <w:rPr>
          <w:color w:val="000000"/>
        </w:rPr>
        <w:t>1.</w:t>
      </w:r>
      <w:r w:rsidRPr="0006762D">
        <w:rPr>
          <w:color w:val="000000"/>
        </w:rPr>
        <w:tab/>
        <w:t>Che</w:t>
      </w:r>
      <w:r w:rsidRPr="0006762D">
        <w:rPr>
          <w:color w:val="000000"/>
          <w:spacing w:val="-4"/>
        </w:rPr>
        <w:t xml:space="preserve"> </w:t>
      </w:r>
      <w:r w:rsidRPr="0006762D">
        <w:rPr>
          <w:color w:val="000000"/>
        </w:rPr>
        <w:t>cos</w:t>
      </w:r>
      <w:r w:rsidRPr="0006762D">
        <w:rPr>
          <w:color w:val="000000"/>
          <w:spacing w:val="1"/>
        </w:rPr>
        <w:t>’</w:t>
      </w:r>
      <w:r w:rsidRPr="0006762D">
        <w:rPr>
          <w:color w:val="000000"/>
        </w:rPr>
        <w:t>è</w:t>
      </w:r>
      <w:r w:rsidRPr="0006762D">
        <w:rPr>
          <w:color w:val="000000"/>
          <w:spacing w:val="-5"/>
        </w:rPr>
        <w:t xml:space="preserve"> </w:t>
      </w:r>
      <w:r w:rsidRPr="0006762D">
        <w:rPr>
          <w:color w:val="000000"/>
        </w:rPr>
        <w:t>H</w:t>
      </w:r>
      <w:r w:rsidRPr="0006762D">
        <w:rPr>
          <w:color w:val="000000"/>
          <w:spacing w:val="1"/>
        </w:rPr>
        <w:t>e</w:t>
      </w:r>
      <w:r w:rsidRPr="0006762D">
        <w:rPr>
          <w:color w:val="000000"/>
        </w:rPr>
        <w:t>rceptin</w:t>
      </w:r>
      <w:r w:rsidRPr="0006762D">
        <w:rPr>
          <w:color w:val="000000"/>
          <w:spacing w:val="-7"/>
        </w:rPr>
        <w:t xml:space="preserve"> </w:t>
      </w:r>
      <w:r w:rsidRPr="0006762D">
        <w:rPr>
          <w:color w:val="000000"/>
        </w:rPr>
        <w:t>e</w:t>
      </w:r>
      <w:r w:rsidRPr="0006762D">
        <w:rPr>
          <w:color w:val="000000"/>
          <w:spacing w:val="-1"/>
        </w:rPr>
        <w:t xml:space="preserve"> </w:t>
      </w:r>
      <w:r w:rsidRPr="0006762D">
        <w:rPr>
          <w:color w:val="000000"/>
        </w:rPr>
        <w:t>a</w:t>
      </w:r>
      <w:r w:rsidRPr="0006762D">
        <w:rPr>
          <w:color w:val="000000"/>
          <w:spacing w:val="-1"/>
        </w:rPr>
        <w:t xml:space="preserve"> </w:t>
      </w:r>
      <w:r w:rsidRPr="0006762D">
        <w:rPr>
          <w:color w:val="000000"/>
        </w:rPr>
        <w:t>cosa</w:t>
      </w:r>
      <w:r w:rsidRPr="0006762D">
        <w:rPr>
          <w:color w:val="000000"/>
          <w:spacing w:val="-4"/>
        </w:rPr>
        <w:t xml:space="preserve"> </w:t>
      </w:r>
      <w:r w:rsidRPr="0006762D">
        <w:rPr>
          <w:color w:val="000000"/>
        </w:rPr>
        <w:t>s</w:t>
      </w:r>
      <w:r w:rsidRPr="0006762D">
        <w:rPr>
          <w:color w:val="000000"/>
          <w:spacing w:val="1"/>
        </w:rPr>
        <w:t>e</w:t>
      </w:r>
      <w:r w:rsidRPr="0006762D">
        <w:rPr>
          <w:color w:val="000000"/>
        </w:rPr>
        <w:t>rve</w:t>
      </w:r>
    </w:p>
    <w:p w14:paraId="44ED9F81" w14:textId="77777777" w:rsidR="003C0D0D" w:rsidRPr="0006762D" w:rsidRDefault="003C0D0D">
      <w:pPr>
        <w:widowControl w:val="0"/>
        <w:tabs>
          <w:tab w:val="left" w:pos="680"/>
        </w:tabs>
        <w:autoSpaceDE w:val="0"/>
        <w:autoSpaceDN w:val="0"/>
        <w:adjustRightInd w:val="0"/>
        <w:ind w:left="567" w:hanging="567"/>
        <w:rPr>
          <w:color w:val="000000"/>
        </w:rPr>
        <w:pPrChange w:id="1990"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rPr>
        <w:t>2.</w:t>
      </w:r>
      <w:r w:rsidRPr="0006762D">
        <w:rPr>
          <w:color w:val="000000"/>
        </w:rPr>
        <w:tab/>
      </w:r>
      <w:r w:rsidR="00C86338" w:rsidRPr="0006762D">
        <w:rPr>
          <w:color w:val="000000"/>
        </w:rPr>
        <w:t xml:space="preserve">Che cosa deve sapere prima di </w:t>
      </w:r>
      <w:r w:rsidR="000662A4" w:rsidRPr="0006762D">
        <w:rPr>
          <w:color w:val="000000"/>
        </w:rPr>
        <w:t xml:space="preserve">che le venga somministrato </w:t>
      </w:r>
      <w:r w:rsidRPr="0006762D">
        <w:rPr>
          <w:color w:val="000000"/>
        </w:rPr>
        <w:t>Her</w:t>
      </w:r>
      <w:r w:rsidRPr="0006762D">
        <w:rPr>
          <w:color w:val="000000"/>
          <w:spacing w:val="1"/>
        </w:rPr>
        <w:t>c</w:t>
      </w:r>
      <w:r w:rsidRPr="0006762D">
        <w:rPr>
          <w:color w:val="000000"/>
        </w:rPr>
        <w:t>eptin</w:t>
      </w:r>
    </w:p>
    <w:p w14:paraId="6B0CF3F3" w14:textId="77777777" w:rsidR="003C0D0D" w:rsidRPr="0006762D" w:rsidRDefault="003C0D0D">
      <w:pPr>
        <w:widowControl w:val="0"/>
        <w:tabs>
          <w:tab w:val="left" w:pos="680"/>
        </w:tabs>
        <w:autoSpaceDE w:val="0"/>
        <w:autoSpaceDN w:val="0"/>
        <w:adjustRightInd w:val="0"/>
        <w:ind w:left="567" w:hanging="567"/>
        <w:rPr>
          <w:color w:val="000000"/>
        </w:rPr>
        <w:pPrChange w:id="1991"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rPr>
        <w:t>3.</w:t>
      </w:r>
      <w:r w:rsidRPr="0006762D">
        <w:rPr>
          <w:color w:val="000000"/>
        </w:rPr>
        <w:tab/>
        <w:t>C</w:t>
      </w:r>
      <w:r w:rsidRPr="0006762D">
        <w:rPr>
          <w:color w:val="000000"/>
          <w:spacing w:val="2"/>
        </w:rPr>
        <w:t>o</w:t>
      </w:r>
      <w:r w:rsidRPr="0006762D">
        <w:rPr>
          <w:color w:val="000000"/>
          <w:spacing w:val="-2"/>
        </w:rPr>
        <w:t>m</w:t>
      </w:r>
      <w:r w:rsidRPr="0006762D">
        <w:rPr>
          <w:color w:val="000000"/>
        </w:rPr>
        <w:t>e</w:t>
      </w:r>
      <w:r w:rsidRPr="0006762D">
        <w:rPr>
          <w:color w:val="000000"/>
          <w:spacing w:val="-5"/>
        </w:rPr>
        <w:t xml:space="preserve"> </w:t>
      </w:r>
      <w:r w:rsidR="000662A4" w:rsidRPr="0006762D">
        <w:rPr>
          <w:color w:val="000000"/>
        </w:rPr>
        <w:t>è somministrato</w:t>
      </w:r>
      <w:r w:rsidR="000662A4" w:rsidRPr="0006762D">
        <w:rPr>
          <w:color w:val="000000"/>
          <w:spacing w:val="-5"/>
        </w:rPr>
        <w:t xml:space="preserve"> </w:t>
      </w:r>
      <w:r w:rsidRPr="0006762D">
        <w:rPr>
          <w:color w:val="000000"/>
        </w:rPr>
        <w:t>Her</w:t>
      </w:r>
      <w:r w:rsidRPr="0006762D">
        <w:rPr>
          <w:color w:val="000000"/>
          <w:spacing w:val="1"/>
        </w:rPr>
        <w:t>c</w:t>
      </w:r>
      <w:r w:rsidRPr="0006762D">
        <w:rPr>
          <w:color w:val="000000"/>
        </w:rPr>
        <w:t>eptin</w:t>
      </w:r>
    </w:p>
    <w:p w14:paraId="6AF7942E" w14:textId="77777777" w:rsidR="003C0D0D" w:rsidRPr="0006762D" w:rsidRDefault="003C0D0D">
      <w:pPr>
        <w:widowControl w:val="0"/>
        <w:tabs>
          <w:tab w:val="left" w:pos="680"/>
        </w:tabs>
        <w:autoSpaceDE w:val="0"/>
        <w:autoSpaceDN w:val="0"/>
        <w:adjustRightInd w:val="0"/>
        <w:ind w:left="567" w:hanging="567"/>
        <w:rPr>
          <w:color w:val="000000"/>
        </w:rPr>
        <w:pPrChange w:id="1992"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rPr>
        <w:t>4.</w:t>
      </w:r>
      <w:r w:rsidRPr="0006762D">
        <w:rPr>
          <w:color w:val="000000"/>
        </w:rPr>
        <w:tab/>
        <w:t>Possibili</w:t>
      </w:r>
      <w:r w:rsidRPr="0006762D">
        <w:rPr>
          <w:color w:val="000000"/>
          <w:spacing w:val="-8"/>
        </w:rPr>
        <w:t xml:space="preserve"> </w:t>
      </w:r>
      <w:r w:rsidRPr="0006762D">
        <w:rPr>
          <w:color w:val="000000"/>
        </w:rPr>
        <w:t>effetti</w:t>
      </w:r>
      <w:r w:rsidRPr="0006762D">
        <w:rPr>
          <w:color w:val="000000"/>
          <w:spacing w:val="-5"/>
        </w:rPr>
        <w:t xml:space="preserve"> </w:t>
      </w:r>
      <w:r w:rsidRPr="0006762D">
        <w:rPr>
          <w:color w:val="000000"/>
        </w:rPr>
        <w:t>indesiderati</w:t>
      </w:r>
    </w:p>
    <w:p w14:paraId="36FC9FEC" w14:textId="77777777" w:rsidR="003C0D0D" w:rsidRPr="0006762D" w:rsidRDefault="003C0D0D">
      <w:pPr>
        <w:widowControl w:val="0"/>
        <w:tabs>
          <w:tab w:val="left" w:pos="680"/>
        </w:tabs>
        <w:autoSpaceDE w:val="0"/>
        <w:autoSpaceDN w:val="0"/>
        <w:adjustRightInd w:val="0"/>
        <w:ind w:left="567" w:hanging="567"/>
        <w:rPr>
          <w:color w:val="000000"/>
        </w:rPr>
        <w:pPrChange w:id="1993"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rPr>
        <w:t>5.</w:t>
      </w:r>
      <w:r w:rsidRPr="0006762D">
        <w:rPr>
          <w:color w:val="000000"/>
        </w:rPr>
        <w:tab/>
        <w:t>C</w:t>
      </w:r>
      <w:r w:rsidRPr="0006762D">
        <w:rPr>
          <w:color w:val="000000"/>
          <w:spacing w:val="2"/>
        </w:rPr>
        <w:t>o</w:t>
      </w:r>
      <w:r w:rsidRPr="0006762D">
        <w:rPr>
          <w:color w:val="000000"/>
          <w:spacing w:val="-2"/>
        </w:rPr>
        <w:t>m</w:t>
      </w:r>
      <w:r w:rsidRPr="0006762D">
        <w:rPr>
          <w:color w:val="000000"/>
        </w:rPr>
        <w:t>e</w:t>
      </w:r>
      <w:r w:rsidRPr="0006762D">
        <w:rPr>
          <w:color w:val="000000"/>
          <w:spacing w:val="-5"/>
        </w:rPr>
        <w:t xml:space="preserve"> </w:t>
      </w:r>
      <w:r w:rsidRPr="0006762D">
        <w:rPr>
          <w:color w:val="000000"/>
        </w:rPr>
        <w:t>conservare</w:t>
      </w:r>
      <w:r w:rsidRPr="0006762D">
        <w:rPr>
          <w:color w:val="000000"/>
          <w:spacing w:val="-10"/>
        </w:rPr>
        <w:t xml:space="preserve"> </w:t>
      </w:r>
      <w:r w:rsidRPr="0006762D">
        <w:rPr>
          <w:color w:val="000000"/>
        </w:rPr>
        <w:t>Herceptin</w:t>
      </w:r>
    </w:p>
    <w:p w14:paraId="148FFA47" w14:textId="77777777" w:rsidR="003C0D0D" w:rsidRPr="0006762D" w:rsidRDefault="003C0D0D">
      <w:pPr>
        <w:widowControl w:val="0"/>
        <w:tabs>
          <w:tab w:val="left" w:pos="680"/>
        </w:tabs>
        <w:autoSpaceDE w:val="0"/>
        <w:autoSpaceDN w:val="0"/>
        <w:adjustRightInd w:val="0"/>
        <w:spacing w:line="252" w:lineRule="exact"/>
        <w:ind w:left="567" w:hanging="567"/>
        <w:rPr>
          <w:color w:val="000000"/>
        </w:rPr>
        <w:pPrChange w:id="1994" w:author="TCS" w:date="2025-08-25T12:44:00Z" w16du:dateUtc="2025-08-25T07:14:00Z">
          <w:pPr>
            <w:widowControl w:val="0"/>
            <w:tabs>
              <w:tab w:val="left" w:pos="680"/>
            </w:tabs>
            <w:autoSpaceDE w:val="0"/>
            <w:autoSpaceDN w:val="0"/>
            <w:adjustRightInd w:val="0"/>
            <w:spacing w:line="252" w:lineRule="exact"/>
            <w:ind w:left="567" w:right="-24" w:hanging="567"/>
          </w:pPr>
        </w:pPrChange>
      </w:pPr>
      <w:r w:rsidRPr="0006762D">
        <w:rPr>
          <w:color w:val="000000"/>
        </w:rPr>
        <w:t>6.</w:t>
      </w:r>
      <w:r w:rsidRPr="0006762D">
        <w:rPr>
          <w:color w:val="000000"/>
        </w:rPr>
        <w:tab/>
      </w:r>
      <w:r w:rsidR="006C0C0B" w:rsidRPr="0006762D">
        <w:rPr>
          <w:color w:val="000000"/>
        </w:rPr>
        <w:t>Contenuto della confezione e a</w:t>
      </w:r>
      <w:r w:rsidRPr="0006762D">
        <w:rPr>
          <w:color w:val="000000"/>
        </w:rPr>
        <w:t>ltre</w:t>
      </w:r>
      <w:r w:rsidRPr="0006762D">
        <w:rPr>
          <w:color w:val="000000"/>
          <w:spacing w:val="-5"/>
        </w:rPr>
        <w:t xml:space="preserve"> </w:t>
      </w:r>
      <w:r w:rsidRPr="0006762D">
        <w:rPr>
          <w:color w:val="000000"/>
        </w:rPr>
        <w:t>informazioni</w:t>
      </w:r>
    </w:p>
    <w:p w14:paraId="72812B97" w14:textId="77777777" w:rsidR="003C0D0D" w:rsidRPr="0006762D" w:rsidRDefault="003C0D0D" w:rsidP="00B53F28"/>
    <w:p w14:paraId="607229BA" w14:textId="77777777" w:rsidR="009B5D99" w:rsidRPr="0006762D" w:rsidRDefault="009B5D99" w:rsidP="00B53F28"/>
    <w:p w14:paraId="16B7B7BD" w14:textId="77777777" w:rsidR="003C0D0D" w:rsidRPr="0006762D" w:rsidRDefault="003C0D0D">
      <w:pPr>
        <w:ind w:left="567" w:hanging="567"/>
        <w:pPrChange w:id="1995" w:author="TCS" w:date="2025-08-25T12:44:00Z" w16du:dateUtc="2025-08-25T07:14:00Z">
          <w:pPr/>
        </w:pPrChange>
      </w:pPr>
      <w:r w:rsidRPr="0006762D">
        <w:rPr>
          <w:b/>
          <w:bCs/>
        </w:rPr>
        <w:t>1.</w:t>
      </w:r>
      <w:r w:rsidRPr="0006762D">
        <w:rPr>
          <w:b/>
          <w:bCs/>
        </w:rPr>
        <w:tab/>
      </w:r>
      <w:r w:rsidR="00EB0D75" w:rsidRPr="0006762D">
        <w:rPr>
          <w:b/>
          <w:bCs/>
        </w:rPr>
        <w:t xml:space="preserve">Che cos’è </w:t>
      </w:r>
      <w:r w:rsidR="00AB5DF0" w:rsidRPr="0006762D">
        <w:rPr>
          <w:b/>
          <w:bCs/>
        </w:rPr>
        <w:t xml:space="preserve">Herceptin </w:t>
      </w:r>
      <w:r w:rsidR="00EB0D75" w:rsidRPr="0006762D">
        <w:rPr>
          <w:b/>
          <w:bCs/>
        </w:rPr>
        <w:t>e a cosa serve</w:t>
      </w:r>
    </w:p>
    <w:p w14:paraId="2110881B" w14:textId="77777777" w:rsidR="003C0D0D" w:rsidRPr="0006762D" w:rsidRDefault="003C0D0D" w:rsidP="00D141A7">
      <w:pPr>
        <w:widowControl w:val="0"/>
        <w:autoSpaceDE w:val="0"/>
        <w:autoSpaceDN w:val="0"/>
        <w:adjustRightInd w:val="0"/>
        <w:spacing w:before="11" w:line="240" w:lineRule="exact"/>
        <w:ind w:right="-24"/>
        <w:rPr>
          <w:color w:val="000000"/>
        </w:rPr>
      </w:pPr>
    </w:p>
    <w:p w14:paraId="1242415D" w14:textId="77777777" w:rsidR="003C0D0D" w:rsidRPr="0006762D" w:rsidRDefault="003C0D0D" w:rsidP="00D141A7">
      <w:pPr>
        <w:widowControl w:val="0"/>
        <w:autoSpaceDE w:val="0"/>
        <w:autoSpaceDN w:val="0"/>
        <w:adjustRightInd w:val="0"/>
        <w:ind w:right="-24"/>
        <w:rPr>
          <w:color w:val="000000"/>
        </w:rPr>
      </w:pPr>
      <w:r w:rsidRPr="0006762D">
        <w:rPr>
          <w:color w:val="000000"/>
        </w:rPr>
        <w:t>Herceptin</w:t>
      </w:r>
      <w:r w:rsidRPr="0006762D">
        <w:rPr>
          <w:color w:val="000000"/>
          <w:spacing w:val="-9"/>
        </w:rPr>
        <w:t xml:space="preserve"> </w:t>
      </w:r>
      <w:r w:rsidRPr="0006762D">
        <w:rPr>
          <w:color w:val="000000"/>
        </w:rPr>
        <w:t>contiene</w:t>
      </w:r>
      <w:r w:rsidRPr="0006762D">
        <w:rPr>
          <w:color w:val="000000"/>
          <w:spacing w:val="-6"/>
        </w:rPr>
        <w:t xml:space="preserve"> </w:t>
      </w:r>
      <w:r w:rsidRPr="0006762D">
        <w:rPr>
          <w:color w:val="000000"/>
        </w:rPr>
        <w:t>il</w:t>
      </w:r>
      <w:r w:rsidRPr="0006762D">
        <w:rPr>
          <w:color w:val="000000"/>
          <w:spacing w:val="-1"/>
        </w:rPr>
        <w:t xml:space="preserve"> </w:t>
      </w:r>
      <w:r w:rsidRPr="0006762D">
        <w:rPr>
          <w:color w:val="000000"/>
        </w:rPr>
        <w:t>prin</w:t>
      </w:r>
      <w:r w:rsidRPr="0006762D">
        <w:rPr>
          <w:color w:val="000000"/>
          <w:spacing w:val="-2"/>
        </w:rPr>
        <w:t>c</w:t>
      </w:r>
      <w:r w:rsidRPr="0006762D">
        <w:rPr>
          <w:color w:val="000000"/>
        </w:rPr>
        <w:t>ipio</w:t>
      </w:r>
      <w:r w:rsidRPr="0006762D">
        <w:rPr>
          <w:color w:val="000000"/>
          <w:spacing w:val="-8"/>
        </w:rPr>
        <w:t xml:space="preserve"> </w:t>
      </w:r>
      <w:r w:rsidRPr="0006762D">
        <w:rPr>
          <w:color w:val="000000"/>
        </w:rPr>
        <w:t>attivo</w:t>
      </w:r>
      <w:r w:rsidRPr="0006762D">
        <w:rPr>
          <w:color w:val="000000"/>
          <w:spacing w:val="-5"/>
        </w:rPr>
        <w:t xml:space="preserve"> </w:t>
      </w:r>
      <w:r w:rsidRPr="0006762D">
        <w:rPr>
          <w:color w:val="000000"/>
        </w:rPr>
        <w:t>trastuz</w:t>
      </w:r>
      <w:r w:rsidRPr="0006762D">
        <w:rPr>
          <w:color w:val="000000"/>
          <w:spacing w:val="2"/>
        </w:rPr>
        <w:t>u</w:t>
      </w:r>
      <w:r w:rsidRPr="0006762D">
        <w:rPr>
          <w:color w:val="000000"/>
          <w:spacing w:val="-2"/>
        </w:rPr>
        <w:t>m</w:t>
      </w:r>
      <w:r w:rsidRPr="0006762D">
        <w:rPr>
          <w:color w:val="000000"/>
        </w:rPr>
        <w:t>ab,</w:t>
      </w:r>
      <w:r w:rsidRPr="0006762D">
        <w:rPr>
          <w:color w:val="000000"/>
          <w:spacing w:val="-11"/>
        </w:rPr>
        <w:t xml:space="preserve"> </w:t>
      </w:r>
      <w:r w:rsidRPr="0006762D">
        <w:rPr>
          <w:color w:val="000000"/>
        </w:rPr>
        <w:t>che</w:t>
      </w:r>
      <w:r w:rsidRPr="0006762D">
        <w:rPr>
          <w:color w:val="000000"/>
          <w:spacing w:val="-3"/>
        </w:rPr>
        <w:t xml:space="preserve"> </w:t>
      </w:r>
      <w:r w:rsidRPr="0006762D">
        <w:rPr>
          <w:color w:val="000000"/>
        </w:rPr>
        <w:t>è</w:t>
      </w:r>
      <w:r w:rsidRPr="0006762D">
        <w:rPr>
          <w:color w:val="000000"/>
          <w:spacing w:val="-1"/>
        </w:rPr>
        <w:t xml:space="preserve"> </w:t>
      </w:r>
      <w:r w:rsidRPr="0006762D">
        <w:rPr>
          <w:color w:val="000000"/>
        </w:rPr>
        <w:t>un</w:t>
      </w:r>
      <w:r w:rsidRPr="0006762D">
        <w:rPr>
          <w:color w:val="000000"/>
          <w:spacing w:val="-2"/>
        </w:rPr>
        <w:t xml:space="preserve"> </w:t>
      </w:r>
      <w:r w:rsidRPr="0006762D">
        <w:rPr>
          <w:color w:val="000000"/>
        </w:rPr>
        <w:t>anticorpo</w:t>
      </w:r>
      <w:r w:rsidRPr="0006762D">
        <w:rPr>
          <w:color w:val="000000"/>
          <w:spacing w:val="-7"/>
        </w:rPr>
        <w:t xml:space="preserve"> </w:t>
      </w:r>
      <w:r w:rsidRPr="0006762D">
        <w:rPr>
          <w:color w:val="000000"/>
          <w:spacing w:val="-2"/>
        </w:rPr>
        <w:t>m</w:t>
      </w:r>
      <w:r w:rsidRPr="0006762D">
        <w:rPr>
          <w:color w:val="000000"/>
        </w:rPr>
        <w:t>onoclonale.</w:t>
      </w:r>
      <w:r w:rsidRPr="0006762D">
        <w:rPr>
          <w:color w:val="000000"/>
          <w:spacing w:val="-11"/>
        </w:rPr>
        <w:t xml:space="preserve"> </w:t>
      </w:r>
      <w:r w:rsidRPr="0006762D">
        <w:rPr>
          <w:color w:val="000000"/>
        </w:rPr>
        <w:t>Gli</w:t>
      </w:r>
      <w:r w:rsidRPr="0006762D">
        <w:rPr>
          <w:color w:val="000000"/>
          <w:spacing w:val="-3"/>
        </w:rPr>
        <w:t xml:space="preserve"> </w:t>
      </w:r>
      <w:r w:rsidRPr="0006762D">
        <w:rPr>
          <w:color w:val="000000"/>
        </w:rPr>
        <w:t xml:space="preserve">anticorpi </w:t>
      </w:r>
      <w:r w:rsidRPr="0006762D">
        <w:rPr>
          <w:color w:val="000000"/>
          <w:spacing w:val="-2"/>
        </w:rPr>
        <w:t>m</w:t>
      </w:r>
      <w:r w:rsidRPr="0006762D">
        <w:rPr>
          <w:color w:val="000000"/>
        </w:rPr>
        <w:t>onoclonali</w:t>
      </w:r>
      <w:r w:rsidRPr="0006762D">
        <w:rPr>
          <w:color w:val="000000"/>
          <w:spacing w:val="-10"/>
        </w:rPr>
        <w:t xml:space="preserve"> </w:t>
      </w:r>
      <w:r w:rsidRPr="0006762D">
        <w:rPr>
          <w:color w:val="000000"/>
        </w:rPr>
        <w:t>si</w:t>
      </w:r>
      <w:r w:rsidRPr="0006762D">
        <w:rPr>
          <w:color w:val="000000"/>
          <w:spacing w:val="-1"/>
        </w:rPr>
        <w:t xml:space="preserve"> </w:t>
      </w:r>
      <w:r w:rsidRPr="0006762D">
        <w:rPr>
          <w:color w:val="000000"/>
        </w:rPr>
        <w:t>legano</w:t>
      </w:r>
      <w:r w:rsidRPr="0006762D">
        <w:rPr>
          <w:color w:val="000000"/>
          <w:spacing w:val="-6"/>
        </w:rPr>
        <w:t xml:space="preserve"> </w:t>
      </w:r>
      <w:r w:rsidRPr="0006762D">
        <w:rPr>
          <w:color w:val="000000"/>
        </w:rPr>
        <w:t>a</w:t>
      </w:r>
      <w:r w:rsidRPr="0006762D">
        <w:rPr>
          <w:color w:val="000000"/>
          <w:spacing w:val="-1"/>
        </w:rPr>
        <w:t xml:space="preserve"> </w:t>
      </w:r>
      <w:r w:rsidRPr="0006762D">
        <w:rPr>
          <w:color w:val="000000"/>
        </w:rPr>
        <w:t>specifiche</w:t>
      </w:r>
      <w:r w:rsidRPr="0006762D">
        <w:rPr>
          <w:color w:val="000000"/>
          <w:spacing w:val="-8"/>
        </w:rPr>
        <w:t xml:space="preserve"> </w:t>
      </w:r>
      <w:r w:rsidRPr="0006762D">
        <w:rPr>
          <w:color w:val="000000"/>
        </w:rPr>
        <w:t>proteine</w:t>
      </w:r>
      <w:r w:rsidRPr="0006762D">
        <w:rPr>
          <w:color w:val="000000"/>
          <w:spacing w:val="-7"/>
        </w:rPr>
        <w:t xml:space="preserve"> </w:t>
      </w:r>
      <w:r w:rsidRPr="0006762D">
        <w:rPr>
          <w:color w:val="000000"/>
        </w:rPr>
        <w:t>o</w:t>
      </w:r>
      <w:r w:rsidRPr="0006762D">
        <w:rPr>
          <w:color w:val="000000"/>
          <w:spacing w:val="-1"/>
        </w:rPr>
        <w:t xml:space="preserve"> </w:t>
      </w:r>
      <w:r w:rsidRPr="0006762D">
        <w:rPr>
          <w:color w:val="000000"/>
        </w:rPr>
        <w:t>antigen</w:t>
      </w:r>
      <w:r w:rsidRPr="0006762D">
        <w:rPr>
          <w:color w:val="000000"/>
          <w:spacing w:val="-1"/>
        </w:rPr>
        <w:t>i</w:t>
      </w:r>
      <w:r w:rsidRPr="0006762D">
        <w:rPr>
          <w:color w:val="000000"/>
        </w:rPr>
        <w:t>.</w:t>
      </w:r>
      <w:r w:rsidRPr="0006762D">
        <w:rPr>
          <w:color w:val="000000"/>
          <w:spacing w:val="-7"/>
        </w:rPr>
        <w:t xml:space="preserve"> </w:t>
      </w:r>
      <w:r w:rsidR="003E505E" w:rsidRPr="0006762D">
        <w:rPr>
          <w:color w:val="000000"/>
        </w:rPr>
        <w:t>T</w:t>
      </w:r>
      <w:r w:rsidRPr="0006762D">
        <w:rPr>
          <w:color w:val="000000"/>
        </w:rPr>
        <w:t>rastuzumab</w:t>
      </w:r>
      <w:r w:rsidRPr="0006762D">
        <w:rPr>
          <w:color w:val="000000"/>
          <w:spacing w:val="-11"/>
        </w:rPr>
        <w:t xml:space="preserve"> </w:t>
      </w:r>
      <w:r w:rsidRPr="0006762D">
        <w:rPr>
          <w:color w:val="000000"/>
        </w:rPr>
        <w:t>è</w:t>
      </w:r>
      <w:r w:rsidRPr="0006762D">
        <w:rPr>
          <w:color w:val="000000"/>
          <w:spacing w:val="-1"/>
        </w:rPr>
        <w:t xml:space="preserve"> </w:t>
      </w:r>
      <w:r w:rsidRPr="0006762D">
        <w:rPr>
          <w:color w:val="000000"/>
        </w:rPr>
        <w:t>progettato</w:t>
      </w:r>
      <w:r w:rsidRPr="0006762D">
        <w:rPr>
          <w:color w:val="000000"/>
          <w:spacing w:val="-9"/>
        </w:rPr>
        <w:t xml:space="preserve"> </w:t>
      </w:r>
      <w:r w:rsidRPr="0006762D">
        <w:rPr>
          <w:color w:val="000000"/>
        </w:rPr>
        <w:t>per</w:t>
      </w:r>
      <w:r w:rsidRPr="0006762D">
        <w:rPr>
          <w:color w:val="000000"/>
          <w:spacing w:val="-3"/>
        </w:rPr>
        <w:t xml:space="preserve"> </w:t>
      </w:r>
      <w:r w:rsidRPr="0006762D">
        <w:rPr>
          <w:color w:val="000000"/>
        </w:rPr>
        <w:t>legarsi selettivamente</w:t>
      </w:r>
      <w:r w:rsidRPr="0006762D">
        <w:rPr>
          <w:color w:val="000000"/>
          <w:spacing w:val="-12"/>
        </w:rPr>
        <w:t xml:space="preserve"> </w:t>
      </w:r>
      <w:r w:rsidRPr="0006762D">
        <w:rPr>
          <w:color w:val="000000"/>
        </w:rPr>
        <w:t>ad</w:t>
      </w:r>
      <w:r w:rsidRPr="0006762D">
        <w:rPr>
          <w:color w:val="000000"/>
          <w:spacing w:val="-2"/>
        </w:rPr>
        <w:t xml:space="preserve"> </w:t>
      </w:r>
      <w:r w:rsidRPr="0006762D">
        <w:rPr>
          <w:color w:val="000000"/>
        </w:rPr>
        <w:t>un</w:t>
      </w:r>
      <w:r w:rsidRPr="0006762D">
        <w:rPr>
          <w:color w:val="000000"/>
          <w:spacing w:val="-2"/>
        </w:rPr>
        <w:t xml:space="preserve"> </w:t>
      </w:r>
      <w:r w:rsidRPr="0006762D">
        <w:rPr>
          <w:color w:val="000000"/>
        </w:rPr>
        <w:t>antig</w:t>
      </w:r>
      <w:r w:rsidRPr="0006762D">
        <w:rPr>
          <w:color w:val="000000"/>
          <w:spacing w:val="-1"/>
        </w:rPr>
        <w:t>e</w:t>
      </w:r>
      <w:r w:rsidRPr="0006762D">
        <w:rPr>
          <w:color w:val="000000"/>
          <w:spacing w:val="1"/>
        </w:rPr>
        <w:t>n</w:t>
      </w:r>
      <w:r w:rsidRPr="0006762D">
        <w:rPr>
          <w:color w:val="000000"/>
        </w:rPr>
        <w:t>e</w:t>
      </w:r>
      <w:r w:rsidRPr="0006762D">
        <w:rPr>
          <w:color w:val="000000"/>
          <w:spacing w:val="-7"/>
        </w:rPr>
        <w:t xml:space="preserve"> </w:t>
      </w:r>
      <w:r w:rsidRPr="0006762D">
        <w:rPr>
          <w:color w:val="000000"/>
        </w:rPr>
        <w:t>chia</w:t>
      </w:r>
      <w:r w:rsidRPr="0006762D">
        <w:rPr>
          <w:color w:val="000000"/>
          <w:spacing w:val="-1"/>
        </w:rPr>
        <w:t>m</w:t>
      </w:r>
      <w:r w:rsidRPr="0006762D">
        <w:rPr>
          <w:color w:val="000000"/>
        </w:rPr>
        <w:t>ato</w:t>
      </w:r>
      <w:r w:rsidRPr="0006762D">
        <w:rPr>
          <w:color w:val="000000"/>
          <w:spacing w:val="-8"/>
        </w:rPr>
        <w:t xml:space="preserve"> </w:t>
      </w:r>
      <w:r w:rsidRPr="0006762D">
        <w:rPr>
          <w:color w:val="000000"/>
          <w:spacing w:val="1"/>
        </w:rPr>
        <w:t>r</w:t>
      </w:r>
      <w:r w:rsidRPr="0006762D">
        <w:rPr>
          <w:color w:val="000000"/>
        </w:rPr>
        <w:t>ecettore</w:t>
      </w:r>
      <w:r w:rsidRPr="0006762D">
        <w:rPr>
          <w:color w:val="000000"/>
          <w:spacing w:val="-7"/>
        </w:rPr>
        <w:t xml:space="preserve"> </w:t>
      </w:r>
      <w:r w:rsidRPr="0006762D">
        <w:rPr>
          <w:color w:val="000000"/>
        </w:rPr>
        <w:t>del</w:t>
      </w:r>
      <w:r w:rsidRPr="0006762D">
        <w:rPr>
          <w:color w:val="000000"/>
          <w:spacing w:val="-4"/>
        </w:rPr>
        <w:t xml:space="preserve"> </w:t>
      </w:r>
      <w:r w:rsidRPr="0006762D">
        <w:rPr>
          <w:color w:val="000000"/>
          <w:spacing w:val="1"/>
        </w:rPr>
        <w:t>f</w:t>
      </w:r>
      <w:r w:rsidRPr="0006762D">
        <w:rPr>
          <w:color w:val="000000"/>
        </w:rPr>
        <w:t>attore</w:t>
      </w:r>
      <w:r w:rsidRPr="0006762D">
        <w:rPr>
          <w:color w:val="000000"/>
          <w:spacing w:val="-6"/>
        </w:rPr>
        <w:t xml:space="preserve"> </w:t>
      </w:r>
      <w:r w:rsidRPr="0006762D">
        <w:rPr>
          <w:color w:val="000000"/>
        </w:rPr>
        <w:t>di</w:t>
      </w:r>
      <w:r w:rsidRPr="0006762D">
        <w:rPr>
          <w:color w:val="000000"/>
          <w:spacing w:val="-2"/>
        </w:rPr>
        <w:t xml:space="preserve"> </w:t>
      </w:r>
      <w:r w:rsidRPr="0006762D">
        <w:rPr>
          <w:color w:val="000000"/>
        </w:rPr>
        <w:t>crescita</w:t>
      </w:r>
      <w:r w:rsidRPr="0006762D">
        <w:rPr>
          <w:color w:val="000000"/>
          <w:spacing w:val="-6"/>
        </w:rPr>
        <w:t xml:space="preserve"> </w:t>
      </w:r>
      <w:r w:rsidRPr="0006762D">
        <w:rPr>
          <w:color w:val="000000"/>
        </w:rPr>
        <w:t>epide</w:t>
      </w:r>
      <w:r w:rsidRPr="0006762D">
        <w:rPr>
          <w:color w:val="000000"/>
          <w:spacing w:val="1"/>
        </w:rPr>
        <w:t>r</w:t>
      </w:r>
      <w:r w:rsidRPr="0006762D">
        <w:rPr>
          <w:color w:val="000000"/>
          <w:spacing w:val="-2"/>
        </w:rPr>
        <w:t>m</w:t>
      </w:r>
      <w:r w:rsidRPr="0006762D">
        <w:rPr>
          <w:color w:val="000000"/>
          <w:spacing w:val="1"/>
        </w:rPr>
        <w:t>i</w:t>
      </w:r>
      <w:r w:rsidRPr="0006762D">
        <w:rPr>
          <w:color w:val="000000"/>
        </w:rPr>
        <w:t>co</w:t>
      </w:r>
      <w:r w:rsidRPr="0006762D">
        <w:rPr>
          <w:color w:val="000000"/>
          <w:spacing w:val="-10"/>
        </w:rPr>
        <w:t xml:space="preserve"> </w:t>
      </w:r>
      <w:r w:rsidRPr="0006762D">
        <w:rPr>
          <w:color w:val="000000"/>
        </w:rPr>
        <w:t>u</w:t>
      </w:r>
      <w:r w:rsidRPr="0006762D">
        <w:rPr>
          <w:color w:val="000000"/>
          <w:spacing w:val="-2"/>
        </w:rPr>
        <w:t>m</w:t>
      </w:r>
      <w:r w:rsidRPr="0006762D">
        <w:rPr>
          <w:color w:val="000000"/>
        </w:rPr>
        <w:t>ano</w:t>
      </w:r>
      <w:r w:rsidRPr="0006762D">
        <w:rPr>
          <w:color w:val="000000"/>
          <w:spacing w:val="-6"/>
        </w:rPr>
        <w:t xml:space="preserve"> </w:t>
      </w:r>
      <w:r w:rsidRPr="0006762D">
        <w:rPr>
          <w:color w:val="000000"/>
        </w:rPr>
        <w:t>2</w:t>
      </w:r>
      <w:r w:rsidRPr="0006762D">
        <w:rPr>
          <w:color w:val="000000"/>
          <w:spacing w:val="-1"/>
        </w:rPr>
        <w:t xml:space="preserve"> </w:t>
      </w:r>
      <w:r w:rsidRPr="0006762D">
        <w:rPr>
          <w:color w:val="000000"/>
        </w:rPr>
        <w:t>(HER2). HER2</w:t>
      </w:r>
      <w:r w:rsidRPr="0006762D">
        <w:rPr>
          <w:color w:val="000000"/>
          <w:spacing w:val="-2"/>
        </w:rPr>
        <w:t xml:space="preserve"> </w:t>
      </w:r>
      <w:r w:rsidRPr="0006762D">
        <w:rPr>
          <w:color w:val="000000"/>
        </w:rPr>
        <w:t>è</w:t>
      </w:r>
      <w:r w:rsidRPr="0006762D">
        <w:rPr>
          <w:color w:val="000000"/>
          <w:spacing w:val="3"/>
        </w:rPr>
        <w:t xml:space="preserve"> </w:t>
      </w:r>
      <w:r w:rsidRPr="0006762D">
        <w:rPr>
          <w:color w:val="000000"/>
        </w:rPr>
        <w:t>presente</w:t>
      </w:r>
      <w:r w:rsidRPr="0006762D">
        <w:rPr>
          <w:color w:val="000000"/>
          <w:spacing w:val="-3"/>
        </w:rPr>
        <w:t xml:space="preserve"> </w:t>
      </w:r>
      <w:r w:rsidRPr="0006762D">
        <w:rPr>
          <w:color w:val="000000"/>
        </w:rPr>
        <w:t>in</w:t>
      </w:r>
      <w:r w:rsidRPr="0006762D">
        <w:rPr>
          <w:color w:val="000000"/>
          <w:spacing w:val="2"/>
        </w:rPr>
        <w:t xml:space="preserve"> </w:t>
      </w:r>
      <w:r w:rsidRPr="0006762D">
        <w:rPr>
          <w:color w:val="000000"/>
        </w:rPr>
        <w:t>grandi</w:t>
      </w:r>
      <w:r w:rsidRPr="0006762D">
        <w:rPr>
          <w:color w:val="000000"/>
          <w:spacing w:val="-3"/>
        </w:rPr>
        <w:t xml:space="preserve"> </w:t>
      </w:r>
      <w:r w:rsidRPr="0006762D">
        <w:rPr>
          <w:color w:val="000000"/>
        </w:rPr>
        <w:t>quantità</w:t>
      </w:r>
      <w:r w:rsidRPr="0006762D">
        <w:rPr>
          <w:color w:val="000000"/>
          <w:spacing w:val="-3"/>
        </w:rPr>
        <w:t xml:space="preserve"> </w:t>
      </w:r>
      <w:r w:rsidRPr="0006762D">
        <w:rPr>
          <w:color w:val="000000"/>
        </w:rPr>
        <w:t>sul</w:t>
      </w:r>
      <w:r w:rsidRPr="0006762D">
        <w:rPr>
          <w:color w:val="000000"/>
          <w:spacing w:val="-1"/>
        </w:rPr>
        <w:t>l</w:t>
      </w:r>
      <w:r w:rsidRPr="0006762D">
        <w:rPr>
          <w:color w:val="000000"/>
        </w:rPr>
        <w:t>a superficie</w:t>
      </w:r>
      <w:r w:rsidRPr="0006762D">
        <w:rPr>
          <w:color w:val="000000"/>
          <w:spacing w:val="-5"/>
        </w:rPr>
        <w:t xml:space="preserve"> </w:t>
      </w:r>
      <w:r w:rsidRPr="0006762D">
        <w:rPr>
          <w:color w:val="000000"/>
        </w:rPr>
        <w:t>di</w:t>
      </w:r>
      <w:r w:rsidRPr="0006762D">
        <w:rPr>
          <w:color w:val="000000"/>
          <w:spacing w:val="1"/>
        </w:rPr>
        <w:t xml:space="preserve"> </w:t>
      </w:r>
      <w:r w:rsidRPr="0006762D">
        <w:rPr>
          <w:color w:val="000000"/>
        </w:rPr>
        <w:t>alcune</w:t>
      </w:r>
      <w:r w:rsidRPr="0006762D">
        <w:rPr>
          <w:color w:val="000000"/>
          <w:spacing w:val="-2"/>
        </w:rPr>
        <w:t xml:space="preserve"> </w:t>
      </w:r>
      <w:r w:rsidRPr="0006762D">
        <w:rPr>
          <w:color w:val="000000"/>
        </w:rPr>
        <w:t>cellule</w:t>
      </w:r>
      <w:r w:rsidRPr="0006762D">
        <w:rPr>
          <w:color w:val="000000"/>
          <w:spacing w:val="-2"/>
        </w:rPr>
        <w:t xml:space="preserve"> </w:t>
      </w:r>
      <w:r w:rsidRPr="0006762D">
        <w:rPr>
          <w:color w:val="000000"/>
        </w:rPr>
        <w:t>tu</w:t>
      </w:r>
      <w:r w:rsidRPr="0006762D">
        <w:rPr>
          <w:color w:val="000000"/>
          <w:spacing w:val="-2"/>
        </w:rPr>
        <w:t>m</w:t>
      </w:r>
      <w:r w:rsidRPr="0006762D">
        <w:rPr>
          <w:color w:val="000000"/>
          <w:spacing w:val="1"/>
        </w:rPr>
        <w:t>o</w:t>
      </w:r>
      <w:r w:rsidRPr="0006762D">
        <w:rPr>
          <w:color w:val="000000"/>
        </w:rPr>
        <w:t>rali,</w:t>
      </w:r>
      <w:r w:rsidRPr="0006762D">
        <w:rPr>
          <w:color w:val="000000"/>
          <w:spacing w:val="-4"/>
        </w:rPr>
        <w:t xml:space="preserve"> </w:t>
      </w:r>
      <w:r w:rsidR="003E505E" w:rsidRPr="0006762D">
        <w:rPr>
          <w:color w:val="000000"/>
          <w:spacing w:val="-4"/>
        </w:rPr>
        <w:t xml:space="preserve">e ne </w:t>
      </w:r>
      <w:r w:rsidRPr="0006762D">
        <w:rPr>
          <w:color w:val="000000"/>
        </w:rPr>
        <w:t>s</w:t>
      </w:r>
      <w:r w:rsidRPr="0006762D">
        <w:rPr>
          <w:color w:val="000000"/>
          <w:spacing w:val="1"/>
        </w:rPr>
        <w:t>t</w:t>
      </w:r>
      <w:r w:rsidRPr="0006762D">
        <w:rPr>
          <w:color w:val="000000"/>
          <w:spacing w:val="2"/>
        </w:rPr>
        <w:t>i</w:t>
      </w:r>
      <w:r w:rsidRPr="0006762D">
        <w:rPr>
          <w:color w:val="000000"/>
          <w:spacing w:val="-2"/>
        </w:rPr>
        <w:t>m</w:t>
      </w:r>
      <w:r w:rsidRPr="0006762D">
        <w:rPr>
          <w:color w:val="000000"/>
        </w:rPr>
        <w:t>ola</w:t>
      </w:r>
      <w:r w:rsidRPr="0006762D">
        <w:rPr>
          <w:color w:val="000000"/>
          <w:spacing w:val="-8"/>
        </w:rPr>
        <w:t xml:space="preserve"> </w:t>
      </w:r>
      <w:r w:rsidRPr="0006762D">
        <w:rPr>
          <w:color w:val="000000"/>
          <w:spacing w:val="-1"/>
        </w:rPr>
        <w:t>l</w:t>
      </w:r>
      <w:r w:rsidRPr="0006762D">
        <w:rPr>
          <w:color w:val="000000"/>
        </w:rPr>
        <w:t>a</w:t>
      </w:r>
      <w:r w:rsidRPr="0006762D">
        <w:rPr>
          <w:color w:val="000000"/>
          <w:spacing w:val="2"/>
        </w:rPr>
        <w:t xml:space="preserve"> </w:t>
      </w:r>
      <w:r w:rsidRPr="0006762D">
        <w:rPr>
          <w:color w:val="000000"/>
        </w:rPr>
        <w:t>crescita. Quando</w:t>
      </w:r>
      <w:r w:rsidRPr="0006762D">
        <w:rPr>
          <w:color w:val="000000"/>
          <w:spacing w:val="-7"/>
        </w:rPr>
        <w:t xml:space="preserve"> </w:t>
      </w:r>
      <w:r w:rsidRPr="0006762D">
        <w:rPr>
          <w:color w:val="000000"/>
        </w:rPr>
        <w:t>Herceptin</w:t>
      </w:r>
      <w:r w:rsidRPr="0006762D">
        <w:rPr>
          <w:color w:val="000000"/>
          <w:spacing w:val="-9"/>
        </w:rPr>
        <w:t xml:space="preserve"> </w:t>
      </w:r>
      <w:r w:rsidRPr="0006762D">
        <w:rPr>
          <w:color w:val="000000"/>
        </w:rPr>
        <w:t>si</w:t>
      </w:r>
      <w:r w:rsidRPr="0006762D">
        <w:rPr>
          <w:color w:val="000000"/>
          <w:spacing w:val="-1"/>
        </w:rPr>
        <w:t xml:space="preserve"> </w:t>
      </w:r>
      <w:r w:rsidRPr="0006762D">
        <w:rPr>
          <w:color w:val="000000"/>
        </w:rPr>
        <w:t>lega</w:t>
      </w:r>
      <w:r w:rsidRPr="0006762D">
        <w:rPr>
          <w:color w:val="000000"/>
          <w:spacing w:val="-4"/>
        </w:rPr>
        <w:t xml:space="preserve"> </w:t>
      </w:r>
      <w:r w:rsidRPr="0006762D">
        <w:rPr>
          <w:color w:val="000000"/>
        </w:rPr>
        <w:t>a</w:t>
      </w:r>
      <w:r w:rsidRPr="0006762D">
        <w:rPr>
          <w:color w:val="000000"/>
          <w:spacing w:val="-1"/>
        </w:rPr>
        <w:t xml:space="preserve"> </w:t>
      </w:r>
      <w:r w:rsidRPr="0006762D">
        <w:rPr>
          <w:color w:val="000000"/>
        </w:rPr>
        <w:t>HER2,</w:t>
      </w:r>
      <w:r w:rsidRPr="0006762D">
        <w:rPr>
          <w:color w:val="000000"/>
          <w:spacing w:val="-6"/>
        </w:rPr>
        <w:t xml:space="preserve"> </w:t>
      </w:r>
      <w:r w:rsidRPr="0006762D">
        <w:rPr>
          <w:color w:val="000000"/>
        </w:rPr>
        <w:t>blocca</w:t>
      </w:r>
      <w:r w:rsidRPr="0006762D">
        <w:rPr>
          <w:color w:val="000000"/>
          <w:spacing w:val="-6"/>
        </w:rPr>
        <w:t xml:space="preserve"> </w:t>
      </w:r>
      <w:r w:rsidRPr="0006762D">
        <w:rPr>
          <w:color w:val="000000"/>
        </w:rPr>
        <w:t>la</w:t>
      </w:r>
      <w:r w:rsidRPr="0006762D">
        <w:rPr>
          <w:color w:val="000000"/>
          <w:spacing w:val="-2"/>
        </w:rPr>
        <w:t xml:space="preserve"> </w:t>
      </w:r>
      <w:r w:rsidRPr="0006762D">
        <w:rPr>
          <w:color w:val="000000"/>
        </w:rPr>
        <w:t>crescita</w:t>
      </w:r>
      <w:r w:rsidRPr="0006762D">
        <w:rPr>
          <w:color w:val="000000"/>
          <w:spacing w:val="-7"/>
        </w:rPr>
        <w:t xml:space="preserve"> </w:t>
      </w:r>
      <w:r w:rsidRPr="0006762D">
        <w:rPr>
          <w:color w:val="000000"/>
          <w:spacing w:val="2"/>
        </w:rPr>
        <w:t>d</w:t>
      </w:r>
      <w:r w:rsidRPr="0006762D">
        <w:rPr>
          <w:color w:val="000000"/>
        </w:rPr>
        <w:t>i</w:t>
      </w:r>
      <w:r w:rsidRPr="0006762D">
        <w:rPr>
          <w:color w:val="000000"/>
          <w:spacing w:val="-2"/>
        </w:rPr>
        <w:t xml:space="preserve"> </w:t>
      </w:r>
      <w:r w:rsidRPr="0006762D">
        <w:rPr>
          <w:color w:val="000000"/>
        </w:rPr>
        <w:t>queste</w:t>
      </w:r>
      <w:r w:rsidRPr="0006762D">
        <w:rPr>
          <w:color w:val="000000"/>
          <w:spacing w:val="-6"/>
        </w:rPr>
        <w:t xml:space="preserve"> </w:t>
      </w:r>
      <w:r w:rsidRPr="0006762D">
        <w:rPr>
          <w:color w:val="000000"/>
        </w:rPr>
        <w:t>cellule</w:t>
      </w:r>
      <w:r w:rsidRPr="0006762D">
        <w:rPr>
          <w:color w:val="000000"/>
          <w:spacing w:val="-6"/>
        </w:rPr>
        <w:t xml:space="preserve"> </w:t>
      </w:r>
      <w:r w:rsidRPr="0006762D">
        <w:rPr>
          <w:color w:val="000000"/>
        </w:rPr>
        <w:t>e</w:t>
      </w:r>
      <w:r w:rsidRPr="0006762D">
        <w:rPr>
          <w:color w:val="000000"/>
          <w:spacing w:val="-1"/>
        </w:rPr>
        <w:t xml:space="preserve"> </w:t>
      </w:r>
      <w:r w:rsidRPr="0006762D">
        <w:rPr>
          <w:color w:val="000000"/>
        </w:rPr>
        <w:t>ne</w:t>
      </w:r>
      <w:r w:rsidRPr="0006762D">
        <w:rPr>
          <w:color w:val="000000"/>
          <w:spacing w:val="-2"/>
        </w:rPr>
        <w:t xml:space="preserve"> </w:t>
      </w:r>
      <w:r w:rsidRPr="0006762D">
        <w:rPr>
          <w:color w:val="000000"/>
        </w:rPr>
        <w:t>causa</w:t>
      </w:r>
      <w:r w:rsidRPr="0006762D">
        <w:rPr>
          <w:color w:val="000000"/>
          <w:spacing w:val="-5"/>
        </w:rPr>
        <w:t xml:space="preserve"> </w:t>
      </w:r>
      <w:r w:rsidRPr="0006762D">
        <w:rPr>
          <w:color w:val="000000"/>
          <w:spacing w:val="1"/>
        </w:rPr>
        <w:t>l</w:t>
      </w:r>
      <w:r w:rsidRPr="0006762D">
        <w:rPr>
          <w:color w:val="000000"/>
        </w:rPr>
        <w:t>a</w:t>
      </w:r>
      <w:r w:rsidRPr="0006762D">
        <w:rPr>
          <w:color w:val="000000"/>
          <w:spacing w:val="-1"/>
        </w:rPr>
        <w:t xml:space="preserve"> </w:t>
      </w:r>
      <w:r w:rsidRPr="0006762D">
        <w:rPr>
          <w:color w:val="000000"/>
          <w:spacing w:val="-2"/>
        </w:rPr>
        <w:t>m</w:t>
      </w:r>
      <w:r w:rsidRPr="0006762D">
        <w:rPr>
          <w:color w:val="000000"/>
        </w:rPr>
        <w:t>orte.</w:t>
      </w:r>
    </w:p>
    <w:p w14:paraId="12D24030" w14:textId="77777777" w:rsidR="003C0D0D" w:rsidRPr="0006762D" w:rsidRDefault="003C0D0D" w:rsidP="00D141A7">
      <w:pPr>
        <w:widowControl w:val="0"/>
        <w:autoSpaceDE w:val="0"/>
        <w:autoSpaceDN w:val="0"/>
        <w:adjustRightInd w:val="0"/>
        <w:spacing w:before="12" w:line="240" w:lineRule="exact"/>
        <w:ind w:right="-24"/>
        <w:rPr>
          <w:color w:val="000000"/>
        </w:rPr>
      </w:pPr>
    </w:p>
    <w:p w14:paraId="26F53C25" w14:textId="44AD137F" w:rsidR="003C0D0D" w:rsidRPr="0006762D" w:rsidRDefault="003C0D0D" w:rsidP="00D141A7">
      <w:pPr>
        <w:widowControl w:val="0"/>
        <w:autoSpaceDE w:val="0"/>
        <w:autoSpaceDN w:val="0"/>
        <w:adjustRightInd w:val="0"/>
        <w:ind w:right="-24"/>
        <w:rPr>
          <w:color w:val="000000"/>
        </w:rPr>
      </w:pPr>
      <w:r w:rsidRPr="0006762D">
        <w:rPr>
          <w:color w:val="000000"/>
        </w:rPr>
        <w:t>Il</w:t>
      </w:r>
      <w:r w:rsidRPr="0006762D">
        <w:rPr>
          <w:color w:val="000000"/>
          <w:spacing w:val="-1"/>
        </w:rPr>
        <w:t xml:space="preserve"> m</w:t>
      </w:r>
      <w:r w:rsidRPr="0006762D">
        <w:rPr>
          <w:color w:val="000000"/>
        </w:rPr>
        <w:t>edico</w:t>
      </w:r>
      <w:r w:rsidRPr="0006762D">
        <w:rPr>
          <w:color w:val="000000"/>
          <w:spacing w:val="-4"/>
        </w:rPr>
        <w:t xml:space="preserve"> </w:t>
      </w:r>
      <w:r w:rsidRPr="0006762D">
        <w:rPr>
          <w:color w:val="000000"/>
        </w:rPr>
        <w:t>potrebbe</w:t>
      </w:r>
      <w:r w:rsidRPr="0006762D">
        <w:rPr>
          <w:color w:val="000000"/>
          <w:spacing w:val="-7"/>
        </w:rPr>
        <w:t xml:space="preserve"> </w:t>
      </w:r>
      <w:r w:rsidRPr="0006762D">
        <w:rPr>
          <w:color w:val="000000"/>
        </w:rPr>
        <w:t>pr</w:t>
      </w:r>
      <w:r w:rsidRPr="0006762D">
        <w:rPr>
          <w:color w:val="000000"/>
          <w:spacing w:val="-1"/>
        </w:rPr>
        <w:t>e</w:t>
      </w:r>
      <w:r w:rsidRPr="0006762D">
        <w:rPr>
          <w:color w:val="000000"/>
        </w:rPr>
        <w:t>scriverle</w:t>
      </w:r>
      <w:r w:rsidRPr="0006762D">
        <w:rPr>
          <w:color w:val="000000"/>
          <w:spacing w:val="-9"/>
        </w:rPr>
        <w:t xml:space="preserve"> </w:t>
      </w:r>
      <w:r w:rsidRPr="0006762D">
        <w:rPr>
          <w:color w:val="000000"/>
        </w:rPr>
        <w:t>Herceptin</w:t>
      </w:r>
      <w:r w:rsidRPr="0006762D">
        <w:rPr>
          <w:color w:val="000000"/>
          <w:spacing w:val="-8"/>
        </w:rPr>
        <w:t xml:space="preserve"> </w:t>
      </w:r>
      <w:r w:rsidRPr="0006762D">
        <w:rPr>
          <w:color w:val="000000"/>
        </w:rPr>
        <w:t>p</w:t>
      </w:r>
      <w:r w:rsidRPr="0006762D">
        <w:rPr>
          <w:color w:val="000000"/>
          <w:spacing w:val="-2"/>
        </w:rPr>
        <w:t>e</w:t>
      </w:r>
      <w:r w:rsidRPr="0006762D">
        <w:rPr>
          <w:color w:val="000000"/>
        </w:rPr>
        <w:t>r</w:t>
      </w:r>
      <w:r w:rsidRPr="0006762D">
        <w:rPr>
          <w:color w:val="000000"/>
          <w:spacing w:val="-3"/>
        </w:rPr>
        <w:t xml:space="preserve"> </w:t>
      </w:r>
      <w:r w:rsidRPr="0006762D">
        <w:rPr>
          <w:color w:val="000000"/>
        </w:rPr>
        <w:t>il</w:t>
      </w:r>
      <w:r w:rsidRPr="0006762D">
        <w:rPr>
          <w:color w:val="000000"/>
          <w:spacing w:val="-1"/>
        </w:rPr>
        <w:t xml:space="preserve"> </w:t>
      </w:r>
      <w:r w:rsidRPr="0006762D">
        <w:rPr>
          <w:color w:val="000000"/>
        </w:rPr>
        <w:t>tratt</w:t>
      </w:r>
      <w:r w:rsidRPr="0006762D">
        <w:rPr>
          <w:color w:val="000000"/>
          <w:spacing w:val="1"/>
        </w:rPr>
        <w:t>a</w:t>
      </w:r>
      <w:r w:rsidRPr="0006762D">
        <w:rPr>
          <w:color w:val="000000"/>
        </w:rPr>
        <w:t>mento</w:t>
      </w:r>
      <w:r w:rsidRPr="0006762D">
        <w:rPr>
          <w:color w:val="000000"/>
          <w:spacing w:val="-10"/>
        </w:rPr>
        <w:t xml:space="preserve"> </w:t>
      </w:r>
      <w:r w:rsidRPr="0006762D">
        <w:rPr>
          <w:color w:val="000000"/>
        </w:rPr>
        <w:t>del</w:t>
      </w:r>
      <w:r w:rsidRPr="0006762D">
        <w:rPr>
          <w:color w:val="000000"/>
          <w:spacing w:val="-3"/>
        </w:rPr>
        <w:t xml:space="preserve"> </w:t>
      </w:r>
      <w:r w:rsidRPr="0006762D">
        <w:rPr>
          <w:color w:val="000000"/>
        </w:rPr>
        <w:t>carcin</w:t>
      </w:r>
      <w:r w:rsidRPr="0006762D">
        <w:rPr>
          <w:color w:val="000000"/>
          <w:spacing w:val="2"/>
        </w:rPr>
        <w:t>o</w:t>
      </w:r>
      <w:r w:rsidRPr="0006762D">
        <w:rPr>
          <w:color w:val="000000"/>
          <w:spacing w:val="-2"/>
        </w:rPr>
        <w:t>m</w:t>
      </w:r>
      <w:r w:rsidRPr="0006762D">
        <w:rPr>
          <w:color w:val="000000"/>
        </w:rPr>
        <w:t>a</w:t>
      </w:r>
      <w:r w:rsidRPr="0006762D">
        <w:rPr>
          <w:color w:val="000000"/>
          <w:spacing w:val="-8"/>
        </w:rPr>
        <w:t xml:space="preserve"> </w:t>
      </w:r>
      <w:r w:rsidRPr="0006762D">
        <w:rPr>
          <w:color w:val="000000"/>
        </w:rPr>
        <w:t>m</w:t>
      </w:r>
      <w:r w:rsidRPr="0006762D">
        <w:rPr>
          <w:color w:val="000000"/>
          <w:spacing w:val="1"/>
        </w:rPr>
        <w:t>a</w:t>
      </w:r>
      <w:r w:rsidRPr="0006762D">
        <w:rPr>
          <w:color w:val="000000"/>
        </w:rPr>
        <w:t>mm</w:t>
      </w:r>
      <w:r w:rsidRPr="0006762D">
        <w:rPr>
          <w:color w:val="000000"/>
          <w:spacing w:val="1"/>
        </w:rPr>
        <w:t>a</w:t>
      </w:r>
      <w:r w:rsidRPr="0006762D">
        <w:rPr>
          <w:color w:val="000000"/>
        </w:rPr>
        <w:t>rio</w:t>
      </w:r>
      <w:r w:rsidRPr="0006762D">
        <w:rPr>
          <w:color w:val="000000"/>
          <w:spacing w:val="-10"/>
        </w:rPr>
        <w:t xml:space="preserve"> </w:t>
      </w:r>
      <w:del w:id="1996" w:author="Author">
        <w:r w:rsidR="003E505E" w:rsidRPr="0006762D" w:rsidDel="00B15B7C">
          <w:rPr>
            <w:color w:val="000000"/>
            <w:spacing w:val="-10"/>
          </w:rPr>
          <w:delText xml:space="preserve"> </w:delText>
        </w:r>
      </w:del>
      <w:r w:rsidRPr="0006762D">
        <w:rPr>
          <w:color w:val="000000"/>
        </w:rPr>
        <w:t>se:</w:t>
      </w:r>
    </w:p>
    <w:p w14:paraId="29110E97" w14:textId="77777777" w:rsidR="003C0D0D" w:rsidRPr="0006762D" w:rsidRDefault="003C0D0D" w:rsidP="00D141A7">
      <w:pPr>
        <w:widowControl w:val="0"/>
        <w:tabs>
          <w:tab w:val="left" w:pos="567"/>
        </w:tabs>
        <w:autoSpaceDE w:val="0"/>
        <w:autoSpaceDN w:val="0"/>
        <w:adjustRightInd w:val="0"/>
        <w:spacing w:before="16"/>
        <w:ind w:left="567" w:right="-24" w:hanging="567"/>
        <w:rPr>
          <w:color w:val="000000"/>
        </w:rPr>
      </w:pPr>
      <w:r w:rsidRPr="0006762D">
        <w:rPr>
          <w:color w:val="000000"/>
          <w:w w:val="130"/>
        </w:rPr>
        <w:t>•</w:t>
      </w:r>
      <w:r w:rsidRPr="0006762D">
        <w:rPr>
          <w:color w:val="000000"/>
        </w:rPr>
        <w:tab/>
        <w:t>è</w:t>
      </w:r>
      <w:r w:rsidRPr="0006762D">
        <w:rPr>
          <w:color w:val="000000"/>
          <w:spacing w:val="-1"/>
        </w:rPr>
        <w:t xml:space="preserve"> </w:t>
      </w:r>
      <w:r w:rsidRPr="0006762D">
        <w:rPr>
          <w:color w:val="000000"/>
        </w:rPr>
        <w:t>affetto</w:t>
      </w:r>
      <w:r w:rsidRPr="0006762D">
        <w:rPr>
          <w:color w:val="000000"/>
          <w:spacing w:val="-4"/>
        </w:rPr>
        <w:t xml:space="preserve"> </w:t>
      </w:r>
      <w:r w:rsidRPr="0006762D">
        <w:rPr>
          <w:color w:val="000000"/>
        </w:rPr>
        <w:t>da</w:t>
      </w:r>
      <w:r w:rsidRPr="0006762D">
        <w:rPr>
          <w:color w:val="000000"/>
          <w:spacing w:val="-2"/>
        </w:rPr>
        <w:t xml:space="preserve"> </w:t>
      </w:r>
      <w:r w:rsidRPr="0006762D">
        <w:rPr>
          <w:color w:val="000000"/>
        </w:rPr>
        <w:t>carcin</w:t>
      </w:r>
      <w:r w:rsidRPr="0006762D">
        <w:rPr>
          <w:color w:val="000000"/>
          <w:spacing w:val="2"/>
        </w:rPr>
        <w:t>o</w:t>
      </w:r>
      <w:r w:rsidRPr="0006762D">
        <w:rPr>
          <w:color w:val="000000"/>
          <w:spacing w:val="-2"/>
        </w:rPr>
        <w:t>m</w:t>
      </w:r>
      <w:r w:rsidRPr="0006762D">
        <w:rPr>
          <w:color w:val="000000"/>
        </w:rPr>
        <w:t>a</w:t>
      </w:r>
      <w:r w:rsidRPr="0006762D">
        <w:rPr>
          <w:color w:val="000000"/>
          <w:spacing w:val="-8"/>
        </w:rPr>
        <w:t xml:space="preserve"> </w:t>
      </w:r>
      <w:r w:rsidRPr="0006762D">
        <w:rPr>
          <w:color w:val="000000"/>
        </w:rPr>
        <w:t>mammario</w:t>
      </w:r>
      <w:r w:rsidRPr="0006762D">
        <w:rPr>
          <w:color w:val="000000"/>
          <w:spacing w:val="-10"/>
        </w:rPr>
        <w:t xml:space="preserve"> </w:t>
      </w:r>
      <w:r w:rsidRPr="0006762D">
        <w:rPr>
          <w:color w:val="000000"/>
          <w:spacing w:val="1"/>
        </w:rPr>
        <w:t>i</w:t>
      </w:r>
      <w:r w:rsidRPr="0006762D">
        <w:rPr>
          <w:color w:val="000000"/>
        </w:rPr>
        <w:t>n</w:t>
      </w:r>
      <w:r w:rsidRPr="0006762D">
        <w:rPr>
          <w:color w:val="000000"/>
          <w:spacing w:val="-1"/>
        </w:rPr>
        <w:t xml:space="preserve"> </w:t>
      </w:r>
      <w:r w:rsidRPr="0006762D">
        <w:rPr>
          <w:color w:val="000000"/>
        </w:rPr>
        <w:t>fase</w:t>
      </w:r>
      <w:r w:rsidRPr="0006762D">
        <w:rPr>
          <w:color w:val="000000"/>
          <w:spacing w:val="-4"/>
        </w:rPr>
        <w:t xml:space="preserve"> </w:t>
      </w:r>
      <w:r w:rsidRPr="0006762D">
        <w:rPr>
          <w:color w:val="000000"/>
        </w:rPr>
        <w:t>inizi</w:t>
      </w:r>
      <w:r w:rsidRPr="0006762D">
        <w:rPr>
          <w:color w:val="000000"/>
          <w:spacing w:val="-2"/>
        </w:rPr>
        <w:t>a</w:t>
      </w:r>
      <w:r w:rsidRPr="0006762D">
        <w:rPr>
          <w:color w:val="000000"/>
        </w:rPr>
        <w:t>le</w:t>
      </w:r>
      <w:r w:rsidRPr="0006762D">
        <w:rPr>
          <w:color w:val="000000"/>
          <w:spacing w:val="-6"/>
        </w:rPr>
        <w:t xml:space="preserve"> </w:t>
      </w:r>
      <w:r w:rsidRPr="0006762D">
        <w:rPr>
          <w:color w:val="000000"/>
        </w:rPr>
        <w:t>con</w:t>
      </w:r>
      <w:r w:rsidRPr="0006762D">
        <w:rPr>
          <w:color w:val="000000"/>
          <w:spacing w:val="-3"/>
        </w:rPr>
        <w:t xml:space="preserve"> </w:t>
      </w:r>
      <w:r w:rsidRPr="0006762D">
        <w:rPr>
          <w:color w:val="000000"/>
        </w:rPr>
        <w:t>elevati</w:t>
      </w:r>
      <w:r w:rsidRPr="0006762D">
        <w:rPr>
          <w:color w:val="000000"/>
          <w:spacing w:val="-5"/>
        </w:rPr>
        <w:t xml:space="preserve"> </w:t>
      </w:r>
      <w:r w:rsidRPr="0006762D">
        <w:rPr>
          <w:color w:val="000000"/>
        </w:rPr>
        <w:t>livelli</w:t>
      </w:r>
      <w:r w:rsidRPr="0006762D">
        <w:rPr>
          <w:color w:val="000000"/>
          <w:spacing w:val="-4"/>
        </w:rPr>
        <w:t xml:space="preserve"> </w:t>
      </w:r>
      <w:r w:rsidRPr="0006762D">
        <w:rPr>
          <w:color w:val="000000"/>
        </w:rPr>
        <w:t>di</w:t>
      </w:r>
      <w:r w:rsidRPr="0006762D">
        <w:rPr>
          <w:color w:val="000000"/>
          <w:spacing w:val="-2"/>
        </w:rPr>
        <w:t xml:space="preserve"> </w:t>
      </w:r>
      <w:r w:rsidRPr="0006762D">
        <w:rPr>
          <w:color w:val="000000"/>
        </w:rPr>
        <w:t>una</w:t>
      </w:r>
      <w:r w:rsidRPr="0006762D">
        <w:rPr>
          <w:color w:val="000000"/>
          <w:spacing w:val="-3"/>
        </w:rPr>
        <w:t xml:space="preserve"> </w:t>
      </w:r>
      <w:r w:rsidRPr="0006762D">
        <w:rPr>
          <w:color w:val="000000"/>
        </w:rPr>
        <w:t>proteina</w:t>
      </w:r>
      <w:r w:rsidRPr="0006762D">
        <w:rPr>
          <w:color w:val="000000"/>
          <w:spacing w:val="-7"/>
        </w:rPr>
        <w:t xml:space="preserve"> </w:t>
      </w:r>
      <w:r w:rsidRPr="0006762D">
        <w:rPr>
          <w:color w:val="000000"/>
        </w:rPr>
        <w:t>chia</w:t>
      </w:r>
      <w:r w:rsidRPr="0006762D">
        <w:rPr>
          <w:color w:val="000000"/>
          <w:spacing w:val="-1"/>
        </w:rPr>
        <w:t>m</w:t>
      </w:r>
      <w:r w:rsidRPr="0006762D">
        <w:rPr>
          <w:color w:val="000000"/>
          <w:spacing w:val="1"/>
        </w:rPr>
        <w:t>a</w:t>
      </w:r>
      <w:r w:rsidRPr="0006762D">
        <w:rPr>
          <w:color w:val="000000"/>
        </w:rPr>
        <w:t>ta</w:t>
      </w:r>
      <w:r w:rsidR="00AC66D3" w:rsidRPr="0006762D">
        <w:rPr>
          <w:color w:val="000000"/>
        </w:rPr>
        <w:t xml:space="preserve"> </w:t>
      </w:r>
      <w:r w:rsidRPr="0006762D">
        <w:rPr>
          <w:color w:val="000000"/>
        </w:rPr>
        <w:t>HER2.</w:t>
      </w:r>
    </w:p>
    <w:p w14:paraId="0E6984B6" w14:textId="77777777" w:rsidR="003C0D0D" w:rsidRPr="0006762D" w:rsidRDefault="003C0D0D" w:rsidP="00D141A7">
      <w:pPr>
        <w:widowControl w:val="0"/>
        <w:tabs>
          <w:tab w:val="left" w:pos="567"/>
        </w:tabs>
        <w:autoSpaceDE w:val="0"/>
        <w:autoSpaceDN w:val="0"/>
        <w:adjustRightInd w:val="0"/>
        <w:spacing w:before="17"/>
        <w:ind w:left="567" w:right="-24" w:hanging="567"/>
        <w:rPr>
          <w:color w:val="000000"/>
        </w:rPr>
      </w:pPr>
      <w:r w:rsidRPr="0006762D">
        <w:rPr>
          <w:color w:val="000000"/>
          <w:w w:val="130"/>
        </w:rPr>
        <w:t>•</w:t>
      </w:r>
      <w:r w:rsidRPr="0006762D">
        <w:rPr>
          <w:color w:val="000000"/>
        </w:rPr>
        <w:tab/>
        <w:t>è</w:t>
      </w:r>
      <w:r w:rsidRPr="0006762D">
        <w:rPr>
          <w:color w:val="000000"/>
          <w:spacing w:val="-1"/>
        </w:rPr>
        <w:t xml:space="preserve"> </w:t>
      </w:r>
      <w:r w:rsidRPr="0006762D">
        <w:rPr>
          <w:color w:val="000000"/>
        </w:rPr>
        <w:t>affetto</w:t>
      </w:r>
      <w:r w:rsidRPr="0006762D">
        <w:rPr>
          <w:color w:val="000000"/>
          <w:spacing w:val="-4"/>
        </w:rPr>
        <w:t xml:space="preserve"> </w:t>
      </w:r>
      <w:r w:rsidRPr="0006762D">
        <w:rPr>
          <w:color w:val="000000"/>
        </w:rPr>
        <w:t>da</w:t>
      </w:r>
      <w:r w:rsidRPr="0006762D">
        <w:rPr>
          <w:color w:val="000000"/>
          <w:spacing w:val="-2"/>
        </w:rPr>
        <w:t xml:space="preserve"> </w:t>
      </w:r>
      <w:r w:rsidRPr="0006762D">
        <w:rPr>
          <w:color w:val="000000"/>
        </w:rPr>
        <w:t>un</w:t>
      </w:r>
      <w:r w:rsidRPr="0006762D">
        <w:rPr>
          <w:color w:val="000000"/>
          <w:spacing w:val="-2"/>
        </w:rPr>
        <w:t xml:space="preserve"> </w:t>
      </w:r>
      <w:r w:rsidRPr="0006762D">
        <w:rPr>
          <w:color w:val="000000"/>
        </w:rPr>
        <w:t>carcin</w:t>
      </w:r>
      <w:r w:rsidRPr="0006762D">
        <w:rPr>
          <w:color w:val="000000"/>
          <w:spacing w:val="-1"/>
        </w:rPr>
        <w:t>o</w:t>
      </w:r>
      <w:r w:rsidRPr="0006762D">
        <w:rPr>
          <w:color w:val="000000"/>
        </w:rPr>
        <w:t>ma</w:t>
      </w:r>
      <w:r w:rsidRPr="0006762D">
        <w:rPr>
          <w:color w:val="000000"/>
          <w:spacing w:val="-7"/>
        </w:rPr>
        <w:t xml:space="preserve"> </w:t>
      </w:r>
      <w:r w:rsidRPr="0006762D">
        <w:rPr>
          <w:color w:val="000000"/>
        </w:rPr>
        <w:t>mammario</w:t>
      </w:r>
      <w:r w:rsidRPr="0006762D">
        <w:rPr>
          <w:color w:val="000000"/>
          <w:spacing w:val="-9"/>
        </w:rPr>
        <w:t xml:space="preserve"> </w:t>
      </w:r>
      <w:r w:rsidRPr="0006762D">
        <w:rPr>
          <w:color w:val="000000"/>
          <w:spacing w:val="-1"/>
        </w:rPr>
        <w:t>m</w:t>
      </w:r>
      <w:r w:rsidRPr="0006762D">
        <w:rPr>
          <w:color w:val="000000"/>
        </w:rPr>
        <w:t>e</w:t>
      </w:r>
      <w:r w:rsidRPr="0006762D">
        <w:rPr>
          <w:color w:val="000000"/>
          <w:spacing w:val="-4"/>
        </w:rPr>
        <w:t>t</w:t>
      </w:r>
      <w:r w:rsidRPr="0006762D">
        <w:rPr>
          <w:color w:val="000000"/>
        </w:rPr>
        <w:t>astatico</w:t>
      </w:r>
      <w:r w:rsidRPr="0006762D">
        <w:rPr>
          <w:color w:val="000000"/>
          <w:spacing w:val="-10"/>
        </w:rPr>
        <w:t xml:space="preserve"> </w:t>
      </w:r>
      <w:r w:rsidRPr="0006762D">
        <w:rPr>
          <w:color w:val="000000"/>
        </w:rPr>
        <w:t>(</w:t>
      </w:r>
      <w:r w:rsidR="00E8402E" w:rsidRPr="0006762D">
        <w:rPr>
          <w:color w:val="000000"/>
          <w:spacing w:val="-7"/>
        </w:rPr>
        <w:t xml:space="preserve">carcinoma </w:t>
      </w:r>
      <w:r w:rsidRPr="0006762D">
        <w:rPr>
          <w:color w:val="000000"/>
        </w:rPr>
        <w:t>mammario</w:t>
      </w:r>
      <w:r w:rsidRPr="0006762D">
        <w:rPr>
          <w:color w:val="000000"/>
          <w:spacing w:val="-9"/>
        </w:rPr>
        <w:t xml:space="preserve"> </w:t>
      </w:r>
      <w:r w:rsidRPr="0006762D">
        <w:rPr>
          <w:color w:val="000000"/>
        </w:rPr>
        <w:t>che</w:t>
      </w:r>
      <w:r w:rsidRPr="0006762D">
        <w:rPr>
          <w:color w:val="000000"/>
          <w:spacing w:val="-3"/>
        </w:rPr>
        <w:t xml:space="preserve"> </w:t>
      </w:r>
      <w:r w:rsidRPr="0006762D">
        <w:rPr>
          <w:color w:val="000000"/>
        </w:rPr>
        <w:t>si</w:t>
      </w:r>
      <w:r w:rsidRPr="0006762D">
        <w:rPr>
          <w:color w:val="000000"/>
          <w:spacing w:val="-1"/>
        </w:rPr>
        <w:t xml:space="preserve"> </w:t>
      </w:r>
      <w:r w:rsidRPr="0006762D">
        <w:rPr>
          <w:color w:val="000000"/>
        </w:rPr>
        <w:t>è disse</w:t>
      </w:r>
      <w:r w:rsidRPr="0006762D">
        <w:rPr>
          <w:color w:val="000000"/>
          <w:spacing w:val="-2"/>
        </w:rPr>
        <w:t>m</w:t>
      </w:r>
      <w:r w:rsidRPr="0006762D">
        <w:rPr>
          <w:color w:val="000000"/>
        </w:rPr>
        <w:t>inato</w:t>
      </w:r>
      <w:r w:rsidRPr="0006762D">
        <w:rPr>
          <w:color w:val="000000"/>
          <w:spacing w:val="-11"/>
        </w:rPr>
        <w:t xml:space="preserve"> </w:t>
      </w:r>
      <w:r w:rsidRPr="0006762D">
        <w:rPr>
          <w:color w:val="000000"/>
        </w:rPr>
        <w:t>a</w:t>
      </w:r>
      <w:r w:rsidRPr="0006762D">
        <w:rPr>
          <w:color w:val="000000"/>
          <w:spacing w:val="-1"/>
        </w:rPr>
        <w:t xml:space="preserve"> </w:t>
      </w:r>
      <w:r w:rsidRPr="0006762D">
        <w:rPr>
          <w:color w:val="000000"/>
        </w:rPr>
        <w:t>distanza</w:t>
      </w:r>
      <w:r w:rsidRPr="0006762D">
        <w:rPr>
          <w:color w:val="000000"/>
          <w:spacing w:val="-7"/>
        </w:rPr>
        <w:t xml:space="preserve"> </w:t>
      </w:r>
      <w:r w:rsidRPr="0006762D">
        <w:rPr>
          <w:color w:val="000000"/>
        </w:rPr>
        <w:t>dal</w:t>
      </w:r>
      <w:r w:rsidRPr="0006762D">
        <w:rPr>
          <w:color w:val="000000"/>
          <w:spacing w:val="-3"/>
        </w:rPr>
        <w:t xml:space="preserve"> </w:t>
      </w:r>
      <w:r w:rsidRPr="0006762D">
        <w:rPr>
          <w:color w:val="000000"/>
        </w:rPr>
        <w:t>tu</w:t>
      </w:r>
      <w:r w:rsidRPr="0006762D">
        <w:rPr>
          <w:color w:val="000000"/>
          <w:spacing w:val="-2"/>
        </w:rPr>
        <w:t>m</w:t>
      </w:r>
      <w:r w:rsidRPr="0006762D">
        <w:rPr>
          <w:color w:val="000000"/>
          <w:spacing w:val="1"/>
        </w:rPr>
        <w:t>o</w:t>
      </w:r>
      <w:r w:rsidRPr="0006762D">
        <w:rPr>
          <w:color w:val="000000"/>
        </w:rPr>
        <w:t>re</w:t>
      </w:r>
      <w:r w:rsidRPr="0006762D">
        <w:rPr>
          <w:color w:val="000000"/>
          <w:spacing w:val="-6"/>
        </w:rPr>
        <w:t xml:space="preserve"> </w:t>
      </w:r>
      <w:r w:rsidRPr="0006762D">
        <w:rPr>
          <w:color w:val="000000"/>
        </w:rPr>
        <w:t>pr</w:t>
      </w:r>
      <w:r w:rsidRPr="0006762D">
        <w:rPr>
          <w:color w:val="000000"/>
          <w:spacing w:val="1"/>
        </w:rPr>
        <w:t>i</w:t>
      </w:r>
      <w:r w:rsidRPr="0006762D">
        <w:rPr>
          <w:color w:val="000000"/>
        </w:rPr>
        <w:t>ma</w:t>
      </w:r>
      <w:r w:rsidRPr="0006762D">
        <w:rPr>
          <w:color w:val="000000"/>
          <w:spacing w:val="1"/>
        </w:rPr>
        <w:t>r</w:t>
      </w:r>
      <w:r w:rsidRPr="0006762D">
        <w:rPr>
          <w:color w:val="000000"/>
        </w:rPr>
        <w:t>io)</w:t>
      </w:r>
      <w:r w:rsidRPr="0006762D">
        <w:rPr>
          <w:color w:val="000000"/>
          <w:spacing w:val="-8"/>
        </w:rPr>
        <w:t xml:space="preserve"> </w:t>
      </w:r>
      <w:r w:rsidRPr="0006762D">
        <w:rPr>
          <w:color w:val="000000"/>
        </w:rPr>
        <w:t>con</w:t>
      </w:r>
      <w:r w:rsidRPr="0006762D">
        <w:rPr>
          <w:color w:val="000000"/>
          <w:spacing w:val="-3"/>
        </w:rPr>
        <w:t xml:space="preserve"> </w:t>
      </w:r>
      <w:r w:rsidRPr="0006762D">
        <w:rPr>
          <w:color w:val="000000"/>
        </w:rPr>
        <w:t>alti</w:t>
      </w:r>
      <w:r w:rsidRPr="0006762D">
        <w:rPr>
          <w:color w:val="000000"/>
          <w:spacing w:val="-3"/>
        </w:rPr>
        <w:t xml:space="preserve"> </w:t>
      </w:r>
      <w:r w:rsidRPr="0006762D">
        <w:rPr>
          <w:color w:val="000000"/>
        </w:rPr>
        <w:t>livelli</w:t>
      </w:r>
      <w:r w:rsidRPr="0006762D">
        <w:rPr>
          <w:color w:val="000000"/>
          <w:spacing w:val="-5"/>
        </w:rPr>
        <w:t xml:space="preserve"> </w:t>
      </w:r>
      <w:r w:rsidRPr="0006762D">
        <w:rPr>
          <w:color w:val="000000"/>
        </w:rPr>
        <w:t>di</w:t>
      </w:r>
      <w:r w:rsidRPr="0006762D">
        <w:rPr>
          <w:color w:val="000000"/>
          <w:spacing w:val="-2"/>
        </w:rPr>
        <w:t xml:space="preserve"> </w:t>
      </w:r>
      <w:r w:rsidRPr="0006762D">
        <w:rPr>
          <w:color w:val="000000"/>
        </w:rPr>
        <w:t>HER2.</w:t>
      </w:r>
      <w:r w:rsidRPr="0006762D">
        <w:rPr>
          <w:color w:val="000000"/>
          <w:spacing w:val="-6"/>
        </w:rPr>
        <w:t xml:space="preserve"> </w:t>
      </w:r>
      <w:r w:rsidRPr="0006762D">
        <w:rPr>
          <w:color w:val="000000"/>
        </w:rPr>
        <w:t>Herceptin</w:t>
      </w:r>
      <w:r w:rsidRPr="0006762D">
        <w:rPr>
          <w:color w:val="000000"/>
          <w:spacing w:val="-9"/>
        </w:rPr>
        <w:t xml:space="preserve"> </w:t>
      </w:r>
      <w:r w:rsidRPr="0006762D">
        <w:rPr>
          <w:color w:val="000000"/>
        </w:rPr>
        <w:t>potrebbe</w:t>
      </w:r>
      <w:r w:rsidRPr="0006762D">
        <w:rPr>
          <w:color w:val="000000"/>
          <w:spacing w:val="-8"/>
        </w:rPr>
        <w:t xml:space="preserve"> </w:t>
      </w:r>
      <w:r w:rsidRPr="0006762D">
        <w:rPr>
          <w:color w:val="000000"/>
        </w:rPr>
        <w:t>esse</w:t>
      </w:r>
      <w:r w:rsidRPr="0006762D">
        <w:rPr>
          <w:color w:val="000000"/>
          <w:spacing w:val="1"/>
        </w:rPr>
        <w:t>r</w:t>
      </w:r>
      <w:r w:rsidRPr="0006762D">
        <w:rPr>
          <w:color w:val="000000"/>
        </w:rPr>
        <w:t>e prescritto</w:t>
      </w:r>
      <w:r w:rsidRPr="0006762D">
        <w:rPr>
          <w:color w:val="000000"/>
          <w:spacing w:val="-7"/>
        </w:rPr>
        <w:t xml:space="preserve"> </w:t>
      </w:r>
      <w:r w:rsidRPr="0006762D">
        <w:rPr>
          <w:color w:val="000000"/>
        </w:rPr>
        <w:t>in</w:t>
      </w:r>
      <w:r w:rsidRPr="0006762D">
        <w:rPr>
          <w:color w:val="000000"/>
          <w:spacing w:val="-2"/>
        </w:rPr>
        <w:t xml:space="preserve"> </w:t>
      </w:r>
      <w:r w:rsidR="003E505E" w:rsidRPr="0006762D">
        <w:rPr>
          <w:color w:val="000000"/>
        </w:rPr>
        <w:t>associazione</w:t>
      </w:r>
      <w:r w:rsidR="003E505E" w:rsidRPr="0006762D">
        <w:rPr>
          <w:color w:val="000000"/>
          <w:spacing w:val="-10"/>
        </w:rPr>
        <w:t xml:space="preserve"> </w:t>
      </w:r>
      <w:r w:rsidRPr="0006762D">
        <w:rPr>
          <w:color w:val="000000"/>
        </w:rPr>
        <w:t>con</w:t>
      </w:r>
      <w:r w:rsidRPr="0006762D">
        <w:rPr>
          <w:color w:val="000000"/>
          <w:spacing w:val="-3"/>
        </w:rPr>
        <w:t xml:space="preserve"> </w:t>
      </w:r>
      <w:r w:rsidR="003E505E" w:rsidRPr="0006762D">
        <w:rPr>
          <w:color w:val="000000"/>
          <w:spacing w:val="-3"/>
        </w:rPr>
        <w:t>i medicinali</w:t>
      </w:r>
      <w:r w:rsidRPr="0006762D">
        <w:rPr>
          <w:color w:val="000000"/>
          <w:spacing w:val="-4"/>
        </w:rPr>
        <w:t xml:space="preserve"> </w:t>
      </w:r>
      <w:r w:rsidRPr="0006762D">
        <w:rPr>
          <w:color w:val="000000"/>
        </w:rPr>
        <w:t>che</w:t>
      </w:r>
      <w:r w:rsidRPr="0006762D">
        <w:rPr>
          <w:color w:val="000000"/>
          <w:spacing w:val="-1"/>
        </w:rPr>
        <w:t>m</w:t>
      </w:r>
      <w:r w:rsidRPr="0006762D">
        <w:rPr>
          <w:color w:val="000000"/>
        </w:rPr>
        <w:t>i</w:t>
      </w:r>
      <w:r w:rsidRPr="0006762D">
        <w:rPr>
          <w:color w:val="000000"/>
          <w:spacing w:val="-2"/>
        </w:rPr>
        <w:t>o</w:t>
      </w:r>
      <w:r w:rsidRPr="0006762D">
        <w:rPr>
          <w:color w:val="000000"/>
        </w:rPr>
        <w:t>terap</w:t>
      </w:r>
      <w:r w:rsidRPr="0006762D">
        <w:rPr>
          <w:color w:val="000000"/>
          <w:spacing w:val="2"/>
        </w:rPr>
        <w:t>i</w:t>
      </w:r>
      <w:r w:rsidRPr="0006762D">
        <w:rPr>
          <w:color w:val="000000"/>
        </w:rPr>
        <w:t>ci</w:t>
      </w:r>
      <w:r w:rsidRPr="0006762D">
        <w:rPr>
          <w:color w:val="000000"/>
          <w:spacing w:val="-13"/>
        </w:rPr>
        <w:t xml:space="preserve"> </w:t>
      </w:r>
      <w:r w:rsidRPr="0006762D">
        <w:rPr>
          <w:color w:val="000000"/>
        </w:rPr>
        <w:t>paclitaxel</w:t>
      </w:r>
      <w:r w:rsidRPr="0006762D">
        <w:rPr>
          <w:color w:val="000000"/>
          <w:spacing w:val="-7"/>
        </w:rPr>
        <w:t xml:space="preserve"> </w:t>
      </w:r>
      <w:r w:rsidRPr="0006762D">
        <w:rPr>
          <w:color w:val="000000"/>
        </w:rPr>
        <w:t>o</w:t>
      </w:r>
      <w:r w:rsidRPr="0006762D">
        <w:rPr>
          <w:color w:val="000000"/>
          <w:spacing w:val="-1"/>
        </w:rPr>
        <w:t xml:space="preserve"> </w:t>
      </w:r>
      <w:r w:rsidRPr="0006762D">
        <w:rPr>
          <w:color w:val="000000"/>
        </w:rPr>
        <w:t>docetaxel</w:t>
      </w:r>
      <w:r w:rsidRPr="0006762D">
        <w:rPr>
          <w:color w:val="000000"/>
          <w:spacing w:val="-7"/>
        </w:rPr>
        <w:t xml:space="preserve"> </w:t>
      </w:r>
      <w:r w:rsidRPr="0006762D">
        <w:rPr>
          <w:color w:val="000000"/>
        </w:rPr>
        <w:t>come</w:t>
      </w:r>
      <w:r w:rsidRPr="0006762D">
        <w:rPr>
          <w:color w:val="000000"/>
          <w:spacing w:val="-5"/>
        </w:rPr>
        <w:t xml:space="preserve"> </w:t>
      </w:r>
      <w:r w:rsidRPr="0006762D">
        <w:rPr>
          <w:color w:val="000000"/>
        </w:rPr>
        <w:t>pr</w:t>
      </w:r>
      <w:r w:rsidRPr="0006762D">
        <w:rPr>
          <w:color w:val="000000"/>
          <w:spacing w:val="2"/>
        </w:rPr>
        <w:t>i</w:t>
      </w:r>
      <w:r w:rsidRPr="0006762D">
        <w:rPr>
          <w:color w:val="000000"/>
          <w:spacing w:val="-2"/>
        </w:rPr>
        <w:t>m</w:t>
      </w:r>
      <w:r w:rsidRPr="0006762D">
        <w:rPr>
          <w:color w:val="000000"/>
        </w:rPr>
        <w:t>o trattamento</w:t>
      </w:r>
      <w:r w:rsidRPr="0006762D">
        <w:rPr>
          <w:color w:val="000000"/>
          <w:spacing w:val="-9"/>
        </w:rPr>
        <w:t xml:space="preserve"> </w:t>
      </w:r>
      <w:r w:rsidRPr="0006762D">
        <w:rPr>
          <w:color w:val="000000"/>
        </w:rPr>
        <w:t>per</w:t>
      </w:r>
      <w:r w:rsidRPr="0006762D">
        <w:rPr>
          <w:color w:val="000000"/>
          <w:spacing w:val="-3"/>
        </w:rPr>
        <w:t xml:space="preserve"> </w:t>
      </w:r>
      <w:r w:rsidRPr="0006762D">
        <w:rPr>
          <w:color w:val="000000"/>
        </w:rPr>
        <w:t>il</w:t>
      </w:r>
      <w:r w:rsidRPr="0006762D">
        <w:rPr>
          <w:color w:val="000000"/>
          <w:spacing w:val="-1"/>
        </w:rPr>
        <w:t xml:space="preserve"> </w:t>
      </w:r>
      <w:r w:rsidRPr="0006762D">
        <w:rPr>
          <w:color w:val="000000"/>
        </w:rPr>
        <w:t>carcin</w:t>
      </w:r>
      <w:r w:rsidRPr="0006762D">
        <w:rPr>
          <w:color w:val="000000"/>
          <w:spacing w:val="2"/>
        </w:rPr>
        <w:t>o</w:t>
      </w:r>
      <w:r w:rsidRPr="0006762D">
        <w:rPr>
          <w:color w:val="000000"/>
        </w:rPr>
        <w:t>ma</w:t>
      </w:r>
      <w:r w:rsidRPr="0006762D">
        <w:rPr>
          <w:color w:val="000000"/>
          <w:spacing w:val="-8"/>
        </w:rPr>
        <w:t xml:space="preserve"> </w:t>
      </w:r>
      <w:r w:rsidRPr="0006762D">
        <w:rPr>
          <w:color w:val="000000"/>
          <w:spacing w:val="-2"/>
        </w:rPr>
        <w:t>m</w:t>
      </w:r>
      <w:r w:rsidRPr="0006762D">
        <w:rPr>
          <w:color w:val="000000"/>
          <w:spacing w:val="1"/>
        </w:rPr>
        <w:t>a</w:t>
      </w:r>
      <w:r w:rsidRPr="0006762D">
        <w:rPr>
          <w:color w:val="000000"/>
        </w:rPr>
        <w:t>mmario</w:t>
      </w:r>
      <w:r w:rsidRPr="0006762D">
        <w:rPr>
          <w:color w:val="000000"/>
          <w:spacing w:val="-10"/>
        </w:rPr>
        <w:t xml:space="preserve"> </w:t>
      </w:r>
      <w:r w:rsidRPr="0006762D">
        <w:rPr>
          <w:color w:val="000000"/>
        </w:rPr>
        <w:t>metast</w:t>
      </w:r>
      <w:r w:rsidRPr="0006762D">
        <w:rPr>
          <w:color w:val="000000"/>
          <w:spacing w:val="-2"/>
        </w:rPr>
        <w:t>a</w:t>
      </w:r>
      <w:r w:rsidRPr="0006762D">
        <w:rPr>
          <w:color w:val="000000"/>
        </w:rPr>
        <w:t>tico</w:t>
      </w:r>
      <w:r w:rsidRPr="0006762D">
        <w:rPr>
          <w:color w:val="000000"/>
          <w:spacing w:val="-10"/>
        </w:rPr>
        <w:t xml:space="preserve"> </w:t>
      </w:r>
      <w:r w:rsidRPr="0006762D">
        <w:rPr>
          <w:color w:val="000000"/>
        </w:rPr>
        <w:t>o</w:t>
      </w:r>
      <w:r w:rsidRPr="0006762D">
        <w:rPr>
          <w:color w:val="000000"/>
          <w:spacing w:val="-1"/>
        </w:rPr>
        <w:t xml:space="preserve"> </w:t>
      </w:r>
      <w:r w:rsidRPr="0006762D">
        <w:rPr>
          <w:color w:val="000000"/>
        </w:rPr>
        <w:t>potrebbe</w:t>
      </w:r>
      <w:r w:rsidRPr="0006762D">
        <w:rPr>
          <w:color w:val="000000"/>
          <w:spacing w:val="-8"/>
        </w:rPr>
        <w:t xml:space="preserve"> </w:t>
      </w:r>
      <w:r w:rsidRPr="0006762D">
        <w:rPr>
          <w:color w:val="000000"/>
        </w:rPr>
        <w:t>essere</w:t>
      </w:r>
      <w:r w:rsidRPr="0006762D">
        <w:rPr>
          <w:color w:val="000000"/>
          <w:spacing w:val="-5"/>
        </w:rPr>
        <w:t xml:space="preserve"> </w:t>
      </w:r>
      <w:r w:rsidRPr="0006762D">
        <w:rPr>
          <w:color w:val="000000"/>
        </w:rPr>
        <w:t>prescritto</w:t>
      </w:r>
      <w:r w:rsidRPr="0006762D">
        <w:rPr>
          <w:color w:val="000000"/>
          <w:spacing w:val="-8"/>
        </w:rPr>
        <w:t xml:space="preserve"> </w:t>
      </w:r>
      <w:r w:rsidRPr="0006762D">
        <w:rPr>
          <w:color w:val="000000"/>
        </w:rPr>
        <w:t>da</w:t>
      </w:r>
      <w:r w:rsidRPr="0006762D">
        <w:rPr>
          <w:color w:val="000000"/>
          <w:spacing w:val="-2"/>
        </w:rPr>
        <w:t xml:space="preserve"> </w:t>
      </w:r>
      <w:r w:rsidRPr="0006762D">
        <w:rPr>
          <w:color w:val="000000"/>
        </w:rPr>
        <w:t>solo</w:t>
      </w:r>
      <w:r w:rsidRPr="0006762D">
        <w:rPr>
          <w:color w:val="000000"/>
          <w:spacing w:val="-4"/>
        </w:rPr>
        <w:t xml:space="preserve"> </w:t>
      </w:r>
      <w:r w:rsidRPr="0006762D">
        <w:rPr>
          <w:color w:val="000000"/>
        </w:rPr>
        <w:t>laddove altri</w:t>
      </w:r>
      <w:r w:rsidRPr="0006762D">
        <w:rPr>
          <w:color w:val="000000"/>
          <w:spacing w:val="-4"/>
        </w:rPr>
        <w:t xml:space="preserve"> </w:t>
      </w:r>
      <w:r w:rsidRPr="0006762D">
        <w:rPr>
          <w:color w:val="000000"/>
        </w:rPr>
        <w:t>trattamenti</w:t>
      </w:r>
      <w:r w:rsidRPr="0006762D">
        <w:rPr>
          <w:color w:val="000000"/>
          <w:spacing w:val="-9"/>
        </w:rPr>
        <w:t xml:space="preserve"> </w:t>
      </w:r>
      <w:r w:rsidRPr="0006762D">
        <w:rPr>
          <w:color w:val="000000"/>
        </w:rPr>
        <w:t>si</w:t>
      </w:r>
      <w:r w:rsidRPr="0006762D">
        <w:rPr>
          <w:color w:val="000000"/>
          <w:spacing w:val="-1"/>
        </w:rPr>
        <w:t xml:space="preserve"> </w:t>
      </w:r>
      <w:r w:rsidRPr="0006762D">
        <w:rPr>
          <w:color w:val="000000"/>
        </w:rPr>
        <w:t>sono</w:t>
      </w:r>
      <w:r w:rsidRPr="0006762D">
        <w:rPr>
          <w:color w:val="000000"/>
          <w:spacing w:val="-5"/>
        </w:rPr>
        <w:t xml:space="preserve"> </w:t>
      </w:r>
      <w:r w:rsidRPr="0006762D">
        <w:rPr>
          <w:color w:val="000000"/>
        </w:rPr>
        <w:t>d</w:t>
      </w:r>
      <w:r w:rsidRPr="0006762D">
        <w:rPr>
          <w:color w:val="000000"/>
          <w:spacing w:val="-1"/>
        </w:rPr>
        <w:t>i</w:t>
      </w:r>
      <w:r w:rsidRPr="0006762D">
        <w:rPr>
          <w:color w:val="000000"/>
          <w:spacing w:val="-2"/>
        </w:rPr>
        <w:t>m</w:t>
      </w:r>
      <w:r w:rsidRPr="0006762D">
        <w:rPr>
          <w:color w:val="000000"/>
          <w:spacing w:val="2"/>
        </w:rPr>
        <w:t>o</w:t>
      </w:r>
      <w:r w:rsidRPr="0006762D">
        <w:rPr>
          <w:color w:val="000000"/>
        </w:rPr>
        <w:t>strati</w:t>
      </w:r>
      <w:r w:rsidRPr="0006762D">
        <w:rPr>
          <w:color w:val="000000"/>
          <w:spacing w:val="-9"/>
        </w:rPr>
        <w:t xml:space="preserve"> </w:t>
      </w:r>
      <w:r w:rsidRPr="0006762D">
        <w:rPr>
          <w:color w:val="000000"/>
        </w:rPr>
        <w:t>inef</w:t>
      </w:r>
      <w:r w:rsidRPr="0006762D">
        <w:rPr>
          <w:color w:val="000000"/>
          <w:spacing w:val="1"/>
        </w:rPr>
        <w:t>f</w:t>
      </w:r>
      <w:r w:rsidRPr="0006762D">
        <w:rPr>
          <w:color w:val="000000"/>
        </w:rPr>
        <w:t>icaci.</w:t>
      </w:r>
      <w:r w:rsidRPr="0006762D">
        <w:rPr>
          <w:color w:val="000000"/>
          <w:spacing w:val="-8"/>
        </w:rPr>
        <w:t xml:space="preserve"> </w:t>
      </w:r>
      <w:r w:rsidR="00AB5DF0" w:rsidRPr="0006762D">
        <w:rPr>
          <w:color w:val="000000"/>
        </w:rPr>
        <w:t>È</w:t>
      </w:r>
      <w:r w:rsidRPr="0006762D">
        <w:rPr>
          <w:color w:val="000000"/>
        </w:rPr>
        <w:t xml:space="preserve"> inol</w:t>
      </w:r>
      <w:r w:rsidRPr="0006762D">
        <w:rPr>
          <w:color w:val="000000"/>
          <w:spacing w:val="-1"/>
        </w:rPr>
        <w:t>t</w:t>
      </w:r>
      <w:r w:rsidRPr="0006762D">
        <w:rPr>
          <w:color w:val="000000"/>
        </w:rPr>
        <w:t>re</w:t>
      </w:r>
      <w:r w:rsidRPr="0006762D">
        <w:rPr>
          <w:color w:val="000000"/>
          <w:spacing w:val="-6"/>
        </w:rPr>
        <w:t xml:space="preserve"> </w:t>
      </w:r>
      <w:r w:rsidRPr="0006762D">
        <w:rPr>
          <w:color w:val="000000"/>
        </w:rPr>
        <w:t>utilizzato</w:t>
      </w:r>
      <w:r w:rsidRPr="0006762D">
        <w:rPr>
          <w:color w:val="000000"/>
          <w:spacing w:val="-7"/>
        </w:rPr>
        <w:t xml:space="preserve"> </w:t>
      </w:r>
      <w:r w:rsidRPr="0006762D">
        <w:rPr>
          <w:color w:val="000000"/>
        </w:rPr>
        <w:t>in</w:t>
      </w:r>
      <w:r w:rsidRPr="0006762D">
        <w:rPr>
          <w:color w:val="000000"/>
          <w:spacing w:val="-2"/>
        </w:rPr>
        <w:t xml:space="preserve"> </w:t>
      </w:r>
      <w:r w:rsidRPr="0006762D">
        <w:rPr>
          <w:color w:val="000000"/>
        </w:rPr>
        <w:t>associazio</w:t>
      </w:r>
      <w:r w:rsidRPr="0006762D">
        <w:rPr>
          <w:color w:val="000000"/>
          <w:spacing w:val="2"/>
        </w:rPr>
        <w:t>n</w:t>
      </w:r>
      <w:r w:rsidRPr="0006762D">
        <w:rPr>
          <w:color w:val="000000"/>
        </w:rPr>
        <w:t>e</w:t>
      </w:r>
      <w:r w:rsidRPr="0006762D">
        <w:rPr>
          <w:color w:val="000000"/>
          <w:spacing w:val="-11"/>
        </w:rPr>
        <w:t xml:space="preserve"> </w:t>
      </w:r>
      <w:r w:rsidRPr="0006762D">
        <w:rPr>
          <w:color w:val="000000"/>
        </w:rPr>
        <w:t>con</w:t>
      </w:r>
      <w:r w:rsidRPr="0006762D">
        <w:rPr>
          <w:color w:val="000000"/>
          <w:spacing w:val="-3"/>
        </w:rPr>
        <w:t xml:space="preserve"> </w:t>
      </w:r>
      <w:r w:rsidRPr="0006762D">
        <w:rPr>
          <w:color w:val="000000"/>
        </w:rPr>
        <w:t>fa</w:t>
      </w:r>
      <w:r w:rsidRPr="0006762D">
        <w:rPr>
          <w:color w:val="000000"/>
          <w:spacing w:val="1"/>
        </w:rPr>
        <w:t>r</w:t>
      </w:r>
      <w:r w:rsidRPr="0006762D">
        <w:rPr>
          <w:color w:val="000000"/>
          <w:spacing w:val="-2"/>
        </w:rPr>
        <w:t>m</w:t>
      </w:r>
      <w:r w:rsidRPr="0006762D">
        <w:rPr>
          <w:color w:val="000000"/>
        </w:rPr>
        <w:t>aci chia</w:t>
      </w:r>
      <w:r w:rsidRPr="0006762D">
        <w:rPr>
          <w:color w:val="000000"/>
          <w:spacing w:val="-1"/>
        </w:rPr>
        <w:t>m</w:t>
      </w:r>
      <w:r w:rsidRPr="0006762D">
        <w:rPr>
          <w:color w:val="000000"/>
        </w:rPr>
        <w:t>ati</w:t>
      </w:r>
      <w:r w:rsidRPr="0006762D">
        <w:rPr>
          <w:color w:val="000000"/>
          <w:spacing w:val="-8"/>
        </w:rPr>
        <w:t xml:space="preserve"> </w:t>
      </w:r>
      <w:r w:rsidRPr="0006762D">
        <w:rPr>
          <w:color w:val="000000"/>
        </w:rPr>
        <w:t>inibitori</w:t>
      </w:r>
      <w:r w:rsidRPr="0006762D">
        <w:rPr>
          <w:color w:val="000000"/>
          <w:spacing w:val="-6"/>
        </w:rPr>
        <w:t xml:space="preserve"> </w:t>
      </w:r>
      <w:r w:rsidRPr="0006762D">
        <w:rPr>
          <w:color w:val="000000"/>
        </w:rPr>
        <w:t>del</w:t>
      </w:r>
      <w:r w:rsidRPr="0006762D">
        <w:rPr>
          <w:color w:val="000000"/>
          <w:spacing w:val="-1"/>
        </w:rPr>
        <w:t>l</w:t>
      </w:r>
      <w:r w:rsidRPr="0006762D">
        <w:rPr>
          <w:color w:val="000000"/>
        </w:rPr>
        <w:t>’aromatasi</w:t>
      </w:r>
      <w:r w:rsidRPr="0006762D">
        <w:rPr>
          <w:color w:val="000000"/>
          <w:spacing w:val="-12"/>
        </w:rPr>
        <w:t xml:space="preserve"> </w:t>
      </w:r>
      <w:r w:rsidRPr="0006762D">
        <w:rPr>
          <w:color w:val="000000"/>
        </w:rPr>
        <w:t>per</w:t>
      </w:r>
      <w:r w:rsidRPr="0006762D">
        <w:rPr>
          <w:color w:val="000000"/>
          <w:spacing w:val="-3"/>
        </w:rPr>
        <w:t xml:space="preserve"> </w:t>
      </w:r>
      <w:r w:rsidRPr="0006762D">
        <w:rPr>
          <w:color w:val="000000"/>
        </w:rPr>
        <w:t>il</w:t>
      </w:r>
      <w:r w:rsidRPr="0006762D">
        <w:rPr>
          <w:color w:val="000000"/>
          <w:spacing w:val="-1"/>
        </w:rPr>
        <w:t xml:space="preserve"> </w:t>
      </w:r>
      <w:r w:rsidRPr="0006762D">
        <w:rPr>
          <w:color w:val="000000"/>
        </w:rPr>
        <w:t>tratta</w:t>
      </w:r>
      <w:r w:rsidRPr="0006762D">
        <w:rPr>
          <w:color w:val="000000"/>
          <w:spacing w:val="-1"/>
        </w:rPr>
        <w:t>m</w:t>
      </w:r>
      <w:r w:rsidRPr="0006762D">
        <w:rPr>
          <w:color w:val="000000"/>
          <w:spacing w:val="-2"/>
        </w:rPr>
        <w:t>e</w:t>
      </w:r>
      <w:r w:rsidRPr="0006762D">
        <w:rPr>
          <w:color w:val="000000"/>
        </w:rPr>
        <w:t>nto</w:t>
      </w:r>
      <w:r w:rsidRPr="0006762D">
        <w:rPr>
          <w:color w:val="000000"/>
          <w:spacing w:val="-10"/>
        </w:rPr>
        <w:t xml:space="preserve"> </w:t>
      </w:r>
      <w:r w:rsidRPr="0006762D">
        <w:rPr>
          <w:color w:val="000000"/>
        </w:rPr>
        <w:t>di</w:t>
      </w:r>
      <w:r w:rsidRPr="0006762D">
        <w:rPr>
          <w:color w:val="000000"/>
          <w:spacing w:val="-2"/>
        </w:rPr>
        <w:t xml:space="preserve"> </w:t>
      </w:r>
      <w:r w:rsidRPr="0006762D">
        <w:rPr>
          <w:color w:val="000000"/>
        </w:rPr>
        <w:t>pazienti</w:t>
      </w:r>
      <w:r w:rsidRPr="0006762D">
        <w:rPr>
          <w:color w:val="000000"/>
          <w:spacing w:val="-6"/>
        </w:rPr>
        <w:t xml:space="preserve"> </w:t>
      </w:r>
      <w:r w:rsidRPr="0006762D">
        <w:rPr>
          <w:color w:val="000000"/>
        </w:rPr>
        <w:t>con</w:t>
      </w:r>
      <w:r w:rsidRPr="0006762D">
        <w:rPr>
          <w:color w:val="000000"/>
          <w:spacing w:val="-3"/>
        </w:rPr>
        <w:t xml:space="preserve"> </w:t>
      </w:r>
      <w:r w:rsidRPr="0006762D">
        <w:rPr>
          <w:color w:val="000000"/>
        </w:rPr>
        <w:t>elevati</w:t>
      </w:r>
      <w:r w:rsidRPr="0006762D">
        <w:rPr>
          <w:color w:val="000000"/>
          <w:spacing w:val="-5"/>
        </w:rPr>
        <w:t xml:space="preserve"> </w:t>
      </w:r>
      <w:r w:rsidRPr="0006762D">
        <w:rPr>
          <w:color w:val="000000"/>
        </w:rPr>
        <w:t>livelli</w:t>
      </w:r>
      <w:r w:rsidRPr="0006762D">
        <w:rPr>
          <w:color w:val="000000"/>
          <w:spacing w:val="-4"/>
        </w:rPr>
        <w:t xml:space="preserve"> </w:t>
      </w:r>
      <w:r w:rsidRPr="0006762D">
        <w:rPr>
          <w:color w:val="000000"/>
        </w:rPr>
        <w:t>di</w:t>
      </w:r>
      <w:r w:rsidRPr="0006762D">
        <w:rPr>
          <w:color w:val="000000"/>
          <w:spacing w:val="-3"/>
        </w:rPr>
        <w:t xml:space="preserve"> </w:t>
      </w:r>
      <w:r w:rsidRPr="0006762D">
        <w:rPr>
          <w:color w:val="000000"/>
        </w:rPr>
        <w:t>HER2</w:t>
      </w:r>
      <w:r w:rsidRPr="0006762D">
        <w:rPr>
          <w:color w:val="000000"/>
          <w:spacing w:val="-5"/>
        </w:rPr>
        <w:t xml:space="preserve"> </w:t>
      </w:r>
      <w:r w:rsidRPr="0006762D">
        <w:rPr>
          <w:color w:val="000000"/>
        </w:rPr>
        <w:t>e carcin</w:t>
      </w:r>
      <w:r w:rsidRPr="0006762D">
        <w:rPr>
          <w:color w:val="000000"/>
          <w:spacing w:val="2"/>
        </w:rPr>
        <w:t>o</w:t>
      </w:r>
      <w:r w:rsidRPr="0006762D">
        <w:rPr>
          <w:color w:val="000000"/>
          <w:spacing w:val="-2"/>
        </w:rPr>
        <w:t>m</w:t>
      </w:r>
      <w:r w:rsidRPr="0006762D">
        <w:rPr>
          <w:color w:val="000000"/>
        </w:rPr>
        <w:t>a</w:t>
      </w:r>
      <w:r w:rsidRPr="0006762D">
        <w:rPr>
          <w:color w:val="000000"/>
          <w:spacing w:val="-8"/>
        </w:rPr>
        <w:t xml:space="preserve"> </w:t>
      </w:r>
      <w:r w:rsidRPr="0006762D">
        <w:rPr>
          <w:color w:val="000000"/>
        </w:rPr>
        <w:t>mammario</w:t>
      </w:r>
      <w:r w:rsidRPr="0006762D">
        <w:rPr>
          <w:color w:val="000000"/>
          <w:spacing w:val="-8"/>
        </w:rPr>
        <w:t xml:space="preserve"> </w:t>
      </w:r>
      <w:r w:rsidRPr="0006762D">
        <w:rPr>
          <w:color w:val="000000"/>
          <w:spacing w:val="-2"/>
        </w:rPr>
        <w:t>m</w:t>
      </w:r>
      <w:r w:rsidRPr="0006762D">
        <w:rPr>
          <w:color w:val="000000"/>
        </w:rPr>
        <w:t>etastatico</w:t>
      </w:r>
      <w:r w:rsidRPr="0006762D">
        <w:rPr>
          <w:color w:val="000000"/>
          <w:spacing w:val="-9"/>
        </w:rPr>
        <w:t xml:space="preserve"> </w:t>
      </w:r>
      <w:r w:rsidRPr="0006762D">
        <w:rPr>
          <w:color w:val="000000"/>
        </w:rPr>
        <w:t>con</w:t>
      </w:r>
      <w:r w:rsidRPr="0006762D">
        <w:rPr>
          <w:color w:val="000000"/>
          <w:spacing w:val="-3"/>
        </w:rPr>
        <w:t xml:space="preserve"> </w:t>
      </w:r>
      <w:r w:rsidRPr="0006762D">
        <w:rPr>
          <w:color w:val="000000"/>
        </w:rPr>
        <w:t>recett</w:t>
      </w:r>
      <w:r w:rsidRPr="0006762D">
        <w:rPr>
          <w:color w:val="000000"/>
          <w:spacing w:val="-3"/>
        </w:rPr>
        <w:t>o</w:t>
      </w:r>
      <w:r w:rsidRPr="0006762D">
        <w:rPr>
          <w:color w:val="000000"/>
        </w:rPr>
        <w:t>ri</w:t>
      </w:r>
      <w:r w:rsidRPr="0006762D">
        <w:rPr>
          <w:color w:val="000000"/>
          <w:spacing w:val="-7"/>
        </w:rPr>
        <w:t xml:space="preserve"> </w:t>
      </w:r>
      <w:r w:rsidRPr="0006762D">
        <w:rPr>
          <w:color w:val="000000"/>
        </w:rPr>
        <w:t>or</w:t>
      </w:r>
      <w:r w:rsidRPr="0006762D">
        <w:rPr>
          <w:color w:val="000000"/>
          <w:spacing w:val="-2"/>
        </w:rPr>
        <w:t>m</w:t>
      </w:r>
      <w:r w:rsidRPr="0006762D">
        <w:rPr>
          <w:color w:val="000000"/>
        </w:rPr>
        <w:t>onali</w:t>
      </w:r>
      <w:r w:rsidRPr="0006762D">
        <w:rPr>
          <w:color w:val="000000"/>
          <w:spacing w:val="-8"/>
        </w:rPr>
        <w:t xml:space="preserve"> </w:t>
      </w:r>
      <w:r w:rsidRPr="0006762D">
        <w:rPr>
          <w:color w:val="000000"/>
        </w:rPr>
        <w:t>positivi</w:t>
      </w:r>
      <w:r w:rsidRPr="0006762D">
        <w:rPr>
          <w:color w:val="000000"/>
          <w:spacing w:val="-7"/>
        </w:rPr>
        <w:t xml:space="preserve"> </w:t>
      </w:r>
      <w:r w:rsidR="00E8402E" w:rsidRPr="0006762D">
        <w:rPr>
          <w:color w:val="000000"/>
          <w:spacing w:val="-7"/>
        </w:rPr>
        <w:t>(</w:t>
      </w:r>
      <w:r w:rsidRPr="0006762D">
        <w:rPr>
          <w:color w:val="000000"/>
        </w:rPr>
        <w:t>carcinoma</w:t>
      </w:r>
      <w:r w:rsidRPr="0006762D">
        <w:rPr>
          <w:color w:val="000000"/>
          <w:spacing w:val="-8"/>
        </w:rPr>
        <w:t xml:space="preserve"> </w:t>
      </w:r>
      <w:r w:rsidRPr="0006762D">
        <w:rPr>
          <w:color w:val="000000"/>
        </w:rPr>
        <w:t>che</w:t>
      </w:r>
      <w:r w:rsidRPr="0006762D">
        <w:rPr>
          <w:color w:val="000000"/>
          <w:spacing w:val="-3"/>
        </w:rPr>
        <w:t xml:space="preserve"> </w:t>
      </w:r>
      <w:r w:rsidRPr="0006762D">
        <w:rPr>
          <w:color w:val="000000"/>
        </w:rPr>
        <w:t>è sensibile</w:t>
      </w:r>
      <w:r w:rsidRPr="0006762D">
        <w:rPr>
          <w:color w:val="000000"/>
          <w:spacing w:val="-8"/>
        </w:rPr>
        <w:t xml:space="preserve"> </w:t>
      </w:r>
      <w:r w:rsidRPr="0006762D">
        <w:rPr>
          <w:color w:val="000000"/>
        </w:rPr>
        <w:t>alla</w:t>
      </w:r>
      <w:r w:rsidRPr="0006762D">
        <w:rPr>
          <w:color w:val="000000"/>
          <w:spacing w:val="-1"/>
        </w:rPr>
        <w:t xml:space="preserve"> </w:t>
      </w:r>
      <w:r w:rsidRPr="0006762D">
        <w:rPr>
          <w:color w:val="000000"/>
        </w:rPr>
        <w:t>presenza</w:t>
      </w:r>
      <w:r w:rsidRPr="0006762D">
        <w:rPr>
          <w:color w:val="000000"/>
          <w:spacing w:val="-8"/>
        </w:rPr>
        <w:t xml:space="preserve"> </w:t>
      </w:r>
      <w:r w:rsidRPr="0006762D">
        <w:rPr>
          <w:color w:val="000000"/>
        </w:rPr>
        <w:t>deg</w:t>
      </w:r>
      <w:r w:rsidRPr="0006762D">
        <w:rPr>
          <w:color w:val="000000"/>
          <w:spacing w:val="1"/>
        </w:rPr>
        <w:t>l</w:t>
      </w:r>
      <w:r w:rsidRPr="0006762D">
        <w:rPr>
          <w:color w:val="000000"/>
        </w:rPr>
        <w:t>i</w:t>
      </w:r>
      <w:r w:rsidRPr="0006762D">
        <w:rPr>
          <w:color w:val="000000"/>
          <w:spacing w:val="-4"/>
        </w:rPr>
        <w:t xml:space="preserve"> </w:t>
      </w:r>
      <w:r w:rsidRPr="0006762D">
        <w:rPr>
          <w:color w:val="000000"/>
        </w:rPr>
        <w:t>or</w:t>
      </w:r>
      <w:r w:rsidRPr="0006762D">
        <w:rPr>
          <w:color w:val="000000"/>
          <w:spacing w:val="-2"/>
        </w:rPr>
        <w:t>m</w:t>
      </w:r>
      <w:r w:rsidRPr="0006762D">
        <w:rPr>
          <w:color w:val="000000"/>
        </w:rPr>
        <w:t>oni</w:t>
      </w:r>
      <w:r w:rsidRPr="0006762D">
        <w:rPr>
          <w:color w:val="000000"/>
          <w:spacing w:val="-6"/>
        </w:rPr>
        <w:t xml:space="preserve"> </w:t>
      </w:r>
      <w:r w:rsidRPr="0006762D">
        <w:rPr>
          <w:color w:val="000000"/>
        </w:rPr>
        <w:t>se</w:t>
      </w:r>
      <w:r w:rsidRPr="0006762D">
        <w:rPr>
          <w:color w:val="000000"/>
          <w:spacing w:val="1"/>
        </w:rPr>
        <w:t>ssu</w:t>
      </w:r>
      <w:r w:rsidRPr="0006762D">
        <w:rPr>
          <w:color w:val="000000"/>
        </w:rPr>
        <w:t>ali</w:t>
      </w:r>
      <w:r w:rsidRPr="0006762D">
        <w:rPr>
          <w:color w:val="000000"/>
          <w:spacing w:val="-7"/>
        </w:rPr>
        <w:t xml:space="preserve"> </w:t>
      </w:r>
      <w:r w:rsidRPr="0006762D">
        <w:rPr>
          <w:color w:val="000000"/>
        </w:rPr>
        <w:t>f</w:t>
      </w:r>
      <w:r w:rsidRPr="0006762D">
        <w:rPr>
          <w:color w:val="000000"/>
          <w:spacing w:val="1"/>
        </w:rPr>
        <w:t>e</w:t>
      </w:r>
      <w:r w:rsidRPr="0006762D">
        <w:rPr>
          <w:color w:val="000000"/>
        </w:rPr>
        <w:t>m</w:t>
      </w:r>
      <w:r w:rsidRPr="0006762D">
        <w:rPr>
          <w:color w:val="000000"/>
          <w:spacing w:val="-2"/>
        </w:rPr>
        <w:t>m</w:t>
      </w:r>
      <w:r w:rsidRPr="0006762D">
        <w:rPr>
          <w:color w:val="000000"/>
        </w:rPr>
        <w:t>ini</w:t>
      </w:r>
      <w:r w:rsidRPr="0006762D">
        <w:rPr>
          <w:color w:val="000000"/>
          <w:spacing w:val="2"/>
        </w:rPr>
        <w:t>l</w:t>
      </w:r>
      <w:r w:rsidRPr="0006762D">
        <w:rPr>
          <w:color w:val="000000"/>
        </w:rPr>
        <w:t>i).</w:t>
      </w:r>
    </w:p>
    <w:p w14:paraId="0114E308" w14:textId="77777777" w:rsidR="003C0D0D" w:rsidRPr="0006762D" w:rsidRDefault="003C0D0D" w:rsidP="00D141A7">
      <w:pPr>
        <w:widowControl w:val="0"/>
        <w:autoSpaceDE w:val="0"/>
        <w:autoSpaceDN w:val="0"/>
        <w:adjustRightInd w:val="0"/>
        <w:ind w:right="-24"/>
        <w:rPr>
          <w:color w:val="000000"/>
        </w:rPr>
      </w:pPr>
    </w:p>
    <w:p w14:paraId="19566421" w14:textId="77777777" w:rsidR="00284650" w:rsidRPr="0006762D" w:rsidRDefault="00284650" w:rsidP="00D141A7">
      <w:pPr>
        <w:widowControl w:val="0"/>
        <w:autoSpaceDE w:val="0"/>
        <w:autoSpaceDN w:val="0"/>
        <w:adjustRightInd w:val="0"/>
        <w:ind w:right="-24"/>
        <w:rPr>
          <w:color w:val="000000"/>
        </w:rPr>
      </w:pPr>
    </w:p>
    <w:p w14:paraId="224BFEA3" w14:textId="77777777" w:rsidR="00284650" w:rsidRPr="0006762D" w:rsidRDefault="003C0D0D">
      <w:pPr>
        <w:widowControl w:val="0"/>
        <w:tabs>
          <w:tab w:val="left" w:pos="567"/>
          <w:tab w:val="left" w:pos="5812"/>
          <w:tab w:val="left" w:pos="6237"/>
          <w:tab w:val="left" w:pos="6663"/>
          <w:tab w:val="left" w:pos="7513"/>
        </w:tabs>
        <w:autoSpaceDE w:val="0"/>
        <w:autoSpaceDN w:val="0"/>
        <w:adjustRightInd w:val="0"/>
        <w:ind w:left="567" w:hanging="567"/>
        <w:rPr>
          <w:b/>
          <w:bCs/>
          <w:color w:val="000000"/>
        </w:rPr>
        <w:pPrChange w:id="1997" w:author="TCS" w:date="2025-08-25T12:44:00Z" w16du:dateUtc="2025-08-25T07:14:00Z">
          <w:pPr>
            <w:widowControl w:val="0"/>
            <w:tabs>
              <w:tab w:val="left" w:pos="567"/>
              <w:tab w:val="left" w:pos="5812"/>
              <w:tab w:val="left" w:pos="6237"/>
              <w:tab w:val="left" w:pos="6663"/>
              <w:tab w:val="left" w:pos="7513"/>
            </w:tabs>
            <w:autoSpaceDE w:val="0"/>
            <w:autoSpaceDN w:val="0"/>
            <w:adjustRightInd w:val="0"/>
            <w:ind w:right="-24"/>
          </w:pPr>
        </w:pPrChange>
      </w:pPr>
      <w:r w:rsidRPr="0006762D">
        <w:rPr>
          <w:b/>
          <w:bCs/>
          <w:color w:val="000000"/>
        </w:rPr>
        <w:t>2.</w:t>
      </w:r>
      <w:r w:rsidRPr="0006762D">
        <w:rPr>
          <w:b/>
          <w:bCs/>
          <w:color w:val="000000"/>
        </w:rPr>
        <w:tab/>
      </w:r>
      <w:r w:rsidR="00BE5FBC" w:rsidRPr="0006762D">
        <w:rPr>
          <w:b/>
          <w:bCs/>
          <w:color w:val="000000"/>
        </w:rPr>
        <w:t xml:space="preserve">Che cosa deve sapere prima </w:t>
      </w:r>
      <w:r w:rsidR="00F57CD1" w:rsidRPr="0006762D">
        <w:rPr>
          <w:b/>
          <w:bCs/>
          <w:color w:val="000000"/>
        </w:rPr>
        <w:t>che le venga somministrato</w:t>
      </w:r>
      <w:r w:rsidR="00BE5FBC" w:rsidRPr="0006762D">
        <w:rPr>
          <w:b/>
          <w:bCs/>
          <w:color w:val="000000"/>
        </w:rPr>
        <w:t xml:space="preserve"> </w:t>
      </w:r>
      <w:r w:rsidR="00AB5DF0" w:rsidRPr="0006762D">
        <w:rPr>
          <w:b/>
          <w:bCs/>
          <w:color w:val="000000"/>
        </w:rPr>
        <w:t>H</w:t>
      </w:r>
      <w:r w:rsidR="00AB5DF0" w:rsidRPr="0006762D">
        <w:rPr>
          <w:b/>
          <w:bCs/>
          <w:color w:val="000000"/>
          <w:spacing w:val="1"/>
        </w:rPr>
        <w:t>e</w:t>
      </w:r>
      <w:r w:rsidR="00AB5DF0" w:rsidRPr="0006762D">
        <w:rPr>
          <w:b/>
          <w:bCs/>
          <w:color w:val="000000"/>
        </w:rPr>
        <w:t>rcep</w:t>
      </w:r>
      <w:r w:rsidR="00AB5DF0" w:rsidRPr="0006762D">
        <w:rPr>
          <w:b/>
          <w:bCs/>
          <w:color w:val="000000"/>
          <w:spacing w:val="1"/>
        </w:rPr>
        <w:t>t</w:t>
      </w:r>
      <w:r w:rsidR="00AB5DF0" w:rsidRPr="0006762D">
        <w:rPr>
          <w:b/>
          <w:bCs/>
          <w:color w:val="000000"/>
        </w:rPr>
        <w:t>in</w:t>
      </w:r>
    </w:p>
    <w:p w14:paraId="58747E7B" w14:textId="77777777" w:rsidR="00284650" w:rsidRPr="0006762D" w:rsidRDefault="00284650" w:rsidP="00D141A7">
      <w:pPr>
        <w:widowControl w:val="0"/>
        <w:tabs>
          <w:tab w:val="left" w:pos="680"/>
          <w:tab w:val="left" w:pos="5812"/>
          <w:tab w:val="left" w:pos="6237"/>
          <w:tab w:val="left" w:pos="6663"/>
          <w:tab w:val="left" w:pos="7513"/>
        </w:tabs>
        <w:autoSpaceDE w:val="0"/>
        <w:autoSpaceDN w:val="0"/>
        <w:adjustRightInd w:val="0"/>
        <w:ind w:right="-24"/>
        <w:rPr>
          <w:b/>
          <w:bCs/>
          <w:color w:val="000000"/>
        </w:rPr>
      </w:pPr>
    </w:p>
    <w:p w14:paraId="08250CEA" w14:textId="77777777" w:rsidR="003C0D0D" w:rsidRPr="0006762D" w:rsidRDefault="00284650" w:rsidP="00D141A7">
      <w:pPr>
        <w:widowControl w:val="0"/>
        <w:tabs>
          <w:tab w:val="left" w:pos="680"/>
          <w:tab w:val="left" w:pos="5812"/>
          <w:tab w:val="left" w:pos="6237"/>
          <w:tab w:val="left" w:pos="6663"/>
          <w:tab w:val="left" w:pos="7513"/>
        </w:tabs>
        <w:autoSpaceDE w:val="0"/>
        <w:autoSpaceDN w:val="0"/>
        <w:adjustRightInd w:val="0"/>
        <w:ind w:right="-24"/>
        <w:rPr>
          <w:color w:val="000000"/>
        </w:rPr>
      </w:pPr>
      <w:r w:rsidRPr="0006762D">
        <w:rPr>
          <w:b/>
          <w:bCs/>
          <w:color w:val="000000"/>
        </w:rPr>
        <w:t>Non usi Herceptin</w:t>
      </w:r>
      <w:r w:rsidR="00180F83" w:rsidRPr="0006762D">
        <w:rPr>
          <w:b/>
          <w:bCs/>
          <w:color w:val="000000"/>
        </w:rPr>
        <w:t xml:space="preserve"> se</w:t>
      </w:r>
      <w:r w:rsidR="00F57CD1" w:rsidRPr="0006762D">
        <w:rPr>
          <w:b/>
          <w:bCs/>
          <w:color w:val="000000"/>
        </w:rPr>
        <w:t>:</w:t>
      </w:r>
    </w:p>
    <w:p w14:paraId="106D2F19" w14:textId="77777777" w:rsidR="003C0D0D" w:rsidRPr="0006762D" w:rsidRDefault="003C0D0D">
      <w:pPr>
        <w:widowControl w:val="0"/>
        <w:tabs>
          <w:tab w:val="left" w:pos="680"/>
        </w:tabs>
        <w:autoSpaceDE w:val="0"/>
        <w:autoSpaceDN w:val="0"/>
        <w:adjustRightInd w:val="0"/>
        <w:ind w:left="567" w:hanging="567"/>
        <w:rPr>
          <w:color w:val="000000"/>
        </w:rPr>
        <w:pPrChange w:id="1998"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w w:val="130"/>
        </w:rPr>
        <w:t>•</w:t>
      </w:r>
      <w:r w:rsidRPr="0006762D">
        <w:rPr>
          <w:color w:val="000000"/>
        </w:rPr>
        <w:tab/>
        <w:t>è</w:t>
      </w:r>
      <w:r w:rsidRPr="0006762D">
        <w:rPr>
          <w:color w:val="000000"/>
          <w:spacing w:val="-1"/>
        </w:rPr>
        <w:t xml:space="preserve"> </w:t>
      </w:r>
      <w:r w:rsidRPr="0006762D">
        <w:rPr>
          <w:color w:val="000000"/>
        </w:rPr>
        <w:t>allergico</w:t>
      </w:r>
      <w:r w:rsidRPr="0006762D">
        <w:rPr>
          <w:color w:val="000000"/>
          <w:spacing w:val="-6"/>
        </w:rPr>
        <w:t xml:space="preserve"> </w:t>
      </w:r>
      <w:r w:rsidRPr="0006762D">
        <w:rPr>
          <w:color w:val="000000"/>
        </w:rPr>
        <w:t>al</w:t>
      </w:r>
      <w:r w:rsidRPr="0006762D">
        <w:rPr>
          <w:color w:val="000000"/>
          <w:spacing w:val="-2"/>
        </w:rPr>
        <w:t xml:space="preserve"> </w:t>
      </w:r>
      <w:r w:rsidRPr="0006762D">
        <w:rPr>
          <w:color w:val="000000"/>
        </w:rPr>
        <w:t>trastuz</w:t>
      </w:r>
      <w:r w:rsidRPr="0006762D">
        <w:rPr>
          <w:color w:val="000000"/>
          <w:spacing w:val="2"/>
        </w:rPr>
        <w:t>u</w:t>
      </w:r>
      <w:r w:rsidRPr="0006762D">
        <w:rPr>
          <w:color w:val="000000"/>
        </w:rPr>
        <w:t>mab</w:t>
      </w:r>
      <w:r w:rsidR="00BC0052" w:rsidRPr="0006762D">
        <w:rPr>
          <w:color w:val="000000"/>
        </w:rPr>
        <w:t xml:space="preserve"> (il principio attivo di Herceptin)</w:t>
      </w:r>
      <w:r w:rsidRPr="0006762D">
        <w:rPr>
          <w:color w:val="000000"/>
        </w:rPr>
        <w:t>,</w:t>
      </w:r>
      <w:r w:rsidRPr="0006762D">
        <w:rPr>
          <w:color w:val="000000"/>
          <w:spacing w:val="-11"/>
        </w:rPr>
        <w:t xml:space="preserve"> </w:t>
      </w:r>
      <w:r w:rsidRPr="0006762D">
        <w:rPr>
          <w:color w:val="000000"/>
        </w:rPr>
        <w:t>alle</w:t>
      </w:r>
      <w:r w:rsidRPr="0006762D">
        <w:rPr>
          <w:color w:val="000000"/>
          <w:spacing w:val="-3"/>
        </w:rPr>
        <w:t xml:space="preserve"> </w:t>
      </w:r>
      <w:r w:rsidRPr="0006762D">
        <w:rPr>
          <w:color w:val="000000"/>
        </w:rPr>
        <w:t>proteine</w:t>
      </w:r>
      <w:r w:rsidRPr="0006762D">
        <w:rPr>
          <w:color w:val="000000"/>
          <w:spacing w:val="-9"/>
        </w:rPr>
        <w:t xml:space="preserve"> </w:t>
      </w:r>
      <w:r w:rsidR="00F57CD1" w:rsidRPr="0006762D">
        <w:rPr>
          <w:color w:val="000000"/>
        </w:rPr>
        <w:t>murine ( di topo)</w:t>
      </w:r>
      <w:r w:rsidRPr="0006762D">
        <w:rPr>
          <w:color w:val="000000"/>
          <w:spacing w:val="-5"/>
        </w:rPr>
        <w:t xml:space="preserve"> </w:t>
      </w:r>
      <w:r w:rsidRPr="0006762D">
        <w:rPr>
          <w:color w:val="000000"/>
        </w:rPr>
        <w:t>o</w:t>
      </w:r>
      <w:r w:rsidRPr="0006762D">
        <w:rPr>
          <w:color w:val="000000"/>
          <w:spacing w:val="-1"/>
        </w:rPr>
        <w:t xml:space="preserve"> </w:t>
      </w:r>
      <w:r w:rsidRPr="0006762D">
        <w:rPr>
          <w:color w:val="000000"/>
        </w:rPr>
        <w:t>ad</w:t>
      </w:r>
      <w:r w:rsidRPr="0006762D">
        <w:rPr>
          <w:color w:val="000000"/>
          <w:spacing w:val="-3"/>
        </w:rPr>
        <w:t xml:space="preserve"> </w:t>
      </w:r>
      <w:r w:rsidRPr="0006762D">
        <w:rPr>
          <w:color w:val="000000"/>
        </w:rPr>
        <w:t>uno</w:t>
      </w:r>
      <w:r w:rsidRPr="0006762D">
        <w:rPr>
          <w:color w:val="000000"/>
          <w:spacing w:val="-3"/>
        </w:rPr>
        <w:t xml:space="preserve"> </w:t>
      </w:r>
      <w:r w:rsidR="00AB5DF0" w:rsidRPr="0006762D">
        <w:rPr>
          <w:color w:val="000000"/>
        </w:rPr>
        <w:t xml:space="preserve">qualsiasi degli altri </w:t>
      </w:r>
      <w:r w:rsidR="00F57CD1" w:rsidRPr="0006762D">
        <w:rPr>
          <w:color w:val="000000"/>
        </w:rPr>
        <w:t xml:space="preserve">componenti </w:t>
      </w:r>
      <w:r w:rsidR="008208B0" w:rsidRPr="0006762D">
        <w:rPr>
          <w:color w:val="000000"/>
        </w:rPr>
        <w:t>di questo medicinale (</w:t>
      </w:r>
      <w:r w:rsidR="00AB5DF0" w:rsidRPr="0006762D">
        <w:rPr>
          <w:color w:val="000000"/>
        </w:rPr>
        <w:t>elencati a</w:t>
      </w:r>
      <w:r w:rsidR="008208B0" w:rsidRPr="0006762D">
        <w:rPr>
          <w:color w:val="000000"/>
        </w:rPr>
        <w:t>l paragrafo 6).</w:t>
      </w:r>
    </w:p>
    <w:p w14:paraId="47B48D80" w14:textId="77777777" w:rsidR="003C0D0D" w:rsidRPr="0006762D" w:rsidRDefault="003C0D0D">
      <w:pPr>
        <w:widowControl w:val="0"/>
        <w:tabs>
          <w:tab w:val="left" w:pos="680"/>
        </w:tabs>
        <w:autoSpaceDE w:val="0"/>
        <w:autoSpaceDN w:val="0"/>
        <w:adjustRightInd w:val="0"/>
        <w:ind w:left="567" w:hanging="567"/>
        <w:rPr>
          <w:color w:val="000000"/>
        </w:rPr>
        <w:pPrChange w:id="1999" w:author="TCS" w:date="2025-08-25T12:44:00Z" w16du:dateUtc="2025-08-25T07:14:00Z">
          <w:pPr>
            <w:widowControl w:val="0"/>
            <w:tabs>
              <w:tab w:val="left" w:pos="680"/>
            </w:tabs>
            <w:autoSpaceDE w:val="0"/>
            <w:autoSpaceDN w:val="0"/>
            <w:adjustRightInd w:val="0"/>
            <w:ind w:left="567" w:right="-24" w:hanging="567"/>
          </w:pPr>
        </w:pPrChange>
      </w:pPr>
      <w:r w:rsidRPr="0006762D">
        <w:rPr>
          <w:color w:val="000000"/>
          <w:w w:val="130"/>
        </w:rPr>
        <w:t>•</w:t>
      </w:r>
      <w:r w:rsidRPr="0006762D">
        <w:rPr>
          <w:color w:val="000000"/>
        </w:rPr>
        <w:tab/>
        <w:t>ha</w:t>
      </w:r>
      <w:r w:rsidRPr="0006762D">
        <w:rPr>
          <w:color w:val="000000"/>
          <w:spacing w:val="-2"/>
        </w:rPr>
        <w:t xml:space="preserve"> </w:t>
      </w:r>
      <w:r w:rsidR="00D9229B" w:rsidRPr="0006762D">
        <w:rPr>
          <w:color w:val="000000"/>
          <w:spacing w:val="-2"/>
        </w:rPr>
        <w:t xml:space="preserve">gravi </w:t>
      </w:r>
      <w:r w:rsidRPr="0006762D">
        <w:rPr>
          <w:color w:val="000000"/>
        </w:rPr>
        <w:t>p</w:t>
      </w:r>
      <w:r w:rsidRPr="0006762D">
        <w:rPr>
          <w:color w:val="000000"/>
          <w:spacing w:val="-1"/>
        </w:rPr>
        <w:t>r</w:t>
      </w:r>
      <w:r w:rsidRPr="0006762D">
        <w:rPr>
          <w:color w:val="000000"/>
        </w:rPr>
        <w:t>oble</w:t>
      </w:r>
      <w:r w:rsidRPr="0006762D">
        <w:rPr>
          <w:color w:val="000000"/>
          <w:spacing w:val="-1"/>
        </w:rPr>
        <w:t>m</w:t>
      </w:r>
      <w:r w:rsidRPr="0006762D">
        <w:rPr>
          <w:color w:val="000000"/>
        </w:rPr>
        <w:t>i</w:t>
      </w:r>
      <w:r w:rsidRPr="0006762D">
        <w:rPr>
          <w:color w:val="000000"/>
          <w:spacing w:val="-8"/>
        </w:rPr>
        <w:t xml:space="preserve"> </w:t>
      </w:r>
      <w:r w:rsidRPr="0006762D">
        <w:rPr>
          <w:color w:val="000000"/>
        </w:rPr>
        <w:t>respiratori</w:t>
      </w:r>
      <w:r w:rsidRPr="0006762D">
        <w:rPr>
          <w:color w:val="000000"/>
          <w:spacing w:val="-8"/>
        </w:rPr>
        <w:t xml:space="preserve"> </w:t>
      </w:r>
      <w:r w:rsidRPr="0006762D">
        <w:rPr>
          <w:color w:val="000000"/>
        </w:rPr>
        <w:t>a</w:t>
      </w:r>
      <w:r w:rsidRPr="0006762D">
        <w:rPr>
          <w:color w:val="000000"/>
          <w:spacing w:val="-1"/>
        </w:rPr>
        <w:t xml:space="preserve"> </w:t>
      </w:r>
      <w:r w:rsidRPr="0006762D">
        <w:rPr>
          <w:color w:val="000000"/>
        </w:rPr>
        <w:t>riposo</w:t>
      </w:r>
      <w:r w:rsidRPr="0006762D">
        <w:rPr>
          <w:color w:val="000000"/>
          <w:spacing w:val="-6"/>
        </w:rPr>
        <w:t xml:space="preserve"> </w:t>
      </w:r>
      <w:r w:rsidRPr="0006762D">
        <w:rPr>
          <w:color w:val="000000"/>
        </w:rPr>
        <w:t>dovuti</w:t>
      </w:r>
      <w:r w:rsidRPr="0006762D">
        <w:rPr>
          <w:color w:val="000000"/>
          <w:spacing w:val="-6"/>
        </w:rPr>
        <w:t xml:space="preserve"> </w:t>
      </w:r>
      <w:r w:rsidRPr="0006762D">
        <w:rPr>
          <w:color w:val="000000"/>
        </w:rPr>
        <w:t>al</w:t>
      </w:r>
      <w:r w:rsidR="003E505E" w:rsidRPr="0006762D">
        <w:rPr>
          <w:color w:val="000000"/>
        </w:rPr>
        <w:t xml:space="preserve"> tumore</w:t>
      </w:r>
      <w:r w:rsidRPr="0006762D">
        <w:rPr>
          <w:color w:val="000000"/>
          <w:spacing w:val="-8"/>
        </w:rPr>
        <w:t xml:space="preserve"> </w:t>
      </w:r>
      <w:r w:rsidRPr="0006762D">
        <w:rPr>
          <w:color w:val="000000"/>
        </w:rPr>
        <w:t>o</w:t>
      </w:r>
      <w:r w:rsidRPr="0006762D">
        <w:rPr>
          <w:color w:val="000000"/>
          <w:spacing w:val="-1"/>
        </w:rPr>
        <w:t xml:space="preserve"> </w:t>
      </w:r>
      <w:r w:rsidRPr="0006762D">
        <w:rPr>
          <w:color w:val="000000"/>
        </w:rPr>
        <w:t>se</w:t>
      </w:r>
      <w:r w:rsidRPr="0006762D">
        <w:rPr>
          <w:color w:val="000000"/>
          <w:spacing w:val="-2"/>
        </w:rPr>
        <w:t xml:space="preserve"> </w:t>
      </w:r>
      <w:r w:rsidRPr="0006762D">
        <w:rPr>
          <w:color w:val="000000"/>
        </w:rPr>
        <w:t>necessita</w:t>
      </w:r>
      <w:r w:rsidRPr="0006762D">
        <w:rPr>
          <w:color w:val="000000"/>
          <w:spacing w:val="-8"/>
        </w:rPr>
        <w:t xml:space="preserve"> </w:t>
      </w:r>
      <w:r w:rsidRPr="0006762D">
        <w:rPr>
          <w:color w:val="000000"/>
        </w:rPr>
        <w:t>di</w:t>
      </w:r>
      <w:r w:rsidRPr="0006762D">
        <w:rPr>
          <w:color w:val="000000"/>
          <w:spacing w:val="-2"/>
        </w:rPr>
        <w:t xml:space="preserve"> </w:t>
      </w:r>
      <w:r w:rsidRPr="0006762D">
        <w:rPr>
          <w:color w:val="000000"/>
        </w:rPr>
        <w:t>tratta</w:t>
      </w:r>
      <w:r w:rsidRPr="0006762D">
        <w:rPr>
          <w:color w:val="000000"/>
          <w:spacing w:val="-1"/>
        </w:rPr>
        <w:t>m</w:t>
      </w:r>
      <w:r w:rsidRPr="0006762D">
        <w:rPr>
          <w:color w:val="000000"/>
        </w:rPr>
        <w:t>ento</w:t>
      </w:r>
      <w:r w:rsidRPr="0006762D">
        <w:rPr>
          <w:color w:val="000000"/>
          <w:spacing w:val="-10"/>
        </w:rPr>
        <w:t xml:space="preserve"> </w:t>
      </w:r>
      <w:r w:rsidRPr="0006762D">
        <w:rPr>
          <w:color w:val="000000"/>
        </w:rPr>
        <w:t>con ossigeno.</w:t>
      </w:r>
    </w:p>
    <w:p w14:paraId="74A542E9" w14:textId="77777777" w:rsidR="003C0D0D" w:rsidRPr="0006762D" w:rsidRDefault="003C0D0D" w:rsidP="00D141A7">
      <w:pPr>
        <w:widowControl w:val="0"/>
        <w:tabs>
          <w:tab w:val="left" w:pos="0"/>
        </w:tabs>
        <w:autoSpaceDE w:val="0"/>
        <w:autoSpaceDN w:val="0"/>
        <w:adjustRightInd w:val="0"/>
        <w:ind w:right="-24"/>
        <w:rPr>
          <w:color w:val="000000"/>
        </w:rPr>
      </w:pPr>
    </w:p>
    <w:p w14:paraId="0304D591" w14:textId="77777777" w:rsidR="007E6DAB" w:rsidRPr="0006762D" w:rsidRDefault="007E6DAB" w:rsidP="00987D05">
      <w:pPr>
        <w:rPr>
          <w:b/>
        </w:rPr>
      </w:pPr>
      <w:r w:rsidRPr="0006762D">
        <w:rPr>
          <w:b/>
        </w:rPr>
        <w:t>Avvertenze e precauzioni</w:t>
      </w:r>
    </w:p>
    <w:p w14:paraId="6B81C4F5" w14:textId="77777777" w:rsidR="003C0D0D" w:rsidRPr="0006762D" w:rsidRDefault="003C0D0D" w:rsidP="00D141A7">
      <w:pPr>
        <w:widowControl w:val="0"/>
        <w:tabs>
          <w:tab w:val="left" w:pos="0"/>
        </w:tabs>
        <w:autoSpaceDE w:val="0"/>
        <w:autoSpaceDN w:val="0"/>
        <w:adjustRightInd w:val="0"/>
        <w:spacing w:before="16" w:line="240" w:lineRule="exact"/>
        <w:ind w:right="-24"/>
        <w:rPr>
          <w:color w:val="000000"/>
        </w:rPr>
      </w:pPr>
    </w:p>
    <w:p w14:paraId="6C6DEE6E" w14:textId="77777777" w:rsidR="00583496" w:rsidRPr="0006762D" w:rsidRDefault="003C0D0D" w:rsidP="00D141A7">
      <w:pPr>
        <w:widowControl w:val="0"/>
        <w:autoSpaceDE w:val="0"/>
        <w:autoSpaceDN w:val="0"/>
        <w:adjustRightInd w:val="0"/>
        <w:spacing w:line="252" w:lineRule="exact"/>
        <w:ind w:right="-24"/>
        <w:rPr>
          <w:color w:val="000000"/>
          <w:spacing w:val="-7"/>
        </w:rPr>
      </w:pPr>
      <w:r w:rsidRPr="0006762D">
        <w:rPr>
          <w:color w:val="000000"/>
        </w:rPr>
        <w:t>Il</w:t>
      </w:r>
      <w:r w:rsidRPr="0006762D">
        <w:rPr>
          <w:color w:val="000000"/>
          <w:spacing w:val="-1"/>
        </w:rPr>
        <w:t xml:space="preserve"> </w:t>
      </w:r>
      <w:r w:rsidRPr="0006762D">
        <w:rPr>
          <w:color w:val="000000"/>
        </w:rPr>
        <w:t>medico</w:t>
      </w:r>
      <w:r w:rsidRPr="0006762D">
        <w:rPr>
          <w:color w:val="000000"/>
          <w:spacing w:val="-6"/>
        </w:rPr>
        <w:t xml:space="preserve"> </w:t>
      </w:r>
      <w:r w:rsidR="00C811AE" w:rsidRPr="0006762D">
        <w:rPr>
          <w:color w:val="000000"/>
          <w:spacing w:val="-6"/>
        </w:rPr>
        <w:t xml:space="preserve">la seguirà </w:t>
      </w:r>
      <w:r w:rsidRPr="0006762D">
        <w:rPr>
          <w:color w:val="000000"/>
        </w:rPr>
        <w:t>a</w:t>
      </w:r>
      <w:r w:rsidRPr="0006762D">
        <w:rPr>
          <w:color w:val="000000"/>
          <w:spacing w:val="2"/>
        </w:rPr>
        <w:t>t</w:t>
      </w:r>
      <w:r w:rsidRPr="0006762D">
        <w:rPr>
          <w:color w:val="000000"/>
        </w:rPr>
        <w:t>tenta</w:t>
      </w:r>
      <w:r w:rsidRPr="0006762D">
        <w:rPr>
          <w:color w:val="000000"/>
          <w:spacing w:val="-1"/>
        </w:rPr>
        <w:t>m</w:t>
      </w:r>
      <w:r w:rsidRPr="0006762D">
        <w:rPr>
          <w:color w:val="000000"/>
        </w:rPr>
        <w:t>ente</w:t>
      </w:r>
      <w:r w:rsidRPr="0006762D">
        <w:rPr>
          <w:color w:val="000000"/>
          <w:spacing w:val="-11"/>
        </w:rPr>
        <w:t xml:space="preserve"> </w:t>
      </w:r>
      <w:r w:rsidR="00C811AE" w:rsidRPr="0006762D">
        <w:rPr>
          <w:color w:val="000000"/>
        </w:rPr>
        <w:t>durante la</w:t>
      </w:r>
      <w:r w:rsidRPr="0006762D">
        <w:rPr>
          <w:color w:val="000000"/>
          <w:spacing w:val="-3"/>
        </w:rPr>
        <w:t xml:space="preserve"> </w:t>
      </w:r>
      <w:r w:rsidRPr="0006762D">
        <w:rPr>
          <w:color w:val="000000"/>
        </w:rPr>
        <w:t>ter</w:t>
      </w:r>
      <w:r w:rsidRPr="0006762D">
        <w:rPr>
          <w:color w:val="000000"/>
          <w:spacing w:val="-2"/>
        </w:rPr>
        <w:t>a</w:t>
      </w:r>
      <w:r w:rsidRPr="0006762D">
        <w:rPr>
          <w:color w:val="000000"/>
        </w:rPr>
        <w:t>pia.</w:t>
      </w:r>
      <w:r w:rsidRPr="0006762D">
        <w:rPr>
          <w:color w:val="000000"/>
          <w:spacing w:val="-7"/>
        </w:rPr>
        <w:t xml:space="preserve"> </w:t>
      </w:r>
    </w:p>
    <w:p w14:paraId="5060D371" w14:textId="77777777" w:rsidR="00583496" w:rsidRPr="0006762D" w:rsidRDefault="00583496" w:rsidP="00D141A7">
      <w:pPr>
        <w:widowControl w:val="0"/>
        <w:autoSpaceDE w:val="0"/>
        <w:autoSpaceDN w:val="0"/>
        <w:adjustRightInd w:val="0"/>
        <w:spacing w:line="252" w:lineRule="exact"/>
        <w:ind w:right="-24"/>
        <w:rPr>
          <w:color w:val="000000"/>
          <w:spacing w:val="-7"/>
        </w:rPr>
      </w:pPr>
    </w:p>
    <w:p w14:paraId="2D9C7C08" w14:textId="77777777" w:rsidR="00180F83" w:rsidRPr="0006762D" w:rsidRDefault="00180F83" w:rsidP="00D141A7">
      <w:pPr>
        <w:widowControl w:val="0"/>
        <w:autoSpaceDE w:val="0"/>
        <w:autoSpaceDN w:val="0"/>
        <w:adjustRightInd w:val="0"/>
        <w:spacing w:line="252" w:lineRule="exact"/>
        <w:ind w:right="-24"/>
        <w:rPr>
          <w:b/>
          <w:color w:val="000000"/>
          <w:spacing w:val="-7"/>
        </w:rPr>
      </w:pPr>
      <w:r w:rsidRPr="0006762D">
        <w:rPr>
          <w:b/>
          <w:color w:val="000000"/>
          <w:spacing w:val="-7"/>
        </w:rPr>
        <w:t>Controlli cardiaci</w:t>
      </w:r>
    </w:p>
    <w:p w14:paraId="674EFA8C" w14:textId="79E4CDF9" w:rsidR="00583496" w:rsidRPr="0006762D" w:rsidRDefault="006F3D03" w:rsidP="00D141A7">
      <w:pPr>
        <w:widowControl w:val="0"/>
        <w:autoSpaceDE w:val="0"/>
        <w:autoSpaceDN w:val="0"/>
        <w:adjustRightInd w:val="0"/>
        <w:spacing w:line="252" w:lineRule="exact"/>
        <w:ind w:right="-24"/>
        <w:rPr>
          <w:color w:val="000000"/>
          <w:spacing w:val="-7"/>
        </w:rPr>
      </w:pPr>
      <w:r w:rsidRPr="0006762D">
        <w:t xml:space="preserve">Il trattamento con Herceptin somministrato da solo </w:t>
      </w:r>
      <w:r w:rsidR="00131E52" w:rsidRPr="0006762D">
        <w:t xml:space="preserve">oppure </w:t>
      </w:r>
      <w:r w:rsidRPr="0006762D">
        <w:t>con un taxano può avere effetti sul cuore, specialmente se</w:t>
      </w:r>
      <w:r w:rsidR="00F57CD1" w:rsidRPr="0006762D">
        <w:t xml:space="preserve"> ha già</w:t>
      </w:r>
      <w:r w:rsidRPr="0006762D">
        <w:t xml:space="preserve"> utilizzat</w:t>
      </w:r>
      <w:r w:rsidR="00F57CD1" w:rsidRPr="0006762D">
        <w:t>o</w:t>
      </w:r>
      <w:r w:rsidRPr="0006762D">
        <w:t xml:space="preserve"> un'antraciclina</w:t>
      </w:r>
      <w:r w:rsidR="00AB5DF0" w:rsidRPr="0006762D">
        <w:t xml:space="preserve"> (taxani e antracicline sono altri due tipi di medicinali usati per trattare i tumori)</w:t>
      </w:r>
      <w:r w:rsidRPr="0006762D">
        <w:t xml:space="preserve">. </w:t>
      </w:r>
      <w:r w:rsidR="00107E4D" w:rsidRPr="0006762D">
        <w:t xml:space="preserve">Gli </w:t>
      </w:r>
      <w:r w:rsidRPr="0006762D">
        <w:t xml:space="preserve">effetti possono essere di entità </w:t>
      </w:r>
      <w:r w:rsidR="00107E4D" w:rsidRPr="0006762D">
        <w:t xml:space="preserve">da </w:t>
      </w:r>
      <w:r w:rsidRPr="0006762D">
        <w:t xml:space="preserve">moderata </w:t>
      </w:r>
      <w:r w:rsidR="00107E4D" w:rsidRPr="0006762D">
        <w:t>a</w:t>
      </w:r>
      <w:r w:rsidRPr="0006762D">
        <w:t xml:space="preserve"> </w:t>
      </w:r>
      <w:r w:rsidR="00DC4E26" w:rsidRPr="0006762D">
        <w:t xml:space="preserve">severa </w:t>
      </w:r>
      <w:r w:rsidRPr="0006762D">
        <w:t>e potrebbero causare la morte. Pertanto la sua funzion</w:t>
      </w:r>
      <w:r w:rsidR="00E846BC" w:rsidRPr="0006762D">
        <w:t>alità</w:t>
      </w:r>
      <w:r w:rsidRPr="0006762D">
        <w:t xml:space="preserve"> cardiaca sarà </w:t>
      </w:r>
      <w:r w:rsidR="00C811AE" w:rsidRPr="0006762D">
        <w:t xml:space="preserve">controllata </w:t>
      </w:r>
      <w:r w:rsidRPr="0006762D">
        <w:t>prima, durante (ogni tre mesi) e dopo (fino a due-cinque anni) il trattamento con Herceptin. Se manifesterà segni di insufficienza cardiaca (</w:t>
      </w:r>
      <w:r w:rsidR="00C811AE" w:rsidRPr="0006762D">
        <w:t xml:space="preserve">incapacità del cuore di </w:t>
      </w:r>
      <w:r w:rsidRPr="0006762D">
        <w:t>pompa</w:t>
      </w:r>
      <w:r w:rsidR="00C811AE" w:rsidRPr="0006762D">
        <w:t>re il</w:t>
      </w:r>
      <w:r w:rsidRPr="0006762D">
        <w:t xml:space="preserve"> sangue), potrebbe essere sottoposto a controlli più frequenti della funzion</w:t>
      </w:r>
      <w:r w:rsidR="00E846BC" w:rsidRPr="0006762D">
        <w:t>alità</w:t>
      </w:r>
      <w:r w:rsidRPr="0006762D">
        <w:t xml:space="preserve"> cardiaca (ogni sei-otto settimane),</w:t>
      </w:r>
      <w:r w:rsidR="00517714" w:rsidRPr="0006762D">
        <w:t xml:space="preserve"> potrebbe </w:t>
      </w:r>
      <w:del w:id="2000" w:author="Author">
        <w:r w:rsidRPr="0006762D" w:rsidDel="00B15B7C">
          <w:delText xml:space="preserve"> </w:delText>
        </w:r>
      </w:del>
      <w:r w:rsidRPr="0006762D">
        <w:t xml:space="preserve">ricevere un trattamento per l'insufficienza cardiaca o </w:t>
      </w:r>
      <w:r w:rsidR="00517714" w:rsidRPr="0006762D">
        <w:t xml:space="preserve">potrebbe </w:t>
      </w:r>
      <w:r w:rsidRPr="0006762D">
        <w:t>dover smettere di prendere Herceptin.</w:t>
      </w:r>
    </w:p>
    <w:p w14:paraId="5BEEBD2D" w14:textId="77777777" w:rsidR="00583496" w:rsidRPr="0006762D" w:rsidRDefault="00583496" w:rsidP="00D141A7">
      <w:pPr>
        <w:widowControl w:val="0"/>
        <w:autoSpaceDE w:val="0"/>
        <w:autoSpaceDN w:val="0"/>
        <w:adjustRightInd w:val="0"/>
        <w:spacing w:line="252" w:lineRule="exact"/>
        <w:ind w:right="-24"/>
        <w:rPr>
          <w:color w:val="000000"/>
          <w:spacing w:val="-7"/>
        </w:rPr>
      </w:pPr>
    </w:p>
    <w:p w14:paraId="70DC4BE6" w14:textId="77777777" w:rsidR="00583496" w:rsidRPr="0006762D" w:rsidRDefault="00180F83" w:rsidP="00D141A7">
      <w:pPr>
        <w:widowControl w:val="0"/>
        <w:autoSpaceDE w:val="0"/>
        <w:autoSpaceDN w:val="0"/>
        <w:adjustRightInd w:val="0"/>
        <w:spacing w:line="252" w:lineRule="exact"/>
        <w:ind w:right="-24"/>
        <w:rPr>
          <w:b/>
          <w:color w:val="000000"/>
        </w:rPr>
      </w:pPr>
      <w:r w:rsidRPr="0006762D">
        <w:rPr>
          <w:b/>
          <w:color w:val="000000"/>
        </w:rPr>
        <w:t>Si rivolga al medico, al farmacista o all’infermiere p</w:t>
      </w:r>
      <w:r w:rsidR="00583496" w:rsidRPr="0006762D">
        <w:rPr>
          <w:b/>
          <w:color w:val="000000"/>
        </w:rPr>
        <w:t>r</w:t>
      </w:r>
      <w:r w:rsidR="00583496" w:rsidRPr="0006762D">
        <w:rPr>
          <w:b/>
          <w:color w:val="000000"/>
          <w:spacing w:val="1"/>
        </w:rPr>
        <w:t>i</w:t>
      </w:r>
      <w:r w:rsidR="00583496" w:rsidRPr="0006762D">
        <w:rPr>
          <w:b/>
          <w:color w:val="000000"/>
          <w:spacing w:val="-2"/>
        </w:rPr>
        <w:t>m</w:t>
      </w:r>
      <w:r w:rsidR="00583496" w:rsidRPr="0006762D">
        <w:rPr>
          <w:b/>
          <w:color w:val="000000"/>
        </w:rPr>
        <w:t>a</w:t>
      </w:r>
      <w:r w:rsidR="00583496" w:rsidRPr="0006762D">
        <w:rPr>
          <w:b/>
          <w:color w:val="000000"/>
          <w:spacing w:val="-5"/>
        </w:rPr>
        <w:t xml:space="preserve"> </w:t>
      </w:r>
      <w:r w:rsidR="00F57CD1" w:rsidRPr="0006762D">
        <w:rPr>
          <w:b/>
          <w:color w:val="000000"/>
          <w:spacing w:val="-5"/>
        </w:rPr>
        <w:t xml:space="preserve">che le venga somministrato </w:t>
      </w:r>
      <w:r w:rsidR="00583496" w:rsidRPr="0006762D">
        <w:rPr>
          <w:b/>
          <w:color w:val="000000"/>
        </w:rPr>
        <w:t>He</w:t>
      </w:r>
      <w:r w:rsidR="00583496" w:rsidRPr="0006762D">
        <w:rPr>
          <w:b/>
          <w:color w:val="000000"/>
          <w:spacing w:val="1"/>
        </w:rPr>
        <w:t>r</w:t>
      </w:r>
      <w:r w:rsidR="00583496" w:rsidRPr="0006762D">
        <w:rPr>
          <w:b/>
          <w:color w:val="000000"/>
        </w:rPr>
        <w:t>cep</w:t>
      </w:r>
      <w:r w:rsidR="00583496" w:rsidRPr="0006762D">
        <w:rPr>
          <w:b/>
          <w:color w:val="000000"/>
          <w:spacing w:val="2"/>
        </w:rPr>
        <w:t>t</w:t>
      </w:r>
      <w:r w:rsidR="00583496" w:rsidRPr="0006762D">
        <w:rPr>
          <w:b/>
          <w:color w:val="000000"/>
        </w:rPr>
        <w:t>in</w:t>
      </w:r>
      <w:r w:rsidRPr="0006762D">
        <w:rPr>
          <w:b/>
          <w:color w:val="000000"/>
        </w:rPr>
        <w:t xml:space="preserve"> se</w:t>
      </w:r>
      <w:r w:rsidR="00583496" w:rsidRPr="0006762D">
        <w:rPr>
          <w:b/>
          <w:color w:val="000000"/>
        </w:rPr>
        <w:t>:</w:t>
      </w:r>
    </w:p>
    <w:p w14:paraId="4E58AD9D" w14:textId="77777777" w:rsidR="003C0D0D" w:rsidRPr="0006762D" w:rsidRDefault="003C0D0D" w:rsidP="00D141A7">
      <w:pPr>
        <w:widowControl w:val="0"/>
        <w:autoSpaceDE w:val="0"/>
        <w:autoSpaceDN w:val="0"/>
        <w:adjustRightInd w:val="0"/>
        <w:spacing w:before="8" w:line="260" w:lineRule="exact"/>
        <w:ind w:right="-24"/>
        <w:rPr>
          <w:color w:val="000000"/>
        </w:rPr>
      </w:pPr>
    </w:p>
    <w:p w14:paraId="3B095200" w14:textId="77777777" w:rsidR="003C0D0D" w:rsidRPr="0006762D" w:rsidRDefault="003C0D0D">
      <w:pPr>
        <w:widowControl w:val="0"/>
        <w:tabs>
          <w:tab w:val="left" w:pos="567"/>
        </w:tabs>
        <w:autoSpaceDE w:val="0"/>
        <w:autoSpaceDN w:val="0"/>
        <w:adjustRightInd w:val="0"/>
        <w:ind w:left="567" w:hanging="567"/>
        <w:pPrChange w:id="2001" w:author="TCS" w:date="2025-08-25T12:45:00Z" w16du:dateUtc="2025-08-25T07:15:00Z">
          <w:pPr>
            <w:widowControl w:val="0"/>
            <w:tabs>
              <w:tab w:val="left" w:pos="567"/>
            </w:tabs>
            <w:autoSpaceDE w:val="0"/>
            <w:autoSpaceDN w:val="0"/>
            <w:adjustRightInd w:val="0"/>
            <w:spacing w:line="239" w:lineRule="auto"/>
            <w:ind w:left="567" w:right="-24" w:hanging="567"/>
          </w:pPr>
        </w:pPrChange>
      </w:pPr>
      <w:r w:rsidRPr="0006762D">
        <w:rPr>
          <w:color w:val="000000"/>
          <w:w w:val="130"/>
        </w:rPr>
        <w:t>•</w:t>
      </w:r>
      <w:r w:rsidRPr="0006762D">
        <w:rPr>
          <w:color w:val="000000"/>
        </w:rPr>
        <w:tab/>
        <w:t>ha</w:t>
      </w:r>
      <w:r w:rsidRPr="0006762D">
        <w:rPr>
          <w:color w:val="000000"/>
          <w:spacing w:val="-2"/>
        </w:rPr>
        <w:t xml:space="preserve"> </w:t>
      </w:r>
      <w:r w:rsidRPr="0006762D">
        <w:rPr>
          <w:color w:val="000000"/>
        </w:rPr>
        <w:t>avuto</w:t>
      </w:r>
      <w:r w:rsidRPr="0006762D">
        <w:rPr>
          <w:color w:val="000000"/>
          <w:spacing w:val="-5"/>
        </w:rPr>
        <w:t xml:space="preserve"> </w:t>
      </w:r>
      <w:r w:rsidRPr="0006762D">
        <w:rPr>
          <w:color w:val="000000"/>
        </w:rPr>
        <w:t>insufficienza</w:t>
      </w:r>
      <w:r w:rsidRPr="0006762D">
        <w:rPr>
          <w:color w:val="000000"/>
          <w:spacing w:val="-11"/>
        </w:rPr>
        <w:t xml:space="preserve"> </w:t>
      </w:r>
      <w:r w:rsidRPr="0006762D">
        <w:rPr>
          <w:color w:val="000000"/>
        </w:rPr>
        <w:t>cardiaca,</w:t>
      </w:r>
      <w:r w:rsidRPr="0006762D">
        <w:rPr>
          <w:color w:val="000000"/>
          <w:spacing w:val="-6"/>
        </w:rPr>
        <w:t xml:space="preserve"> </w:t>
      </w:r>
      <w:r w:rsidRPr="0006762D">
        <w:rPr>
          <w:color w:val="000000"/>
        </w:rPr>
        <w:t>mal</w:t>
      </w:r>
      <w:r w:rsidRPr="0006762D">
        <w:rPr>
          <w:color w:val="000000"/>
          <w:spacing w:val="-2"/>
        </w:rPr>
        <w:t>a</w:t>
      </w:r>
      <w:r w:rsidRPr="0006762D">
        <w:rPr>
          <w:color w:val="000000"/>
        </w:rPr>
        <w:t>ttia</w:t>
      </w:r>
      <w:r w:rsidRPr="0006762D">
        <w:rPr>
          <w:color w:val="000000"/>
          <w:spacing w:val="-7"/>
        </w:rPr>
        <w:t xml:space="preserve"> </w:t>
      </w:r>
      <w:r w:rsidRPr="0006762D">
        <w:rPr>
          <w:color w:val="000000"/>
        </w:rPr>
        <w:t>coronarica,</w:t>
      </w:r>
      <w:r w:rsidRPr="0006762D">
        <w:rPr>
          <w:color w:val="000000"/>
          <w:spacing w:val="-8"/>
        </w:rPr>
        <w:t xml:space="preserve"> </w:t>
      </w:r>
      <w:r w:rsidRPr="0006762D">
        <w:rPr>
          <w:color w:val="000000"/>
          <w:spacing w:val="-2"/>
        </w:rPr>
        <w:t>m</w:t>
      </w:r>
      <w:r w:rsidRPr="0006762D">
        <w:rPr>
          <w:color w:val="000000"/>
        </w:rPr>
        <w:t>a</w:t>
      </w:r>
      <w:r w:rsidRPr="0006762D">
        <w:rPr>
          <w:color w:val="000000"/>
          <w:spacing w:val="1"/>
        </w:rPr>
        <w:t>l</w:t>
      </w:r>
      <w:r w:rsidRPr="0006762D">
        <w:rPr>
          <w:color w:val="000000"/>
        </w:rPr>
        <w:t>attia</w:t>
      </w:r>
      <w:r w:rsidRPr="0006762D">
        <w:rPr>
          <w:color w:val="000000"/>
          <w:spacing w:val="-5"/>
        </w:rPr>
        <w:t xml:space="preserve"> </w:t>
      </w:r>
      <w:r w:rsidRPr="0006762D">
        <w:rPr>
          <w:color w:val="000000"/>
        </w:rPr>
        <w:t>delle</w:t>
      </w:r>
      <w:r w:rsidRPr="0006762D">
        <w:rPr>
          <w:color w:val="000000"/>
          <w:spacing w:val="-4"/>
        </w:rPr>
        <w:t xml:space="preserve"> </w:t>
      </w:r>
      <w:r w:rsidRPr="0006762D">
        <w:rPr>
          <w:color w:val="000000"/>
        </w:rPr>
        <w:t>valvole</w:t>
      </w:r>
      <w:r w:rsidRPr="0006762D">
        <w:rPr>
          <w:color w:val="000000"/>
          <w:spacing w:val="-6"/>
        </w:rPr>
        <w:t xml:space="preserve"> </w:t>
      </w:r>
      <w:r w:rsidRPr="0006762D">
        <w:rPr>
          <w:color w:val="000000"/>
        </w:rPr>
        <w:t>cardiache (soffi</w:t>
      </w:r>
      <w:r w:rsidRPr="0006762D">
        <w:rPr>
          <w:color w:val="000000"/>
          <w:spacing w:val="-5"/>
        </w:rPr>
        <w:t xml:space="preserve"> </w:t>
      </w:r>
      <w:r w:rsidRPr="0006762D">
        <w:rPr>
          <w:color w:val="000000"/>
        </w:rPr>
        <w:t>al</w:t>
      </w:r>
      <w:r w:rsidRPr="0006762D">
        <w:rPr>
          <w:color w:val="000000"/>
          <w:spacing w:val="-2"/>
        </w:rPr>
        <w:t xml:space="preserve"> </w:t>
      </w:r>
      <w:r w:rsidRPr="0006762D">
        <w:rPr>
          <w:color w:val="000000"/>
        </w:rPr>
        <w:t>cuore)</w:t>
      </w:r>
      <w:r w:rsidRPr="0006762D">
        <w:rPr>
          <w:color w:val="000000"/>
          <w:spacing w:val="-6"/>
        </w:rPr>
        <w:t xml:space="preserve"> </w:t>
      </w:r>
      <w:r w:rsidRPr="0006762D">
        <w:rPr>
          <w:color w:val="000000"/>
        </w:rPr>
        <w:t>o</w:t>
      </w:r>
      <w:r w:rsidRPr="0006762D">
        <w:rPr>
          <w:color w:val="000000"/>
          <w:spacing w:val="-1"/>
        </w:rPr>
        <w:t xml:space="preserve"> </w:t>
      </w:r>
      <w:r w:rsidRPr="0006762D">
        <w:rPr>
          <w:color w:val="000000"/>
        </w:rPr>
        <w:t>elevata</w:t>
      </w:r>
      <w:r w:rsidRPr="0006762D">
        <w:rPr>
          <w:color w:val="000000"/>
          <w:spacing w:val="-6"/>
        </w:rPr>
        <w:t xml:space="preserve"> </w:t>
      </w:r>
      <w:r w:rsidRPr="0006762D">
        <w:rPr>
          <w:color w:val="000000"/>
        </w:rPr>
        <w:t>pressione</w:t>
      </w:r>
      <w:r w:rsidRPr="0006762D">
        <w:rPr>
          <w:color w:val="000000"/>
          <w:spacing w:val="-8"/>
        </w:rPr>
        <w:t xml:space="preserve"> </w:t>
      </w:r>
      <w:r w:rsidRPr="0006762D">
        <w:rPr>
          <w:color w:val="000000"/>
        </w:rPr>
        <w:t>san</w:t>
      </w:r>
      <w:r w:rsidRPr="0006762D">
        <w:rPr>
          <w:color w:val="000000"/>
          <w:spacing w:val="2"/>
        </w:rPr>
        <w:t>g</w:t>
      </w:r>
      <w:r w:rsidRPr="0006762D">
        <w:rPr>
          <w:color w:val="000000"/>
          <w:spacing w:val="1"/>
        </w:rPr>
        <w:t>u</w:t>
      </w:r>
      <w:r w:rsidR="00583496" w:rsidRPr="0006762D">
        <w:rPr>
          <w:color w:val="000000"/>
        </w:rPr>
        <w:t>igna</w:t>
      </w:r>
      <w:r w:rsidR="00062082" w:rsidRPr="0006762D">
        <w:rPr>
          <w:color w:val="000000"/>
        </w:rPr>
        <w:t xml:space="preserve">, se ha assunto o se </w:t>
      </w:r>
      <w:r w:rsidR="003025F8" w:rsidRPr="0006762D">
        <w:rPr>
          <w:color w:val="000000"/>
        </w:rPr>
        <w:t xml:space="preserve">sta </w:t>
      </w:r>
      <w:r w:rsidR="00062082" w:rsidRPr="0006762D">
        <w:rPr>
          <w:color w:val="000000"/>
        </w:rPr>
        <w:t xml:space="preserve">attualmente </w:t>
      </w:r>
      <w:r w:rsidR="003025F8" w:rsidRPr="0006762D">
        <w:rPr>
          <w:color w:val="000000"/>
        </w:rPr>
        <w:t xml:space="preserve">assumendo </w:t>
      </w:r>
      <w:r w:rsidR="00062082" w:rsidRPr="0006762D">
        <w:rPr>
          <w:color w:val="000000"/>
        </w:rPr>
        <w:t xml:space="preserve">qualsiasi </w:t>
      </w:r>
      <w:r w:rsidR="00411A87" w:rsidRPr="0006762D">
        <w:rPr>
          <w:color w:val="000000"/>
        </w:rPr>
        <w:t xml:space="preserve">medicinale </w:t>
      </w:r>
      <w:r w:rsidR="00062082" w:rsidRPr="0006762D">
        <w:rPr>
          <w:color w:val="000000"/>
        </w:rPr>
        <w:t>per trattare la pressione sanguigna elevata</w:t>
      </w:r>
      <w:r w:rsidR="00F57CD1" w:rsidRPr="0006762D">
        <w:t>.</w:t>
      </w:r>
    </w:p>
    <w:p w14:paraId="6F9BAE67" w14:textId="77777777" w:rsidR="00763FE6" w:rsidRPr="0006762D" w:rsidRDefault="00763FE6" w:rsidP="00D141A7">
      <w:pPr>
        <w:widowControl w:val="0"/>
        <w:tabs>
          <w:tab w:val="left" w:pos="680"/>
        </w:tabs>
        <w:autoSpaceDE w:val="0"/>
        <w:autoSpaceDN w:val="0"/>
        <w:adjustRightInd w:val="0"/>
        <w:spacing w:line="239" w:lineRule="auto"/>
        <w:ind w:right="-24"/>
      </w:pPr>
    </w:p>
    <w:p w14:paraId="427E8E8B" w14:textId="77777777" w:rsidR="00763FE6" w:rsidRPr="0006762D" w:rsidRDefault="009B5D99">
      <w:pPr>
        <w:tabs>
          <w:tab w:val="left" w:pos="567"/>
        </w:tabs>
        <w:ind w:left="567" w:hanging="567"/>
        <w:rPr>
          <w:color w:val="000000"/>
        </w:rPr>
        <w:pPrChange w:id="2002" w:author="TCS" w:date="2025-08-25T12:45:00Z" w16du:dateUtc="2025-08-25T07:15:00Z">
          <w:pPr>
            <w:tabs>
              <w:tab w:val="left" w:pos="567"/>
            </w:tabs>
            <w:ind w:left="567" w:right="-23" w:hanging="567"/>
          </w:pPr>
        </w:pPrChange>
      </w:pPr>
      <w:r w:rsidRPr="0006762D">
        <w:rPr>
          <w:color w:val="000000"/>
          <w:w w:val="130"/>
        </w:rPr>
        <w:t>•</w:t>
      </w:r>
      <w:r w:rsidRPr="0006762D">
        <w:rPr>
          <w:color w:val="000000"/>
        </w:rPr>
        <w:tab/>
      </w:r>
      <w:r w:rsidR="00203690" w:rsidRPr="0006762D">
        <w:rPr>
          <w:color w:val="000000"/>
        </w:rPr>
        <w:t xml:space="preserve">ha assunto o se </w:t>
      </w:r>
      <w:r w:rsidR="009030AE" w:rsidRPr="0006762D">
        <w:rPr>
          <w:color w:val="000000"/>
        </w:rPr>
        <w:t xml:space="preserve">sta </w:t>
      </w:r>
      <w:r w:rsidR="00203690" w:rsidRPr="0006762D">
        <w:rPr>
          <w:color w:val="000000"/>
        </w:rPr>
        <w:t xml:space="preserve">attualmente </w:t>
      </w:r>
      <w:r w:rsidR="009030AE" w:rsidRPr="0006762D">
        <w:rPr>
          <w:color w:val="000000"/>
        </w:rPr>
        <w:t>assumendo</w:t>
      </w:r>
      <w:r w:rsidR="00203690" w:rsidRPr="0006762D">
        <w:rPr>
          <w:color w:val="000000"/>
        </w:rPr>
        <w:t xml:space="preserve"> un medicinale </w:t>
      </w:r>
      <w:r w:rsidR="003025F8" w:rsidRPr="0006762D">
        <w:rPr>
          <w:color w:val="000000"/>
        </w:rPr>
        <w:t xml:space="preserve">chiamato </w:t>
      </w:r>
      <w:r w:rsidR="009030AE" w:rsidRPr="0006762D">
        <w:rPr>
          <w:color w:val="000000"/>
        </w:rPr>
        <w:t>doxorubicina o</w:t>
      </w:r>
      <w:r w:rsidR="000E3BA2" w:rsidRPr="0006762D">
        <w:rPr>
          <w:color w:val="000000"/>
        </w:rPr>
        <w:t xml:space="preserve"> epirubicin</w:t>
      </w:r>
      <w:r w:rsidR="009030AE" w:rsidRPr="0006762D">
        <w:rPr>
          <w:color w:val="000000"/>
        </w:rPr>
        <w:t>a</w:t>
      </w:r>
      <w:r w:rsidR="003025F8" w:rsidRPr="0006762D">
        <w:rPr>
          <w:color w:val="000000"/>
        </w:rPr>
        <w:t xml:space="preserve"> (medicinali usati per trattare i tumori)</w:t>
      </w:r>
      <w:r w:rsidR="000E3BA2" w:rsidRPr="0006762D">
        <w:rPr>
          <w:color w:val="000000"/>
        </w:rPr>
        <w:t xml:space="preserve">. </w:t>
      </w:r>
      <w:r w:rsidR="009030AE" w:rsidRPr="0006762D">
        <w:rPr>
          <w:color w:val="000000"/>
        </w:rPr>
        <w:t xml:space="preserve">Questi </w:t>
      </w:r>
      <w:r w:rsidR="00411A87" w:rsidRPr="0006762D">
        <w:rPr>
          <w:color w:val="000000"/>
        </w:rPr>
        <w:t xml:space="preserve">medicinali </w:t>
      </w:r>
      <w:r w:rsidR="000E3BA2" w:rsidRPr="0006762D">
        <w:rPr>
          <w:color w:val="000000"/>
        </w:rPr>
        <w:t>(</w:t>
      </w:r>
      <w:r w:rsidR="009030AE" w:rsidRPr="0006762D">
        <w:rPr>
          <w:color w:val="000000"/>
        </w:rPr>
        <w:t>o qualsiasi altra antraciclina</w:t>
      </w:r>
      <w:r w:rsidR="000E3BA2" w:rsidRPr="0006762D">
        <w:rPr>
          <w:color w:val="000000"/>
        </w:rPr>
        <w:t xml:space="preserve">) </w:t>
      </w:r>
      <w:r w:rsidR="009030AE" w:rsidRPr="0006762D">
        <w:rPr>
          <w:color w:val="000000"/>
        </w:rPr>
        <w:t>possono danneggiare il muscolo cardiaco e aumentare il rischio di problemi cardiaci con l’assunzione di</w:t>
      </w:r>
      <w:r w:rsidR="000E3BA2" w:rsidRPr="0006762D">
        <w:rPr>
          <w:color w:val="000000"/>
        </w:rPr>
        <w:t xml:space="preserve"> Herceptin</w:t>
      </w:r>
      <w:r w:rsidR="00F57CD1" w:rsidRPr="0006762D">
        <w:rPr>
          <w:color w:val="000000"/>
        </w:rPr>
        <w:t>.</w:t>
      </w:r>
    </w:p>
    <w:p w14:paraId="0C2F3E58" w14:textId="77777777" w:rsidR="003C0D0D" w:rsidRPr="0006762D" w:rsidRDefault="003C0D0D" w:rsidP="00D141A7">
      <w:pPr>
        <w:widowControl w:val="0"/>
        <w:autoSpaceDE w:val="0"/>
        <w:autoSpaceDN w:val="0"/>
        <w:adjustRightInd w:val="0"/>
        <w:spacing w:before="10" w:line="260" w:lineRule="exact"/>
        <w:ind w:right="-24"/>
        <w:rPr>
          <w:color w:val="000000"/>
        </w:rPr>
      </w:pPr>
    </w:p>
    <w:p w14:paraId="0B777343" w14:textId="77777777" w:rsidR="003C0D0D" w:rsidRPr="0006762D" w:rsidRDefault="003C0D0D">
      <w:pPr>
        <w:widowControl w:val="0"/>
        <w:tabs>
          <w:tab w:val="left" w:pos="680"/>
        </w:tabs>
        <w:autoSpaceDE w:val="0"/>
        <w:autoSpaceDN w:val="0"/>
        <w:adjustRightInd w:val="0"/>
        <w:ind w:left="567" w:hanging="567"/>
        <w:rPr>
          <w:color w:val="000000"/>
        </w:rPr>
        <w:pPrChange w:id="2003" w:author="TCS" w:date="2025-08-25T12:45:00Z" w16du:dateUtc="2025-08-25T07:15:00Z">
          <w:pPr>
            <w:widowControl w:val="0"/>
            <w:tabs>
              <w:tab w:val="left" w:pos="680"/>
            </w:tabs>
            <w:autoSpaceDE w:val="0"/>
            <w:autoSpaceDN w:val="0"/>
            <w:adjustRightInd w:val="0"/>
            <w:ind w:left="567" w:right="-24" w:hanging="567"/>
          </w:pPr>
        </w:pPrChange>
      </w:pPr>
      <w:r w:rsidRPr="0006762D">
        <w:rPr>
          <w:color w:val="000000"/>
          <w:w w:val="130"/>
        </w:rPr>
        <w:t>•</w:t>
      </w:r>
      <w:r w:rsidRPr="0006762D">
        <w:rPr>
          <w:color w:val="000000"/>
        </w:rPr>
        <w:tab/>
        <w:t>soffre</w:t>
      </w:r>
      <w:r w:rsidRPr="0006762D">
        <w:rPr>
          <w:color w:val="000000"/>
          <w:spacing w:val="-5"/>
        </w:rPr>
        <w:t xml:space="preserve"> </w:t>
      </w:r>
      <w:r w:rsidRPr="0006762D">
        <w:rPr>
          <w:color w:val="000000"/>
        </w:rPr>
        <w:t>di</w:t>
      </w:r>
      <w:r w:rsidRPr="0006762D">
        <w:rPr>
          <w:color w:val="000000"/>
          <w:spacing w:val="-2"/>
        </w:rPr>
        <w:t xml:space="preserve"> </w:t>
      </w:r>
      <w:r w:rsidRPr="0006762D">
        <w:rPr>
          <w:color w:val="000000"/>
        </w:rPr>
        <w:t>mancanza</w:t>
      </w:r>
      <w:r w:rsidRPr="0006762D">
        <w:rPr>
          <w:color w:val="000000"/>
          <w:spacing w:val="-8"/>
        </w:rPr>
        <w:t xml:space="preserve"> </w:t>
      </w:r>
      <w:r w:rsidRPr="0006762D">
        <w:rPr>
          <w:color w:val="000000"/>
        </w:rPr>
        <w:t>di</w:t>
      </w:r>
      <w:r w:rsidRPr="0006762D">
        <w:rPr>
          <w:color w:val="000000"/>
          <w:spacing w:val="-2"/>
        </w:rPr>
        <w:t xml:space="preserve"> </w:t>
      </w:r>
      <w:r w:rsidRPr="0006762D">
        <w:rPr>
          <w:color w:val="000000"/>
        </w:rPr>
        <w:t>respiro</w:t>
      </w:r>
      <w:r w:rsidR="00646464" w:rsidRPr="0006762D">
        <w:rPr>
          <w:color w:val="000000"/>
        </w:rPr>
        <w:t xml:space="preserve">, in particolar modo se sta </w:t>
      </w:r>
      <w:r w:rsidR="003025F8" w:rsidRPr="0006762D">
        <w:rPr>
          <w:color w:val="000000"/>
        </w:rPr>
        <w:t xml:space="preserve">attualmente </w:t>
      </w:r>
      <w:r w:rsidR="00646464" w:rsidRPr="0006762D">
        <w:rPr>
          <w:color w:val="000000"/>
        </w:rPr>
        <w:t xml:space="preserve">assumendo </w:t>
      </w:r>
      <w:r w:rsidR="003025F8" w:rsidRPr="0006762D">
        <w:rPr>
          <w:color w:val="000000"/>
        </w:rPr>
        <w:t xml:space="preserve">un </w:t>
      </w:r>
      <w:r w:rsidR="00646464" w:rsidRPr="0006762D">
        <w:rPr>
          <w:color w:val="000000"/>
        </w:rPr>
        <w:t>taxan</w:t>
      </w:r>
      <w:r w:rsidR="003025F8" w:rsidRPr="0006762D">
        <w:rPr>
          <w:color w:val="000000"/>
        </w:rPr>
        <w:t>o</w:t>
      </w:r>
      <w:r w:rsidRPr="0006762D">
        <w:rPr>
          <w:color w:val="000000"/>
        </w:rPr>
        <w:t>.</w:t>
      </w:r>
      <w:r w:rsidRPr="0006762D">
        <w:rPr>
          <w:color w:val="000000"/>
          <w:spacing w:val="-7"/>
        </w:rPr>
        <w:t xml:space="preserve"> </w:t>
      </w:r>
      <w:r w:rsidRPr="0006762D">
        <w:rPr>
          <w:color w:val="000000"/>
        </w:rPr>
        <w:t>Herceptin</w:t>
      </w:r>
      <w:r w:rsidRPr="0006762D">
        <w:rPr>
          <w:color w:val="000000"/>
          <w:spacing w:val="-9"/>
        </w:rPr>
        <w:t xml:space="preserve"> </w:t>
      </w:r>
      <w:r w:rsidRPr="0006762D">
        <w:rPr>
          <w:color w:val="000000"/>
        </w:rPr>
        <w:t>può</w:t>
      </w:r>
      <w:r w:rsidRPr="0006762D">
        <w:rPr>
          <w:color w:val="000000"/>
          <w:spacing w:val="-3"/>
        </w:rPr>
        <w:t xml:space="preserve"> </w:t>
      </w:r>
      <w:r w:rsidRPr="0006762D">
        <w:rPr>
          <w:color w:val="000000"/>
        </w:rPr>
        <w:t>causare</w:t>
      </w:r>
      <w:r w:rsidRPr="0006762D">
        <w:rPr>
          <w:color w:val="000000"/>
          <w:spacing w:val="-7"/>
        </w:rPr>
        <w:t xml:space="preserve"> </w:t>
      </w:r>
      <w:r w:rsidRPr="0006762D">
        <w:rPr>
          <w:color w:val="000000"/>
        </w:rPr>
        <w:t>difficoltà</w:t>
      </w:r>
      <w:r w:rsidRPr="0006762D">
        <w:rPr>
          <w:color w:val="000000"/>
          <w:spacing w:val="-8"/>
        </w:rPr>
        <w:t xml:space="preserve"> </w:t>
      </w:r>
      <w:r w:rsidRPr="0006762D">
        <w:rPr>
          <w:color w:val="000000"/>
        </w:rPr>
        <w:t>a</w:t>
      </w:r>
      <w:r w:rsidRPr="0006762D">
        <w:rPr>
          <w:color w:val="000000"/>
          <w:spacing w:val="-1"/>
        </w:rPr>
        <w:t xml:space="preserve"> </w:t>
      </w:r>
      <w:r w:rsidRPr="0006762D">
        <w:rPr>
          <w:color w:val="000000"/>
        </w:rPr>
        <w:t>respirare,</w:t>
      </w:r>
      <w:r w:rsidRPr="0006762D">
        <w:rPr>
          <w:color w:val="000000"/>
          <w:spacing w:val="-8"/>
        </w:rPr>
        <w:t xml:space="preserve"> </w:t>
      </w:r>
      <w:r w:rsidRPr="0006762D">
        <w:rPr>
          <w:color w:val="000000"/>
        </w:rPr>
        <w:t>specia</w:t>
      </w:r>
      <w:r w:rsidRPr="0006762D">
        <w:rPr>
          <w:color w:val="000000"/>
          <w:spacing w:val="2"/>
        </w:rPr>
        <w:t>l</w:t>
      </w:r>
      <w:r w:rsidRPr="0006762D">
        <w:rPr>
          <w:color w:val="000000"/>
        </w:rPr>
        <w:t>mente</w:t>
      </w:r>
      <w:r w:rsidRPr="0006762D">
        <w:rPr>
          <w:color w:val="000000"/>
          <w:spacing w:val="-11"/>
        </w:rPr>
        <w:t xml:space="preserve"> </w:t>
      </w:r>
      <w:r w:rsidRPr="0006762D">
        <w:rPr>
          <w:color w:val="000000"/>
        </w:rPr>
        <w:t>la prima</w:t>
      </w:r>
      <w:r w:rsidRPr="0006762D">
        <w:rPr>
          <w:color w:val="000000"/>
          <w:spacing w:val="-5"/>
        </w:rPr>
        <w:t xml:space="preserve"> </w:t>
      </w:r>
      <w:r w:rsidRPr="0006762D">
        <w:rPr>
          <w:color w:val="000000"/>
        </w:rPr>
        <w:t>volta</w:t>
      </w:r>
      <w:r w:rsidRPr="0006762D">
        <w:rPr>
          <w:color w:val="000000"/>
          <w:spacing w:val="-4"/>
        </w:rPr>
        <w:t xml:space="preserve"> </w:t>
      </w:r>
      <w:r w:rsidRPr="0006762D">
        <w:rPr>
          <w:color w:val="000000"/>
        </w:rPr>
        <w:t>che</w:t>
      </w:r>
      <w:r w:rsidRPr="0006762D">
        <w:rPr>
          <w:color w:val="000000"/>
          <w:spacing w:val="-3"/>
        </w:rPr>
        <w:t xml:space="preserve"> </w:t>
      </w:r>
      <w:r w:rsidRPr="0006762D">
        <w:rPr>
          <w:color w:val="000000"/>
        </w:rPr>
        <w:t>viene</w:t>
      </w:r>
      <w:r w:rsidRPr="0006762D">
        <w:rPr>
          <w:color w:val="000000"/>
          <w:spacing w:val="-5"/>
        </w:rPr>
        <w:t xml:space="preserve"> </w:t>
      </w:r>
      <w:r w:rsidRPr="0006762D">
        <w:rPr>
          <w:color w:val="000000"/>
        </w:rPr>
        <w:t>somministrato.</w:t>
      </w:r>
      <w:r w:rsidRPr="0006762D">
        <w:rPr>
          <w:color w:val="000000"/>
          <w:spacing w:val="-13"/>
        </w:rPr>
        <w:t xml:space="preserve"> </w:t>
      </w:r>
      <w:r w:rsidRPr="0006762D">
        <w:rPr>
          <w:color w:val="000000"/>
        </w:rPr>
        <w:t>Ciò</w:t>
      </w:r>
      <w:r w:rsidRPr="0006762D">
        <w:rPr>
          <w:color w:val="000000"/>
          <w:spacing w:val="-3"/>
        </w:rPr>
        <w:t xml:space="preserve"> </w:t>
      </w:r>
      <w:r w:rsidRPr="0006762D">
        <w:rPr>
          <w:color w:val="000000"/>
        </w:rPr>
        <w:t>potrebbe</w:t>
      </w:r>
      <w:r w:rsidRPr="0006762D">
        <w:rPr>
          <w:color w:val="000000"/>
          <w:spacing w:val="-8"/>
        </w:rPr>
        <w:t xml:space="preserve"> </w:t>
      </w:r>
      <w:r w:rsidRPr="0006762D">
        <w:rPr>
          <w:color w:val="000000"/>
        </w:rPr>
        <w:t>essere</w:t>
      </w:r>
      <w:r w:rsidRPr="0006762D">
        <w:rPr>
          <w:color w:val="000000"/>
          <w:spacing w:val="-4"/>
        </w:rPr>
        <w:t xml:space="preserve"> </w:t>
      </w:r>
      <w:r w:rsidRPr="0006762D">
        <w:rPr>
          <w:color w:val="000000"/>
        </w:rPr>
        <w:t>maggiormente</w:t>
      </w:r>
      <w:r w:rsidRPr="0006762D">
        <w:rPr>
          <w:color w:val="000000"/>
          <w:spacing w:val="-13"/>
        </w:rPr>
        <w:t xml:space="preserve"> </w:t>
      </w:r>
      <w:r w:rsidRPr="0006762D">
        <w:rPr>
          <w:color w:val="000000"/>
        </w:rPr>
        <w:t>grave</w:t>
      </w:r>
      <w:r w:rsidRPr="0006762D">
        <w:rPr>
          <w:color w:val="000000"/>
          <w:spacing w:val="-5"/>
        </w:rPr>
        <w:t xml:space="preserve"> </w:t>
      </w:r>
      <w:r w:rsidRPr="0006762D">
        <w:rPr>
          <w:color w:val="000000"/>
        </w:rPr>
        <w:t>se</w:t>
      </w:r>
      <w:r w:rsidRPr="0006762D">
        <w:rPr>
          <w:color w:val="000000"/>
          <w:spacing w:val="-2"/>
        </w:rPr>
        <w:t xml:space="preserve"> </w:t>
      </w:r>
      <w:r w:rsidRPr="0006762D">
        <w:rPr>
          <w:color w:val="000000"/>
        </w:rPr>
        <w:t>già</w:t>
      </w:r>
      <w:r w:rsidRPr="0006762D">
        <w:rPr>
          <w:color w:val="000000"/>
          <w:spacing w:val="-3"/>
        </w:rPr>
        <w:t xml:space="preserve"> </w:t>
      </w:r>
      <w:r w:rsidR="00646464" w:rsidRPr="0006762D">
        <w:rPr>
          <w:color w:val="000000"/>
        </w:rPr>
        <w:t xml:space="preserve">soffre </w:t>
      </w:r>
      <w:r w:rsidRPr="0006762D">
        <w:rPr>
          <w:color w:val="000000"/>
        </w:rPr>
        <w:t>di</w:t>
      </w:r>
      <w:r w:rsidRPr="0006762D">
        <w:rPr>
          <w:color w:val="000000"/>
          <w:spacing w:val="-2"/>
        </w:rPr>
        <w:t xml:space="preserve"> m</w:t>
      </w:r>
      <w:r w:rsidRPr="0006762D">
        <w:rPr>
          <w:color w:val="000000"/>
        </w:rPr>
        <w:t>an</w:t>
      </w:r>
      <w:r w:rsidRPr="0006762D">
        <w:rPr>
          <w:color w:val="000000"/>
          <w:spacing w:val="1"/>
        </w:rPr>
        <w:t>c</w:t>
      </w:r>
      <w:r w:rsidRPr="0006762D">
        <w:rPr>
          <w:color w:val="000000"/>
        </w:rPr>
        <w:t>anza</w:t>
      </w:r>
      <w:r w:rsidRPr="0006762D">
        <w:rPr>
          <w:color w:val="000000"/>
          <w:spacing w:val="-7"/>
        </w:rPr>
        <w:t xml:space="preserve"> </w:t>
      </w:r>
      <w:r w:rsidRPr="0006762D">
        <w:rPr>
          <w:color w:val="000000"/>
        </w:rPr>
        <w:t>di</w:t>
      </w:r>
      <w:r w:rsidRPr="0006762D">
        <w:rPr>
          <w:color w:val="000000"/>
          <w:spacing w:val="-2"/>
        </w:rPr>
        <w:t xml:space="preserve"> </w:t>
      </w:r>
      <w:r w:rsidRPr="0006762D">
        <w:rPr>
          <w:color w:val="000000"/>
        </w:rPr>
        <w:t>respiro.</w:t>
      </w:r>
      <w:r w:rsidRPr="0006762D">
        <w:rPr>
          <w:color w:val="000000"/>
          <w:spacing w:val="-7"/>
        </w:rPr>
        <w:t xml:space="preserve"> </w:t>
      </w:r>
      <w:r w:rsidRPr="0006762D">
        <w:rPr>
          <w:color w:val="000000"/>
        </w:rPr>
        <w:t>Molto</w:t>
      </w:r>
      <w:r w:rsidRPr="0006762D">
        <w:rPr>
          <w:color w:val="000000"/>
          <w:spacing w:val="-5"/>
        </w:rPr>
        <w:t xml:space="preserve"> </w:t>
      </w:r>
      <w:r w:rsidRPr="0006762D">
        <w:rPr>
          <w:color w:val="000000"/>
        </w:rPr>
        <w:t>raramente,</w:t>
      </w:r>
      <w:r w:rsidRPr="0006762D">
        <w:rPr>
          <w:color w:val="000000"/>
          <w:spacing w:val="-9"/>
        </w:rPr>
        <w:t xml:space="preserve"> </w:t>
      </w:r>
      <w:r w:rsidRPr="0006762D">
        <w:rPr>
          <w:color w:val="000000"/>
        </w:rPr>
        <w:t>paz</w:t>
      </w:r>
      <w:r w:rsidRPr="0006762D">
        <w:rPr>
          <w:color w:val="000000"/>
          <w:spacing w:val="-1"/>
        </w:rPr>
        <w:t>i</w:t>
      </w:r>
      <w:r w:rsidRPr="0006762D">
        <w:rPr>
          <w:color w:val="000000"/>
        </w:rPr>
        <w:t>enti</w:t>
      </w:r>
      <w:r w:rsidRPr="0006762D">
        <w:rPr>
          <w:color w:val="000000"/>
          <w:spacing w:val="-7"/>
        </w:rPr>
        <w:t xml:space="preserve"> </w:t>
      </w:r>
      <w:r w:rsidRPr="0006762D">
        <w:rPr>
          <w:color w:val="000000"/>
        </w:rPr>
        <w:t>con</w:t>
      </w:r>
      <w:r w:rsidRPr="0006762D">
        <w:rPr>
          <w:color w:val="000000"/>
          <w:spacing w:val="-3"/>
        </w:rPr>
        <w:t xml:space="preserve"> </w:t>
      </w:r>
      <w:r w:rsidR="00D9229B" w:rsidRPr="0006762D">
        <w:rPr>
          <w:color w:val="000000"/>
          <w:spacing w:val="-3"/>
        </w:rPr>
        <w:t xml:space="preserve">grave </w:t>
      </w:r>
      <w:r w:rsidRPr="0006762D">
        <w:rPr>
          <w:color w:val="000000"/>
        </w:rPr>
        <w:t>diffi</w:t>
      </w:r>
      <w:r w:rsidRPr="0006762D">
        <w:rPr>
          <w:color w:val="000000"/>
          <w:spacing w:val="-1"/>
        </w:rPr>
        <w:t>c</w:t>
      </w:r>
      <w:r w:rsidRPr="0006762D">
        <w:rPr>
          <w:color w:val="000000"/>
          <w:spacing w:val="1"/>
        </w:rPr>
        <w:t>o</w:t>
      </w:r>
      <w:r w:rsidRPr="0006762D">
        <w:rPr>
          <w:color w:val="000000"/>
        </w:rPr>
        <w:t>ltà</w:t>
      </w:r>
      <w:r w:rsidRPr="0006762D">
        <w:rPr>
          <w:color w:val="000000"/>
          <w:spacing w:val="-8"/>
        </w:rPr>
        <w:t xml:space="preserve"> </w:t>
      </w:r>
      <w:r w:rsidRPr="0006762D">
        <w:rPr>
          <w:color w:val="000000"/>
        </w:rPr>
        <w:t>nel</w:t>
      </w:r>
      <w:r w:rsidRPr="0006762D">
        <w:rPr>
          <w:color w:val="000000"/>
          <w:spacing w:val="-3"/>
        </w:rPr>
        <w:t xml:space="preserve"> </w:t>
      </w:r>
      <w:r w:rsidRPr="0006762D">
        <w:rPr>
          <w:color w:val="000000"/>
        </w:rPr>
        <w:t>respirare</w:t>
      </w:r>
      <w:r w:rsidRPr="0006762D">
        <w:rPr>
          <w:color w:val="000000"/>
          <w:spacing w:val="-8"/>
        </w:rPr>
        <w:t xml:space="preserve"> </w:t>
      </w:r>
      <w:r w:rsidRPr="0006762D">
        <w:rPr>
          <w:color w:val="000000"/>
        </w:rPr>
        <w:t>pr</w:t>
      </w:r>
      <w:r w:rsidRPr="0006762D">
        <w:rPr>
          <w:color w:val="000000"/>
          <w:spacing w:val="1"/>
        </w:rPr>
        <w:t>i</w:t>
      </w:r>
      <w:r w:rsidRPr="0006762D">
        <w:rPr>
          <w:color w:val="000000"/>
          <w:spacing w:val="-2"/>
        </w:rPr>
        <w:t>m</w:t>
      </w:r>
      <w:r w:rsidRPr="0006762D">
        <w:rPr>
          <w:color w:val="000000"/>
        </w:rPr>
        <w:t>a</w:t>
      </w:r>
      <w:r w:rsidRPr="0006762D">
        <w:rPr>
          <w:color w:val="000000"/>
          <w:spacing w:val="-5"/>
        </w:rPr>
        <w:t xml:space="preserve"> </w:t>
      </w:r>
      <w:r w:rsidRPr="0006762D">
        <w:rPr>
          <w:color w:val="000000"/>
        </w:rPr>
        <w:t>del trattamento</w:t>
      </w:r>
      <w:r w:rsidRPr="0006762D">
        <w:rPr>
          <w:color w:val="000000"/>
          <w:spacing w:val="-9"/>
        </w:rPr>
        <w:t xml:space="preserve"> </w:t>
      </w:r>
      <w:r w:rsidRPr="0006762D">
        <w:rPr>
          <w:color w:val="000000"/>
        </w:rPr>
        <w:t>sono</w:t>
      </w:r>
      <w:r w:rsidRPr="0006762D">
        <w:rPr>
          <w:color w:val="000000"/>
          <w:spacing w:val="-5"/>
        </w:rPr>
        <w:t xml:space="preserve"> </w:t>
      </w:r>
      <w:r w:rsidRPr="0006762D">
        <w:rPr>
          <w:color w:val="000000"/>
        </w:rPr>
        <w:t>deceduti</w:t>
      </w:r>
      <w:r w:rsidRPr="0006762D">
        <w:rPr>
          <w:color w:val="000000"/>
          <w:spacing w:val="-6"/>
        </w:rPr>
        <w:t xml:space="preserve"> </w:t>
      </w:r>
      <w:r w:rsidRPr="0006762D">
        <w:rPr>
          <w:color w:val="000000"/>
        </w:rPr>
        <w:t>qu</w:t>
      </w:r>
      <w:r w:rsidRPr="0006762D">
        <w:rPr>
          <w:color w:val="000000"/>
          <w:spacing w:val="-2"/>
        </w:rPr>
        <w:t>a</w:t>
      </w:r>
      <w:r w:rsidRPr="0006762D">
        <w:rPr>
          <w:color w:val="000000"/>
        </w:rPr>
        <w:t>ndo</w:t>
      </w:r>
      <w:r w:rsidRPr="0006762D">
        <w:rPr>
          <w:color w:val="000000"/>
          <w:spacing w:val="-7"/>
        </w:rPr>
        <w:t xml:space="preserve"> </w:t>
      </w:r>
      <w:r w:rsidRPr="0006762D">
        <w:rPr>
          <w:color w:val="000000"/>
        </w:rPr>
        <w:t>hanno</w:t>
      </w:r>
      <w:r w:rsidRPr="0006762D">
        <w:rPr>
          <w:color w:val="000000"/>
          <w:spacing w:val="-5"/>
        </w:rPr>
        <w:t xml:space="preserve"> </w:t>
      </w:r>
      <w:r w:rsidRPr="0006762D">
        <w:rPr>
          <w:color w:val="000000"/>
        </w:rPr>
        <w:t>ricevuto</w:t>
      </w:r>
      <w:r w:rsidRPr="0006762D">
        <w:rPr>
          <w:color w:val="000000"/>
          <w:spacing w:val="-6"/>
        </w:rPr>
        <w:t xml:space="preserve"> </w:t>
      </w:r>
      <w:r w:rsidRPr="0006762D">
        <w:rPr>
          <w:color w:val="000000"/>
        </w:rPr>
        <w:t>Herceptin</w:t>
      </w:r>
      <w:r w:rsidR="008F2CFD" w:rsidRPr="0006762D">
        <w:rPr>
          <w:color w:val="000000"/>
        </w:rPr>
        <w:t>;</w:t>
      </w:r>
    </w:p>
    <w:p w14:paraId="008D9B26" w14:textId="77777777" w:rsidR="003C0D0D" w:rsidRPr="0006762D" w:rsidRDefault="003C0D0D" w:rsidP="00D141A7">
      <w:pPr>
        <w:widowControl w:val="0"/>
        <w:autoSpaceDE w:val="0"/>
        <w:autoSpaceDN w:val="0"/>
        <w:adjustRightInd w:val="0"/>
        <w:spacing w:before="8" w:line="260" w:lineRule="exact"/>
        <w:ind w:right="-24"/>
        <w:rPr>
          <w:color w:val="000000"/>
        </w:rPr>
      </w:pPr>
    </w:p>
    <w:p w14:paraId="5385B10F" w14:textId="77777777" w:rsidR="003C0D0D" w:rsidRPr="0006762D" w:rsidRDefault="003C0D0D">
      <w:pPr>
        <w:widowControl w:val="0"/>
        <w:tabs>
          <w:tab w:val="left" w:pos="680"/>
        </w:tabs>
        <w:autoSpaceDE w:val="0"/>
        <w:autoSpaceDN w:val="0"/>
        <w:adjustRightInd w:val="0"/>
        <w:ind w:left="567" w:hanging="567"/>
        <w:rPr>
          <w:color w:val="000000"/>
        </w:rPr>
        <w:pPrChange w:id="2004" w:author="TCS" w:date="2025-08-25T12:45:00Z" w16du:dateUtc="2025-08-25T07:15:00Z">
          <w:pPr>
            <w:widowControl w:val="0"/>
            <w:tabs>
              <w:tab w:val="left" w:pos="680"/>
            </w:tabs>
            <w:autoSpaceDE w:val="0"/>
            <w:autoSpaceDN w:val="0"/>
            <w:adjustRightInd w:val="0"/>
            <w:ind w:left="567" w:right="-24" w:hanging="567"/>
          </w:pPr>
        </w:pPrChange>
      </w:pPr>
      <w:r w:rsidRPr="0006762D">
        <w:rPr>
          <w:color w:val="000000"/>
          <w:w w:val="130"/>
        </w:rPr>
        <w:t>•</w:t>
      </w:r>
      <w:r w:rsidRPr="0006762D">
        <w:rPr>
          <w:color w:val="000000"/>
        </w:rPr>
        <w:tab/>
        <w:t>ha ricevuto</w:t>
      </w:r>
      <w:r w:rsidRPr="0006762D">
        <w:rPr>
          <w:color w:val="000000"/>
          <w:spacing w:val="-7"/>
        </w:rPr>
        <w:t xml:space="preserve"> </w:t>
      </w:r>
      <w:r w:rsidRPr="0006762D">
        <w:rPr>
          <w:color w:val="000000"/>
        </w:rPr>
        <w:t>altri</w:t>
      </w:r>
      <w:r w:rsidRPr="0006762D">
        <w:rPr>
          <w:color w:val="000000"/>
          <w:spacing w:val="-4"/>
        </w:rPr>
        <w:t xml:space="preserve"> </w:t>
      </w:r>
      <w:r w:rsidRPr="0006762D">
        <w:rPr>
          <w:color w:val="000000"/>
        </w:rPr>
        <w:t>trattamenti</w:t>
      </w:r>
      <w:r w:rsidRPr="0006762D">
        <w:rPr>
          <w:color w:val="000000"/>
          <w:spacing w:val="-9"/>
        </w:rPr>
        <w:t xml:space="preserve"> </w:t>
      </w:r>
      <w:r w:rsidRPr="0006762D">
        <w:rPr>
          <w:color w:val="000000"/>
        </w:rPr>
        <w:t>contro</w:t>
      </w:r>
      <w:r w:rsidRPr="0006762D">
        <w:rPr>
          <w:color w:val="000000"/>
          <w:spacing w:val="-6"/>
        </w:rPr>
        <w:t xml:space="preserve"> </w:t>
      </w:r>
      <w:r w:rsidRPr="0006762D">
        <w:rPr>
          <w:color w:val="000000"/>
        </w:rPr>
        <w:t>il</w:t>
      </w:r>
      <w:r w:rsidRPr="0006762D">
        <w:rPr>
          <w:color w:val="000000"/>
          <w:spacing w:val="-1"/>
        </w:rPr>
        <w:t xml:space="preserve"> t</w:t>
      </w:r>
      <w:r w:rsidRPr="0006762D">
        <w:rPr>
          <w:color w:val="000000"/>
          <w:spacing w:val="1"/>
        </w:rPr>
        <w:t>u</w:t>
      </w:r>
      <w:r w:rsidRPr="0006762D">
        <w:rPr>
          <w:color w:val="000000"/>
          <w:spacing w:val="-2"/>
        </w:rPr>
        <w:t>m</w:t>
      </w:r>
      <w:r w:rsidRPr="0006762D">
        <w:rPr>
          <w:color w:val="000000"/>
          <w:spacing w:val="1"/>
        </w:rPr>
        <w:t>o</w:t>
      </w:r>
      <w:r w:rsidRPr="0006762D">
        <w:rPr>
          <w:color w:val="000000"/>
        </w:rPr>
        <w:t>re.</w:t>
      </w:r>
    </w:p>
    <w:p w14:paraId="4AE66564" w14:textId="77777777" w:rsidR="003C0D0D" w:rsidRPr="0006762D" w:rsidRDefault="003C0D0D" w:rsidP="00D141A7">
      <w:pPr>
        <w:widowControl w:val="0"/>
        <w:autoSpaceDE w:val="0"/>
        <w:autoSpaceDN w:val="0"/>
        <w:adjustRightInd w:val="0"/>
        <w:spacing w:before="12" w:line="240" w:lineRule="exact"/>
        <w:ind w:right="-24"/>
        <w:rPr>
          <w:color w:val="000000"/>
        </w:rPr>
      </w:pPr>
    </w:p>
    <w:p w14:paraId="03CC8393" w14:textId="77777777" w:rsidR="003C0D0D" w:rsidRPr="0006762D" w:rsidRDefault="003C0D0D" w:rsidP="00D141A7">
      <w:pPr>
        <w:widowControl w:val="0"/>
        <w:autoSpaceDE w:val="0"/>
        <w:autoSpaceDN w:val="0"/>
        <w:adjustRightInd w:val="0"/>
        <w:ind w:right="-24"/>
        <w:rPr>
          <w:color w:val="000000"/>
        </w:rPr>
      </w:pPr>
      <w:r w:rsidRPr="0006762D">
        <w:rPr>
          <w:color w:val="000000"/>
        </w:rPr>
        <w:t>Se</w:t>
      </w:r>
      <w:r w:rsidRPr="0006762D">
        <w:rPr>
          <w:color w:val="000000"/>
          <w:spacing w:val="-2"/>
        </w:rPr>
        <w:t xml:space="preserve"> </w:t>
      </w:r>
      <w:r w:rsidRPr="0006762D">
        <w:rPr>
          <w:color w:val="000000"/>
        </w:rPr>
        <w:t>riceve</w:t>
      </w:r>
      <w:r w:rsidRPr="0006762D">
        <w:rPr>
          <w:color w:val="000000"/>
          <w:spacing w:val="-5"/>
        </w:rPr>
        <w:t xml:space="preserve"> </w:t>
      </w:r>
      <w:r w:rsidRPr="0006762D">
        <w:rPr>
          <w:color w:val="000000"/>
          <w:spacing w:val="2"/>
        </w:rPr>
        <w:t>i</w:t>
      </w:r>
      <w:r w:rsidRPr="0006762D">
        <w:rPr>
          <w:color w:val="000000"/>
        </w:rPr>
        <w:t>l</w:t>
      </w:r>
      <w:r w:rsidRPr="0006762D">
        <w:rPr>
          <w:color w:val="000000"/>
          <w:spacing w:val="-1"/>
        </w:rPr>
        <w:t xml:space="preserve"> </w:t>
      </w:r>
      <w:r w:rsidRPr="0006762D">
        <w:rPr>
          <w:color w:val="000000"/>
        </w:rPr>
        <w:t>tratta</w:t>
      </w:r>
      <w:r w:rsidRPr="0006762D">
        <w:rPr>
          <w:color w:val="000000"/>
          <w:spacing w:val="-1"/>
        </w:rPr>
        <w:t>m</w:t>
      </w:r>
      <w:r w:rsidRPr="0006762D">
        <w:rPr>
          <w:color w:val="000000"/>
        </w:rPr>
        <w:t>ento</w:t>
      </w:r>
      <w:r w:rsidRPr="0006762D">
        <w:rPr>
          <w:color w:val="000000"/>
          <w:spacing w:val="-10"/>
        </w:rPr>
        <w:t xml:space="preserve"> </w:t>
      </w:r>
      <w:r w:rsidRPr="0006762D">
        <w:rPr>
          <w:color w:val="000000"/>
        </w:rPr>
        <w:t>con</w:t>
      </w:r>
      <w:r w:rsidRPr="0006762D">
        <w:rPr>
          <w:color w:val="000000"/>
          <w:spacing w:val="-3"/>
        </w:rPr>
        <w:t xml:space="preserve"> </w:t>
      </w:r>
      <w:r w:rsidRPr="0006762D">
        <w:rPr>
          <w:color w:val="000000"/>
        </w:rPr>
        <w:t>Hercept</w:t>
      </w:r>
      <w:r w:rsidRPr="0006762D">
        <w:rPr>
          <w:color w:val="000000"/>
          <w:spacing w:val="2"/>
        </w:rPr>
        <w:t>i</w:t>
      </w:r>
      <w:r w:rsidRPr="0006762D">
        <w:rPr>
          <w:color w:val="000000"/>
        </w:rPr>
        <w:t>n</w:t>
      </w:r>
      <w:r w:rsidRPr="0006762D">
        <w:rPr>
          <w:color w:val="000000"/>
          <w:spacing w:val="-9"/>
        </w:rPr>
        <w:t xml:space="preserve"> </w:t>
      </w:r>
      <w:r w:rsidRPr="0006762D">
        <w:rPr>
          <w:color w:val="000000"/>
        </w:rPr>
        <w:t>in</w:t>
      </w:r>
      <w:r w:rsidRPr="0006762D">
        <w:rPr>
          <w:color w:val="000000"/>
          <w:spacing w:val="-2"/>
        </w:rPr>
        <w:t xml:space="preserve"> </w:t>
      </w:r>
      <w:r w:rsidRPr="0006762D">
        <w:rPr>
          <w:color w:val="000000"/>
        </w:rPr>
        <w:t>ass</w:t>
      </w:r>
      <w:r w:rsidRPr="0006762D">
        <w:rPr>
          <w:color w:val="000000"/>
          <w:spacing w:val="-2"/>
        </w:rPr>
        <w:t>o</w:t>
      </w:r>
      <w:r w:rsidRPr="0006762D">
        <w:rPr>
          <w:color w:val="000000"/>
        </w:rPr>
        <w:t>ciaz</w:t>
      </w:r>
      <w:r w:rsidRPr="0006762D">
        <w:rPr>
          <w:color w:val="000000"/>
          <w:spacing w:val="2"/>
        </w:rPr>
        <w:t>i</w:t>
      </w:r>
      <w:r w:rsidRPr="0006762D">
        <w:rPr>
          <w:color w:val="000000"/>
        </w:rPr>
        <w:t>one</w:t>
      </w:r>
      <w:r w:rsidRPr="0006762D">
        <w:rPr>
          <w:color w:val="000000"/>
          <w:spacing w:val="-11"/>
        </w:rPr>
        <w:t xml:space="preserve"> </w:t>
      </w:r>
      <w:r w:rsidRPr="0006762D">
        <w:rPr>
          <w:color w:val="000000"/>
        </w:rPr>
        <w:t>a</w:t>
      </w:r>
      <w:r w:rsidR="003025F8" w:rsidRPr="0006762D">
        <w:rPr>
          <w:color w:val="000000"/>
        </w:rPr>
        <w:t xml:space="preserve"> un altro medicinale antitumorale quale</w:t>
      </w:r>
      <w:r w:rsidRPr="0006762D">
        <w:rPr>
          <w:color w:val="000000"/>
          <w:spacing w:val="-1"/>
        </w:rPr>
        <w:t xml:space="preserve"> </w:t>
      </w:r>
      <w:r w:rsidRPr="0006762D">
        <w:rPr>
          <w:color w:val="000000"/>
        </w:rPr>
        <w:t>paclitaxel,</w:t>
      </w:r>
      <w:r w:rsidRPr="0006762D">
        <w:rPr>
          <w:color w:val="000000"/>
          <w:spacing w:val="-8"/>
        </w:rPr>
        <w:t xml:space="preserve"> </w:t>
      </w:r>
      <w:r w:rsidRPr="0006762D">
        <w:rPr>
          <w:color w:val="000000"/>
        </w:rPr>
        <w:t>docetaxel,</w:t>
      </w:r>
      <w:r w:rsidRPr="0006762D">
        <w:rPr>
          <w:color w:val="000000"/>
          <w:spacing w:val="-9"/>
        </w:rPr>
        <w:t xml:space="preserve"> </w:t>
      </w:r>
      <w:r w:rsidRPr="0006762D">
        <w:rPr>
          <w:color w:val="000000"/>
        </w:rPr>
        <w:t>un</w:t>
      </w:r>
      <w:r w:rsidRPr="0006762D">
        <w:rPr>
          <w:color w:val="000000"/>
          <w:spacing w:val="-2"/>
        </w:rPr>
        <w:t xml:space="preserve"> </w:t>
      </w:r>
      <w:r w:rsidRPr="0006762D">
        <w:rPr>
          <w:color w:val="000000"/>
        </w:rPr>
        <w:t>inibitore</w:t>
      </w:r>
      <w:r w:rsidRPr="0006762D">
        <w:rPr>
          <w:color w:val="000000"/>
          <w:spacing w:val="-7"/>
        </w:rPr>
        <w:t xml:space="preserve"> </w:t>
      </w:r>
      <w:r w:rsidRPr="0006762D">
        <w:rPr>
          <w:color w:val="000000"/>
        </w:rPr>
        <w:t>delle ar</w:t>
      </w:r>
      <w:r w:rsidRPr="0006762D">
        <w:rPr>
          <w:color w:val="000000"/>
          <w:spacing w:val="2"/>
        </w:rPr>
        <w:t>o</w:t>
      </w:r>
      <w:r w:rsidRPr="0006762D">
        <w:rPr>
          <w:color w:val="000000"/>
          <w:spacing w:val="-2"/>
        </w:rPr>
        <w:t>m</w:t>
      </w:r>
      <w:r w:rsidRPr="0006762D">
        <w:rPr>
          <w:color w:val="000000"/>
        </w:rPr>
        <w:t>atasi,</w:t>
      </w:r>
      <w:r w:rsidRPr="0006762D">
        <w:rPr>
          <w:color w:val="000000"/>
          <w:spacing w:val="-9"/>
        </w:rPr>
        <w:t xml:space="preserve"> </w:t>
      </w:r>
      <w:r w:rsidR="00723C66" w:rsidRPr="0006762D">
        <w:rPr>
          <w:color w:val="000000"/>
          <w:spacing w:val="-9"/>
        </w:rPr>
        <w:t xml:space="preserve">carboplatino </w:t>
      </w:r>
      <w:r w:rsidRPr="0006762D">
        <w:rPr>
          <w:color w:val="000000"/>
        </w:rPr>
        <w:t>o</w:t>
      </w:r>
      <w:r w:rsidRPr="0006762D">
        <w:rPr>
          <w:color w:val="000000"/>
          <w:spacing w:val="-1"/>
        </w:rPr>
        <w:t xml:space="preserve"> </w:t>
      </w:r>
      <w:r w:rsidRPr="0006762D">
        <w:rPr>
          <w:color w:val="000000"/>
        </w:rPr>
        <w:t>cisplatino,</w:t>
      </w:r>
      <w:r w:rsidRPr="0006762D">
        <w:rPr>
          <w:color w:val="000000"/>
          <w:spacing w:val="-11"/>
        </w:rPr>
        <w:t xml:space="preserve"> </w:t>
      </w:r>
      <w:r w:rsidRPr="0006762D">
        <w:rPr>
          <w:color w:val="000000"/>
        </w:rPr>
        <w:t>deve</w:t>
      </w:r>
      <w:r w:rsidRPr="0006762D">
        <w:rPr>
          <w:color w:val="000000"/>
          <w:spacing w:val="-4"/>
        </w:rPr>
        <w:t xml:space="preserve"> </w:t>
      </w:r>
      <w:r w:rsidRPr="0006762D">
        <w:rPr>
          <w:color w:val="000000"/>
        </w:rPr>
        <w:t>leggere</w:t>
      </w:r>
      <w:r w:rsidRPr="0006762D">
        <w:rPr>
          <w:color w:val="000000"/>
          <w:spacing w:val="-6"/>
        </w:rPr>
        <w:t xml:space="preserve"> </w:t>
      </w:r>
      <w:r w:rsidRPr="0006762D">
        <w:rPr>
          <w:color w:val="000000"/>
        </w:rPr>
        <w:t>anche</w:t>
      </w:r>
      <w:r w:rsidRPr="0006762D">
        <w:rPr>
          <w:color w:val="000000"/>
          <w:spacing w:val="-5"/>
        </w:rPr>
        <w:t xml:space="preserve"> </w:t>
      </w:r>
      <w:r w:rsidRPr="0006762D">
        <w:rPr>
          <w:color w:val="000000"/>
        </w:rPr>
        <w:t>il</w:t>
      </w:r>
      <w:r w:rsidRPr="0006762D">
        <w:rPr>
          <w:color w:val="000000"/>
          <w:spacing w:val="-1"/>
        </w:rPr>
        <w:t xml:space="preserve"> </w:t>
      </w:r>
      <w:r w:rsidRPr="0006762D">
        <w:rPr>
          <w:color w:val="000000"/>
        </w:rPr>
        <w:t>fogl</w:t>
      </w:r>
      <w:r w:rsidRPr="0006762D">
        <w:rPr>
          <w:color w:val="000000"/>
          <w:spacing w:val="-1"/>
        </w:rPr>
        <w:t>i</w:t>
      </w:r>
      <w:r w:rsidRPr="0006762D">
        <w:rPr>
          <w:color w:val="000000"/>
        </w:rPr>
        <w:t>o</w:t>
      </w:r>
      <w:r w:rsidRPr="0006762D">
        <w:rPr>
          <w:color w:val="000000"/>
          <w:spacing w:val="-4"/>
        </w:rPr>
        <w:t xml:space="preserve"> </w:t>
      </w:r>
      <w:r w:rsidRPr="0006762D">
        <w:rPr>
          <w:color w:val="000000"/>
        </w:rPr>
        <w:t>illustrativo</w:t>
      </w:r>
      <w:r w:rsidRPr="0006762D">
        <w:rPr>
          <w:color w:val="000000"/>
          <w:spacing w:val="-11"/>
        </w:rPr>
        <w:t xml:space="preserve"> </w:t>
      </w:r>
      <w:r w:rsidRPr="0006762D">
        <w:rPr>
          <w:color w:val="000000"/>
        </w:rPr>
        <w:t>di</w:t>
      </w:r>
      <w:r w:rsidRPr="0006762D">
        <w:rPr>
          <w:color w:val="000000"/>
          <w:spacing w:val="-2"/>
        </w:rPr>
        <w:t xml:space="preserve"> </w:t>
      </w:r>
      <w:r w:rsidRPr="0006762D">
        <w:rPr>
          <w:color w:val="000000"/>
        </w:rPr>
        <w:t>questi medicinali.</w:t>
      </w:r>
    </w:p>
    <w:p w14:paraId="57E05480" w14:textId="77777777" w:rsidR="00883CCC" w:rsidRPr="0006762D" w:rsidRDefault="00883CCC" w:rsidP="00D141A7">
      <w:pPr>
        <w:widowControl w:val="0"/>
        <w:autoSpaceDE w:val="0"/>
        <w:autoSpaceDN w:val="0"/>
        <w:adjustRightInd w:val="0"/>
        <w:ind w:right="-24"/>
        <w:rPr>
          <w:color w:val="000000"/>
        </w:rPr>
      </w:pPr>
    </w:p>
    <w:p w14:paraId="541691E2" w14:textId="77777777" w:rsidR="00883CCC" w:rsidRPr="0006762D" w:rsidRDefault="00F426F0" w:rsidP="00D141A7">
      <w:pPr>
        <w:widowControl w:val="0"/>
        <w:autoSpaceDE w:val="0"/>
        <w:autoSpaceDN w:val="0"/>
        <w:adjustRightInd w:val="0"/>
        <w:ind w:right="-24"/>
        <w:rPr>
          <w:b/>
          <w:color w:val="000000"/>
        </w:rPr>
      </w:pPr>
      <w:r w:rsidRPr="0006762D">
        <w:rPr>
          <w:b/>
          <w:color w:val="000000"/>
        </w:rPr>
        <w:t>Bambini e adolescenti</w:t>
      </w:r>
    </w:p>
    <w:p w14:paraId="00E76DB6" w14:textId="77777777" w:rsidR="00883CCC" w:rsidRPr="0006762D" w:rsidRDefault="00883CCC" w:rsidP="00D141A7">
      <w:pPr>
        <w:widowControl w:val="0"/>
        <w:autoSpaceDE w:val="0"/>
        <w:autoSpaceDN w:val="0"/>
        <w:adjustRightInd w:val="0"/>
        <w:ind w:right="-24"/>
        <w:rPr>
          <w:color w:val="000000"/>
        </w:rPr>
      </w:pPr>
    </w:p>
    <w:p w14:paraId="49689417" w14:textId="77777777" w:rsidR="00883CCC" w:rsidRPr="0006762D" w:rsidRDefault="0007781B" w:rsidP="00D141A7">
      <w:pPr>
        <w:widowControl w:val="0"/>
        <w:autoSpaceDE w:val="0"/>
        <w:autoSpaceDN w:val="0"/>
        <w:adjustRightInd w:val="0"/>
        <w:ind w:right="-24"/>
        <w:rPr>
          <w:color w:val="000000"/>
        </w:rPr>
      </w:pPr>
      <w:r w:rsidRPr="0006762D">
        <w:rPr>
          <w:color w:val="000000"/>
        </w:rPr>
        <w:t>Herceptin non è raccomandato in pazienti al di sotto dei 18 anni d’età</w:t>
      </w:r>
    </w:p>
    <w:p w14:paraId="4C06204E" w14:textId="77777777" w:rsidR="003C0D0D" w:rsidRPr="0006762D" w:rsidRDefault="003C0D0D" w:rsidP="00D141A7">
      <w:pPr>
        <w:widowControl w:val="0"/>
        <w:autoSpaceDE w:val="0"/>
        <w:autoSpaceDN w:val="0"/>
        <w:adjustRightInd w:val="0"/>
        <w:spacing w:before="15" w:line="240" w:lineRule="exact"/>
        <w:ind w:right="-24"/>
        <w:rPr>
          <w:color w:val="000000"/>
        </w:rPr>
      </w:pPr>
    </w:p>
    <w:p w14:paraId="22122F7F" w14:textId="77777777" w:rsidR="003C0D0D" w:rsidRPr="0006762D" w:rsidRDefault="003025F8" w:rsidP="00D141A7">
      <w:pPr>
        <w:widowControl w:val="0"/>
        <w:autoSpaceDE w:val="0"/>
        <w:autoSpaceDN w:val="0"/>
        <w:adjustRightInd w:val="0"/>
        <w:ind w:right="-24"/>
        <w:rPr>
          <w:color w:val="000000"/>
        </w:rPr>
      </w:pPr>
      <w:r w:rsidRPr="0006762D">
        <w:rPr>
          <w:b/>
          <w:bCs/>
          <w:color w:val="000000"/>
        </w:rPr>
        <w:t>A</w:t>
      </w:r>
      <w:r w:rsidR="003C0D0D" w:rsidRPr="0006762D">
        <w:rPr>
          <w:b/>
          <w:bCs/>
          <w:color w:val="000000"/>
        </w:rPr>
        <w:t>ltri</w:t>
      </w:r>
      <w:r w:rsidR="003C0D0D" w:rsidRPr="0006762D">
        <w:rPr>
          <w:b/>
          <w:bCs/>
          <w:color w:val="000000"/>
          <w:spacing w:val="-4"/>
        </w:rPr>
        <w:t xml:space="preserve"> </w:t>
      </w:r>
      <w:r w:rsidR="003C0D0D" w:rsidRPr="0006762D">
        <w:rPr>
          <w:b/>
          <w:bCs/>
          <w:color w:val="000000"/>
        </w:rPr>
        <w:t>medicinali</w:t>
      </w:r>
      <w:r w:rsidRPr="0006762D">
        <w:rPr>
          <w:b/>
          <w:bCs/>
          <w:color w:val="000000"/>
        </w:rPr>
        <w:t xml:space="preserve"> e Herceptin</w:t>
      </w:r>
    </w:p>
    <w:p w14:paraId="2EB4E8D7" w14:textId="77777777" w:rsidR="003C0D0D" w:rsidRPr="0006762D" w:rsidRDefault="003C0D0D" w:rsidP="00D141A7">
      <w:pPr>
        <w:widowControl w:val="0"/>
        <w:autoSpaceDE w:val="0"/>
        <w:autoSpaceDN w:val="0"/>
        <w:adjustRightInd w:val="0"/>
        <w:spacing w:before="3" w:line="252" w:lineRule="exact"/>
        <w:ind w:right="-24"/>
        <w:rPr>
          <w:color w:val="000000"/>
        </w:rPr>
      </w:pPr>
      <w:r w:rsidRPr="0006762D">
        <w:rPr>
          <w:color w:val="000000"/>
        </w:rPr>
        <w:t>Infor</w:t>
      </w:r>
      <w:r w:rsidRPr="0006762D">
        <w:rPr>
          <w:color w:val="000000"/>
          <w:spacing w:val="-2"/>
        </w:rPr>
        <w:t>m</w:t>
      </w:r>
      <w:r w:rsidRPr="0006762D">
        <w:rPr>
          <w:color w:val="000000"/>
        </w:rPr>
        <w:t>i</w:t>
      </w:r>
      <w:r w:rsidRPr="0006762D">
        <w:rPr>
          <w:color w:val="000000"/>
          <w:spacing w:val="-7"/>
        </w:rPr>
        <w:t xml:space="preserve"> </w:t>
      </w:r>
      <w:r w:rsidRPr="0006762D">
        <w:rPr>
          <w:color w:val="000000"/>
        </w:rPr>
        <w:t>il</w:t>
      </w:r>
      <w:r w:rsidRPr="0006762D">
        <w:rPr>
          <w:color w:val="000000"/>
          <w:spacing w:val="1"/>
        </w:rPr>
        <w:t xml:space="preserve"> </w:t>
      </w:r>
      <w:r w:rsidRPr="0006762D">
        <w:rPr>
          <w:color w:val="000000"/>
        </w:rPr>
        <w:t>medico</w:t>
      </w:r>
      <w:r w:rsidR="0022703A" w:rsidRPr="0006762D">
        <w:rPr>
          <w:color w:val="000000"/>
          <w:spacing w:val="-1"/>
        </w:rPr>
        <w:t>,</w:t>
      </w:r>
      <w:r w:rsidR="002A7F67" w:rsidRPr="0006762D">
        <w:rPr>
          <w:color w:val="000000"/>
          <w:spacing w:val="-1"/>
        </w:rPr>
        <w:t xml:space="preserve"> </w:t>
      </w:r>
      <w:r w:rsidRPr="0006762D">
        <w:rPr>
          <w:color w:val="000000"/>
        </w:rPr>
        <w:t>il</w:t>
      </w:r>
      <w:r w:rsidRPr="0006762D">
        <w:rPr>
          <w:color w:val="000000"/>
          <w:spacing w:val="-1"/>
        </w:rPr>
        <w:t xml:space="preserve"> </w:t>
      </w:r>
      <w:r w:rsidRPr="0006762D">
        <w:rPr>
          <w:color w:val="000000"/>
        </w:rPr>
        <w:t>farmacista</w:t>
      </w:r>
      <w:r w:rsidR="0022703A" w:rsidRPr="0006762D">
        <w:rPr>
          <w:color w:val="000000"/>
        </w:rPr>
        <w:t xml:space="preserve"> o l’inf</w:t>
      </w:r>
      <w:r w:rsidR="00914D79" w:rsidRPr="0006762D">
        <w:rPr>
          <w:color w:val="000000"/>
        </w:rPr>
        <w:t>e</w:t>
      </w:r>
      <w:r w:rsidR="0022703A" w:rsidRPr="0006762D">
        <w:rPr>
          <w:color w:val="000000"/>
        </w:rPr>
        <w:t>rmiere</w:t>
      </w:r>
      <w:r w:rsidRPr="0006762D">
        <w:rPr>
          <w:color w:val="000000"/>
          <w:spacing w:val="-8"/>
        </w:rPr>
        <w:t xml:space="preserve"> </w:t>
      </w:r>
      <w:r w:rsidRPr="0006762D">
        <w:rPr>
          <w:color w:val="000000"/>
        </w:rPr>
        <w:t>se</w:t>
      </w:r>
      <w:r w:rsidRPr="0006762D">
        <w:rPr>
          <w:color w:val="000000"/>
          <w:spacing w:val="-2"/>
        </w:rPr>
        <w:t xml:space="preserve"> </w:t>
      </w:r>
      <w:r w:rsidRPr="0006762D">
        <w:rPr>
          <w:color w:val="000000"/>
        </w:rPr>
        <w:t>sta</w:t>
      </w:r>
      <w:r w:rsidRPr="0006762D">
        <w:rPr>
          <w:color w:val="000000"/>
          <w:spacing w:val="-1"/>
        </w:rPr>
        <w:t xml:space="preserve"> </w:t>
      </w:r>
      <w:r w:rsidRPr="0006762D">
        <w:rPr>
          <w:color w:val="000000"/>
        </w:rPr>
        <w:t>ass</w:t>
      </w:r>
      <w:r w:rsidRPr="0006762D">
        <w:rPr>
          <w:color w:val="000000"/>
          <w:spacing w:val="2"/>
        </w:rPr>
        <w:t>u</w:t>
      </w:r>
      <w:r w:rsidRPr="0006762D">
        <w:rPr>
          <w:color w:val="000000"/>
          <w:spacing w:val="-2"/>
        </w:rPr>
        <w:t>m</w:t>
      </w:r>
      <w:r w:rsidRPr="0006762D">
        <w:rPr>
          <w:color w:val="000000"/>
        </w:rPr>
        <w:t>endo</w:t>
      </w:r>
      <w:r w:rsidR="003025F8" w:rsidRPr="0006762D">
        <w:rPr>
          <w:color w:val="000000"/>
        </w:rPr>
        <w:t>,</w:t>
      </w:r>
      <w:r w:rsidRPr="0006762D">
        <w:rPr>
          <w:color w:val="000000"/>
          <w:spacing w:val="-1"/>
        </w:rPr>
        <w:t xml:space="preserve"> </w:t>
      </w:r>
      <w:r w:rsidRPr="0006762D">
        <w:rPr>
          <w:color w:val="000000"/>
        </w:rPr>
        <w:t>ha</w:t>
      </w:r>
      <w:r w:rsidRPr="0006762D">
        <w:rPr>
          <w:color w:val="000000"/>
          <w:spacing w:val="-2"/>
        </w:rPr>
        <w:t xml:space="preserve"> </w:t>
      </w:r>
      <w:r w:rsidRPr="0006762D">
        <w:rPr>
          <w:color w:val="000000"/>
        </w:rPr>
        <w:t>recentemen</w:t>
      </w:r>
      <w:r w:rsidRPr="0006762D">
        <w:rPr>
          <w:color w:val="000000"/>
          <w:spacing w:val="2"/>
        </w:rPr>
        <w:t>t</w:t>
      </w:r>
      <w:r w:rsidRPr="0006762D">
        <w:rPr>
          <w:color w:val="000000"/>
        </w:rPr>
        <w:t>e</w:t>
      </w:r>
      <w:r w:rsidRPr="0006762D">
        <w:rPr>
          <w:color w:val="000000"/>
          <w:spacing w:val="-12"/>
        </w:rPr>
        <w:t xml:space="preserve"> </w:t>
      </w:r>
      <w:r w:rsidRPr="0006762D">
        <w:rPr>
          <w:color w:val="000000"/>
        </w:rPr>
        <w:t>assunto</w:t>
      </w:r>
      <w:r w:rsidR="007821A0" w:rsidRPr="0006762D">
        <w:rPr>
          <w:color w:val="000000"/>
        </w:rPr>
        <w:t xml:space="preserve"> o </w:t>
      </w:r>
      <w:r w:rsidR="007821A0" w:rsidRPr="0006762D">
        <w:rPr>
          <w:color w:val="000000"/>
          <w:spacing w:val="-7"/>
        </w:rPr>
        <w:t xml:space="preserve">potrebbe assumere </w:t>
      </w:r>
      <w:r w:rsidRPr="0006762D">
        <w:rPr>
          <w:color w:val="000000"/>
        </w:rPr>
        <w:t>qualsiasi</w:t>
      </w:r>
      <w:r w:rsidRPr="0006762D">
        <w:rPr>
          <w:color w:val="000000"/>
          <w:spacing w:val="-8"/>
        </w:rPr>
        <w:t xml:space="preserve"> </w:t>
      </w:r>
      <w:r w:rsidRPr="0006762D">
        <w:rPr>
          <w:color w:val="000000"/>
        </w:rPr>
        <w:t>altro medicinale.</w:t>
      </w:r>
    </w:p>
    <w:p w14:paraId="6D554171" w14:textId="77777777" w:rsidR="003C0D0D" w:rsidRPr="0006762D" w:rsidRDefault="003C0D0D" w:rsidP="00D141A7">
      <w:pPr>
        <w:widowControl w:val="0"/>
        <w:autoSpaceDE w:val="0"/>
        <w:autoSpaceDN w:val="0"/>
        <w:adjustRightInd w:val="0"/>
        <w:spacing w:before="11" w:line="240" w:lineRule="exact"/>
        <w:ind w:right="-24"/>
        <w:rPr>
          <w:color w:val="000000"/>
        </w:rPr>
      </w:pPr>
    </w:p>
    <w:p w14:paraId="7ABC74DF" w14:textId="323E610C" w:rsidR="003C0D0D" w:rsidRPr="0006762D" w:rsidRDefault="003C0D0D" w:rsidP="00D141A7">
      <w:pPr>
        <w:widowControl w:val="0"/>
        <w:autoSpaceDE w:val="0"/>
        <w:autoSpaceDN w:val="0"/>
        <w:adjustRightInd w:val="0"/>
        <w:ind w:right="-24"/>
        <w:rPr>
          <w:color w:val="000000"/>
        </w:rPr>
      </w:pPr>
      <w:r w:rsidRPr="0006762D">
        <w:rPr>
          <w:color w:val="000000"/>
        </w:rPr>
        <w:t>Possono</w:t>
      </w:r>
      <w:r w:rsidRPr="0006762D">
        <w:rPr>
          <w:color w:val="000000"/>
          <w:spacing w:val="-7"/>
        </w:rPr>
        <w:t xml:space="preserve"> </w:t>
      </w:r>
      <w:r w:rsidRPr="0006762D">
        <w:rPr>
          <w:color w:val="000000"/>
        </w:rPr>
        <w:t>essere</w:t>
      </w:r>
      <w:r w:rsidRPr="0006762D">
        <w:rPr>
          <w:color w:val="000000"/>
          <w:spacing w:val="-5"/>
        </w:rPr>
        <w:t xml:space="preserve"> </w:t>
      </w:r>
      <w:r w:rsidRPr="0006762D">
        <w:rPr>
          <w:color w:val="000000"/>
        </w:rPr>
        <w:t>necessari</w:t>
      </w:r>
      <w:r w:rsidRPr="0006762D">
        <w:rPr>
          <w:color w:val="000000"/>
          <w:spacing w:val="-8"/>
        </w:rPr>
        <w:t xml:space="preserve"> </w:t>
      </w:r>
      <w:r w:rsidR="00F57CD1" w:rsidRPr="0006762D">
        <w:rPr>
          <w:color w:val="000000"/>
        </w:rPr>
        <w:t xml:space="preserve">fino a </w:t>
      </w:r>
      <w:r w:rsidR="003025F8" w:rsidRPr="0006762D">
        <w:rPr>
          <w:color w:val="000000"/>
        </w:rPr>
        <w:t>7</w:t>
      </w:r>
      <w:r w:rsidRPr="0006762D">
        <w:rPr>
          <w:color w:val="000000"/>
          <w:spacing w:val="-1"/>
        </w:rPr>
        <w:t xml:space="preserve"> </w:t>
      </w:r>
      <w:r w:rsidRPr="0006762D">
        <w:rPr>
          <w:color w:val="000000"/>
          <w:spacing w:val="-2"/>
        </w:rPr>
        <w:t>m</w:t>
      </w:r>
      <w:r w:rsidRPr="0006762D">
        <w:rPr>
          <w:color w:val="000000"/>
          <w:spacing w:val="1"/>
        </w:rPr>
        <w:t>e</w:t>
      </w:r>
      <w:r w:rsidRPr="0006762D">
        <w:rPr>
          <w:color w:val="000000"/>
        </w:rPr>
        <w:t>si</w:t>
      </w:r>
      <w:r w:rsidRPr="0006762D">
        <w:rPr>
          <w:color w:val="000000"/>
          <w:spacing w:val="-4"/>
        </w:rPr>
        <w:t xml:space="preserve"> </w:t>
      </w:r>
      <w:r w:rsidRPr="0006762D">
        <w:rPr>
          <w:color w:val="000000"/>
        </w:rPr>
        <w:t>affinch</w:t>
      </w:r>
      <w:r w:rsidR="00723C66" w:rsidRPr="0006762D">
        <w:rPr>
          <w:color w:val="000000"/>
        </w:rPr>
        <w:t>é</w:t>
      </w:r>
      <w:r w:rsidRPr="0006762D">
        <w:rPr>
          <w:color w:val="000000"/>
          <w:spacing w:val="-7"/>
        </w:rPr>
        <w:t xml:space="preserve"> </w:t>
      </w:r>
      <w:r w:rsidRPr="0006762D">
        <w:rPr>
          <w:color w:val="000000"/>
        </w:rPr>
        <w:t>Herce</w:t>
      </w:r>
      <w:r w:rsidRPr="0006762D">
        <w:rPr>
          <w:color w:val="000000"/>
          <w:spacing w:val="-1"/>
        </w:rPr>
        <w:t>p</w:t>
      </w:r>
      <w:r w:rsidRPr="0006762D">
        <w:rPr>
          <w:color w:val="000000"/>
        </w:rPr>
        <w:t>tin</w:t>
      </w:r>
      <w:r w:rsidRPr="0006762D">
        <w:rPr>
          <w:color w:val="000000"/>
          <w:spacing w:val="-9"/>
        </w:rPr>
        <w:t xml:space="preserve"> </w:t>
      </w:r>
      <w:r w:rsidRPr="0006762D">
        <w:rPr>
          <w:color w:val="000000"/>
        </w:rPr>
        <w:t>venga</w:t>
      </w:r>
      <w:r w:rsidRPr="0006762D">
        <w:rPr>
          <w:color w:val="000000"/>
          <w:spacing w:val="-5"/>
        </w:rPr>
        <w:t xml:space="preserve"> </w:t>
      </w:r>
      <w:r w:rsidRPr="0006762D">
        <w:rPr>
          <w:color w:val="000000"/>
        </w:rPr>
        <w:t>eliminato</w:t>
      </w:r>
      <w:r w:rsidRPr="0006762D">
        <w:rPr>
          <w:color w:val="000000"/>
          <w:spacing w:val="-7"/>
        </w:rPr>
        <w:t xml:space="preserve"> </w:t>
      </w:r>
      <w:r w:rsidRPr="0006762D">
        <w:rPr>
          <w:color w:val="000000"/>
        </w:rPr>
        <w:t>dal</w:t>
      </w:r>
      <w:r w:rsidRPr="0006762D">
        <w:rPr>
          <w:color w:val="000000"/>
          <w:spacing w:val="-3"/>
        </w:rPr>
        <w:t xml:space="preserve"> </w:t>
      </w:r>
      <w:r w:rsidRPr="0006762D">
        <w:rPr>
          <w:color w:val="000000"/>
        </w:rPr>
        <w:t>corpo.</w:t>
      </w:r>
      <w:r w:rsidRPr="0006762D">
        <w:rPr>
          <w:color w:val="000000"/>
          <w:spacing w:val="-6"/>
        </w:rPr>
        <w:t xml:space="preserve"> </w:t>
      </w:r>
      <w:r w:rsidRPr="0006762D">
        <w:rPr>
          <w:color w:val="000000"/>
        </w:rPr>
        <w:t>Pertanto,</w:t>
      </w:r>
      <w:r w:rsidRPr="0006762D">
        <w:rPr>
          <w:color w:val="000000"/>
          <w:spacing w:val="-8"/>
        </w:rPr>
        <w:t xml:space="preserve"> </w:t>
      </w:r>
      <w:r w:rsidRPr="0006762D">
        <w:rPr>
          <w:color w:val="000000"/>
        </w:rPr>
        <w:t>deve dire</w:t>
      </w:r>
      <w:r w:rsidRPr="0006762D">
        <w:rPr>
          <w:color w:val="000000"/>
          <w:spacing w:val="-3"/>
        </w:rPr>
        <w:t xml:space="preserve"> </w:t>
      </w:r>
      <w:r w:rsidRPr="0006762D">
        <w:rPr>
          <w:color w:val="000000"/>
        </w:rPr>
        <w:t xml:space="preserve">al </w:t>
      </w:r>
      <w:r w:rsidRPr="0006762D">
        <w:rPr>
          <w:color w:val="000000"/>
          <w:spacing w:val="-2"/>
        </w:rPr>
        <w:t>m</w:t>
      </w:r>
      <w:r w:rsidRPr="0006762D">
        <w:rPr>
          <w:color w:val="000000"/>
        </w:rPr>
        <w:t>edico</w:t>
      </w:r>
      <w:r w:rsidR="00BA1E18" w:rsidRPr="0006762D">
        <w:rPr>
          <w:color w:val="000000"/>
          <w:spacing w:val="-1"/>
        </w:rPr>
        <w:t xml:space="preserve">, </w:t>
      </w:r>
      <w:r w:rsidRPr="0006762D">
        <w:rPr>
          <w:color w:val="000000"/>
        </w:rPr>
        <w:t>al</w:t>
      </w:r>
      <w:r w:rsidRPr="0006762D">
        <w:rPr>
          <w:color w:val="000000"/>
          <w:spacing w:val="-2"/>
        </w:rPr>
        <w:t xml:space="preserve"> </w:t>
      </w:r>
      <w:r w:rsidRPr="0006762D">
        <w:rPr>
          <w:color w:val="000000"/>
        </w:rPr>
        <w:t>farmacista</w:t>
      </w:r>
      <w:r w:rsidR="00BA1E18" w:rsidRPr="0006762D">
        <w:rPr>
          <w:color w:val="000000"/>
        </w:rPr>
        <w:t xml:space="preserve"> o all’infermiere</w:t>
      </w:r>
      <w:r w:rsidRPr="0006762D">
        <w:rPr>
          <w:color w:val="000000"/>
          <w:spacing w:val="-8"/>
        </w:rPr>
        <w:t xml:space="preserve"> </w:t>
      </w:r>
      <w:r w:rsidRPr="0006762D">
        <w:rPr>
          <w:color w:val="000000"/>
        </w:rPr>
        <w:t>che</w:t>
      </w:r>
      <w:r w:rsidRPr="0006762D">
        <w:rPr>
          <w:color w:val="000000"/>
          <w:spacing w:val="-3"/>
        </w:rPr>
        <w:t xml:space="preserve"> </w:t>
      </w:r>
      <w:r w:rsidR="00517714" w:rsidRPr="0006762D">
        <w:rPr>
          <w:color w:val="000000"/>
        </w:rPr>
        <w:t>le è stato somministrato</w:t>
      </w:r>
      <w:r w:rsidRPr="0006762D">
        <w:rPr>
          <w:color w:val="000000"/>
          <w:spacing w:val="-7"/>
        </w:rPr>
        <w:t xml:space="preserve"> </w:t>
      </w:r>
      <w:r w:rsidRPr="0006762D">
        <w:rPr>
          <w:color w:val="000000"/>
        </w:rPr>
        <w:t>H</w:t>
      </w:r>
      <w:r w:rsidRPr="0006762D">
        <w:rPr>
          <w:color w:val="000000"/>
          <w:spacing w:val="-2"/>
        </w:rPr>
        <w:t>e</w:t>
      </w:r>
      <w:r w:rsidRPr="0006762D">
        <w:rPr>
          <w:color w:val="000000"/>
        </w:rPr>
        <w:t>rceptin</w:t>
      </w:r>
      <w:r w:rsidRPr="0006762D">
        <w:rPr>
          <w:color w:val="000000"/>
          <w:spacing w:val="-9"/>
        </w:rPr>
        <w:t xml:space="preserve"> </w:t>
      </w:r>
      <w:del w:id="2005" w:author="Author">
        <w:r w:rsidR="00552611" w:rsidRPr="0006762D" w:rsidDel="00B15B7C">
          <w:rPr>
            <w:color w:val="000000"/>
            <w:spacing w:val="-9"/>
          </w:rPr>
          <w:delText xml:space="preserve"> </w:delText>
        </w:r>
      </w:del>
      <w:r w:rsidR="00552611" w:rsidRPr="0006762D">
        <w:rPr>
          <w:rFonts w:eastAsia="PMingLiU"/>
        </w:rPr>
        <w:t xml:space="preserve">nel caso in cui inizi ad assumere </w:t>
      </w:r>
      <w:r w:rsidRPr="0006762D">
        <w:rPr>
          <w:color w:val="000000"/>
        </w:rPr>
        <w:t>q</w:t>
      </w:r>
      <w:r w:rsidRPr="0006762D">
        <w:rPr>
          <w:color w:val="000000"/>
          <w:spacing w:val="-1"/>
        </w:rPr>
        <w:t>u</w:t>
      </w:r>
      <w:r w:rsidRPr="0006762D">
        <w:rPr>
          <w:color w:val="000000"/>
        </w:rPr>
        <w:t>alche</w:t>
      </w:r>
      <w:r w:rsidRPr="0006762D">
        <w:rPr>
          <w:color w:val="000000"/>
          <w:spacing w:val="-7"/>
        </w:rPr>
        <w:t xml:space="preserve"> </w:t>
      </w:r>
      <w:r w:rsidRPr="0006762D">
        <w:rPr>
          <w:color w:val="000000"/>
        </w:rPr>
        <w:t>nuovo</w:t>
      </w:r>
      <w:r w:rsidRPr="0006762D">
        <w:rPr>
          <w:color w:val="000000"/>
          <w:spacing w:val="-5"/>
        </w:rPr>
        <w:t xml:space="preserve"> </w:t>
      </w:r>
      <w:r w:rsidRPr="0006762D">
        <w:rPr>
          <w:color w:val="000000"/>
          <w:spacing w:val="-1"/>
        </w:rPr>
        <w:t>t</w:t>
      </w:r>
      <w:r w:rsidRPr="0006762D">
        <w:rPr>
          <w:color w:val="000000"/>
        </w:rPr>
        <w:t>rattamento</w:t>
      </w:r>
      <w:r w:rsidRPr="0006762D">
        <w:rPr>
          <w:color w:val="000000"/>
          <w:spacing w:val="-9"/>
        </w:rPr>
        <w:t xml:space="preserve"> </w:t>
      </w:r>
      <w:r w:rsidRPr="0006762D">
        <w:rPr>
          <w:color w:val="000000"/>
        </w:rPr>
        <w:t>nei</w:t>
      </w:r>
      <w:r w:rsidRPr="0006762D">
        <w:rPr>
          <w:color w:val="000000"/>
          <w:spacing w:val="-3"/>
        </w:rPr>
        <w:t xml:space="preserve"> </w:t>
      </w:r>
      <w:r w:rsidR="003025F8" w:rsidRPr="0006762D">
        <w:rPr>
          <w:color w:val="000000"/>
        </w:rPr>
        <w:t>7</w:t>
      </w:r>
      <w:r w:rsidRPr="0006762D">
        <w:rPr>
          <w:color w:val="000000"/>
          <w:spacing w:val="-1"/>
        </w:rPr>
        <w:t xml:space="preserve"> </w:t>
      </w:r>
      <w:r w:rsidRPr="0006762D">
        <w:rPr>
          <w:color w:val="000000"/>
          <w:spacing w:val="-2"/>
        </w:rPr>
        <w:t>m</w:t>
      </w:r>
      <w:r w:rsidRPr="0006762D">
        <w:rPr>
          <w:color w:val="000000"/>
          <w:spacing w:val="1"/>
        </w:rPr>
        <w:t>e</w:t>
      </w:r>
      <w:r w:rsidRPr="0006762D">
        <w:rPr>
          <w:color w:val="000000"/>
        </w:rPr>
        <w:t>si succe</w:t>
      </w:r>
      <w:r w:rsidRPr="0006762D">
        <w:rPr>
          <w:color w:val="000000"/>
          <w:spacing w:val="1"/>
        </w:rPr>
        <w:t>s</w:t>
      </w:r>
      <w:r w:rsidRPr="0006762D">
        <w:rPr>
          <w:color w:val="000000"/>
        </w:rPr>
        <w:t>sivi</w:t>
      </w:r>
      <w:r w:rsidRPr="0006762D">
        <w:rPr>
          <w:color w:val="000000"/>
          <w:spacing w:val="-9"/>
        </w:rPr>
        <w:t xml:space="preserve"> </w:t>
      </w:r>
      <w:r w:rsidRPr="0006762D">
        <w:rPr>
          <w:color w:val="000000"/>
        </w:rPr>
        <w:t>all</w:t>
      </w:r>
      <w:r w:rsidRPr="0006762D">
        <w:rPr>
          <w:color w:val="000000"/>
          <w:spacing w:val="1"/>
        </w:rPr>
        <w:t>’</w:t>
      </w:r>
      <w:r w:rsidRPr="0006762D">
        <w:rPr>
          <w:color w:val="000000"/>
        </w:rPr>
        <w:t>interruzione</w:t>
      </w:r>
      <w:r w:rsidRPr="0006762D">
        <w:rPr>
          <w:color w:val="000000"/>
          <w:spacing w:val="-14"/>
        </w:rPr>
        <w:t xml:space="preserve"> </w:t>
      </w:r>
      <w:r w:rsidRPr="0006762D">
        <w:rPr>
          <w:color w:val="000000"/>
        </w:rPr>
        <w:t>della</w:t>
      </w:r>
      <w:r w:rsidRPr="0006762D">
        <w:rPr>
          <w:color w:val="000000"/>
          <w:spacing w:val="-4"/>
        </w:rPr>
        <w:t xml:space="preserve"> </w:t>
      </w:r>
      <w:r w:rsidRPr="0006762D">
        <w:rPr>
          <w:color w:val="000000"/>
        </w:rPr>
        <w:t>terapia.</w:t>
      </w:r>
    </w:p>
    <w:p w14:paraId="2ADC93B6" w14:textId="77777777" w:rsidR="003C0D0D" w:rsidRPr="0006762D" w:rsidRDefault="003C0D0D" w:rsidP="00D141A7">
      <w:pPr>
        <w:widowControl w:val="0"/>
        <w:autoSpaceDE w:val="0"/>
        <w:autoSpaceDN w:val="0"/>
        <w:adjustRightInd w:val="0"/>
        <w:spacing w:before="11" w:line="240" w:lineRule="exact"/>
        <w:ind w:right="-24"/>
        <w:rPr>
          <w:color w:val="000000"/>
        </w:rPr>
      </w:pPr>
    </w:p>
    <w:p w14:paraId="6B1B7AF7" w14:textId="7FD7360C" w:rsidR="003C0D0D" w:rsidRPr="0006762D" w:rsidRDefault="003C0D0D" w:rsidP="00D141A7">
      <w:pPr>
        <w:widowControl w:val="0"/>
        <w:autoSpaceDE w:val="0"/>
        <w:autoSpaceDN w:val="0"/>
        <w:adjustRightInd w:val="0"/>
        <w:ind w:right="-24"/>
        <w:rPr>
          <w:color w:val="000000"/>
        </w:rPr>
      </w:pPr>
      <w:r w:rsidRPr="0006762D">
        <w:rPr>
          <w:b/>
          <w:bCs/>
          <w:color w:val="000000"/>
        </w:rPr>
        <w:t>Gravidan</w:t>
      </w:r>
      <w:r w:rsidRPr="0006762D">
        <w:rPr>
          <w:b/>
          <w:bCs/>
          <w:color w:val="000000"/>
          <w:spacing w:val="-1"/>
        </w:rPr>
        <w:t>z</w:t>
      </w:r>
      <w:r w:rsidRPr="0006762D">
        <w:rPr>
          <w:b/>
          <w:bCs/>
          <w:color w:val="000000"/>
        </w:rPr>
        <w:t>a</w:t>
      </w:r>
      <w:ins w:id="2006" w:author="Author">
        <w:r w:rsidR="00060A57" w:rsidRPr="0006762D">
          <w:rPr>
            <w:b/>
            <w:bCs/>
            <w:color w:val="000000"/>
          </w:rPr>
          <w:t xml:space="preserve"> e allattamento</w:t>
        </w:r>
      </w:ins>
    </w:p>
    <w:p w14:paraId="18494B5F" w14:textId="35C53074" w:rsidR="002D71EC" w:rsidRPr="0006762D" w:rsidRDefault="00051058">
      <w:pPr>
        <w:widowControl w:val="0"/>
        <w:autoSpaceDE w:val="0"/>
        <w:autoSpaceDN w:val="0"/>
        <w:adjustRightInd w:val="0"/>
        <w:spacing w:line="254" w:lineRule="exact"/>
        <w:ind w:left="567" w:hanging="567"/>
        <w:rPr>
          <w:color w:val="000000"/>
        </w:rPr>
        <w:pPrChange w:id="2007" w:author="TCS" w:date="2025-08-25T12:45:00Z" w16du:dateUtc="2025-08-25T07:15:00Z">
          <w:pPr>
            <w:widowControl w:val="0"/>
            <w:autoSpaceDE w:val="0"/>
            <w:autoSpaceDN w:val="0"/>
            <w:adjustRightInd w:val="0"/>
            <w:spacing w:line="254" w:lineRule="exact"/>
            <w:ind w:left="360" w:right="-24" w:hanging="360"/>
          </w:pPr>
        </w:pPrChange>
      </w:pPr>
      <w:r w:rsidRPr="0006762D">
        <w:rPr>
          <w:rFonts w:eastAsia="PMingLiU"/>
          <w:b/>
        </w:rPr>
        <w:sym w:font="Symbol" w:char="F0B7"/>
      </w:r>
      <w:r w:rsidRPr="0006762D">
        <w:rPr>
          <w:rFonts w:eastAsia="PMingLiU"/>
        </w:rPr>
        <w:tab/>
      </w:r>
      <w:r w:rsidR="00AC60B8" w:rsidRPr="0006762D">
        <w:rPr>
          <w:color w:val="000000"/>
        </w:rPr>
        <w:t>Se è in corso una gravidanza, se sospetta o sta pianificando una gravidanza,</w:t>
      </w:r>
      <w:r w:rsidR="00E337A9" w:rsidRPr="0006762D">
        <w:rPr>
          <w:color w:val="000000"/>
        </w:rPr>
        <w:t xml:space="preserve"> </w:t>
      </w:r>
      <w:r w:rsidR="008E4CF9" w:rsidRPr="0006762D">
        <w:rPr>
          <w:color w:val="000000"/>
        </w:rPr>
        <w:t>informi il medico</w:t>
      </w:r>
      <w:r w:rsidR="00F57CD1" w:rsidRPr="0006762D">
        <w:rPr>
          <w:color w:val="000000"/>
        </w:rPr>
        <w:t>,</w:t>
      </w:r>
      <w:r w:rsidR="008E4CF9" w:rsidRPr="0006762D">
        <w:rPr>
          <w:color w:val="000000"/>
        </w:rPr>
        <w:t xml:space="preserve"> il farmacista </w:t>
      </w:r>
      <w:del w:id="2008" w:author="Author">
        <w:r w:rsidR="00F57CD1" w:rsidRPr="0006762D" w:rsidDel="00B15B7C">
          <w:rPr>
            <w:color w:val="000000"/>
          </w:rPr>
          <w:delText xml:space="preserve"> </w:delText>
        </w:r>
      </w:del>
      <w:r w:rsidR="00F57CD1" w:rsidRPr="0006762D">
        <w:rPr>
          <w:color w:val="000000"/>
        </w:rPr>
        <w:t xml:space="preserve">o l’infermiere </w:t>
      </w:r>
      <w:r w:rsidR="008E4CF9" w:rsidRPr="0006762D">
        <w:rPr>
          <w:color w:val="000000"/>
        </w:rPr>
        <w:t xml:space="preserve">prima di </w:t>
      </w:r>
      <w:r w:rsidR="003025F8" w:rsidRPr="0006762D">
        <w:rPr>
          <w:color w:val="000000"/>
        </w:rPr>
        <w:t xml:space="preserve">prendere </w:t>
      </w:r>
      <w:r w:rsidR="008E4CF9" w:rsidRPr="0006762D">
        <w:rPr>
          <w:color w:val="000000"/>
        </w:rPr>
        <w:t>questo medicinale.</w:t>
      </w:r>
      <w:r w:rsidR="00156390" w:rsidRPr="0006762D">
        <w:rPr>
          <w:color w:val="000000"/>
        </w:rPr>
        <w:t xml:space="preserve"> </w:t>
      </w:r>
    </w:p>
    <w:p w14:paraId="4EDD35E1" w14:textId="77777777" w:rsidR="002D71EC" w:rsidRPr="0006762D" w:rsidRDefault="00051058">
      <w:pPr>
        <w:widowControl w:val="0"/>
        <w:autoSpaceDE w:val="0"/>
        <w:autoSpaceDN w:val="0"/>
        <w:adjustRightInd w:val="0"/>
        <w:spacing w:line="254" w:lineRule="exact"/>
        <w:ind w:left="567" w:hanging="567"/>
        <w:rPr>
          <w:color w:val="000000"/>
        </w:rPr>
        <w:pPrChange w:id="2009" w:author="TCS" w:date="2025-08-25T12:45:00Z" w16du:dateUtc="2025-08-25T07:15:00Z">
          <w:pPr>
            <w:widowControl w:val="0"/>
            <w:autoSpaceDE w:val="0"/>
            <w:autoSpaceDN w:val="0"/>
            <w:adjustRightInd w:val="0"/>
            <w:spacing w:line="254" w:lineRule="exact"/>
            <w:ind w:left="360" w:right="-24" w:hanging="360"/>
          </w:pPr>
        </w:pPrChange>
      </w:pPr>
      <w:r w:rsidRPr="0006762D">
        <w:rPr>
          <w:rFonts w:eastAsia="PMingLiU"/>
          <w:b/>
        </w:rPr>
        <w:sym w:font="Symbol" w:char="F0B7"/>
      </w:r>
      <w:r w:rsidRPr="0006762D">
        <w:rPr>
          <w:rFonts w:eastAsia="PMingLiU"/>
        </w:rPr>
        <w:tab/>
      </w:r>
      <w:r w:rsidR="00AC60B8" w:rsidRPr="0006762D">
        <w:rPr>
          <w:color w:val="000000"/>
        </w:rPr>
        <w:t>D</w:t>
      </w:r>
      <w:r w:rsidR="003C0D0D" w:rsidRPr="0006762D">
        <w:rPr>
          <w:color w:val="000000"/>
        </w:rPr>
        <w:t>eve</w:t>
      </w:r>
      <w:r w:rsidR="003C0D0D" w:rsidRPr="0006762D">
        <w:rPr>
          <w:color w:val="000000"/>
          <w:spacing w:val="-4"/>
        </w:rPr>
        <w:t xml:space="preserve"> </w:t>
      </w:r>
      <w:r w:rsidR="003C0D0D" w:rsidRPr="0006762D">
        <w:rPr>
          <w:color w:val="000000"/>
        </w:rPr>
        <w:t>utilizzare</w:t>
      </w:r>
      <w:r w:rsidR="003C0D0D" w:rsidRPr="0006762D">
        <w:rPr>
          <w:color w:val="000000"/>
          <w:spacing w:val="-6"/>
        </w:rPr>
        <w:t xml:space="preserve"> </w:t>
      </w:r>
      <w:r w:rsidR="003C0D0D" w:rsidRPr="0006762D">
        <w:rPr>
          <w:color w:val="000000"/>
        </w:rPr>
        <w:t>misure</w:t>
      </w:r>
      <w:r w:rsidR="003C0D0D" w:rsidRPr="0006762D">
        <w:rPr>
          <w:color w:val="000000"/>
          <w:spacing w:val="-6"/>
        </w:rPr>
        <w:t xml:space="preserve"> </w:t>
      </w:r>
      <w:r w:rsidR="003C0D0D" w:rsidRPr="0006762D">
        <w:rPr>
          <w:color w:val="000000"/>
        </w:rPr>
        <w:t>con</w:t>
      </w:r>
      <w:r w:rsidR="003C0D0D" w:rsidRPr="0006762D">
        <w:rPr>
          <w:color w:val="000000"/>
          <w:spacing w:val="-1"/>
        </w:rPr>
        <w:t>t</w:t>
      </w:r>
      <w:r w:rsidR="003C0D0D" w:rsidRPr="0006762D">
        <w:rPr>
          <w:color w:val="000000"/>
        </w:rPr>
        <w:t>raccettive</w:t>
      </w:r>
      <w:r w:rsidR="003C0D0D" w:rsidRPr="0006762D">
        <w:rPr>
          <w:color w:val="000000"/>
          <w:spacing w:val="-11"/>
        </w:rPr>
        <w:t xml:space="preserve"> </w:t>
      </w:r>
      <w:r w:rsidR="003C0D0D" w:rsidRPr="0006762D">
        <w:rPr>
          <w:color w:val="000000"/>
        </w:rPr>
        <w:t>eff</w:t>
      </w:r>
      <w:r w:rsidR="003C0D0D" w:rsidRPr="0006762D">
        <w:rPr>
          <w:color w:val="000000"/>
          <w:spacing w:val="1"/>
        </w:rPr>
        <w:t>i</w:t>
      </w:r>
      <w:r w:rsidR="003C0D0D" w:rsidRPr="0006762D">
        <w:rPr>
          <w:color w:val="000000"/>
        </w:rPr>
        <w:t>caci</w:t>
      </w:r>
      <w:r w:rsidR="003C0D0D" w:rsidRPr="0006762D">
        <w:rPr>
          <w:color w:val="000000"/>
          <w:spacing w:val="-7"/>
        </w:rPr>
        <w:t xml:space="preserve"> </w:t>
      </w:r>
      <w:r w:rsidR="003C0D0D" w:rsidRPr="0006762D">
        <w:rPr>
          <w:color w:val="000000"/>
        </w:rPr>
        <w:t>durante</w:t>
      </w:r>
      <w:r w:rsidR="003C0D0D" w:rsidRPr="0006762D">
        <w:rPr>
          <w:color w:val="000000"/>
          <w:spacing w:val="-7"/>
        </w:rPr>
        <w:t xml:space="preserve"> </w:t>
      </w:r>
      <w:r w:rsidR="003C0D0D" w:rsidRPr="0006762D">
        <w:rPr>
          <w:color w:val="000000"/>
        </w:rPr>
        <w:t>il</w:t>
      </w:r>
      <w:r w:rsidR="003C0D0D" w:rsidRPr="0006762D">
        <w:rPr>
          <w:color w:val="000000"/>
          <w:spacing w:val="-1"/>
        </w:rPr>
        <w:t xml:space="preserve"> </w:t>
      </w:r>
      <w:r w:rsidR="003C0D0D" w:rsidRPr="0006762D">
        <w:rPr>
          <w:color w:val="000000"/>
        </w:rPr>
        <w:t>trattamento</w:t>
      </w:r>
      <w:r w:rsidR="003C0D0D" w:rsidRPr="0006762D">
        <w:rPr>
          <w:color w:val="000000"/>
          <w:spacing w:val="-9"/>
        </w:rPr>
        <w:t xml:space="preserve"> </w:t>
      </w:r>
      <w:r w:rsidR="003C0D0D" w:rsidRPr="0006762D">
        <w:rPr>
          <w:color w:val="000000"/>
        </w:rPr>
        <w:t>con Herceptin</w:t>
      </w:r>
      <w:r w:rsidR="003C0D0D" w:rsidRPr="0006762D">
        <w:rPr>
          <w:color w:val="000000"/>
          <w:spacing w:val="-9"/>
        </w:rPr>
        <w:t xml:space="preserve"> </w:t>
      </w:r>
      <w:r w:rsidR="003C0D0D" w:rsidRPr="0006762D">
        <w:rPr>
          <w:color w:val="000000"/>
        </w:rPr>
        <w:t>e</w:t>
      </w:r>
      <w:r w:rsidR="003C0D0D" w:rsidRPr="0006762D">
        <w:rPr>
          <w:color w:val="000000"/>
          <w:spacing w:val="-1"/>
        </w:rPr>
        <w:t xml:space="preserve"> </w:t>
      </w:r>
      <w:r w:rsidR="003C0D0D" w:rsidRPr="0006762D">
        <w:rPr>
          <w:color w:val="000000"/>
        </w:rPr>
        <w:t>per</w:t>
      </w:r>
      <w:r w:rsidR="003C0D0D" w:rsidRPr="0006762D">
        <w:rPr>
          <w:color w:val="000000"/>
          <w:spacing w:val="-3"/>
        </w:rPr>
        <w:t xml:space="preserve"> </w:t>
      </w:r>
      <w:r w:rsidR="003C0D0D" w:rsidRPr="0006762D">
        <w:rPr>
          <w:color w:val="000000"/>
        </w:rPr>
        <w:t>a</w:t>
      </w:r>
      <w:r w:rsidR="003C0D0D" w:rsidRPr="0006762D">
        <w:rPr>
          <w:color w:val="000000"/>
          <w:spacing w:val="2"/>
        </w:rPr>
        <w:t>l</w:t>
      </w:r>
      <w:r w:rsidR="003C0D0D" w:rsidRPr="0006762D">
        <w:rPr>
          <w:color w:val="000000"/>
        </w:rPr>
        <w:t>meno</w:t>
      </w:r>
      <w:r w:rsidR="003C0D0D" w:rsidRPr="0006762D">
        <w:rPr>
          <w:color w:val="000000"/>
          <w:spacing w:val="-6"/>
        </w:rPr>
        <w:t xml:space="preserve"> </w:t>
      </w:r>
      <w:r w:rsidR="00AC60B8" w:rsidRPr="0006762D">
        <w:rPr>
          <w:color w:val="000000"/>
        </w:rPr>
        <w:t>7</w:t>
      </w:r>
      <w:r w:rsidR="003C0D0D" w:rsidRPr="0006762D">
        <w:rPr>
          <w:color w:val="000000"/>
          <w:spacing w:val="-2"/>
        </w:rPr>
        <w:t xml:space="preserve"> </w:t>
      </w:r>
      <w:r w:rsidR="003C0D0D" w:rsidRPr="0006762D">
        <w:rPr>
          <w:color w:val="000000"/>
        </w:rPr>
        <w:t>mesi</w:t>
      </w:r>
      <w:r w:rsidR="003C0D0D" w:rsidRPr="0006762D">
        <w:rPr>
          <w:color w:val="000000"/>
          <w:spacing w:val="-4"/>
        </w:rPr>
        <w:t xml:space="preserve"> </w:t>
      </w:r>
      <w:r w:rsidR="003C0D0D" w:rsidRPr="0006762D">
        <w:rPr>
          <w:color w:val="000000"/>
        </w:rPr>
        <w:t>dopo</w:t>
      </w:r>
      <w:r w:rsidR="003C0D0D" w:rsidRPr="0006762D">
        <w:rPr>
          <w:color w:val="000000"/>
          <w:spacing w:val="-4"/>
        </w:rPr>
        <w:t xml:space="preserve"> </w:t>
      </w:r>
      <w:r w:rsidR="003C0D0D" w:rsidRPr="0006762D">
        <w:rPr>
          <w:color w:val="000000"/>
        </w:rPr>
        <w:t>la</w:t>
      </w:r>
      <w:r w:rsidR="003C0D0D" w:rsidRPr="0006762D">
        <w:rPr>
          <w:color w:val="000000"/>
          <w:spacing w:val="-2"/>
        </w:rPr>
        <w:t xml:space="preserve"> </w:t>
      </w:r>
      <w:r w:rsidR="003C0D0D" w:rsidRPr="0006762D">
        <w:rPr>
          <w:color w:val="000000"/>
        </w:rPr>
        <w:t>fine</w:t>
      </w:r>
      <w:r w:rsidR="003C0D0D" w:rsidRPr="0006762D">
        <w:rPr>
          <w:color w:val="000000"/>
          <w:spacing w:val="-3"/>
        </w:rPr>
        <w:t xml:space="preserve"> </w:t>
      </w:r>
      <w:r w:rsidR="003C0D0D" w:rsidRPr="0006762D">
        <w:rPr>
          <w:color w:val="000000"/>
        </w:rPr>
        <w:t>del</w:t>
      </w:r>
      <w:r w:rsidR="003C0D0D" w:rsidRPr="0006762D">
        <w:rPr>
          <w:color w:val="000000"/>
          <w:spacing w:val="-3"/>
        </w:rPr>
        <w:t xml:space="preserve"> </w:t>
      </w:r>
      <w:r w:rsidR="003C0D0D" w:rsidRPr="0006762D">
        <w:rPr>
          <w:color w:val="000000"/>
        </w:rPr>
        <w:t>tratt</w:t>
      </w:r>
      <w:r w:rsidR="003C0D0D" w:rsidRPr="0006762D">
        <w:rPr>
          <w:color w:val="000000"/>
          <w:spacing w:val="-2"/>
        </w:rPr>
        <w:t>a</w:t>
      </w:r>
      <w:r w:rsidR="003C0D0D" w:rsidRPr="0006762D">
        <w:rPr>
          <w:color w:val="000000"/>
        </w:rPr>
        <w:t>mento.</w:t>
      </w:r>
      <w:r w:rsidR="003C0D0D" w:rsidRPr="0006762D">
        <w:rPr>
          <w:color w:val="000000"/>
          <w:spacing w:val="-11"/>
        </w:rPr>
        <w:t xml:space="preserve"> </w:t>
      </w:r>
    </w:p>
    <w:p w14:paraId="1768E5B0" w14:textId="77777777" w:rsidR="003C0D0D" w:rsidRPr="0006762D" w:rsidRDefault="002D71EC" w:rsidP="00051058">
      <w:pPr>
        <w:widowControl w:val="0"/>
        <w:autoSpaceDE w:val="0"/>
        <w:autoSpaceDN w:val="0"/>
        <w:adjustRightInd w:val="0"/>
        <w:spacing w:line="254" w:lineRule="exact"/>
        <w:ind w:left="360" w:right="-24" w:hanging="360"/>
        <w:rPr>
          <w:color w:val="000000"/>
        </w:rPr>
      </w:pPr>
      <w:r w:rsidRPr="0006762D">
        <w:rPr>
          <w:color w:val="000000"/>
        </w:rPr>
        <w:t>Il</w:t>
      </w:r>
      <w:r w:rsidRPr="0006762D">
        <w:rPr>
          <w:color w:val="000000"/>
          <w:spacing w:val="-1"/>
        </w:rPr>
        <w:t xml:space="preserve"> </w:t>
      </w:r>
      <w:r w:rsidRPr="0006762D">
        <w:rPr>
          <w:color w:val="000000"/>
          <w:spacing w:val="-2"/>
        </w:rPr>
        <w:t>m</w:t>
      </w:r>
      <w:r w:rsidRPr="0006762D">
        <w:rPr>
          <w:color w:val="000000"/>
        </w:rPr>
        <w:t>ed</w:t>
      </w:r>
      <w:r w:rsidRPr="0006762D">
        <w:rPr>
          <w:color w:val="000000"/>
          <w:spacing w:val="1"/>
        </w:rPr>
        <w:t>i</w:t>
      </w:r>
      <w:r w:rsidRPr="0006762D">
        <w:rPr>
          <w:color w:val="000000"/>
        </w:rPr>
        <w:t>co</w:t>
      </w:r>
      <w:r w:rsidRPr="0006762D">
        <w:rPr>
          <w:color w:val="000000"/>
          <w:spacing w:val="-6"/>
        </w:rPr>
        <w:t xml:space="preserve"> </w:t>
      </w:r>
      <w:r w:rsidRPr="0006762D">
        <w:rPr>
          <w:color w:val="000000"/>
        </w:rPr>
        <w:t>discuterà</w:t>
      </w:r>
      <w:r w:rsidRPr="0006762D">
        <w:rPr>
          <w:color w:val="000000"/>
          <w:spacing w:val="-7"/>
        </w:rPr>
        <w:t xml:space="preserve"> </w:t>
      </w:r>
      <w:r w:rsidRPr="0006762D">
        <w:rPr>
          <w:color w:val="000000"/>
        </w:rPr>
        <w:t>con</w:t>
      </w:r>
      <w:r w:rsidRPr="0006762D">
        <w:rPr>
          <w:color w:val="000000"/>
          <w:spacing w:val="-3"/>
        </w:rPr>
        <w:t xml:space="preserve"> </w:t>
      </w:r>
      <w:r w:rsidRPr="0006762D">
        <w:rPr>
          <w:color w:val="000000"/>
        </w:rPr>
        <w:t>lei</w:t>
      </w:r>
      <w:r w:rsidRPr="0006762D">
        <w:rPr>
          <w:color w:val="000000"/>
          <w:spacing w:val="-2"/>
        </w:rPr>
        <w:t xml:space="preserve"> </w:t>
      </w:r>
      <w:r w:rsidRPr="0006762D">
        <w:rPr>
          <w:color w:val="000000"/>
        </w:rPr>
        <w:t>i</w:t>
      </w:r>
      <w:r w:rsidRPr="0006762D">
        <w:rPr>
          <w:color w:val="000000"/>
          <w:spacing w:val="-2"/>
        </w:rPr>
        <w:t xml:space="preserve"> </w:t>
      </w:r>
      <w:r w:rsidRPr="0006762D">
        <w:rPr>
          <w:color w:val="000000"/>
        </w:rPr>
        <w:t>rischi</w:t>
      </w:r>
      <w:r w:rsidRPr="0006762D">
        <w:rPr>
          <w:color w:val="000000"/>
          <w:spacing w:val="-5"/>
        </w:rPr>
        <w:t xml:space="preserve"> </w:t>
      </w:r>
      <w:r w:rsidRPr="0006762D">
        <w:rPr>
          <w:color w:val="000000"/>
        </w:rPr>
        <w:t>e</w:t>
      </w:r>
      <w:r w:rsidRPr="0006762D">
        <w:rPr>
          <w:color w:val="000000"/>
          <w:spacing w:val="-1"/>
        </w:rPr>
        <w:t xml:space="preserve"> </w:t>
      </w:r>
      <w:r w:rsidRPr="0006762D">
        <w:rPr>
          <w:color w:val="000000"/>
        </w:rPr>
        <w:t>i</w:t>
      </w:r>
      <w:r w:rsidRPr="0006762D">
        <w:rPr>
          <w:color w:val="000000"/>
          <w:spacing w:val="-2"/>
        </w:rPr>
        <w:t xml:space="preserve"> </w:t>
      </w:r>
      <w:r w:rsidRPr="0006762D">
        <w:rPr>
          <w:color w:val="000000"/>
        </w:rPr>
        <w:t>benefici</w:t>
      </w:r>
      <w:r w:rsidRPr="0006762D">
        <w:rPr>
          <w:color w:val="000000"/>
          <w:spacing w:val="-7"/>
        </w:rPr>
        <w:t xml:space="preserve"> </w:t>
      </w:r>
      <w:r w:rsidRPr="0006762D">
        <w:rPr>
          <w:color w:val="000000"/>
        </w:rPr>
        <w:t>dell</w:t>
      </w:r>
      <w:r w:rsidRPr="0006762D">
        <w:rPr>
          <w:color w:val="000000"/>
          <w:spacing w:val="1"/>
        </w:rPr>
        <w:t>’</w:t>
      </w:r>
      <w:r w:rsidRPr="0006762D">
        <w:rPr>
          <w:color w:val="000000"/>
        </w:rPr>
        <w:t>assunzione</w:t>
      </w:r>
      <w:r w:rsidRPr="0006762D">
        <w:rPr>
          <w:color w:val="000000"/>
          <w:spacing w:val="-14"/>
        </w:rPr>
        <w:t xml:space="preserve"> </w:t>
      </w:r>
      <w:r w:rsidRPr="0006762D">
        <w:rPr>
          <w:color w:val="000000"/>
        </w:rPr>
        <w:t>di Her</w:t>
      </w:r>
      <w:r w:rsidRPr="0006762D">
        <w:rPr>
          <w:color w:val="000000"/>
          <w:spacing w:val="1"/>
        </w:rPr>
        <w:t>c</w:t>
      </w:r>
      <w:r w:rsidRPr="0006762D">
        <w:rPr>
          <w:color w:val="000000"/>
        </w:rPr>
        <w:t>eptin</w:t>
      </w:r>
      <w:r w:rsidRPr="0006762D">
        <w:rPr>
          <w:color w:val="000000"/>
          <w:spacing w:val="-9"/>
        </w:rPr>
        <w:t xml:space="preserve"> </w:t>
      </w:r>
      <w:r w:rsidRPr="0006762D">
        <w:rPr>
          <w:color w:val="000000"/>
        </w:rPr>
        <w:t>in</w:t>
      </w:r>
      <w:r w:rsidRPr="0006762D">
        <w:rPr>
          <w:color w:val="000000"/>
          <w:spacing w:val="-3"/>
        </w:rPr>
        <w:t xml:space="preserve"> </w:t>
      </w:r>
      <w:r w:rsidRPr="0006762D">
        <w:rPr>
          <w:color w:val="000000"/>
        </w:rPr>
        <w:t xml:space="preserve">gravidanza. </w:t>
      </w:r>
      <w:r w:rsidR="003C0D0D" w:rsidRPr="0006762D">
        <w:rPr>
          <w:color w:val="000000"/>
        </w:rPr>
        <w:t>In</w:t>
      </w:r>
      <w:r w:rsidR="003C0D0D" w:rsidRPr="0006762D">
        <w:rPr>
          <w:color w:val="000000"/>
          <w:spacing w:val="-2"/>
        </w:rPr>
        <w:t xml:space="preserve"> </w:t>
      </w:r>
      <w:r w:rsidR="003C0D0D" w:rsidRPr="0006762D">
        <w:rPr>
          <w:color w:val="000000"/>
        </w:rPr>
        <w:t>rari</w:t>
      </w:r>
      <w:r w:rsidR="003C0D0D" w:rsidRPr="0006762D">
        <w:rPr>
          <w:color w:val="000000"/>
          <w:spacing w:val="-3"/>
        </w:rPr>
        <w:t xml:space="preserve"> </w:t>
      </w:r>
      <w:r w:rsidR="003C0D0D" w:rsidRPr="0006762D">
        <w:rPr>
          <w:color w:val="000000"/>
        </w:rPr>
        <w:t>casi,</w:t>
      </w:r>
      <w:r w:rsidR="003C0D0D" w:rsidRPr="0006762D">
        <w:rPr>
          <w:color w:val="000000"/>
          <w:spacing w:val="-4"/>
        </w:rPr>
        <w:t xml:space="preserve"> </w:t>
      </w:r>
      <w:r w:rsidR="00AC60B8" w:rsidRPr="0006762D">
        <w:rPr>
          <w:color w:val="000000"/>
        </w:rPr>
        <w:t>in</w:t>
      </w:r>
      <w:r w:rsidR="00AC60B8" w:rsidRPr="0006762D">
        <w:rPr>
          <w:color w:val="000000"/>
          <w:spacing w:val="-2"/>
        </w:rPr>
        <w:t xml:space="preserve"> </w:t>
      </w:r>
      <w:r w:rsidR="00AC60B8" w:rsidRPr="0006762D">
        <w:rPr>
          <w:color w:val="000000"/>
        </w:rPr>
        <w:t>donne</w:t>
      </w:r>
      <w:r w:rsidR="00AC60B8" w:rsidRPr="0006762D">
        <w:rPr>
          <w:color w:val="000000"/>
          <w:spacing w:val="-5"/>
        </w:rPr>
        <w:t xml:space="preserve"> </w:t>
      </w:r>
      <w:r w:rsidR="00AC60B8" w:rsidRPr="0006762D">
        <w:rPr>
          <w:color w:val="000000"/>
        </w:rPr>
        <w:t>in gravidanza</w:t>
      </w:r>
      <w:r w:rsidR="00AC60B8" w:rsidRPr="0006762D">
        <w:rPr>
          <w:color w:val="000000"/>
          <w:spacing w:val="-9"/>
        </w:rPr>
        <w:t xml:space="preserve"> </w:t>
      </w:r>
      <w:r w:rsidR="00AC60B8" w:rsidRPr="0006762D">
        <w:rPr>
          <w:color w:val="000000"/>
        </w:rPr>
        <w:t>trattate</w:t>
      </w:r>
      <w:r w:rsidR="00AC60B8" w:rsidRPr="0006762D">
        <w:rPr>
          <w:color w:val="000000"/>
          <w:spacing w:val="-5"/>
        </w:rPr>
        <w:t xml:space="preserve"> </w:t>
      </w:r>
      <w:r w:rsidR="00AC60B8" w:rsidRPr="0006762D">
        <w:rPr>
          <w:color w:val="000000"/>
        </w:rPr>
        <w:t>con</w:t>
      </w:r>
      <w:r w:rsidR="00AC60B8" w:rsidRPr="0006762D">
        <w:rPr>
          <w:color w:val="000000"/>
          <w:spacing w:val="-3"/>
        </w:rPr>
        <w:t xml:space="preserve"> </w:t>
      </w:r>
      <w:r w:rsidR="00AC60B8" w:rsidRPr="0006762D">
        <w:rPr>
          <w:color w:val="000000"/>
        </w:rPr>
        <w:t xml:space="preserve">Herceptin </w:t>
      </w:r>
      <w:r w:rsidR="003C0D0D" w:rsidRPr="0006762D">
        <w:rPr>
          <w:color w:val="000000"/>
        </w:rPr>
        <w:t>è</w:t>
      </w:r>
      <w:r w:rsidR="003C0D0D" w:rsidRPr="0006762D">
        <w:rPr>
          <w:color w:val="000000"/>
          <w:spacing w:val="-1"/>
        </w:rPr>
        <w:t xml:space="preserve"> </w:t>
      </w:r>
      <w:r w:rsidR="003C0D0D" w:rsidRPr="0006762D">
        <w:rPr>
          <w:color w:val="000000"/>
        </w:rPr>
        <w:t>sta</w:t>
      </w:r>
      <w:r w:rsidR="003C0D0D" w:rsidRPr="0006762D">
        <w:rPr>
          <w:color w:val="000000"/>
          <w:spacing w:val="1"/>
        </w:rPr>
        <w:t>t</w:t>
      </w:r>
      <w:r w:rsidR="003C0D0D" w:rsidRPr="0006762D">
        <w:rPr>
          <w:color w:val="000000"/>
        </w:rPr>
        <w:t>a</w:t>
      </w:r>
      <w:r w:rsidR="003C0D0D" w:rsidRPr="0006762D">
        <w:rPr>
          <w:color w:val="000000"/>
          <w:spacing w:val="-4"/>
        </w:rPr>
        <w:t xml:space="preserve"> </w:t>
      </w:r>
      <w:r w:rsidR="003C0D0D" w:rsidRPr="0006762D">
        <w:rPr>
          <w:color w:val="000000"/>
        </w:rPr>
        <w:t>osservata</w:t>
      </w:r>
      <w:r w:rsidR="003C0D0D" w:rsidRPr="0006762D">
        <w:rPr>
          <w:color w:val="000000"/>
          <w:spacing w:val="-8"/>
        </w:rPr>
        <w:t xml:space="preserve"> </w:t>
      </w:r>
      <w:r w:rsidR="003C0D0D" w:rsidRPr="0006762D">
        <w:rPr>
          <w:color w:val="000000"/>
        </w:rPr>
        <w:t>una</w:t>
      </w:r>
      <w:r w:rsidR="003C0D0D" w:rsidRPr="0006762D">
        <w:rPr>
          <w:color w:val="000000"/>
          <w:spacing w:val="-3"/>
        </w:rPr>
        <w:t xml:space="preserve"> </w:t>
      </w:r>
      <w:r w:rsidR="003C0D0D" w:rsidRPr="0006762D">
        <w:rPr>
          <w:color w:val="000000"/>
        </w:rPr>
        <w:t>r</w:t>
      </w:r>
      <w:r w:rsidR="003C0D0D" w:rsidRPr="0006762D">
        <w:rPr>
          <w:color w:val="000000"/>
          <w:spacing w:val="-1"/>
        </w:rPr>
        <w:t>i</w:t>
      </w:r>
      <w:r w:rsidR="003C0D0D" w:rsidRPr="0006762D">
        <w:rPr>
          <w:color w:val="000000"/>
        </w:rPr>
        <w:t>duzione</w:t>
      </w:r>
      <w:r w:rsidR="003C0D0D" w:rsidRPr="0006762D">
        <w:rPr>
          <w:color w:val="000000"/>
          <w:spacing w:val="-8"/>
        </w:rPr>
        <w:t xml:space="preserve"> </w:t>
      </w:r>
      <w:r w:rsidR="00AC60B8" w:rsidRPr="0006762D">
        <w:rPr>
          <w:color w:val="000000"/>
        </w:rPr>
        <w:t>nella quantità di</w:t>
      </w:r>
      <w:r w:rsidR="00AC60B8" w:rsidRPr="0006762D">
        <w:rPr>
          <w:color w:val="000000"/>
          <w:spacing w:val="-3"/>
        </w:rPr>
        <w:t xml:space="preserve"> </w:t>
      </w:r>
      <w:r w:rsidR="003C0D0D" w:rsidRPr="0006762D">
        <w:rPr>
          <w:color w:val="000000"/>
        </w:rPr>
        <w:t>l</w:t>
      </w:r>
      <w:r w:rsidR="003C0D0D" w:rsidRPr="0006762D">
        <w:rPr>
          <w:color w:val="000000"/>
          <w:spacing w:val="-1"/>
        </w:rPr>
        <w:t>i</w:t>
      </w:r>
      <w:r w:rsidR="003C0D0D" w:rsidRPr="0006762D">
        <w:rPr>
          <w:color w:val="000000"/>
        </w:rPr>
        <w:t>quido</w:t>
      </w:r>
      <w:r w:rsidR="003C0D0D" w:rsidRPr="0006762D">
        <w:rPr>
          <w:color w:val="000000"/>
          <w:spacing w:val="-6"/>
        </w:rPr>
        <w:t xml:space="preserve"> </w:t>
      </w:r>
      <w:r w:rsidR="003C0D0D" w:rsidRPr="0006762D">
        <w:rPr>
          <w:color w:val="000000"/>
        </w:rPr>
        <w:t>(a</w:t>
      </w:r>
      <w:r w:rsidR="003C0D0D" w:rsidRPr="0006762D">
        <w:rPr>
          <w:color w:val="000000"/>
          <w:spacing w:val="-2"/>
        </w:rPr>
        <w:t>m</w:t>
      </w:r>
      <w:r w:rsidR="003C0D0D" w:rsidRPr="0006762D">
        <w:rPr>
          <w:color w:val="000000"/>
        </w:rPr>
        <w:t>ni</w:t>
      </w:r>
      <w:r w:rsidR="003C0D0D" w:rsidRPr="0006762D">
        <w:rPr>
          <w:color w:val="000000"/>
          <w:spacing w:val="2"/>
        </w:rPr>
        <w:t>o</w:t>
      </w:r>
      <w:r w:rsidR="003C0D0D" w:rsidRPr="0006762D">
        <w:rPr>
          <w:color w:val="000000"/>
        </w:rPr>
        <w:t>tico)</w:t>
      </w:r>
      <w:r w:rsidR="003C0D0D" w:rsidRPr="0006762D">
        <w:rPr>
          <w:color w:val="000000"/>
          <w:spacing w:val="-9"/>
        </w:rPr>
        <w:t xml:space="preserve"> </w:t>
      </w:r>
      <w:r w:rsidR="003C0D0D" w:rsidRPr="0006762D">
        <w:rPr>
          <w:color w:val="000000"/>
        </w:rPr>
        <w:t>che</w:t>
      </w:r>
      <w:r w:rsidR="003C0D0D" w:rsidRPr="0006762D">
        <w:rPr>
          <w:color w:val="000000"/>
          <w:spacing w:val="-3"/>
        </w:rPr>
        <w:t xml:space="preserve"> </w:t>
      </w:r>
      <w:r w:rsidR="003C0D0D" w:rsidRPr="0006762D">
        <w:rPr>
          <w:color w:val="000000"/>
        </w:rPr>
        <w:t>circonda</w:t>
      </w:r>
      <w:r w:rsidR="003C0D0D" w:rsidRPr="0006762D">
        <w:rPr>
          <w:color w:val="000000"/>
          <w:spacing w:val="-7"/>
        </w:rPr>
        <w:t xml:space="preserve"> </w:t>
      </w:r>
      <w:r w:rsidR="003C0D0D" w:rsidRPr="0006762D">
        <w:rPr>
          <w:color w:val="000000"/>
        </w:rPr>
        <w:t>il</w:t>
      </w:r>
      <w:r w:rsidR="003C0D0D" w:rsidRPr="0006762D">
        <w:rPr>
          <w:color w:val="000000"/>
          <w:spacing w:val="-1"/>
        </w:rPr>
        <w:t xml:space="preserve"> </w:t>
      </w:r>
      <w:r w:rsidR="003C0D0D" w:rsidRPr="0006762D">
        <w:rPr>
          <w:color w:val="000000"/>
        </w:rPr>
        <w:t>ba</w:t>
      </w:r>
      <w:r w:rsidR="003C0D0D" w:rsidRPr="0006762D">
        <w:rPr>
          <w:color w:val="000000"/>
          <w:spacing w:val="-2"/>
        </w:rPr>
        <w:t>m</w:t>
      </w:r>
      <w:r w:rsidR="003C0D0D" w:rsidRPr="0006762D">
        <w:rPr>
          <w:color w:val="000000"/>
        </w:rPr>
        <w:t>bino</w:t>
      </w:r>
      <w:r w:rsidR="003C0D0D" w:rsidRPr="0006762D">
        <w:rPr>
          <w:color w:val="000000"/>
          <w:spacing w:val="-8"/>
        </w:rPr>
        <w:t xml:space="preserve"> </w:t>
      </w:r>
      <w:r w:rsidR="003C0D0D" w:rsidRPr="0006762D">
        <w:rPr>
          <w:color w:val="000000"/>
        </w:rPr>
        <w:t>in sviluppo</w:t>
      </w:r>
      <w:r w:rsidR="003C0D0D" w:rsidRPr="0006762D">
        <w:rPr>
          <w:color w:val="000000"/>
          <w:spacing w:val="-8"/>
        </w:rPr>
        <w:t xml:space="preserve"> </w:t>
      </w:r>
      <w:r w:rsidR="003C0D0D" w:rsidRPr="0006762D">
        <w:rPr>
          <w:color w:val="000000"/>
        </w:rPr>
        <w:t>nel</w:t>
      </w:r>
      <w:r w:rsidR="003C0D0D" w:rsidRPr="0006762D">
        <w:rPr>
          <w:color w:val="000000"/>
          <w:spacing w:val="-1"/>
        </w:rPr>
        <w:t>l</w:t>
      </w:r>
      <w:r w:rsidR="003C0D0D" w:rsidRPr="0006762D">
        <w:rPr>
          <w:color w:val="000000"/>
        </w:rPr>
        <w:t>’utero</w:t>
      </w:r>
      <w:r w:rsidR="00AC60B8" w:rsidRPr="0006762D">
        <w:rPr>
          <w:color w:val="000000"/>
        </w:rPr>
        <w:t>.</w:t>
      </w:r>
      <w:r w:rsidR="00165009" w:rsidRPr="0006762D">
        <w:rPr>
          <w:color w:val="000000"/>
        </w:rPr>
        <w:t xml:space="preserve"> </w:t>
      </w:r>
      <w:r w:rsidR="00AC60B8" w:rsidRPr="0006762D">
        <w:rPr>
          <w:color w:val="000000"/>
        </w:rPr>
        <w:t xml:space="preserve">Tale condizione </w:t>
      </w:r>
      <w:r w:rsidR="00165009" w:rsidRPr="0006762D">
        <w:rPr>
          <w:color w:val="000000"/>
        </w:rPr>
        <w:t>potrebbe recare danno al bambino</w:t>
      </w:r>
      <w:r w:rsidR="00AC60B8" w:rsidRPr="0006762D">
        <w:rPr>
          <w:color w:val="000000"/>
        </w:rPr>
        <w:t xml:space="preserve"> nell’utero ed è stata associata a </w:t>
      </w:r>
      <w:r w:rsidR="00CE59B8" w:rsidRPr="0006762D">
        <w:rPr>
          <w:color w:val="000000"/>
        </w:rPr>
        <w:t xml:space="preserve">una </w:t>
      </w:r>
      <w:r w:rsidR="00AC60B8" w:rsidRPr="0006762D">
        <w:rPr>
          <w:color w:val="000000"/>
        </w:rPr>
        <w:t xml:space="preserve">maturazione </w:t>
      </w:r>
      <w:r w:rsidR="00863A86" w:rsidRPr="0006762D">
        <w:rPr>
          <w:color w:val="000000"/>
        </w:rPr>
        <w:t>polmonare incompleta</w:t>
      </w:r>
      <w:r w:rsidR="00AC60B8" w:rsidRPr="0006762D">
        <w:rPr>
          <w:color w:val="000000"/>
        </w:rPr>
        <w:t xml:space="preserve"> </w:t>
      </w:r>
      <w:r w:rsidR="000D0E8A" w:rsidRPr="0006762D">
        <w:rPr>
          <w:color w:val="000000"/>
        </w:rPr>
        <w:t xml:space="preserve">che ha causato la </w:t>
      </w:r>
      <w:r w:rsidR="00AC60B8" w:rsidRPr="0006762D">
        <w:rPr>
          <w:color w:val="000000"/>
        </w:rPr>
        <w:t xml:space="preserve">morte </w:t>
      </w:r>
      <w:r w:rsidR="000D0E8A" w:rsidRPr="0006762D">
        <w:rPr>
          <w:color w:val="000000"/>
        </w:rPr>
        <w:t xml:space="preserve">del </w:t>
      </w:r>
      <w:r w:rsidR="00AC60B8" w:rsidRPr="0006762D">
        <w:rPr>
          <w:color w:val="000000"/>
        </w:rPr>
        <w:t>fet</w:t>
      </w:r>
      <w:r w:rsidR="000D0E8A" w:rsidRPr="0006762D">
        <w:rPr>
          <w:color w:val="000000"/>
        </w:rPr>
        <w:t>o</w:t>
      </w:r>
      <w:r w:rsidR="003C0D0D" w:rsidRPr="0006762D">
        <w:rPr>
          <w:color w:val="000000"/>
        </w:rPr>
        <w:t>.</w:t>
      </w:r>
    </w:p>
    <w:p w14:paraId="2E404876" w14:textId="77777777" w:rsidR="003C0D0D" w:rsidRPr="0006762D" w:rsidRDefault="003C0D0D" w:rsidP="00D141A7">
      <w:pPr>
        <w:widowControl w:val="0"/>
        <w:autoSpaceDE w:val="0"/>
        <w:autoSpaceDN w:val="0"/>
        <w:adjustRightInd w:val="0"/>
        <w:spacing w:before="14" w:line="240" w:lineRule="exact"/>
        <w:ind w:right="-24"/>
        <w:rPr>
          <w:color w:val="000000"/>
        </w:rPr>
      </w:pPr>
    </w:p>
    <w:p w14:paraId="7328A131" w14:textId="40E3B71D" w:rsidR="00600772" w:rsidRPr="0006762D" w:rsidDel="00060A57" w:rsidRDefault="00600772" w:rsidP="00D141A7">
      <w:pPr>
        <w:widowControl w:val="0"/>
        <w:autoSpaceDE w:val="0"/>
        <w:autoSpaceDN w:val="0"/>
        <w:adjustRightInd w:val="0"/>
        <w:ind w:right="-24"/>
        <w:rPr>
          <w:del w:id="2010" w:author="Author"/>
          <w:b/>
          <w:color w:val="000000"/>
        </w:rPr>
      </w:pPr>
      <w:del w:id="2011" w:author="Author">
        <w:r w:rsidRPr="0006762D" w:rsidDel="00060A57">
          <w:rPr>
            <w:b/>
            <w:color w:val="000000"/>
          </w:rPr>
          <w:delText>Allattamento</w:delText>
        </w:r>
      </w:del>
    </w:p>
    <w:p w14:paraId="78BCDC31" w14:textId="77777777" w:rsidR="003C0D0D" w:rsidRPr="0006762D" w:rsidRDefault="003C0D0D" w:rsidP="00D141A7">
      <w:pPr>
        <w:widowControl w:val="0"/>
        <w:autoSpaceDE w:val="0"/>
        <w:autoSpaceDN w:val="0"/>
        <w:adjustRightInd w:val="0"/>
        <w:ind w:right="-24"/>
        <w:rPr>
          <w:color w:val="000000"/>
        </w:rPr>
      </w:pPr>
      <w:r w:rsidRPr="0006762D">
        <w:rPr>
          <w:color w:val="000000"/>
        </w:rPr>
        <w:t>Non</w:t>
      </w:r>
      <w:r w:rsidRPr="0006762D">
        <w:rPr>
          <w:color w:val="000000"/>
          <w:spacing w:val="-4"/>
        </w:rPr>
        <w:t xml:space="preserve"> </w:t>
      </w:r>
      <w:r w:rsidRPr="0006762D">
        <w:rPr>
          <w:color w:val="000000"/>
        </w:rPr>
        <w:t>allatti</w:t>
      </w:r>
      <w:r w:rsidRPr="0006762D">
        <w:rPr>
          <w:color w:val="000000"/>
          <w:spacing w:val="-4"/>
        </w:rPr>
        <w:t xml:space="preserve"> </w:t>
      </w:r>
      <w:r w:rsidR="000D0E8A" w:rsidRPr="0006762D">
        <w:rPr>
          <w:color w:val="000000"/>
        </w:rPr>
        <w:t>durante il trattamento con</w:t>
      </w:r>
      <w:r w:rsidRPr="0006762D">
        <w:rPr>
          <w:color w:val="000000"/>
          <w:spacing w:val="-2"/>
        </w:rPr>
        <w:t xml:space="preserve"> </w:t>
      </w:r>
      <w:r w:rsidRPr="0006762D">
        <w:rPr>
          <w:color w:val="000000"/>
        </w:rPr>
        <w:t>Herceptin</w:t>
      </w:r>
      <w:r w:rsidRPr="0006762D">
        <w:rPr>
          <w:color w:val="000000"/>
          <w:spacing w:val="-9"/>
        </w:rPr>
        <w:t xml:space="preserve"> </w:t>
      </w:r>
      <w:r w:rsidRPr="0006762D">
        <w:rPr>
          <w:color w:val="000000"/>
        </w:rPr>
        <w:t>e</w:t>
      </w:r>
      <w:r w:rsidRPr="0006762D">
        <w:rPr>
          <w:color w:val="000000"/>
          <w:spacing w:val="-1"/>
        </w:rPr>
        <w:t xml:space="preserve"> </w:t>
      </w:r>
      <w:r w:rsidRPr="0006762D">
        <w:rPr>
          <w:color w:val="000000"/>
        </w:rPr>
        <w:t>nei</w:t>
      </w:r>
      <w:r w:rsidRPr="0006762D">
        <w:rPr>
          <w:color w:val="000000"/>
          <w:spacing w:val="-3"/>
        </w:rPr>
        <w:t xml:space="preserve"> </w:t>
      </w:r>
      <w:r w:rsidR="00AC60B8" w:rsidRPr="0006762D">
        <w:rPr>
          <w:color w:val="000000"/>
        </w:rPr>
        <w:t>7</w:t>
      </w:r>
      <w:r w:rsidRPr="0006762D">
        <w:rPr>
          <w:color w:val="000000"/>
          <w:spacing w:val="-1"/>
        </w:rPr>
        <w:t xml:space="preserve"> </w:t>
      </w:r>
      <w:r w:rsidRPr="0006762D">
        <w:rPr>
          <w:color w:val="000000"/>
          <w:spacing w:val="-2"/>
        </w:rPr>
        <w:t>m</w:t>
      </w:r>
      <w:r w:rsidRPr="0006762D">
        <w:rPr>
          <w:color w:val="000000"/>
        </w:rPr>
        <w:t>esi</w:t>
      </w:r>
      <w:r w:rsidRPr="0006762D">
        <w:rPr>
          <w:color w:val="000000"/>
          <w:spacing w:val="-4"/>
        </w:rPr>
        <w:t xml:space="preserve"> </w:t>
      </w:r>
      <w:r w:rsidRPr="0006762D">
        <w:rPr>
          <w:color w:val="000000"/>
        </w:rPr>
        <w:t>successivi</w:t>
      </w:r>
      <w:r w:rsidRPr="0006762D">
        <w:rPr>
          <w:color w:val="000000"/>
          <w:spacing w:val="-7"/>
        </w:rPr>
        <w:t xml:space="preserve"> </w:t>
      </w:r>
      <w:r w:rsidRPr="0006762D">
        <w:rPr>
          <w:color w:val="000000"/>
        </w:rPr>
        <w:t>alla</w:t>
      </w:r>
      <w:r w:rsidRPr="0006762D">
        <w:rPr>
          <w:color w:val="000000"/>
          <w:spacing w:val="-3"/>
        </w:rPr>
        <w:t xml:space="preserve"> </w:t>
      </w:r>
      <w:r w:rsidRPr="0006762D">
        <w:rPr>
          <w:color w:val="000000"/>
        </w:rPr>
        <w:t>s</w:t>
      </w:r>
      <w:r w:rsidRPr="0006762D">
        <w:rPr>
          <w:color w:val="000000"/>
          <w:spacing w:val="2"/>
        </w:rPr>
        <w:t>o</w:t>
      </w:r>
      <w:r w:rsidRPr="0006762D">
        <w:rPr>
          <w:color w:val="000000"/>
        </w:rPr>
        <w:t>m</w:t>
      </w:r>
      <w:r w:rsidRPr="0006762D">
        <w:rPr>
          <w:color w:val="000000"/>
          <w:spacing w:val="-2"/>
        </w:rPr>
        <w:t>m</w:t>
      </w:r>
      <w:r w:rsidRPr="0006762D">
        <w:rPr>
          <w:color w:val="000000"/>
        </w:rPr>
        <w:t>in</w:t>
      </w:r>
      <w:r w:rsidRPr="0006762D">
        <w:rPr>
          <w:color w:val="000000"/>
          <w:spacing w:val="2"/>
        </w:rPr>
        <w:t>i</w:t>
      </w:r>
      <w:r w:rsidRPr="0006762D">
        <w:rPr>
          <w:color w:val="000000"/>
        </w:rPr>
        <w:t>strazione dell’u</w:t>
      </w:r>
      <w:r w:rsidRPr="0006762D">
        <w:rPr>
          <w:color w:val="000000"/>
          <w:spacing w:val="-1"/>
        </w:rPr>
        <w:t>l</w:t>
      </w:r>
      <w:r w:rsidRPr="0006762D">
        <w:rPr>
          <w:color w:val="000000"/>
        </w:rPr>
        <w:t>ti</w:t>
      </w:r>
      <w:r w:rsidRPr="0006762D">
        <w:rPr>
          <w:color w:val="000000"/>
          <w:spacing w:val="-2"/>
        </w:rPr>
        <w:t>m</w:t>
      </w:r>
      <w:r w:rsidRPr="0006762D">
        <w:rPr>
          <w:color w:val="000000"/>
        </w:rPr>
        <w:t>a</w:t>
      </w:r>
      <w:r w:rsidRPr="0006762D">
        <w:rPr>
          <w:color w:val="000000"/>
          <w:spacing w:val="-10"/>
        </w:rPr>
        <w:t xml:space="preserve"> </w:t>
      </w:r>
      <w:r w:rsidRPr="0006762D">
        <w:rPr>
          <w:color w:val="000000"/>
          <w:spacing w:val="2"/>
        </w:rPr>
        <w:t>d</w:t>
      </w:r>
      <w:r w:rsidRPr="0006762D">
        <w:rPr>
          <w:color w:val="000000"/>
          <w:spacing w:val="1"/>
        </w:rPr>
        <w:t>o</w:t>
      </w:r>
      <w:r w:rsidRPr="0006762D">
        <w:rPr>
          <w:color w:val="000000"/>
        </w:rPr>
        <w:t>se</w:t>
      </w:r>
      <w:r w:rsidRPr="0006762D">
        <w:rPr>
          <w:color w:val="000000"/>
          <w:spacing w:val="-4"/>
        </w:rPr>
        <w:t xml:space="preserve"> </w:t>
      </w:r>
      <w:r w:rsidRPr="0006762D">
        <w:rPr>
          <w:color w:val="000000"/>
        </w:rPr>
        <w:t>di</w:t>
      </w:r>
      <w:r w:rsidRPr="0006762D">
        <w:rPr>
          <w:color w:val="000000"/>
          <w:spacing w:val="-2"/>
        </w:rPr>
        <w:t xml:space="preserve"> </w:t>
      </w:r>
      <w:r w:rsidRPr="0006762D">
        <w:rPr>
          <w:color w:val="000000"/>
        </w:rPr>
        <w:t>Herce</w:t>
      </w:r>
      <w:r w:rsidRPr="0006762D">
        <w:rPr>
          <w:color w:val="000000"/>
          <w:spacing w:val="2"/>
        </w:rPr>
        <w:t>p</w:t>
      </w:r>
      <w:r w:rsidRPr="0006762D">
        <w:rPr>
          <w:color w:val="000000"/>
        </w:rPr>
        <w:t>tin</w:t>
      </w:r>
      <w:r w:rsidR="00AC60B8" w:rsidRPr="0006762D">
        <w:rPr>
          <w:color w:val="000000"/>
        </w:rPr>
        <w:t xml:space="preserve">, </w:t>
      </w:r>
      <w:r w:rsidR="00F57CD1" w:rsidRPr="0006762D">
        <w:rPr>
          <w:color w:val="000000"/>
        </w:rPr>
        <w:t>in quanto</w:t>
      </w:r>
      <w:r w:rsidR="00AC60B8" w:rsidRPr="0006762D">
        <w:rPr>
          <w:color w:val="000000"/>
        </w:rPr>
        <w:t xml:space="preserve"> Herceptin può </w:t>
      </w:r>
      <w:r w:rsidR="00517714" w:rsidRPr="0006762D">
        <w:rPr>
          <w:color w:val="000000"/>
        </w:rPr>
        <w:t xml:space="preserve">arrivare </w:t>
      </w:r>
      <w:r w:rsidR="00AC60B8" w:rsidRPr="0006762D">
        <w:rPr>
          <w:color w:val="000000"/>
        </w:rPr>
        <w:t>al bambino attraverso il latte materno</w:t>
      </w:r>
      <w:r w:rsidRPr="0006762D">
        <w:rPr>
          <w:color w:val="000000"/>
        </w:rPr>
        <w:t>.</w:t>
      </w:r>
    </w:p>
    <w:p w14:paraId="00584CB3" w14:textId="77777777" w:rsidR="003C0D0D" w:rsidRPr="0006762D" w:rsidRDefault="003C0D0D" w:rsidP="00D141A7">
      <w:pPr>
        <w:widowControl w:val="0"/>
        <w:autoSpaceDE w:val="0"/>
        <w:autoSpaceDN w:val="0"/>
        <w:adjustRightInd w:val="0"/>
        <w:spacing w:before="13" w:line="240" w:lineRule="exact"/>
        <w:ind w:right="-24"/>
        <w:rPr>
          <w:color w:val="000000"/>
        </w:rPr>
      </w:pPr>
    </w:p>
    <w:p w14:paraId="56831D1B" w14:textId="77777777" w:rsidR="003C0D0D" w:rsidRPr="0006762D" w:rsidRDefault="003C0D0D" w:rsidP="00D141A7">
      <w:pPr>
        <w:widowControl w:val="0"/>
        <w:autoSpaceDE w:val="0"/>
        <w:autoSpaceDN w:val="0"/>
        <w:adjustRightInd w:val="0"/>
        <w:ind w:right="-24"/>
        <w:rPr>
          <w:color w:val="000000"/>
        </w:rPr>
      </w:pPr>
      <w:r w:rsidRPr="0006762D">
        <w:rPr>
          <w:color w:val="000000"/>
        </w:rPr>
        <w:t>Chieda</w:t>
      </w:r>
      <w:r w:rsidRPr="0006762D">
        <w:rPr>
          <w:color w:val="000000"/>
          <w:spacing w:val="-6"/>
        </w:rPr>
        <w:t xml:space="preserve"> </w:t>
      </w:r>
      <w:r w:rsidRPr="0006762D">
        <w:rPr>
          <w:color w:val="000000"/>
        </w:rPr>
        <w:t>consiglio</w:t>
      </w:r>
      <w:r w:rsidRPr="0006762D">
        <w:rPr>
          <w:color w:val="000000"/>
          <w:spacing w:val="-8"/>
        </w:rPr>
        <w:t xml:space="preserve"> </w:t>
      </w:r>
      <w:r w:rsidRPr="0006762D">
        <w:rPr>
          <w:color w:val="000000"/>
        </w:rPr>
        <w:t>al</w:t>
      </w:r>
      <w:r w:rsidRPr="0006762D">
        <w:rPr>
          <w:color w:val="000000"/>
          <w:spacing w:val="-2"/>
        </w:rPr>
        <w:t xml:space="preserve"> m</w:t>
      </w:r>
      <w:r w:rsidRPr="0006762D">
        <w:rPr>
          <w:color w:val="000000"/>
        </w:rPr>
        <w:t>edi</w:t>
      </w:r>
      <w:r w:rsidRPr="0006762D">
        <w:rPr>
          <w:color w:val="000000"/>
          <w:spacing w:val="1"/>
        </w:rPr>
        <w:t>c</w:t>
      </w:r>
      <w:r w:rsidRPr="0006762D">
        <w:rPr>
          <w:color w:val="000000"/>
        </w:rPr>
        <w:t>o</w:t>
      </w:r>
      <w:r w:rsidR="00AC60B8" w:rsidRPr="0006762D">
        <w:rPr>
          <w:color w:val="000000"/>
        </w:rPr>
        <w:t>,</w:t>
      </w:r>
      <w:r w:rsidRPr="0006762D">
        <w:rPr>
          <w:color w:val="000000"/>
          <w:spacing w:val="-5"/>
        </w:rPr>
        <w:t xml:space="preserve"> </w:t>
      </w:r>
      <w:r w:rsidRPr="0006762D">
        <w:rPr>
          <w:color w:val="000000"/>
        </w:rPr>
        <w:t>al</w:t>
      </w:r>
      <w:r w:rsidRPr="0006762D">
        <w:rPr>
          <w:color w:val="000000"/>
          <w:spacing w:val="-2"/>
        </w:rPr>
        <w:t xml:space="preserve"> </w:t>
      </w:r>
      <w:r w:rsidRPr="0006762D">
        <w:rPr>
          <w:color w:val="000000"/>
        </w:rPr>
        <w:t>farmac</w:t>
      </w:r>
      <w:r w:rsidRPr="0006762D">
        <w:rPr>
          <w:color w:val="000000"/>
          <w:spacing w:val="2"/>
        </w:rPr>
        <w:t>i</w:t>
      </w:r>
      <w:r w:rsidRPr="0006762D">
        <w:rPr>
          <w:color w:val="000000"/>
        </w:rPr>
        <w:t>s</w:t>
      </w:r>
      <w:r w:rsidRPr="0006762D">
        <w:rPr>
          <w:color w:val="000000"/>
          <w:spacing w:val="-1"/>
        </w:rPr>
        <w:t>t</w:t>
      </w:r>
      <w:r w:rsidRPr="0006762D">
        <w:rPr>
          <w:color w:val="000000"/>
        </w:rPr>
        <w:t>a</w:t>
      </w:r>
      <w:r w:rsidRPr="0006762D">
        <w:rPr>
          <w:color w:val="000000"/>
          <w:spacing w:val="-9"/>
        </w:rPr>
        <w:t xml:space="preserve"> </w:t>
      </w:r>
      <w:r w:rsidR="00AC60B8" w:rsidRPr="0006762D">
        <w:rPr>
          <w:color w:val="000000"/>
          <w:spacing w:val="-9"/>
        </w:rPr>
        <w:t xml:space="preserve">o all’infermiere </w:t>
      </w:r>
      <w:r w:rsidRPr="0006762D">
        <w:rPr>
          <w:color w:val="000000"/>
        </w:rPr>
        <w:t>pri</w:t>
      </w:r>
      <w:r w:rsidRPr="0006762D">
        <w:rPr>
          <w:color w:val="000000"/>
          <w:spacing w:val="-1"/>
        </w:rPr>
        <w:t>m</w:t>
      </w:r>
      <w:r w:rsidRPr="0006762D">
        <w:rPr>
          <w:color w:val="000000"/>
        </w:rPr>
        <w:t>a</w:t>
      </w:r>
      <w:r w:rsidRPr="0006762D">
        <w:rPr>
          <w:color w:val="000000"/>
          <w:spacing w:val="-5"/>
        </w:rPr>
        <w:t xml:space="preserve"> </w:t>
      </w:r>
      <w:r w:rsidRPr="0006762D">
        <w:rPr>
          <w:color w:val="000000"/>
        </w:rPr>
        <w:t>di</w:t>
      </w:r>
      <w:r w:rsidRPr="0006762D">
        <w:rPr>
          <w:color w:val="000000"/>
          <w:spacing w:val="-2"/>
        </w:rPr>
        <w:t xml:space="preserve"> </w:t>
      </w:r>
      <w:r w:rsidRPr="0006762D">
        <w:rPr>
          <w:color w:val="000000"/>
        </w:rPr>
        <w:t>prendere</w:t>
      </w:r>
      <w:r w:rsidRPr="0006762D">
        <w:rPr>
          <w:color w:val="000000"/>
          <w:spacing w:val="-8"/>
        </w:rPr>
        <w:t xml:space="preserve"> </w:t>
      </w:r>
      <w:r w:rsidRPr="0006762D">
        <w:rPr>
          <w:color w:val="000000"/>
        </w:rPr>
        <w:t>qualsiasi</w:t>
      </w:r>
      <w:r w:rsidRPr="0006762D">
        <w:rPr>
          <w:color w:val="000000"/>
          <w:spacing w:val="-6"/>
        </w:rPr>
        <w:t xml:space="preserve"> </w:t>
      </w:r>
      <w:r w:rsidRPr="0006762D">
        <w:rPr>
          <w:color w:val="000000"/>
          <w:spacing w:val="-1"/>
        </w:rPr>
        <w:t>m</w:t>
      </w:r>
      <w:r w:rsidRPr="0006762D">
        <w:rPr>
          <w:color w:val="000000"/>
        </w:rPr>
        <w:t>edicinale.</w:t>
      </w:r>
    </w:p>
    <w:p w14:paraId="7F0089D8" w14:textId="77777777" w:rsidR="003C0D0D" w:rsidRPr="0006762D" w:rsidRDefault="003C0D0D" w:rsidP="00D141A7">
      <w:pPr>
        <w:widowControl w:val="0"/>
        <w:autoSpaceDE w:val="0"/>
        <w:autoSpaceDN w:val="0"/>
        <w:adjustRightInd w:val="0"/>
        <w:spacing w:before="13" w:line="240" w:lineRule="exact"/>
        <w:ind w:right="-24"/>
        <w:rPr>
          <w:color w:val="000000"/>
        </w:rPr>
      </w:pPr>
    </w:p>
    <w:p w14:paraId="52B5276B" w14:textId="77777777" w:rsidR="003C0D0D" w:rsidRPr="0006762D" w:rsidRDefault="003C0D0D" w:rsidP="004D1E56">
      <w:pPr>
        <w:keepNext/>
        <w:keepLines/>
        <w:autoSpaceDE w:val="0"/>
        <w:autoSpaceDN w:val="0"/>
        <w:adjustRightInd w:val="0"/>
        <w:ind w:right="-23"/>
        <w:rPr>
          <w:color w:val="000000"/>
        </w:rPr>
      </w:pPr>
      <w:r w:rsidRPr="0006762D">
        <w:rPr>
          <w:b/>
          <w:bCs/>
          <w:color w:val="000000"/>
        </w:rPr>
        <w:t>Guida</w:t>
      </w:r>
      <w:r w:rsidRPr="0006762D">
        <w:rPr>
          <w:b/>
          <w:bCs/>
          <w:color w:val="000000"/>
          <w:spacing w:val="-6"/>
        </w:rPr>
        <w:t xml:space="preserve"> </w:t>
      </w:r>
      <w:r w:rsidRPr="0006762D">
        <w:rPr>
          <w:b/>
          <w:bCs/>
          <w:color w:val="000000"/>
        </w:rPr>
        <w:t>di</w:t>
      </w:r>
      <w:r w:rsidRPr="0006762D">
        <w:rPr>
          <w:b/>
          <w:bCs/>
          <w:color w:val="000000"/>
          <w:spacing w:val="-2"/>
        </w:rPr>
        <w:t xml:space="preserve"> </w:t>
      </w:r>
      <w:r w:rsidRPr="0006762D">
        <w:rPr>
          <w:b/>
          <w:bCs/>
          <w:color w:val="000000"/>
        </w:rPr>
        <w:t>veicoli</w:t>
      </w:r>
      <w:r w:rsidRPr="0006762D">
        <w:rPr>
          <w:b/>
          <w:bCs/>
          <w:color w:val="000000"/>
          <w:spacing w:val="-6"/>
        </w:rPr>
        <w:t xml:space="preserve"> </w:t>
      </w:r>
      <w:r w:rsidRPr="0006762D">
        <w:rPr>
          <w:b/>
          <w:bCs/>
          <w:color w:val="000000"/>
        </w:rPr>
        <w:t>e</w:t>
      </w:r>
      <w:r w:rsidRPr="0006762D">
        <w:rPr>
          <w:b/>
          <w:bCs/>
          <w:color w:val="000000"/>
          <w:spacing w:val="-1"/>
        </w:rPr>
        <w:t xml:space="preserve"> </w:t>
      </w:r>
      <w:r w:rsidRPr="0006762D">
        <w:rPr>
          <w:b/>
          <w:bCs/>
          <w:color w:val="000000"/>
        </w:rPr>
        <w:t>utiliz</w:t>
      </w:r>
      <w:r w:rsidRPr="0006762D">
        <w:rPr>
          <w:b/>
          <w:bCs/>
          <w:color w:val="000000"/>
          <w:spacing w:val="-1"/>
        </w:rPr>
        <w:t>z</w:t>
      </w:r>
      <w:r w:rsidRPr="0006762D">
        <w:rPr>
          <w:b/>
          <w:bCs/>
          <w:color w:val="000000"/>
        </w:rPr>
        <w:t>o</w:t>
      </w:r>
      <w:r w:rsidRPr="0006762D">
        <w:rPr>
          <w:b/>
          <w:bCs/>
          <w:color w:val="000000"/>
          <w:spacing w:val="-5"/>
        </w:rPr>
        <w:t xml:space="preserve"> </w:t>
      </w:r>
      <w:r w:rsidRPr="0006762D">
        <w:rPr>
          <w:b/>
          <w:bCs/>
          <w:color w:val="000000"/>
        </w:rPr>
        <w:t>di</w:t>
      </w:r>
      <w:r w:rsidRPr="0006762D">
        <w:rPr>
          <w:b/>
          <w:bCs/>
          <w:color w:val="000000"/>
          <w:spacing w:val="-2"/>
        </w:rPr>
        <w:t xml:space="preserve"> </w:t>
      </w:r>
      <w:r w:rsidRPr="0006762D">
        <w:rPr>
          <w:b/>
          <w:bCs/>
          <w:color w:val="000000"/>
        </w:rPr>
        <w:t>macchinari</w:t>
      </w:r>
    </w:p>
    <w:p w14:paraId="0AB608C5" w14:textId="77777777" w:rsidR="003C0D0D" w:rsidRPr="0006762D" w:rsidRDefault="003C0D0D" w:rsidP="004D1E56">
      <w:pPr>
        <w:keepNext/>
        <w:keepLines/>
        <w:widowControl w:val="0"/>
        <w:autoSpaceDE w:val="0"/>
        <w:autoSpaceDN w:val="0"/>
        <w:adjustRightInd w:val="0"/>
        <w:spacing w:before="1" w:line="254" w:lineRule="exact"/>
        <w:ind w:right="-24"/>
        <w:rPr>
          <w:color w:val="000000"/>
          <w:spacing w:val="-5"/>
        </w:rPr>
      </w:pPr>
      <w:r w:rsidRPr="0006762D">
        <w:rPr>
          <w:color w:val="000000"/>
        </w:rPr>
        <w:t>Herceptin</w:t>
      </w:r>
      <w:r w:rsidRPr="0006762D">
        <w:rPr>
          <w:color w:val="000000"/>
          <w:spacing w:val="-9"/>
        </w:rPr>
        <w:t xml:space="preserve"> </w:t>
      </w:r>
      <w:r w:rsidR="00FA4752" w:rsidRPr="0006762D">
        <w:rPr>
          <w:color w:val="000000"/>
        </w:rPr>
        <w:t>può</w:t>
      </w:r>
      <w:r w:rsidR="00FA4752" w:rsidRPr="0006762D">
        <w:rPr>
          <w:color w:val="000000"/>
          <w:spacing w:val="-5"/>
        </w:rPr>
        <w:t xml:space="preserve"> </w:t>
      </w:r>
      <w:r w:rsidRPr="0006762D">
        <w:rPr>
          <w:color w:val="000000"/>
        </w:rPr>
        <w:t>ave</w:t>
      </w:r>
      <w:r w:rsidRPr="0006762D">
        <w:rPr>
          <w:color w:val="000000"/>
          <w:spacing w:val="1"/>
        </w:rPr>
        <w:t>r</w:t>
      </w:r>
      <w:r w:rsidRPr="0006762D">
        <w:rPr>
          <w:color w:val="000000"/>
        </w:rPr>
        <w:t>e</w:t>
      </w:r>
      <w:r w:rsidRPr="0006762D">
        <w:rPr>
          <w:color w:val="000000"/>
          <w:spacing w:val="-5"/>
        </w:rPr>
        <w:t xml:space="preserve"> </w:t>
      </w:r>
      <w:r w:rsidRPr="0006762D">
        <w:rPr>
          <w:color w:val="000000"/>
        </w:rPr>
        <w:t>effetti</w:t>
      </w:r>
      <w:r w:rsidRPr="0006762D">
        <w:rPr>
          <w:color w:val="000000"/>
          <w:spacing w:val="-5"/>
        </w:rPr>
        <w:t xml:space="preserve"> </w:t>
      </w:r>
      <w:r w:rsidRPr="0006762D">
        <w:rPr>
          <w:color w:val="000000"/>
        </w:rPr>
        <w:t>sulla</w:t>
      </w:r>
      <w:r w:rsidRPr="0006762D">
        <w:rPr>
          <w:color w:val="000000"/>
          <w:spacing w:val="-4"/>
        </w:rPr>
        <w:t xml:space="preserve"> </w:t>
      </w:r>
      <w:r w:rsidRPr="0006762D">
        <w:rPr>
          <w:color w:val="000000"/>
        </w:rPr>
        <w:t>sua</w:t>
      </w:r>
      <w:r w:rsidRPr="0006762D">
        <w:rPr>
          <w:color w:val="000000"/>
          <w:spacing w:val="-3"/>
        </w:rPr>
        <w:t xml:space="preserve"> </w:t>
      </w:r>
      <w:r w:rsidRPr="0006762D">
        <w:rPr>
          <w:color w:val="000000"/>
        </w:rPr>
        <w:t>ca</w:t>
      </w:r>
      <w:r w:rsidRPr="0006762D">
        <w:rPr>
          <w:color w:val="000000"/>
          <w:spacing w:val="1"/>
        </w:rPr>
        <w:t>p</w:t>
      </w:r>
      <w:r w:rsidRPr="0006762D">
        <w:rPr>
          <w:color w:val="000000"/>
        </w:rPr>
        <w:t>acità</w:t>
      </w:r>
      <w:r w:rsidRPr="0006762D">
        <w:rPr>
          <w:color w:val="000000"/>
          <w:spacing w:val="-6"/>
        </w:rPr>
        <w:t xml:space="preserve"> </w:t>
      </w:r>
      <w:r w:rsidRPr="0006762D">
        <w:rPr>
          <w:color w:val="000000"/>
        </w:rPr>
        <w:t>di</w:t>
      </w:r>
      <w:r w:rsidRPr="0006762D">
        <w:rPr>
          <w:color w:val="000000"/>
          <w:spacing w:val="-2"/>
        </w:rPr>
        <w:t xml:space="preserve"> </w:t>
      </w:r>
      <w:r w:rsidRPr="0006762D">
        <w:rPr>
          <w:color w:val="000000"/>
        </w:rPr>
        <w:t>guidare</w:t>
      </w:r>
      <w:r w:rsidRPr="0006762D">
        <w:rPr>
          <w:color w:val="000000"/>
          <w:spacing w:val="-7"/>
        </w:rPr>
        <w:t xml:space="preserve"> </w:t>
      </w:r>
      <w:r w:rsidRPr="0006762D">
        <w:rPr>
          <w:color w:val="000000"/>
        </w:rPr>
        <w:t>veicoli</w:t>
      </w:r>
      <w:r w:rsidRPr="0006762D">
        <w:rPr>
          <w:color w:val="000000"/>
          <w:spacing w:val="-5"/>
        </w:rPr>
        <w:t xml:space="preserve"> </w:t>
      </w:r>
      <w:r w:rsidRPr="0006762D">
        <w:rPr>
          <w:color w:val="000000"/>
        </w:rPr>
        <w:t>o</w:t>
      </w:r>
      <w:r w:rsidRPr="0006762D">
        <w:rPr>
          <w:color w:val="000000"/>
          <w:spacing w:val="-1"/>
        </w:rPr>
        <w:t xml:space="preserve"> </w:t>
      </w:r>
      <w:r w:rsidRPr="0006762D">
        <w:rPr>
          <w:color w:val="000000"/>
        </w:rPr>
        <w:t>di</w:t>
      </w:r>
      <w:r w:rsidRPr="0006762D">
        <w:rPr>
          <w:color w:val="000000"/>
          <w:spacing w:val="-2"/>
        </w:rPr>
        <w:t xml:space="preserve"> </w:t>
      </w:r>
      <w:r w:rsidRPr="0006762D">
        <w:rPr>
          <w:color w:val="000000"/>
        </w:rPr>
        <w:t>usare</w:t>
      </w:r>
      <w:r w:rsidRPr="0006762D">
        <w:rPr>
          <w:color w:val="000000"/>
          <w:spacing w:val="-5"/>
        </w:rPr>
        <w:t xml:space="preserve"> </w:t>
      </w:r>
      <w:r w:rsidRPr="0006762D">
        <w:rPr>
          <w:color w:val="000000"/>
        </w:rPr>
        <w:t xml:space="preserve">macchinari. </w:t>
      </w:r>
      <w:r w:rsidR="00FA4752" w:rsidRPr="0006762D">
        <w:rPr>
          <w:color w:val="000000"/>
          <w:spacing w:val="-5"/>
        </w:rPr>
        <w:t>S</w:t>
      </w:r>
      <w:r w:rsidR="00500672" w:rsidRPr="0006762D">
        <w:rPr>
          <w:color w:val="000000"/>
          <w:spacing w:val="-5"/>
        </w:rPr>
        <w:t>e</w:t>
      </w:r>
      <w:r w:rsidR="008E4D36" w:rsidRPr="0006762D">
        <w:rPr>
          <w:color w:val="000000"/>
          <w:spacing w:val="-5"/>
        </w:rPr>
        <w:t xml:space="preserve"> durante il trattamento </w:t>
      </w:r>
      <w:r w:rsidR="00AC60B8" w:rsidRPr="0006762D">
        <w:rPr>
          <w:color w:val="000000"/>
          <w:spacing w:val="-5"/>
        </w:rPr>
        <w:t>sviluppa</w:t>
      </w:r>
      <w:r w:rsidRPr="0006762D">
        <w:rPr>
          <w:color w:val="000000"/>
          <w:spacing w:val="-5"/>
        </w:rPr>
        <w:t xml:space="preserve"> sintomi quali </w:t>
      </w:r>
      <w:r w:rsidR="00745BE3" w:rsidRPr="0006762D">
        <w:rPr>
          <w:color w:val="000000"/>
          <w:spacing w:val="-5"/>
        </w:rPr>
        <w:t xml:space="preserve">capogiri, sonnolenza, </w:t>
      </w:r>
      <w:r w:rsidRPr="0006762D">
        <w:rPr>
          <w:color w:val="000000"/>
          <w:spacing w:val="-5"/>
        </w:rPr>
        <w:t>brividi o febbre</w:t>
      </w:r>
      <w:r w:rsidR="008E4D36" w:rsidRPr="0006762D">
        <w:rPr>
          <w:color w:val="000000"/>
          <w:spacing w:val="-5"/>
        </w:rPr>
        <w:t>,</w:t>
      </w:r>
      <w:r w:rsidRPr="0006762D">
        <w:rPr>
          <w:color w:val="000000"/>
          <w:spacing w:val="-5"/>
        </w:rPr>
        <w:t xml:space="preserve"> non deve guidare veicoli o utilizzare macchinari fino a quando questi sintomi scompaiono.</w:t>
      </w:r>
    </w:p>
    <w:p w14:paraId="047B1954" w14:textId="77777777" w:rsidR="00745BE3" w:rsidRPr="0006762D" w:rsidRDefault="00745BE3">
      <w:pPr>
        <w:widowControl w:val="0"/>
        <w:autoSpaceDE w:val="0"/>
        <w:autoSpaceDN w:val="0"/>
        <w:adjustRightInd w:val="0"/>
        <w:rPr>
          <w:color w:val="000000"/>
          <w:spacing w:val="-5"/>
        </w:rPr>
        <w:pPrChange w:id="2012" w:author="Author">
          <w:pPr>
            <w:keepNext/>
            <w:keepLines/>
            <w:widowControl w:val="0"/>
            <w:autoSpaceDE w:val="0"/>
            <w:autoSpaceDN w:val="0"/>
            <w:adjustRightInd w:val="0"/>
            <w:spacing w:before="1" w:line="254" w:lineRule="exact"/>
            <w:ind w:right="-24"/>
          </w:pPr>
        </w:pPrChange>
      </w:pPr>
    </w:p>
    <w:p w14:paraId="018761FE" w14:textId="181AD2C3" w:rsidR="00745BE3" w:rsidRPr="0006762D" w:rsidRDefault="00F00D78">
      <w:pPr>
        <w:keepNext/>
        <w:keepLines/>
        <w:widowControl w:val="0"/>
        <w:autoSpaceDE w:val="0"/>
        <w:autoSpaceDN w:val="0"/>
        <w:adjustRightInd w:val="0"/>
        <w:rPr>
          <w:b/>
          <w:color w:val="000000"/>
          <w:spacing w:val="-5"/>
        </w:rPr>
        <w:pPrChange w:id="2013" w:author="Author">
          <w:pPr>
            <w:keepNext/>
            <w:keepLines/>
            <w:widowControl w:val="0"/>
            <w:autoSpaceDE w:val="0"/>
            <w:autoSpaceDN w:val="0"/>
            <w:adjustRightInd w:val="0"/>
            <w:spacing w:before="1" w:line="254" w:lineRule="exact"/>
            <w:ind w:right="-24"/>
          </w:pPr>
        </w:pPrChange>
      </w:pPr>
      <w:ins w:id="2014" w:author="Author">
        <w:r w:rsidRPr="0006762D">
          <w:rPr>
            <w:b/>
            <w:color w:val="000000"/>
            <w:spacing w:val="-5"/>
          </w:rPr>
          <w:t xml:space="preserve">Herceptin contiene </w:t>
        </w:r>
      </w:ins>
      <w:del w:id="2015" w:author="Author">
        <w:r w:rsidR="00745BE3" w:rsidRPr="0006762D" w:rsidDel="00F00D78">
          <w:rPr>
            <w:b/>
            <w:color w:val="000000"/>
            <w:spacing w:val="-5"/>
          </w:rPr>
          <w:delText>S</w:delText>
        </w:r>
      </w:del>
      <w:ins w:id="2016" w:author="Author">
        <w:r w:rsidRPr="0006762D">
          <w:rPr>
            <w:b/>
            <w:color w:val="000000"/>
            <w:spacing w:val="-5"/>
          </w:rPr>
          <w:t>s</w:t>
        </w:r>
      </w:ins>
      <w:r w:rsidR="00745BE3" w:rsidRPr="0006762D">
        <w:rPr>
          <w:b/>
          <w:color w:val="000000"/>
          <w:spacing w:val="-5"/>
        </w:rPr>
        <w:t>odio</w:t>
      </w:r>
    </w:p>
    <w:p w14:paraId="41C702C6" w14:textId="1F3B4484" w:rsidR="003C0D0D" w:rsidRPr="0006762D" w:rsidRDefault="00EC6811" w:rsidP="002E7D5C">
      <w:pPr>
        <w:rPr>
          <w:ins w:id="2017" w:author="Author"/>
        </w:rPr>
      </w:pPr>
      <w:r w:rsidRPr="0006762D">
        <w:t>Herceptin contiene meno di 1 mmol (23 mg) di sodio per dose</w:t>
      </w:r>
      <w:del w:id="2018" w:author="Author">
        <w:r w:rsidRPr="0006762D" w:rsidDel="00E71255">
          <w:delText xml:space="preserve"> </w:delText>
        </w:r>
      </w:del>
      <w:r w:rsidRPr="0006762D">
        <w:t xml:space="preserve">, cioè essenzialmente ‘senza sodio’. </w:t>
      </w:r>
    </w:p>
    <w:p w14:paraId="3C218DAC" w14:textId="77777777" w:rsidR="002E7D5C" w:rsidRPr="0006762D" w:rsidRDefault="002E7D5C" w:rsidP="002E7D5C"/>
    <w:p w14:paraId="57451324" w14:textId="788AC741" w:rsidR="00FB4A94" w:rsidRPr="0006762D" w:rsidRDefault="00FB4A94">
      <w:pPr>
        <w:keepNext/>
        <w:keepLines/>
        <w:tabs>
          <w:tab w:val="left" w:pos="709"/>
        </w:tabs>
        <w:rPr>
          <w:ins w:id="2019" w:author="Author"/>
          <w:rFonts w:eastAsia="SimSun"/>
        </w:rPr>
        <w:pPrChange w:id="2020" w:author="Author">
          <w:pPr>
            <w:tabs>
              <w:tab w:val="left" w:pos="709"/>
            </w:tabs>
          </w:pPr>
        </w:pPrChange>
      </w:pPr>
      <w:ins w:id="2021" w:author="Author">
        <w:r w:rsidRPr="0006762D">
          <w:rPr>
            <w:b/>
            <w:bCs/>
          </w:rPr>
          <w:t>Herceptin contiene polisorbato</w:t>
        </w:r>
      </w:ins>
    </w:p>
    <w:p w14:paraId="0AC233EF" w14:textId="605E9126" w:rsidR="00453944" w:rsidRPr="0006762D" w:rsidRDefault="00FB4A94" w:rsidP="002E7D5C">
      <w:pPr>
        <w:rPr>
          <w:ins w:id="2022" w:author="Author"/>
        </w:rPr>
      </w:pPr>
      <w:ins w:id="2023" w:author="Author">
        <w:r w:rsidRPr="0006762D">
          <w:t>Herceptin contiene 2,0 mg di polisorbato 20 per ogni flaconcino da 600 mg/5 mL</w:t>
        </w:r>
        <w:r w:rsidR="0006409D" w:rsidRPr="0006762D">
          <w:t>,</w:t>
        </w:r>
        <w:r w:rsidRPr="0006762D">
          <w:t xml:space="preserve"> equivalent</w:t>
        </w:r>
        <w:r w:rsidR="0006409D" w:rsidRPr="0006762D">
          <w:t>i</w:t>
        </w:r>
        <w:r w:rsidRPr="0006762D">
          <w:t xml:space="preserve"> a 0,4 mg/mL. Il polisorbato 20 può provocare reazioni allergiche. Informi il medico se ha allergie note.</w:t>
        </w:r>
      </w:ins>
    </w:p>
    <w:p w14:paraId="421F60BF" w14:textId="77777777" w:rsidR="00FB4A94" w:rsidRPr="0006762D" w:rsidRDefault="00FB4A94" w:rsidP="002E7D5C"/>
    <w:p w14:paraId="574F1A22" w14:textId="77777777" w:rsidR="0004791E" w:rsidRPr="0006762D" w:rsidRDefault="0004791E" w:rsidP="002E7D5C"/>
    <w:p w14:paraId="10AA810B" w14:textId="77777777" w:rsidR="003C0D0D" w:rsidRPr="0006762D" w:rsidRDefault="003C0D0D">
      <w:pPr>
        <w:ind w:left="567" w:hanging="567"/>
        <w:pPrChange w:id="2024" w:author="TCS" w:date="2025-08-25T12:46:00Z" w16du:dateUtc="2025-08-25T07:16:00Z">
          <w:pPr/>
        </w:pPrChange>
      </w:pPr>
      <w:r w:rsidRPr="0006762D">
        <w:rPr>
          <w:b/>
          <w:bCs/>
        </w:rPr>
        <w:t>3.</w:t>
      </w:r>
      <w:r w:rsidRPr="0006762D">
        <w:rPr>
          <w:b/>
          <w:bCs/>
        </w:rPr>
        <w:tab/>
        <w:t>C</w:t>
      </w:r>
      <w:r w:rsidR="008E4D36" w:rsidRPr="0006762D">
        <w:rPr>
          <w:b/>
          <w:bCs/>
        </w:rPr>
        <w:t xml:space="preserve">ome </w:t>
      </w:r>
      <w:r w:rsidR="00F57CD1" w:rsidRPr="0006762D">
        <w:rPr>
          <w:b/>
          <w:bCs/>
        </w:rPr>
        <w:t>è somministrato H</w:t>
      </w:r>
      <w:r w:rsidR="00F57CD1" w:rsidRPr="0006762D">
        <w:rPr>
          <w:b/>
          <w:bCs/>
          <w:spacing w:val="1"/>
        </w:rPr>
        <w:t>e</w:t>
      </w:r>
      <w:r w:rsidR="00F57CD1" w:rsidRPr="0006762D">
        <w:rPr>
          <w:b/>
          <w:bCs/>
        </w:rPr>
        <w:t>rc</w:t>
      </w:r>
      <w:r w:rsidR="00F57CD1" w:rsidRPr="0006762D">
        <w:rPr>
          <w:b/>
          <w:bCs/>
          <w:spacing w:val="1"/>
        </w:rPr>
        <w:t>e</w:t>
      </w:r>
      <w:r w:rsidR="00F57CD1" w:rsidRPr="0006762D">
        <w:rPr>
          <w:b/>
          <w:bCs/>
        </w:rPr>
        <w:t>ptin</w:t>
      </w:r>
    </w:p>
    <w:p w14:paraId="78252BAE" w14:textId="77777777" w:rsidR="003C0D0D" w:rsidRPr="0006762D" w:rsidRDefault="003C0D0D" w:rsidP="00D141A7">
      <w:pPr>
        <w:widowControl w:val="0"/>
        <w:autoSpaceDE w:val="0"/>
        <w:autoSpaceDN w:val="0"/>
        <w:adjustRightInd w:val="0"/>
        <w:spacing w:before="12" w:line="240" w:lineRule="exact"/>
        <w:ind w:right="-24"/>
        <w:rPr>
          <w:color w:val="000000"/>
        </w:rPr>
      </w:pPr>
    </w:p>
    <w:p w14:paraId="4509A440" w14:textId="77777777" w:rsidR="000D38D6" w:rsidRPr="0006762D" w:rsidRDefault="006F3D03" w:rsidP="00D141A7">
      <w:pPr>
        <w:ind w:right="-24"/>
        <w:rPr>
          <w:lang w:eastAsia="en-US"/>
        </w:rPr>
      </w:pPr>
      <w:r w:rsidRPr="0006762D">
        <w:t>Prima di iniziare il trattamento</w:t>
      </w:r>
      <w:r w:rsidR="00AC60B8" w:rsidRPr="0006762D">
        <w:t>,</w:t>
      </w:r>
      <w:r w:rsidRPr="0006762D">
        <w:t xml:space="preserve"> il medico stabilirà la quantità di HER2 presente nel tumore. Soltanto i pazienti con grandi quantità di HER2 saranno trattati con Herceptin.</w:t>
      </w:r>
      <w:r w:rsidR="00AC60B8" w:rsidRPr="0006762D">
        <w:t xml:space="preserve"> Herceptin deve essere somministrato esclusivamente da un medico o da un infermiere.</w:t>
      </w:r>
    </w:p>
    <w:p w14:paraId="1DEF16C6" w14:textId="77777777" w:rsidR="000D38D6" w:rsidRPr="0006762D" w:rsidRDefault="000D38D6" w:rsidP="00D141A7">
      <w:pPr>
        <w:ind w:right="-24"/>
        <w:rPr>
          <w:b/>
          <w:lang w:eastAsia="en-US"/>
        </w:rPr>
      </w:pPr>
    </w:p>
    <w:p w14:paraId="78497681" w14:textId="77777777" w:rsidR="00453944" w:rsidRPr="0006762D" w:rsidRDefault="00453944" w:rsidP="00453944">
      <w:pPr>
        <w:ind w:right="-24"/>
        <w:rPr>
          <w:lang w:eastAsia="en-US"/>
        </w:rPr>
      </w:pPr>
      <w:r w:rsidRPr="0006762D">
        <w:rPr>
          <w:lang w:eastAsia="en-US"/>
        </w:rPr>
        <w:t>Esistono due tipologie diverse (formulazioni) di Herceptin:</w:t>
      </w:r>
    </w:p>
    <w:p w14:paraId="35542521" w14:textId="77777777" w:rsidR="00453944" w:rsidRPr="0006762D" w:rsidRDefault="00453944">
      <w:pPr>
        <w:ind w:left="567" w:hanging="567"/>
        <w:rPr>
          <w:lang w:eastAsia="en-US"/>
        </w:rPr>
        <w:pPrChange w:id="2025" w:author="TCS" w:date="2025-08-25T12:46:00Z" w16du:dateUtc="2025-08-25T07:16:00Z">
          <w:pPr>
            <w:ind w:left="567" w:right="-24" w:hanging="567"/>
          </w:pPr>
        </w:pPrChange>
      </w:pPr>
      <w:r w:rsidRPr="0006762D">
        <w:rPr>
          <w:lang w:eastAsia="en-US"/>
        </w:rPr>
        <w:t xml:space="preserve">• </w:t>
      </w:r>
      <w:r w:rsidRPr="0006762D">
        <w:rPr>
          <w:lang w:eastAsia="en-US"/>
        </w:rPr>
        <w:tab/>
        <w:t>una è somminstrata mediante infusione in vena (infusione endovenosa)</w:t>
      </w:r>
    </w:p>
    <w:p w14:paraId="78213CF9" w14:textId="77777777" w:rsidR="00453944" w:rsidRPr="0006762D" w:rsidRDefault="00453944">
      <w:pPr>
        <w:ind w:left="567" w:hanging="567"/>
        <w:rPr>
          <w:lang w:eastAsia="en-US"/>
        </w:rPr>
        <w:pPrChange w:id="2026" w:author="TCS" w:date="2025-08-25T12:46:00Z" w16du:dateUtc="2025-08-25T07:16:00Z">
          <w:pPr>
            <w:ind w:left="567" w:right="-24" w:hanging="567"/>
          </w:pPr>
        </w:pPrChange>
      </w:pPr>
      <w:r w:rsidRPr="0006762D">
        <w:rPr>
          <w:lang w:eastAsia="en-US"/>
        </w:rPr>
        <w:t xml:space="preserve">• </w:t>
      </w:r>
      <w:r w:rsidRPr="0006762D">
        <w:rPr>
          <w:lang w:eastAsia="en-US"/>
        </w:rPr>
        <w:tab/>
        <w:t>l'altra è somministrata mediante iniezione sotto la cute (iniezione sottocutanea).</w:t>
      </w:r>
    </w:p>
    <w:p w14:paraId="2E2D226E" w14:textId="77777777" w:rsidR="009E6A9B" w:rsidRPr="0006762D" w:rsidRDefault="00453944" w:rsidP="00D141A7">
      <w:pPr>
        <w:keepNext/>
        <w:ind w:right="-24"/>
        <w:rPr>
          <w:lang w:eastAsia="en-US"/>
        </w:rPr>
      </w:pPr>
      <w:r w:rsidRPr="0006762D">
        <w:rPr>
          <w:lang w:eastAsia="en-US"/>
        </w:rPr>
        <w:t xml:space="preserve">È importante verificare l’etichetta del prodotto per assicurarsi che </w:t>
      </w:r>
      <w:r w:rsidR="00080041" w:rsidRPr="0006762D">
        <w:rPr>
          <w:lang w:eastAsia="en-US"/>
        </w:rPr>
        <w:t>la corretta formulazione</w:t>
      </w:r>
      <w:r w:rsidR="00F57CD1" w:rsidRPr="0006762D">
        <w:rPr>
          <w:lang w:eastAsia="en-US"/>
        </w:rPr>
        <w:t xml:space="preserve"> venga somministrata come</w:t>
      </w:r>
      <w:r w:rsidR="00080041" w:rsidRPr="0006762D">
        <w:rPr>
          <w:lang w:eastAsia="en-US"/>
        </w:rPr>
        <w:t xml:space="preserve"> </w:t>
      </w:r>
      <w:r w:rsidRPr="0006762D">
        <w:rPr>
          <w:lang w:eastAsia="en-US"/>
        </w:rPr>
        <w:t>prescritt</w:t>
      </w:r>
      <w:r w:rsidR="00F57CD1" w:rsidRPr="0006762D">
        <w:rPr>
          <w:lang w:eastAsia="en-US"/>
        </w:rPr>
        <w:t>o.</w:t>
      </w:r>
      <w:r w:rsidR="009E6A9B" w:rsidRPr="0006762D">
        <w:rPr>
          <w:lang w:eastAsia="en-US"/>
        </w:rPr>
        <w:t>Herceptin formulazione sottocutanea a dose fissa non è destinato alla somministrazione endovenosa e deve essere somministrato unicamente mediante iniezione sottocutanea.</w:t>
      </w:r>
    </w:p>
    <w:p w14:paraId="148EA71C" w14:textId="77777777" w:rsidR="009E6A9B" w:rsidRPr="0006762D" w:rsidRDefault="009E6A9B" w:rsidP="00D141A7">
      <w:pPr>
        <w:keepNext/>
        <w:ind w:right="-24"/>
        <w:rPr>
          <w:lang w:eastAsia="en-US"/>
        </w:rPr>
      </w:pPr>
    </w:p>
    <w:p w14:paraId="3FADAC26" w14:textId="77777777" w:rsidR="0063181C" w:rsidRPr="0006762D" w:rsidRDefault="0063181C" w:rsidP="0063181C">
      <w:pPr>
        <w:keepNext/>
        <w:ind w:right="-24"/>
      </w:pPr>
      <w:r w:rsidRPr="0006762D">
        <w:rPr>
          <w:lang w:eastAsia="en-US"/>
        </w:rPr>
        <w:t xml:space="preserve">Il medico potrebbe </w:t>
      </w:r>
      <w:r w:rsidR="00737C4F" w:rsidRPr="0006762D">
        <w:rPr>
          <w:lang w:eastAsia="en-US"/>
        </w:rPr>
        <w:t xml:space="preserve">considerare </w:t>
      </w:r>
      <w:r w:rsidRPr="0006762D">
        <w:rPr>
          <w:lang w:eastAsia="en-US"/>
        </w:rPr>
        <w:t xml:space="preserve">il passaggio dal trattamento con Herceptin formulazione endovenosa al trattamento con Herceptin formulazione sottocutanea (e </w:t>
      </w:r>
      <w:r w:rsidR="00F847E9" w:rsidRPr="0006762D">
        <w:rPr>
          <w:lang w:eastAsia="en-US"/>
        </w:rPr>
        <w:t>viceversa</w:t>
      </w:r>
      <w:r w:rsidRPr="0006762D">
        <w:rPr>
          <w:lang w:eastAsia="en-US"/>
        </w:rPr>
        <w:t>), qualora appropriato per la sua condizione.</w:t>
      </w:r>
    </w:p>
    <w:p w14:paraId="04B1F285" w14:textId="77777777" w:rsidR="0063181C" w:rsidRPr="0006762D" w:rsidRDefault="0063181C" w:rsidP="00220AC3">
      <w:pPr>
        <w:widowControl w:val="0"/>
        <w:tabs>
          <w:tab w:val="left" w:pos="3963"/>
        </w:tabs>
        <w:autoSpaceDE w:val="0"/>
        <w:autoSpaceDN w:val="0"/>
        <w:adjustRightInd w:val="0"/>
        <w:spacing w:before="10" w:line="240" w:lineRule="exact"/>
      </w:pPr>
    </w:p>
    <w:p w14:paraId="39B17B15" w14:textId="77777777" w:rsidR="00220AC3" w:rsidRPr="0006762D" w:rsidRDefault="00220AC3" w:rsidP="00220AC3">
      <w:pPr>
        <w:widowControl w:val="0"/>
        <w:tabs>
          <w:tab w:val="left" w:pos="3963"/>
        </w:tabs>
        <w:autoSpaceDE w:val="0"/>
        <w:autoSpaceDN w:val="0"/>
        <w:adjustRightInd w:val="0"/>
        <w:spacing w:before="10" w:line="240" w:lineRule="exact"/>
      </w:pPr>
      <w:r w:rsidRPr="0006762D">
        <w:t>Al fine di evitare errori terapeutici è importante verificare le etichette dei flacon</w:t>
      </w:r>
      <w:r w:rsidR="002C6EBB" w:rsidRPr="0006762D">
        <w:t>cin</w:t>
      </w:r>
      <w:r w:rsidRPr="0006762D">
        <w:t xml:space="preserve">i per assicurarsi che il </w:t>
      </w:r>
      <w:r w:rsidR="00552611" w:rsidRPr="0006762D">
        <w:t xml:space="preserve">medicinale </w:t>
      </w:r>
      <w:r w:rsidR="00175756" w:rsidRPr="0006762D">
        <w:t xml:space="preserve">che si sta </w:t>
      </w:r>
      <w:r w:rsidRPr="0006762D">
        <w:t>prepara</w:t>
      </w:r>
      <w:r w:rsidR="00175756" w:rsidRPr="0006762D">
        <w:t>ndo</w:t>
      </w:r>
      <w:r w:rsidRPr="0006762D">
        <w:t xml:space="preserve"> e somministra</w:t>
      </w:r>
      <w:r w:rsidR="00175756" w:rsidRPr="0006762D">
        <w:t>nd</w:t>
      </w:r>
      <w:r w:rsidRPr="0006762D">
        <w:t xml:space="preserve">o sia Herceptin (trastuzumab) e non </w:t>
      </w:r>
      <w:r w:rsidR="00480A0A" w:rsidRPr="0006762D">
        <w:t>un altro medicinale a base di trastuzumab (es. trastuzumab emtansine o trastuzumab deruxtecan).</w:t>
      </w:r>
    </w:p>
    <w:p w14:paraId="68CBB941" w14:textId="77777777" w:rsidR="00220AC3" w:rsidRPr="0006762D" w:rsidRDefault="00220AC3" w:rsidP="00D141A7">
      <w:pPr>
        <w:keepNext/>
        <w:ind w:right="-24"/>
        <w:rPr>
          <w:lang w:eastAsia="en-US"/>
        </w:rPr>
      </w:pPr>
    </w:p>
    <w:p w14:paraId="6A8EF0A4" w14:textId="77777777" w:rsidR="000D38D6" w:rsidRPr="0006762D" w:rsidRDefault="009367F4" w:rsidP="00D141A7">
      <w:pPr>
        <w:keepNext/>
        <w:ind w:right="-24"/>
        <w:rPr>
          <w:lang w:eastAsia="en-US"/>
        </w:rPr>
      </w:pPr>
      <w:r w:rsidRPr="0006762D">
        <w:rPr>
          <w:lang w:eastAsia="en-US"/>
        </w:rPr>
        <w:t>La dose raccom</w:t>
      </w:r>
      <w:r w:rsidR="00524BD2" w:rsidRPr="0006762D">
        <w:rPr>
          <w:lang w:eastAsia="en-US"/>
        </w:rPr>
        <w:t>an</w:t>
      </w:r>
      <w:r w:rsidRPr="0006762D">
        <w:rPr>
          <w:lang w:eastAsia="en-US"/>
        </w:rPr>
        <w:t>data è</w:t>
      </w:r>
      <w:r w:rsidR="000D38D6" w:rsidRPr="0006762D">
        <w:rPr>
          <w:lang w:eastAsia="en-US"/>
        </w:rPr>
        <w:t xml:space="preserve"> 600 mg. Herceptin </w:t>
      </w:r>
      <w:r w:rsidRPr="0006762D">
        <w:rPr>
          <w:lang w:eastAsia="en-US"/>
        </w:rPr>
        <w:t xml:space="preserve">è somministrato </w:t>
      </w:r>
      <w:r w:rsidR="00AC60B8" w:rsidRPr="0006762D">
        <w:rPr>
          <w:lang w:eastAsia="en-US"/>
        </w:rPr>
        <w:t xml:space="preserve">tramite </w:t>
      </w:r>
      <w:r w:rsidRPr="0006762D">
        <w:rPr>
          <w:lang w:eastAsia="en-US"/>
        </w:rPr>
        <w:t>iniezione sottocutanea</w:t>
      </w:r>
      <w:r w:rsidR="000D38D6" w:rsidRPr="0006762D">
        <w:rPr>
          <w:lang w:eastAsia="en-US"/>
        </w:rPr>
        <w:t xml:space="preserve"> (</w:t>
      </w:r>
      <w:r w:rsidRPr="0006762D">
        <w:rPr>
          <w:lang w:eastAsia="en-US"/>
        </w:rPr>
        <w:t>sotto la pelle</w:t>
      </w:r>
      <w:r w:rsidR="000D38D6" w:rsidRPr="0006762D">
        <w:rPr>
          <w:lang w:eastAsia="en-US"/>
        </w:rPr>
        <w:t xml:space="preserve">) </w:t>
      </w:r>
      <w:r w:rsidR="008E56FE" w:rsidRPr="0006762D">
        <w:rPr>
          <w:lang w:eastAsia="en-US"/>
        </w:rPr>
        <w:t xml:space="preserve">in </w:t>
      </w:r>
      <w:r w:rsidR="009E6A9B" w:rsidRPr="0006762D">
        <w:rPr>
          <w:lang w:eastAsia="en-US"/>
        </w:rPr>
        <w:t xml:space="preserve">2-5 </w:t>
      </w:r>
      <w:r w:rsidR="000D38D6" w:rsidRPr="0006762D">
        <w:rPr>
          <w:lang w:eastAsia="en-US"/>
        </w:rPr>
        <w:t>minut</w:t>
      </w:r>
      <w:r w:rsidR="00524BD2" w:rsidRPr="0006762D">
        <w:rPr>
          <w:lang w:eastAsia="en-US"/>
        </w:rPr>
        <w:t>i</w:t>
      </w:r>
      <w:r w:rsidR="000D38D6" w:rsidRPr="0006762D">
        <w:rPr>
          <w:lang w:eastAsia="en-US"/>
        </w:rPr>
        <w:t xml:space="preserve"> </w:t>
      </w:r>
      <w:r w:rsidRPr="0006762D">
        <w:rPr>
          <w:lang w:eastAsia="en-US"/>
        </w:rPr>
        <w:t xml:space="preserve">ogni tre settimane. </w:t>
      </w:r>
    </w:p>
    <w:p w14:paraId="08B2B15A" w14:textId="77777777" w:rsidR="000D38D6" w:rsidRPr="0006762D" w:rsidRDefault="000D38D6" w:rsidP="00D141A7">
      <w:pPr>
        <w:ind w:right="-24"/>
        <w:rPr>
          <w:lang w:eastAsia="en-US"/>
        </w:rPr>
      </w:pPr>
    </w:p>
    <w:p w14:paraId="4A4A8124" w14:textId="77777777" w:rsidR="00A96F4F" w:rsidRPr="0006762D" w:rsidRDefault="00A96F4F" w:rsidP="00D141A7">
      <w:pPr>
        <w:ind w:right="-24"/>
        <w:rPr>
          <w:lang w:eastAsia="en-US"/>
        </w:rPr>
      </w:pPr>
      <w:r w:rsidRPr="0006762D">
        <w:t>Il sito di iniezione deve essere alternato tra la coscia sinistra e quella destra. Le nuove iniezioni devono essere somministrate a</w:t>
      </w:r>
      <w:r w:rsidR="00AC60B8" w:rsidRPr="0006762D">
        <w:t>d almeno</w:t>
      </w:r>
      <w:r w:rsidRPr="0006762D">
        <w:t xml:space="preserve"> 2,5 cm </w:t>
      </w:r>
      <w:r w:rsidR="00453944" w:rsidRPr="0006762D">
        <w:t xml:space="preserve">di distanza </w:t>
      </w:r>
      <w:r w:rsidRPr="0006762D">
        <w:t xml:space="preserve">dal precedente punto di iniezione. Non effettuare iniezioni in zone in cui la cute è arrossata, livida, sensibile o indurita. </w:t>
      </w:r>
    </w:p>
    <w:p w14:paraId="27492BCE" w14:textId="77777777" w:rsidR="000D38D6" w:rsidRPr="0006762D" w:rsidRDefault="000D38D6" w:rsidP="00D141A7">
      <w:pPr>
        <w:ind w:right="-24"/>
        <w:rPr>
          <w:lang w:eastAsia="en-US"/>
        </w:rPr>
      </w:pPr>
    </w:p>
    <w:p w14:paraId="3D223CA0" w14:textId="77777777" w:rsidR="000D38D6" w:rsidRPr="0006762D" w:rsidRDefault="00A96F4F" w:rsidP="00D141A7">
      <w:pPr>
        <w:ind w:right="-24"/>
      </w:pPr>
      <w:r w:rsidRPr="0006762D">
        <w:rPr>
          <w:lang w:eastAsia="en-US"/>
        </w:rPr>
        <w:t xml:space="preserve">Se </w:t>
      </w:r>
      <w:r w:rsidRPr="0006762D">
        <w:t xml:space="preserve">durante il trattamento con Herceptin si assumono altri farmaci </w:t>
      </w:r>
      <w:r w:rsidR="00453944" w:rsidRPr="0006762D">
        <w:t xml:space="preserve">ad uso </w:t>
      </w:r>
      <w:r w:rsidRPr="0006762D">
        <w:t>sottocutane</w:t>
      </w:r>
      <w:r w:rsidR="00453944" w:rsidRPr="0006762D">
        <w:t>o</w:t>
      </w:r>
      <w:r w:rsidRPr="0006762D">
        <w:t xml:space="preserve">, l’iniezione di questi ultimi dovrebbe avvenire </w:t>
      </w:r>
      <w:r w:rsidR="00524BD2" w:rsidRPr="0006762D">
        <w:t xml:space="preserve">in </w:t>
      </w:r>
      <w:r w:rsidR="00453944" w:rsidRPr="0006762D">
        <w:t xml:space="preserve">un </w:t>
      </w:r>
      <w:r w:rsidRPr="0006762D">
        <w:t>altr</w:t>
      </w:r>
      <w:r w:rsidR="00453944" w:rsidRPr="0006762D">
        <w:t>o</w:t>
      </w:r>
      <w:r w:rsidRPr="0006762D">
        <w:t xml:space="preserve"> sit</w:t>
      </w:r>
      <w:r w:rsidR="00453944" w:rsidRPr="0006762D">
        <w:t>o</w:t>
      </w:r>
      <w:r w:rsidRPr="0006762D">
        <w:t>.</w:t>
      </w:r>
    </w:p>
    <w:p w14:paraId="657CA834" w14:textId="77777777" w:rsidR="00AC60B8" w:rsidRPr="0006762D" w:rsidRDefault="00AC60B8" w:rsidP="00D141A7">
      <w:pPr>
        <w:ind w:right="-24"/>
      </w:pPr>
    </w:p>
    <w:p w14:paraId="7A4DCA2C" w14:textId="77777777" w:rsidR="00AC60B8" w:rsidRPr="0006762D" w:rsidRDefault="00AC60B8" w:rsidP="00D141A7">
      <w:pPr>
        <w:ind w:right="-24"/>
        <w:rPr>
          <w:lang w:eastAsia="en-US"/>
        </w:rPr>
      </w:pPr>
      <w:r w:rsidRPr="0006762D">
        <w:t>Herceptin non deve essere miscelato o diluito con altri prodotti.</w:t>
      </w:r>
    </w:p>
    <w:p w14:paraId="155200C9" w14:textId="77777777" w:rsidR="000D38D6" w:rsidRPr="0006762D" w:rsidRDefault="000D38D6" w:rsidP="00D141A7">
      <w:pPr>
        <w:ind w:right="-24"/>
        <w:outlineLvl w:val="0"/>
        <w:rPr>
          <w:b/>
          <w:lang w:eastAsia="en-US"/>
        </w:rPr>
      </w:pPr>
    </w:p>
    <w:p w14:paraId="05F4C9CF" w14:textId="77777777" w:rsidR="000D38D6" w:rsidRPr="0006762D" w:rsidRDefault="00C96E58" w:rsidP="00D141A7">
      <w:pPr>
        <w:numPr>
          <w:ilvl w:val="12"/>
          <w:numId w:val="0"/>
        </w:numPr>
        <w:ind w:right="-24"/>
        <w:outlineLvl w:val="0"/>
        <w:rPr>
          <w:b/>
          <w:lang w:eastAsia="en-US"/>
        </w:rPr>
      </w:pPr>
      <w:r w:rsidRPr="0006762D">
        <w:rPr>
          <w:b/>
          <w:lang w:eastAsia="en-US"/>
        </w:rPr>
        <w:t xml:space="preserve">Se interrompe il trattamento con </w:t>
      </w:r>
      <w:r w:rsidR="000D38D6" w:rsidRPr="0006762D">
        <w:rPr>
          <w:b/>
          <w:lang w:eastAsia="en-US"/>
        </w:rPr>
        <w:t>Herceptin</w:t>
      </w:r>
    </w:p>
    <w:p w14:paraId="1AEEB2D0" w14:textId="77777777" w:rsidR="000D38D6" w:rsidRPr="0006762D" w:rsidRDefault="006E784D" w:rsidP="00D141A7">
      <w:pPr>
        <w:ind w:right="-24"/>
        <w:rPr>
          <w:b/>
          <w:lang w:eastAsia="en-US"/>
        </w:rPr>
      </w:pPr>
      <w:r w:rsidRPr="0006762D">
        <w:rPr>
          <w:lang w:eastAsia="en-US"/>
        </w:rPr>
        <w:t>Non interrompa l’</w:t>
      </w:r>
      <w:r w:rsidR="00080041" w:rsidRPr="0006762D">
        <w:rPr>
          <w:lang w:eastAsia="en-US"/>
        </w:rPr>
        <w:t>uso</w:t>
      </w:r>
      <w:r w:rsidRPr="0006762D">
        <w:rPr>
          <w:lang w:eastAsia="en-US"/>
        </w:rPr>
        <w:t xml:space="preserve"> </w:t>
      </w:r>
      <w:r w:rsidR="00AC60B8" w:rsidRPr="0006762D">
        <w:rPr>
          <w:lang w:eastAsia="en-US"/>
        </w:rPr>
        <w:t xml:space="preserve">di questo </w:t>
      </w:r>
      <w:r w:rsidR="00411A87" w:rsidRPr="0006762D">
        <w:rPr>
          <w:lang w:eastAsia="en-US"/>
        </w:rPr>
        <w:t>medicinale</w:t>
      </w:r>
      <w:r w:rsidRPr="0006762D">
        <w:rPr>
          <w:lang w:eastAsia="en-US"/>
        </w:rPr>
        <w:t xml:space="preserve"> senza averne prima parlato con il medico</w:t>
      </w:r>
      <w:r w:rsidR="000D38D6" w:rsidRPr="0006762D">
        <w:rPr>
          <w:lang w:eastAsia="en-US"/>
        </w:rPr>
        <w:t>.</w:t>
      </w:r>
      <w:r w:rsidR="000D38D6" w:rsidRPr="0006762D">
        <w:rPr>
          <w:b/>
          <w:lang w:eastAsia="en-US"/>
        </w:rPr>
        <w:t xml:space="preserve"> </w:t>
      </w:r>
      <w:r w:rsidR="00E36CAB" w:rsidRPr="0006762D">
        <w:rPr>
          <w:lang w:eastAsia="en-US"/>
        </w:rPr>
        <w:t>Assuma tutte le sue dosi</w:t>
      </w:r>
      <w:r w:rsidR="000D38D6" w:rsidRPr="0006762D">
        <w:rPr>
          <w:lang w:eastAsia="en-US"/>
        </w:rPr>
        <w:t xml:space="preserve"> </w:t>
      </w:r>
      <w:r w:rsidR="00E36CAB" w:rsidRPr="0006762D">
        <w:rPr>
          <w:lang w:eastAsia="en-US"/>
        </w:rPr>
        <w:t>regolarmente ogni tre settimane.</w:t>
      </w:r>
      <w:r w:rsidR="000D38D6" w:rsidRPr="0006762D">
        <w:rPr>
          <w:lang w:eastAsia="en-US"/>
        </w:rPr>
        <w:t xml:space="preserve"> </w:t>
      </w:r>
      <w:r w:rsidR="001B5A55" w:rsidRPr="0006762D">
        <w:rPr>
          <w:lang w:eastAsia="en-US"/>
        </w:rPr>
        <w:t xml:space="preserve">Questo </w:t>
      </w:r>
      <w:r w:rsidR="00080041" w:rsidRPr="0006762D">
        <w:rPr>
          <w:lang w:eastAsia="en-US"/>
        </w:rPr>
        <w:t xml:space="preserve">aiuta </w:t>
      </w:r>
      <w:r w:rsidR="001B5A55" w:rsidRPr="0006762D">
        <w:rPr>
          <w:lang w:eastAsia="en-US"/>
        </w:rPr>
        <w:t xml:space="preserve">il </w:t>
      </w:r>
      <w:r w:rsidR="00411A87" w:rsidRPr="0006762D">
        <w:rPr>
          <w:lang w:eastAsia="en-US"/>
        </w:rPr>
        <w:t xml:space="preserve">medicinale </w:t>
      </w:r>
      <w:r w:rsidR="00080041" w:rsidRPr="0006762D">
        <w:rPr>
          <w:lang w:eastAsia="en-US"/>
        </w:rPr>
        <w:t xml:space="preserve">ad </w:t>
      </w:r>
      <w:r w:rsidR="001B5A55" w:rsidRPr="0006762D">
        <w:rPr>
          <w:lang w:eastAsia="en-US"/>
        </w:rPr>
        <w:t>agire al meglio.</w:t>
      </w:r>
    </w:p>
    <w:p w14:paraId="524E9A45" w14:textId="77777777" w:rsidR="000D38D6" w:rsidRPr="0006762D" w:rsidRDefault="000D38D6" w:rsidP="00D141A7">
      <w:pPr>
        <w:ind w:right="-24"/>
        <w:outlineLvl w:val="0"/>
        <w:rPr>
          <w:b/>
          <w:lang w:eastAsia="en-US"/>
        </w:rPr>
      </w:pPr>
    </w:p>
    <w:p w14:paraId="2C813890" w14:textId="356F541A" w:rsidR="000D38D6" w:rsidRPr="0006762D" w:rsidRDefault="00F57CD1" w:rsidP="00D141A7">
      <w:pPr>
        <w:ind w:right="-24"/>
        <w:rPr>
          <w:lang w:eastAsia="en-US"/>
        </w:rPr>
      </w:pPr>
      <w:r w:rsidRPr="0006762D">
        <w:rPr>
          <w:lang w:eastAsia="en-US"/>
        </w:rPr>
        <w:t xml:space="preserve">Possono essere necessari </w:t>
      </w:r>
      <w:r w:rsidR="002625A1" w:rsidRPr="0006762D">
        <w:rPr>
          <w:lang w:eastAsia="en-US"/>
        </w:rPr>
        <w:t xml:space="preserve">fino a </w:t>
      </w:r>
      <w:del w:id="2027" w:author="Author">
        <w:r w:rsidR="002625A1" w:rsidRPr="0006762D" w:rsidDel="00B15B7C">
          <w:rPr>
            <w:lang w:eastAsia="en-US"/>
          </w:rPr>
          <w:delText xml:space="preserve"> </w:delText>
        </w:r>
      </w:del>
      <w:r w:rsidR="00AC60B8" w:rsidRPr="0006762D">
        <w:rPr>
          <w:lang w:eastAsia="en-US"/>
        </w:rPr>
        <w:t xml:space="preserve">7 </w:t>
      </w:r>
      <w:r w:rsidR="002625A1" w:rsidRPr="0006762D">
        <w:rPr>
          <w:lang w:eastAsia="en-US"/>
        </w:rPr>
        <w:t xml:space="preserve">mesi </w:t>
      </w:r>
      <w:r w:rsidRPr="0006762D">
        <w:rPr>
          <w:lang w:eastAsia="en-US"/>
        </w:rPr>
        <w:t xml:space="preserve">affinchè </w:t>
      </w:r>
      <w:r w:rsidR="002625A1" w:rsidRPr="0006762D">
        <w:rPr>
          <w:lang w:eastAsia="en-US"/>
        </w:rPr>
        <w:t>Herceptin venga eliminato dal</w:t>
      </w:r>
      <w:r w:rsidR="00080041" w:rsidRPr="0006762D">
        <w:rPr>
          <w:lang w:eastAsia="en-US"/>
        </w:rPr>
        <w:t xml:space="preserve"> suo </w:t>
      </w:r>
      <w:r w:rsidR="002625A1" w:rsidRPr="0006762D">
        <w:rPr>
          <w:lang w:eastAsia="en-US"/>
        </w:rPr>
        <w:t>organismo</w:t>
      </w:r>
      <w:r w:rsidR="000D38D6" w:rsidRPr="0006762D">
        <w:rPr>
          <w:lang w:eastAsia="en-US"/>
        </w:rPr>
        <w:t xml:space="preserve">. </w:t>
      </w:r>
      <w:r w:rsidR="002625A1" w:rsidRPr="0006762D">
        <w:rPr>
          <w:lang w:eastAsia="en-US"/>
        </w:rPr>
        <w:t>Pertanto il medico può decidere di continuare a tenere sotto controllo la funzionalità cardiaca</w:t>
      </w:r>
      <w:r w:rsidR="00080041" w:rsidRPr="0006762D">
        <w:rPr>
          <w:lang w:eastAsia="en-US"/>
        </w:rPr>
        <w:t xml:space="preserve"> anche dopo aver terminato il trattamento</w:t>
      </w:r>
      <w:r w:rsidR="002625A1" w:rsidRPr="0006762D">
        <w:rPr>
          <w:lang w:eastAsia="en-US"/>
        </w:rPr>
        <w:t>.</w:t>
      </w:r>
    </w:p>
    <w:p w14:paraId="7463AA93" w14:textId="77777777" w:rsidR="003C0D0D" w:rsidRPr="0006762D" w:rsidRDefault="003C0D0D" w:rsidP="00E25FBF"/>
    <w:p w14:paraId="2E93C76F" w14:textId="77777777" w:rsidR="00AC60B8" w:rsidRPr="0006762D" w:rsidRDefault="00AC60B8" w:rsidP="00D141A7">
      <w:pPr>
        <w:widowControl w:val="0"/>
        <w:autoSpaceDE w:val="0"/>
        <w:autoSpaceDN w:val="0"/>
        <w:adjustRightInd w:val="0"/>
        <w:spacing w:line="200" w:lineRule="exact"/>
        <w:ind w:right="-24"/>
        <w:rPr>
          <w:color w:val="000000"/>
        </w:rPr>
      </w:pPr>
      <w:r w:rsidRPr="0006762D">
        <w:t>Se ha qualsiasi dubbio sull’uso di questo medicinale, si rivolga al medico, al farmacista o all’infermiere</w:t>
      </w:r>
      <w:r w:rsidR="002A7F67" w:rsidRPr="0006762D">
        <w:t>.</w:t>
      </w:r>
    </w:p>
    <w:p w14:paraId="7656B4E1" w14:textId="77777777" w:rsidR="003C0D0D" w:rsidRPr="0006762D" w:rsidRDefault="003C0D0D" w:rsidP="005A0541"/>
    <w:p w14:paraId="7766077B" w14:textId="77777777" w:rsidR="00DA0085" w:rsidRPr="0006762D" w:rsidRDefault="00DA0085" w:rsidP="005A0541"/>
    <w:p w14:paraId="203A01AE" w14:textId="77777777" w:rsidR="003C0D0D" w:rsidRPr="0006762D" w:rsidRDefault="003C0D0D">
      <w:pPr>
        <w:keepNext/>
        <w:keepLines/>
        <w:tabs>
          <w:tab w:val="left" w:pos="426"/>
        </w:tabs>
        <w:autoSpaceDE w:val="0"/>
        <w:autoSpaceDN w:val="0"/>
        <w:adjustRightInd w:val="0"/>
        <w:ind w:left="567" w:hanging="567"/>
        <w:rPr>
          <w:color w:val="000000"/>
        </w:rPr>
        <w:pPrChange w:id="2028" w:author="TCS" w:date="2025-08-25T12:46:00Z" w16du:dateUtc="2025-08-25T07:16:00Z">
          <w:pPr>
            <w:keepNext/>
            <w:keepLines/>
            <w:tabs>
              <w:tab w:val="left" w:pos="426"/>
            </w:tabs>
            <w:autoSpaceDE w:val="0"/>
            <w:autoSpaceDN w:val="0"/>
            <w:adjustRightInd w:val="0"/>
            <w:ind w:right="-23"/>
          </w:pPr>
        </w:pPrChange>
      </w:pPr>
      <w:r w:rsidRPr="0006762D">
        <w:rPr>
          <w:b/>
          <w:bCs/>
          <w:color w:val="000000"/>
        </w:rPr>
        <w:t>4.</w:t>
      </w:r>
      <w:r w:rsidRPr="0006762D">
        <w:rPr>
          <w:b/>
          <w:bCs/>
          <w:color w:val="000000"/>
        </w:rPr>
        <w:tab/>
      </w:r>
      <w:r w:rsidR="00DB0F15" w:rsidRPr="0006762D">
        <w:rPr>
          <w:b/>
          <w:bCs/>
          <w:color w:val="000000"/>
        </w:rPr>
        <w:t>Possibili effetti indesiderati</w:t>
      </w:r>
    </w:p>
    <w:p w14:paraId="6C5F3DC2" w14:textId="77777777" w:rsidR="003C0D0D" w:rsidRPr="0006762D" w:rsidRDefault="003C0D0D" w:rsidP="00777FF0">
      <w:pPr>
        <w:keepNext/>
        <w:keepLines/>
        <w:autoSpaceDE w:val="0"/>
        <w:autoSpaceDN w:val="0"/>
        <w:adjustRightInd w:val="0"/>
        <w:spacing w:before="11" w:line="240" w:lineRule="exact"/>
        <w:ind w:right="-23"/>
        <w:rPr>
          <w:color w:val="000000"/>
        </w:rPr>
      </w:pPr>
    </w:p>
    <w:p w14:paraId="1CD13B9B" w14:textId="77777777" w:rsidR="003C0D0D" w:rsidRPr="0006762D" w:rsidRDefault="003C0D0D" w:rsidP="00777FF0">
      <w:pPr>
        <w:keepNext/>
        <w:keepLines/>
        <w:autoSpaceDE w:val="0"/>
        <w:autoSpaceDN w:val="0"/>
        <w:adjustRightInd w:val="0"/>
        <w:ind w:right="-23"/>
        <w:rPr>
          <w:color w:val="000000"/>
        </w:rPr>
      </w:pPr>
      <w:r w:rsidRPr="0006762D">
        <w:rPr>
          <w:color w:val="000000"/>
        </w:rPr>
        <w:t>C</w:t>
      </w:r>
      <w:r w:rsidRPr="0006762D">
        <w:rPr>
          <w:color w:val="000000"/>
          <w:spacing w:val="2"/>
        </w:rPr>
        <w:t>o</w:t>
      </w:r>
      <w:r w:rsidRPr="0006762D">
        <w:rPr>
          <w:color w:val="000000"/>
          <w:spacing w:val="-2"/>
        </w:rPr>
        <w:t>m</w:t>
      </w:r>
      <w:r w:rsidRPr="0006762D">
        <w:rPr>
          <w:color w:val="000000"/>
        </w:rPr>
        <w:t>e</w:t>
      </w:r>
      <w:r w:rsidRPr="0006762D">
        <w:rPr>
          <w:color w:val="000000"/>
          <w:spacing w:val="-5"/>
        </w:rPr>
        <w:t xml:space="preserve"> </w:t>
      </w:r>
      <w:r w:rsidRPr="0006762D">
        <w:rPr>
          <w:color w:val="000000"/>
        </w:rPr>
        <w:t>tutti</w:t>
      </w:r>
      <w:r w:rsidRPr="0006762D">
        <w:rPr>
          <w:color w:val="000000"/>
          <w:spacing w:val="-4"/>
        </w:rPr>
        <w:t xml:space="preserve"> </w:t>
      </w:r>
      <w:r w:rsidRPr="0006762D">
        <w:rPr>
          <w:color w:val="000000"/>
        </w:rPr>
        <w:t>i</w:t>
      </w:r>
      <w:r w:rsidRPr="0006762D">
        <w:rPr>
          <w:color w:val="000000"/>
          <w:spacing w:val="-1"/>
        </w:rPr>
        <w:t xml:space="preserve"> </w:t>
      </w:r>
      <w:r w:rsidRPr="0006762D">
        <w:rPr>
          <w:color w:val="000000"/>
        </w:rPr>
        <w:t>medicinali,</w:t>
      </w:r>
      <w:r w:rsidRPr="0006762D">
        <w:rPr>
          <w:color w:val="000000"/>
          <w:spacing w:val="-9"/>
        </w:rPr>
        <w:t xml:space="preserve"> </w:t>
      </w:r>
      <w:r w:rsidR="00AC60B8" w:rsidRPr="0006762D">
        <w:rPr>
          <w:color w:val="000000"/>
        </w:rPr>
        <w:t>questo medicinale</w:t>
      </w:r>
      <w:r w:rsidR="00AC60B8" w:rsidRPr="0006762D">
        <w:rPr>
          <w:color w:val="000000"/>
          <w:spacing w:val="-9"/>
        </w:rPr>
        <w:t xml:space="preserve"> </w:t>
      </w:r>
      <w:r w:rsidRPr="0006762D">
        <w:rPr>
          <w:color w:val="000000"/>
        </w:rPr>
        <w:t>può</w:t>
      </w:r>
      <w:r w:rsidRPr="0006762D">
        <w:rPr>
          <w:color w:val="000000"/>
          <w:spacing w:val="-4"/>
        </w:rPr>
        <w:t xml:space="preserve"> </w:t>
      </w:r>
      <w:r w:rsidRPr="0006762D">
        <w:rPr>
          <w:color w:val="000000"/>
        </w:rPr>
        <w:t>causare</w:t>
      </w:r>
      <w:r w:rsidRPr="0006762D">
        <w:rPr>
          <w:color w:val="000000"/>
          <w:spacing w:val="-7"/>
        </w:rPr>
        <w:t xml:space="preserve"> </w:t>
      </w:r>
      <w:r w:rsidRPr="0006762D">
        <w:rPr>
          <w:color w:val="000000"/>
        </w:rPr>
        <w:t>eff</w:t>
      </w:r>
      <w:r w:rsidRPr="0006762D">
        <w:rPr>
          <w:color w:val="000000"/>
          <w:spacing w:val="-1"/>
        </w:rPr>
        <w:t>e</w:t>
      </w:r>
      <w:r w:rsidRPr="0006762D">
        <w:rPr>
          <w:color w:val="000000"/>
        </w:rPr>
        <w:t>tti</w:t>
      </w:r>
      <w:r w:rsidRPr="0006762D">
        <w:rPr>
          <w:color w:val="000000"/>
          <w:spacing w:val="-5"/>
        </w:rPr>
        <w:t xml:space="preserve"> </w:t>
      </w:r>
      <w:r w:rsidRPr="0006762D">
        <w:rPr>
          <w:color w:val="000000"/>
        </w:rPr>
        <w:t>indesiderati</w:t>
      </w:r>
      <w:r w:rsidRPr="0006762D">
        <w:rPr>
          <w:color w:val="000000"/>
          <w:spacing w:val="-9"/>
        </w:rPr>
        <w:t xml:space="preserve"> </w:t>
      </w:r>
      <w:r w:rsidRPr="0006762D">
        <w:rPr>
          <w:color w:val="000000"/>
        </w:rPr>
        <w:t>sebbene</w:t>
      </w:r>
      <w:r w:rsidRPr="0006762D">
        <w:rPr>
          <w:color w:val="000000"/>
          <w:spacing w:val="-7"/>
        </w:rPr>
        <w:t xml:space="preserve"> </w:t>
      </w:r>
      <w:r w:rsidRPr="0006762D">
        <w:rPr>
          <w:color w:val="000000"/>
        </w:rPr>
        <w:t>non</w:t>
      </w:r>
      <w:r w:rsidRPr="0006762D">
        <w:rPr>
          <w:color w:val="000000"/>
          <w:spacing w:val="-3"/>
        </w:rPr>
        <w:t xml:space="preserve"> </w:t>
      </w:r>
      <w:r w:rsidRPr="0006762D">
        <w:rPr>
          <w:color w:val="000000"/>
          <w:spacing w:val="-1"/>
        </w:rPr>
        <w:t>t</w:t>
      </w:r>
      <w:r w:rsidRPr="0006762D">
        <w:rPr>
          <w:color w:val="000000"/>
          <w:spacing w:val="1"/>
        </w:rPr>
        <w:t>u</w:t>
      </w:r>
      <w:r w:rsidRPr="0006762D">
        <w:rPr>
          <w:color w:val="000000"/>
        </w:rPr>
        <w:t>tte</w:t>
      </w:r>
      <w:r w:rsidRPr="0006762D">
        <w:rPr>
          <w:color w:val="000000"/>
          <w:spacing w:val="-4"/>
        </w:rPr>
        <w:t xml:space="preserve"> </w:t>
      </w:r>
      <w:r w:rsidRPr="0006762D">
        <w:rPr>
          <w:color w:val="000000"/>
        </w:rPr>
        <w:t>le</w:t>
      </w:r>
      <w:r w:rsidRPr="0006762D">
        <w:rPr>
          <w:color w:val="000000"/>
          <w:spacing w:val="-2"/>
        </w:rPr>
        <w:t xml:space="preserve"> </w:t>
      </w:r>
      <w:r w:rsidRPr="0006762D">
        <w:rPr>
          <w:color w:val="000000"/>
        </w:rPr>
        <w:t>persone</w:t>
      </w:r>
      <w:r w:rsidRPr="0006762D">
        <w:rPr>
          <w:color w:val="000000"/>
          <w:spacing w:val="-7"/>
        </w:rPr>
        <w:t xml:space="preserve"> </w:t>
      </w:r>
      <w:r w:rsidRPr="0006762D">
        <w:rPr>
          <w:color w:val="000000"/>
        </w:rPr>
        <w:t>li manifestino.</w:t>
      </w:r>
      <w:r w:rsidRPr="0006762D">
        <w:rPr>
          <w:color w:val="000000"/>
          <w:spacing w:val="-10"/>
        </w:rPr>
        <w:t xml:space="preserve"> </w:t>
      </w:r>
      <w:r w:rsidRPr="0006762D">
        <w:rPr>
          <w:color w:val="000000"/>
        </w:rPr>
        <w:t>Alcuni</w:t>
      </w:r>
      <w:r w:rsidRPr="0006762D">
        <w:rPr>
          <w:color w:val="000000"/>
          <w:spacing w:val="-6"/>
        </w:rPr>
        <w:t xml:space="preserve"> </w:t>
      </w:r>
      <w:r w:rsidRPr="0006762D">
        <w:rPr>
          <w:color w:val="000000"/>
        </w:rPr>
        <w:t>di</w:t>
      </w:r>
      <w:r w:rsidRPr="0006762D">
        <w:rPr>
          <w:color w:val="000000"/>
          <w:spacing w:val="-2"/>
        </w:rPr>
        <w:t xml:space="preserve"> </w:t>
      </w:r>
      <w:r w:rsidRPr="0006762D">
        <w:rPr>
          <w:color w:val="000000"/>
        </w:rPr>
        <w:t>qu</w:t>
      </w:r>
      <w:r w:rsidRPr="0006762D">
        <w:rPr>
          <w:color w:val="000000"/>
          <w:spacing w:val="-2"/>
        </w:rPr>
        <w:t>e</w:t>
      </w:r>
      <w:r w:rsidRPr="0006762D">
        <w:rPr>
          <w:color w:val="000000"/>
        </w:rPr>
        <w:t>sti</w:t>
      </w:r>
      <w:r w:rsidRPr="0006762D">
        <w:rPr>
          <w:color w:val="000000"/>
          <w:spacing w:val="-5"/>
        </w:rPr>
        <w:t xml:space="preserve"> </w:t>
      </w:r>
      <w:r w:rsidRPr="0006762D">
        <w:rPr>
          <w:color w:val="000000"/>
        </w:rPr>
        <w:t>effetti</w:t>
      </w:r>
      <w:r w:rsidRPr="0006762D">
        <w:rPr>
          <w:color w:val="000000"/>
          <w:spacing w:val="-4"/>
        </w:rPr>
        <w:t xml:space="preserve"> </w:t>
      </w:r>
      <w:r w:rsidRPr="0006762D">
        <w:rPr>
          <w:color w:val="000000"/>
        </w:rPr>
        <w:t>indesiderati</w:t>
      </w:r>
      <w:r w:rsidRPr="0006762D">
        <w:rPr>
          <w:color w:val="000000"/>
          <w:spacing w:val="-11"/>
        </w:rPr>
        <w:t xml:space="preserve"> </w:t>
      </w:r>
      <w:r w:rsidRPr="0006762D">
        <w:rPr>
          <w:color w:val="000000"/>
        </w:rPr>
        <w:t>possono</w:t>
      </w:r>
      <w:r w:rsidRPr="0006762D">
        <w:rPr>
          <w:color w:val="000000"/>
          <w:spacing w:val="-7"/>
        </w:rPr>
        <w:t xml:space="preserve"> </w:t>
      </w:r>
      <w:r w:rsidRPr="0006762D">
        <w:rPr>
          <w:color w:val="000000"/>
        </w:rPr>
        <w:t>essere</w:t>
      </w:r>
      <w:r w:rsidRPr="0006762D">
        <w:rPr>
          <w:color w:val="000000"/>
          <w:spacing w:val="-5"/>
        </w:rPr>
        <w:t xml:space="preserve"> </w:t>
      </w:r>
      <w:r w:rsidRPr="0006762D">
        <w:rPr>
          <w:color w:val="000000"/>
        </w:rPr>
        <w:t>gravi</w:t>
      </w:r>
      <w:r w:rsidRPr="0006762D">
        <w:rPr>
          <w:color w:val="000000"/>
          <w:spacing w:val="-5"/>
        </w:rPr>
        <w:t xml:space="preserve"> </w:t>
      </w:r>
      <w:r w:rsidRPr="0006762D">
        <w:rPr>
          <w:color w:val="000000"/>
        </w:rPr>
        <w:t>e</w:t>
      </w:r>
      <w:r w:rsidRPr="0006762D">
        <w:rPr>
          <w:color w:val="000000"/>
          <w:spacing w:val="-1"/>
        </w:rPr>
        <w:t xml:space="preserve"> </w:t>
      </w:r>
      <w:r w:rsidRPr="0006762D">
        <w:rPr>
          <w:color w:val="000000"/>
        </w:rPr>
        <w:t>possono</w:t>
      </w:r>
      <w:r w:rsidRPr="0006762D">
        <w:rPr>
          <w:color w:val="000000"/>
          <w:spacing w:val="-8"/>
        </w:rPr>
        <w:t xml:space="preserve"> </w:t>
      </w:r>
      <w:r w:rsidRPr="0006762D">
        <w:rPr>
          <w:color w:val="000000"/>
        </w:rPr>
        <w:t>richiedere</w:t>
      </w:r>
      <w:r w:rsidRPr="0006762D">
        <w:rPr>
          <w:color w:val="000000"/>
          <w:spacing w:val="-9"/>
        </w:rPr>
        <w:t xml:space="preserve"> </w:t>
      </w:r>
      <w:r w:rsidRPr="0006762D">
        <w:rPr>
          <w:color w:val="000000"/>
        </w:rPr>
        <w:t>il</w:t>
      </w:r>
      <w:r w:rsidRPr="0006762D">
        <w:rPr>
          <w:color w:val="000000"/>
          <w:spacing w:val="-1"/>
        </w:rPr>
        <w:t xml:space="preserve"> </w:t>
      </w:r>
      <w:r w:rsidRPr="0006762D">
        <w:rPr>
          <w:color w:val="000000"/>
        </w:rPr>
        <w:t>ricovero in</w:t>
      </w:r>
      <w:r w:rsidRPr="0006762D">
        <w:rPr>
          <w:color w:val="000000"/>
          <w:spacing w:val="-2"/>
        </w:rPr>
        <w:t xml:space="preserve"> </w:t>
      </w:r>
      <w:r w:rsidRPr="0006762D">
        <w:rPr>
          <w:color w:val="000000"/>
        </w:rPr>
        <w:t>ospedale.</w:t>
      </w:r>
    </w:p>
    <w:p w14:paraId="21E8742A" w14:textId="77777777" w:rsidR="006C3659" w:rsidRPr="0006762D" w:rsidRDefault="006C3659" w:rsidP="00777FF0">
      <w:pPr>
        <w:keepNext/>
        <w:keepLines/>
        <w:autoSpaceDE w:val="0"/>
        <w:autoSpaceDN w:val="0"/>
        <w:adjustRightInd w:val="0"/>
        <w:ind w:right="-23"/>
        <w:rPr>
          <w:color w:val="000000"/>
        </w:rPr>
      </w:pPr>
    </w:p>
    <w:p w14:paraId="6DBD3457" w14:textId="77777777" w:rsidR="003C0D0D" w:rsidRPr="0006762D" w:rsidRDefault="003C0D0D" w:rsidP="00777FF0">
      <w:pPr>
        <w:keepNext/>
        <w:keepLines/>
        <w:autoSpaceDE w:val="0"/>
        <w:autoSpaceDN w:val="0"/>
        <w:adjustRightInd w:val="0"/>
        <w:ind w:right="-23"/>
        <w:rPr>
          <w:color w:val="000000"/>
        </w:rPr>
      </w:pPr>
      <w:r w:rsidRPr="0006762D">
        <w:rPr>
          <w:color w:val="000000"/>
        </w:rPr>
        <w:t>Durante</w:t>
      </w:r>
      <w:r w:rsidRPr="0006762D">
        <w:rPr>
          <w:color w:val="000000"/>
          <w:spacing w:val="-7"/>
        </w:rPr>
        <w:t xml:space="preserve"> </w:t>
      </w:r>
      <w:r w:rsidR="00524BD2" w:rsidRPr="0006762D">
        <w:rPr>
          <w:color w:val="000000"/>
          <w:spacing w:val="-7"/>
        </w:rPr>
        <w:t xml:space="preserve">il trattamento con </w:t>
      </w:r>
      <w:r w:rsidRPr="0006762D">
        <w:rPr>
          <w:color w:val="000000"/>
        </w:rPr>
        <w:t>Herceptin</w:t>
      </w:r>
      <w:r w:rsidRPr="0006762D">
        <w:rPr>
          <w:color w:val="000000"/>
          <w:spacing w:val="-9"/>
        </w:rPr>
        <w:t xml:space="preserve"> </w:t>
      </w:r>
      <w:r w:rsidRPr="0006762D">
        <w:rPr>
          <w:color w:val="000000"/>
        </w:rPr>
        <w:t>è</w:t>
      </w:r>
      <w:r w:rsidRPr="0006762D">
        <w:rPr>
          <w:color w:val="000000"/>
          <w:spacing w:val="-1"/>
        </w:rPr>
        <w:t xml:space="preserve"> </w:t>
      </w:r>
      <w:r w:rsidRPr="0006762D">
        <w:rPr>
          <w:color w:val="000000"/>
        </w:rPr>
        <w:t>possibile</w:t>
      </w:r>
      <w:r w:rsidRPr="0006762D">
        <w:rPr>
          <w:color w:val="000000"/>
          <w:spacing w:val="-8"/>
        </w:rPr>
        <w:t xml:space="preserve"> </w:t>
      </w:r>
      <w:r w:rsidRPr="0006762D">
        <w:rPr>
          <w:color w:val="000000"/>
        </w:rPr>
        <w:t>che</w:t>
      </w:r>
      <w:r w:rsidRPr="0006762D">
        <w:rPr>
          <w:color w:val="000000"/>
          <w:spacing w:val="-3"/>
        </w:rPr>
        <w:t xml:space="preserve"> </w:t>
      </w:r>
      <w:r w:rsidRPr="0006762D">
        <w:rPr>
          <w:color w:val="000000"/>
        </w:rPr>
        <w:t>si</w:t>
      </w:r>
      <w:r w:rsidRPr="0006762D">
        <w:rPr>
          <w:color w:val="000000"/>
          <w:spacing w:val="-1"/>
        </w:rPr>
        <w:t xml:space="preserve"> </w:t>
      </w:r>
      <w:r w:rsidRPr="0006762D">
        <w:rPr>
          <w:color w:val="000000"/>
        </w:rPr>
        <w:t>verifichino</w:t>
      </w:r>
      <w:r w:rsidRPr="0006762D">
        <w:rPr>
          <w:color w:val="000000"/>
          <w:spacing w:val="-9"/>
        </w:rPr>
        <w:t xml:space="preserve"> </w:t>
      </w:r>
      <w:r w:rsidRPr="0006762D">
        <w:rPr>
          <w:color w:val="000000"/>
        </w:rPr>
        <w:t>brividi,</w:t>
      </w:r>
      <w:r w:rsidRPr="0006762D">
        <w:rPr>
          <w:color w:val="000000"/>
          <w:spacing w:val="-6"/>
        </w:rPr>
        <w:t xml:space="preserve"> </w:t>
      </w:r>
      <w:r w:rsidRPr="0006762D">
        <w:rPr>
          <w:color w:val="000000"/>
        </w:rPr>
        <w:t>febbre</w:t>
      </w:r>
      <w:r w:rsidRPr="0006762D">
        <w:rPr>
          <w:color w:val="000000"/>
          <w:spacing w:val="-6"/>
        </w:rPr>
        <w:t xml:space="preserve"> </w:t>
      </w:r>
      <w:r w:rsidRPr="0006762D">
        <w:rPr>
          <w:color w:val="000000"/>
        </w:rPr>
        <w:t>ed</w:t>
      </w:r>
      <w:r w:rsidRPr="0006762D">
        <w:rPr>
          <w:color w:val="000000"/>
          <w:spacing w:val="-3"/>
        </w:rPr>
        <w:t xml:space="preserve"> </w:t>
      </w:r>
      <w:r w:rsidRPr="0006762D">
        <w:rPr>
          <w:color w:val="000000"/>
        </w:rPr>
        <w:t>altri sinto</w:t>
      </w:r>
      <w:r w:rsidRPr="0006762D">
        <w:rPr>
          <w:color w:val="000000"/>
          <w:spacing w:val="-1"/>
        </w:rPr>
        <w:t>m</w:t>
      </w:r>
      <w:r w:rsidRPr="0006762D">
        <w:rPr>
          <w:color w:val="000000"/>
        </w:rPr>
        <w:t>i</w:t>
      </w:r>
      <w:r w:rsidRPr="0006762D">
        <w:rPr>
          <w:color w:val="000000"/>
          <w:spacing w:val="-7"/>
        </w:rPr>
        <w:t xml:space="preserve"> </w:t>
      </w:r>
      <w:r w:rsidRPr="0006762D">
        <w:rPr>
          <w:color w:val="000000"/>
        </w:rPr>
        <w:t>simil-influenzali.</w:t>
      </w:r>
      <w:r w:rsidRPr="0006762D">
        <w:rPr>
          <w:color w:val="000000"/>
          <w:spacing w:val="-14"/>
        </w:rPr>
        <w:t xml:space="preserve"> </w:t>
      </w:r>
      <w:r w:rsidRPr="0006762D">
        <w:rPr>
          <w:color w:val="000000"/>
        </w:rPr>
        <w:t>Questi</w:t>
      </w:r>
      <w:r w:rsidRPr="0006762D">
        <w:rPr>
          <w:color w:val="000000"/>
          <w:spacing w:val="-6"/>
        </w:rPr>
        <w:t xml:space="preserve"> </w:t>
      </w:r>
      <w:r w:rsidRPr="0006762D">
        <w:rPr>
          <w:color w:val="000000"/>
        </w:rPr>
        <w:t>effetti</w:t>
      </w:r>
      <w:r w:rsidRPr="0006762D">
        <w:rPr>
          <w:color w:val="000000"/>
          <w:spacing w:val="-3"/>
        </w:rPr>
        <w:t xml:space="preserve"> </w:t>
      </w:r>
      <w:r w:rsidRPr="0006762D">
        <w:rPr>
          <w:color w:val="000000"/>
        </w:rPr>
        <w:t>sono</w:t>
      </w:r>
      <w:r w:rsidRPr="0006762D">
        <w:rPr>
          <w:color w:val="000000"/>
          <w:spacing w:val="-4"/>
        </w:rPr>
        <w:t xml:space="preserve"> </w:t>
      </w:r>
      <w:r w:rsidRPr="0006762D">
        <w:rPr>
          <w:color w:val="000000"/>
          <w:spacing w:val="-2"/>
        </w:rPr>
        <w:t>m</w:t>
      </w:r>
      <w:r w:rsidRPr="0006762D">
        <w:rPr>
          <w:color w:val="000000"/>
          <w:spacing w:val="1"/>
        </w:rPr>
        <w:t>o</w:t>
      </w:r>
      <w:r w:rsidRPr="0006762D">
        <w:rPr>
          <w:color w:val="000000"/>
        </w:rPr>
        <w:t>lto</w:t>
      </w:r>
      <w:r w:rsidRPr="0006762D">
        <w:rPr>
          <w:color w:val="000000"/>
          <w:spacing w:val="-5"/>
        </w:rPr>
        <w:t xml:space="preserve"> </w:t>
      </w:r>
      <w:r w:rsidRPr="0006762D">
        <w:rPr>
          <w:color w:val="000000"/>
        </w:rPr>
        <w:t>c</w:t>
      </w:r>
      <w:r w:rsidRPr="0006762D">
        <w:rPr>
          <w:color w:val="000000"/>
          <w:spacing w:val="-1"/>
        </w:rPr>
        <w:t>o</w:t>
      </w:r>
      <w:r w:rsidRPr="0006762D">
        <w:rPr>
          <w:color w:val="000000"/>
          <w:spacing w:val="-2"/>
        </w:rPr>
        <w:t>m</w:t>
      </w:r>
      <w:r w:rsidRPr="0006762D">
        <w:rPr>
          <w:color w:val="000000"/>
        </w:rPr>
        <w:t>uni</w:t>
      </w:r>
      <w:r w:rsidRPr="0006762D">
        <w:rPr>
          <w:color w:val="000000"/>
          <w:spacing w:val="-7"/>
        </w:rPr>
        <w:t xml:space="preserve"> </w:t>
      </w:r>
      <w:r w:rsidRPr="0006762D">
        <w:rPr>
          <w:color w:val="000000"/>
        </w:rPr>
        <w:t>(</w:t>
      </w:r>
      <w:r w:rsidR="00712E76" w:rsidRPr="0006762D">
        <w:rPr>
          <w:color w:val="000000"/>
        </w:rPr>
        <w:t>possono colpire</w:t>
      </w:r>
      <w:r w:rsidRPr="0006762D">
        <w:rPr>
          <w:color w:val="000000"/>
        </w:rPr>
        <w:t>p</w:t>
      </w:r>
      <w:r w:rsidRPr="0006762D">
        <w:rPr>
          <w:color w:val="000000"/>
          <w:spacing w:val="-1"/>
        </w:rPr>
        <w:t>i</w:t>
      </w:r>
      <w:r w:rsidRPr="0006762D">
        <w:rPr>
          <w:color w:val="000000"/>
        </w:rPr>
        <w:t>ù</w:t>
      </w:r>
      <w:r w:rsidRPr="0006762D">
        <w:rPr>
          <w:color w:val="000000"/>
          <w:spacing w:val="-3"/>
        </w:rPr>
        <w:t xml:space="preserve"> </w:t>
      </w:r>
      <w:r w:rsidRPr="0006762D">
        <w:rPr>
          <w:color w:val="000000"/>
        </w:rPr>
        <w:t>di</w:t>
      </w:r>
      <w:r w:rsidRPr="0006762D">
        <w:rPr>
          <w:color w:val="000000"/>
          <w:spacing w:val="-3"/>
        </w:rPr>
        <w:t xml:space="preserve"> </w:t>
      </w:r>
      <w:r w:rsidRPr="0006762D">
        <w:rPr>
          <w:color w:val="000000"/>
        </w:rPr>
        <w:t>1</w:t>
      </w:r>
      <w:r w:rsidR="00712E76" w:rsidRPr="0006762D">
        <w:rPr>
          <w:color w:val="000000"/>
        </w:rPr>
        <w:t xml:space="preserve"> persona</w:t>
      </w:r>
      <w:r w:rsidRPr="0006762D">
        <w:rPr>
          <w:color w:val="000000"/>
          <w:spacing w:val="-2"/>
        </w:rPr>
        <w:t xml:space="preserve"> </w:t>
      </w:r>
      <w:r w:rsidRPr="0006762D">
        <w:rPr>
          <w:color w:val="000000"/>
        </w:rPr>
        <w:t>su</w:t>
      </w:r>
      <w:r w:rsidRPr="0006762D">
        <w:rPr>
          <w:color w:val="000000"/>
          <w:spacing w:val="-2"/>
        </w:rPr>
        <w:t xml:space="preserve"> </w:t>
      </w:r>
      <w:r w:rsidRPr="0006762D">
        <w:rPr>
          <w:color w:val="000000"/>
        </w:rPr>
        <w:t>10).</w:t>
      </w:r>
      <w:r w:rsidRPr="0006762D">
        <w:rPr>
          <w:color w:val="000000"/>
          <w:spacing w:val="-3"/>
        </w:rPr>
        <w:t xml:space="preserve"> </w:t>
      </w:r>
      <w:r w:rsidRPr="0006762D">
        <w:rPr>
          <w:color w:val="000000"/>
        </w:rPr>
        <w:t>Altri sinto</w:t>
      </w:r>
      <w:r w:rsidRPr="0006762D">
        <w:rPr>
          <w:color w:val="000000"/>
          <w:spacing w:val="-2"/>
        </w:rPr>
        <w:t>m</w:t>
      </w:r>
      <w:r w:rsidRPr="0006762D">
        <w:rPr>
          <w:color w:val="000000"/>
        </w:rPr>
        <w:t>i</w:t>
      </w:r>
      <w:r w:rsidRPr="0006762D">
        <w:rPr>
          <w:color w:val="000000"/>
          <w:spacing w:val="-6"/>
        </w:rPr>
        <w:t xml:space="preserve"> </w:t>
      </w:r>
      <w:r w:rsidR="00524BD2" w:rsidRPr="0006762D">
        <w:rPr>
          <w:color w:val="000000"/>
          <w:spacing w:val="-6"/>
        </w:rPr>
        <w:t>includono</w:t>
      </w:r>
      <w:r w:rsidRPr="0006762D">
        <w:rPr>
          <w:color w:val="000000"/>
        </w:rPr>
        <w:t>:</w:t>
      </w:r>
      <w:r w:rsidRPr="0006762D">
        <w:rPr>
          <w:color w:val="000000"/>
          <w:spacing w:val="-5"/>
        </w:rPr>
        <w:t xml:space="preserve"> </w:t>
      </w:r>
      <w:r w:rsidRPr="0006762D">
        <w:rPr>
          <w:color w:val="000000"/>
        </w:rPr>
        <w:t>nau</w:t>
      </w:r>
      <w:r w:rsidRPr="0006762D">
        <w:rPr>
          <w:color w:val="000000"/>
          <w:spacing w:val="-1"/>
        </w:rPr>
        <w:t>s</w:t>
      </w:r>
      <w:r w:rsidRPr="0006762D">
        <w:rPr>
          <w:color w:val="000000"/>
        </w:rPr>
        <w:t>ea,</w:t>
      </w:r>
      <w:r w:rsidRPr="0006762D">
        <w:rPr>
          <w:color w:val="000000"/>
          <w:spacing w:val="-6"/>
        </w:rPr>
        <w:t xml:space="preserve"> </w:t>
      </w:r>
      <w:r w:rsidRPr="0006762D">
        <w:rPr>
          <w:color w:val="000000"/>
        </w:rPr>
        <w:t>vo</w:t>
      </w:r>
      <w:r w:rsidRPr="0006762D">
        <w:rPr>
          <w:color w:val="000000"/>
          <w:spacing w:val="-2"/>
        </w:rPr>
        <w:t>m</w:t>
      </w:r>
      <w:r w:rsidRPr="0006762D">
        <w:rPr>
          <w:color w:val="000000"/>
        </w:rPr>
        <w:t>ito,</w:t>
      </w:r>
      <w:r w:rsidRPr="0006762D">
        <w:rPr>
          <w:color w:val="000000"/>
          <w:spacing w:val="-9"/>
        </w:rPr>
        <w:t xml:space="preserve"> </w:t>
      </w:r>
      <w:r w:rsidRPr="0006762D">
        <w:rPr>
          <w:color w:val="000000"/>
        </w:rPr>
        <w:t>dolore,</w:t>
      </w:r>
      <w:r w:rsidRPr="0006762D">
        <w:rPr>
          <w:color w:val="000000"/>
          <w:spacing w:val="-6"/>
        </w:rPr>
        <w:t xml:space="preserve"> </w:t>
      </w:r>
      <w:r w:rsidRPr="0006762D">
        <w:rPr>
          <w:color w:val="000000"/>
        </w:rPr>
        <w:t>au</w:t>
      </w:r>
      <w:r w:rsidRPr="0006762D">
        <w:rPr>
          <w:color w:val="000000"/>
          <w:spacing w:val="-1"/>
        </w:rPr>
        <w:t>m</w:t>
      </w:r>
      <w:r w:rsidRPr="0006762D">
        <w:rPr>
          <w:color w:val="000000"/>
        </w:rPr>
        <w:t>entata</w:t>
      </w:r>
      <w:r w:rsidRPr="0006762D">
        <w:rPr>
          <w:color w:val="000000"/>
          <w:spacing w:val="-8"/>
        </w:rPr>
        <w:t xml:space="preserve"> </w:t>
      </w:r>
      <w:r w:rsidRPr="0006762D">
        <w:rPr>
          <w:color w:val="000000"/>
        </w:rPr>
        <w:t>tensione</w:t>
      </w:r>
      <w:r w:rsidRPr="0006762D">
        <w:rPr>
          <w:color w:val="000000"/>
          <w:spacing w:val="-7"/>
        </w:rPr>
        <w:t xml:space="preserve"> </w:t>
      </w:r>
      <w:r w:rsidRPr="0006762D">
        <w:rPr>
          <w:color w:val="000000"/>
          <w:spacing w:val="-2"/>
        </w:rPr>
        <w:t>m</w:t>
      </w:r>
      <w:r w:rsidRPr="0006762D">
        <w:rPr>
          <w:color w:val="000000"/>
          <w:spacing w:val="2"/>
        </w:rPr>
        <w:t>u</w:t>
      </w:r>
      <w:r w:rsidRPr="0006762D">
        <w:rPr>
          <w:color w:val="000000"/>
        </w:rPr>
        <w:t>scolare</w:t>
      </w:r>
      <w:r w:rsidRPr="0006762D">
        <w:rPr>
          <w:color w:val="000000"/>
          <w:spacing w:val="-7"/>
        </w:rPr>
        <w:t xml:space="preserve"> </w:t>
      </w:r>
      <w:r w:rsidRPr="0006762D">
        <w:rPr>
          <w:color w:val="000000"/>
        </w:rPr>
        <w:t>e</w:t>
      </w:r>
      <w:r w:rsidRPr="0006762D">
        <w:rPr>
          <w:color w:val="000000"/>
          <w:spacing w:val="-1"/>
        </w:rPr>
        <w:t xml:space="preserve"> </w:t>
      </w:r>
      <w:r w:rsidRPr="0006762D">
        <w:rPr>
          <w:color w:val="000000"/>
        </w:rPr>
        <w:t>tre</w:t>
      </w:r>
      <w:r w:rsidRPr="0006762D">
        <w:rPr>
          <w:color w:val="000000"/>
          <w:spacing w:val="-1"/>
        </w:rPr>
        <w:t>m</w:t>
      </w:r>
      <w:r w:rsidRPr="0006762D">
        <w:rPr>
          <w:color w:val="000000"/>
        </w:rPr>
        <w:t xml:space="preserve">ori, </w:t>
      </w:r>
      <w:r w:rsidR="00C55D52" w:rsidRPr="0006762D">
        <w:rPr>
          <w:color w:val="000000"/>
        </w:rPr>
        <w:t>mal di testa</w:t>
      </w:r>
      <w:r w:rsidRPr="0006762D">
        <w:rPr>
          <w:color w:val="000000"/>
        </w:rPr>
        <w:t>,</w:t>
      </w:r>
      <w:r w:rsidRPr="0006762D">
        <w:rPr>
          <w:color w:val="000000"/>
          <w:spacing w:val="-7"/>
        </w:rPr>
        <w:t xml:space="preserve"> </w:t>
      </w:r>
      <w:r w:rsidRPr="0006762D">
        <w:rPr>
          <w:color w:val="000000"/>
        </w:rPr>
        <w:t>cap</w:t>
      </w:r>
      <w:r w:rsidRPr="0006762D">
        <w:rPr>
          <w:color w:val="000000"/>
          <w:spacing w:val="2"/>
        </w:rPr>
        <w:t>o</w:t>
      </w:r>
      <w:r w:rsidRPr="0006762D">
        <w:rPr>
          <w:color w:val="000000"/>
          <w:spacing w:val="1"/>
        </w:rPr>
        <w:t>g</w:t>
      </w:r>
      <w:r w:rsidRPr="0006762D">
        <w:rPr>
          <w:color w:val="000000"/>
        </w:rPr>
        <w:t>iri,</w:t>
      </w:r>
      <w:r w:rsidRPr="0006762D">
        <w:rPr>
          <w:color w:val="000000"/>
          <w:spacing w:val="-8"/>
        </w:rPr>
        <w:t xml:space="preserve"> </w:t>
      </w:r>
      <w:r w:rsidRPr="0006762D">
        <w:rPr>
          <w:color w:val="000000"/>
        </w:rPr>
        <w:t>difficoltà</w:t>
      </w:r>
      <w:r w:rsidRPr="0006762D">
        <w:rPr>
          <w:color w:val="000000"/>
          <w:spacing w:val="-9"/>
        </w:rPr>
        <w:t xml:space="preserve"> </w:t>
      </w:r>
      <w:r w:rsidRPr="0006762D">
        <w:rPr>
          <w:color w:val="000000"/>
        </w:rPr>
        <w:t>respiratorie,</w:t>
      </w:r>
      <w:r w:rsidRPr="0006762D">
        <w:rPr>
          <w:color w:val="000000"/>
          <w:spacing w:val="-11"/>
        </w:rPr>
        <w:t xml:space="preserve"> </w:t>
      </w:r>
      <w:r w:rsidRPr="0006762D">
        <w:rPr>
          <w:color w:val="000000"/>
        </w:rPr>
        <w:t>pressione</w:t>
      </w:r>
      <w:r w:rsidRPr="0006762D">
        <w:rPr>
          <w:color w:val="000000"/>
          <w:spacing w:val="-8"/>
        </w:rPr>
        <w:t xml:space="preserve"> </w:t>
      </w:r>
      <w:r w:rsidR="00C55D52" w:rsidRPr="0006762D">
        <w:rPr>
          <w:color w:val="000000"/>
        </w:rPr>
        <w:t>sanguigna</w:t>
      </w:r>
      <w:r w:rsidR="00C55D52" w:rsidRPr="0006762D">
        <w:rPr>
          <w:color w:val="000000"/>
          <w:spacing w:val="-8"/>
        </w:rPr>
        <w:t xml:space="preserve"> </w:t>
      </w:r>
      <w:r w:rsidRPr="0006762D">
        <w:rPr>
          <w:color w:val="000000"/>
        </w:rPr>
        <w:t>alta</w:t>
      </w:r>
      <w:r w:rsidRPr="0006762D">
        <w:rPr>
          <w:color w:val="000000"/>
          <w:spacing w:val="-2"/>
        </w:rPr>
        <w:t xml:space="preserve"> </w:t>
      </w:r>
      <w:r w:rsidRPr="0006762D">
        <w:rPr>
          <w:color w:val="000000"/>
        </w:rPr>
        <w:t>o</w:t>
      </w:r>
      <w:r w:rsidRPr="0006762D">
        <w:rPr>
          <w:color w:val="000000"/>
          <w:spacing w:val="-1"/>
        </w:rPr>
        <w:t xml:space="preserve"> </w:t>
      </w:r>
      <w:r w:rsidRPr="0006762D">
        <w:rPr>
          <w:color w:val="000000"/>
        </w:rPr>
        <w:t>bassa,</w:t>
      </w:r>
      <w:r w:rsidRPr="0006762D">
        <w:rPr>
          <w:color w:val="000000"/>
          <w:spacing w:val="-5"/>
        </w:rPr>
        <w:t xml:space="preserve"> </w:t>
      </w:r>
      <w:r w:rsidRPr="0006762D">
        <w:rPr>
          <w:color w:val="000000"/>
        </w:rPr>
        <w:t>disturbi</w:t>
      </w:r>
      <w:r w:rsidRPr="0006762D">
        <w:rPr>
          <w:color w:val="000000"/>
          <w:spacing w:val="-7"/>
        </w:rPr>
        <w:t xml:space="preserve"> </w:t>
      </w:r>
      <w:r w:rsidRPr="0006762D">
        <w:rPr>
          <w:color w:val="000000"/>
        </w:rPr>
        <w:t>del rit</w:t>
      </w:r>
      <w:r w:rsidRPr="0006762D">
        <w:rPr>
          <w:color w:val="000000"/>
          <w:spacing w:val="-1"/>
        </w:rPr>
        <w:t>m</w:t>
      </w:r>
      <w:r w:rsidRPr="0006762D">
        <w:rPr>
          <w:color w:val="000000"/>
        </w:rPr>
        <w:t>o</w:t>
      </w:r>
      <w:r w:rsidRPr="0006762D">
        <w:rPr>
          <w:color w:val="000000"/>
          <w:spacing w:val="-5"/>
        </w:rPr>
        <w:t xml:space="preserve"> </w:t>
      </w:r>
      <w:r w:rsidRPr="0006762D">
        <w:rPr>
          <w:color w:val="000000"/>
        </w:rPr>
        <w:t>cardiaco</w:t>
      </w:r>
      <w:r w:rsidRPr="0006762D">
        <w:rPr>
          <w:color w:val="000000"/>
          <w:spacing w:val="-6"/>
        </w:rPr>
        <w:t xml:space="preserve"> </w:t>
      </w:r>
      <w:r w:rsidRPr="0006762D">
        <w:rPr>
          <w:color w:val="000000"/>
        </w:rPr>
        <w:t>(palpitazioni,</w:t>
      </w:r>
      <w:r w:rsidRPr="0006762D">
        <w:rPr>
          <w:color w:val="000000"/>
          <w:spacing w:val="-11"/>
        </w:rPr>
        <w:t xml:space="preserve"> </w:t>
      </w:r>
      <w:r w:rsidRPr="0006762D">
        <w:rPr>
          <w:color w:val="000000"/>
        </w:rPr>
        <w:t>battito</w:t>
      </w:r>
      <w:r w:rsidRPr="0006762D">
        <w:rPr>
          <w:color w:val="000000"/>
          <w:spacing w:val="-5"/>
        </w:rPr>
        <w:t xml:space="preserve"> </w:t>
      </w:r>
      <w:r w:rsidRPr="0006762D">
        <w:rPr>
          <w:color w:val="000000"/>
        </w:rPr>
        <w:t>card</w:t>
      </w:r>
      <w:r w:rsidRPr="0006762D">
        <w:rPr>
          <w:color w:val="000000"/>
          <w:spacing w:val="-1"/>
        </w:rPr>
        <w:t>i</w:t>
      </w:r>
      <w:r w:rsidRPr="0006762D">
        <w:rPr>
          <w:color w:val="000000"/>
        </w:rPr>
        <w:t>aco</w:t>
      </w:r>
      <w:r w:rsidRPr="0006762D">
        <w:rPr>
          <w:color w:val="000000"/>
          <w:spacing w:val="-7"/>
        </w:rPr>
        <w:t xml:space="preserve"> </w:t>
      </w:r>
      <w:r w:rsidRPr="0006762D">
        <w:rPr>
          <w:color w:val="000000"/>
        </w:rPr>
        <w:t>affrettato</w:t>
      </w:r>
      <w:r w:rsidRPr="0006762D">
        <w:rPr>
          <w:color w:val="000000"/>
          <w:spacing w:val="-9"/>
        </w:rPr>
        <w:t xml:space="preserve"> </w:t>
      </w:r>
      <w:r w:rsidRPr="0006762D">
        <w:rPr>
          <w:color w:val="000000"/>
        </w:rPr>
        <w:t>o</w:t>
      </w:r>
      <w:r w:rsidRPr="0006762D">
        <w:rPr>
          <w:color w:val="000000"/>
          <w:spacing w:val="-1"/>
        </w:rPr>
        <w:t xml:space="preserve"> </w:t>
      </w:r>
      <w:r w:rsidRPr="0006762D">
        <w:rPr>
          <w:color w:val="000000"/>
        </w:rPr>
        <w:t>irregolare),</w:t>
      </w:r>
      <w:r w:rsidRPr="0006762D">
        <w:rPr>
          <w:color w:val="000000"/>
          <w:spacing w:val="-9"/>
        </w:rPr>
        <w:t xml:space="preserve"> </w:t>
      </w:r>
      <w:r w:rsidRPr="0006762D">
        <w:rPr>
          <w:color w:val="000000"/>
        </w:rPr>
        <w:t>gonfiore</w:t>
      </w:r>
      <w:r w:rsidRPr="0006762D">
        <w:rPr>
          <w:color w:val="000000"/>
          <w:spacing w:val="-7"/>
        </w:rPr>
        <w:t xml:space="preserve"> </w:t>
      </w:r>
      <w:r w:rsidRPr="0006762D">
        <w:rPr>
          <w:color w:val="000000"/>
        </w:rPr>
        <w:t>del</w:t>
      </w:r>
      <w:r w:rsidRPr="0006762D">
        <w:rPr>
          <w:color w:val="000000"/>
          <w:spacing w:val="-4"/>
        </w:rPr>
        <w:t xml:space="preserve"> </w:t>
      </w:r>
      <w:r w:rsidRPr="0006762D">
        <w:rPr>
          <w:color w:val="000000"/>
        </w:rPr>
        <w:t>viso</w:t>
      </w:r>
      <w:r w:rsidRPr="0006762D">
        <w:rPr>
          <w:color w:val="000000"/>
          <w:spacing w:val="-4"/>
        </w:rPr>
        <w:t xml:space="preserve"> </w:t>
      </w:r>
      <w:r w:rsidRPr="0006762D">
        <w:rPr>
          <w:color w:val="000000"/>
        </w:rPr>
        <w:t>o</w:t>
      </w:r>
      <w:r w:rsidRPr="0006762D">
        <w:rPr>
          <w:color w:val="000000"/>
          <w:spacing w:val="-1"/>
        </w:rPr>
        <w:t xml:space="preserve"> </w:t>
      </w:r>
      <w:r w:rsidRPr="0006762D">
        <w:rPr>
          <w:color w:val="000000"/>
        </w:rPr>
        <w:t>delle</w:t>
      </w:r>
      <w:r w:rsidRPr="0006762D">
        <w:rPr>
          <w:color w:val="000000"/>
          <w:spacing w:val="-3"/>
        </w:rPr>
        <w:t xml:space="preserve"> </w:t>
      </w:r>
      <w:r w:rsidRPr="0006762D">
        <w:rPr>
          <w:color w:val="000000"/>
        </w:rPr>
        <w:t>l</w:t>
      </w:r>
      <w:r w:rsidRPr="0006762D">
        <w:rPr>
          <w:color w:val="000000"/>
          <w:spacing w:val="-1"/>
        </w:rPr>
        <w:t>a</w:t>
      </w:r>
      <w:r w:rsidRPr="0006762D">
        <w:rPr>
          <w:color w:val="000000"/>
        </w:rPr>
        <w:t>bbra, eruzioni</w:t>
      </w:r>
      <w:r w:rsidRPr="0006762D">
        <w:rPr>
          <w:color w:val="000000"/>
          <w:spacing w:val="-7"/>
        </w:rPr>
        <w:t xml:space="preserve"> </w:t>
      </w:r>
      <w:r w:rsidRPr="0006762D">
        <w:rPr>
          <w:color w:val="000000"/>
        </w:rPr>
        <w:t>cutanee</w:t>
      </w:r>
      <w:r w:rsidRPr="0006762D">
        <w:rPr>
          <w:color w:val="000000"/>
          <w:spacing w:val="-7"/>
        </w:rPr>
        <w:t xml:space="preserve"> </w:t>
      </w:r>
      <w:r w:rsidRPr="0006762D">
        <w:rPr>
          <w:color w:val="000000"/>
        </w:rPr>
        <w:t>e</w:t>
      </w:r>
      <w:r w:rsidRPr="0006762D">
        <w:rPr>
          <w:color w:val="000000"/>
          <w:spacing w:val="-1"/>
        </w:rPr>
        <w:t xml:space="preserve"> </w:t>
      </w:r>
      <w:r w:rsidRPr="0006762D">
        <w:rPr>
          <w:color w:val="000000"/>
        </w:rPr>
        <w:t>sensaz</w:t>
      </w:r>
      <w:r w:rsidRPr="0006762D">
        <w:rPr>
          <w:color w:val="000000"/>
          <w:spacing w:val="1"/>
        </w:rPr>
        <w:t>i</w:t>
      </w:r>
      <w:r w:rsidRPr="0006762D">
        <w:rPr>
          <w:color w:val="000000"/>
        </w:rPr>
        <w:t>one</w:t>
      </w:r>
      <w:r w:rsidRPr="0006762D">
        <w:rPr>
          <w:color w:val="000000"/>
          <w:spacing w:val="-10"/>
        </w:rPr>
        <w:t xml:space="preserve"> </w:t>
      </w:r>
      <w:r w:rsidRPr="0006762D">
        <w:rPr>
          <w:color w:val="000000"/>
        </w:rPr>
        <w:t>di</w:t>
      </w:r>
      <w:r w:rsidRPr="0006762D">
        <w:rPr>
          <w:color w:val="000000"/>
          <w:spacing w:val="-2"/>
        </w:rPr>
        <w:t xml:space="preserve"> </w:t>
      </w:r>
      <w:r w:rsidRPr="0006762D">
        <w:rPr>
          <w:color w:val="000000"/>
        </w:rPr>
        <w:t>stanchezza.</w:t>
      </w:r>
      <w:r w:rsidRPr="0006762D">
        <w:rPr>
          <w:color w:val="000000"/>
          <w:spacing w:val="-8"/>
        </w:rPr>
        <w:t xml:space="preserve"> </w:t>
      </w:r>
      <w:r w:rsidRPr="0006762D">
        <w:rPr>
          <w:color w:val="000000"/>
        </w:rPr>
        <w:t>Alcuni</w:t>
      </w:r>
      <w:r w:rsidRPr="0006762D">
        <w:rPr>
          <w:color w:val="000000"/>
          <w:spacing w:val="-6"/>
        </w:rPr>
        <w:t xml:space="preserve"> </w:t>
      </w:r>
      <w:r w:rsidRPr="0006762D">
        <w:rPr>
          <w:color w:val="000000"/>
        </w:rPr>
        <w:t>di</w:t>
      </w:r>
      <w:r w:rsidRPr="0006762D">
        <w:rPr>
          <w:color w:val="000000"/>
          <w:spacing w:val="-2"/>
        </w:rPr>
        <w:t xml:space="preserve"> </w:t>
      </w:r>
      <w:r w:rsidRPr="0006762D">
        <w:rPr>
          <w:color w:val="000000"/>
        </w:rPr>
        <w:t>questi</w:t>
      </w:r>
      <w:r w:rsidRPr="0006762D">
        <w:rPr>
          <w:color w:val="000000"/>
          <w:spacing w:val="-5"/>
        </w:rPr>
        <w:t xml:space="preserve"> </w:t>
      </w:r>
      <w:r w:rsidRPr="0006762D">
        <w:rPr>
          <w:color w:val="000000"/>
        </w:rPr>
        <w:t>sin</w:t>
      </w:r>
      <w:r w:rsidRPr="0006762D">
        <w:rPr>
          <w:color w:val="000000"/>
          <w:spacing w:val="-1"/>
        </w:rPr>
        <w:t>t</w:t>
      </w:r>
      <w:r w:rsidRPr="0006762D">
        <w:rPr>
          <w:color w:val="000000"/>
        </w:rPr>
        <w:t>o</w:t>
      </w:r>
      <w:r w:rsidRPr="0006762D">
        <w:rPr>
          <w:color w:val="000000"/>
          <w:spacing w:val="-1"/>
        </w:rPr>
        <w:t>m</w:t>
      </w:r>
      <w:r w:rsidRPr="0006762D">
        <w:rPr>
          <w:color w:val="000000"/>
        </w:rPr>
        <w:t>i</w:t>
      </w:r>
      <w:r w:rsidRPr="0006762D">
        <w:rPr>
          <w:color w:val="000000"/>
          <w:spacing w:val="-7"/>
        </w:rPr>
        <w:t xml:space="preserve"> </w:t>
      </w:r>
      <w:r w:rsidRPr="0006762D">
        <w:rPr>
          <w:color w:val="000000"/>
        </w:rPr>
        <w:t>possono</w:t>
      </w:r>
      <w:r w:rsidRPr="0006762D">
        <w:rPr>
          <w:color w:val="000000"/>
          <w:spacing w:val="-7"/>
        </w:rPr>
        <w:t xml:space="preserve"> </w:t>
      </w:r>
      <w:r w:rsidRPr="0006762D">
        <w:rPr>
          <w:color w:val="000000"/>
        </w:rPr>
        <w:t>esse</w:t>
      </w:r>
      <w:r w:rsidRPr="0006762D">
        <w:rPr>
          <w:color w:val="000000"/>
          <w:spacing w:val="1"/>
        </w:rPr>
        <w:t>r</w:t>
      </w:r>
      <w:r w:rsidRPr="0006762D">
        <w:rPr>
          <w:color w:val="000000"/>
        </w:rPr>
        <w:t>e</w:t>
      </w:r>
      <w:r w:rsidRPr="0006762D">
        <w:rPr>
          <w:color w:val="000000"/>
          <w:spacing w:val="-5"/>
        </w:rPr>
        <w:t xml:space="preserve"> </w:t>
      </w:r>
      <w:r w:rsidRPr="0006762D">
        <w:rPr>
          <w:color w:val="000000"/>
        </w:rPr>
        <w:t>gravi</w:t>
      </w:r>
      <w:r w:rsidRPr="0006762D">
        <w:rPr>
          <w:color w:val="000000"/>
          <w:spacing w:val="-5"/>
        </w:rPr>
        <w:t xml:space="preserve"> </w:t>
      </w:r>
      <w:r w:rsidRPr="0006762D">
        <w:rPr>
          <w:color w:val="000000"/>
        </w:rPr>
        <w:t>e</w:t>
      </w:r>
      <w:r w:rsidRPr="0006762D">
        <w:rPr>
          <w:color w:val="000000"/>
          <w:spacing w:val="-1"/>
        </w:rPr>
        <w:t xml:space="preserve"> </w:t>
      </w:r>
      <w:r w:rsidRPr="0006762D">
        <w:rPr>
          <w:color w:val="000000"/>
        </w:rPr>
        <w:t>alcuni pazienti</w:t>
      </w:r>
      <w:r w:rsidRPr="0006762D">
        <w:rPr>
          <w:color w:val="000000"/>
          <w:spacing w:val="-6"/>
        </w:rPr>
        <w:t xml:space="preserve"> </w:t>
      </w:r>
      <w:r w:rsidRPr="0006762D">
        <w:rPr>
          <w:color w:val="000000"/>
        </w:rPr>
        <w:t>sono</w:t>
      </w:r>
      <w:r w:rsidRPr="0006762D">
        <w:rPr>
          <w:color w:val="000000"/>
          <w:spacing w:val="-5"/>
        </w:rPr>
        <w:t xml:space="preserve"> </w:t>
      </w:r>
      <w:r w:rsidRPr="0006762D">
        <w:rPr>
          <w:color w:val="000000"/>
        </w:rPr>
        <w:t>deceduti</w:t>
      </w:r>
      <w:r w:rsidRPr="0006762D">
        <w:rPr>
          <w:color w:val="000000"/>
          <w:spacing w:val="-6"/>
        </w:rPr>
        <w:t xml:space="preserve"> </w:t>
      </w:r>
      <w:r w:rsidRPr="0006762D">
        <w:rPr>
          <w:color w:val="000000"/>
        </w:rPr>
        <w:t>(ved</w:t>
      </w:r>
      <w:r w:rsidR="00524BD2" w:rsidRPr="0006762D">
        <w:rPr>
          <w:color w:val="000000"/>
        </w:rPr>
        <w:t>ere</w:t>
      </w:r>
      <w:r w:rsidRPr="0006762D">
        <w:rPr>
          <w:color w:val="000000"/>
          <w:spacing w:val="-5"/>
        </w:rPr>
        <w:t xml:space="preserve"> </w:t>
      </w:r>
      <w:r w:rsidRPr="0006762D">
        <w:rPr>
          <w:color w:val="000000"/>
        </w:rPr>
        <w:t>paragrafo</w:t>
      </w:r>
      <w:r w:rsidRPr="0006762D">
        <w:rPr>
          <w:color w:val="000000"/>
          <w:spacing w:val="-8"/>
        </w:rPr>
        <w:t xml:space="preserve"> </w:t>
      </w:r>
      <w:r w:rsidRPr="0006762D">
        <w:rPr>
          <w:color w:val="000000"/>
        </w:rPr>
        <w:t>“</w:t>
      </w:r>
      <w:r w:rsidR="00DB0F15" w:rsidRPr="0006762D">
        <w:rPr>
          <w:color w:val="000000"/>
        </w:rPr>
        <w:t>Avvertenze e precauzioni</w:t>
      </w:r>
      <w:r w:rsidRPr="0006762D">
        <w:rPr>
          <w:color w:val="000000"/>
        </w:rPr>
        <w:t>”).</w:t>
      </w:r>
    </w:p>
    <w:p w14:paraId="0E8DD995" w14:textId="77777777" w:rsidR="003C0D0D" w:rsidRPr="0006762D" w:rsidRDefault="003C0D0D" w:rsidP="00D141A7">
      <w:pPr>
        <w:widowControl w:val="0"/>
        <w:autoSpaceDE w:val="0"/>
        <w:autoSpaceDN w:val="0"/>
        <w:adjustRightInd w:val="0"/>
        <w:spacing w:before="14" w:line="240" w:lineRule="exact"/>
        <w:ind w:right="-24"/>
        <w:rPr>
          <w:color w:val="000000"/>
        </w:rPr>
      </w:pPr>
    </w:p>
    <w:p w14:paraId="72E0D2DC" w14:textId="780A188F" w:rsidR="00C55D52" w:rsidRPr="0006762D" w:rsidRDefault="00C55D52" w:rsidP="00D141A7">
      <w:pPr>
        <w:widowControl w:val="0"/>
        <w:autoSpaceDE w:val="0"/>
        <w:autoSpaceDN w:val="0"/>
        <w:adjustRightInd w:val="0"/>
        <w:ind w:right="-24"/>
        <w:rPr>
          <w:color w:val="000000"/>
        </w:rPr>
      </w:pPr>
      <w:r w:rsidRPr="0006762D">
        <w:rPr>
          <w:color w:val="000000"/>
        </w:rPr>
        <w:t>Durante la somministrazione</w:t>
      </w:r>
      <w:r w:rsidR="00AE3B82" w:rsidRPr="0006762D">
        <w:rPr>
          <w:color w:val="000000"/>
        </w:rPr>
        <w:t xml:space="preserve">, </w:t>
      </w:r>
      <w:del w:id="2029" w:author="Author">
        <w:r w:rsidRPr="0006762D" w:rsidDel="00B15B7C">
          <w:rPr>
            <w:color w:val="000000"/>
          </w:rPr>
          <w:delText xml:space="preserve"> </w:delText>
        </w:r>
      </w:del>
      <w:r w:rsidRPr="0006762D">
        <w:rPr>
          <w:color w:val="000000"/>
        </w:rPr>
        <w:t xml:space="preserve">per </w:t>
      </w:r>
      <w:r w:rsidR="005262CC" w:rsidRPr="0006762D">
        <w:rPr>
          <w:color w:val="000000"/>
        </w:rPr>
        <w:t>i 30 minuti</w:t>
      </w:r>
      <w:r w:rsidRPr="0006762D">
        <w:rPr>
          <w:color w:val="000000"/>
        </w:rPr>
        <w:t xml:space="preserve"> dopo </w:t>
      </w:r>
      <w:r w:rsidR="005262CC" w:rsidRPr="0006762D">
        <w:rPr>
          <w:color w:val="000000"/>
        </w:rPr>
        <w:t>la</w:t>
      </w:r>
      <w:r w:rsidRPr="0006762D">
        <w:rPr>
          <w:color w:val="000000"/>
        </w:rPr>
        <w:t xml:space="preserve"> prima somministrazione e per </w:t>
      </w:r>
      <w:r w:rsidR="00B54DA8" w:rsidRPr="0006762D">
        <w:rPr>
          <w:color w:val="000000"/>
        </w:rPr>
        <w:t xml:space="preserve">i </w:t>
      </w:r>
      <w:r w:rsidR="005262CC" w:rsidRPr="0006762D">
        <w:rPr>
          <w:color w:val="000000"/>
        </w:rPr>
        <w:t>15 minuti</w:t>
      </w:r>
      <w:r w:rsidRPr="0006762D">
        <w:rPr>
          <w:color w:val="000000"/>
        </w:rPr>
        <w:t xml:space="preserve"> dopo </w:t>
      </w:r>
      <w:r w:rsidR="005262CC" w:rsidRPr="0006762D">
        <w:rPr>
          <w:color w:val="000000"/>
        </w:rPr>
        <w:t>le</w:t>
      </w:r>
      <w:r w:rsidRPr="0006762D">
        <w:rPr>
          <w:color w:val="000000"/>
        </w:rPr>
        <w:t xml:space="preserve"> altre </w:t>
      </w:r>
      <w:r w:rsidR="00013116" w:rsidRPr="0006762D">
        <w:rPr>
          <w:color w:val="000000"/>
        </w:rPr>
        <w:t xml:space="preserve">somministrazioni, </w:t>
      </w:r>
      <w:r w:rsidR="005262CC" w:rsidRPr="0006762D">
        <w:rPr>
          <w:color w:val="000000"/>
        </w:rPr>
        <w:t xml:space="preserve">il </w:t>
      </w:r>
      <w:del w:id="2030" w:author="Author">
        <w:r w:rsidR="005262CC" w:rsidRPr="0006762D" w:rsidDel="00B15B7C">
          <w:rPr>
            <w:color w:val="000000"/>
          </w:rPr>
          <w:delText xml:space="preserve"> </w:delText>
        </w:r>
      </w:del>
      <w:r w:rsidR="005262CC" w:rsidRPr="0006762D">
        <w:rPr>
          <w:color w:val="000000"/>
        </w:rPr>
        <w:t xml:space="preserve">medico o </w:t>
      </w:r>
      <w:r w:rsidR="00B54DA8" w:rsidRPr="0006762D">
        <w:rPr>
          <w:color w:val="000000"/>
        </w:rPr>
        <w:t>l’</w:t>
      </w:r>
      <w:r w:rsidR="005262CC" w:rsidRPr="0006762D">
        <w:rPr>
          <w:color w:val="000000"/>
        </w:rPr>
        <w:t>infermi</w:t>
      </w:r>
      <w:r w:rsidR="00B54DA8" w:rsidRPr="0006762D">
        <w:rPr>
          <w:color w:val="000000"/>
        </w:rPr>
        <w:t>e</w:t>
      </w:r>
      <w:r w:rsidR="005262CC" w:rsidRPr="0006762D">
        <w:rPr>
          <w:color w:val="000000"/>
        </w:rPr>
        <w:t>re controllerà l’insorgenza di effetti indesiderati</w:t>
      </w:r>
      <w:r w:rsidRPr="0006762D">
        <w:rPr>
          <w:color w:val="000000"/>
        </w:rPr>
        <w:t>.</w:t>
      </w:r>
    </w:p>
    <w:p w14:paraId="360648CB" w14:textId="77777777" w:rsidR="00524BD2" w:rsidRPr="0006762D" w:rsidRDefault="00524BD2" w:rsidP="00D141A7">
      <w:pPr>
        <w:widowControl w:val="0"/>
        <w:autoSpaceDE w:val="0"/>
        <w:autoSpaceDN w:val="0"/>
        <w:adjustRightInd w:val="0"/>
        <w:ind w:right="-24"/>
        <w:rPr>
          <w:color w:val="000000"/>
          <w:spacing w:val="-12"/>
        </w:rPr>
      </w:pPr>
    </w:p>
    <w:p w14:paraId="2A236BCA" w14:textId="77777777" w:rsidR="006C3659" w:rsidRPr="0006762D" w:rsidRDefault="006C3659" w:rsidP="006C3659">
      <w:pPr>
        <w:keepNext/>
        <w:keepLines/>
        <w:rPr>
          <w:rFonts w:eastAsia="PMingLiU"/>
          <w:b/>
        </w:rPr>
      </w:pPr>
      <w:r w:rsidRPr="0006762D">
        <w:rPr>
          <w:rFonts w:eastAsia="PMingLiU"/>
          <w:b/>
        </w:rPr>
        <w:t>Effetti indesiderati gravi</w:t>
      </w:r>
    </w:p>
    <w:p w14:paraId="2BEAE845" w14:textId="77777777" w:rsidR="006C3659" w:rsidRPr="0006762D" w:rsidRDefault="006C3659" w:rsidP="006C3659">
      <w:pPr>
        <w:keepNext/>
        <w:keepLines/>
        <w:rPr>
          <w:rFonts w:eastAsia="PMingLiU"/>
        </w:rPr>
      </w:pPr>
      <w:r w:rsidRPr="0006762D">
        <w:rPr>
          <w:rFonts w:eastAsia="PMingLiU"/>
        </w:rPr>
        <w:t xml:space="preserve">Altri effetti indesiderati possono verificarsi in qualsiasi momento durante il trattamento con Herceptin. </w:t>
      </w:r>
      <w:r w:rsidRPr="0006762D">
        <w:rPr>
          <w:rFonts w:eastAsia="PMingLiU"/>
          <w:b/>
        </w:rPr>
        <w:t>Informi subito il medico o l’infermiere se nota uno qualsiasi dei seguenti effetti indesiderati:</w:t>
      </w:r>
    </w:p>
    <w:p w14:paraId="6DDD6845" w14:textId="77777777" w:rsidR="006C3659" w:rsidRPr="0006762D" w:rsidRDefault="006C3659" w:rsidP="006C3659">
      <w:pPr>
        <w:rPr>
          <w:szCs w:val="22"/>
        </w:rPr>
      </w:pPr>
    </w:p>
    <w:p w14:paraId="61F60AA9" w14:textId="3498D412" w:rsidR="006C3659" w:rsidRPr="0006762D" w:rsidRDefault="006C3659">
      <w:pPr>
        <w:keepNext/>
        <w:keepLines/>
        <w:ind w:left="567" w:hanging="567"/>
        <w:rPr>
          <w:color w:val="000000"/>
        </w:rPr>
        <w:pPrChange w:id="2031" w:author="TCS" w:date="2025-08-25T12:47:00Z" w16du:dateUtc="2025-08-25T07:17:00Z">
          <w:pPr>
            <w:keepNext/>
            <w:keepLines/>
            <w:ind w:left="357" w:hanging="357"/>
          </w:pPr>
        </w:pPrChange>
      </w:pPr>
      <w:r w:rsidRPr="0006762D">
        <w:rPr>
          <w:b/>
          <w:szCs w:val="22"/>
        </w:rPr>
        <w:sym w:font="Symbol" w:char="F0B7"/>
      </w:r>
      <w:r w:rsidRPr="0006762D">
        <w:rPr>
          <w:b/>
          <w:szCs w:val="22"/>
        </w:rPr>
        <w:tab/>
      </w:r>
      <w:r w:rsidRPr="0006762D">
        <w:rPr>
          <w:szCs w:val="22"/>
        </w:rPr>
        <w:t xml:space="preserve">Durante </w:t>
      </w:r>
      <w:r w:rsidR="00DC58DA" w:rsidRPr="0006762D">
        <w:rPr>
          <w:szCs w:val="22"/>
        </w:rPr>
        <w:t>il trattamento e, occasionalmente, dopo la sua conclusione possono talvolta manifestarsi problemi al cuore potenzialmente gravi</w:t>
      </w:r>
      <w:r w:rsidR="00715CD7" w:rsidRPr="0006762D">
        <w:rPr>
          <w:szCs w:val="22"/>
        </w:rPr>
        <w:t>.</w:t>
      </w:r>
      <w:r w:rsidR="00DC58DA" w:rsidRPr="0006762D">
        <w:rPr>
          <w:szCs w:val="22"/>
        </w:rPr>
        <w:t xml:space="preserve"> </w:t>
      </w:r>
      <w:del w:id="2032" w:author="Author">
        <w:r w:rsidR="00DC58DA" w:rsidRPr="0006762D" w:rsidDel="00B15B7C">
          <w:rPr>
            <w:szCs w:val="22"/>
          </w:rPr>
          <w:delText xml:space="preserve"> </w:delText>
        </w:r>
      </w:del>
      <w:r w:rsidR="00715CD7" w:rsidRPr="0006762D">
        <w:rPr>
          <w:szCs w:val="22"/>
        </w:rPr>
        <w:t xml:space="preserve">Essi includono </w:t>
      </w:r>
      <w:r w:rsidR="00DC58DA" w:rsidRPr="0006762D">
        <w:rPr>
          <w:szCs w:val="22"/>
        </w:rPr>
        <w:t>indebolimento del muscolo cardiaco che può comportare insufficienza cardiaca, infiammazione del rivestimento del cuore e disturbi del ritmo cardiaco. Questi possono determinare sintomi quali affanno (anche notturno), tosse, ritenzione di liquidi (gonfiore) a livello delle gambe o delle braccia e palpitazioni (battito cardiaco accelerato o irregolare)</w:t>
      </w:r>
      <w:r w:rsidR="001C7CB2" w:rsidRPr="0006762D">
        <w:rPr>
          <w:szCs w:val="22"/>
        </w:rPr>
        <w:t xml:space="preserve"> (vedere paragrafo 2 Controlli cardiaci)</w:t>
      </w:r>
      <w:r w:rsidR="00DC58DA" w:rsidRPr="0006762D">
        <w:rPr>
          <w:szCs w:val="22"/>
        </w:rPr>
        <w:t>.</w:t>
      </w:r>
    </w:p>
    <w:p w14:paraId="3703EF4E" w14:textId="77777777" w:rsidR="00DA0085" w:rsidRPr="0006762D" w:rsidRDefault="00DA0085" w:rsidP="00D141A7">
      <w:pPr>
        <w:widowControl w:val="0"/>
        <w:autoSpaceDE w:val="0"/>
        <w:autoSpaceDN w:val="0"/>
        <w:adjustRightInd w:val="0"/>
        <w:ind w:right="-24"/>
        <w:rPr>
          <w:color w:val="000000"/>
        </w:rPr>
      </w:pPr>
    </w:p>
    <w:p w14:paraId="2D004B1E" w14:textId="77777777" w:rsidR="003C0D0D" w:rsidRPr="0006762D" w:rsidRDefault="003C0D0D" w:rsidP="00D141A7">
      <w:pPr>
        <w:widowControl w:val="0"/>
        <w:autoSpaceDE w:val="0"/>
        <w:autoSpaceDN w:val="0"/>
        <w:adjustRightInd w:val="0"/>
        <w:ind w:right="-24"/>
        <w:rPr>
          <w:color w:val="000000"/>
        </w:rPr>
      </w:pPr>
      <w:r w:rsidRPr="0006762D">
        <w:rPr>
          <w:color w:val="000000"/>
        </w:rPr>
        <w:t>Il</w:t>
      </w:r>
      <w:r w:rsidRPr="0006762D">
        <w:rPr>
          <w:color w:val="000000"/>
          <w:spacing w:val="-1"/>
        </w:rPr>
        <w:t xml:space="preserve"> </w:t>
      </w:r>
      <w:r w:rsidRPr="0006762D">
        <w:rPr>
          <w:color w:val="000000"/>
        </w:rPr>
        <w:t>medico</w:t>
      </w:r>
      <w:r w:rsidRPr="0006762D">
        <w:rPr>
          <w:color w:val="000000"/>
          <w:spacing w:val="-4"/>
        </w:rPr>
        <w:t xml:space="preserve"> </w:t>
      </w:r>
      <w:r w:rsidRPr="0006762D">
        <w:rPr>
          <w:color w:val="000000"/>
          <w:spacing w:val="-2"/>
        </w:rPr>
        <w:t>m</w:t>
      </w:r>
      <w:r w:rsidRPr="0006762D">
        <w:rPr>
          <w:color w:val="000000"/>
          <w:spacing w:val="2"/>
        </w:rPr>
        <w:t>o</w:t>
      </w:r>
      <w:r w:rsidRPr="0006762D">
        <w:rPr>
          <w:color w:val="000000"/>
        </w:rPr>
        <w:t>nitorerà</w:t>
      </w:r>
      <w:r w:rsidRPr="0006762D">
        <w:rPr>
          <w:color w:val="000000"/>
          <w:spacing w:val="-10"/>
        </w:rPr>
        <w:t xml:space="preserve"> </w:t>
      </w:r>
      <w:r w:rsidRPr="0006762D">
        <w:rPr>
          <w:color w:val="000000"/>
        </w:rPr>
        <w:t>il</w:t>
      </w:r>
      <w:r w:rsidRPr="0006762D">
        <w:rPr>
          <w:color w:val="000000"/>
          <w:spacing w:val="-1"/>
        </w:rPr>
        <w:t xml:space="preserve"> </w:t>
      </w:r>
      <w:r w:rsidRPr="0006762D">
        <w:rPr>
          <w:color w:val="000000"/>
        </w:rPr>
        <w:t>cuore</w:t>
      </w:r>
      <w:r w:rsidRPr="0006762D">
        <w:rPr>
          <w:color w:val="000000"/>
          <w:spacing w:val="-5"/>
        </w:rPr>
        <w:t xml:space="preserve"> </w:t>
      </w:r>
      <w:r w:rsidRPr="0006762D">
        <w:rPr>
          <w:color w:val="000000"/>
        </w:rPr>
        <w:t>regolarmen</w:t>
      </w:r>
      <w:r w:rsidRPr="0006762D">
        <w:rPr>
          <w:color w:val="000000"/>
          <w:spacing w:val="-2"/>
        </w:rPr>
        <w:t>t</w:t>
      </w:r>
      <w:r w:rsidRPr="0006762D">
        <w:rPr>
          <w:color w:val="000000"/>
        </w:rPr>
        <w:t>e</w:t>
      </w:r>
      <w:r w:rsidRPr="0006762D">
        <w:rPr>
          <w:color w:val="000000"/>
          <w:spacing w:val="-12"/>
        </w:rPr>
        <w:t xml:space="preserve"> </w:t>
      </w:r>
      <w:r w:rsidRPr="0006762D">
        <w:rPr>
          <w:color w:val="000000"/>
        </w:rPr>
        <w:t>durante</w:t>
      </w:r>
      <w:r w:rsidRPr="0006762D">
        <w:rPr>
          <w:color w:val="000000"/>
          <w:spacing w:val="-7"/>
        </w:rPr>
        <w:t xml:space="preserve"> </w:t>
      </w:r>
      <w:r w:rsidR="000D2F2B" w:rsidRPr="0006762D">
        <w:rPr>
          <w:color w:val="000000"/>
          <w:spacing w:val="-7"/>
        </w:rPr>
        <w:t xml:space="preserve">e dopo </w:t>
      </w:r>
      <w:r w:rsidRPr="0006762D">
        <w:rPr>
          <w:color w:val="000000"/>
        </w:rPr>
        <w:t>il</w:t>
      </w:r>
      <w:r w:rsidRPr="0006762D">
        <w:rPr>
          <w:color w:val="000000"/>
          <w:spacing w:val="-1"/>
        </w:rPr>
        <w:t xml:space="preserve"> </w:t>
      </w:r>
      <w:r w:rsidRPr="0006762D">
        <w:rPr>
          <w:color w:val="000000"/>
        </w:rPr>
        <w:t>tratta</w:t>
      </w:r>
      <w:r w:rsidRPr="0006762D">
        <w:rPr>
          <w:color w:val="000000"/>
          <w:spacing w:val="-1"/>
        </w:rPr>
        <w:t>m</w:t>
      </w:r>
      <w:r w:rsidRPr="0006762D">
        <w:rPr>
          <w:color w:val="000000"/>
        </w:rPr>
        <w:t>en</w:t>
      </w:r>
      <w:r w:rsidRPr="0006762D">
        <w:rPr>
          <w:color w:val="000000"/>
          <w:spacing w:val="1"/>
        </w:rPr>
        <w:t>t</w:t>
      </w:r>
      <w:r w:rsidRPr="0006762D">
        <w:rPr>
          <w:color w:val="000000"/>
        </w:rPr>
        <w:t>o,</w:t>
      </w:r>
      <w:r w:rsidRPr="0006762D">
        <w:rPr>
          <w:color w:val="000000"/>
          <w:spacing w:val="-11"/>
        </w:rPr>
        <w:t xml:space="preserve"> </w:t>
      </w:r>
      <w:r w:rsidRPr="0006762D">
        <w:rPr>
          <w:color w:val="000000"/>
          <w:spacing w:val="-2"/>
        </w:rPr>
        <w:t>m</w:t>
      </w:r>
      <w:r w:rsidRPr="0006762D">
        <w:rPr>
          <w:color w:val="000000"/>
        </w:rPr>
        <w:t>a</w:t>
      </w:r>
      <w:r w:rsidRPr="0006762D">
        <w:rPr>
          <w:color w:val="000000"/>
          <w:spacing w:val="-3"/>
        </w:rPr>
        <w:t xml:space="preserve"> </w:t>
      </w:r>
      <w:r w:rsidRPr="0006762D">
        <w:rPr>
          <w:color w:val="000000"/>
        </w:rPr>
        <w:t>deve</w:t>
      </w:r>
      <w:r w:rsidRPr="0006762D">
        <w:rPr>
          <w:color w:val="000000"/>
          <w:spacing w:val="-4"/>
        </w:rPr>
        <w:t xml:space="preserve"> </w:t>
      </w:r>
      <w:r w:rsidRPr="0006762D">
        <w:rPr>
          <w:color w:val="000000"/>
        </w:rPr>
        <w:t>i</w:t>
      </w:r>
      <w:r w:rsidRPr="0006762D">
        <w:rPr>
          <w:color w:val="000000"/>
          <w:spacing w:val="2"/>
        </w:rPr>
        <w:t>n</w:t>
      </w:r>
      <w:r w:rsidRPr="0006762D">
        <w:rPr>
          <w:color w:val="000000"/>
        </w:rPr>
        <w:t>formare im</w:t>
      </w:r>
      <w:r w:rsidRPr="0006762D">
        <w:rPr>
          <w:color w:val="000000"/>
          <w:spacing w:val="-2"/>
        </w:rPr>
        <w:t>m</w:t>
      </w:r>
      <w:r w:rsidRPr="0006762D">
        <w:rPr>
          <w:color w:val="000000"/>
        </w:rPr>
        <w:t>ediatamente</w:t>
      </w:r>
      <w:r w:rsidRPr="0006762D">
        <w:rPr>
          <w:color w:val="000000"/>
          <w:spacing w:val="-14"/>
        </w:rPr>
        <w:t xml:space="preserve"> </w:t>
      </w:r>
      <w:r w:rsidRPr="0006762D">
        <w:rPr>
          <w:color w:val="000000"/>
        </w:rPr>
        <w:t xml:space="preserve">il </w:t>
      </w:r>
      <w:r w:rsidRPr="0006762D">
        <w:rPr>
          <w:color w:val="000000"/>
          <w:spacing w:val="-2"/>
        </w:rPr>
        <w:t>m</w:t>
      </w:r>
      <w:r w:rsidRPr="0006762D">
        <w:rPr>
          <w:color w:val="000000"/>
        </w:rPr>
        <w:t>edico</w:t>
      </w:r>
      <w:r w:rsidRPr="0006762D">
        <w:rPr>
          <w:color w:val="000000"/>
          <w:spacing w:val="-4"/>
        </w:rPr>
        <w:t xml:space="preserve"> </w:t>
      </w:r>
      <w:r w:rsidRPr="0006762D">
        <w:rPr>
          <w:color w:val="000000"/>
        </w:rPr>
        <w:t>se</w:t>
      </w:r>
      <w:r w:rsidRPr="0006762D">
        <w:rPr>
          <w:color w:val="000000"/>
          <w:spacing w:val="-2"/>
        </w:rPr>
        <w:t xml:space="preserve"> </w:t>
      </w:r>
      <w:r w:rsidRPr="0006762D">
        <w:rPr>
          <w:color w:val="000000"/>
        </w:rPr>
        <w:t>nota</w:t>
      </w:r>
      <w:r w:rsidRPr="0006762D">
        <w:rPr>
          <w:color w:val="000000"/>
          <w:spacing w:val="-3"/>
        </w:rPr>
        <w:t xml:space="preserve"> </w:t>
      </w:r>
      <w:r w:rsidR="00C55D52" w:rsidRPr="0006762D">
        <w:rPr>
          <w:color w:val="000000"/>
          <w:spacing w:val="-3"/>
        </w:rPr>
        <w:t xml:space="preserve">uno </w:t>
      </w:r>
      <w:r w:rsidRPr="0006762D">
        <w:rPr>
          <w:color w:val="000000"/>
        </w:rPr>
        <w:t>qual</w:t>
      </w:r>
      <w:r w:rsidRPr="0006762D">
        <w:rPr>
          <w:color w:val="000000"/>
          <w:spacing w:val="-1"/>
        </w:rPr>
        <w:t>s</w:t>
      </w:r>
      <w:r w:rsidRPr="0006762D">
        <w:rPr>
          <w:color w:val="000000"/>
        </w:rPr>
        <w:t>iasi</w:t>
      </w:r>
      <w:r w:rsidRPr="0006762D">
        <w:rPr>
          <w:color w:val="000000"/>
          <w:spacing w:val="-8"/>
        </w:rPr>
        <w:t xml:space="preserve"> </w:t>
      </w:r>
      <w:r w:rsidRPr="0006762D">
        <w:rPr>
          <w:color w:val="000000"/>
        </w:rPr>
        <w:t>dei</w:t>
      </w:r>
      <w:r w:rsidRPr="0006762D">
        <w:rPr>
          <w:color w:val="000000"/>
          <w:spacing w:val="-3"/>
        </w:rPr>
        <w:t xml:space="preserve"> </w:t>
      </w:r>
      <w:r w:rsidRPr="0006762D">
        <w:rPr>
          <w:color w:val="000000"/>
        </w:rPr>
        <w:t>sintomi</w:t>
      </w:r>
      <w:r w:rsidRPr="0006762D">
        <w:rPr>
          <w:color w:val="000000"/>
          <w:spacing w:val="-7"/>
        </w:rPr>
        <w:t xml:space="preserve"> </w:t>
      </w:r>
      <w:r w:rsidRPr="0006762D">
        <w:rPr>
          <w:color w:val="000000"/>
        </w:rPr>
        <w:t>di</w:t>
      </w:r>
      <w:r w:rsidRPr="0006762D">
        <w:rPr>
          <w:color w:val="000000"/>
          <w:spacing w:val="-2"/>
        </w:rPr>
        <w:t xml:space="preserve"> </w:t>
      </w:r>
      <w:r w:rsidRPr="0006762D">
        <w:rPr>
          <w:color w:val="000000"/>
        </w:rPr>
        <w:t>cui</w:t>
      </w:r>
      <w:r w:rsidRPr="0006762D">
        <w:rPr>
          <w:color w:val="000000"/>
          <w:spacing w:val="-3"/>
        </w:rPr>
        <w:t xml:space="preserve"> </w:t>
      </w:r>
      <w:r w:rsidRPr="0006762D">
        <w:rPr>
          <w:color w:val="000000"/>
        </w:rPr>
        <w:t>sopra.</w:t>
      </w:r>
    </w:p>
    <w:p w14:paraId="7F4E982F" w14:textId="77777777" w:rsidR="006C3659" w:rsidRPr="0006762D" w:rsidRDefault="006C3659" w:rsidP="00D141A7">
      <w:pPr>
        <w:widowControl w:val="0"/>
        <w:autoSpaceDE w:val="0"/>
        <w:autoSpaceDN w:val="0"/>
        <w:adjustRightInd w:val="0"/>
        <w:ind w:right="-24"/>
        <w:rPr>
          <w:color w:val="000000"/>
        </w:rPr>
      </w:pPr>
    </w:p>
    <w:p w14:paraId="05313E8F" w14:textId="77777777" w:rsidR="006C3659" w:rsidRPr="0006762D" w:rsidRDefault="006C3659">
      <w:pPr>
        <w:keepNext/>
        <w:keepLines/>
        <w:ind w:left="567" w:hanging="567"/>
        <w:rPr>
          <w:color w:val="000000"/>
        </w:rPr>
        <w:pPrChange w:id="2033" w:author="TCS" w:date="2025-08-25T12:47:00Z" w16du:dateUtc="2025-08-25T07:17:00Z">
          <w:pPr>
            <w:keepNext/>
            <w:keepLines/>
            <w:ind w:left="357" w:hanging="357"/>
          </w:pPr>
        </w:pPrChange>
      </w:pPr>
      <w:r w:rsidRPr="0006762D">
        <w:rPr>
          <w:b/>
          <w:szCs w:val="22"/>
        </w:rPr>
        <w:sym w:font="Symbol" w:char="F0B7"/>
      </w:r>
      <w:r w:rsidRPr="0006762D">
        <w:rPr>
          <w:b/>
          <w:szCs w:val="22"/>
        </w:rPr>
        <w:tab/>
      </w:r>
      <w:r w:rsidRPr="0006762D">
        <w:rPr>
          <w:szCs w:val="22"/>
        </w:rPr>
        <w:t>Sindrome da lisi tumorale</w:t>
      </w:r>
      <w:r w:rsidR="001C7CB2" w:rsidRPr="0006762D">
        <w:rPr>
          <w:szCs w:val="22"/>
        </w:rPr>
        <w:t xml:space="preserve"> (un gruppo di complicanze metaboliche che si verificano dopo il trattamento antitumorale caratterizzato da </w:t>
      </w:r>
      <w:r w:rsidR="00D548F2" w:rsidRPr="0006762D">
        <w:rPr>
          <w:szCs w:val="22"/>
        </w:rPr>
        <w:t xml:space="preserve">elevati </w:t>
      </w:r>
      <w:r w:rsidR="001C7CB2" w:rsidRPr="0006762D">
        <w:rPr>
          <w:szCs w:val="22"/>
        </w:rPr>
        <w:t>livelli di potassio e fosfato nel sangue e bassi livelli di calcio nel sangue)</w:t>
      </w:r>
      <w:r w:rsidRPr="0006762D">
        <w:rPr>
          <w:szCs w:val="22"/>
        </w:rPr>
        <w:t xml:space="preserve">. I sintomi possono includere problemi ai reni (debolezza, </w:t>
      </w:r>
      <w:r w:rsidR="00DC58DA" w:rsidRPr="0006762D">
        <w:rPr>
          <w:szCs w:val="22"/>
        </w:rPr>
        <w:t>fiato corto</w:t>
      </w:r>
      <w:r w:rsidRPr="0006762D">
        <w:rPr>
          <w:szCs w:val="22"/>
        </w:rPr>
        <w:t>, affaticamento e stato confusionale), problemi al cuore (battito cardiaco accelerato o rallentato), convulsioni, vomito o diarrea e formicolio a livello della bocca, delle mani o dei piedi.</w:t>
      </w:r>
    </w:p>
    <w:p w14:paraId="4D39B49D" w14:textId="77777777" w:rsidR="003C0D0D" w:rsidRPr="0006762D" w:rsidRDefault="003C0D0D" w:rsidP="00D141A7">
      <w:pPr>
        <w:widowControl w:val="0"/>
        <w:autoSpaceDE w:val="0"/>
        <w:autoSpaceDN w:val="0"/>
        <w:adjustRightInd w:val="0"/>
        <w:spacing w:before="12" w:line="240" w:lineRule="exact"/>
        <w:ind w:right="-24"/>
        <w:rPr>
          <w:color w:val="000000"/>
        </w:rPr>
      </w:pPr>
    </w:p>
    <w:p w14:paraId="39D2BB82" w14:textId="77777777" w:rsidR="003C0D0D" w:rsidRPr="0006762D" w:rsidRDefault="003C0D0D" w:rsidP="00D141A7">
      <w:pPr>
        <w:widowControl w:val="0"/>
        <w:autoSpaceDE w:val="0"/>
        <w:autoSpaceDN w:val="0"/>
        <w:adjustRightInd w:val="0"/>
        <w:ind w:right="-24"/>
        <w:rPr>
          <w:color w:val="000000"/>
        </w:rPr>
      </w:pPr>
      <w:r w:rsidRPr="0006762D">
        <w:rPr>
          <w:color w:val="000000"/>
        </w:rPr>
        <w:t xml:space="preserve">Se </w:t>
      </w:r>
      <w:r w:rsidRPr="0006762D">
        <w:rPr>
          <w:color w:val="000000"/>
          <w:spacing w:val="-2"/>
        </w:rPr>
        <w:t>m</w:t>
      </w:r>
      <w:r w:rsidRPr="0006762D">
        <w:rPr>
          <w:color w:val="000000"/>
        </w:rPr>
        <w:t>anifesta</w:t>
      </w:r>
      <w:r w:rsidRPr="0006762D">
        <w:rPr>
          <w:color w:val="000000"/>
          <w:spacing w:val="-7"/>
        </w:rPr>
        <w:t xml:space="preserve"> </w:t>
      </w:r>
      <w:r w:rsidR="007A76D7" w:rsidRPr="0006762D">
        <w:rPr>
          <w:color w:val="000000"/>
          <w:spacing w:val="-7"/>
        </w:rPr>
        <w:t xml:space="preserve">uno </w:t>
      </w:r>
      <w:r w:rsidRPr="0006762D">
        <w:rPr>
          <w:color w:val="000000"/>
        </w:rPr>
        <w:t>qualsiasi</w:t>
      </w:r>
      <w:r w:rsidRPr="0006762D">
        <w:rPr>
          <w:color w:val="000000"/>
          <w:spacing w:val="-8"/>
        </w:rPr>
        <w:t xml:space="preserve"> </w:t>
      </w:r>
      <w:r w:rsidRPr="0006762D">
        <w:rPr>
          <w:color w:val="000000"/>
        </w:rPr>
        <w:t>dei</w:t>
      </w:r>
      <w:r w:rsidRPr="0006762D">
        <w:rPr>
          <w:color w:val="000000"/>
          <w:spacing w:val="-3"/>
        </w:rPr>
        <w:t xml:space="preserve"> </w:t>
      </w:r>
      <w:r w:rsidRPr="0006762D">
        <w:rPr>
          <w:color w:val="000000"/>
        </w:rPr>
        <w:t>sinto</w:t>
      </w:r>
      <w:r w:rsidRPr="0006762D">
        <w:rPr>
          <w:color w:val="000000"/>
          <w:spacing w:val="-1"/>
        </w:rPr>
        <w:t>m</w:t>
      </w:r>
      <w:r w:rsidRPr="0006762D">
        <w:rPr>
          <w:color w:val="000000"/>
        </w:rPr>
        <w:t>i</w:t>
      </w:r>
      <w:r w:rsidRPr="0006762D">
        <w:rPr>
          <w:color w:val="000000"/>
          <w:spacing w:val="-7"/>
        </w:rPr>
        <w:t xml:space="preserve"> </w:t>
      </w:r>
      <w:r w:rsidRPr="0006762D">
        <w:rPr>
          <w:color w:val="000000"/>
        </w:rPr>
        <w:t>di</w:t>
      </w:r>
      <w:r w:rsidRPr="0006762D">
        <w:rPr>
          <w:color w:val="000000"/>
          <w:spacing w:val="-2"/>
        </w:rPr>
        <w:t xml:space="preserve"> </w:t>
      </w:r>
      <w:r w:rsidRPr="0006762D">
        <w:rPr>
          <w:color w:val="000000"/>
        </w:rPr>
        <w:t>cui</w:t>
      </w:r>
      <w:r w:rsidRPr="0006762D">
        <w:rPr>
          <w:color w:val="000000"/>
          <w:spacing w:val="-3"/>
        </w:rPr>
        <w:t xml:space="preserve"> </w:t>
      </w:r>
      <w:r w:rsidRPr="0006762D">
        <w:rPr>
          <w:color w:val="000000"/>
        </w:rPr>
        <w:t>sopra</w:t>
      </w:r>
      <w:r w:rsidRPr="0006762D">
        <w:rPr>
          <w:color w:val="000000"/>
          <w:spacing w:val="-6"/>
        </w:rPr>
        <w:t xml:space="preserve"> </w:t>
      </w:r>
      <w:r w:rsidR="00CB0F97" w:rsidRPr="0006762D">
        <w:rPr>
          <w:color w:val="000000"/>
          <w:spacing w:val="-6"/>
        </w:rPr>
        <w:t xml:space="preserve">quando ha terminato </w:t>
      </w:r>
      <w:r w:rsidR="00CB0F97" w:rsidRPr="0006762D">
        <w:rPr>
          <w:color w:val="000000"/>
        </w:rPr>
        <w:t>i</w:t>
      </w:r>
      <w:r w:rsidRPr="0006762D">
        <w:rPr>
          <w:color w:val="000000"/>
        </w:rPr>
        <w:t>l</w:t>
      </w:r>
      <w:r w:rsidRPr="0006762D">
        <w:rPr>
          <w:color w:val="000000"/>
          <w:spacing w:val="-2"/>
        </w:rPr>
        <w:t xml:space="preserve"> </w:t>
      </w:r>
      <w:r w:rsidRPr="0006762D">
        <w:rPr>
          <w:color w:val="000000"/>
        </w:rPr>
        <w:t>tratta</w:t>
      </w:r>
      <w:r w:rsidRPr="0006762D">
        <w:rPr>
          <w:color w:val="000000"/>
          <w:spacing w:val="-1"/>
        </w:rPr>
        <w:t>m</w:t>
      </w:r>
      <w:r w:rsidRPr="0006762D">
        <w:rPr>
          <w:color w:val="000000"/>
        </w:rPr>
        <w:t>ento</w:t>
      </w:r>
      <w:r w:rsidRPr="0006762D">
        <w:rPr>
          <w:color w:val="000000"/>
          <w:spacing w:val="-9"/>
        </w:rPr>
        <w:t xml:space="preserve"> </w:t>
      </w:r>
      <w:r w:rsidRPr="0006762D">
        <w:rPr>
          <w:color w:val="000000"/>
        </w:rPr>
        <w:t>con</w:t>
      </w:r>
      <w:r w:rsidRPr="0006762D">
        <w:rPr>
          <w:color w:val="000000"/>
          <w:spacing w:val="-3"/>
        </w:rPr>
        <w:t xml:space="preserve"> </w:t>
      </w:r>
      <w:r w:rsidRPr="0006762D">
        <w:rPr>
          <w:color w:val="000000"/>
        </w:rPr>
        <w:t>Herceptin,</w:t>
      </w:r>
      <w:r w:rsidRPr="0006762D">
        <w:rPr>
          <w:color w:val="000000"/>
          <w:spacing w:val="-8"/>
        </w:rPr>
        <w:t xml:space="preserve"> </w:t>
      </w:r>
      <w:r w:rsidRPr="0006762D">
        <w:rPr>
          <w:color w:val="000000"/>
        </w:rPr>
        <w:t>d</w:t>
      </w:r>
      <w:r w:rsidRPr="0006762D">
        <w:rPr>
          <w:color w:val="000000"/>
          <w:spacing w:val="-1"/>
        </w:rPr>
        <w:t>e</w:t>
      </w:r>
      <w:r w:rsidRPr="0006762D">
        <w:rPr>
          <w:color w:val="000000"/>
        </w:rPr>
        <w:t xml:space="preserve">ve </w:t>
      </w:r>
      <w:r w:rsidR="00CB0F97" w:rsidRPr="0006762D">
        <w:rPr>
          <w:color w:val="000000"/>
        </w:rPr>
        <w:t>vedere</w:t>
      </w:r>
      <w:r w:rsidR="004A7696" w:rsidRPr="0006762D">
        <w:rPr>
          <w:color w:val="000000"/>
        </w:rPr>
        <w:t xml:space="preserve"> </w:t>
      </w:r>
      <w:r w:rsidRPr="0006762D">
        <w:rPr>
          <w:color w:val="000000"/>
        </w:rPr>
        <w:t>il</w:t>
      </w:r>
      <w:r w:rsidRPr="0006762D">
        <w:rPr>
          <w:color w:val="000000"/>
          <w:spacing w:val="-1"/>
        </w:rPr>
        <w:t xml:space="preserve"> </w:t>
      </w:r>
      <w:r w:rsidRPr="0006762D">
        <w:rPr>
          <w:color w:val="000000"/>
        </w:rPr>
        <w:t>medico</w:t>
      </w:r>
      <w:r w:rsidRPr="0006762D">
        <w:rPr>
          <w:color w:val="000000"/>
          <w:spacing w:val="-6"/>
        </w:rPr>
        <w:t xml:space="preserve"> </w:t>
      </w:r>
      <w:r w:rsidRPr="0006762D">
        <w:rPr>
          <w:color w:val="000000"/>
        </w:rPr>
        <w:t>e</w:t>
      </w:r>
      <w:r w:rsidRPr="0006762D">
        <w:rPr>
          <w:color w:val="000000"/>
          <w:spacing w:val="-1"/>
        </w:rPr>
        <w:t xml:space="preserve"> </w:t>
      </w:r>
      <w:r w:rsidRPr="0006762D">
        <w:rPr>
          <w:color w:val="000000"/>
        </w:rPr>
        <w:t>info</w:t>
      </w:r>
      <w:r w:rsidRPr="0006762D">
        <w:rPr>
          <w:color w:val="000000"/>
          <w:spacing w:val="1"/>
        </w:rPr>
        <w:t>r</w:t>
      </w:r>
      <w:r w:rsidRPr="0006762D">
        <w:rPr>
          <w:color w:val="000000"/>
          <w:spacing w:val="-2"/>
        </w:rPr>
        <w:t>m</w:t>
      </w:r>
      <w:r w:rsidRPr="0006762D">
        <w:rPr>
          <w:color w:val="000000"/>
        </w:rPr>
        <w:t>ar</w:t>
      </w:r>
      <w:r w:rsidR="00F23A66" w:rsidRPr="0006762D">
        <w:rPr>
          <w:color w:val="000000"/>
        </w:rPr>
        <w:t xml:space="preserve">lo </w:t>
      </w:r>
      <w:r w:rsidRPr="0006762D">
        <w:rPr>
          <w:color w:val="000000"/>
        </w:rPr>
        <w:t>circa</w:t>
      </w:r>
      <w:r w:rsidRPr="0006762D">
        <w:rPr>
          <w:color w:val="000000"/>
          <w:spacing w:val="-4"/>
        </w:rPr>
        <w:t xml:space="preserve"> </w:t>
      </w:r>
      <w:r w:rsidRPr="0006762D">
        <w:rPr>
          <w:color w:val="000000"/>
        </w:rPr>
        <w:t>il</w:t>
      </w:r>
      <w:r w:rsidRPr="0006762D">
        <w:rPr>
          <w:color w:val="000000"/>
          <w:spacing w:val="-1"/>
        </w:rPr>
        <w:t xml:space="preserve"> </w:t>
      </w:r>
      <w:r w:rsidRPr="0006762D">
        <w:rPr>
          <w:color w:val="000000"/>
        </w:rPr>
        <w:t>precedente</w:t>
      </w:r>
      <w:r w:rsidRPr="0006762D">
        <w:rPr>
          <w:color w:val="000000"/>
          <w:spacing w:val="-9"/>
        </w:rPr>
        <w:t xml:space="preserve"> </w:t>
      </w:r>
      <w:r w:rsidRPr="0006762D">
        <w:rPr>
          <w:color w:val="000000"/>
        </w:rPr>
        <w:t>trat</w:t>
      </w:r>
      <w:r w:rsidRPr="0006762D">
        <w:rPr>
          <w:color w:val="000000"/>
          <w:spacing w:val="1"/>
        </w:rPr>
        <w:t>ta</w:t>
      </w:r>
      <w:r w:rsidRPr="0006762D">
        <w:rPr>
          <w:color w:val="000000"/>
          <w:spacing w:val="-2"/>
        </w:rPr>
        <w:t>m</w:t>
      </w:r>
      <w:r w:rsidRPr="0006762D">
        <w:rPr>
          <w:color w:val="000000"/>
        </w:rPr>
        <w:t>ento</w:t>
      </w:r>
      <w:r w:rsidRPr="0006762D">
        <w:rPr>
          <w:color w:val="000000"/>
          <w:spacing w:val="-10"/>
        </w:rPr>
        <w:t xml:space="preserve"> </w:t>
      </w:r>
      <w:r w:rsidRPr="0006762D">
        <w:rPr>
          <w:color w:val="000000"/>
        </w:rPr>
        <w:t>con</w:t>
      </w:r>
      <w:r w:rsidRPr="0006762D">
        <w:rPr>
          <w:color w:val="000000"/>
          <w:spacing w:val="-3"/>
        </w:rPr>
        <w:t xml:space="preserve"> </w:t>
      </w:r>
      <w:r w:rsidRPr="0006762D">
        <w:rPr>
          <w:color w:val="000000"/>
        </w:rPr>
        <w:t>Herceptin.</w:t>
      </w:r>
    </w:p>
    <w:p w14:paraId="64704736" w14:textId="77777777" w:rsidR="003C0D0D" w:rsidRPr="0006762D" w:rsidRDefault="003C0D0D" w:rsidP="00D141A7">
      <w:pPr>
        <w:widowControl w:val="0"/>
        <w:autoSpaceDE w:val="0"/>
        <w:autoSpaceDN w:val="0"/>
        <w:adjustRightInd w:val="0"/>
        <w:spacing w:before="13" w:line="240" w:lineRule="exact"/>
        <w:ind w:right="-24"/>
        <w:rPr>
          <w:color w:val="000000"/>
        </w:rPr>
      </w:pPr>
    </w:p>
    <w:p w14:paraId="4268CC6B" w14:textId="77777777" w:rsidR="00CB0F97" w:rsidRPr="0006762D" w:rsidRDefault="009E6A9B" w:rsidP="00D141A7">
      <w:pPr>
        <w:widowControl w:val="0"/>
        <w:autoSpaceDE w:val="0"/>
        <w:autoSpaceDN w:val="0"/>
        <w:adjustRightInd w:val="0"/>
        <w:ind w:right="-24"/>
        <w:rPr>
          <w:color w:val="000000"/>
        </w:rPr>
      </w:pPr>
      <w:r w:rsidRPr="0006762D">
        <w:rPr>
          <w:color w:val="000000"/>
        </w:rPr>
        <w:t xml:space="preserve">Esistono due diverse </w:t>
      </w:r>
      <w:r w:rsidR="00CB0F97" w:rsidRPr="0006762D">
        <w:rPr>
          <w:color w:val="000000"/>
        </w:rPr>
        <w:t>tipologie (</w:t>
      </w:r>
      <w:r w:rsidRPr="0006762D">
        <w:rPr>
          <w:color w:val="000000"/>
        </w:rPr>
        <w:t>formulazioni</w:t>
      </w:r>
      <w:r w:rsidR="00CB0F97" w:rsidRPr="0006762D">
        <w:rPr>
          <w:color w:val="000000"/>
        </w:rPr>
        <w:t>)</w:t>
      </w:r>
      <w:r w:rsidRPr="0006762D">
        <w:rPr>
          <w:color w:val="000000"/>
        </w:rPr>
        <w:t xml:space="preserve"> di Herceptin: </w:t>
      </w:r>
    </w:p>
    <w:p w14:paraId="4976EAA1" w14:textId="77777777" w:rsidR="00CB0F97" w:rsidRPr="0006762D" w:rsidRDefault="00051058">
      <w:pPr>
        <w:widowControl w:val="0"/>
        <w:autoSpaceDE w:val="0"/>
        <w:autoSpaceDN w:val="0"/>
        <w:adjustRightInd w:val="0"/>
        <w:ind w:left="567" w:hanging="567"/>
        <w:rPr>
          <w:color w:val="000000"/>
        </w:rPr>
        <w:pPrChange w:id="2034" w:author="TCS" w:date="2025-08-25T12:47:00Z" w16du:dateUtc="2025-08-25T07:17:00Z">
          <w:pPr>
            <w:widowControl w:val="0"/>
            <w:autoSpaceDE w:val="0"/>
            <w:autoSpaceDN w:val="0"/>
            <w:adjustRightInd w:val="0"/>
            <w:ind w:left="360" w:right="-24"/>
          </w:pPr>
        </w:pPrChange>
      </w:pPr>
      <w:r w:rsidRPr="0006762D">
        <w:rPr>
          <w:rFonts w:eastAsia="PMingLiU"/>
          <w:b/>
        </w:rPr>
        <w:sym w:font="Symbol" w:char="F0B7"/>
      </w:r>
      <w:r w:rsidRPr="0006762D">
        <w:rPr>
          <w:rFonts w:eastAsia="PMingLiU"/>
        </w:rPr>
        <w:tab/>
      </w:r>
      <w:r w:rsidR="009E6A9B" w:rsidRPr="0006762D">
        <w:rPr>
          <w:color w:val="000000"/>
        </w:rPr>
        <w:t>una</w:t>
      </w:r>
      <w:r w:rsidR="007A181E" w:rsidRPr="0006762D">
        <w:rPr>
          <w:color w:val="000000"/>
        </w:rPr>
        <w:t xml:space="preserve"> da somministrare </w:t>
      </w:r>
      <w:r w:rsidR="00CB0F97" w:rsidRPr="0006762D">
        <w:rPr>
          <w:color w:val="000000"/>
        </w:rPr>
        <w:t xml:space="preserve">mediante </w:t>
      </w:r>
      <w:r w:rsidR="007A181E" w:rsidRPr="0006762D">
        <w:rPr>
          <w:color w:val="000000"/>
        </w:rPr>
        <w:t>in</w:t>
      </w:r>
      <w:r w:rsidR="00CB0F97" w:rsidRPr="0006762D">
        <w:rPr>
          <w:color w:val="000000"/>
        </w:rPr>
        <w:t>fusione in</w:t>
      </w:r>
      <w:r w:rsidR="007A181E" w:rsidRPr="0006762D">
        <w:rPr>
          <w:color w:val="000000"/>
        </w:rPr>
        <w:t xml:space="preserve"> una vena nell’arco di 30-</w:t>
      </w:r>
      <w:r w:rsidR="009E6A9B" w:rsidRPr="0006762D">
        <w:rPr>
          <w:color w:val="000000"/>
        </w:rPr>
        <w:t xml:space="preserve"> 90 minuti</w:t>
      </w:r>
    </w:p>
    <w:p w14:paraId="72140072" w14:textId="77777777" w:rsidR="00CB0F97" w:rsidRPr="0006762D" w:rsidRDefault="00051058">
      <w:pPr>
        <w:widowControl w:val="0"/>
        <w:autoSpaceDE w:val="0"/>
        <w:autoSpaceDN w:val="0"/>
        <w:adjustRightInd w:val="0"/>
        <w:ind w:left="567" w:hanging="567"/>
        <w:rPr>
          <w:color w:val="000000"/>
        </w:rPr>
        <w:pPrChange w:id="2035" w:author="TCS" w:date="2025-08-25T12:47:00Z" w16du:dateUtc="2025-08-25T07:17:00Z">
          <w:pPr>
            <w:widowControl w:val="0"/>
            <w:autoSpaceDE w:val="0"/>
            <w:autoSpaceDN w:val="0"/>
            <w:adjustRightInd w:val="0"/>
            <w:ind w:left="360" w:right="-24"/>
          </w:pPr>
        </w:pPrChange>
      </w:pPr>
      <w:r w:rsidRPr="0006762D">
        <w:rPr>
          <w:rFonts w:eastAsia="PMingLiU"/>
          <w:b/>
        </w:rPr>
        <w:sym w:font="Symbol" w:char="F0B7"/>
      </w:r>
      <w:r w:rsidRPr="0006762D">
        <w:rPr>
          <w:rFonts w:eastAsia="PMingLiU"/>
        </w:rPr>
        <w:tab/>
      </w:r>
      <w:r w:rsidR="009E6A9B" w:rsidRPr="0006762D">
        <w:rPr>
          <w:color w:val="000000"/>
        </w:rPr>
        <w:t xml:space="preserve">l'altra da somministrare mediante iniezione sottocutanea </w:t>
      </w:r>
      <w:r w:rsidR="00F57CD1" w:rsidRPr="0006762D">
        <w:rPr>
          <w:color w:val="000000"/>
        </w:rPr>
        <w:t xml:space="preserve">nell’arco di </w:t>
      </w:r>
      <w:r w:rsidR="009E6A9B" w:rsidRPr="0006762D">
        <w:rPr>
          <w:color w:val="000000"/>
        </w:rPr>
        <w:t xml:space="preserve">2-5 minuti. </w:t>
      </w:r>
    </w:p>
    <w:p w14:paraId="04620D14" w14:textId="77777777" w:rsidR="00234417" w:rsidRPr="0006762D" w:rsidRDefault="000C0C91" w:rsidP="00CB0F97">
      <w:pPr>
        <w:widowControl w:val="0"/>
        <w:autoSpaceDE w:val="0"/>
        <w:autoSpaceDN w:val="0"/>
        <w:adjustRightInd w:val="0"/>
        <w:ind w:right="-24"/>
        <w:rPr>
          <w:color w:val="000000"/>
        </w:rPr>
      </w:pPr>
      <w:r w:rsidRPr="0006762D">
        <w:rPr>
          <w:color w:val="000000"/>
        </w:rPr>
        <w:t xml:space="preserve">In uno studio clinico finalizzato al confronto tra queste due formulazioni, infezioni ed eventi cardiaci che hanno comportato il ricovero ospedaliero sono risultati più frequenti con la formulazione sottocutanea. Inoltre, si è verificato un numero maggiore di reazioni locali nel </w:t>
      </w:r>
      <w:r w:rsidR="0067238C" w:rsidRPr="0006762D">
        <w:rPr>
          <w:color w:val="000000"/>
        </w:rPr>
        <w:t>punto</w:t>
      </w:r>
      <w:r w:rsidRPr="0006762D">
        <w:rPr>
          <w:color w:val="000000"/>
        </w:rPr>
        <w:t xml:space="preserve"> di iniezione e di innalzamenti della pressione arteriosa. Altri effetti indesiderati si sono rivelati simili.</w:t>
      </w:r>
    </w:p>
    <w:p w14:paraId="409C6EE3" w14:textId="77777777" w:rsidR="00234417" w:rsidRPr="0006762D" w:rsidRDefault="00234417" w:rsidP="00D141A7">
      <w:pPr>
        <w:widowControl w:val="0"/>
        <w:autoSpaceDE w:val="0"/>
        <w:autoSpaceDN w:val="0"/>
        <w:adjustRightInd w:val="0"/>
        <w:spacing w:before="13" w:line="240" w:lineRule="exact"/>
        <w:ind w:right="-24"/>
        <w:rPr>
          <w:color w:val="000000"/>
        </w:rPr>
      </w:pPr>
    </w:p>
    <w:p w14:paraId="4C56E443" w14:textId="77777777" w:rsidR="003C0D0D" w:rsidRPr="0006762D" w:rsidRDefault="003C0D0D" w:rsidP="00D141A7">
      <w:pPr>
        <w:widowControl w:val="0"/>
        <w:autoSpaceDE w:val="0"/>
        <w:autoSpaceDN w:val="0"/>
        <w:adjustRightInd w:val="0"/>
        <w:ind w:right="-24"/>
        <w:rPr>
          <w:color w:val="000000"/>
        </w:rPr>
      </w:pPr>
      <w:r w:rsidRPr="0006762D">
        <w:rPr>
          <w:b/>
          <w:color w:val="000000"/>
        </w:rPr>
        <w:t>Effetti</w:t>
      </w:r>
      <w:r w:rsidRPr="0006762D">
        <w:rPr>
          <w:b/>
          <w:color w:val="000000"/>
          <w:spacing w:val="-5"/>
        </w:rPr>
        <w:t xml:space="preserve"> </w:t>
      </w:r>
      <w:r w:rsidRPr="0006762D">
        <w:rPr>
          <w:b/>
          <w:color w:val="000000"/>
        </w:rPr>
        <w:t>indesiderati</w:t>
      </w:r>
      <w:r w:rsidRPr="0006762D">
        <w:rPr>
          <w:b/>
          <w:color w:val="000000"/>
          <w:spacing w:val="-8"/>
        </w:rPr>
        <w:t xml:space="preserve"> </w:t>
      </w:r>
      <w:r w:rsidRPr="0006762D">
        <w:rPr>
          <w:b/>
          <w:color w:val="000000"/>
          <w:spacing w:val="-2"/>
        </w:rPr>
        <w:t>m</w:t>
      </w:r>
      <w:r w:rsidRPr="0006762D">
        <w:rPr>
          <w:b/>
          <w:color w:val="000000"/>
          <w:spacing w:val="1"/>
        </w:rPr>
        <w:t>o</w:t>
      </w:r>
      <w:r w:rsidRPr="0006762D">
        <w:rPr>
          <w:b/>
          <w:color w:val="000000"/>
        </w:rPr>
        <w:t>lto</w:t>
      </w:r>
      <w:r w:rsidRPr="0006762D">
        <w:rPr>
          <w:b/>
          <w:color w:val="000000"/>
          <w:spacing w:val="-5"/>
        </w:rPr>
        <w:t xml:space="preserve"> </w:t>
      </w:r>
      <w:r w:rsidRPr="0006762D">
        <w:rPr>
          <w:b/>
          <w:color w:val="000000"/>
        </w:rPr>
        <w:t>co</w:t>
      </w:r>
      <w:r w:rsidRPr="0006762D">
        <w:rPr>
          <w:b/>
          <w:color w:val="000000"/>
          <w:spacing w:val="-2"/>
        </w:rPr>
        <w:t>m</w:t>
      </w:r>
      <w:r w:rsidRPr="0006762D">
        <w:rPr>
          <w:b/>
          <w:color w:val="000000"/>
        </w:rPr>
        <w:t>uni</w:t>
      </w:r>
      <w:r w:rsidRPr="0006762D">
        <w:rPr>
          <w:b/>
          <w:color w:val="000000"/>
          <w:spacing w:val="-7"/>
        </w:rPr>
        <w:t xml:space="preserve"> </w:t>
      </w:r>
      <w:r w:rsidRPr="0006762D">
        <w:rPr>
          <w:b/>
          <w:color w:val="000000"/>
        </w:rPr>
        <w:t>di</w:t>
      </w:r>
      <w:r w:rsidRPr="0006762D">
        <w:rPr>
          <w:b/>
          <w:color w:val="000000"/>
          <w:spacing w:val="-2"/>
        </w:rPr>
        <w:t xml:space="preserve"> </w:t>
      </w:r>
      <w:r w:rsidRPr="0006762D">
        <w:rPr>
          <w:b/>
          <w:color w:val="000000"/>
        </w:rPr>
        <w:t>Herceptin</w:t>
      </w:r>
      <w:r w:rsidR="00C568A3" w:rsidRPr="0006762D">
        <w:rPr>
          <w:b/>
          <w:color w:val="000000"/>
        </w:rPr>
        <w:t>:</w:t>
      </w:r>
      <w:r w:rsidRPr="0006762D">
        <w:rPr>
          <w:color w:val="000000"/>
          <w:spacing w:val="-9"/>
        </w:rPr>
        <w:t xml:space="preserve"> </w:t>
      </w:r>
      <w:r w:rsidR="0011739E" w:rsidRPr="0006762D">
        <w:rPr>
          <w:color w:val="000000"/>
          <w:spacing w:val="-3"/>
        </w:rPr>
        <w:t xml:space="preserve">possono </w:t>
      </w:r>
      <w:r w:rsidR="00F57CD1" w:rsidRPr="0006762D">
        <w:rPr>
          <w:color w:val="000000"/>
          <w:spacing w:val="-3"/>
        </w:rPr>
        <w:t>colpire</w:t>
      </w:r>
      <w:r w:rsidR="0011739E" w:rsidRPr="0006762D">
        <w:rPr>
          <w:color w:val="000000"/>
          <w:spacing w:val="-3"/>
        </w:rPr>
        <w:t xml:space="preserve"> </w:t>
      </w:r>
      <w:r w:rsidRPr="0006762D">
        <w:rPr>
          <w:color w:val="000000"/>
        </w:rPr>
        <w:t>p</w:t>
      </w:r>
      <w:r w:rsidRPr="0006762D">
        <w:rPr>
          <w:color w:val="000000"/>
          <w:spacing w:val="-1"/>
        </w:rPr>
        <w:t>i</w:t>
      </w:r>
      <w:r w:rsidRPr="0006762D">
        <w:rPr>
          <w:color w:val="000000"/>
        </w:rPr>
        <w:t>ù</w:t>
      </w:r>
      <w:r w:rsidRPr="0006762D">
        <w:rPr>
          <w:color w:val="000000"/>
          <w:spacing w:val="-3"/>
        </w:rPr>
        <w:t xml:space="preserve"> </w:t>
      </w:r>
      <w:r w:rsidRPr="0006762D">
        <w:rPr>
          <w:color w:val="000000"/>
        </w:rPr>
        <w:t>di</w:t>
      </w:r>
      <w:r w:rsidRPr="0006762D">
        <w:rPr>
          <w:color w:val="000000"/>
          <w:spacing w:val="-3"/>
        </w:rPr>
        <w:t xml:space="preserve"> </w:t>
      </w:r>
      <w:r w:rsidRPr="0006762D">
        <w:rPr>
          <w:color w:val="000000"/>
        </w:rPr>
        <w:t>1</w:t>
      </w:r>
      <w:r w:rsidR="0011739E" w:rsidRPr="0006762D">
        <w:rPr>
          <w:color w:val="000000"/>
        </w:rPr>
        <w:t xml:space="preserve"> persona</w:t>
      </w:r>
      <w:r w:rsidR="007A76D7" w:rsidRPr="0006762D">
        <w:rPr>
          <w:color w:val="000000"/>
          <w:spacing w:val="-6"/>
        </w:rPr>
        <w:t xml:space="preserve"> </w:t>
      </w:r>
      <w:r w:rsidRPr="0006762D">
        <w:rPr>
          <w:color w:val="000000"/>
        </w:rPr>
        <w:t>su</w:t>
      </w:r>
      <w:r w:rsidRPr="0006762D">
        <w:rPr>
          <w:color w:val="000000"/>
          <w:spacing w:val="-2"/>
        </w:rPr>
        <w:t xml:space="preserve"> </w:t>
      </w:r>
      <w:r w:rsidRPr="0006762D">
        <w:rPr>
          <w:color w:val="000000"/>
        </w:rPr>
        <w:t>10:</w:t>
      </w:r>
    </w:p>
    <w:p w14:paraId="3C7FCA76" w14:textId="77777777" w:rsidR="003C0D0D" w:rsidRPr="0006762D" w:rsidRDefault="003C0D0D" w:rsidP="00D141A7">
      <w:pPr>
        <w:widowControl w:val="0"/>
        <w:autoSpaceDE w:val="0"/>
        <w:autoSpaceDN w:val="0"/>
        <w:adjustRightInd w:val="0"/>
        <w:spacing w:before="10" w:line="260" w:lineRule="exact"/>
        <w:ind w:right="-24"/>
        <w:rPr>
          <w:color w:val="000000"/>
        </w:rPr>
      </w:pPr>
    </w:p>
    <w:p w14:paraId="0D86EED5" w14:textId="77777777" w:rsidR="00220AC3" w:rsidRPr="0006762D" w:rsidRDefault="003C0D0D">
      <w:pPr>
        <w:widowControl w:val="0"/>
        <w:tabs>
          <w:tab w:val="left" w:pos="567"/>
        </w:tabs>
        <w:autoSpaceDE w:val="0"/>
        <w:autoSpaceDN w:val="0"/>
        <w:adjustRightInd w:val="0"/>
        <w:ind w:left="567" w:hanging="567"/>
        <w:rPr>
          <w:color w:val="000000"/>
        </w:rPr>
        <w:pPrChange w:id="2036" w:author="TCS" w:date="2025-08-25T12:47:00Z" w16du:dateUtc="2025-08-25T07:17:00Z">
          <w:pPr>
            <w:widowControl w:val="0"/>
            <w:tabs>
              <w:tab w:val="left" w:pos="567"/>
            </w:tabs>
            <w:autoSpaceDE w:val="0"/>
            <w:autoSpaceDN w:val="0"/>
            <w:adjustRightInd w:val="0"/>
            <w:ind w:left="567" w:right="-24" w:hanging="567"/>
          </w:pPr>
        </w:pPrChange>
      </w:pPr>
      <w:r w:rsidRPr="0006762D">
        <w:rPr>
          <w:color w:val="000000"/>
          <w:w w:val="130"/>
        </w:rPr>
        <w:t>•</w:t>
      </w:r>
      <w:r w:rsidRPr="0006762D">
        <w:rPr>
          <w:color w:val="000000"/>
        </w:rPr>
        <w:tab/>
      </w:r>
      <w:r w:rsidR="00220AC3" w:rsidRPr="0006762D">
        <w:rPr>
          <w:color w:val="000000"/>
        </w:rPr>
        <w:t>infezioni</w:t>
      </w:r>
    </w:p>
    <w:p w14:paraId="0C850C51" w14:textId="77777777" w:rsidR="007A76D7" w:rsidRPr="0006762D" w:rsidRDefault="00051058">
      <w:pPr>
        <w:widowControl w:val="0"/>
        <w:tabs>
          <w:tab w:val="left" w:pos="567"/>
        </w:tabs>
        <w:autoSpaceDE w:val="0"/>
        <w:autoSpaceDN w:val="0"/>
        <w:adjustRightInd w:val="0"/>
        <w:ind w:left="567" w:hanging="567"/>
        <w:rPr>
          <w:color w:val="000000"/>
        </w:rPr>
        <w:pPrChange w:id="2037" w:author="TCS" w:date="2025-08-25T12:47:00Z" w16du:dateUtc="2025-08-25T07:17:00Z">
          <w:pPr>
            <w:widowControl w:val="0"/>
            <w:tabs>
              <w:tab w:val="left" w:pos="567"/>
            </w:tabs>
            <w:autoSpaceDE w:val="0"/>
            <w:autoSpaceDN w:val="0"/>
            <w:adjustRightInd w:val="0"/>
            <w:ind w:right="-24"/>
          </w:pPr>
        </w:pPrChange>
      </w:pPr>
      <w:r w:rsidRPr="0006762D">
        <w:rPr>
          <w:color w:val="000000"/>
          <w:w w:val="130"/>
        </w:rPr>
        <w:t>•</w:t>
      </w:r>
      <w:r w:rsidRPr="0006762D">
        <w:rPr>
          <w:color w:val="000000"/>
        </w:rPr>
        <w:tab/>
      </w:r>
      <w:r w:rsidR="003C0D0D" w:rsidRPr="0006762D">
        <w:rPr>
          <w:color w:val="000000"/>
        </w:rPr>
        <w:t>diarrea</w:t>
      </w:r>
    </w:p>
    <w:p w14:paraId="673635F9" w14:textId="77777777" w:rsidR="007A76D7" w:rsidRPr="0006762D" w:rsidRDefault="007A76D7">
      <w:pPr>
        <w:widowControl w:val="0"/>
        <w:tabs>
          <w:tab w:val="left" w:pos="567"/>
        </w:tabs>
        <w:autoSpaceDE w:val="0"/>
        <w:autoSpaceDN w:val="0"/>
        <w:adjustRightInd w:val="0"/>
        <w:ind w:left="567" w:hanging="567"/>
        <w:rPr>
          <w:color w:val="000000"/>
        </w:rPr>
        <w:pPrChange w:id="2038" w:author="TCS" w:date="2025-08-25T12:47:00Z" w16du:dateUtc="2025-08-25T07:17:00Z">
          <w:pPr>
            <w:widowControl w:val="0"/>
            <w:tabs>
              <w:tab w:val="left" w:pos="567"/>
            </w:tabs>
            <w:autoSpaceDE w:val="0"/>
            <w:autoSpaceDN w:val="0"/>
            <w:adjustRightInd w:val="0"/>
            <w:ind w:left="567" w:right="-24" w:hanging="567"/>
          </w:pPr>
        </w:pPrChange>
      </w:pPr>
      <w:r w:rsidRPr="0006762D">
        <w:rPr>
          <w:color w:val="000000"/>
          <w:w w:val="130"/>
        </w:rPr>
        <w:t>•</w:t>
      </w:r>
      <w:r w:rsidRPr="0006762D">
        <w:rPr>
          <w:color w:val="000000"/>
        </w:rPr>
        <w:tab/>
        <w:t>stitichezza</w:t>
      </w:r>
    </w:p>
    <w:p w14:paraId="25C1744A" w14:textId="77777777" w:rsidR="007A76D7" w:rsidRPr="0006762D" w:rsidRDefault="007A76D7">
      <w:pPr>
        <w:widowControl w:val="0"/>
        <w:tabs>
          <w:tab w:val="left" w:pos="567"/>
        </w:tabs>
        <w:autoSpaceDE w:val="0"/>
        <w:autoSpaceDN w:val="0"/>
        <w:adjustRightInd w:val="0"/>
        <w:ind w:left="567" w:hanging="567"/>
        <w:rPr>
          <w:color w:val="000000"/>
        </w:rPr>
        <w:pPrChange w:id="2039" w:author="TCS" w:date="2025-08-25T12:47:00Z" w16du:dateUtc="2025-08-25T07:17:00Z">
          <w:pPr>
            <w:widowControl w:val="0"/>
            <w:tabs>
              <w:tab w:val="left" w:pos="567"/>
            </w:tabs>
            <w:autoSpaceDE w:val="0"/>
            <w:autoSpaceDN w:val="0"/>
            <w:adjustRightInd w:val="0"/>
            <w:ind w:left="567" w:right="-24" w:hanging="567"/>
          </w:pPr>
        </w:pPrChange>
      </w:pPr>
      <w:r w:rsidRPr="0006762D">
        <w:rPr>
          <w:color w:val="000000"/>
          <w:w w:val="130"/>
        </w:rPr>
        <w:t>•</w:t>
      </w:r>
      <w:r w:rsidRPr="0006762D">
        <w:rPr>
          <w:color w:val="000000"/>
        </w:rPr>
        <w:tab/>
        <w:t>bruciori al petto (dispepsia)</w:t>
      </w:r>
    </w:p>
    <w:p w14:paraId="099704C4"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40"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r>
      <w:r w:rsidR="00A24980" w:rsidRPr="0006762D">
        <w:rPr>
          <w:color w:val="000000"/>
        </w:rPr>
        <w:t xml:space="preserve">stanchezza </w:t>
      </w:r>
    </w:p>
    <w:p w14:paraId="019E8A6E"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1"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r>
      <w:r w:rsidR="007A76D7" w:rsidRPr="0006762D">
        <w:rPr>
          <w:color w:val="000000"/>
        </w:rPr>
        <w:t>eruzioni</w:t>
      </w:r>
      <w:r w:rsidR="007A76D7" w:rsidRPr="0006762D">
        <w:rPr>
          <w:color w:val="000000"/>
          <w:spacing w:val="-4"/>
        </w:rPr>
        <w:t xml:space="preserve"> </w:t>
      </w:r>
      <w:r w:rsidRPr="0006762D">
        <w:rPr>
          <w:color w:val="000000"/>
        </w:rPr>
        <w:t>cutane</w:t>
      </w:r>
      <w:r w:rsidR="007A76D7" w:rsidRPr="0006762D">
        <w:rPr>
          <w:color w:val="000000"/>
        </w:rPr>
        <w:t>e</w:t>
      </w:r>
    </w:p>
    <w:p w14:paraId="3A314C6B"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42"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dolore</w:t>
      </w:r>
      <w:r w:rsidRPr="0006762D">
        <w:rPr>
          <w:color w:val="000000"/>
          <w:spacing w:val="-6"/>
        </w:rPr>
        <w:t xml:space="preserve"> </w:t>
      </w:r>
      <w:r w:rsidRPr="0006762D">
        <w:rPr>
          <w:color w:val="000000"/>
        </w:rPr>
        <w:t>toracico</w:t>
      </w:r>
    </w:p>
    <w:p w14:paraId="104D7007"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3"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dolore</w:t>
      </w:r>
      <w:r w:rsidRPr="0006762D">
        <w:rPr>
          <w:color w:val="000000"/>
          <w:spacing w:val="-5"/>
        </w:rPr>
        <w:t xml:space="preserve"> </w:t>
      </w:r>
      <w:r w:rsidRPr="0006762D">
        <w:rPr>
          <w:color w:val="000000"/>
        </w:rPr>
        <w:t>addo</w:t>
      </w:r>
      <w:r w:rsidRPr="0006762D">
        <w:rPr>
          <w:color w:val="000000"/>
          <w:spacing w:val="-1"/>
        </w:rPr>
        <w:t>m</w:t>
      </w:r>
      <w:r w:rsidRPr="0006762D">
        <w:rPr>
          <w:color w:val="000000"/>
        </w:rPr>
        <w:t>inale</w:t>
      </w:r>
    </w:p>
    <w:p w14:paraId="05CF829B"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4"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dolore</w:t>
      </w:r>
      <w:r w:rsidRPr="0006762D">
        <w:rPr>
          <w:color w:val="000000"/>
          <w:spacing w:val="-6"/>
        </w:rPr>
        <w:t xml:space="preserve"> </w:t>
      </w:r>
      <w:r w:rsidRPr="0006762D">
        <w:rPr>
          <w:color w:val="000000"/>
        </w:rPr>
        <w:t>articolare</w:t>
      </w:r>
    </w:p>
    <w:p w14:paraId="04D2216B"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45"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r>
      <w:r w:rsidR="007A76D7" w:rsidRPr="0006762D">
        <w:rPr>
          <w:color w:val="000000"/>
        </w:rPr>
        <w:t>basse conte di globuli rossi e globuli bianchi (che aiutano a combattere</w:t>
      </w:r>
      <w:r w:rsidR="000F63EB" w:rsidRPr="0006762D">
        <w:rPr>
          <w:color w:val="000000"/>
        </w:rPr>
        <w:t xml:space="preserve"> le infezioni) talvolta associate a febbre</w:t>
      </w:r>
    </w:p>
    <w:p w14:paraId="0C58C6B0"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6"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dolore</w:t>
      </w:r>
      <w:r w:rsidRPr="0006762D">
        <w:rPr>
          <w:color w:val="000000"/>
          <w:spacing w:val="-6"/>
        </w:rPr>
        <w:t xml:space="preserve"> </w:t>
      </w:r>
      <w:r w:rsidRPr="0006762D">
        <w:rPr>
          <w:color w:val="000000"/>
          <w:spacing w:val="-2"/>
        </w:rPr>
        <w:t>m</w:t>
      </w:r>
      <w:r w:rsidRPr="0006762D">
        <w:rPr>
          <w:color w:val="000000"/>
          <w:spacing w:val="1"/>
        </w:rPr>
        <w:t>us</w:t>
      </w:r>
      <w:r w:rsidRPr="0006762D">
        <w:rPr>
          <w:color w:val="000000"/>
        </w:rPr>
        <w:t>colare</w:t>
      </w:r>
    </w:p>
    <w:p w14:paraId="44CB05FC"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47"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congiun</w:t>
      </w:r>
      <w:r w:rsidRPr="0006762D">
        <w:rPr>
          <w:color w:val="000000"/>
          <w:spacing w:val="-1"/>
        </w:rPr>
        <w:t>t</w:t>
      </w:r>
      <w:r w:rsidRPr="0006762D">
        <w:rPr>
          <w:color w:val="000000"/>
        </w:rPr>
        <w:t>ivite</w:t>
      </w:r>
    </w:p>
    <w:p w14:paraId="3BB1694B"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8"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ecc</w:t>
      </w:r>
      <w:r w:rsidRPr="0006762D">
        <w:rPr>
          <w:color w:val="000000"/>
          <w:spacing w:val="1"/>
        </w:rPr>
        <w:t>e</w:t>
      </w:r>
      <w:r w:rsidRPr="0006762D">
        <w:rPr>
          <w:color w:val="000000"/>
        </w:rPr>
        <w:t>ssiva</w:t>
      </w:r>
      <w:r w:rsidRPr="0006762D">
        <w:rPr>
          <w:color w:val="000000"/>
          <w:spacing w:val="-8"/>
        </w:rPr>
        <w:t xml:space="preserve"> </w:t>
      </w:r>
      <w:r w:rsidRPr="0006762D">
        <w:rPr>
          <w:color w:val="000000"/>
        </w:rPr>
        <w:t>l</w:t>
      </w:r>
      <w:r w:rsidRPr="0006762D">
        <w:rPr>
          <w:color w:val="000000"/>
          <w:spacing w:val="1"/>
        </w:rPr>
        <w:t>a</w:t>
      </w:r>
      <w:r w:rsidRPr="0006762D">
        <w:rPr>
          <w:color w:val="000000"/>
        </w:rPr>
        <w:t>c</w:t>
      </w:r>
      <w:r w:rsidRPr="0006762D">
        <w:rPr>
          <w:color w:val="000000"/>
          <w:spacing w:val="1"/>
        </w:rPr>
        <w:t>ri</w:t>
      </w:r>
      <w:r w:rsidRPr="0006762D">
        <w:rPr>
          <w:color w:val="000000"/>
          <w:spacing w:val="-2"/>
        </w:rPr>
        <w:t>m</w:t>
      </w:r>
      <w:r w:rsidRPr="0006762D">
        <w:rPr>
          <w:color w:val="000000"/>
        </w:rPr>
        <w:t>azione</w:t>
      </w:r>
    </w:p>
    <w:p w14:paraId="2021266F"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49"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perdita</w:t>
      </w:r>
      <w:r w:rsidRPr="0006762D">
        <w:rPr>
          <w:color w:val="000000"/>
          <w:spacing w:val="-6"/>
        </w:rPr>
        <w:t xml:space="preserve"> </w:t>
      </w:r>
      <w:r w:rsidRPr="0006762D">
        <w:rPr>
          <w:color w:val="000000"/>
        </w:rPr>
        <w:t>di</w:t>
      </w:r>
      <w:r w:rsidRPr="0006762D">
        <w:rPr>
          <w:color w:val="000000"/>
          <w:spacing w:val="-2"/>
        </w:rPr>
        <w:t xml:space="preserve"> </w:t>
      </w:r>
      <w:r w:rsidRPr="0006762D">
        <w:rPr>
          <w:color w:val="000000"/>
        </w:rPr>
        <w:t>sangue</w:t>
      </w:r>
      <w:r w:rsidRPr="0006762D">
        <w:rPr>
          <w:color w:val="000000"/>
          <w:spacing w:val="-6"/>
        </w:rPr>
        <w:t xml:space="preserve"> </w:t>
      </w:r>
      <w:r w:rsidRPr="0006762D">
        <w:rPr>
          <w:color w:val="000000"/>
        </w:rPr>
        <w:t>dal</w:t>
      </w:r>
      <w:r w:rsidRPr="0006762D">
        <w:rPr>
          <w:color w:val="000000"/>
          <w:spacing w:val="-3"/>
        </w:rPr>
        <w:t xml:space="preserve"> </w:t>
      </w:r>
      <w:r w:rsidRPr="0006762D">
        <w:rPr>
          <w:color w:val="000000"/>
        </w:rPr>
        <w:t>naso</w:t>
      </w:r>
    </w:p>
    <w:p w14:paraId="32CC2F0A"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50"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naso</w:t>
      </w:r>
      <w:r w:rsidRPr="0006762D">
        <w:rPr>
          <w:color w:val="000000"/>
          <w:spacing w:val="-4"/>
        </w:rPr>
        <w:t xml:space="preserve"> </w:t>
      </w:r>
      <w:r w:rsidRPr="0006762D">
        <w:rPr>
          <w:color w:val="000000"/>
        </w:rPr>
        <w:t>che</w:t>
      </w:r>
      <w:r w:rsidRPr="0006762D">
        <w:rPr>
          <w:color w:val="000000"/>
          <w:spacing w:val="-3"/>
        </w:rPr>
        <w:t xml:space="preserve"> </w:t>
      </w:r>
      <w:r w:rsidRPr="0006762D">
        <w:rPr>
          <w:color w:val="000000"/>
        </w:rPr>
        <w:t>cola</w:t>
      </w:r>
    </w:p>
    <w:p w14:paraId="5E356DBE" w14:textId="77777777" w:rsidR="00682BD8" w:rsidRPr="0006762D" w:rsidRDefault="00682BD8">
      <w:pPr>
        <w:widowControl w:val="0"/>
        <w:tabs>
          <w:tab w:val="left" w:pos="567"/>
        </w:tabs>
        <w:autoSpaceDE w:val="0"/>
        <w:autoSpaceDN w:val="0"/>
        <w:adjustRightInd w:val="0"/>
        <w:spacing w:before="16"/>
        <w:ind w:left="567" w:hanging="567"/>
        <w:rPr>
          <w:color w:val="000000"/>
        </w:rPr>
        <w:pPrChange w:id="2051"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perdita di capelli</w:t>
      </w:r>
    </w:p>
    <w:p w14:paraId="42C00D6E" w14:textId="77777777" w:rsidR="003C0D0D" w:rsidRPr="0006762D" w:rsidRDefault="003C0D0D">
      <w:pPr>
        <w:widowControl w:val="0"/>
        <w:tabs>
          <w:tab w:val="left" w:pos="567"/>
        </w:tabs>
        <w:autoSpaceDE w:val="0"/>
        <w:autoSpaceDN w:val="0"/>
        <w:adjustRightInd w:val="0"/>
        <w:spacing w:before="17"/>
        <w:ind w:left="567" w:hanging="567"/>
        <w:rPr>
          <w:color w:val="000000"/>
        </w:rPr>
        <w:pPrChange w:id="2052"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tre</w:t>
      </w:r>
      <w:r w:rsidRPr="0006762D">
        <w:rPr>
          <w:color w:val="000000"/>
          <w:spacing w:val="-2"/>
        </w:rPr>
        <w:t>m</w:t>
      </w:r>
      <w:r w:rsidRPr="0006762D">
        <w:rPr>
          <w:color w:val="000000"/>
        </w:rPr>
        <w:t>ore</w:t>
      </w:r>
    </w:p>
    <w:p w14:paraId="5CD01504" w14:textId="77777777" w:rsidR="003C0D0D" w:rsidRPr="0006762D" w:rsidRDefault="003C0D0D">
      <w:pPr>
        <w:widowControl w:val="0"/>
        <w:tabs>
          <w:tab w:val="left" w:pos="567"/>
        </w:tabs>
        <w:autoSpaceDE w:val="0"/>
        <w:autoSpaceDN w:val="0"/>
        <w:adjustRightInd w:val="0"/>
        <w:spacing w:before="16"/>
        <w:ind w:left="567" w:hanging="567"/>
        <w:rPr>
          <w:color w:val="000000"/>
        </w:rPr>
        <w:pPrChange w:id="2053" w:author="TCS" w:date="2025-08-25T12:47:00Z" w16du:dateUtc="2025-08-25T07:17:00Z">
          <w:pPr>
            <w:widowControl w:val="0"/>
            <w:tabs>
              <w:tab w:val="left" w:pos="567"/>
            </w:tabs>
            <w:autoSpaceDE w:val="0"/>
            <w:autoSpaceDN w:val="0"/>
            <w:adjustRightInd w:val="0"/>
            <w:spacing w:before="16"/>
            <w:ind w:left="567" w:right="-24" w:hanging="567"/>
          </w:pPr>
        </w:pPrChange>
      </w:pPr>
      <w:r w:rsidRPr="0006762D">
        <w:rPr>
          <w:color w:val="000000"/>
          <w:w w:val="130"/>
        </w:rPr>
        <w:t>•</w:t>
      </w:r>
      <w:r w:rsidRPr="0006762D">
        <w:rPr>
          <w:color w:val="000000"/>
        </w:rPr>
        <w:tab/>
        <w:t>v</w:t>
      </w:r>
      <w:r w:rsidRPr="0006762D">
        <w:rPr>
          <w:color w:val="000000"/>
          <w:spacing w:val="1"/>
        </w:rPr>
        <w:t>a</w:t>
      </w:r>
      <w:r w:rsidRPr="0006762D">
        <w:rPr>
          <w:color w:val="000000"/>
          <w:spacing w:val="-2"/>
        </w:rPr>
        <w:t>m</w:t>
      </w:r>
      <w:r w:rsidRPr="0006762D">
        <w:rPr>
          <w:color w:val="000000"/>
          <w:spacing w:val="1"/>
        </w:rPr>
        <w:t>p</w:t>
      </w:r>
      <w:r w:rsidRPr="0006762D">
        <w:rPr>
          <w:color w:val="000000"/>
        </w:rPr>
        <w:t>ate</w:t>
      </w:r>
      <w:r w:rsidRPr="0006762D">
        <w:rPr>
          <w:color w:val="000000"/>
          <w:spacing w:val="-7"/>
        </w:rPr>
        <w:t xml:space="preserve"> </w:t>
      </w:r>
      <w:r w:rsidRPr="0006762D">
        <w:rPr>
          <w:color w:val="000000"/>
        </w:rPr>
        <w:t>di</w:t>
      </w:r>
      <w:r w:rsidRPr="0006762D">
        <w:rPr>
          <w:color w:val="000000"/>
          <w:spacing w:val="-2"/>
        </w:rPr>
        <w:t xml:space="preserve"> </w:t>
      </w:r>
      <w:r w:rsidRPr="0006762D">
        <w:rPr>
          <w:color w:val="000000"/>
        </w:rPr>
        <w:t>c</w:t>
      </w:r>
      <w:r w:rsidRPr="0006762D">
        <w:rPr>
          <w:color w:val="000000"/>
          <w:spacing w:val="1"/>
        </w:rPr>
        <w:t>a</w:t>
      </w:r>
      <w:r w:rsidRPr="0006762D">
        <w:rPr>
          <w:color w:val="000000"/>
        </w:rPr>
        <w:t>lore</w:t>
      </w:r>
    </w:p>
    <w:p w14:paraId="35C33569" w14:textId="77777777" w:rsidR="00220AC3" w:rsidRPr="0006762D" w:rsidRDefault="003C0D0D">
      <w:pPr>
        <w:widowControl w:val="0"/>
        <w:tabs>
          <w:tab w:val="left" w:pos="567"/>
        </w:tabs>
        <w:autoSpaceDE w:val="0"/>
        <w:autoSpaceDN w:val="0"/>
        <w:adjustRightInd w:val="0"/>
        <w:spacing w:before="17"/>
        <w:ind w:left="567" w:hanging="567"/>
        <w:rPr>
          <w:color w:val="000000"/>
        </w:rPr>
        <w:pPrChange w:id="2054" w:author="TCS" w:date="2025-08-25T12:47:00Z" w16du:dateUtc="2025-08-25T07:17:00Z">
          <w:pPr>
            <w:widowControl w:val="0"/>
            <w:tabs>
              <w:tab w:val="left" w:pos="567"/>
            </w:tabs>
            <w:autoSpaceDE w:val="0"/>
            <w:autoSpaceDN w:val="0"/>
            <w:adjustRightInd w:val="0"/>
            <w:spacing w:before="17"/>
            <w:ind w:left="567" w:right="-24" w:hanging="567"/>
          </w:pPr>
        </w:pPrChange>
      </w:pPr>
      <w:r w:rsidRPr="0006762D">
        <w:rPr>
          <w:color w:val="000000"/>
          <w:w w:val="130"/>
        </w:rPr>
        <w:t>•</w:t>
      </w:r>
      <w:r w:rsidRPr="0006762D">
        <w:rPr>
          <w:color w:val="000000"/>
        </w:rPr>
        <w:tab/>
        <w:t>capogiri</w:t>
      </w:r>
    </w:p>
    <w:p w14:paraId="1CE4D9C2" w14:textId="77777777" w:rsidR="003C0D0D" w:rsidRPr="0006762D" w:rsidRDefault="00051058">
      <w:pPr>
        <w:widowControl w:val="0"/>
        <w:tabs>
          <w:tab w:val="left" w:pos="567"/>
        </w:tabs>
        <w:autoSpaceDE w:val="0"/>
        <w:autoSpaceDN w:val="0"/>
        <w:adjustRightInd w:val="0"/>
        <w:spacing w:before="17"/>
        <w:ind w:left="567" w:hanging="567"/>
        <w:rPr>
          <w:color w:val="000000"/>
        </w:rPr>
        <w:pPrChange w:id="2055"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220AC3" w:rsidRPr="0006762D">
        <w:rPr>
          <w:color w:val="000000"/>
        </w:rPr>
        <w:t>problemi alle unghie</w:t>
      </w:r>
    </w:p>
    <w:p w14:paraId="1282AE70"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56"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BF120F" w:rsidRPr="0006762D">
        <w:rPr>
          <w:color w:val="000000"/>
        </w:rPr>
        <w:t>perdita di peso</w:t>
      </w:r>
    </w:p>
    <w:p w14:paraId="3A6AB2B0"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57"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BF120F" w:rsidRPr="0006762D">
        <w:rPr>
          <w:color w:val="000000"/>
        </w:rPr>
        <w:t>perdita di appetito</w:t>
      </w:r>
    </w:p>
    <w:p w14:paraId="2A55E607"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58"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BF120F" w:rsidRPr="0006762D">
        <w:rPr>
          <w:color w:val="000000"/>
        </w:rPr>
        <w:t>incapacità di dormire (insonnia)</w:t>
      </w:r>
    </w:p>
    <w:p w14:paraId="3C665716"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59"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1B3782" w:rsidRPr="0006762D">
        <w:rPr>
          <w:color w:val="000000"/>
        </w:rPr>
        <w:t>g</w:t>
      </w:r>
      <w:r w:rsidR="00BF120F" w:rsidRPr="0006762D">
        <w:rPr>
          <w:color w:val="000000"/>
        </w:rPr>
        <w:t>usto alterato</w:t>
      </w:r>
    </w:p>
    <w:p w14:paraId="3D27B7D7"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60"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1B3782" w:rsidRPr="0006762D">
        <w:rPr>
          <w:color w:val="000000"/>
        </w:rPr>
        <w:t>b</w:t>
      </w:r>
      <w:r w:rsidR="00BF120F" w:rsidRPr="0006762D">
        <w:rPr>
          <w:color w:val="000000"/>
        </w:rPr>
        <w:t>assa conta piastrinica</w:t>
      </w:r>
    </w:p>
    <w:p w14:paraId="37C48C92" w14:textId="77777777" w:rsidR="00B35605" w:rsidRPr="0006762D" w:rsidRDefault="00B53DEF">
      <w:pPr>
        <w:widowControl w:val="0"/>
        <w:tabs>
          <w:tab w:val="left" w:pos="567"/>
        </w:tabs>
        <w:autoSpaceDE w:val="0"/>
        <w:autoSpaceDN w:val="0"/>
        <w:adjustRightInd w:val="0"/>
        <w:spacing w:before="17"/>
        <w:ind w:left="567" w:hanging="567"/>
        <w:rPr>
          <w:color w:val="000000"/>
        </w:rPr>
        <w:pPrChange w:id="2061"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A2671B" w:rsidRPr="0006762D">
        <w:rPr>
          <w:color w:val="000000"/>
        </w:rPr>
        <w:t>e</w:t>
      </w:r>
      <w:r w:rsidR="000805D3" w:rsidRPr="0006762D">
        <w:rPr>
          <w:color w:val="000000"/>
        </w:rPr>
        <w:t>cchimosi</w:t>
      </w:r>
    </w:p>
    <w:p w14:paraId="0A51923C" w14:textId="77777777" w:rsidR="00480A0A" w:rsidRPr="0006762D" w:rsidRDefault="00051058">
      <w:pPr>
        <w:widowControl w:val="0"/>
        <w:tabs>
          <w:tab w:val="left" w:pos="567"/>
        </w:tabs>
        <w:autoSpaceDE w:val="0"/>
        <w:autoSpaceDN w:val="0"/>
        <w:adjustRightInd w:val="0"/>
        <w:spacing w:before="17"/>
        <w:ind w:left="567" w:hanging="567"/>
        <w:rPr>
          <w:color w:val="000000"/>
        </w:rPr>
        <w:pPrChange w:id="2062"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1B3782" w:rsidRPr="0006762D">
        <w:rPr>
          <w:color w:val="000000"/>
        </w:rPr>
        <w:t>i</w:t>
      </w:r>
      <w:r w:rsidR="00BF120F" w:rsidRPr="0006762D">
        <w:rPr>
          <w:color w:val="000000"/>
        </w:rPr>
        <w:t>ntorpedimento o formicolio delle dita dell</w:t>
      </w:r>
      <w:r w:rsidR="00F57CD1" w:rsidRPr="0006762D">
        <w:rPr>
          <w:color w:val="000000"/>
        </w:rPr>
        <w:t>e</w:t>
      </w:r>
      <w:r w:rsidR="00BF120F" w:rsidRPr="0006762D">
        <w:rPr>
          <w:color w:val="000000"/>
        </w:rPr>
        <w:t xml:space="preserve"> man</w:t>
      </w:r>
      <w:r w:rsidR="00F57CD1" w:rsidRPr="0006762D">
        <w:rPr>
          <w:color w:val="000000"/>
        </w:rPr>
        <w:t>i</w:t>
      </w:r>
      <w:r w:rsidR="00BF120F" w:rsidRPr="0006762D">
        <w:rPr>
          <w:color w:val="000000"/>
        </w:rPr>
        <w:t xml:space="preserve"> e dei piedi</w:t>
      </w:r>
      <w:r w:rsidR="00480A0A" w:rsidRPr="0006762D">
        <w:rPr>
          <w:color w:val="000000"/>
        </w:rPr>
        <w:t xml:space="preserve">, che occasionalmente può  </w:t>
      </w:r>
    </w:p>
    <w:p w14:paraId="7663CF6D" w14:textId="77777777" w:rsidR="00BF120F" w:rsidRPr="0006762D" w:rsidRDefault="00480A0A">
      <w:pPr>
        <w:widowControl w:val="0"/>
        <w:tabs>
          <w:tab w:val="left" w:pos="567"/>
        </w:tabs>
        <w:autoSpaceDE w:val="0"/>
        <w:autoSpaceDN w:val="0"/>
        <w:adjustRightInd w:val="0"/>
        <w:spacing w:before="17"/>
        <w:ind w:left="567" w:hanging="567"/>
        <w:rPr>
          <w:color w:val="000000"/>
        </w:rPr>
        <w:pPrChange w:id="2063"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rPr>
        <w:t xml:space="preserve">             estendersi al resto dell’arto</w:t>
      </w:r>
      <w:r w:rsidR="00BF120F" w:rsidRPr="0006762D">
        <w:rPr>
          <w:color w:val="000000"/>
        </w:rPr>
        <w:t xml:space="preserve"> </w:t>
      </w:r>
    </w:p>
    <w:p w14:paraId="6E197B4F"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64"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1B3782" w:rsidRPr="0006762D">
        <w:rPr>
          <w:color w:val="000000"/>
        </w:rPr>
        <w:t>a</w:t>
      </w:r>
      <w:r w:rsidR="00BF120F" w:rsidRPr="0006762D">
        <w:rPr>
          <w:color w:val="000000"/>
        </w:rPr>
        <w:t>rrossamento, gonfiore o vesciche nella bocca e/o nella gola</w:t>
      </w:r>
    </w:p>
    <w:p w14:paraId="629C897F" w14:textId="77777777" w:rsidR="00BF120F" w:rsidRPr="0006762D" w:rsidRDefault="00051058">
      <w:pPr>
        <w:widowControl w:val="0"/>
        <w:tabs>
          <w:tab w:val="left" w:pos="567"/>
        </w:tabs>
        <w:autoSpaceDE w:val="0"/>
        <w:autoSpaceDN w:val="0"/>
        <w:adjustRightInd w:val="0"/>
        <w:spacing w:before="17"/>
        <w:ind w:left="567" w:hanging="567"/>
        <w:rPr>
          <w:color w:val="000000"/>
        </w:rPr>
        <w:pPrChange w:id="2065"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1B3782" w:rsidRPr="0006762D">
        <w:rPr>
          <w:color w:val="000000"/>
        </w:rPr>
        <w:t>d</w:t>
      </w:r>
      <w:r w:rsidR="00BF120F" w:rsidRPr="0006762D">
        <w:rPr>
          <w:color w:val="000000"/>
        </w:rPr>
        <w:t>olore, gonfiore, arrossamento o intorpedimento delle mani e/o dei piedi</w:t>
      </w:r>
    </w:p>
    <w:p w14:paraId="2A53BA75" w14:textId="77777777" w:rsidR="0063181C" w:rsidRPr="0006762D" w:rsidRDefault="0063181C">
      <w:pPr>
        <w:widowControl w:val="0"/>
        <w:tabs>
          <w:tab w:val="left" w:pos="567"/>
        </w:tabs>
        <w:autoSpaceDE w:val="0"/>
        <w:autoSpaceDN w:val="0"/>
        <w:adjustRightInd w:val="0"/>
        <w:spacing w:before="17"/>
        <w:ind w:left="567" w:hanging="567"/>
        <w:rPr>
          <w:color w:val="000000"/>
        </w:rPr>
        <w:pPrChange w:id="2066"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AC2EA7" w:rsidRPr="0006762D">
        <w:rPr>
          <w:color w:val="000000"/>
        </w:rPr>
        <w:t>affanno</w:t>
      </w:r>
    </w:p>
    <w:p w14:paraId="6924F4DE" w14:textId="77777777" w:rsidR="0063181C" w:rsidRPr="0006762D" w:rsidRDefault="0063181C">
      <w:pPr>
        <w:widowControl w:val="0"/>
        <w:tabs>
          <w:tab w:val="left" w:pos="567"/>
        </w:tabs>
        <w:autoSpaceDE w:val="0"/>
        <w:autoSpaceDN w:val="0"/>
        <w:adjustRightInd w:val="0"/>
        <w:spacing w:before="17"/>
        <w:ind w:left="567" w:hanging="567"/>
        <w:rPr>
          <w:color w:val="000000"/>
        </w:rPr>
        <w:pPrChange w:id="2067"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t>mal di testa</w:t>
      </w:r>
    </w:p>
    <w:p w14:paraId="49D2C4BC" w14:textId="77777777" w:rsidR="0063181C" w:rsidRPr="0006762D" w:rsidRDefault="0063181C">
      <w:pPr>
        <w:widowControl w:val="0"/>
        <w:tabs>
          <w:tab w:val="left" w:pos="567"/>
        </w:tabs>
        <w:autoSpaceDE w:val="0"/>
        <w:autoSpaceDN w:val="0"/>
        <w:adjustRightInd w:val="0"/>
        <w:spacing w:before="17"/>
        <w:ind w:left="567" w:hanging="567"/>
        <w:rPr>
          <w:color w:val="000000"/>
        </w:rPr>
        <w:pPrChange w:id="2068"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r>
      <w:r w:rsidR="006F4CD9" w:rsidRPr="0006762D">
        <w:rPr>
          <w:color w:val="000000"/>
        </w:rPr>
        <w:t>tosse</w:t>
      </w:r>
    </w:p>
    <w:p w14:paraId="35D24334" w14:textId="77777777" w:rsidR="006F4CD9" w:rsidRPr="0006762D" w:rsidRDefault="006F4CD9">
      <w:pPr>
        <w:widowControl w:val="0"/>
        <w:tabs>
          <w:tab w:val="left" w:pos="567"/>
        </w:tabs>
        <w:autoSpaceDE w:val="0"/>
        <w:autoSpaceDN w:val="0"/>
        <w:adjustRightInd w:val="0"/>
        <w:spacing w:before="17"/>
        <w:ind w:left="567" w:hanging="567"/>
        <w:rPr>
          <w:color w:val="000000"/>
        </w:rPr>
        <w:pPrChange w:id="2069"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t>vomito</w:t>
      </w:r>
    </w:p>
    <w:p w14:paraId="5E68F2BD" w14:textId="77777777" w:rsidR="006F4CD9" w:rsidRPr="0006762D" w:rsidRDefault="006F4CD9">
      <w:pPr>
        <w:widowControl w:val="0"/>
        <w:tabs>
          <w:tab w:val="left" w:pos="567"/>
        </w:tabs>
        <w:autoSpaceDE w:val="0"/>
        <w:autoSpaceDN w:val="0"/>
        <w:adjustRightInd w:val="0"/>
        <w:spacing w:before="17"/>
        <w:ind w:left="567" w:hanging="567"/>
        <w:rPr>
          <w:color w:val="000000"/>
        </w:rPr>
        <w:pPrChange w:id="2070" w:author="TCS" w:date="2025-08-25T12:47:00Z" w16du:dateUtc="2025-08-25T07:17:00Z">
          <w:pPr>
            <w:widowControl w:val="0"/>
            <w:tabs>
              <w:tab w:val="left" w:pos="567"/>
            </w:tabs>
            <w:autoSpaceDE w:val="0"/>
            <w:autoSpaceDN w:val="0"/>
            <w:adjustRightInd w:val="0"/>
            <w:spacing w:before="17"/>
            <w:ind w:right="-24"/>
          </w:pPr>
        </w:pPrChange>
      </w:pPr>
      <w:r w:rsidRPr="0006762D">
        <w:rPr>
          <w:color w:val="000000"/>
          <w:w w:val="130"/>
        </w:rPr>
        <w:t>•</w:t>
      </w:r>
      <w:r w:rsidRPr="0006762D">
        <w:rPr>
          <w:color w:val="000000"/>
        </w:rPr>
        <w:tab/>
        <w:t>nausea</w:t>
      </w:r>
    </w:p>
    <w:p w14:paraId="7B35161F" w14:textId="77777777" w:rsidR="00BF120F" w:rsidRPr="0006762D" w:rsidRDefault="00BF120F" w:rsidP="00911F94">
      <w:pPr>
        <w:widowControl w:val="0"/>
        <w:tabs>
          <w:tab w:val="left" w:pos="567"/>
        </w:tabs>
        <w:autoSpaceDE w:val="0"/>
        <w:autoSpaceDN w:val="0"/>
        <w:adjustRightInd w:val="0"/>
        <w:spacing w:before="17"/>
        <w:ind w:right="-24"/>
        <w:rPr>
          <w:color w:val="000000"/>
        </w:rPr>
      </w:pPr>
    </w:p>
    <w:p w14:paraId="3E9E9ED2" w14:textId="77777777" w:rsidR="003C0D0D" w:rsidRPr="0006762D" w:rsidRDefault="00682BD8" w:rsidP="006F3E8C">
      <w:pPr>
        <w:keepNext/>
        <w:keepLines/>
        <w:widowControl w:val="0"/>
        <w:autoSpaceDE w:val="0"/>
        <w:autoSpaceDN w:val="0"/>
        <w:adjustRightInd w:val="0"/>
        <w:ind w:right="-24"/>
        <w:rPr>
          <w:ins w:id="2071" w:author="Author"/>
          <w:color w:val="000000"/>
        </w:rPr>
      </w:pPr>
      <w:r w:rsidRPr="0006762D">
        <w:rPr>
          <w:b/>
          <w:color w:val="000000"/>
        </w:rPr>
        <w:t>E</w:t>
      </w:r>
      <w:r w:rsidR="003C0D0D" w:rsidRPr="0006762D">
        <w:rPr>
          <w:b/>
          <w:color w:val="000000"/>
        </w:rPr>
        <w:t>ffetti</w:t>
      </w:r>
      <w:r w:rsidR="003C0D0D" w:rsidRPr="0006762D">
        <w:rPr>
          <w:b/>
          <w:color w:val="000000"/>
          <w:spacing w:val="-5"/>
        </w:rPr>
        <w:t xml:space="preserve"> </w:t>
      </w:r>
      <w:r w:rsidR="003C0D0D" w:rsidRPr="0006762D">
        <w:rPr>
          <w:b/>
          <w:color w:val="000000"/>
        </w:rPr>
        <w:t>indesiderati</w:t>
      </w:r>
      <w:r w:rsidR="003C0D0D" w:rsidRPr="0006762D">
        <w:rPr>
          <w:b/>
          <w:color w:val="000000"/>
          <w:spacing w:val="-9"/>
        </w:rPr>
        <w:t xml:space="preserve"> </w:t>
      </w:r>
      <w:r w:rsidR="003C0D0D" w:rsidRPr="0006762D">
        <w:rPr>
          <w:b/>
          <w:color w:val="000000"/>
        </w:rPr>
        <w:t>co</w:t>
      </w:r>
      <w:r w:rsidR="003C0D0D" w:rsidRPr="0006762D">
        <w:rPr>
          <w:b/>
          <w:color w:val="000000"/>
          <w:spacing w:val="-2"/>
        </w:rPr>
        <w:t>m</w:t>
      </w:r>
      <w:r w:rsidR="003C0D0D" w:rsidRPr="0006762D">
        <w:rPr>
          <w:b/>
          <w:color w:val="000000"/>
        </w:rPr>
        <w:t>uni</w:t>
      </w:r>
      <w:r w:rsidR="003C0D0D" w:rsidRPr="0006762D">
        <w:rPr>
          <w:b/>
          <w:color w:val="000000"/>
          <w:spacing w:val="-7"/>
        </w:rPr>
        <w:t xml:space="preserve"> </w:t>
      </w:r>
      <w:r w:rsidR="003C0D0D" w:rsidRPr="0006762D">
        <w:rPr>
          <w:b/>
          <w:color w:val="000000"/>
        </w:rPr>
        <w:t>di</w:t>
      </w:r>
      <w:r w:rsidR="003C0D0D" w:rsidRPr="0006762D">
        <w:rPr>
          <w:b/>
          <w:color w:val="000000"/>
          <w:spacing w:val="-2"/>
        </w:rPr>
        <w:t xml:space="preserve"> </w:t>
      </w:r>
      <w:r w:rsidR="003C0D0D" w:rsidRPr="0006762D">
        <w:rPr>
          <w:b/>
          <w:color w:val="000000"/>
        </w:rPr>
        <w:t>Herceptin</w:t>
      </w:r>
      <w:r w:rsidR="00C568A3" w:rsidRPr="0006762D">
        <w:rPr>
          <w:color w:val="000000"/>
        </w:rPr>
        <w:t xml:space="preserve">: </w:t>
      </w:r>
      <w:r w:rsidR="005079F1" w:rsidRPr="0006762D">
        <w:rPr>
          <w:color w:val="000000"/>
          <w:spacing w:val="-3"/>
        </w:rPr>
        <w:t xml:space="preserve">possono </w:t>
      </w:r>
      <w:r w:rsidR="00F57CD1" w:rsidRPr="0006762D">
        <w:rPr>
          <w:color w:val="000000"/>
          <w:spacing w:val="-3"/>
        </w:rPr>
        <w:t xml:space="preserve">colpire </w:t>
      </w:r>
      <w:r w:rsidR="005079F1" w:rsidRPr="0006762D">
        <w:rPr>
          <w:color w:val="000000"/>
          <w:spacing w:val="-3"/>
        </w:rPr>
        <w:t xml:space="preserve">fino a </w:t>
      </w:r>
      <w:r w:rsidR="003C0D0D" w:rsidRPr="0006762D">
        <w:rPr>
          <w:color w:val="000000"/>
        </w:rPr>
        <w:t>1</w:t>
      </w:r>
      <w:r w:rsidR="004345EC" w:rsidRPr="0006762D">
        <w:rPr>
          <w:color w:val="000000"/>
        </w:rPr>
        <w:t xml:space="preserve"> </w:t>
      </w:r>
      <w:r w:rsidR="005079F1" w:rsidRPr="0006762D">
        <w:rPr>
          <w:color w:val="000000"/>
        </w:rPr>
        <w:t xml:space="preserve">persona </w:t>
      </w:r>
      <w:r w:rsidR="003C0D0D" w:rsidRPr="0006762D">
        <w:rPr>
          <w:color w:val="000000"/>
        </w:rPr>
        <w:t>su</w:t>
      </w:r>
      <w:r w:rsidR="003C0D0D" w:rsidRPr="0006762D">
        <w:rPr>
          <w:color w:val="000000"/>
          <w:spacing w:val="-2"/>
        </w:rPr>
        <w:t xml:space="preserve"> </w:t>
      </w:r>
      <w:r w:rsidR="003C0D0D" w:rsidRPr="0006762D">
        <w:rPr>
          <w:color w:val="000000"/>
        </w:rPr>
        <w:t>10</w:t>
      </w:r>
    </w:p>
    <w:p w14:paraId="17869BA4" w14:textId="77777777" w:rsidR="00F54595" w:rsidRPr="0006762D" w:rsidRDefault="00F54595" w:rsidP="006F3E8C">
      <w:pPr>
        <w:keepNext/>
        <w:keepLines/>
        <w:widowControl w:val="0"/>
        <w:autoSpaceDE w:val="0"/>
        <w:autoSpaceDN w:val="0"/>
        <w:adjustRightInd w:val="0"/>
        <w:ind w:right="-24"/>
        <w:rPr>
          <w:color w:val="000000"/>
        </w:rPr>
      </w:pPr>
    </w:p>
    <w:p w14:paraId="7CB4C857" w14:textId="77777777" w:rsidR="00F54595" w:rsidRPr="0006762D" w:rsidRDefault="00F54595">
      <w:pPr>
        <w:pStyle w:val="ListParagraph"/>
        <w:numPr>
          <w:ilvl w:val="0"/>
          <w:numId w:val="61"/>
        </w:numPr>
        <w:ind w:left="567" w:hanging="567"/>
        <w:rPr>
          <w:ins w:id="2072" w:author="Author"/>
          <w:rFonts w:eastAsia="PMingLiU"/>
        </w:rPr>
        <w:pPrChange w:id="2073" w:author="TCS" w:date="2025-08-25T12:48:00Z" w16du:dateUtc="2025-08-25T07:18:00Z">
          <w:pPr>
            <w:pStyle w:val="ListParagraph"/>
            <w:numPr>
              <w:numId w:val="61"/>
            </w:numPr>
            <w:ind w:left="360" w:hanging="360"/>
          </w:pPr>
        </w:pPrChange>
      </w:pPr>
      <w:ins w:id="2074" w:author="Author">
        <w:r w:rsidRPr="0006762D">
          <w:rPr>
            <w:rFonts w:eastAsia="PMingLiU"/>
          </w:rPr>
          <w:t>reazioni allergiche</w:t>
        </w:r>
      </w:ins>
    </w:p>
    <w:p w14:paraId="3E76ADFD" w14:textId="77777777" w:rsidR="00F54595" w:rsidRPr="0006762D" w:rsidRDefault="00F54595">
      <w:pPr>
        <w:pStyle w:val="ListParagraph"/>
        <w:numPr>
          <w:ilvl w:val="0"/>
          <w:numId w:val="61"/>
        </w:numPr>
        <w:ind w:left="567" w:hanging="567"/>
        <w:rPr>
          <w:ins w:id="2075" w:author="Author"/>
          <w:rFonts w:eastAsia="PMingLiU"/>
        </w:rPr>
        <w:pPrChange w:id="2076" w:author="TCS" w:date="2025-08-25T12:48:00Z" w16du:dateUtc="2025-08-25T07:18:00Z">
          <w:pPr>
            <w:pStyle w:val="ListParagraph"/>
            <w:numPr>
              <w:numId w:val="61"/>
            </w:numPr>
            <w:ind w:left="360" w:hanging="360"/>
          </w:pPr>
        </w:pPrChange>
      </w:pPr>
      <w:ins w:id="2077" w:author="Author">
        <w:r w:rsidRPr="0006762D">
          <w:rPr>
            <w:rFonts w:eastAsia="PMingLiU"/>
          </w:rPr>
          <w:t>infezioni alla gola</w:t>
        </w:r>
      </w:ins>
    </w:p>
    <w:p w14:paraId="69FD8A77" w14:textId="77777777" w:rsidR="00F54595" w:rsidRPr="0006762D" w:rsidRDefault="00F54595">
      <w:pPr>
        <w:pStyle w:val="ListParagraph"/>
        <w:numPr>
          <w:ilvl w:val="0"/>
          <w:numId w:val="61"/>
        </w:numPr>
        <w:ind w:left="567" w:hanging="567"/>
        <w:rPr>
          <w:ins w:id="2078" w:author="Author"/>
          <w:rFonts w:eastAsia="PMingLiU"/>
        </w:rPr>
        <w:pPrChange w:id="2079" w:author="TCS" w:date="2025-08-25T12:48:00Z" w16du:dateUtc="2025-08-25T07:18:00Z">
          <w:pPr>
            <w:pStyle w:val="ListParagraph"/>
            <w:numPr>
              <w:numId w:val="61"/>
            </w:numPr>
            <w:ind w:left="360" w:hanging="360"/>
          </w:pPr>
        </w:pPrChange>
      </w:pPr>
      <w:ins w:id="2080" w:author="Author">
        <w:r w:rsidRPr="0006762D">
          <w:rPr>
            <w:rFonts w:eastAsia="PMingLiU"/>
          </w:rPr>
          <w:t>infezioni della vescica e della cute</w:t>
        </w:r>
      </w:ins>
    </w:p>
    <w:p w14:paraId="3EB5E2FA" w14:textId="77777777" w:rsidR="00F54595" w:rsidRPr="0006762D" w:rsidRDefault="00F54595">
      <w:pPr>
        <w:pStyle w:val="ListParagraph"/>
        <w:numPr>
          <w:ilvl w:val="0"/>
          <w:numId w:val="61"/>
        </w:numPr>
        <w:ind w:left="567" w:hanging="567"/>
        <w:rPr>
          <w:ins w:id="2081" w:author="Author"/>
          <w:rFonts w:eastAsia="PMingLiU"/>
        </w:rPr>
        <w:pPrChange w:id="2082" w:author="TCS" w:date="2025-08-25T12:48:00Z" w16du:dateUtc="2025-08-25T07:18:00Z">
          <w:pPr>
            <w:pStyle w:val="ListParagraph"/>
            <w:numPr>
              <w:numId w:val="61"/>
            </w:numPr>
            <w:ind w:left="360" w:hanging="360"/>
          </w:pPr>
        </w:pPrChange>
      </w:pPr>
      <w:ins w:id="2083" w:author="Author">
        <w:r w:rsidRPr="0006762D">
          <w:rPr>
            <w:rFonts w:eastAsia="PMingLiU"/>
          </w:rPr>
          <w:t>infiammazione del seno</w:t>
        </w:r>
      </w:ins>
    </w:p>
    <w:p w14:paraId="62D1724D" w14:textId="77777777" w:rsidR="00F54595" w:rsidRPr="0006762D" w:rsidRDefault="00F54595">
      <w:pPr>
        <w:pStyle w:val="ListParagraph"/>
        <w:numPr>
          <w:ilvl w:val="0"/>
          <w:numId w:val="61"/>
        </w:numPr>
        <w:ind w:left="567" w:hanging="567"/>
        <w:rPr>
          <w:ins w:id="2084" w:author="Author"/>
          <w:rFonts w:eastAsia="PMingLiU"/>
        </w:rPr>
        <w:pPrChange w:id="2085" w:author="TCS" w:date="2025-08-25T12:48:00Z" w16du:dateUtc="2025-08-25T07:18:00Z">
          <w:pPr>
            <w:pStyle w:val="ListParagraph"/>
            <w:numPr>
              <w:numId w:val="61"/>
            </w:numPr>
            <w:ind w:left="360" w:hanging="360"/>
          </w:pPr>
        </w:pPrChange>
      </w:pPr>
      <w:ins w:id="2086" w:author="Author">
        <w:r w:rsidRPr="0006762D">
          <w:rPr>
            <w:rFonts w:eastAsia="PMingLiU"/>
          </w:rPr>
          <w:t>infiammazione del fegato</w:t>
        </w:r>
      </w:ins>
    </w:p>
    <w:p w14:paraId="181AD9E1" w14:textId="77777777" w:rsidR="00F54595" w:rsidRPr="0006762D" w:rsidRDefault="00F54595">
      <w:pPr>
        <w:pStyle w:val="ListParagraph"/>
        <w:numPr>
          <w:ilvl w:val="0"/>
          <w:numId w:val="61"/>
        </w:numPr>
        <w:ind w:left="567" w:hanging="567"/>
        <w:rPr>
          <w:ins w:id="2087" w:author="Author"/>
          <w:rFonts w:eastAsia="PMingLiU"/>
        </w:rPr>
        <w:pPrChange w:id="2088" w:author="TCS" w:date="2025-08-25T12:48:00Z" w16du:dateUtc="2025-08-25T07:18:00Z">
          <w:pPr>
            <w:pStyle w:val="ListParagraph"/>
            <w:numPr>
              <w:numId w:val="61"/>
            </w:numPr>
            <w:ind w:left="360" w:hanging="360"/>
          </w:pPr>
        </w:pPrChange>
      </w:pPr>
      <w:ins w:id="2089" w:author="Author">
        <w:r w:rsidRPr="0006762D">
          <w:rPr>
            <w:rFonts w:eastAsia="PMingLiU"/>
          </w:rPr>
          <w:t>disturbi renali</w:t>
        </w:r>
      </w:ins>
    </w:p>
    <w:p w14:paraId="59254169" w14:textId="77777777" w:rsidR="00F54595" w:rsidRPr="0006762D" w:rsidRDefault="00F54595">
      <w:pPr>
        <w:pStyle w:val="ListParagraph"/>
        <w:numPr>
          <w:ilvl w:val="0"/>
          <w:numId w:val="61"/>
        </w:numPr>
        <w:ind w:left="567" w:hanging="567"/>
        <w:rPr>
          <w:ins w:id="2090" w:author="Author"/>
          <w:rFonts w:eastAsia="PMingLiU"/>
        </w:rPr>
        <w:pPrChange w:id="2091" w:author="TCS" w:date="2025-08-25T12:48:00Z" w16du:dateUtc="2025-08-25T07:18:00Z">
          <w:pPr>
            <w:pStyle w:val="ListParagraph"/>
            <w:numPr>
              <w:numId w:val="61"/>
            </w:numPr>
            <w:ind w:left="360" w:hanging="360"/>
          </w:pPr>
        </w:pPrChange>
      </w:pPr>
      <w:ins w:id="2092" w:author="Author">
        <w:r w:rsidRPr="0006762D">
          <w:rPr>
            <w:rFonts w:eastAsia="PMingLiU"/>
          </w:rPr>
          <w:t>aumento del tono o tensione muscolare (ipertonia)</w:t>
        </w:r>
      </w:ins>
    </w:p>
    <w:p w14:paraId="054B4D96" w14:textId="77777777" w:rsidR="00F54595" w:rsidRPr="0006762D" w:rsidRDefault="00F54595">
      <w:pPr>
        <w:pStyle w:val="ListParagraph"/>
        <w:numPr>
          <w:ilvl w:val="0"/>
          <w:numId w:val="61"/>
        </w:numPr>
        <w:ind w:left="567" w:hanging="567"/>
        <w:rPr>
          <w:ins w:id="2093" w:author="Author"/>
          <w:rFonts w:eastAsia="PMingLiU"/>
        </w:rPr>
        <w:pPrChange w:id="2094" w:author="TCS" w:date="2025-08-25T12:48:00Z" w16du:dateUtc="2025-08-25T07:18:00Z">
          <w:pPr>
            <w:pStyle w:val="ListParagraph"/>
            <w:numPr>
              <w:numId w:val="61"/>
            </w:numPr>
            <w:ind w:left="360" w:hanging="360"/>
          </w:pPr>
        </w:pPrChange>
      </w:pPr>
      <w:ins w:id="2095" w:author="Author">
        <w:r w:rsidRPr="0006762D">
          <w:rPr>
            <w:rFonts w:eastAsia="PMingLiU"/>
          </w:rPr>
          <w:t>dolore alle braccia e/o alle gambe</w:t>
        </w:r>
      </w:ins>
    </w:p>
    <w:p w14:paraId="34EC314F" w14:textId="77777777" w:rsidR="00F54595" w:rsidRPr="0006762D" w:rsidRDefault="00F54595">
      <w:pPr>
        <w:pStyle w:val="ListParagraph"/>
        <w:numPr>
          <w:ilvl w:val="0"/>
          <w:numId w:val="61"/>
        </w:numPr>
        <w:ind w:left="567" w:hanging="567"/>
        <w:rPr>
          <w:ins w:id="2096" w:author="Author"/>
          <w:rFonts w:eastAsia="PMingLiU"/>
        </w:rPr>
        <w:pPrChange w:id="2097" w:author="TCS" w:date="2025-08-25T12:48:00Z" w16du:dateUtc="2025-08-25T07:18:00Z">
          <w:pPr>
            <w:pStyle w:val="ListParagraph"/>
            <w:numPr>
              <w:numId w:val="61"/>
            </w:numPr>
            <w:ind w:left="360" w:hanging="360"/>
          </w:pPr>
        </w:pPrChange>
      </w:pPr>
      <w:ins w:id="2098" w:author="Author">
        <w:r w:rsidRPr="0006762D">
          <w:rPr>
            <w:rFonts w:eastAsia="PMingLiU"/>
          </w:rPr>
          <w:t>eruzione cutanea pruriginosa</w:t>
        </w:r>
      </w:ins>
    </w:p>
    <w:p w14:paraId="642C77EB" w14:textId="77777777" w:rsidR="00F54595" w:rsidRPr="0006762D" w:rsidRDefault="00F54595">
      <w:pPr>
        <w:pStyle w:val="ListParagraph"/>
        <w:numPr>
          <w:ilvl w:val="0"/>
          <w:numId w:val="61"/>
        </w:numPr>
        <w:ind w:left="567" w:hanging="567"/>
        <w:rPr>
          <w:ins w:id="2099" w:author="Author"/>
          <w:rFonts w:eastAsia="PMingLiU"/>
        </w:rPr>
        <w:pPrChange w:id="2100" w:author="TCS" w:date="2025-08-25T12:48:00Z" w16du:dateUtc="2025-08-25T07:18:00Z">
          <w:pPr>
            <w:pStyle w:val="ListParagraph"/>
            <w:numPr>
              <w:numId w:val="61"/>
            </w:numPr>
            <w:ind w:left="360" w:hanging="360"/>
          </w:pPr>
        </w:pPrChange>
      </w:pPr>
      <w:ins w:id="2101" w:author="Author">
        <w:r w:rsidRPr="0006762D">
          <w:rPr>
            <w:rFonts w:eastAsia="PMingLiU"/>
          </w:rPr>
          <w:t>sonnolenza</w:t>
        </w:r>
      </w:ins>
    </w:p>
    <w:p w14:paraId="19015282" w14:textId="77777777" w:rsidR="00F54595" w:rsidRPr="0006762D" w:rsidRDefault="00F54595">
      <w:pPr>
        <w:pStyle w:val="ListParagraph"/>
        <w:numPr>
          <w:ilvl w:val="0"/>
          <w:numId w:val="61"/>
        </w:numPr>
        <w:ind w:left="567" w:hanging="567"/>
        <w:rPr>
          <w:ins w:id="2102" w:author="Author"/>
          <w:rFonts w:eastAsia="PMingLiU"/>
        </w:rPr>
        <w:pPrChange w:id="2103" w:author="TCS" w:date="2025-08-25T12:48:00Z" w16du:dateUtc="2025-08-25T07:18:00Z">
          <w:pPr>
            <w:pStyle w:val="ListParagraph"/>
            <w:numPr>
              <w:numId w:val="61"/>
            </w:numPr>
            <w:ind w:left="360" w:hanging="360"/>
          </w:pPr>
        </w:pPrChange>
      </w:pPr>
      <w:ins w:id="2104" w:author="Author">
        <w:r w:rsidRPr="0006762D">
          <w:rPr>
            <w:rFonts w:eastAsia="PMingLiU"/>
          </w:rPr>
          <w:t>emorroidi</w:t>
        </w:r>
      </w:ins>
    </w:p>
    <w:p w14:paraId="62C6FA6D" w14:textId="77777777" w:rsidR="00F54595" w:rsidRPr="0006762D" w:rsidRDefault="00F54595">
      <w:pPr>
        <w:pStyle w:val="ListParagraph"/>
        <w:numPr>
          <w:ilvl w:val="0"/>
          <w:numId w:val="61"/>
        </w:numPr>
        <w:ind w:left="567" w:hanging="567"/>
        <w:rPr>
          <w:ins w:id="2105" w:author="Author"/>
          <w:rFonts w:eastAsia="PMingLiU"/>
        </w:rPr>
        <w:pPrChange w:id="2106" w:author="TCS" w:date="2025-08-25T12:48:00Z" w16du:dateUtc="2025-08-25T07:18:00Z">
          <w:pPr>
            <w:pStyle w:val="ListParagraph"/>
            <w:numPr>
              <w:numId w:val="61"/>
            </w:numPr>
            <w:ind w:left="360" w:hanging="360"/>
          </w:pPr>
        </w:pPrChange>
      </w:pPr>
      <w:ins w:id="2107" w:author="Author">
        <w:r w:rsidRPr="0006762D">
          <w:rPr>
            <w:rFonts w:eastAsia="PMingLiU"/>
          </w:rPr>
          <w:t>prurito</w:t>
        </w:r>
      </w:ins>
    </w:p>
    <w:p w14:paraId="06820018" w14:textId="77777777" w:rsidR="00F54595" w:rsidRPr="0006762D" w:rsidRDefault="00F54595">
      <w:pPr>
        <w:pStyle w:val="ListParagraph"/>
        <w:numPr>
          <w:ilvl w:val="0"/>
          <w:numId w:val="61"/>
        </w:numPr>
        <w:ind w:left="567" w:hanging="567"/>
        <w:rPr>
          <w:ins w:id="2108" w:author="Author"/>
          <w:rFonts w:eastAsia="PMingLiU"/>
        </w:rPr>
        <w:pPrChange w:id="2109" w:author="TCS" w:date="2025-08-25T12:48:00Z" w16du:dateUtc="2025-08-25T07:18:00Z">
          <w:pPr>
            <w:pStyle w:val="ListParagraph"/>
            <w:numPr>
              <w:numId w:val="61"/>
            </w:numPr>
            <w:ind w:left="360" w:hanging="360"/>
          </w:pPr>
        </w:pPrChange>
      </w:pPr>
      <w:ins w:id="2110" w:author="Author">
        <w:r w:rsidRPr="0006762D">
          <w:rPr>
            <w:rFonts w:eastAsia="PMingLiU"/>
          </w:rPr>
          <w:t>secchezza della bocca e della pelle</w:t>
        </w:r>
      </w:ins>
    </w:p>
    <w:p w14:paraId="444A39B0" w14:textId="77777777" w:rsidR="00F54595" w:rsidRPr="0006762D" w:rsidRDefault="00F54595">
      <w:pPr>
        <w:pStyle w:val="ListParagraph"/>
        <w:numPr>
          <w:ilvl w:val="0"/>
          <w:numId w:val="61"/>
        </w:numPr>
        <w:ind w:left="567" w:hanging="567"/>
        <w:rPr>
          <w:ins w:id="2111" w:author="Author"/>
          <w:rFonts w:eastAsia="PMingLiU"/>
        </w:rPr>
        <w:pPrChange w:id="2112" w:author="TCS" w:date="2025-08-25T12:48:00Z" w16du:dateUtc="2025-08-25T07:18:00Z">
          <w:pPr>
            <w:pStyle w:val="ListParagraph"/>
            <w:numPr>
              <w:numId w:val="61"/>
            </w:numPr>
            <w:ind w:left="360" w:hanging="360"/>
          </w:pPr>
        </w:pPrChange>
      </w:pPr>
      <w:ins w:id="2113" w:author="Author">
        <w:r w:rsidRPr="0006762D">
          <w:rPr>
            <w:rFonts w:eastAsia="PMingLiU"/>
          </w:rPr>
          <w:t>secchezza degli occhi</w:t>
        </w:r>
      </w:ins>
    </w:p>
    <w:p w14:paraId="6E93EBC7" w14:textId="77777777" w:rsidR="00F54595" w:rsidRPr="0006762D" w:rsidRDefault="00F54595">
      <w:pPr>
        <w:pStyle w:val="ListParagraph"/>
        <w:numPr>
          <w:ilvl w:val="0"/>
          <w:numId w:val="61"/>
        </w:numPr>
        <w:ind w:left="567" w:hanging="567"/>
        <w:rPr>
          <w:ins w:id="2114" w:author="Author"/>
          <w:rFonts w:eastAsia="PMingLiU"/>
        </w:rPr>
        <w:pPrChange w:id="2115" w:author="TCS" w:date="2025-08-25T12:48:00Z" w16du:dateUtc="2025-08-25T07:18:00Z">
          <w:pPr>
            <w:pStyle w:val="ListParagraph"/>
            <w:numPr>
              <w:numId w:val="61"/>
            </w:numPr>
            <w:ind w:left="360" w:hanging="360"/>
          </w:pPr>
        </w:pPrChange>
      </w:pPr>
      <w:ins w:id="2116" w:author="Author">
        <w:r w:rsidRPr="0006762D">
          <w:rPr>
            <w:rFonts w:eastAsia="PMingLiU"/>
          </w:rPr>
          <w:t>sudorazione</w:t>
        </w:r>
      </w:ins>
    </w:p>
    <w:p w14:paraId="3BC91F23" w14:textId="77777777" w:rsidR="00F54595" w:rsidRPr="0006762D" w:rsidRDefault="00F54595">
      <w:pPr>
        <w:pStyle w:val="ListParagraph"/>
        <w:numPr>
          <w:ilvl w:val="0"/>
          <w:numId w:val="61"/>
        </w:numPr>
        <w:ind w:left="567" w:hanging="567"/>
        <w:rPr>
          <w:ins w:id="2117" w:author="Author"/>
          <w:rFonts w:eastAsia="PMingLiU"/>
        </w:rPr>
        <w:pPrChange w:id="2118" w:author="TCS" w:date="2025-08-25T12:48:00Z" w16du:dateUtc="2025-08-25T07:18:00Z">
          <w:pPr>
            <w:pStyle w:val="ListParagraph"/>
            <w:numPr>
              <w:numId w:val="61"/>
            </w:numPr>
            <w:ind w:left="360" w:hanging="360"/>
          </w:pPr>
        </w:pPrChange>
      </w:pPr>
      <w:ins w:id="2119" w:author="Author">
        <w:r w:rsidRPr="0006762D">
          <w:rPr>
            <w:rFonts w:eastAsia="PMingLiU"/>
          </w:rPr>
          <w:t>affaticamento e malessere</w:t>
        </w:r>
      </w:ins>
    </w:p>
    <w:p w14:paraId="2DBC66A5" w14:textId="77777777" w:rsidR="00F54595" w:rsidRPr="0006762D" w:rsidRDefault="00F54595">
      <w:pPr>
        <w:pStyle w:val="ListParagraph"/>
        <w:numPr>
          <w:ilvl w:val="0"/>
          <w:numId w:val="61"/>
        </w:numPr>
        <w:ind w:left="567" w:hanging="567"/>
        <w:rPr>
          <w:ins w:id="2120" w:author="Author"/>
          <w:rFonts w:eastAsia="PMingLiU"/>
        </w:rPr>
        <w:pPrChange w:id="2121" w:author="TCS" w:date="2025-08-25T12:48:00Z" w16du:dateUtc="2025-08-25T07:18:00Z">
          <w:pPr>
            <w:pStyle w:val="ListParagraph"/>
            <w:numPr>
              <w:numId w:val="61"/>
            </w:numPr>
            <w:ind w:left="360" w:hanging="360"/>
          </w:pPr>
        </w:pPrChange>
      </w:pPr>
      <w:ins w:id="2122" w:author="Author">
        <w:r w:rsidRPr="0006762D">
          <w:rPr>
            <w:rFonts w:eastAsia="PMingLiU"/>
          </w:rPr>
          <w:t>stati ansiosi</w:t>
        </w:r>
      </w:ins>
    </w:p>
    <w:p w14:paraId="2FBA951E" w14:textId="77777777" w:rsidR="00F54595" w:rsidRPr="0006762D" w:rsidRDefault="00F54595">
      <w:pPr>
        <w:pStyle w:val="ListParagraph"/>
        <w:numPr>
          <w:ilvl w:val="0"/>
          <w:numId w:val="61"/>
        </w:numPr>
        <w:ind w:left="567" w:hanging="567"/>
        <w:rPr>
          <w:ins w:id="2123" w:author="Author"/>
          <w:rFonts w:eastAsia="PMingLiU"/>
        </w:rPr>
        <w:pPrChange w:id="2124" w:author="TCS" w:date="2025-08-25T12:48:00Z" w16du:dateUtc="2025-08-25T07:18:00Z">
          <w:pPr>
            <w:pStyle w:val="ListParagraph"/>
            <w:numPr>
              <w:numId w:val="61"/>
            </w:numPr>
            <w:ind w:left="360" w:hanging="360"/>
          </w:pPr>
        </w:pPrChange>
      </w:pPr>
      <w:ins w:id="2125" w:author="Author">
        <w:r w:rsidRPr="0006762D">
          <w:rPr>
            <w:rFonts w:eastAsia="PMingLiU"/>
          </w:rPr>
          <w:t>depressione</w:t>
        </w:r>
      </w:ins>
    </w:p>
    <w:p w14:paraId="23F77D30" w14:textId="77777777" w:rsidR="00F54595" w:rsidRPr="0006762D" w:rsidRDefault="00F54595">
      <w:pPr>
        <w:pStyle w:val="ListParagraph"/>
        <w:numPr>
          <w:ilvl w:val="0"/>
          <w:numId w:val="61"/>
        </w:numPr>
        <w:ind w:left="567" w:hanging="567"/>
        <w:rPr>
          <w:ins w:id="2126" w:author="Author"/>
          <w:rFonts w:eastAsia="PMingLiU"/>
        </w:rPr>
        <w:pPrChange w:id="2127" w:author="TCS" w:date="2025-08-25T12:48:00Z" w16du:dateUtc="2025-08-25T07:18:00Z">
          <w:pPr>
            <w:pStyle w:val="ListParagraph"/>
            <w:numPr>
              <w:numId w:val="61"/>
            </w:numPr>
            <w:ind w:left="360" w:hanging="360"/>
          </w:pPr>
        </w:pPrChange>
      </w:pPr>
      <w:ins w:id="2128" w:author="Author">
        <w:r w:rsidRPr="0006762D">
          <w:rPr>
            <w:rFonts w:eastAsia="PMingLiU"/>
          </w:rPr>
          <w:t>asma</w:t>
        </w:r>
      </w:ins>
    </w:p>
    <w:p w14:paraId="688A5361" w14:textId="77777777" w:rsidR="00F54595" w:rsidRPr="0006762D" w:rsidRDefault="00F54595">
      <w:pPr>
        <w:pStyle w:val="ListParagraph"/>
        <w:numPr>
          <w:ilvl w:val="0"/>
          <w:numId w:val="61"/>
        </w:numPr>
        <w:ind w:left="567" w:hanging="567"/>
        <w:rPr>
          <w:ins w:id="2129" w:author="Author"/>
          <w:rFonts w:eastAsia="PMingLiU"/>
        </w:rPr>
        <w:pPrChange w:id="2130" w:author="TCS" w:date="2025-08-25T12:48:00Z" w16du:dateUtc="2025-08-25T07:18:00Z">
          <w:pPr>
            <w:pStyle w:val="ListParagraph"/>
            <w:numPr>
              <w:numId w:val="61"/>
            </w:numPr>
            <w:ind w:left="360" w:hanging="360"/>
          </w:pPr>
        </w:pPrChange>
      </w:pPr>
      <w:ins w:id="2131" w:author="Author">
        <w:r w:rsidRPr="0006762D">
          <w:rPr>
            <w:rFonts w:eastAsia="PMingLiU"/>
          </w:rPr>
          <w:t>infezione polmonare</w:t>
        </w:r>
      </w:ins>
    </w:p>
    <w:p w14:paraId="1DADB23E" w14:textId="77777777" w:rsidR="00F54595" w:rsidRPr="0006762D" w:rsidRDefault="00F54595">
      <w:pPr>
        <w:pStyle w:val="ListParagraph"/>
        <w:numPr>
          <w:ilvl w:val="0"/>
          <w:numId w:val="61"/>
        </w:numPr>
        <w:ind w:left="567" w:hanging="567"/>
        <w:rPr>
          <w:ins w:id="2132" w:author="Author"/>
          <w:rFonts w:eastAsia="PMingLiU"/>
        </w:rPr>
        <w:pPrChange w:id="2133" w:author="TCS" w:date="2025-08-25T12:48:00Z" w16du:dateUtc="2025-08-25T07:18:00Z">
          <w:pPr>
            <w:pStyle w:val="ListParagraph"/>
            <w:numPr>
              <w:numId w:val="61"/>
            </w:numPr>
            <w:ind w:left="360" w:hanging="360"/>
          </w:pPr>
        </w:pPrChange>
      </w:pPr>
      <w:ins w:id="2134" w:author="Author">
        <w:r w:rsidRPr="0006762D">
          <w:rPr>
            <w:rFonts w:eastAsia="PMingLiU"/>
          </w:rPr>
          <w:t>disturbi polmonari</w:t>
        </w:r>
      </w:ins>
    </w:p>
    <w:p w14:paraId="2B9BAD9F" w14:textId="77777777" w:rsidR="00F54595" w:rsidRPr="0006762D" w:rsidRDefault="00F54595">
      <w:pPr>
        <w:pStyle w:val="ListParagraph"/>
        <w:numPr>
          <w:ilvl w:val="0"/>
          <w:numId w:val="61"/>
        </w:numPr>
        <w:ind w:left="567" w:hanging="567"/>
        <w:rPr>
          <w:ins w:id="2135" w:author="Author"/>
          <w:rFonts w:eastAsia="PMingLiU"/>
        </w:rPr>
        <w:pPrChange w:id="2136" w:author="TCS" w:date="2025-08-25T12:48:00Z" w16du:dateUtc="2025-08-25T07:18:00Z">
          <w:pPr>
            <w:pStyle w:val="ListParagraph"/>
            <w:numPr>
              <w:numId w:val="61"/>
            </w:numPr>
            <w:ind w:left="360" w:hanging="360"/>
          </w:pPr>
        </w:pPrChange>
      </w:pPr>
      <w:ins w:id="2137" w:author="Author">
        <w:r w:rsidRPr="0006762D">
          <w:rPr>
            <w:rFonts w:eastAsia="PMingLiU"/>
          </w:rPr>
          <w:t xml:space="preserve">mal di schiena </w:t>
        </w:r>
      </w:ins>
    </w:p>
    <w:p w14:paraId="0E606FFA" w14:textId="77777777" w:rsidR="00F54595" w:rsidRPr="0006762D" w:rsidRDefault="00F54595">
      <w:pPr>
        <w:pStyle w:val="ListParagraph"/>
        <w:numPr>
          <w:ilvl w:val="0"/>
          <w:numId w:val="61"/>
        </w:numPr>
        <w:ind w:left="567" w:hanging="567"/>
        <w:rPr>
          <w:ins w:id="2138" w:author="Author"/>
          <w:rFonts w:eastAsia="PMingLiU"/>
        </w:rPr>
        <w:pPrChange w:id="2139" w:author="TCS" w:date="2025-08-25T12:48:00Z" w16du:dateUtc="2025-08-25T07:18:00Z">
          <w:pPr>
            <w:pStyle w:val="ListParagraph"/>
            <w:numPr>
              <w:numId w:val="61"/>
            </w:numPr>
            <w:ind w:left="360" w:hanging="360"/>
          </w:pPr>
        </w:pPrChange>
      </w:pPr>
      <w:ins w:id="2140" w:author="Author">
        <w:r w:rsidRPr="0006762D">
          <w:rPr>
            <w:rFonts w:eastAsia="PMingLiU"/>
          </w:rPr>
          <w:t>dolore al collo</w:t>
        </w:r>
      </w:ins>
    </w:p>
    <w:p w14:paraId="24B47AAD" w14:textId="77777777" w:rsidR="00F54595" w:rsidRPr="0006762D" w:rsidRDefault="00F54595">
      <w:pPr>
        <w:pStyle w:val="ListParagraph"/>
        <w:numPr>
          <w:ilvl w:val="0"/>
          <w:numId w:val="61"/>
        </w:numPr>
        <w:ind w:left="567" w:hanging="567"/>
        <w:rPr>
          <w:ins w:id="2141" w:author="Author"/>
          <w:rFonts w:eastAsia="PMingLiU"/>
        </w:rPr>
        <w:pPrChange w:id="2142" w:author="TCS" w:date="2025-08-25T12:48:00Z" w16du:dateUtc="2025-08-25T07:18:00Z">
          <w:pPr>
            <w:pStyle w:val="ListParagraph"/>
            <w:numPr>
              <w:numId w:val="61"/>
            </w:numPr>
            <w:ind w:left="360" w:hanging="360"/>
          </w:pPr>
        </w:pPrChange>
      </w:pPr>
      <w:ins w:id="2143" w:author="Author">
        <w:r w:rsidRPr="0006762D">
          <w:rPr>
            <w:rFonts w:eastAsia="PMingLiU"/>
          </w:rPr>
          <w:t>dolore osseo</w:t>
        </w:r>
      </w:ins>
    </w:p>
    <w:p w14:paraId="3AD302CF" w14:textId="77777777" w:rsidR="00F54595" w:rsidRPr="0006762D" w:rsidRDefault="00F54595">
      <w:pPr>
        <w:pStyle w:val="ListParagraph"/>
        <w:numPr>
          <w:ilvl w:val="0"/>
          <w:numId w:val="61"/>
        </w:numPr>
        <w:ind w:left="567" w:hanging="567"/>
        <w:rPr>
          <w:ins w:id="2144" w:author="Author"/>
          <w:rFonts w:eastAsia="PMingLiU"/>
        </w:rPr>
        <w:pPrChange w:id="2145" w:author="TCS" w:date="2025-08-25T12:48:00Z" w16du:dateUtc="2025-08-25T07:18:00Z">
          <w:pPr>
            <w:pStyle w:val="ListParagraph"/>
            <w:numPr>
              <w:numId w:val="61"/>
            </w:numPr>
            <w:ind w:left="360" w:hanging="360"/>
          </w:pPr>
        </w:pPrChange>
      </w:pPr>
      <w:ins w:id="2146" w:author="Author">
        <w:r w:rsidRPr="0006762D">
          <w:rPr>
            <w:rFonts w:eastAsia="PMingLiU"/>
          </w:rPr>
          <w:t>acne</w:t>
        </w:r>
      </w:ins>
    </w:p>
    <w:p w14:paraId="4C1F8F5F" w14:textId="77777777" w:rsidR="00F54595" w:rsidRPr="0006762D" w:rsidRDefault="00F54595">
      <w:pPr>
        <w:pStyle w:val="ListParagraph"/>
        <w:numPr>
          <w:ilvl w:val="0"/>
          <w:numId w:val="61"/>
        </w:numPr>
        <w:ind w:left="567" w:hanging="567"/>
        <w:rPr>
          <w:ins w:id="2147" w:author="Author"/>
          <w:rFonts w:eastAsia="PMingLiU"/>
        </w:rPr>
        <w:pPrChange w:id="2148" w:author="TCS" w:date="2025-08-25T12:48:00Z" w16du:dateUtc="2025-08-25T07:18:00Z">
          <w:pPr>
            <w:pStyle w:val="ListParagraph"/>
            <w:numPr>
              <w:numId w:val="61"/>
            </w:numPr>
            <w:ind w:left="360" w:hanging="360"/>
          </w:pPr>
        </w:pPrChange>
      </w:pPr>
      <w:ins w:id="2149" w:author="Author">
        <w:r w:rsidRPr="0006762D">
          <w:rPr>
            <w:rFonts w:eastAsia="PMingLiU"/>
          </w:rPr>
          <w:t>crampi alle gambe</w:t>
        </w:r>
      </w:ins>
    </w:p>
    <w:p w14:paraId="663FA5FE" w14:textId="77777777" w:rsidR="00BA247E" w:rsidRPr="0006762D" w:rsidDel="00F54595" w:rsidRDefault="00BA247E" w:rsidP="006F3E8C">
      <w:pPr>
        <w:keepNext/>
        <w:keepLines/>
        <w:widowControl w:val="0"/>
        <w:autoSpaceDE w:val="0"/>
        <w:autoSpaceDN w:val="0"/>
        <w:adjustRightInd w:val="0"/>
        <w:ind w:right="-24"/>
        <w:rPr>
          <w:del w:id="2150" w:author="Author"/>
          <w:color w:val="000000"/>
        </w:rPr>
      </w:pPr>
    </w:p>
    <w:p w14:paraId="1D9548DF" w14:textId="77777777" w:rsidR="00BA247E" w:rsidRPr="0006762D" w:rsidDel="00F54595" w:rsidRDefault="00BA247E" w:rsidP="001155D1">
      <w:pPr>
        <w:keepNext/>
        <w:keepLines/>
        <w:autoSpaceDE w:val="0"/>
        <w:autoSpaceDN w:val="0"/>
        <w:adjustRightInd w:val="0"/>
        <w:spacing w:before="13" w:line="240" w:lineRule="exact"/>
        <w:ind w:right="-23"/>
        <w:rPr>
          <w:del w:id="2151" w:author="Author"/>
          <w:color w:val="000000"/>
        </w:rPr>
      </w:pPr>
    </w:p>
    <w:p w14:paraId="0EB4B84A" w14:textId="77777777" w:rsidR="00F54595" w:rsidRPr="0006762D" w:rsidRDefault="00F54595" w:rsidP="001155D1">
      <w:pPr>
        <w:widowControl w:val="0"/>
        <w:autoSpaceDE w:val="0"/>
        <w:autoSpaceDN w:val="0"/>
        <w:adjustRightInd w:val="0"/>
        <w:ind w:right="-227"/>
        <w:rPr>
          <w:ins w:id="2152" w:author="Author"/>
          <w:color w:val="000000"/>
        </w:rPr>
      </w:pPr>
    </w:p>
    <w:p w14:paraId="03196284" w14:textId="77777777" w:rsidR="003C3D79" w:rsidRPr="0006762D" w:rsidRDefault="00AA68F8" w:rsidP="001155D1">
      <w:pPr>
        <w:keepNext/>
        <w:keepLines/>
        <w:autoSpaceDE w:val="0"/>
        <w:autoSpaceDN w:val="0"/>
        <w:adjustRightInd w:val="0"/>
        <w:spacing w:before="13" w:line="240" w:lineRule="exact"/>
        <w:ind w:right="-23"/>
      </w:pPr>
      <w:r w:rsidRPr="0006762D">
        <w:rPr>
          <w:b/>
        </w:rPr>
        <w:t>Effetti indesiderati non comuni di Herceptin</w:t>
      </w:r>
      <w:r w:rsidR="005079F1" w:rsidRPr="0006762D">
        <w:t>: possono colpire</w:t>
      </w:r>
      <w:r w:rsidRPr="0006762D">
        <w:t xml:space="preserve"> </w:t>
      </w:r>
      <w:r w:rsidR="005079F1" w:rsidRPr="0006762D">
        <w:t xml:space="preserve">fino a </w:t>
      </w:r>
      <w:del w:id="2153" w:author="Author">
        <w:r w:rsidRPr="0006762D" w:rsidDel="00B15B7C">
          <w:delText xml:space="preserve"> </w:delText>
        </w:r>
      </w:del>
      <w:r w:rsidRPr="0006762D">
        <w:t>1</w:t>
      </w:r>
      <w:r w:rsidR="005079F1" w:rsidRPr="0006762D">
        <w:t xml:space="preserve"> persona su 100:</w:t>
      </w:r>
    </w:p>
    <w:p w14:paraId="7FE50AB6" w14:textId="77777777" w:rsidR="003C3D79" w:rsidRPr="0006762D" w:rsidRDefault="003C3D79" w:rsidP="001155D1">
      <w:pPr>
        <w:keepNext/>
        <w:keepLines/>
        <w:autoSpaceDE w:val="0"/>
        <w:autoSpaceDN w:val="0"/>
        <w:adjustRightInd w:val="0"/>
        <w:spacing w:before="13" w:line="240" w:lineRule="exact"/>
        <w:ind w:right="-23"/>
      </w:pPr>
    </w:p>
    <w:p w14:paraId="10D8E122" w14:textId="77777777" w:rsidR="003C3D79" w:rsidRPr="0006762D" w:rsidRDefault="00643A1E">
      <w:pPr>
        <w:keepNext/>
        <w:keepLines/>
        <w:autoSpaceDE w:val="0"/>
        <w:autoSpaceDN w:val="0"/>
        <w:adjustRightInd w:val="0"/>
        <w:spacing w:before="13" w:line="240" w:lineRule="exact"/>
        <w:ind w:left="567" w:hanging="567"/>
        <w:rPr>
          <w:w w:val="131"/>
        </w:rPr>
        <w:pPrChange w:id="2154" w:author="TCS" w:date="2025-08-25T12:48:00Z" w16du:dateUtc="2025-08-25T07:18:00Z">
          <w:pPr>
            <w:keepNext/>
            <w:keepLines/>
            <w:autoSpaceDE w:val="0"/>
            <w:autoSpaceDN w:val="0"/>
            <w:adjustRightInd w:val="0"/>
            <w:spacing w:before="13" w:line="240" w:lineRule="exact"/>
            <w:ind w:left="714" w:right="-23" w:hanging="357"/>
          </w:pPr>
        </w:pPrChange>
      </w:pPr>
      <w:r w:rsidRPr="0006762D">
        <w:rPr>
          <w:w w:val="131"/>
        </w:rPr>
        <w:t>•</w:t>
      </w:r>
      <w:r w:rsidRPr="0006762D">
        <w:rPr>
          <w:w w:val="131"/>
        </w:rPr>
        <w:tab/>
      </w:r>
      <w:r w:rsidR="00AA68F8" w:rsidRPr="0006762D">
        <w:t>sordit</w:t>
      </w:r>
      <w:r w:rsidR="003C3D79" w:rsidRPr="0006762D">
        <w:t>à</w:t>
      </w:r>
    </w:p>
    <w:p w14:paraId="6B4186E0" w14:textId="77777777" w:rsidR="003C3D79" w:rsidRPr="0006762D" w:rsidRDefault="00643A1E">
      <w:pPr>
        <w:keepNext/>
        <w:keepLines/>
        <w:autoSpaceDE w:val="0"/>
        <w:autoSpaceDN w:val="0"/>
        <w:adjustRightInd w:val="0"/>
        <w:spacing w:before="13" w:line="240" w:lineRule="exact"/>
        <w:ind w:left="567" w:hanging="567"/>
        <w:pPrChange w:id="2155" w:author="TCS" w:date="2025-08-25T12:48:00Z" w16du:dateUtc="2025-08-25T07:18:00Z">
          <w:pPr>
            <w:keepNext/>
            <w:keepLines/>
            <w:autoSpaceDE w:val="0"/>
            <w:autoSpaceDN w:val="0"/>
            <w:adjustRightInd w:val="0"/>
            <w:spacing w:before="13" w:line="240" w:lineRule="exact"/>
            <w:ind w:left="714" w:right="-23" w:hanging="357"/>
          </w:pPr>
        </w:pPrChange>
      </w:pPr>
      <w:r w:rsidRPr="0006762D">
        <w:t>•</w:t>
      </w:r>
      <w:r w:rsidRPr="0006762D">
        <w:tab/>
      </w:r>
      <w:r w:rsidR="00AA68F8" w:rsidRPr="0006762D">
        <w:t>ruzione cutanea</w:t>
      </w:r>
      <w:r w:rsidR="00DB59D6" w:rsidRPr="0006762D">
        <w:t xml:space="preserve"> </w:t>
      </w:r>
      <w:r w:rsidR="00A645F2" w:rsidRPr="0006762D">
        <w:t>con ponfi</w:t>
      </w:r>
    </w:p>
    <w:p w14:paraId="4BE0420D" w14:textId="77777777" w:rsidR="003C3D79" w:rsidRPr="0006762D" w:rsidRDefault="00643A1E">
      <w:pPr>
        <w:keepNext/>
        <w:keepLines/>
        <w:autoSpaceDE w:val="0"/>
        <w:autoSpaceDN w:val="0"/>
        <w:adjustRightInd w:val="0"/>
        <w:spacing w:before="13" w:line="240" w:lineRule="exact"/>
        <w:ind w:left="567" w:hanging="567"/>
        <w:pPrChange w:id="2156" w:author="TCS" w:date="2025-08-25T12:48:00Z" w16du:dateUtc="2025-08-25T07:18:00Z">
          <w:pPr>
            <w:keepNext/>
            <w:keepLines/>
            <w:autoSpaceDE w:val="0"/>
            <w:autoSpaceDN w:val="0"/>
            <w:adjustRightInd w:val="0"/>
            <w:spacing w:before="13" w:line="240" w:lineRule="exact"/>
            <w:ind w:left="714" w:right="-23" w:hanging="357"/>
          </w:pPr>
        </w:pPrChange>
      </w:pPr>
      <w:r w:rsidRPr="0006762D">
        <w:t>•</w:t>
      </w:r>
      <w:r w:rsidRPr="0006762D">
        <w:tab/>
      </w:r>
      <w:r w:rsidR="003C3D79" w:rsidRPr="0006762D">
        <w:t>r</w:t>
      </w:r>
      <w:r w:rsidR="00A664A3" w:rsidRPr="0006762D">
        <w:t>espiro sibilante</w:t>
      </w:r>
    </w:p>
    <w:p w14:paraId="7552BE2B" w14:textId="77777777" w:rsidR="00A664A3" w:rsidRPr="0006762D" w:rsidRDefault="00643A1E">
      <w:pPr>
        <w:keepNext/>
        <w:keepLines/>
        <w:autoSpaceDE w:val="0"/>
        <w:autoSpaceDN w:val="0"/>
        <w:adjustRightInd w:val="0"/>
        <w:spacing w:before="13" w:line="240" w:lineRule="exact"/>
        <w:ind w:left="567" w:hanging="567"/>
        <w:pPrChange w:id="2157" w:author="TCS" w:date="2025-08-25T12:48:00Z" w16du:dateUtc="2025-08-25T07:18:00Z">
          <w:pPr>
            <w:keepNext/>
            <w:keepLines/>
            <w:autoSpaceDE w:val="0"/>
            <w:autoSpaceDN w:val="0"/>
            <w:adjustRightInd w:val="0"/>
            <w:spacing w:before="13" w:line="240" w:lineRule="exact"/>
            <w:ind w:left="714" w:right="-23" w:hanging="357"/>
          </w:pPr>
        </w:pPrChange>
      </w:pPr>
      <w:r w:rsidRPr="0006762D">
        <w:t>•</w:t>
      </w:r>
      <w:r w:rsidRPr="0006762D">
        <w:tab/>
      </w:r>
      <w:r w:rsidR="00A664A3" w:rsidRPr="0006762D">
        <w:t>infiammazione o cicatrici nei polmoni (fibrosi)</w:t>
      </w:r>
    </w:p>
    <w:p w14:paraId="02566279" w14:textId="77777777" w:rsidR="00AA68F8" w:rsidRPr="0006762D" w:rsidRDefault="00AA68F8" w:rsidP="001155D1">
      <w:pPr>
        <w:keepNext/>
        <w:keepLines/>
        <w:autoSpaceDE w:val="0"/>
        <w:autoSpaceDN w:val="0"/>
        <w:adjustRightInd w:val="0"/>
        <w:spacing w:before="13" w:line="240" w:lineRule="exact"/>
        <w:ind w:right="-23"/>
      </w:pPr>
    </w:p>
    <w:p w14:paraId="470C7055" w14:textId="12E0248D" w:rsidR="003C0D0D" w:rsidRPr="0006762D" w:rsidRDefault="00F65313" w:rsidP="00D141A7">
      <w:pPr>
        <w:widowControl w:val="0"/>
        <w:autoSpaceDE w:val="0"/>
        <w:autoSpaceDN w:val="0"/>
        <w:adjustRightInd w:val="0"/>
        <w:ind w:right="-24"/>
      </w:pPr>
      <w:r w:rsidRPr="0006762D">
        <w:rPr>
          <w:b/>
        </w:rPr>
        <w:t>E</w:t>
      </w:r>
      <w:r w:rsidR="003C0D0D" w:rsidRPr="0006762D">
        <w:rPr>
          <w:b/>
        </w:rPr>
        <w:t>ffetti</w:t>
      </w:r>
      <w:r w:rsidR="003C0D0D" w:rsidRPr="0006762D">
        <w:rPr>
          <w:b/>
          <w:spacing w:val="-5"/>
        </w:rPr>
        <w:t xml:space="preserve"> </w:t>
      </w:r>
      <w:r w:rsidR="003C0D0D" w:rsidRPr="0006762D">
        <w:rPr>
          <w:b/>
        </w:rPr>
        <w:t>indesiderati</w:t>
      </w:r>
      <w:r w:rsidR="003C0D0D" w:rsidRPr="0006762D">
        <w:rPr>
          <w:b/>
          <w:spacing w:val="-9"/>
        </w:rPr>
        <w:t xml:space="preserve"> </w:t>
      </w:r>
      <w:r w:rsidRPr="0006762D">
        <w:rPr>
          <w:b/>
          <w:spacing w:val="-9"/>
        </w:rPr>
        <w:t xml:space="preserve">rari </w:t>
      </w:r>
      <w:r w:rsidR="003C0D0D" w:rsidRPr="0006762D">
        <w:rPr>
          <w:b/>
        </w:rPr>
        <w:t>di</w:t>
      </w:r>
      <w:r w:rsidR="003C0D0D" w:rsidRPr="0006762D">
        <w:rPr>
          <w:b/>
          <w:spacing w:val="-2"/>
        </w:rPr>
        <w:t xml:space="preserve"> </w:t>
      </w:r>
      <w:r w:rsidR="003C0D0D" w:rsidRPr="0006762D">
        <w:rPr>
          <w:b/>
        </w:rPr>
        <w:t>Herceptin</w:t>
      </w:r>
      <w:r w:rsidR="005079F1" w:rsidRPr="0006762D">
        <w:rPr>
          <w:spacing w:val="-5"/>
        </w:rPr>
        <w:t>: possono colpire</w:t>
      </w:r>
      <w:r w:rsidR="005079F1" w:rsidRPr="0006762D">
        <w:t xml:space="preserve"> fino</w:t>
      </w:r>
      <w:r w:rsidR="003C0D0D" w:rsidRPr="0006762D">
        <w:rPr>
          <w:spacing w:val="-11"/>
        </w:rPr>
        <w:t xml:space="preserve"> </w:t>
      </w:r>
      <w:r w:rsidR="003C0D0D" w:rsidRPr="0006762D">
        <w:t>a</w:t>
      </w:r>
      <w:r w:rsidR="003C0D0D" w:rsidRPr="0006762D">
        <w:rPr>
          <w:spacing w:val="-2"/>
        </w:rPr>
        <w:t xml:space="preserve"> </w:t>
      </w:r>
      <w:r w:rsidR="003C0D0D" w:rsidRPr="0006762D">
        <w:t>1</w:t>
      </w:r>
      <w:r w:rsidR="003C0D0D" w:rsidRPr="0006762D">
        <w:rPr>
          <w:spacing w:val="-1"/>
        </w:rPr>
        <w:t xml:space="preserve"> </w:t>
      </w:r>
      <w:r w:rsidR="005079F1" w:rsidRPr="0006762D">
        <w:rPr>
          <w:spacing w:val="-1"/>
        </w:rPr>
        <w:t xml:space="preserve">persona su </w:t>
      </w:r>
      <w:del w:id="2158" w:author="Author">
        <w:r w:rsidR="003C0D0D" w:rsidRPr="0006762D" w:rsidDel="00B15B7C">
          <w:rPr>
            <w:spacing w:val="-2"/>
          </w:rPr>
          <w:delText xml:space="preserve"> </w:delText>
        </w:r>
      </w:del>
      <w:r w:rsidR="003C0D0D" w:rsidRPr="0006762D">
        <w:t>1000:</w:t>
      </w:r>
    </w:p>
    <w:p w14:paraId="433E4572" w14:textId="77777777" w:rsidR="003C0D0D" w:rsidRPr="0006762D" w:rsidRDefault="003C0D0D" w:rsidP="00D141A7">
      <w:pPr>
        <w:widowControl w:val="0"/>
        <w:autoSpaceDE w:val="0"/>
        <w:autoSpaceDN w:val="0"/>
        <w:adjustRightInd w:val="0"/>
        <w:spacing w:before="10" w:line="260" w:lineRule="exact"/>
        <w:ind w:right="-24"/>
      </w:pPr>
    </w:p>
    <w:p w14:paraId="46FB0BB8" w14:textId="77777777" w:rsidR="006E115B" w:rsidRPr="0006762D" w:rsidRDefault="003C0D0D">
      <w:pPr>
        <w:widowControl w:val="0"/>
        <w:tabs>
          <w:tab w:val="left" w:pos="700"/>
        </w:tabs>
        <w:autoSpaceDE w:val="0"/>
        <w:autoSpaceDN w:val="0"/>
        <w:adjustRightInd w:val="0"/>
        <w:spacing w:before="17"/>
        <w:ind w:left="567" w:hanging="567"/>
        <w:pPrChange w:id="2159" w:author="TCS" w:date="2025-08-25T12:48:00Z" w16du:dateUtc="2025-08-25T07:18:00Z">
          <w:pPr>
            <w:widowControl w:val="0"/>
            <w:tabs>
              <w:tab w:val="left" w:pos="700"/>
            </w:tabs>
            <w:autoSpaceDE w:val="0"/>
            <w:autoSpaceDN w:val="0"/>
            <w:adjustRightInd w:val="0"/>
            <w:spacing w:before="17"/>
            <w:ind w:left="567" w:right="-24" w:hanging="567"/>
          </w:pPr>
        </w:pPrChange>
      </w:pPr>
      <w:del w:id="2160" w:author="TCS" w:date="2025-08-26T16:55:00Z" w16du:dateUtc="2025-08-26T11:25:00Z">
        <w:r w:rsidRPr="0006762D" w:rsidDel="00793898">
          <w:rPr>
            <w:w w:val="130"/>
          </w:rPr>
          <w:delText>•</w:delText>
        </w:r>
      </w:del>
      <w:r w:rsidRPr="0006762D">
        <w:rPr>
          <w:w w:val="130"/>
        </w:rPr>
        <w:t>•</w:t>
      </w:r>
      <w:r w:rsidRPr="0006762D">
        <w:tab/>
      </w:r>
      <w:r w:rsidR="00F65313" w:rsidRPr="0006762D">
        <w:t>i</w:t>
      </w:r>
      <w:r w:rsidRPr="0006762D">
        <w:t>ttero</w:t>
      </w:r>
    </w:p>
    <w:p w14:paraId="27FD5B80" w14:textId="77777777" w:rsidR="00745BE3" w:rsidRPr="0006762D" w:rsidRDefault="00745BE3">
      <w:pPr>
        <w:widowControl w:val="0"/>
        <w:autoSpaceDE w:val="0"/>
        <w:autoSpaceDN w:val="0"/>
        <w:adjustRightInd w:val="0"/>
        <w:spacing w:before="13" w:line="240" w:lineRule="exact"/>
        <w:ind w:left="567" w:hanging="567"/>
        <w:pPrChange w:id="2161" w:author="TCS" w:date="2025-08-25T12:48:00Z" w16du:dateUtc="2025-08-25T07:18:00Z">
          <w:pPr>
            <w:widowControl w:val="0"/>
            <w:autoSpaceDE w:val="0"/>
            <w:autoSpaceDN w:val="0"/>
            <w:adjustRightInd w:val="0"/>
            <w:spacing w:before="13" w:line="240" w:lineRule="exact"/>
            <w:ind w:left="567" w:right="-24" w:hanging="567"/>
          </w:pPr>
        </w:pPrChange>
      </w:pPr>
      <w:r w:rsidRPr="0006762D">
        <w:rPr>
          <w:w w:val="131"/>
        </w:rPr>
        <w:t>•</w:t>
      </w:r>
      <w:r w:rsidRPr="0006762D">
        <w:tab/>
        <w:t>reazioni anafilattiche</w:t>
      </w:r>
    </w:p>
    <w:p w14:paraId="3DAC062E" w14:textId="77777777" w:rsidR="003C0D0D" w:rsidRPr="0006762D" w:rsidRDefault="003C0D0D" w:rsidP="00D141A7">
      <w:pPr>
        <w:widowControl w:val="0"/>
        <w:autoSpaceDE w:val="0"/>
        <w:autoSpaceDN w:val="0"/>
        <w:adjustRightInd w:val="0"/>
        <w:spacing w:before="12" w:line="240" w:lineRule="exact"/>
        <w:ind w:right="-24"/>
      </w:pPr>
    </w:p>
    <w:p w14:paraId="0B75F3E5" w14:textId="77777777" w:rsidR="003C0D0D" w:rsidRPr="0006762D" w:rsidRDefault="003C0D0D" w:rsidP="00777FF0">
      <w:pPr>
        <w:keepNext/>
        <w:keepLines/>
        <w:autoSpaceDE w:val="0"/>
        <w:autoSpaceDN w:val="0"/>
        <w:adjustRightInd w:val="0"/>
        <w:ind w:right="-23"/>
      </w:pPr>
      <w:r w:rsidRPr="0006762D">
        <w:rPr>
          <w:b/>
        </w:rPr>
        <w:t>Altri</w:t>
      </w:r>
      <w:r w:rsidRPr="0006762D">
        <w:rPr>
          <w:b/>
          <w:spacing w:val="-4"/>
        </w:rPr>
        <w:t xml:space="preserve"> </w:t>
      </w:r>
      <w:r w:rsidRPr="0006762D">
        <w:rPr>
          <w:b/>
        </w:rPr>
        <w:t>effetti</w:t>
      </w:r>
      <w:r w:rsidRPr="0006762D">
        <w:rPr>
          <w:b/>
          <w:spacing w:val="-5"/>
        </w:rPr>
        <w:t xml:space="preserve"> </w:t>
      </w:r>
      <w:r w:rsidRPr="0006762D">
        <w:rPr>
          <w:b/>
        </w:rPr>
        <w:t>indesiderati</w:t>
      </w:r>
      <w:r w:rsidRPr="0006762D">
        <w:rPr>
          <w:b/>
          <w:spacing w:val="-9"/>
        </w:rPr>
        <w:t xml:space="preserve"> </w:t>
      </w:r>
      <w:r w:rsidRPr="0006762D">
        <w:rPr>
          <w:b/>
        </w:rPr>
        <w:t>che</w:t>
      </w:r>
      <w:r w:rsidRPr="0006762D">
        <w:rPr>
          <w:b/>
          <w:spacing w:val="-3"/>
        </w:rPr>
        <w:t xml:space="preserve"> </w:t>
      </w:r>
      <w:r w:rsidRPr="0006762D">
        <w:rPr>
          <w:b/>
        </w:rPr>
        <w:t>sono</w:t>
      </w:r>
      <w:r w:rsidRPr="0006762D">
        <w:rPr>
          <w:b/>
          <w:spacing w:val="-4"/>
        </w:rPr>
        <w:t xml:space="preserve"> </w:t>
      </w:r>
      <w:r w:rsidRPr="0006762D">
        <w:rPr>
          <w:b/>
        </w:rPr>
        <w:t>stati</w:t>
      </w:r>
      <w:r w:rsidRPr="0006762D">
        <w:rPr>
          <w:b/>
          <w:spacing w:val="-4"/>
        </w:rPr>
        <w:t xml:space="preserve"> </w:t>
      </w:r>
      <w:r w:rsidRPr="0006762D">
        <w:rPr>
          <w:b/>
        </w:rPr>
        <w:t>segnalati</w:t>
      </w:r>
      <w:r w:rsidRPr="0006762D">
        <w:rPr>
          <w:b/>
          <w:spacing w:val="-8"/>
        </w:rPr>
        <w:t xml:space="preserve"> </w:t>
      </w:r>
      <w:r w:rsidRPr="0006762D">
        <w:rPr>
          <w:b/>
          <w:spacing w:val="-2"/>
        </w:rPr>
        <w:t>c</w:t>
      </w:r>
      <w:r w:rsidRPr="0006762D">
        <w:rPr>
          <w:b/>
        </w:rPr>
        <w:t>on</w:t>
      </w:r>
      <w:r w:rsidRPr="0006762D">
        <w:rPr>
          <w:b/>
          <w:spacing w:val="-3"/>
        </w:rPr>
        <w:t xml:space="preserve"> </w:t>
      </w:r>
      <w:r w:rsidRPr="0006762D">
        <w:rPr>
          <w:b/>
          <w:spacing w:val="-1"/>
        </w:rPr>
        <w:t>l</w:t>
      </w:r>
      <w:r w:rsidRPr="0006762D">
        <w:rPr>
          <w:b/>
        </w:rPr>
        <w:t>’uso</w:t>
      </w:r>
      <w:r w:rsidRPr="0006762D">
        <w:rPr>
          <w:b/>
          <w:spacing w:val="-4"/>
        </w:rPr>
        <w:t xml:space="preserve"> </w:t>
      </w:r>
      <w:r w:rsidRPr="0006762D">
        <w:rPr>
          <w:b/>
        </w:rPr>
        <w:t>di</w:t>
      </w:r>
      <w:r w:rsidRPr="0006762D">
        <w:rPr>
          <w:b/>
          <w:spacing w:val="-2"/>
        </w:rPr>
        <w:t xml:space="preserve"> </w:t>
      </w:r>
      <w:r w:rsidRPr="0006762D">
        <w:rPr>
          <w:b/>
        </w:rPr>
        <w:t>Herceptin</w:t>
      </w:r>
      <w:r w:rsidR="0076206A" w:rsidRPr="0006762D">
        <w:t>:</w:t>
      </w:r>
      <w:r w:rsidRPr="0006762D">
        <w:rPr>
          <w:spacing w:val="-9"/>
        </w:rPr>
        <w:t xml:space="preserve"> </w:t>
      </w:r>
      <w:r w:rsidRPr="0006762D">
        <w:t>la</w:t>
      </w:r>
      <w:r w:rsidRPr="0006762D">
        <w:rPr>
          <w:spacing w:val="-2"/>
        </w:rPr>
        <w:t xml:space="preserve"> </w:t>
      </w:r>
      <w:r w:rsidRPr="0006762D">
        <w:t>frequenza</w:t>
      </w:r>
      <w:r w:rsidRPr="0006762D">
        <w:rPr>
          <w:spacing w:val="-9"/>
        </w:rPr>
        <w:t xml:space="preserve"> </w:t>
      </w:r>
      <w:r w:rsidRPr="0006762D">
        <w:t>non</w:t>
      </w:r>
      <w:r w:rsidRPr="0006762D">
        <w:rPr>
          <w:spacing w:val="-3"/>
        </w:rPr>
        <w:t xml:space="preserve"> </w:t>
      </w:r>
      <w:r w:rsidRPr="0006762D">
        <w:t>può</w:t>
      </w:r>
      <w:r w:rsidRPr="0006762D">
        <w:rPr>
          <w:spacing w:val="-3"/>
        </w:rPr>
        <w:t xml:space="preserve"> </w:t>
      </w:r>
      <w:r w:rsidRPr="0006762D">
        <w:rPr>
          <w:spacing w:val="-2"/>
        </w:rPr>
        <w:t>e</w:t>
      </w:r>
      <w:r w:rsidRPr="0006762D">
        <w:t>ssere sti</w:t>
      </w:r>
      <w:r w:rsidRPr="0006762D">
        <w:rPr>
          <w:spacing w:val="-2"/>
        </w:rPr>
        <w:t>m</w:t>
      </w:r>
      <w:r w:rsidRPr="0006762D">
        <w:t>ata</w:t>
      </w:r>
      <w:r w:rsidRPr="0006762D">
        <w:rPr>
          <w:spacing w:val="-5"/>
        </w:rPr>
        <w:t xml:space="preserve"> </w:t>
      </w:r>
      <w:r w:rsidRPr="0006762D">
        <w:t>dai</w:t>
      </w:r>
      <w:r w:rsidRPr="0006762D">
        <w:rPr>
          <w:spacing w:val="-2"/>
        </w:rPr>
        <w:t xml:space="preserve"> </w:t>
      </w:r>
      <w:r w:rsidRPr="0006762D">
        <w:t>dati</w:t>
      </w:r>
      <w:r w:rsidRPr="0006762D">
        <w:rPr>
          <w:spacing w:val="-2"/>
        </w:rPr>
        <w:t xml:space="preserve"> </w:t>
      </w:r>
      <w:r w:rsidRPr="0006762D">
        <w:t>dispon</w:t>
      </w:r>
      <w:r w:rsidRPr="0006762D">
        <w:rPr>
          <w:spacing w:val="-1"/>
        </w:rPr>
        <w:t>i</w:t>
      </w:r>
      <w:r w:rsidRPr="0006762D">
        <w:t>bili</w:t>
      </w:r>
    </w:p>
    <w:p w14:paraId="471A6238" w14:textId="77777777" w:rsidR="003C0D0D" w:rsidRPr="0006762D" w:rsidRDefault="003C0D0D" w:rsidP="00777FF0">
      <w:pPr>
        <w:keepNext/>
        <w:keepLines/>
        <w:autoSpaceDE w:val="0"/>
        <w:autoSpaceDN w:val="0"/>
        <w:adjustRightInd w:val="0"/>
        <w:spacing w:before="10" w:line="260" w:lineRule="exact"/>
        <w:ind w:right="-23"/>
      </w:pPr>
    </w:p>
    <w:p w14:paraId="5A36E9DD" w14:textId="77777777" w:rsidR="003C0D0D" w:rsidRPr="0006762D" w:rsidRDefault="003C0D0D">
      <w:pPr>
        <w:keepNext/>
        <w:keepLines/>
        <w:tabs>
          <w:tab w:val="left" w:pos="700"/>
        </w:tabs>
        <w:autoSpaceDE w:val="0"/>
        <w:autoSpaceDN w:val="0"/>
        <w:adjustRightInd w:val="0"/>
        <w:ind w:left="567" w:hanging="567"/>
        <w:pPrChange w:id="2162" w:author="TCS" w:date="2025-08-25T12:48:00Z" w16du:dateUtc="2025-08-25T07:18:00Z">
          <w:pPr>
            <w:keepNext/>
            <w:keepLines/>
            <w:tabs>
              <w:tab w:val="left" w:pos="700"/>
            </w:tabs>
            <w:autoSpaceDE w:val="0"/>
            <w:autoSpaceDN w:val="0"/>
            <w:adjustRightInd w:val="0"/>
            <w:ind w:left="567" w:right="-23" w:hanging="567"/>
          </w:pPr>
        </w:pPrChange>
      </w:pPr>
      <w:r w:rsidRPr="0006762D">
        <w:rPr>
          <w:w w:val="130"/>
        </w:rPr>
        <w:t>•</w:t>
      </w:r>
      <w:r w:rsidRPr="0006762D">
        <w:tab/>
        <w:t>coagulazione</w:t>
      </w:r>
      <w:r w:rsidR="006E115B" w:rsidRPr="0006762D">
        <w:t xml:space="preserve"> del sangue anomala o insufficiente</w:t>
      </w:r>
    </w:p>
    <w:p w14:paraId="07B6B63B" w14:textId="77777777" w:rsidR="003C0D0D" w:rsidRPr="0006762D" w:rsidRDefault="003C0D0D">
      <w:pPr>
        <w:widowControl w:val="0"/>
        <w:tabs>
          <w:tab w:val="left" w:pos="700"/>
        </w:tabs>
        <w:autoSpaceDE w:val="0"/>
        <w:autoSpaceDN w:val="0"/>
        <w:adjustRightInd w:val="0"/>
        <w:spacing w:before="17"/>
        <w:ind w:left="567" w:hanging="567"/>
        <w:pPrChange w:id="2163"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a</w:t>
      </w:r>
      <w:r w:rsidRPr="0006762D">
        <w:t>lti</w:t>
      </w:r>
      <w:r w:rsidRPr="0006762D">
        <w:rPr>
          <w:spacing w:val="-3"/>
        </w:rPr>
        <w:t xml:space="preserve"> </w:t>
      </w:r>
      <w:r w:rsidRPr="0006762D">
        <w:t>livelli</w:t>
      </w:r>
      <w:r w:rsidRPr="0006762D">
        <w:rPr>
          <w:spacing w:val="-4"/>
        </w:rPr>
        <w:t xml:space="preserve"> </w:t>
      </w:r>
      <w:r w:rsidRPr="0006762D">
        <w:t>di</w:t>
      </w:r>
      <w:r w:rsidRPr="0006762D">
        <w:rPr>
          <w:spacing w:val="-3"/>
        </w:rPr>
        <w:t xml:space="preserve"> </w:t>
      </w:r>
      <w:r w:rsidRPr="0006762D">
        <w:t>potassio</w:t>
      </w:r>
    </w:p>
    <w:p w14:paraId="07799AFA" w14:textId="77777777" w:rsidR="003C0D0D" w:rsidRPr="0006762D" w:rsidRDefault="003C0D0D">
      <w:pPr>
        <w:widowControl w:val="0"/>
        <w:tabs>
          <w:tab w:val="left" w:pos="700"/>
        </w:tabs>
        <w:autoSpaceDE w:val="0"/>
        <w:autoSpaceDN w:val="0"/>
        <w:adjustRightInd w:val="0"/>
        <w:spacing w:before="17"/>
        <w:ind w:left="567" w:hanging="567"/>
        <w:pPrChange w:id="2164"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r</w:t>
      </w:r>
      <w:r w:rsidRPr="0006762D">
        <w:t>igonfiamento</w:t>
      </w:r>
      <w:r w:rsidR="00682717" w:rsidRPr="0006762D">
        <w:t xml:space="preserve"> o </w:t>
      </w:r>
      <w:r w:rsidRPr="0006762D">
        <w:t>e</w:t>
      </w:r>
      <w:r w:rsidRPr="0006762D">
        <w:rPr>
          <w:spacing w:val="-1"/>
        </w:rPr>
        <w:t>m</w:t>
      </w:r>
      <w:r w:rsidRPr="0006762D">
        <w:t>orragia</w:t>
      </w:r>
      <w:r w:rsidRPr="0006762D">
        <w:rPr>
          <w:spacing w:val="1"/>
        </w:rPr>
        <w:t xml:space="preserve"> </w:t>
      </w:r>
      <w:r w:rsidRPr="0006762D">
        <w:t>dietro</w:t>
      </w:r>
      <w:r w:rsidRPr="0006762D">
        <w:rPr>
          <w:spacing w:val="-5"/>
        </w:rPr>
        <w:t xml:space="preserve"> </w:t>
      </w:r>
      <w:r w:rsidRPr="0006762D">
        <w:t>agli</w:t>
      </w:r>
      <w:r w:rsidRPr="0006762D">
        <w:rPr>
          <w:spacing w:val="-3"/>
        </w:rPr>
        <w:t xml:space="preserve"> </w:t>
      </w:r>
      <w:r w:rsidRPr="0006762D">
        <w:t>occhi</w:t>
      </w:r>
    </w:p>
    <w:p w14:paraId="5F3B1C5F" w14:textId="77777777" w:rsidR="003935C4" w:rsidRPr="0006762D" w:rsidRDefault="003935C4">
      <w:pPr>
        <w:widowControl w:val="0"/>
        <w:tabs>
          <w:tab w:val="left" w:pos="700"/>
        </w:tabs>
        <w:autoSpaceDE w:val="0"/>
        <w:autoSpaceDN w:val="0"/>
        <w:adjustRightInd w:val="0"/>
        <w:spacing w:before="17"/>
        <w:ind w:left="567" w:hanging="567"/>
        <w:pPrChange w:id="2165"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s</w:t>
      </w:r>
      <w:r w:rsidRPr="0006762D">
        <w:t>hock</w:t>
      </w:r>
    </w:p>
    <w:p w14:paraId="79BC4126" w14:textId="77777777" w:rsidR="003C0D0D" w:rsidRPr="0006762D" w:rsidRDefault="003C0D0D">
      <w:pPr>
        <w:widowControl w:val="0"/>
        <w:tabs>
          <w:tab w:val="left" w:pos="700"/>
        </w:tabs>
        <w:autoSpaceDE w:val="0"/>
        <w:autoSpaceDN w:val="0"/>
        <w:adjustRightInd w:val="0"/>
        <w:spacing w:before="16"/>
        <w:ind w:left="567" w:hanging="567"/>
        <w:pPrChange w:id="2166" w:author="TCS" w:date="2025-08-25T12:48:00Z" w16du:dateUtc="2025-08-25T07:18:00Z">
          <w:pPr>
            <w:widowControl w:val="0"/>
            <w:tabs>
              <w:tab w:val="left" w:pos="700"/>
            </w:tabs>
            <w:autoSpaceDE w:val="0"/>
            <w:autoSpaceDN w:val="0"/>
            <w:adjustRightInd w:val="0"/>
            <w:spacing w:before="16"/>
            <w:ind w:left="567" w:right="-24" w:hanging="567"/>
          </w:pPr>
        </w:pPrChange>
      </w:pPr>
      <w:r w:rsidRPr="0006762D">
        <w:rPr>
          <w:w w:val="130"/>
        </w:rPr>
        <w:t>•</w:t>
      </w:r>
      <w:r w:rsidRPr="0006762D">
        <w:tab/>
      </w:r>
      <w:r w:rsidR="00F65313" w:rsidRPr="0006762D">
        <w:t>r</w:t>
      </w:r>
      <w:r w:rsidRPr="0006762D">
        <w:t>it</w:t>
      </w:r>
      <w:r w:rsidRPr="0006762D">
        <w:rPr>
          <w:spacing w:val="-2"/>
        </w:rPr>
        <w:t>m</w:t>
      </w:r>
      <w:r w:rsidRPr="0006762D">
        <w:t>o</w:t>
      </w:r>
      <w:r w:rsidRPr="0006762D">
        <w:rPr>
          <w:spacing w:val="-5"/>
        </w:rPr>
        <w:t xml:space="preserve"> </w:t>
      </w:r>
      <w:r w:rsidRPr="0006762D">
        <w:t>cardiaco</w:t>
      </w:r>
      <w:r w:rsidRPr="0006762D">
        <w:rPr>
          <w:spacing w:val="-6"/>
        </w:rPr>
        <w:t xml:space="preserve"> </w:t>
      </w:r>
      <w:r w:rsidRPr="0006762D">
        <w:t>anormale</w:t>
      </w:r>
    </w:p>
    <w:p w14:paraId="461C4A70" w14:textId="77777777" w:rsidR="003C0D0D" w:rsidRPr="0006762D" w:rsidRDefault="003C0D0D">
      <w:pPr>
        <w:widowControl w:val="0"/>
        <w:tabs>
          <w:tab w:val="left" w:pos="700"/>
        </w:tabs>
        <w:autoSpaceDE w:val="0"/>
        <w:autoSpaceDN w:val="0"/>
        <w:adjustRightInd w:val="0"/>
        <w:spacing w:before="17"/>
        <w:ind w:left="567" w:hanging="567"/>
        <w:pPrChange w:id="2167"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d</w:t>
      </w:r>
      <w:r w:rsidRPr="0006762D">
        <w:t>istre</w:t>
      </w:r>
      <w:r w:rsidRPr="0006762D">
        <w:rPr>
          <w:spacing w:val="1"/>
        </w:rPr>
        <w:t>s</w:t>
      </w:r>
      <w:r w:rsidRPr="0006762D">
        <w:t>s</w:t>
      </w:r>
      <w:r w:rsidRPr="0006762D">
        <w:rPr>
          <w:spacing w:val="-7"/>
        </w:rPr>
        <w:t xml:space="preserve"> </w:t>
      </w:r>
      <w:r w:rsidRPr="0006762D">
        <w:t>resp</w:t>
      </w:r>
      <w:r w:rsidRPr="0006762D">
        <w:rPr>
          <w:spacing w:val="1"/>
        </w:rPr>
        <w:t>i</w:t>
      </w:r>
      <w:r w:rsidRPr="0006762D">
        <w:t>ratorio</w:t>
      </w:r>
    </w:p>
    <w:p w14:paraId="46607970" w14:textId="77777777" w:rsidR="003C0D0D" w:rsidRPr="0006762D" w:rsidRDefault="003C0D0D">
      <w:pPr>
        <w:widowControl w:val="0"/>
        <w:tabs>
          <w:tab w:val="left" w:pos="700"/>
        </w:tabs>
        <w:autoSpaceDE w:val="0"/>
        <w:autoSpaceDN w:val="0"/>
        <w:adjustRightInd w:val="0"/>
        <w:spacing w:before="17"/>
        <w:ind w:left="567" w:hanging="567"/>
        <w:pPrChange w:id="2168"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i</w:t>
      </w:r>
      <w:r w:rsidRPr="0006762D">
        <w:t>nsufficienza</w:t>
      </w:r>
      <w:r w:rsidRPr="0006762D">
        <w:rPr>
          <w:spacing w:val="-9"/>
        </w:rPr>
        <w:t xml:space="preserve"> </w:t>
      </w:r>
      <w:r w:rsidRPr="0006762D">
        <w:t>respiratoria</w:t>
      </w:r>
    </w:p>
    <w:p w14:paraId="7E1F93DA" w14:textId="77777777" w:rsidR="003C0D0D" w:rsidRPr="0006762D" w:rsidRDefault="003C0D0D">
      <w:pPr>
        <w:widowControl w:val="0"/>
        <w:tabs>
          <w:tab w:val="left" w:pos="700"/>
        </w:tabs>
        <w:autoSpaceDE w:val="0"/>
        <w:autoSpaceDN w:val="0"/>
        <w:adjustRightInd w:val="0"/>
        <w:spacing w:before="16"/>
        <w:ind w:left="567" w:hanging="567"/>
        <w:pPrChange w:id="2169" w:author="TCS" w:date="2025-08-25T12:48:00Z" w16du:dateUtc="2025-08-25T07:18:00Z">
          <w:pPr>
            <w:widowControl w:val="0"/>
            <w:tabs>
              <w:tab w:val="left" w:pos="700"/>
            </w:tabs>
            <w:autoSpaceDE w:val="0"/>
            <w:autoSpaceDN w:val="0"/>
            <w:adjustRightInd w:val="0"/>
            <w:spacing w:before="16"/>
            <w:ind w:left="567" w:right="-24" w:hanging="567"/>
          </w:pPr>
        </w:pPrChange>
      </w:pPr>
      <w:r w:rsidRPr="0006762D">
        <w:rPr>
          <w:w w:val="130"/>
        </w:rPr>
        <w:t>•</w:t>
      </w:r>
      <w:r w:rsidRPr="0006762D">
        <w:tab/>
      </w:r>
      <w:r w:rsidR="00F65313" w:rsidRPr="0006762D">
        <w:t>a</w:t>
      </w:r>
      <w:r w:rsidRPr="0006762D">
        <w:t>cc</w:t>
      </w:r>
      <w:r w:rsidRPr="0006762D">
        <w:rPr>
          <w:spacing w:val="2"/>
        </w:rPr>
        <w:t>u</w:t>
      </w:r>
      <w:r w:rsidRPr="0006762D">
        <w:rPr>
          <w:spacing w:val="-2"/>
        </w:rPr>
        <w:t>m</w:t>
      </w:r>
      <w:r w:rsidRPr="0006762D">
        <w:rPr>
          <w:spacing w:val="1"/>
        </w:rPr>
        <w:t>u</w:t>
      </w:r>
      <w:r w:rsidRPr="0006762D">
        <w:t>lo</w:t>
      </w:r>
      <w:r w:rsidRPr="0006762D">
        <w:rPr>
          <w:spacing w:val="-8"/>
        </w:rPr>
        <w:t xml:space="preserve"> </w:t>
      </w:r>
      <w:r w:rsidRPr="0006762D">
        <w:t>acuto</w:t>
      </w:r>
      <w:r w:rsidRPr="0006762D">
        <w:rPr>
          <w:spacing w:val="-4"/>
        </w:rPr>
        <w:t xml:space="preserve"> </w:t>
      </w:r>
      <w:r w:rsidRPr="0006762D">
        <w:t>di</w:t>
      </w:r>
      <w:r w:rsidRPr="0006762D">
        <w:rPr>
          <w:spacing w:val="-3"/>
        </w:rPr>
        <w:t xml:space="preserve"> </w:t>
      </w:r>
      <w:r w:rsidRPr="0006762D">
        <w:t>liqu</w:t>
      </w:r>
      <w:r w:rsidRPr="0006762D">
        <w:rPr>
          <w:spacing w:val="-1"/>
        </w:rPr>
        <w:t>i</w:t>
      </w:r>
      <w:r w:rsidRPr="0006762D">
        <w:t>di</w:t>
      </w:r>
      <w:r w:rsidRPr="0006762D">
        <w:rPr>
          <w:spacing w:val="-7"/>
        </w:rPr>
        <w:t xml:space="preserve"> </w:t>
      </w:r>
      <w:r w:rsidRPr="0006762D">
        <w:t>nei</w:t>
      </w:r>
      <w:r w:rsidRPr="0006762D">
        <w:rPr>
          <w:spacing w:val="-2"/>
        </w:rPr>
        <w:t xml:space="preserve"> </w:t>
      </w:r>
      <w:r w:rsidRPr="0006762D">
        <w:t>pol</w:t>
      </w:r>
      <w:r w:rsidRPr="0006762D">
        <w:rPr>
          <w:spacing w:val="-2"/>
        </w:rPr>
        <w:t>m</w:t>
      </w:r>
      <w:r w:rsidRPr="0006762D">
        <w:t>oni</w:t>
      </w:r>
    </w:p>
    <w:p w14:paraId="1C780E0E" w14:textId="77777777" w:rsidR="003C0D0D" w:rsidRPr="0006762D" w:rsidRDefault="003C0D0D">
      <w:pPr>
        <w:widowControl w:val="0"/>
        <w:tabs>
          <w:tab w:val="left" w:pos="700"/>
        </w:tabs>
        <w:autoSpaceDE w:val="0"/>
        <w:autoSpaceDN w:val="0"/>
        <w:adjustRightInd w:val="0"/>
        <w:spacing w:before="17"/>
        <w:ind w:left="567" w:hanging="567"/>
        <w:pPrChange w:id="2170"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r</w:t>
      </w:r>
      <w:r w:rsidRPr="0006762D">
        <w:t>estring</w:t>
      </w:r>
      <w:r w:rsidRPr="0006762D">
        <w:rPr>
          <w:spacing w:val="2"/>
        </w:rPr>
        <w:t>i</w:t>
      </w:r>
      <w:r w:rsidRPr="0006762D">
        <w:rPr>
          <w:spacing w:val="-2"/>
        </w:rPr>
        <w:t>m</w:t>
      </w:r>
      <w:r w:rsidRPr="0006762D">
        <w:t>e</w:t>
      </w:r>
      <w:r w:rsidRPr="0006762D">
        <w:rPr>
          <w:spacing w:val="2"/>
        </w:rPr>
        <w:t>n</w:t>
      </w:r>
      <w:r w:rsidRPr="0006762D">
        <w:t>to</w:t>
      </w:r>
      <w:r w:rsidRPr="0006762D">
        <w:rPr>
          <w:spacing w:val="-14"/>
        </w:rPr>
        <w:t xml:space="preserve"> </w:t>
      </w:r>
      <w:r w:rsidRPr="0006762D">
        <w:t>acuto</w:t>
      </w:r>
      <w:r w:rsidRPr="0006762D">
        <w:rPr>
          <w:spacing w:val="-5"/>
        </w:rPr>
        <w:t xml:space="preserve"> </w:t>
      </w:r>
      <w:r w:rsidRPr="0006762D">
        <w:t>delle</w:t>
      </w:r>
      <w:r w:rsidRPr="0006762D">
        <w:rPr>
          <w:spacing w:val="-4"/>
        </w:rPr>
        <w:t xml:space="preserve"> </w:t>
      </w:r>
      <w:r w:rsidRPr="0006762D">
        <w:t>vie</w:t>
      </w:r>
      <w:r w:rsidRPr="0006762D">
        <w:rPr>
          <w:spacing w:val="-3"/>
        </w:rPr>
        <w:t xml:space="preserve"> </w:t>
      </w:r>
      <w:r w:rsidRPr="0006762D">
        <w:t>aeree</w:t>
      </w:r>
    </w:p>
    <w:p w14:paraId="44BFEC4D" w14:textId="77777777" w:rsidR="003C0D0D" w:rsidRPr="0006762D" w:rsidRDefault="003C0D0D">
      <w:pPr>
        <w:widowControl w:val="0"/>
        <w:tabs>
          <w:tab w:val="left" w:pos="700"/>
        </w:tabs>
        <w:autoSpaceDE w:val="0"/>
        <w:autoSpaceDN w:val="0"/>
        <w:adjustRightInd w:val="0"/>
        <w:spacing w:before="16"/>
        <w:ind w:left="567" w:hanging="567"/>
        <w:pPrChange w:id="2171" w:author="TCS" w:date="2025-08-25T12:48:00Z" w16du:dateUtc="2025-08-25T07:18:00Z">
          <w:pPr>
            <w:widowControl w:val="0"/>
            <w:tabs>
              <w:tab w:val="left" w:pos="700"/>
            </w:tabs>
            <w:autoSpaceDE w:val="0"/>
            <w:autoSpaceDN w:val="0"/>
            <w:adjustRightInd w:val="0"/>
            <w:spacing w:before="16"/>
            <w:ind w:left="567" w:right="-24" w:hanging="567"/>
          </w:pPr>
        </w:pPrChange>
      </w:pPr>
      <w:r w:rsidRPr="0006762D">
        <w:rPr>
          <w:w w:val="130"/>
        </w:rPr>
        <w:t>•</w:t>
      </w:r>
      <w:r w:rsidRPr="0006762D">
        <w:tab/>
      </w:r>
      <w:r w:rsidR="00F65313" w:rsidRPr="0006762D">
        <w:t>a</w:t>
      </w:r>
      <w:r w:rsidRPr="0006762D">
        <w:t>normale</w:t>
      </w:r>
      <w:r w:rsidRPr="0006762D">
        <w:rPr>
          <w:spacing w:val="-9"/>
        </w:rPr>
        <w:t xml:space="preserve"> </w:t>
      </w:r>
      <w:r w:rsidRPr="0006762D">
        <w:t>a</w:t>
      </w:r>
      <w:r w:rsidRPr="0006762D">
        <w:rPr>
          <w:spacing w:val="2"/>
        </w:rPr>
        <w:t>b</w:t>
      </w:r>
      <w:r w:rsidRPr="0006762D">
        <w:t>bassamento</w:t>
      </w:r>
      <w:r w:rsidRPr="0006762D">
        <w:rPr>
          <w:spacing w:val="-12"/>
        </w:rPr>
        <w:t xml:space="preserve"> </w:t>
      </w:r>
      <w:r w:rsidRPr="0006762D">
        <w:t>dei</w:t>
      </w:r>
      <w:r w:rsidRPr="0006762D">
        <w:rPr>
          <w:spacing w:val="-3"/>
        </w:rPr>
        <w:t xml:space="preserve"> </w:t>
      </w:r>
      <w:r w:rsidRPr="0006762D">
        <w:t>livelli</w:t>
      </w:r>
      <w:r w:rsidRPr="0006762D">
        <w:rPr>
          <w:spacing w:val="-4"/>
        </w:rPr>
        <w:t xml:space="preserve"> </w:t>
      </w:r>
      <w:r w:rsidRPr="0006762D">
        <w:t>di</w:t>
      </w:r>
      <w:r w:rsidRPr="0006762D">
        <w:rPr>
          <w:spacing w:val="-2"/>
        </w:rPr>
        <w:t xml:space="preserve"> </w:t>
      </w:r>
      <w:r w:rsidRPr="0006762D">
        <w:t>o</w:t>
      </w:r>
      <w:r w:rsidRPr="0006762D">
        <w:rPr>
          <w:spacing w:val="-2"/>
        </w:rPr>
        <w:t>s</w:t>
      </w:r>
      <w:r w:rsidRPr="0006762D">
        <w:t>sigeno</w:t>
      </w:r>
      <w:r w:rsidRPr="0006762D">
        <w:rPr>
          <w:spacing w:val="-8"/>
        </w:rPr>
        <w:t xml:space="preserve"> </w:t>
      </w:r>
      <w:r w:rsidRPr="0006762D">
        <w:t>nel</w:t>
      </w:r>
      <w:r w:rsidRPr="0006762D">
        <w:rPr>
          <w:spacing w:val="-3"/>
        </w:rPr>
        <w:t xml:space="preserve"> </w:t>
      </w:r>
      <w:r w:rsidRPr="0006762D">
        <w:t>sangue</w:t>
      </w:r>
    </w:p>
    <w:p w14:paraId="11D92F2D" w14:textId="77777777" w:rsidR="003C0D0D" w:rsidRPr="0006762D" w:rsidRDefault="003C0D0D">
      <w:pPr>
        <w:widowControl w:val="0"/>
        <w:tabs>
          <w:tab w:val="left" w:pos="700"/>
        </w:tabs>
        <w:autoSpaceDE w:val="0"/>
        <w:autoSpaceDN w:val="0"/>
        <w:adjustRightInd w:val="0"/>
        <w:spacing w:before="17"/>
        <w:ind w:left="567" w:hanging="567"/>
        <w:pPrChange w:id="2172"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d</w:t>
      </w:r>
      <w:r w:rsidRPr="0006762D">
        <w:t>ifficoltà</w:t>
      </w:r>
      <w:r w:rsidRPr="0006762D">
        <w:rPr>
          <w:spacing w:val="-9"/>
        </w:rPr>
        <w:t xml:space="preserve"> </w:t>
      </w:r>
      <w:r w:rsidRPr="0006762D">
        <w:t>a</w:t>
      </w:r>
      <w:r w:rsidRPr="0006762D">
        <w:rPr>
          <w:spacing w:val="-1"/>
        </w:rPr>
        <w:t xml:space="preserve"> </w:t>
      </w:r>
      <w:r w:rsidRPr="0006762D">
        <w:t>respirare</w:t>
      </w:r>
      <w:r w:rsidRPr="0006762D">
        <w:rPr>
          <w:spacing w:val="-8"/>
        </w:rPr>
        <w:t xml:space="preserve"> </w:t>
      </w:r>
      <w:r w:rsidRPr="0006762D">
        <w:t>quando</w:t>
      </w:r>
      <w:r w:rsidRPr="0006762D">
        <w:rPr>
          <w:spacing w:val="-6"/>
        </w:rPr>
        <w:t xml:space="preserve"> </w:t>
      </w:r>
      <w:r w:rsidRPr="0006762D">
        <w:t>distesi</w:t>
      </w:r>
    </w:p>
    <w:p w14:paraId="53F385B9" w14:textId="77777777" w:rsidR="003C0D0D" w:rsidRPr="0006762D" w:rsidRDefault="003C0D0D">
      <w:pPr>
        <w:widowControl w:val="0"/>
        <w:tabs>
          <w:tab w:val="left" w:pos="700"/>
        </w:tabs>
        <w:autoSpaceDE w:val="0"/>
        <w:autoSpaceDN w:val="0"/>
        <w:adjustRightInd w:val="0"/>
        <w:spacing w:before="16"/>
        <w:ind w:left="567" w:hanging="567"/>
        <w:pPrChange w:id="2173" w:author="TCS" w:date="2025-08-25T12:48:00Z" w16du:dateUtc="2025-08-25T07:18:00Z">
          <w:pPr>
            <w:widowControl w:val="0"/>
            <w:tabs>
              <w:tab w:val="left" w:pos="700"/>
            </w:tabs>
            <w:autoSpaceDE w:val="0"/>
            <w:autoSpaceDN w:val="0"/>
            <w:adjustRightInd w:val="0"/>
            <w:spacing w:before="16"/>
            <w:ind w:left="567" w:right="-24" w:hanging="567"/>
          </w:pPr>
        </w:pPrChange>
      </w:pPr>
      <w:r w:rsidRPr="0006762D">
        <w:rPr>
          <w:w w:val="130"/>
        </w:rPr>
        <w:t>•</w:t>
      </w:r>
      <w:r w:rsidRPr="0006762D">
        <w:tab/>
      </w:r>
      <w:r w:rsidR="00F65313" w:rsidRPr="0006762D">
        <w:t>d</w:t>
      </w:r>
      <w:r w:rsidRPr="0006762D">
        <w:t>anno</w:t>
      </w:r>
      <w:r w:rsidRPr="0006762D">
        <w:rPr>
          <w:spacing w:val="-6"/>
        </w:rPr>
        <w:t xml:space="preserve"> </w:t>
      </w:r>
      <w:r w:rsidRPr="0006762D">
        <w:t>epatico</w:t>
      </w:r>
    </w:p>
    <w:p w14:paraId="405DE2C6" w14:textId="77777777" w:rsidR="003C0D0D" w:rsidRPr="0006762D" w:rsidRDefault="003C0D0D">
      <w:pPr>
        <w:widowControl w:val="0"/>
        <w:tabs>
          <w:tab w:val="left" w:pos="700"/>
        </w:tabs>
        <w:autoSpaceDE w:val="0"/>
        <w:autoSpaceDN w:val="0"/>
        <w:adjustRightInd w:val="0"/>
        <w:spacing w:before="17"/>
        <w:ind w:left="567" w:hanging="567"/>
        <w:pPrChange w:id="2174"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r</w:t>
      </w:r>
      <w:r w:rsidRPr="0006762D">
        <w:t>igonfiamento</w:t>
      </w:r>
      <w:r w:rsidRPr="0006762D">
        <w:rPr>
          <w:spacing w:val="-13"/>
        </w:rPr>
        <w:t xml:space="preserve"> </w:t>
      </w:r>
      <w:r w:rsidR="00F65313" w:rsidRPr="0006762D">
        <w:t>del viso</w:t>
      </w:r>
      <w:r w:rsidRPr="0006762D">
        <w:t>,</w:t>
      </w:r>
      <w:r w:rsidRPr="0006762D">
        <w:rPr>
          <w:spacing w:val="-4"/>
        </w:rPr>
        <w:t xml:space="preserve"> </w:t>
      </w:r>
      <w:r w:rsidRPr="0006762D">
        <w:t>delle</w:t>
      </w:r>
      <w:r w:rsidRPr="0006762D">
        <w:rPr>
          <w:spacing w:val="-4"/>
        </w:rPr>
        <w:t xml:space="preserve"> </w:t>
      </w:r>
      <w:r w:rsidRPr="0006762D">
        <w:t>labbra</w:t>
      </w:r>
      <w:r w:rsidRPr="0006762D">
        <w:rPr>
          <w:spacing w:val="-5"/>
        </w:rPr>
        <w:t xml:space="preserve"> </w:t>
      </w:r>
      <w:r w:rsidRPr="0006762D">
        <w:t>e</w:t>
      </w:r>
      <w:r w:rsidRPr="0006762D">
        <w:rPr>
          <w:spacing w:val="-1"/>
        </w:rPr>
        <w:t xml:space="preserve"> </w:t>
      </w:r>
      <w:r w:rsidRPr="0006762D">
        <w:t>della</w:t>
      </w:r>
      <w:r w:rsidRPr="0006762D">
        <w:rPr>
          <w:spacing w:val="-4"/>
        </w:rPr>
        <w:t xml:space="preserve"> </w:t>
      </w:r>
      <w:r w:rsidRPr="0006762D">
        <w:t>gola</w:t>
      </w:r>
    </w:p>
    <w:p w14:paraId="6CD1943A" w14:textId="77777777" w:rsidR="003C0D0D" w:rsidRPr="0006762D" w:rsidRDefault="003C0D0D">
      <w:pPr>
        <w:widowControl w:val="0"/>
        <w:tabs>
          <w:tab w:val="left" w:pos="700"/>
        </w:tabs>
        <w:autoSpaceDE w:val="0"/>
        <w:autoSpaceDN w:val="0"/>
        <w:adjustRightInd w:val="0"/>
        <w:spacing w:before="17"/>
        <w:ind w:left="567" w:hanging="567"/>
        <w:pPrChange w:id="2175"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i</w:t>
      </w:r>
      <w:r w:rsidRPr="0006762D">
        <w:t>nsufficienza</w:t>
      </w:r>
      <w:r w:rsidRPr="0006762D">
        <w:rPr>
          <w:spacing w:val="-9"/>
        </w:rPr>
        <w:t xml:space="preserve"> </w:t>
      </w:r>
      <w:r w:rsidRPr="0006762D">
        <w:t>renale</w:t>
      </w:r>
    </w:p>
    <w:p w14:paraId="3F306E28" w14:textId="77777777" w:rsidR="003C0D0D" w:rsidRPr="0006762D" w:rsidRDefault="003C0D0D">
      <w:pPr>
        <w:widowControl w:val="0"/>
        <w:tabs>
          <w:tab w:val="left" w:pos="700"/>
        </w:tabs>
        <w:autoSpaceDE w:val="0"/>
        <w:autoSpaceDN w:val="0"/>
        <w:adjustRightInd w:val="0"/>
        <w:spacing w:before="17"/>
        <w:ind w:left="567" w:hanging="567"/>
        <w:pPrChange w:id="2176" w:author="TCS" w:date="2025-08-25T12:48:00Z" w16du:dateUtc="2025-08-25T07:18:00Z">
          <w:pPr>
            <w:widowControl w:val="0"/>
            <w:tabs>
              <w:tab w:val="left" w:pos="700"/>
            </w:tabs>
            <w:autoSpaceDE w:val="0"/>
            <w:autoSpaceDN w:val="0"/>
            <w:adjustRightInd w:val="0"/>
            <w:spacing w:before="17"/>
            <w:ind w:left="567" w:right="-24" w:hanging="567"/>
          </w:pPr>
        </w:pPrChange>
      </w:pPr>
      <w:r w:rsidRPr="0006762D">
        <w:rPr>
          <w:w w:val="130"/>
        </w:rPr>
        <w:t>•</w:t>
      </w:r>
      <w:r w:rsidRPr="0006762D">
        <w:tab/>
      </w:r>
      <w:r w:rsidR="00F65313" w:rsidRPr="0006762D">
        <w:t>a</w:t>
      </w:r>
      <w:r w:rsidRPr="0006762D">
        <w:t>normale</w:t>
      </w:r>
      <w:r w:rsidRPr="0006762D">
        <w:rPr>
          <w:spacing w:val="-9"/>
        </w:rPr>
        <w:t xml:space="preserve"> </w:t>
      </w:r>
      <w:r w:rsidRPr="0006762D">
        <w:t>a</w:t>
      </w:r>
      <w:r w:rsidRPr="0006762D">
        <w:rPr>
          <w:spacing w:val="2"/>
        </w:rPr>
        <w:t>b</w:t>
      </w:r>
      <w:r w:rsidRPr="0006762D">
        <w:t>bassamento</w:t>
      </w:r>
      <w:r w:rsidRPr="0006762D">
        <w:rPr>
          <w:spacing w:val="-12"/>
        </w:rPr>
        <w:t xml:space="preserve"> </w:t>
      </w:r>
      <w:r w:rsidRPr="0006762D">
        <w:t>dei</w:t>
      </w:r>
      <w:r w:rsidRPr="0006762D">
        <w:rPr>
          <w:spacing w:val="-3"/>
        </w:rPr>
        <w:t xml:space="preserve"> </w:t>
      </w:r>
      <w:r w:rsidRPr="0006762D">
        <w:t>livelli</w:t>
      </w:r>
      <w:r w:rsidRPr="0006762D">
        <w:rPr>
          <w:spacing w:val="-4"/>
        </w:rPr>
        <w:t xml:space="preserve"> </w:t>
      </w:r>
      <w:r w:rsidRPr="0006762D">
        <w:t>di</w:t>
      </w:r>
      <w:r w:rsidRPr="0006762D">
        <w:rPr>
          <w:spacing w:val="-3"/>
        </w:rPr>
        <w:t xml:space="preserve"> </w:t>
      </w:r>
      <w:r w:rsidRPr="0006762D">
        <w:t>liquido</w:t>
      </w:r>
      <w:r w:rsidRPr="0006762D">
        <w:rPr>
          <w:spacing w:val="-6"/>
        </w:rPr>
        <w:t xml:space="preserve"> </w:t>
      </w:r>
      <w:r w:rsidRPr="0006762D">
        <w:t>intorno</w:t>
      </w:r>
      <w:r w:rsidRPr="0006762D">
        <w:rPr>
          <w:spacing w:val="-6"/>
        </w:rPr>
        <w:t xml:space="preserve"> </w:t>
      </w:r>
      <w:r w:rsidRPr="0006762D">
        <w:t>al</w:t>
      </w:r>
      <w:r w:rsidRPr="0006762D">
        <w:rPr>
          <w:spacing w:val="-2"/>
        </w:rPr>
        <w:t xml:space="preserve"> </w:t>
      </w:r>
      <w:r w:rsidRPr="0006762D">
        <w:t>ba</w:t>
      </w:r>
      <w:r w:rsidRPr="0006762D">
        <w:rPr>
          <w:spacing w:val="-2"/>
        </w:rPr>
        <w:t>m</w:t>
      </w:r>
      <w:r w:rsidRPr="0006762D">
        <w:rPr>
          <w:spacing w:val="1"/>
        </w:rPr>
        <w:t>b</w:t>
      </w:r>
      <w:r w:rsidRPr="0006762D">
        <w:t>ino</w:t>
      </w:r>
      <w:r w:rsidRPr="0006762D">
        <w:rPr>
          <w:spacing w:val="-8"/>
        </w:rPr>
        <w:t xml:space="preserve"> </w:t>
      </w:r>
      <w:r w:rsidRPr="0006762D">
        <w:t>nell</w:t>
      </w:r>
      <w:r w:rsidRPr="0006762D">
        <w:rPr>
          <w:spacing w:val="1"/>
        </w:rPr>
        <w:t>’</w:t>
      </w:r>
      <w:r w:rsidRPr="0006762D">
        <w:t>utero</w:t>
      </w:r>
    </w:p>
    <w:p w14:paraId="3FFEBC63" w14:textId="77777777" w:rsidR="00BF120F" w:rsidRPr="0006762D" w:rsidRDefault="00BF120F">
      <w:pPr>
        <w:widowControl w:val="0"/>
        <w:tabs>
          <w:tab w:val="left" w:pos="700"/>
        </w:tabs>
        <w:autoSpaceDE w:val="0"/>
        <w:autoSpaceDN w:val="0"/>
        <w:adjustRightInd w:val="0"/>
        <w:spacing w:before="17"/>
        <w:ind w:left="567" w:hanging="567"/>
        <w:pPrChange w:id="2177" w:author="TCS" w:date="2025-08-25T12:48:00Z" w16du:dateUtc="2025-08-25T07:18:00Z">
          <w:pPr>
            <w:widowControl w:val="0"/>
            <w:tabs>
              <w:tab w:val="left" w:pos="700"/>
            </w:tabs>
            <w:autoSpaceDE w:val="0"/>
            <w:autoSpaceDN w:val="0"/>
            <w:adjustRightInd w:val="0"/>
            <w:spacing w:before="17"/>
            <w:ind w:left="567" w:right="-24" w:hanging="567"/>
          </w:pPr>
        </w:pPrChange>
      </w:pPr>
      <w:r w:rsidRPr="0006762D">
        <w:t xml:space="preserve">• </w:t>
      </w:r>
      <w:r w:rsidRPr="0006762D">
        <w:tab/>
      </w:r>
      <w:r w:rsidR="008245C4" w:rsidRPr="0006762D">
        <w:t>insufficiente sviluppo dei polmoni del bambino nell’utero</w:t>
      </w:r>
    </w:p>
    <w:p w14:paraId="2A8E0339" w14:textId="77777777" w:rsidR="00BF120F" w:rsidRPr="0006762D" w:rsidRDefault="00BF120F">
      <w:pPr>
        <w:widowControl w:val="0"/>
        <w:tabs>
          <w:tab w:val="left" w:pos="700"/>
        </w:tabs>
        <w:autoSpaceDE w:val="0"/>
        <w:autoSpaceDN w:val="0"/>
        <w:adjustRightInd w:val="0"/>
        <w:spacing w:before="17"/>
        <w:ind w:left="567" w:hanging="567"/>
        <w:pPrChange w:id="2178" w:author="TCS" w:date="2025-08-25T12:48:00Z" w16du:dateUtc="2025-08-25T07:18:00Z">
          <w:pPr>
            <w:widowControl w:val="0"/>
            <w:tabs>
              <w:tab w:val="left" w:pos="700"/>
            </w:tabs>
            <w:autoSpaceDE w:val="0"/>
            <w:autoSpaceDN w:val="0"/>
            <w:adjustRightInd w:val="0"/>
            <w:spacing w:before="17"/>
            <w:ind w:left="567" w:right="-24" w:hanging="567"/>
          </w:pPr>
        </w:pPrChange>
      </w:pPr>
      <w:r w:rsidRPr="0006762D">
        <w:t xml:space="preserve">• </w:t>
      </w:r>
      <w:r w:rsidRPr="0006762D">
        <w:tab/>
      </w:r>
      <w:r w:rsidR="008245C4" w:rsidRPr="0006762D">
        <w:t>sviluppo anormale dei reni del bambino nell’utero</w:t>
      </w:r>
    </w:p>
    <w:p w14:paraId="251E72B5" w14:textId="77777777" w:rsidR="003C0D0D" w:rsidRPr="0006762D" w:rsidRDefault="003C0D0D" w:rsidP="00D141A7">
      <w:pPr>
        <w:widowControl w:val="0"/>
        <w:autoSpaceDE w:val="0"/>
        <w:autoSpaceDN w:val="0"/>
        <w:adjustRightInd w:val="0"/>
        <w:spacing w:line="200" w:lineRule="exact"/>
        <w:ind w:right="-24"/>
      </w:pPr>
    </w:p>
    <w:p w14:paraId="1C234ACB" w14:textId="77777777" w:rsidR="003C0D0D" w:rsidRPr="0006762D" w:rsidRDefault="003C0D0D" w:rsidP="00D141A7">
      <w:pPr>
        <w:widowControl w:val="0"/>
        <w:autoSpaceDE w:val="0"/>
        <w:autoSpaceDN w:val="0"/>
        <w:adjustRightInd w:val="0"/>
        <w:ind w:right="-24"/>
      </w:pPr>
      <w:r w:rsidRPr="0006762D">
        <w:t>Alcuni</w:t>
      </w:r>
      <w:r w:rsidRPr="0006762D">
        <w:rPr>
          <w:spacing w:val="-6"/>
        </w:rPr>
        <w:t xml:space="preserve"> </w:t>
      </w:r>
      <w:r w:rsidRPr="0006762D">
        <w:t>degli</w:t>
      </w:r>
      <w:r w:rsidRPr="0006762D">
        <w:rPr>
          <w:spacing w:val="-5"/>
        </w:rPr>
        <w:t xml:space="preserve"> </w:t>
      </w:r>
      <w:r w:rsidRPr="0006762D">
        <w:t>effetti</w:t>
      </w:r>
      <w:r w:rsidRPr="0006762D">
        <w:rPr>
          <w:spacing w:val="-5"/>
        </w:rPr>
        <w:t xml:space="preserve"> </w:t>
      </w:r>
      <w:r w:rsidRPr="0006762D">
        <w:t>indesiderati</w:t>
      </w:r>
      <w:r w:rsidRPr="0006762D">
        <w:rPr>
          <w:spacing w:val="-10"/>
        </w:rPr>
        <w:t xml:space="preserve"> </w:t>
      </w:r>
      <w:r w:rsidRPr="0006762D">
        <w:t>che</w:t>
      </w:r>
      <w:r w:rsidRPr="0006762D">
        <w:rPr>
          <w:spacing w:val="-3"/>
        </w:rPr>
        <w:t xml:space="preserve"> </w:t>
      </w:r>
      <w:r w:rsidRPr="0006762D">
        <w:t>si manifestano</w:t>
      </w:r>
      <w:r w:rsidRPr="0006762D">
        <w:rPr>
          <w:spacing w:val="-11"/>
        </w:rPr>
        <w:t xml:space="preserve"> </w:t>
      </w:r>
      <w:r w:rsidRPr="0006762D">
        <w:t>possono</w:t>
      </w:r>
      <w:r w:rsidRPr="0006762D">
        <w:rPr>
          <w:spacing w:val="-7"/>
        </w:rPr>
        <w:t xml:space="preserve"> </w:t>
      </w:r>
      <w:r w:rsidRPr="0006762D">
        <w:t>essere</w:t>
      </w:r>
      <w:r w:rsidRPr="0006762D">
        <w:rPr>
          <w:spacing w:val="-3"/>
        </w:rPr>
        <w:t xml:space="preserve"> </w:t>
      </w:r>
      <w:r w:rsidRPr="0006762D">
        <w:t>dovuti</w:t>
      </w:r>
      <w:r w:rsidRPr="0006762D">
        <w:rPr>
          <w:spacing w:val="-7"/>
        </w:rPr>
        <w:t xml:space="preserve"> </w:t>
      </w:r>
      <w:r w:rsidRPr="0006762D">
        <w:t>al</w:t>
      </w:r>
      <w:r w:rsidRPr="0006762D">
        <w:rPr>
          <w:spacing w:val="-2"/>
        </w:rPr>
        <w:t xml:space="preserve"> </w:t>
      </w:r>
      <w:r w:rsidRPr="0006762D">
        <w:t>carcino</w:t>
      </w:r>
      <w:r w:rsidRPr="0006762D">
        <w:rPr>
          <w:spacing w:val="-1"/>
        </w:rPr>
        <w:t>m</w:t>
      </w:r>
      <w:r w:rsidRPr="0006762D">
        <w:t>a</w:t>
      </w:r>
      <w:r w:rsidRPr="0006762D">
        <w:rPr>
          <w:spacing w:val="-7"/>
        </w:rPr>
        <w:t xml:space="preserve"> </w:t>
      </w:r>
      <w:r w:rsidRPr="0006762D">
        <w:t>mammario.</w:t>
      </w:r>
      <w:r w:rsidRPr="0006762D">
        <w:rPr>
          <w:spacing w:val="-9"/>
        </w:rPr>
        <w:t xml:space="preserve"> </w:t>
      </w:r>
      <w:r w:rsidRPr="0006762D">
        <w:t>Se riceve</w:t>
      </w:r>
      <w:r w:rsidRPr="0006762D">
        <w:rPr>
          <w:spacing w:val="-5"/>
        </w:rPr>
        <w:t xml:space="preserve"> </w:t>
      </w:r>
      <w:r w:rsidRPr="0006762D">
        <w:t>Herceptin</w:t>
      </w:r>
      <w:r w:rsidRPr="0006762D">
        <w:rPr>
          <w:spacing w:val="-9"/>
        </w:rPr>
        <w:t xml:space="preserve"> </w:t>
      </w:r>
      <w:r w:rsidRPr="0006762D">
        <w:t>in</w:t>
      </w:r>
      <w:r w:rsidRPr="0006762D">
        <w:rPr>
          <w:spacing w:val="-2"/>
        </w:rPr>
        <w:t xml:space="preserve"> </w:t>
      </w:r>
      <w:r w:rsidRPr="0006762D">
        <w:t>combinazione</w:t>
      </w:r>
      <w:r w:rsidRPr="0006762D">
        <w:rPr>
          <w:spacing w:val="-13"/>
        </w:rPr>
        <w:t xml:space="preserve"> </w:t>
      </w:r>
      <w:r w:rsidRPr="0006762D">
        <w:t>con</w:t>
      </w:r>
      <w:r w:rsidRPr="0006762D">
        <w:rPr>
          <w:spacing w:val="-3"/>
        </w:rPr>
        <w:t xml:space="preserve"> </w:t>
      </w:r>
      <w:r w:rsidRPr="0006762D">
        <w:t>che</w:t>
      </w:r>
      <w:r w:rsidRPr="0006762D">
        <w:rPr>
          <w:spacing w:val="-1"/>
        </w:rPr>
        <w:t>m</w:t>
      </w:r>
      <w:r w:rsidRPr="0006762D">
        <w:t>ioterapia,</w:t>
      </w:r>
      <w:r w:rsidRPr="0006762D">
        <w:rPr>
          <w:spacing w:val="-12"/>
        </w:rPr>
        <w:t xml:space="preserve"> </w:t>
      </w:r>
      <w:r w:rsidRPr="0006762D">
        <w:t>alcuni</w:t>
      </w:r>
      <w:r w:rsidRPr="0006762D">
        <w:rPr>
          <w:spacing w:val="-5"/>
        </w:rPr>
        <w:t xml:space="preserve"> </w:t>
      </w:r>
      <w:r w:rsidRPr="0006762D">
        <w:t>di</w:t>
      </w:r>
      <w:r w:rsidRPr="0006762D">
        <w:rPr>
          <w:spacing w:val="-2"/>
        </w:rPr>
        <w:t xml:space="preserve"> </w:t>
      </w:r>
      <w:r w:rsidRPr="0006762D">
        <w:t>questi</w:t>
      </w:r>
      <w:r w:rsidRPr="0006762D">
        <w:rPr>
          <w:spacing w:val="-5"/>
        </w:rPr>
        <w:t xml:space="preserve"> </w:t>
      </w:r>
      <w:r w:rsidRPr="0006762D">
        <w:t>effetti</w:t>
      </w:r>
      <w:r w:rsidRPr="0006762D">
        <w:rPr>
          <w:spacing w:val="-4"/>
        </w:rPr>
        <w:t xml:space="preserve"> </w:t>
      </w:r>
      <w:r w:rsidRPr="0006762D">
        <w:t>indesiderati</w:t>
      </w:r>
      <w:r w:rsidRPr="0006762D">
        <w:rPr>
          <w:spacing w:val="-9"/>
        </w:rPr>
        <w:t xml:space="preserve"> </w:t>
      </w:r>
      <w:r w:rsidRPr="0006762D">
        <w:t>possono esse</w:t>
      </w:r>
      <w:r w:rsidRPr="0006762D">
        <w:rPr>
          <w:spacing w:val="1"/>
        </w:rPr>
        <w:t>r</w:t>
      </w:r>
      <w:r w:rsidRPr="0006762D">
        <w:t>e</w:t>
      </w:r>
      <w:r w:rsidRPr="0006762D">
        <w:rPr>
          <w:spacing w:val="-5"/>
        </w:rPr>
        <w:t xml:space="preserve"> </w:t>
      </w:r>
      <w:r w:rsidRPr="0006762D">
        <w:t>dovuti</w:t>
      </w:r>
      <w:r w:rsidRPr="0006762D">
        <w:rPr>
          <w:spacing w:val="-7"/>
        </w:rPr>
        <w:t xml:space="preserve"> </w:t>
      </w:r>
      <w:r w:rsidRPr="0006762D">
        <w:t>anche</w:t>
      </w:r>
      <w:r w:rsidRPr="0006762D">
        <w:rPr>
          <w:spacing w:val="-5"/>
        </w:rPr>
        <w:t xml:space="preserve"> </w:t>
      </w:r>
      <w:r w:rsidRPr="0006762D">
        <w:t>alla</w:t>
      </w:r>
      <w:r w:rsidRPr="0006762D">
        <w:rPr>
          <w:spacing w:val="-3"/>
        </w:rPr>
        <w:t xml:space="preserve"> </w:t>
      </w:r>
      <w:r w:rsidRPr="0006762D">
        <w:t>c</w:t>
      </w:r>
      <w:r w:rsidRPr="0006762D">
        <w:rPr>
          <w:spacing w:val="2"/>
        </w:rPr>
        <w:t>h</w:t>
      </w:r>
      <w:r w:rsidRPr="0006762D">
        <w:t>e</w:t>
      </w:r>
      <w:r w:rsidRPr="0006762D">
        <w:rPr>
          <w:spacing w:val="-2"/>
        </w:rPr>
        <w:t>m</w:t>
      </w:r>
      <w:r w:rsidRPr="0006762D">
        <w:t>ioterapia.</w:t>
      </w:r>
    </w:p>
    <w:p w14:paraId="10F91AB3" w14:textId="77777777" w:rsidR="003C0D0D" w:rsidRPr="0006762D" w:rsidRDefault="003C0D0D" w:rsidP="00D141A7">
      <w:pPr>
        <w:widowControl w:val="0"/>
        <w:autoSpaceDE w:val="0"/>
        <w:autoSpaceDN w:val="0"/>
        <w:adjustRightInd w:val="0"/>
        <w:spacing w:before="12" w:line="240" w:lineRule="exact"/>
        <w:ind w:right="-24"/>
      </w:pPr>
    </w:p>
    <w:p w14:paraId="3F820D69" w14:textId="77777777" w:rsidR="00D2007D" w:rsidRPr="0006762D" w:rsidRDefault="00D2007D" w:rsidP="00D141A7">
      <w:pPr>
        <w:widowControl w:val="0"/>
        <w:autoSpaceDE w:val="0"/>
        <w:autoSpaceDN w:val="0"/>
        <w:adjustRightInd w:val="0"/>
        <w:spacing w:before="12" w:line="240" w:lineRule="exact"/>
        <w:ind w:right="-24"/>
      </w:pPr>
      <w:r w:rsidRPr="0006762D">
        <w:rPr>
          <w:szCs w:val="22"/>
        </w:rPr>
        <w:t xml:space="preserve">Se </w:t>
      </w:r>
      <w:r w:rsidR="00AF1A49" w:rsidRPr="0006762D">
        <w:rPr>
          <w:szCs w:val="22"/>
        </w:rPr>
        <w:t xml:space="preserve">lei </w:t>
      </w:r>
      <w:r w:rsidRPr="0006762D">
        <w:rPr>
          <w:szCs w:val="22"/>
        </w:rPr>
        <w:t>manifesta un</w:t>
      </w:r>
      <w:r w:rsidR="003B2AAA" w:rsidRPr="0006762D">
        <w:rPr>
          <w:szCs w:val="22"/>
        </w:rPr>
        <w:t>o</w:t>
      </w:r>
      <w:r w:rsidRPr="0006762D">
        <w:rPr>
          <w:szCs w:val="22"/>
        </w:rPr>
        <w:t xml:space="preserve"> qualsiasi </w:t>
      </w:r>
      <w:r w:rsidR="003B2AAA" w:rsidRPr="0006762D">
        <w:rPr>
          <w:szCs w:val="22"/>
        </w:rPr>
        <w:t xml:space="preserve">degli effetti </w:t>
      </w:r>
      <w:r w:rsidRPr="0006762D">
        <w:rPr>
          <w:szCs w:val="22"/>
        </w:rPr>
        <w:t>indesiderato, si rivolga al medico, al farmacista o all’infermiere.</w:t>
      </w:r>
    </w:p>
    <w:p w14:paraId="7B493A73" w14:textId="77777777" w:rsidR="00D2007D" w:rsidRPr="0006762D" w:rsidRDefault="00D2007D" w:rsidP="00D141A7">
      <w:pPr>
        <w:widowControl w:val="0"/>
        <w:autoSpaceDE w:val="0"/>
        <w:autoSpaceDN w:val="0"/>
        <w:adjustRightInd w:val="0"/>
        <w:spacing w:before="12" w:line="240" w:lineRule="exact"/>
        <w:ind w:right="-24"/>
      </w:pPr>
    </w:p>
    <w:p w14:paraId="43544EA7" w14:textId="77777777" w:rsidR="00D15041" w:rsidRPr="0006762D" w:rsidRDefault="00D15041" w:rsidP="00D141A7">
      <w:pPr>
        <w:widowControl w:val="0"/>
        <w:autoSpaceDE w:val="0"/>
        <w:autoSpaceDN w:val="0"/>
        <w:adjustRightInd w:val="0"/>
        <w:ind w:right="-24"/>
        <w:rPr>
          <w:b/>
        </w:rPr>
      </w:pPr>
      <w:r w:rsidRPr="0006762D">
        <w:rPr>
          <w:b/>
        </w:rPr>
        <w:t>Segnalazione degli effetti indesiderati</w:t>
      </w:r>
    </w:p>
    <w:p w14:paraId="145A46B2" w14:textId="77777777" w:rsidR="003E7781" w:rsidRPr="0006762D" w:rsidRDefault="005A17E7" w:rsidP="00D141A7">
      <w:pPr>
        <w:widowControl w:val="0"/>
        <w:autoSpaceDE w:val="0"/>
        <w:autoSpaceDN w:val="0"/>
        <w:adjustRightInd w:val="0"/>
        <w:ind w:right="-24"/>
        <w:rPr>
          <w:szCs w:val="22"/>
        </w:rPr>
      </w:pPr>
      <w:r w:rsidRPr="0006762D">
        <w:t xml:space="preserve">Se </w:t>
      </w:r>
      <w:r w:rsidR="00F65313" w:rsidRPr="0006762D">
        <w:t xml:space="preserve">si manifesta un </w:t>
      </w:r>
      <w:r w:rsidRPr="0006762D">
        <w:t xml:space="preserve">qualsiasi effetto indesiderato, </w:t>
      </w:r>
      <w:r w:rsidR="00F65313" w:rsidRPr="0006762D">
        <w:t xml:space="preserve">compresi quelli </w:t>
      </w:r>
      <w:r w:rsidRPr="0006762D">
        <w:t>non elencat</w:t>
      </w:r>
      <w:r w:rsidR="00F65313" w:rsidRPr="0006762D">
        <w:t>i</w:t>
      </w:r>
      <w:r w:rsidRPr="0006762D">
        <w:t xml:space="preserve"> in questo foglio</w:t>
      </w:r>
      <w:r w:rsidR="00F65313" w:rsidRPr="0006762D">
        <w:t>,</w:t>
      </w:r>
      <w:r w:rsidRPr="0006762D">
        <w:t xml:space="preserve"> </w:t>
      </w:r>
      <w:r w:rsidR="00F65313" w:rsidRPr="0006762D">
        <w:t>si rivolga a</w:t>
      </w:r>
      <w:r w:rsidRPr="0006762D">
        <w:t>l medico</w:t>
      </w:r>
      <w:r w:rsidR="00F65313" w:rsidRPr="0006762D">
        <w:t>,</w:t>
      </w:r>
      <w:r w:rsidRPr="0006762D">
        <w:t xml:space="preserve"> </w:t>
      </w:r>
      <w:r w:rsidR="00F65313" w:rsidRPr="0006762D">
        <w:t>a</w:t>
      </w:r>
      <w:r w:rsidRPr="0006762D">
        <w:t xml:space="preserve">l farmacista o </w:t>
      </w:r>
      <w:r w:rsidR="00F65313" w:rsidRPr="0006762D">
        <w:t>al</w:t>
      </w:r>
      <w:r w:rsidRPr="0006762D">
        <w:t>l’infermiere</w:t>
      </w:r>
      <w:r w:rsidR="003C0D0D" w:rsidRPr="0006762D">
        <w:t>.</w:t>
      </w:r>
      <w:r w:rsidR="00D15041" w:rsidRPr="0006762D">
        <w:t xml:space="preserve"> </w:t>
      </w:r>
      <w:r w:rsidR="00DA5193" w:rsidRPr="0006762D">
        <w:t>P</w:t>
      </w:r>
      <w:r w:rsidR="00D15041" w:rsidRPr="0006762D">
        <w:t xml:space="preserve">uò inoltre segnalare gli effetti indesiderati direttamente tramite </w:t>
      </w:r>
      <w:r w:rsidR="00D15041" w:rsidRPr="0006762D">
        <w:rPr>
          <w:highlight w:val="lightGray"/>
        </w:rPr>
        <w:t>il sistema nazionale di segnalazione riportato nell'</w:t>
      </w:r>
      <w:r w:rsidR="00F82978" w:rsidRPr="0006762D">
        <w:fldChar w:fldCharType="begin"/>
      </w:r>
      <w:r w:rsidR="00F82978" w:rsidRPr="0006762D">
        <w:instrText>HYPERLINK "https://www.ema.europa.eu/documents/template-form/qrd-appendix-v-adverse-drug-reaction-reporting-details_en.docx"</w:instrText>
      </w:r>
      <w:r w:rsidR="00F82978" w:rsidRPr="0006762D">
        <w:fldChar w:fldCharType="separate"/>
      </w:r>
      <w:r w:rsidR="00F82978" w:rsidRPr="0006762D">
        <w:rPr>
          <w:rStyle w:val="Hyperlink"/>
          <w:szCs w:val="22"/>
          <w:highlight w:val="lightGray"/>
        </w:rPr>
        <w:t>a</w:t>
      </w:r>
      <w:r w:rsidR="003E7781" w:rsidRPr="0006762D">
        <w:rPr>
          <w:rStyle w:val="Hyperlink"/>
          <w:szCs w:val="22"/>
          <w:highlight w:val="lightGray"/>
        </w:rPr>
        <w:t>llegato V</w:t>
      </w:r>
      <w:r w:rsidR="003E7781" w:rsidRPr="004626CB">
        <w:rPr>
          <w:rStyle w:val="Hyperlink"/>
          <w:color w:val="auto"/>
          <w:szCs w:val="22"/>
          <w:u w:val="none"/>
          <w:rPrChange w:id="2179" w:author="Author">
            <w:rPr>
              <w:rStyle w:val="Hyperlink"/>
              <w:szCs w:val="22"/>
              <w:highlight w:val="lightGray"/>
            </w:rPr>
          </w:rPrChange>
        </w:rPr>
        <w:t>.</w:t>
      </w:r>
      <w:r w:rsidR="00F82978" w:rsidRPr="0006762D">
        <w:fldChar w:fldCharType="end"/>
      </w:r>
    </w:p>
    <w:p w14:paraId="6656CEF6" w14:textId="77777777" w:rsidR="003C0D0D" w:rsidRPr="0006762D" w:rsidRDefault="00D15041" w:rsidP="00D141A7">
      <w:pPr>
        <w:widowControl w:val="0"/>
        <w:autoSpaceDE w:val="0"/>
        <w:autoSpaceDN w:val="0"/>
        <w:adjustRightInd w:val="0"/>
        <w:ind w:right="-24"/>
      </w:pPr>
      <w:r w:rsidRPr="0006762D">
        <w:t>Segnalando gli effetti indesiderati lei può contribuire a fornire maggiori informazioni sulla sicurezza di questo medicinale.</w:t>
      </w:r>
    </w:p>
    <w:p w14:paraId="2B4EAB54" w14:textId="77777777" w:rsidR="0025688D" w:rsidRPr="0006762D" w:rsidRDefault="0025688D" w:rsidP="00030D44"/>
    <w:p w14:paraId="040F87F1" w14:textId="77777777" w:rsidR="0025688D" w:rsidRPr="0006762D" w:rsidRDefault="0025688D" w:rsidP="00030D44"/>
    <w:p w14:paraId="62DED488" w14:textId="77777777" w:rsidR="003C0D0D" w:rsidRPr="0006762D" w:rsidRDefault="003C0D0D">
      <w:pPr>
        <w:keepNext/>
        <w:keepLines/>
        <w:ind w:left="567" w:hanging="567"/>
        <w:rPr>
          <w:b/>
          <w:bCs/>
        </w:rPr>
        <w:pPrChange w:id="2180" w:author="TCS" w:date="2025-08-25T12:49:00Z" w16du:dateUtc="2025-08-25T07:19:00Z">
          <w:pPr>
            <w:keepNext/>
            <w:keepLines/>
          </w:pPr>
        </w:pPrChange>
      </w:pPr>
      <w:r w:rsidRPr="0006762D">
        <w:rPr>
          <w:b/>
          <w:bCs/>
        </w:rPr>
        <w:t>5.</w:t>
      </w:r>
      <w:r w:rsidRPr="0006762D">
        <w:rPr>
          <w:b/>
          <w:bCs/>
        </w:rPr>
        <w:tab/>
        <w:t>C</w:t>
      </w:r>
      <w:r w:rsidR="00D03C45" w:rsidRPr="0006762D">
        <w:rPr>
          <w:b/>
          <w:bCs/>
        </w:rPr>
        <w:t xml:space="preserve">ome conservare </w:t>
      </w:r>
      <w:r w:rsidR="00F65313" w:rsidRPr="0006762D">
        <w:rPr>
          <w:b/>
          <w:bCs/>
        </w:rPr>
        <w:t>Herceptin</w:t>
      </w:r>
    </w:p>
    <w:p w14:paraId="198C5726" w14:textId="77777777" w:rsidR="003C0D0D" w:rsidRPr="0006762D" w:rsidRDefault="003C0D0D" w:rsidP="00EB7F32">
      <w:pPr>
        <w:keepNext/>
        <w:keepLines/>
        <w:autoSpaceDE w:val="0"/>
        <w:autoSpaceDN w:val="0"/>
        <w:adjustRightInd w:val="0"/>
        <w:spacing w:before="12" w:line="240" w:lineRule="exact"/>
        <w:ind w:right="-24"/>
      </w:pPr>
    </w:p>
    <w:p w14:paraId="37F81C4E" w14:textId="77777777" w:rsidR="003C0D0D" w:rsidRPr="0006762D" w:rsidRDefault="003C0D0D" w:rsidP="001155D1">
      <w:pPr>
        <w:keepNext/>
        <w:keepLines/>
        <w:autoSpaceDE w:val="0"/>
        <w:autoSpaceDN w:val="0"/>
        <w:adjustRightInd w:val="0"/>
        <w:ind w:right="-24"/>
      </w:pPr>
      <w:r w:rsidRPr="0006762D">
        <w:t>Tenere</w:t>
      </w:r>
      <w:r w:rsidRPr="0006762D">
        <w:rPr>
          <w:spacing w:val="-6"/>
        </w:rPr>
        <w:t xml:space="preserve"> </w:t>
      </w:r>
      <w:r w:rsidRPr="0006762D">
        <w:t>fuori</w:t>
      </w:r>
      <w:r w:rsidRPr="0006762D">
        <w:rPr>
          <w:spacing w:val="-4"/>
        </w:rPr>
        <w:t xml:space="preserve"> </w:t>
      </w:r>
      <w:r w:rsidRPr="0006762D">
        <w:t>dalla</w:t>
      </w:r>
      <w:r w:rsidRPr="0006762D">
        <w:rPr>
          <w:spacing w:val="-4"/>
        </w:rPr>
        <w:t xml:space="preserve"> </w:t>
      </w:r>
      <w:r w:rsidR="002E29B9" w:rsidRPr="0006762D">
        <w:rPr>
          <w:spacing w:val="-4"/>
        </w:rPr>
        <w:t xml:space="preserve">vista e dalla </w:t>
      </w:r>
      <w:r w:rsidRPr="0006762D">
        <w:t>portata</w:t>
      </w:r>
      <w:r w:rsidRPr="0006762D">
        <w:rPr>
          <w:spacing w:val="-6"/>
        </w:rPr>
        <w:t xml:space="preserve"> </w:t>
      </w:r>
      <w:r w:rsidRPr="0006762D">
        <w:t>dei</w:t>
      </w:r>
      <w:r w:rsidRPr="0006762D">
        <w:rPr>
          <w:spacing w:val="-3"/>
        </w:rPr>
        <w:t xml:space="preserve"> </w:t>
      </w:r>
      <w:r w:rsidRPr="0006762D">
        <w:t>ba</w:t>
      </w:r>
      <w:r w:rsidRPr="0006762D">
        <w:rPr>
          <w:spacing w:val="-2"/>
        </w:rPr>
        <w:t>m</w:t>
      </w:r>
      <w:r w:rsidRPr="0006762D">
        <w:rPr>
          <w:spacing w:val="1"/>
        </w:rPr>
        <w:t>b</w:t>
      </w:r>
      <w:r w:rsidRPr="0006762D">
        <w:t>ini.</w:t>
      </w:r>
    </w:p>
    <w:p w14:paraId="4462AB76" w14:textId="77777777" w:rsidR="003C0D0D" w:rsidRPr="0006762D" w:rsidRDefault="003C0D0D" w:rsidP="001155D1">
      <w:pPr>
        <w:keepNext/>
        <w:keepLines/>
        <w:autoSpaceDE w:val="0"/>
        <w:autoSpaceDN w:val="0"/>
        <w:adjustRightInd w:val="0"/>
        <w:spacing w:before="12" w:line="240" w:lineRule="exact"/>
        <w:ind w:right="-24"/>
      </w:pPr>
    </w:p>
    <w:p w14:paraId="1858A084" w14:textId="77777777" w:rsidR="003C0D0D" w:rsidRPr="0006762D" w:rsidRDefault="003C0D0D" w:rsidP="001155D1">
      <w:pPr>
        <w:keepNext/>
        <w:keepLines/>
        <w:autoSpaceDE w:val="0"/>
        <w:autoSpaceDN w:val="0"/>
        <w:adjustRightInd w:val="0"/>
        <w:ind w:right="-24"/>
      </w:pPr>
      <w:r w:rsidRPr="0006762D">
        <w:t>Non</w:t>
      </w:r>
      <w:r w:rsidRPr="0006762D">
        <w:rPr>
          <w:spacing w:val="-4"/>
        </w:rPr>
        <w:t xml:space="preserve"> </w:t>
      </w:r>
      <w:r w:rsidR="00F65313" w:rsidRPr="0006762D">
        <w:t>usi</w:t>
      </w:r>
      <w:r w:rsidR="00F65313" w:rsidRPr="0006762D">
        <w:rPr>
          <w:spacing w:val="-7"/>
        </w:rPr>
        <w:t xml:space="preserve"> </w:t>
      </w:r>
      <w:r w:rsidRPr="0006762D">
        <w:t>questo</w:t>
      </w:r>
      <w:r w:rsidRPr="0006762D">
        <w:rPr>
          <w:spacing w:val="-6"/>
        </w:rPr>
        <w:t xml:space="preserve"> </w:t>
      </w:r>
      <w:r w:rsidRPr="0006762D">
        <w:t>medicinale</w:t>
      </w:r>
      <w:r w:rsidRPr="0006762D">
        <w:rPr>
          <w:spacing w:val="-9"/>
        </w:rPr>
        <w:t xml:space="preserve"> </w:t>
      </w:r>
      <w:r w:rsidRPr="0006762D">
        <w:t>dopo</w:t>
      </w:r>
      <w:r w:rsidRPr="0006762D">
        <w:rPr>
          <w:spacing w:val="-4"/>
        </w:rPr>
        <w:t xml:space="preserve"> </w:t>
      </w:r>
      <w:r w:rsidRPr="0006762D">
        <w:rPr>
          <w:spacing w:val="-1"/>
        </w:rPr>
        <w:t>l</w:t>
      </w:r>
      <w:r w:rsidRPr="0006762D">
        <w:t>a</w:t>
      </w:r>
      <w:r w:rsidRPr="0006762D">
        <w:rPr>
          <w:spacing w:val="-2"/>
        </w:rPr>
        <w:t xml:space="preserve"> </w:t>
      </w:r>
      <w:r w:rsidRPr="0006762D">
        <w:t>data</w:t>
      </w:r>
      <w:r w:rsidRPr="0006762D">
        <w:rPr>
          <w:spacing w:val="-4"/>
        </w:rPr>
        <w:t xml:space="preserve"> </w:t>
      </w:r>
      <w:r w:rsidRPr="0006762D">
        <w:t>di</w:t>
      </w:r>
      <w:r w:rsidRPr="0006762D">
        <w:rPr>
          <w:spacing w:val="-2"/>
        </w:rPr>
        <w:t xml:space="preserve"> </w:t>
      </w:r>
      <w:r w:rsidRPr="0006762D">
        <w:t>sca</w:t>
      </w:r>
      <w:r w:rsidRPr="0006762D">
        <w:rPr>
          <w:spacing w:val="2"/>
        </w:rPr>
        <w:t>d</w:t>
      </w:r>
      <w:r w:rsidRPr="0006762D">
        <w:t>e</w:t>
      </w:r>
      <w:r w:rsidRPr="0006762D">
        <w:rPr>
          <w:spacing w:val="-1"/>
        </w:rPr>
        <w:t>n</w:t>
      </w:r>
      <w:r w:rsidRPr="0006762D">
        <w:t>za</w:t>
      </w:r>
      <w:r w:rsidRPr="0006762D">
        <w:rPr>
          <w:spacing w:val="-8"/>
        </w:rPr>
        <w:t xml:space="preserve"> </w:t>
      </w:r>
      <w:r w:rsidRPr="0006762D">
        <w:t>che</w:t>
      </w:r>
      <w:r w:rsidRPr="0006762D">
        <w:rPr>
          <w:spacing w:val="-3"/>
        </w:rPr>
        <w:t xml:space="preserve"> </w:t>
      </w:r>
      <w:r w:rsidRPr="0006762D">
        <w:t>è</w:t>
      </w:r>
      <w:r w:rsidRPr="0006762D">
        <w:rPr>
          <w:spacing w:val="-1"/>
        </w:rPr>
        <w:t xml:space="preserve"> </w:t>
      </w:r>
      <w:r w:rsidRPr="0006762D">
        <w:t>ri</w:t>
      </w:r>
      <w:r w:rsidRPr="0006762D">
        <w:rPr>
          <w:spacing w:val="2"/>
        </w:rPr>
        <w:t>p</w:t>
      </w:r>
      <w:r w:rsidRPr="0006762D">
        <w:rPr>
          <w:spacing w:val="1"/>
        </w:rPr>
        <w:t>o</w:t>
      </w:r>
      <w:r w:rsidRPr="0006762D">
        <w:t>rtata</w:t>
      </w:r>
      <w:r w:rsidRPr="0006762D">
        <w:rPr>
          <w:spacing w:val="-7"/>
        </w:rPr>
        <w:t xml:space="preserve"> </w:t>
      </w:r>
      <w:r w:rsidRPr="0006762D">
        <w:t>sulla</w:t>
      </w:r>
      <w:r w:rsidRPr="0006762D">
        <w:rPr>
          <w:spacing w:val="-4"/>
        </w:rPr>
        <w:t xml:space="preserve"> </w:t>
      </w:r>
      <w:r w:rsidRPr="0006762D">
        <w:t>scatola</w:t>
      </w:r>
      <w:r w:rsidRPr="0006762D">
        <w:rPr>
          <w:spacing w:val="-6"/>
        </w:rPr>
        <w:t xml:space="preserve"> </w:t>
      </w:r>
      <w:r w:rsidRPr="0006762D">
        <w:t>e</w:t>
      </w:r>
      <w:r w:rsidRPr="0006762D">
        <w:rPr>
          <w:spacing w:val="-1"/>
        </w:rPr>
        <w:t xml:space="preserve"> </w:t>
      </w:r>
      <w:r w:rsidRPr="0006762D">
        <w:t>sull</w:t>
      </w:r>
      <w:r w:rsidRPr="0006762D">
        <w:rPr>
          <w:spacing w:val="1"/>
        </w:rPr>
        <w:t>’</w:t>
      </w:r>
      <w:r w:rsidRPr="0006762D">
        <w:t>etichetta del</w:t>
      </w:r>
      <w:r w:rsidRPr="0006762D">
        <w:rPr>
          <w:spacing w:val="-2"/>
        </w:rPr>
        <w:t xml:space="preserve"> </w:t>
      </w:r>
      <w:r w:rsidRPr="0006762D">
        <w:t>flaconcino</w:t>
      </w:r>
      <w:r w:rsidRPr="0006762D">
        <w:rPr>
          <w:spacing w:val="-8"/>
        </w:rPr>
        <w:t xml:space="preserve"> </w:t>
      </w:r>
      <w:r w:rsidRPr="0006762D">
        <w:t>d</w:t>
      </w:r>
      <w:r w:rsidRPr="0006762D">
        <w:rPr>
          <w:spacing w:val="-1"/>
        </w:rPr>
        <w:t>o</w:t>
      </w:r>
      <w:r w:rsidRPr="0006762D">
        <w:t>po</w:t>
      </w:r>
      <w:r w:rsidRPr="0006762D">
        <w:rPr>
          <w:spacing w:val="-4"/>
        </w:rPr>
        <w:t xml:space="preserve"> </w:t>
      </w:r>
      <w:r w:rsidR="003935C4" w:rsidRPr="0006762D">
        <w:rPr>
          <w:spacing w:val="-4"/>
        </w:rPr>
        <w:t>“S</w:t>
      </w:r>
      <w:r w:rsidR="00F65313" w:rsidRPr="0006762D">
        <w:rPr>
          <w:spacing w:val="-4"/>
        </w:rPr>
        <w:t>cad</w:t>
      </w:r>
      <w:r w:rsidR="00462110" w:rsidRPr="0006762D">
        <w:rPr>
          <w:spacing w:val="-4"/>
        </w:rPr>
        <w:t>.</w:t>
      </w:r>
      <w:r w:rsidR="00462110" w:rsidRPr="0006762D">
        <w:rPr>
          <w:rFonts w:eastAsia="Gungsuh"/>
        </w:rPr>
        <w:t xml:space="preserve"> /EXP</w:t>
      </w:r>
      <w:r w:rsidR="003935C4" w:rsidRPr="0006762D">
        <w:rPr>
          <w:spacing w:val="-4"/>
        </w:rPr>
        <w:t>”</w:t>
      </w:r>
      <w:r w:rsidRPr="0006762D">
        <w:t>.</w:t>
      </w:r>
      <w:r w:rsidR="00995A2A" w:rsidRPr="0006762D">
        <w:t xml:space="preserve"> La data di scadenza si riferisce all’ultimo giorno </w:t>
      </w:r>
      <w:r w:rsidR="00F65313" w:rsidRPr="0006762D">
        <w:t xml:space="preserve">di quel </w:t>
      </w:r>
      <w:r w:rsidR="00995A2A" w:rsidRPr="0006762D">
        <w:t>mese.</w:t>
      </w:r>
    </w:p>
    <w:p w14:paraId="1B12A8D8" w14:textId="77777777" w:rsidR="003C0D0D" w:rsidRPr="0006762D" w:rsidRDefault="003C0D0D" w:rsidP="00D141A7">
      <w:pPr>
        <w:widowControl w:val="0"/>
        <w:autoSpaceDE w:val="0"/>
        <w:autoSpaceDN w:val="0"/>
        <w:adjustRightInd w:val="0"/>
        <w:spacing w:before="10" w:line="260" w:lineRule="exact"/>
        <w:ind w:right="-24"/>
      </w:pPr>
    </w:p>
    <w:p w14:paraId="35E4257C" w14:textId="77777777" w:rsidR="003C0D0D" w:rsidRPr="0006762D" w:rsidRDefault="003C0D0D" w:rsidP="00A572DC">
      <w:pPr>
        <w:keepNext/>
        <w:keepLines/>
        <w:widowControl w:val="0"/>
        <w:autoSpaceDE w:val="0"/>
        <w:autoSpaceDN w:val="0"/>
        <w:adjustRightInd w:val="0"/>
        <w:ind w:right="-29"/>
      </w:pPr>
      <w:r w:rsidRPr="0006762D">
        <w:t>Conservare</w:t>
      </w:r>
      <w:r w:rsidRPr="0006762D">
        <w:rPr>
          <w:spacing w:val="-10"/>
        </w:rPr>
        <w:t xml:space="preserve"> </w:t>
      </w:r>
      <w:r w:rsidRPr="0006762D">
        <w:t>in</w:t>
      </w:r>
      <w:r w:rsidRPr="0006762D">
        <w:rPr>
          <w:spacing w:val="-2"/>
        </w:rPr>
        <w:t xml:space="preserve"> </w:t>
      </w:r>
      <w:r w:rsidRPr="0006762D">
        <w:t>frigorifero</w:t>
      </w:r>
      <w:r w:rsidRPr="0006762D">
        <w:rPr>
          <w:spacing w:val="-9"/>
        </w:rPr>
        <w:t xml:space="preserve"> </w:t>
      </w:r>
      <w:r w:rsidRPr="0006762D">
        <w:t>(</w:t>
      </w:r>
      <w:r w:rsidRPr="0006762D">
        <w:rPr>
          <w:spacing w:val="-1"/>
        </w:rPr>
        <w:t>2</w:t>
      </w:r>
      <w:r w:rsidRPr="0006762D">
        <w:t>°C</w:t>
      </w:r>
      <w:r w:rsidRPr="0006762D">
        <w:rPr>
          <w:spacing w:val="-4"/>
        </w:rPr>
        <w:t xml:space="preserve"> </w:t>
      </w:r>
      <w:r w:rsidRPr="0006762D">
        <w:t>–</w:t>
      </w:r>
      <w:r w:rsidRPr="0006762D">
        <w:rPr>
          <w:spacing w:val="-1"/>
        </w:rPr>
        <w:t xml:space="preserve"> </w:t>
      </w:r>
      <w:r w:rsidRPr="0006762D">
        <w:rPr>
          <w:spacing w:val="1"/>
        </w:rPr>
        <w:t>8</w:t>
      </w:r>
      <w:r w:rsidRPr="0006762D">
        <w:t>°C).</w:t>
      </w:r>
    </w:p>
    <w:p w14:paraId="0C7ED6AC" w14:textId="77777777" w:rsidR="00995A2A" w:rsidRPr="0006762D" w:rsidRDefault="00995A2A">
      <w:pPr>
        <w:widowControl w:val="0"/>
        <w:autoSpaceDE w:val="0"/>
        <w:autoSpaceDN w:val="0"/>
        <w:adjustRightInd w:val="0"/>
        <w:ind w:right="-29"/>
        <w:pPrChange w:id="2181" w:author="Author">
          <w:pPr>
            <w:keepNext/>
            <w:keepLines/>
            <w:widowControl w:val="0"/>
            <w:autoSpaceDE w:val="0"/>
            <w:autoSpaceDN w:val="0"/>
            <w:adjustRightInd w:val="0"/>
            <w:ind w:right="-29"/>
          </w:pPr>
        </w:pPrChange>
      </w:pPr>
    </w:p>
    <w:p w14:paraId="78FE490A" w14:textId="77777777" w:rsidR="00995A2A" w:rsidRPr="0006762D" w:rsidRDefault="00C91077" w:rsidP="00A572DC">
      <w:pPr>
        <w:keepNext/>
        <w:keepLines/>
        <w:widowControl w:val="0"/>
        <w:autoSpaceDE w:val="0"/>
        <w:autoSpaceDN w:val="0"/>
        <w:adjustRightInd w:val="0"/>
        <w:ind w:right="-29"/>
      </w:pPr>
      <w:r w:rsidRPr="0006762D">
        <w:t>Conservare il flaconcino nell'astuccio esterno per proteggerlo dalla luce.</w:t>
      </w:r>
    </w:p>
    <w:p w14:paraId="4E450C8D" w14:textId="77777777" w:rsidR="00995A2A" w:rsidRPr="0006762D" w:rsidRDefault="00995A2A" w:rsidP="00D141A7">
      <w:pPr>
        <w:widowControl w:val="0"/>
        <w:autoSpaceDE w:val="0"/>
        <w:autoSpaceDN w:val="0"/>
        <w:adjustRightInd w:val="0"/>
        <w:ind w:right="-24"/>
      </w:pPr>
    </w:p>
    <w:p w14:paraId="49FF6A3E" w14:textId="77777777" w:rsidR="00995A2A" w:rsidRPr="0006762D" w:rsidRDefault="00C91077" w:rsidP="00D141A7">
      <w:pPr>
        <w:widowControl w:val="0"/>
        <w:autoSpaceDE w:val="0"/>
        <w:autoSpaceDN w:val="0"/>
        <w:adjustRightInd w:val="0"/>
        <w:ind w:right="-24"/>
      </w:pPr>
      <w:r w:rsidRPr="0006762D">
        <w:t>Non congelare</w:t>
      </w:r>
      <w:r w:rsidR="00995A2A" w:rsidRPr="0006762D">
        <w:t xml:space="preserve">. </w:t>
      </w:r>
    </w:p>
    <w:p w14:paraId="669BB160" w14:textId="77777777" w:rsidR="00995A2A" w:rsidRPr="0006762D" w:rsidRDefault="00995A2A" w:rsidP="00D141A7">
      <w:pPr>
        <w:widowControl w:val="0"/>
        <w:autoSpaceDE w:val="0"/>
        <w:autoSpaceDN w:val="0"/>
        <w:adjustRightInd w:val="0"/>
        <w:ind w:right="-24"/>
      </w:pPr>
    </w:p>
    <w:p w14:paraId="7DF09C71" w14:textId="77777777" w:rsidR="00D15041" w:rsidRPr="0006762D" w:rsidDel="00BB7EAE" w:rsidRDefault="00D15041" w:rsidP="00D141A7">
      <w:pPr>
        <w:widowControl w:val="0"/>
        <w:autoSpaceDE w:val="0"/>
        <w:autoSpaceDN w:val="0"/>
        <w:adjustRightInd w:val="0"/>
        <w:ind w:right="-24"/>
      </w:pPr>
      <w:r w:rsidRPr="0006762D">
        <w:t>Una volta aperto il flaconcino, la soluzione deve essere utilizzata immediatamente.</w:t>
      </w:r>
    </w:p>
    <w:p w14:paraId="12AEA2D3" w14:textId="77777777" w:rsidR="00D15041" w:rsidRPr="0006762D" w:rsidRDefault="00D15041" w:rsidP="00D141A7">
      <w:pPr>
        <w:widowControl w:val="0"/>
        <w:autoSpaceDE w:val="0"/>
        <w:autoSpaceDN w:val="0"/>
        <w:adjustRightInd w:val="0"/>
        <w:spacing w:before="12" w:line="240" w:lineRule="exact"/>
        <w:ind w:right="-24"/>
      </w:pPr>
    </w:p>
    <w:p w14:paraId="50A93139" w14:textId="77777777" w:rsidR="003C0D0D" w:rsidRPr="0006762D" w:rsidRDefault="003C0D0D" w:rsidP="00777FF0">
      <w:pPr>
        <w:keepNext/>
        <w:keepLines/>
        <w:autoSpaceDE w:val="0"/>
        <w:autoSpaceDN w:val="0"/>
        <w:adjustRightInd w:val="0"/>
        <w:ind w:right="-23"/>
      </w:pPr>
      <w:r w:rsidRPr="0006762D">
        <w:t>Non</w:t>
      </w:r>
      <w:r w:rsidRPr="0006762D">
        <w:rPr>
          <w:spacing w:val="-4"/>
        </w:rPr>
        <w:t xml:space="preserve"> </w:t>
      </w:r>
      <w:r w:rsidR="00995A2A" w:rsidRPr="0006762D">
        <w:t xml:space="preserve">usi </w:t>
      </w:r>
      <w:r w:rsidR="00CF08D3" w:rsidRPr="0006762D">
        <w:t>questo medicinale</w:t>
      </w:r>
      <w:r w:rsidR="00CF08D3" w:rsidRPr="0006762D">
        <w:rPr>
          <w:spacing w:val="-9"/>
        </w:rPr>
        <w:t xml:space="preserve"> </w:t>
      </w:r>
      <w:r w:rsidRPr="0006762D">
        <w:t>se</w:t>
      </w:r>
      <w:r w:rsidRPr="0006762D">
        <w:rPr>
          <w:spacing w:val="-2"/>
        </w:rPr>
        <w:t xml:space="preserve"> </w:t>
      </w:r>
      <w:r w:rsidRPr="0006762D">
        <w:t>nota</w:t>
      </w:r>
      <w:r w:rsidRPr="0006762D">
        <w:rPr>
          <w:spacing w:val="-4"/>
        </w:rPr>
        <w:t xml:space="preserve"> </w:t>
      </w:r>
      <w:r w:rsidRPr="0006762D">
        <w:t>qualche</w:t>
      </w:r>
      <w:r w:rsidRPr="0006762D">
        <w:rPr>
          <w:spacing w:val="-8"/>
        </w:rPr>
        <w:t xml:space="preserve"> </w:t>
      </w:r>
      <w:r w:rsidRPr="0006762D">
        <w:t>particella</w:t>
      </w:r>
      <w:r w:rsidRPr="0006762D">
        <w:rPr>
          <w:spacing w:val="-7"/>
        </w:rPr>
        <w:t xml:space="preserve"> </w:t>
      </w:r>
      <w:r w:rsidRPr="0006762D">
        <w:t>o</w:t>
      </w:r>
      <w:r w:rsidRPr="0006762D">
        <w:rPr>
          <w:spacing w:val="-1"/>
        </w:rPr>
        <w:t xml:space="preserve"> </w:t>
      </w:r>
      <w:r w:rsidRPr="0006762D">
        <w:t>variazione</w:t>
      </w:r>
      <w:r w:rsidRPr="0006762D">
        <w:rPr>
          <w:spacing w:val="-9"/>
        </w:rPr>
        <w:t xml:space="preserve"> </w:t>
      </w:r>
      <w:r w:rsidRPr="0006762D">
        <w:t>del</w:t>
      </w:r>
      <w:r w:rsidRPr="0006762D">
        <w:rPr>
          <w:spacing w:val="-3"/>
        </w:rPr>
        <w:t xml:space="preserve"> </w:t>
      </w:r>
      <w:r w:rsidRPr="0006762D">
        <w:t>colore</w:t>
      </w:r>
      <w:r w:rsidRPr="0006762D">
        <w:rPr>
          <w:spacing w:val="-5"/>
        </w:rPr>
        <w:t xml:space="preserve"> </w:t>
      </w:r>
      <w:r w:rsidRPr="0006762D">
        <w:t>pri</w:t>
      </w:r>
      <w:r w:rsidRPr="0006762D">
        <w:rPr>
          <w:spacing w:val="-2"/>
        </w:rPr>
        <w:t>m</w:t>
      </w:r>
      <w:r w:rsidRPr="0006762D">
        <w:t>a</w:t>
      </w:r>
      <w:r w:rsidRPr="0006762D">
        <w:rPr>
          <w:spacing w:val="-4"/>
        </w:rPr>
        <w:t xml:space="preserve"> </w:t>
      </w:r>
      <w:r w:rsidRPr="0006762D">
        <w:t>della</w:t>
      </w:r>
      <w:r w:rsidRPr="0006762D">
        <w:rPr>
          <w:spacing w:val="-4"/>
        </w:rPr>
        <w:t xml:space="preserve"> </w:t>
      </w:r>
      <w:r w:rsidRPr="0006762D">
        <w:t>s</w:t>
      </w:r>
      <w:r w:rsidRPr="0006762D">
        <w:rPr>
          <w:spacing w:val="2"/>
        </w:rPr>
        <w:t>o</w:t>
      </w:r>
      <w:r w:rsidRPr="0006762D">
        <w:t>m</w:t>
      </w:r>
      <w:r w:rsidRPr="0006762D">
        <w:rPr>
          <w:spacing w:val="-2"/>
        </w:rPr>
        <w:t>m</w:t>
      </w:r>
      <w:r w:rsidRPr="0006762D">
        <w:t>i</w:t>
      </w:r>
      <w:r w:rsidRPr="0006762D">
        <w:rPr>
          <w:spacing w:val="2"/>
        </w:rPr>
        <w:t>n</w:t>
      </w:r>
      <w:r w:rsidRPr="0006762D">
        <w:t>istrazione.</w:t>
      </w:r>
    </w:p>
    <w:p w14:paraId="05D236DF" w14:textId="77777777" w:rsidR="003C0D0D" w:rsidRPr="0006762D" w:rsidRDefault="003C0D0D" w:rsidP="00777FF0">
      <w:pPr>
        <w:keepNext/>
        <w:keepLines/>
        <w:autoSpaceDE w:val="0"/>
        <w:autoSpaceDN w:val="0"/>
        <w:adjustRightInd w:val="0"/>
        <w:spacing w:before="17" w:line="240" w:lineRule="exact"/>
        <w:ind w:right="-23"/>
      </w:pPr>
    </w:p>
    <w:p w14:paraId="6C8FB059" w14:textId="77777777" w:rsidR="003C0D0D" w:rsidRPr="0006762D" w:rsidRDefault="00CF08D3" w:rsidP="00777FF0">
      <w:pPr>
        <w:keepNext/>
        <w:keepLines/>
        <w:autoSpaceDE w:val="0"/>
        <w:autoSpaceDN w:val="0"/>
        <w:adjustRightInd w:val="0"/>
        <w:ind w:right="-23"/>
      </w:pPr>
      <w:r w:rsidRPr="0006762D">
        <w:t>Non getti alcun medicinale nell’acqua di scarico. Chieda al farmacista come eliminare i medicinali che non utilizza più. Questo aiuterà a proteggere l’ambiente.</w:t>
      </w:r>
    </w:p>
    <w:p w14:paraId="5F6D2E08" w14:textId="77777777" w:rsidR="003C0D0D" w:rsidRPr="0006762D" w:rsidRDefault="003C0D0D" w:rsidP="00911F94"/>
    <w:p w14:paraId="7A8BD1BA" w14:textId="77777777" w:rsidR="00DA0085" w:rsidRPr="0006762D" w:rsidRDefault="00DA0085" w:rsidP="00911F94"/>
    <w:p w14:paraId="60F9D131" w14:textId="77777777" w:rsidR="00480B01" w:rsidRPr="0006762D" w:rsidRDefault="003C0D0D">
      <w:pPr>
        <w:widowControl w:val="0"/>
        <w:tabs>
          <w:tab w:val="left" w:pos="567"/>
        </w:tabs>
        <w:autoSpaceDE w:val="0"/>
        <w:autoSpaceDN w:val="0"/>
        <w:adjustRightInd w:val="0"/>
        <w:ind w:left="567" w:hanging="567"/>
        <w:rPr>
          <w:b/>
          <w:bCs/>
        </w:rPr>
        <w:pPrChange w:id="2182" w:author="TCS" w:date="2025-08-25T12:49:00Z" w16du:dateUtc="2025-08-25T07:19:00Z">
          <w:pPr>
            <w:widowControl w:val="0"/>
            <w:tabs>
              <w:tab w:val="left" w:pos="567"/>
            </w:tabs>
            <w:autoSpaceDE w:val="0"/>
            <w:autoSpaceDN w:val="0"/>
            <w:adjustRightInd w:val="0"/>
            <w:ind w:right="-23"/>
          </w:pPr>
        </w:pPrChange>
      </w:pPr>
      <w:r w:rsidRPr="0006762D">
        <w:rPr>
          <w:b/>
          <w:bCs/>
        </w:rPr>
        <w:t>6.</w:t>
      </w:r>
      <w:r w:rsidRPr="0006762D">
        <w:rPr>
          <w:b/>
          <w:bCs/>
        </w:rPr>
        <w:tab/>
      </w:r>
      <w:r w:rsidR="00480B01" w:rsidRPr="0006762D">
        <w:rPr>
          <w:b/>
          <w:bCs/>
        </w:rPr>
        <w:t>Contenuto della confezione e altre informazioni</w:t>
      </w:r>
    </w:p>
    <w:p w14:paraId="6ADB321E" w14:textId="77777777" w:rsidR="00DA0085" w:rsidRPr="0006762D" w:rsidRDefault="00DA0085" w:rsidP="00D141A7">
      <w:pPr>
        <w:widowControl w:val="0"/>
        <w:tabs>
          <w:tab w:val="left" w:pos="680"/>
        </w:tabs>
        <w:autoSpaceDE w:val="0"/>
        <w:autoSpaceDN w:val="0"/>
        <w:adjustRightInd w:val="0"/>
        <w:ind w:right="-23"/>
        <w:rPr>
          <w:b/>
          <w:bCs/>
        </w:rPr>
      </w:pPr>
    </w:p>
    <w:p w14:paraId="761EA99F" w14:textId="77777777" w:rsidR="003C0D0D" w:rsidRPr="0006762D" w:rsidRDefault="003C0D0D" w:rsidP="00D141A7">
      <w:pPr>
        <w:widowControl w:val="0"/>
        <w:tabs>
          <w:tab w:val="left" w:pos="680"/>
        </w:tabs>
        <w:autoSpaceDE w:val="0"/>
        <w:autoSpaceDN w:val="0"/>
        <w:adjustRightInd w:val="0"/>
        <w:ind w:right="-23"/>
        <w:rPr>
          <w:b/>
          <w:bCs/>
        </w:rPr>
      </w:pPr>
      <w:r w:rsidRPr="0006762D">
        <w:rPr>
          <w:b/>
          <w:bCs/>
        </w:rPr>
        <w:t>Cosa</w:t>
      </w:r>
      <w:r w:rsidRPr="0006762D">
        <w:rPr>
          <w:b/>
          <w:bCs/>
          <w:spacing w:val="-5"/>
        </w:rPr>
        <w:t xml:space="preserve"> </w:t>
      </w:r>
      <w:r w:rsidRPr="0006762D">
        <w:rPr>
          <w:b/>
          <w:bCs/>
        </w:rPr>
        <w:t>contiene</w:t>
      </w:r>
      <w:r w:rsidRPr="0006762D">
        <w:rPr>
          <w:b/>
          <w:bCs/>
          <w:spacing w:val="-8"/>
        </w:rPr>
        <w:t xml:space="preserve"> </w:t>
      </w:r>
      <w:r w:rsidRPr="0006762D">
        <w:rPr>
          <w:b/>
          <w:bCs/>
        </w:rPr>
        <w:t>H</w:t>
      </w:r>
      <w:r w:rsidRPr="0006762D">
        <w:rPr>
          <w:b/>
          <w:bCs/>
          <w:spacing w:val="1"/>
        </w:rPr>
        <w:t>e</w:t>
      </w:r>
      <w:r w:rsidRPr="0006762D">
        <w:rPr>
          <w:b/>
          <w:bCs/>
        </w:rPr>
        <w:t>rceptin</w:t>
      </w:r>
    </w:p>
    <w:p w14:paraId="115E3B5D" w14:textId="77777777" w:rsidR="00DA0085" w:rsidRPr="0006762D" w:rsidRDefault="00DA0085" w:rsidP="00D141A7">
      <w:pPr>
        <w:widowControl w:val="0"/>
        <w:tabs>
          <w:tab w:val="left" w:pos="680"/>
        </w:tabs>
        <w:autoSpaceDE w:val="0"/>
        <w:autoSpaceDN w:val="0"/>
        <w:adjustRightInd w:val="0"/>
        <w:ind w:right="-23"/>
      </w:pPr>
    </w:p>
    <w:p w14:paraId="67182956" w14:textId="77777777" w:rsidR="003C0D0D" w:rsidRPr="0006762D" w:rsidRDefault="003C0D0D">
      <w:pPr>
        <w:widowControl w:val="0"/>
        <w:tabs>
          <w:tab w:val="left" w:pos="567"/>
        </w:tabs>
        <w:autoSpaceDE w:val="0"/>
        <w:autoSpaceDN w:val="0"/>
        <w:adjustRightInd w:val="0"/>
        <w:ind w:left="567" w:hanging="567"/>
        <w:pPrChange w:id="2183" w:author="TCS" w:date="2025-08-25T12:49:00Z" w16du:dateUtc="2025-08-25T07:19:00Z">
          <w:pPr>
            <w:widowControl w:val="0"/>
            <w:tabs>
              <w:tab w:val="left" w:pos="567"/>
            </w:tabs>
            <w:autoSpaceDE w:val="0"/>
            <w:autoSpaceDN w:val="0"/>
            <w:adjustRightInd w:val="0"/>
            <w:ind w:right="-24"/>
          </w:pPr>
        </w:pPrChange>
      </w:pPr>
      <w:r w:rsidRPr="0006762D">
        <w:rPr>
          <w:w w:val="130"/>
        </w:rPr>
        <w:t>•</w:t>
      </w:r>
      <w:r w:rsidRPr="0006762D">
        <w:tab/>
        <w:t>Il</w:t>
      </w:r>
      <w:r w:rsidRPr="0006762D">
        <w:rPr>
          <w:spacing w:val="-1"/>
        </w:rPr>
        <w:t xml:space="preserve"> </w:t>
      </w:r>
      <w:r w:rsidRPr="0006762D">
        <w:t>principio</w:t>
      </w:r>
      <w:r w:rsidRPr="0006762D">
        <w:rPr>
          <w:spacing w:val="-7"/>
        </w:rPr>
        <w:t xml:space="preserve"> </w:t>
      </w:r>
      <w:r w:rsidRPr="0006762D">
        <w:t>a</w:t>
      </w:r>
      <w:r w:rsidRPr="0006762D">
        <w:rPr>
          <w:spacing w:val="-1"/>
        </w:rPr>
        <w:t>t</w:t>
      </w:r>
      <w:r w:rsidRPr="0006762D">
        <w:t>tivo</w:t>
      </w:r>
      <w:r w:rsidRPr="0006762D">
        <w:rPr>
          <w:spacing w:val="-5"/>
        </w:rPr>
        <w:t xml:space="preserve"> </w:t>
      </w:r>
      <w:r w:rsidRPr="0006762D">
        <w:t>è</w:t>
      </w:r>
      <w:r w:rsidRPr="0006762D">
        <w:rPr>
          <w:spacing w:val="-1"/>
        </w:rPr>
        <w:t xml:space="preserve"> </w:t>
      </w:r>
      <w:r w:rsidRPr="0006762D">
        <w:t>trast</w:t>
      </w:r>
      <w:r w:rsidRPr="0006762D">
        <w:rPr>
          <w:spacing w:val="-1"/>
        </w:rPr>
        <w:t>u</w:t>
      </w:r>
      <w:r w:rsidRPr="0006762D">
        <w:t>z</w:t>
      </w:r>
      <w:r w:rsidRPr="0006762D">
        <w:rPr>
          <w:spacing w:val="2"/>
        </w:rPr>
        <w:t>u</w:t>
      </w:r>
      <w:r w:rsidRPr="0006762D">
        <w:rPr>
          <w:spacing w:val="-2"/>
        </w:rPr>
        <w:t>m</w:t>
      </w:r>
      <w:r w:rsidRPr="0006762D">
        <w:t>ab.</w:t>
      </w:r>
      <w:r w:rsidRPr="0006762D">
        <w:rPr>
          <w:spacing w:val="-11"/>
        </w:rPr>
        <w:t xml:space="preserve"> </w:t>
      </w:r>
      <w:r w:rsidR="00634716" w:rsidRPr="0006762D">
        <w:t>Un</w:t>
      </w:r>
      <w:r w:rsidR="00634716" w:rsidRPr="0006762D">
        <w:rPr>
          <w:spacing w:val="-7"/>
        </w:rPr>
        <w:t xml:space="preserve"> </w:t>
      </w:r>
      <w:r w:rsidRPr="0006762D">
        <w:t>flaconcino</w:t>
      </w:r>
      <w:r w:rsidRPr="0006762D">
        <w:rPr>
          <w:spacing w:val="-9"/>
        </w:rPr>
        <w:t xml:space="preserve"> </w:t>
      </w:r>
      <w:r w:rsidR="00634716" w:rsidRPr="0006762D">
        <w:rPr>
          <w:spacing w:val="-9"/>
        </w:rPr>
        <w:t>da 5 ml</w:t>
      </w:r>
      <w:r w:rsidR="00864A75" w:rsidRPr="0006762D">
        <w:rPr>
          <w:spacing w:val="-9"/>
        </w:rPr>
        <w:t xml:space="preserve"> </w:t>
      </w:r>
      <w:r w:rsidRPr="0006762D">
        <w:t>contiene</w:t>
      </w:r>
      <w:r w:rsidRPr="0006762D">
        <w:rPr>
          <w:spacing w:val="-6"/>
        </w:rPr>
        <w:t xml:space="preserve"> </w:t>
      </w:r>
      <w:r w:rsidR="00F56785" w:rsidRPr="0006762D">
        <w:t>600 mg</w:t>
      </w:r>
      <w:r w:rsidR="00634716" w:rsidRPr="0006762D">
        <w:t xml:space="preserve"> </w:t>
      </w:r>
      <w:r w:rsidRPr="0006762D">
        <w:t>di</w:t>
      </w:r>
      <w:r w:rsidRPr="0006762D">
        <w:rPr>
          <w:spacing w:val="-2"/>
        </w:rPr>
        <w:t xml:space="preserve"> </w:t>
      </w:r>
      <w:r w:rsidRPr="0006762D">
        <w:t>trastuzumab</w:t>
      </w:r>
      <w:r w:rsidR="00F56785" w:rsidRPr="0006762D">
        <w:rPr>
          <w:spacing w:val="-10"/>
        </w:rPr>
        <w:t>.</w:t>
      </w:r>
    </w:p>
    <w:p w14:paraId="24F6BE2E" w14:textId="77777777" w:rsidR="003C0D0D" w:rsidRPr="0006762D" w:rsidRDefault="003C0D0D" w:rsidP="00D141A7">
      <w:pPr>
        <w:widowControl w:val="0"/>
        <w:autoSpaceDE w:val="0"/>
        <w:autoSpaceDN w:val="0"/>
        <w:adjustRightInd w:val="0"/>
        <w:ind w:right="-24"/>
      </w:pPr>
    </w:p>
    <w:p w14:paraId="28EAC0CE" w14:textId="7974385B" w:rsidR="000945BB" w:rsidRPr="0006762D" w:rsidRDefault="003C0D0D">
      <w:pPr>
        <w:ind w:left="567" w:hanging="567"/>
        <w:pPrChange w:id="2184" w:author="TCS" w:date="2025-08-25T12:49:00Z" w16du:dateUtc="2025-08-25T07:19:00Z">
          <w:pPr>
            <w:ind w:left="567" w:right="-24" w:hanging="567"/>
          </w:pPr>
        </w:pPrChange>
      </w:pPr>
      <w:r w:rsidRPr="0006762D">
        <w:rPr>
          <w:w w:val="130"/>
        </w:rPr>
        <w:t>•</w:t>
      </w:r>
      <w:r w:rsidRPr="0006762D">
        <w:tab/>
        <w:t>Gli</w:t>
      </w:r>
      <w:r w:rsidRPr="0006762D">
        <w:rPr>
          <w:spacing w:val="-3"/>
        </w:rPr>
        <w:t xml:space="preserve"> </w:t>
      </w:r>
      <w:r w:rsidR="00634716" w:rsidRPr="0006762D">
        <w:t>altri componenti</w:t>
      </w:r>
      <w:r w:rsidR="00634716" w:rsidRPr="0006762D">
        <w:rPr>
          <w:spacing w:val="-7"/>
        </w:rPr>
        <w:t xml:space="preserve"> </w:t>
      </w:r>
      <w:r w:rsidRPr="0006762D">
        <w:t>sono</w:t>
      </w:r>
      <w:r w:rsidRPr="0006762D">
        <w:rPr>
          <w:spacing w:val="-4"/>
        </w:rPr>
        <w:t xml:space="preserve"> </w:t>
      </w:r>
      <w:r w:rsidR="00480B01" w:rsidRPr="0006762D">
        <w:t>i</w:t>
      </w:r>
      <w:r w:rsidR="000945BB" w:rsidRPr="0006762D">
        <w:t>aluronidasi umana ricombinante</w:t>
      </w:r>
      <w:r w:rsidR="000945BB" w:rsidRPr="0006762D">
        <w:rPr>
          <w:lang w:eastAsia="en-US"/>
        </w:rPr>
        <w:t xml:space="preserve"> (rHuPH20)</w:t>
      </w:r>
      <w:r w:rsidR="00455326" w:rsidRPr="0006762D">
        <w:t xml:space="preserve">, </w:t>
      </w:r>
      <w:ins w:id="2185" w:author="Author">
        <w:r w:rsidR="000F4522" w:rsidRPr="0006762D">
          <w:t>istidina cloridrato monoidrato,</w:t>
        </w:r>
        <w:r w:rsidR="000F4522" w:rsidRPr="0006762D" w:rsidDel="00085D49">
          <w:rPr>
            <w:lang w:eastAsia="en-US"/>
          </w:rPr>
          <w:t xml:space="preserve"> </w:t>
        </w:r>
      </w:ins>
      <w:del w:id="2186" w:author="Author">
        <w:r w:rsidR="000945BB" w:rsidRPr="0006762D" w:rsidDel="00085D49">
          <w:rPr>
            <w:lang w:eastAsia="en-US"/>
          </w:rPr>
          <w:delText>L-</w:delText>
        </w:r>
      </w:del>
      <w:r w:rsidR="00634716" w:rsidRPr="0006762D">
        <w:rPr>
          <w:lang w:eastAsia="en-US"/>
        </w:rPr>
        <w:t>i</w:t>
      </w:r>
      <w:r w:rsidR="000945BB" w:rsidRPr="0006762D">
        <w:rPr>
          <w:lang w:eastAsia="en-US"/>
        </w:rPr>
        <w:t>stidina</w:t>
      </w:r>
      <w:r w:rsidR="00455326" w:rsidRPr="0006762D">
        <w:t xml:space="preserve">, </w:t>
      </w:r>
      <w:del w:id="2187" w:author="Author">
        <w:r w:rsidR="000945BB" w:rsidRPr="0006762D" w:rsidDel="00085D49">
          <w:delText>L-</w:delText>
        </w:r>
        <w:r w:rsidR="000945BB" w:rsidRPr="0006762D" w:rsidDel="000F4522">
          <w:delText>istidina cloridrato monoidrato</w:delText>
        </w:r>
        <w:r w:rsidR="00455326" w:rsidRPr="0006762D" w:rsidDel="000F4522">
          <w:delText xml:space="preserve">, </w:delText>
        </w:r>
      </w:del>
      <w:r w:rsidR="000945BB" w:rsidRPr="0006762D">
        <w:rPr>
          <w:lang w:eastAsia="en-US"/>
        </w:rPr>
        <w:t>α,α-trealosio diidrato</w:t>
      </w:r>
      <w:r w:rsidR="000945BB" w:rsidRPr="0006762D">
        <w:t xml:space="preserve">, </w:t>
      </w:r>
      <w:del w:id="2188" w:author="Author">
        <w:r w:rsidR="000945BB" w:rsidRPr="0006762D" w:rsidDel="00085D49">
          <w:rPr>
            <w:lang w:eastAsia="en-US"/>
          </w:rPr>
          <w:delText>L-</w:delText>
        </w:r>
      </w:del>
      <w:r w:rsidR="000945BB" w:rsidRPr="0006762D">
        <w:rPr>
          <w:lang w:eastAsia="en-US"/>
        </w:rPr>
        <w:t>metionina</w:t>
      </w:r>
      <w:r w:rsidR="000945BB" w:rsidRPr="0006762D">
        <w:t xml:space="preserve">, </w:t>
      </w:r>
      <w:r w:rsidR="00480B01" w:rsidRPr="0006762D">
        <w:t>p</w:t>
      </w:r>
      <w:r w:rsidR="000945BB" w:rsidRPr="0006762D">
        <w:t>oli</w:t>
      </w:r>
      <w:r w:rsidR="00455326" w:rsidRPr="0006762D">
        <w:t>sorbat</w:t>
      </w:r>
      <w:r w:rsidR="000945BB" w:rsidRPr="0006762D">
        <w:t>o</w:t>
      </w:r>
      <w:ins w:id="2189" w:author="Author">
        <w:r w:rsidR="00710EB3" w:rsidRPr="0006762D">
          <w:t> </w:t>
        </w:r>
      </w:ins>
      <w:del w:id="2190" w:author="Author">
        <w:r w:rsidR="00455326" w:rsidRPr="0006762D" w:rsidDel="00710EB3">
          <w:delText xml:space="preserve"> </w:delText>
        </w:r>
      </w:del>
      <w:r w:rsidR="00455326" w:rsidRPr="0006762D">
        <w:t>20</w:t>
      </w:r>
      <w:ins w:id="2191" w:author="Author">
        <w:r w:rsidR="00085D49" w:rsidRPr="0006762D">
          <w:t xml:space="preserve"> (E</w:t>
        </w:r>
        <w:del w:id="2192" w:author="Author">
          <w:r w:rsidR="00085D49" w:rsidRPr="0006762D" w:rsidDel="000F4522">
            <w:delText> </w:delText>
          </w:r>
        </w:del>
        <w:r w:rsidR="00085D49" w:rsidRPr="0006762D">
          <w:t>432)</w:t>
        </w:r>
      </w:ins>
      <w:r w:rsidR="00455326" w:rsidRPr="0006762D">
        <w:t xml:space="preserve">, </w:t>
      </w:r>
      <w:r w:rsidR="00480B01" w:rsidRPr="0006762D">
        <w:rPr>
          <w:lang w:eastAsia="en-US"/>
        </w:rPr>
        <w:t>a</w:t>
      </w:r>
      <w:r w:rsidR="000945BB" w:rsidRPr="0006762D">
        <w:rPr>
          <w:lang w:eastAsia="en-US"/>
        </w:rPr>
        <w:t>cqua per</w:t>
      </w:r>
      <w:r w:rsidR="00CF07C5" w:rsidRPr="0006762D">
        <w:rPr>
          <w:lang w:eastAsia="en-US"/>
        </w:rPr>
        <w:t xml:space="preserve"> preparazioni iniettabili</w:t>
      </w:r>
      <w:ins w:id="2193" w:author="Author">
        <w:r w:rsidR="00CC0156" w:rsidRPr="0006762D">
          <w:rPr>
            <w:lang w:eastAsia="en-US"/>
          </w:rPr>
          <w:t xml:space="preserve"> </w:t>
        </w:r>
        <w:r w:rsidR="00CC0156" w:rsidRPr="0006762D">
          <w:t>(vedere paragrafo 2 “Herceptin contiene polisorbato”)</w:t>
        </w:r>
      </w:ins>
      <w:r w:rsidR="00455326" w:rsidRPr="0006762D">
        <w:t xml:space="preserve">. </w:t>
      </w:r>
    </w:p>
    <w:p w14:paraId="50F36D5C" w14:textId="77777777" w:rsidR="003C0D0D" w:rsidRPr="0006762D" w:rsidRDefault="003C0D0D" w:rsidP="00D141A7">
      <w:pPr>
        <w:widowControl w:val="0"/>
        <w:autoSpaceDE w:val="0"/>
        <w:autoSpaceDN w:val="0"/>
        <w:adjustRightInd w:val="0"/>
        <w:spacing w:line="200" w:lineRule="exact"/>
        <w:ind w:right="-24"/>
      </w:pPr>
    </w:p>
    <w:p w14:paraId="25B74A0D" w14:textId="77777777" w:rsidR="003C0D0D" w:rsidRPr="0006762D" w:rsidRDefault="003C0D0D" w:rsidP="001801A8">
      <w:pPr>
        <w:keepNext/>
        <w:keepLines/>
        <w:widowControl w:val="0"/>
        <w:autoSpaceDE w:val="0"/>
        <w:autoSpaceDN w:val="0"/>
        <w:adjustRightInd w:val="0"/>
        <w:ind w:right="-23"/>
      </w:pPr>
      <w:r w:rsidRPr="0006762D">
        <w:rPr>
          <w:b/>
          <w:bCs/>
        </w:rPr>
        <w:t>Des</w:t>
      </w:r>
      <w:r w:rsidRPr="0006762D">
        <w:rPr>
          <w:b/>
          <w:bCs/>
          <w:spacing w:val="1"/>
        </w:rPr>
        <w:t>c</w:t>
      </w:r>
      <w:r w:rsidRPr="0006762D">
        <w:rPr>
          <w:b/>
          <w:bCs/>
        </w:rPr>
        <w:t>r</w:t>
      </w:r>
      <w:r w:rsidRPr="0006762D">
        <w:rPr>
          <w:b/>
          <w:bCs/>
          <w:spacing w:val="1"/>
        </w:rPr>
        <w:t>i</w:t>
      </w:r>
      <w:r w:rsidRPr="0006762D">
        <w:rPr>
          <w:b/>
          <w:bCs/>
          <w:spacing w:val="-1"/>
        </w:rPr>
        <w:t>z</w:t>
      </w:r>
      <w:r w:rsidRPr="0006762D">
        <w:rPr>
          <w:b/>
          <w:bCs/>
        </w:rPr>
        <w:t>ione</w:t>
      </w:r>
      <w:r w:rsidRPr="0006762D">
        <w:rPr>
          <w:b/>
          <w:bCs/>
          <w:spacing w:val="-10"/>
        </w:rPr>
        <w:t xml:space="preserve"> </w:t>
      </w:r>
      <w:r w:rsidRPr="0006762D">
        <w:rPr>
          <w:b/>
          <w:bCs/>
        </w:rPr>
        <w:t>dell’aspetto</w:t>
      </w:r>
      <w:r w:rsidRPr="0006762D">
        <w:rPr>
          <w:b/>
          <w:bCs/>
          <w:spacing w:val="-11"/>
        </w:rPr>
        <w:t xml:space="preserve"> </w:t>
      </w:r>
      <w:r w:rsidRPr="0006762D">
        <w:rPr>
          <w:b/>
          <w:bCs/>
        </w:rPr>
        <w:t>di</w:t>
      </w:r>
      <w:r w:rsidRPr="0006762D">
        <w:rPr>
          <w:b/>
          <w:bCs/>
          <w:spacing w:val="-2"/>
        </w:rPr>
        <w:t xml:space="preserve"> </w:t>
      </w:r>
      <w:r w:rsidRPr="0006762D">
        <w:rPr>
          <w:b/>
          <w:bCs/>
        </w:rPr>
        <w:t>Her</w:t>
      </w:r>
      <w:r w:rsidRPr="0006762D">
        <w:rPr>
          <w:b/>
          <w:bCs/>
          <w:spacing w:val="1"/>
        </w:rPr>
        <w:t>c</w:t>
      </w:r>
      <w:r w:rsidRPr="0006762D">
        <w:rPr>
          <w:b/>
          <w:bCs/>
        </w:rPr>
        <w:t>eptin</w:t>
      </w:r>
      <w:r w:rsidRPr="0006762D">
        <w:rPr>
          <w:b/>
          <w:bCs/>
          <w:spacing w:val="-7"/>
        </w:rPr>
        <w:t xml:space="preserve"> </w:t>
      </w:r>
      <w:r w:rsidRPr="0006762D">
        <w:rPr>
          <w:b/>
          <w:bCs/>
        </w:rPr>
        <w:t>e</w:t>
      </w:r>
      <w:r w:rsidRPr="0006762D">
        <w:rPr>
          <w:b/>
          <w:bCs/>
          <w:spacing w:val="-1"/>
        </w:rPr>
        <w:t xml:space="preserve"> </w:t>
      </w:r>
      <w:r w:rsidRPr="0006762D">
        <w:rPr>
          <w:b/>
          <w:bCs/>
        </w:rPr>
        <w:t>contenuto</w:t>
      </w:r>
      <w:r w:rsidRPr="0006762D">
        <w:rPr>
          <w:b/>
          <w:bCs/>
          <w:spacing w:val="-9"/>
        </w:rPr>
        <w:t xml:space="preserve"> </w:t>
      </w:r>
      <w:r w:rsidRPr="0006762D">
        <w:rPr>
          <w:b/>
          <w:bCs/>
        </w:rPr>
        <w:t>della</w:t>
      </w:r>
      <w:r w:rsidRPr="0006762D">
        <w:rPr>
          <w:b/>
          <w:bCs/>
          <w:spacing w:val="-5"/>
        </w:rPr>
        <w:t xml:space="preserve"> </w:t>
      </w:r>
      <w:r w:rsidRPr="0006762D">
        <w:rPr>
          <w:b/>
          <w:bCs/>
        </w:rPr>
        <w:t>confe</w:t>
      </w:r>
      <w:r w:rsidRPr="0006762D">
        <w:rPr>
          <w:b/>
          <w:bCs/>
          <w:spacing w:val="-1"/>
        </w:rPr>
        <w:t>z</w:t>
      </w:r>
      <w:r w:rsidRPr="0006762D">
        <w:rPr>
          <w:b/>
          <w:bCs/>
          <w:spacing w:val="1"/>
        </w:rPr>
        <w:t>io</w:t>
      </w:r>
      <w:r w:rsidRPr="0006762D">
        <w:rPr>
          <w:b/>
          <w:bCs/>
        </w:rPr>
        <w:t>ne</w:t>
      </w:r>
    </w:p>
    <w:p w14:paraId="03A09038" w14:textId="77777777" w:rsidR="003C0D0D" w:rsidRPr="0006762D" w:rsidRDefault="003C0D0D" w:rsidP="001801A8">
      <w:pPr>
        <w:keepNext/>
        <w:keepLines/>
        <w:widowControl w:val="0"/>
        <w:autoSpaceDE w:val="0"/>
        <w:autoSpaceDN w:val="0"/>
        <w:adjustRightInd w:val="0"/>
        <w:spacing w:before="11" w:line="240" w:lineRule="exact"/>
        <w:ind w:right="-23"/>
      </w:pPr>
    </w:p>
    <w:p w14:paraId="41C9705D" w14:textId="77777777" w:rsidR="00DE6470" w:rsidRPr="0006762D" w:rsidRDefault="003C0D0D" w:rsidP="001801A8">
      <w:pPr>
        <w:keepNext/>
        <w:keepLines/>
        <w:widowControl w:val="0"/>
        <w:autoSpaceDE w:val="0"/>
        <w:autoSpaceDN w:val="0"/>
        <w:adjustRightInd w:val="0"/>
        <w:ind w:right="-23"/>
      </w:pPr>
      <w:r w:rsidRPr="0006762D">
        <w:t>Her</w:t>
      </w:r>
      <w:r w:rsidRPr="0006762D">
        <w:rPr>
          <w:spacing w:val="1"/>
        </w:rPr>
        <w:t>c</w:t>
      </w:r>
      <w:r w:rsidRPr="0006762D">
        <w:t>eptin</w:t>
      </w:r>
      <w:r w:rsidRPr="0006762D">
        <w:rPr>
          <w:spacing w:val="-9"/>
        </w:rPr>
        <w:t xml:space="preserve"> </w:t>
      </w:r>
      <w:r w:rsidRPr="0006762D">
        <w:t>è</w:t>
      </w:r>
      <w:r w:rsidRPr="0006762D">
        <w:rPr>
          <w:spacing w:val="-1"/>
        </w:rPr>
        <w:t xml:space="preserve"> </w:t>
      </w:r>
      <w:r w:rsidRPr="0006762D">
        <w:t>una</w:t>
      </w:r>
      <w:r w:rsidRPr="0006762D">
        <w:rPr>
          <w:spacing w:val="-3"/>
        </w:rPr>
        <w:t xml:space="preserve"> </w:t>
      </w:r>
      <w:r w:rsidRPr="0006762D">
        <w:t>soluzione</w:t>
      </w:r>
      <w:r w:rsidRPr="0006762D">
        <w:rPr>
          <w:spacing w:val="-9"/>
        </w:rPr>
        <w:t xml:space="preserve"> </w:t>
      </w:r>
      <w:r w:rsidR="00634716" w:rsidRPr="0006762D">
        <w:t>iniettabile</w:t>
      </w:r>
      <w:r w:rsidRPr="0006762D">
        <w:rPr>
          <w:spacing w:val="-9"/>
        </w:rPr>
        <w:t xml:space="preserve"> </w:t>
      </w:r>
      <w:r w:rsidRPr="0006762D">
        <w:t>che</w:t>
      </w:r>
      <w:r w:rsidRPr="0006762D">
        <w:rPr>
          <w:spacing w:val="-3"/>
        </w:rPr>
        <w:t xml:space="preserve"> </w:t>
      </w:r>
      <w:r w:rsidRPr="0006762D">
        <w:t>è</w:t>
      </w:r>
      <w:r w:rsidRPr="0006762D">
        <w:rPr>
          <w:spacing w:val="-1"/>
        </w:rPr>
        <w:t xml:space="preserve"> </w:t>
      </w:r>
      <w:r w:rsidRPr="0006762D">
        <w:t>fornita</w:t>
      </w:r>
      <w:r w:rsidRPr="0006762D">
        <w:rPr>
          <w:spacing w:val="-5"/>
        </w:rPr>
        <w:t xml:space="preserve"> </w:t>
      </w:r>
      <w:r w:rsidRPr="0006762D">
        <w:t>in</w:t>
      </w:r>
      <w:r w:rsidRPr="0006762D">
        <w:rPr>
          <w:spacing w:val="-2"/>
        </w:rPr>
        <w:t xml:space="preserve"> </w:t>
      </w:r>
      <w:r w:rsidRPr="0006762D">
        <w:t>un</w:t>
      </w:r>
      <w:r w:rsidRPr="0006762D">
        <w:rPr>
          <w:spacing w:val="-2"/>
        </w:rPr>
        <w:t xml:space="preserve"> </w:t>
      </w:r>
      <w:r w:rsidRPr="0006762D">
        <w:t>flaconc</w:t>
      </w:r>
      <w:r w:rsidRPr="0006762D">
        <w:rPr>
          <w:spacing w:val="-1"/>
        </w:rPr>
        <w:t>i</w:t>
      </w:r>
      <w:r w:rsidRPr="0006762D">
        <w:t>no</w:t>
      </w:r>
      <w:r w:rsidRPr="0006762D">
        <w:rPr>
          <w:spacing w:val="-9"/>
        </w:rPr>
        <w:t xml:space="preserve"> </w:t>
      </w:r>
      <w:r w:rsidRPr="0006762D">
        <w:t>di vetro</w:t>
      </w:r>
      <w:r w:rsidRPr="0006762D">
        <w:rPr>
          <w:spacing w:val="-5"/>
        </w:rPr>
        <w:t xml:space="preserve"> </w:t>
      </w:r>
      <w:r w:rsidRPr="0006762D">
        <w:t>con</w:t>
      </w:r>
      <w:r w:rsidRPr="0006762D">
        <w:rPr>
          <w:spacing w:val="-3"/>
        </w:rPr>
        <w:t xml:space="preserve"> </w:t>
      </w:r>
      <w:r w:rsidRPr="0006762D">
        <w:t>tappo</w:t>
      </w:r>
      <w:r w:rsidRPr="0006762D">
        <w:rPr>
          <w:spacing w:val="-5"/>
        </w:rPr>
        <w:t xml:space="preserve"> </w:t>
      </w:r>
      <w:r w:rsidRPr="0006762D">
        <w:t>di</w:t>
      </w:r>
      <w:r w:rsidRPr="0006762D">
        <w:rPr>
          <w:spacing w:val="-3"/>
        </w:rPr>
        <w:t xml:space="preserve"> </w:t>
      </w:r>
      <w:r w:rsidRPr="0006762D">
        <w:t>gomma</w:t>
      </w:r>
      <w:r w:rsidRPr="0006762D">
        <w:rPr>
          <w:spacing w:val="-7"/>
        </w:rPr>
        <w:t xml:space="preserve"> </w:t>
      </w:r>
      <w:r w:rsidR="00480B01" w:rsidRPr="0006762D">
        <w:rPr>
          <w:spacing w:val="-7"/>
        </w:rPr>
        <w:t xml:space="preserve">butilica </w:t>
      </w:r>
      <w:r w:rsidR="00634716" w:rsidRPr="0006762D">
        <w:t>contenente</w:t>
      </w:r>
      <w:r w:rsidRPr="0006762D">
        <w:rPr>
          <w:spacing w:val="-7"/>
        </w:rPr>
        <w:t xml:space="preserve"> </w:t>
      </w:r>
      <w:r w:rsidR="007E7455" w:rsidRPr="0006762D">
        <w:rPr>
          <w:rFonts w:eastAsia="SimSun"/>
        </w:rPr>
        <w:t>5</w:t>
      </w:r>
      <w:r w:rsidR="00481773" w:rsidRPr="0006762D">
        <w:rPr>
          <w:rFonts w:eastAsia="SimSun"/>
        </w:rPr>
        <w:t xml:space="preserve"> </w:t>
      </w:r>
      <w:r w:rsidR="00064A57" w:rsidRPr="0006762D">
        <w:rPr>
          <w:rFonts w:eastAsia="SimSun"/>
        </w:rPr>
        <w:t>ml</w:t>
      </w:r>
      <w:r w:rsidR="007E7455" w:rsidRPr="0006762D">
        <w:rPr>
          <w:rFonts w:eastAsia="SimSun"/>
        </w:rPr>
        <w:t xml:space="preserve"> (600</w:t>
      </w:r>
      <w:r w:rsidR="00634716" w:rsidRPr="0006762D">
        <w:rPr>
          <w:rFonts w:eastAsia="SimSun"/>
        </w:rPr>
        <w:t xml:space="preserve"> </w:t>
      </w:r>
      <w:r w:rsidR="007E7455" w:rsidRPr="0006762D">
        <w:rPr>
          <w:rFonts w:eastAsia="SimSun"/>
        </w:rPr>
        <w:t>mg)</w:t>
      </w:r>
      <w:r w:rsidR="007E7455" w:rsidRPr="0006762D">
        <w:t xml:space="preserve"> </w:t>
      </w:r>
      <w:r w:rsidRPr="0006762D">
        <w:t>di</w:t>
      </w:r>
      <w:r w:rsidRPr="0006762D">
        <w:rPr>
          <w:spacing w:val="-2"/>
        </w:rPr>
        <w:t xml:space="preserve"> </w:t>
      </w:r>
      <w:r w:rsidRPr="0006762D">
        <w:t>trastuzumab.</w:t>
      </w:r>
      <w:r w:rsidRPr="0006762D">
        <w:rPr>
          <w:spacing w:val="-10"/>
        </w:rPr>
        <w:t xml:space="preserve"> </w:t>
      </w:r>
      <w:r w:rsidR="00DE6470" w:rsidRPr="0006762D">
        <w:t xml:space="preserve">La soluzione è </w:t>
      </w:r>
      <w:r w:rsidR="00C33676" w:rsidRPr="0006762D">
        <w:t xml:space="preserve">da limpida a </w:t>
      </w:r>
      <w:r w:rsidR="00DE6470" w:rsidRPr="0006762D">
        <w:t xml:space="preserve">opalescente, </w:t>
      </w:r>
      <w:r w:rsidR="00634716" w:rsidRPr="0006762D">
        <w:t xml:space="preserve">da </w:t>
      </w:r>
      <w:r w:rsidR="00DE6470" w:rsidRPr="0006762D">
        <w:t xml:space="preserve">incolore </w:t>
      </w:r>
      <w:r w:rsidR="00634716" w:rsidRPr="0006762D">
        <w:t>a</w:t>
      </w:r>
      <w:r w:rsidR="00DE6470" w:rsidRPr="0006762D">
        <w:t xml:space="preserve"> </w:t>
      </w:r>
      <w:r w:rsidR="00634716" w:rsidRPr="0006762D">
        <w:t>giallastra.</w:t>
      </w:r>
    </w:p>
    <w:p w14:paraId="67E86637" w14:textId="77777777" w:rsidR="007D2BAC" w:rsidRPr="0006762D" w:rsidRDefault="007D2BAC" w:rsidP="00D141A7">
      <w:pPr>
        <w:widowControl w:val="0"/>
        <w:autoSpaceDE w:val="0"/>
        <w:autoSpaceDN w:val="0"/>
        <w:adjustRightInd w:val="0"/>
        <w:ind w:right="-24"/>
      </w:pPr>
    </w:p>
    <w:p w14:paraId="59A6424A" w14:textId="77777777" w:rsidR="007D2BAC" w:rsidRPr="0006762D" w:rsidRDefault="007D2BAC" w:rsidP="00D141A7">
      <w:pPr>
        <w:widowControl w:val="0"/>
        <w:autoSpaceDE w:val="0"/>
        <w:autoSpaceDN w:val="0"/>
        <w:adjustRightInd w:val="0"/>
        <w:ind w:right="-24"/>
      </w:pPr>
      <w:r w:rsidRPr="0006762D">
        <w:t>Ogni confezione contiene un flaconcino.</w:t>
      </w:r>
    </w:p>
    <w:p w14:paraId="5A4A09D1" w14:textId="77777777" w:rsidR="00DA0085" w:rsidRPr="0006762D" w:rsidRDefault="00DA0085" w:rsidP="00D141A7">
      <w:pPr>
        <w:widowControl w:val="0"/>
        <w:autoSpaceDE w:val="0"/>
        <w:autoSpaceDN w:val="0"/>
        <w:adjustRightInd w:val="0"/>
        <w:spacing w:before="13" w:line="240" w:lineRule="exact"/>
        <w:ind w:right="-24"/>
      </w:pPr>
    </w:p>
    <w:p w14:paraId="65677735" w14:textId="77777777" w:rsidR="003C0D0D" w:rsidRPr="0006762D" w:rsidRDefault="003C0D0D" w:rsidP="006F3E8C">
      <w:pPr>
        <w:keepNext/>
        <w:keepLines/>
        <w:widowControl w:val="0"/>
        <w:autoSpaceDE w:val="0"/>
        <w:autoSpaceDN w:val="0"/>
        <w:adjustRightInd w:val="0"/>
        <w:ind w:right="-29"/>
      </w:pPr>
      <w:r w:rsidRPr="0006762D">
        <w:rPr>
          <w:b/>
          <w:bCs/>
        </w:rPr>
        <w:t>Titolare</w:t>
      </w:r>
      <w:r w:rsidRPr="0006762D">
        <w:rPr>
          <w:b/>
          <w:bCs/>
          <w:spacing w:val="-8"/>
        </w:rPr>
        <w:t xml:space="preserve"> </w:t>
      </w:r>
      <w:r w:rsidRPr="0006762D">
        <w:rPr>
          <w:b/>
          <w:bCs/>
        </w:rPr>
        <w:t>dell’autoriz</w:t>
      </w:r>
      <w:r w:rsidRPr="0006762D">
        <w:rPr>
          <w:b/>
          <w:bCs/>
          <w:spacing w:val="-1"/>
        </w:rPr>
        <w:t>z</w:t>
      </w:r>
      <w:r w:rsidRPr="0006762D">
        <w:rPr>
          <w:b/>
          <w:bCs/>
          <w:spacing w:val="2"/>
        </w:rPr>
        <w:t>a</w:t>
      </w:r>
      <w:r w:rsidRPr="0006762D">
        <w:rPr>
          <w:b/>
          <w:bCs/>
          <w:spacing w:val="-1"/>
        </w:rPr>
        <w:t>z</w:t>
      </w:r>
      <w:r w:rsidRPr="0006762D">
        <w:rPr>
          <w:b/>
          <w:bCs/>
        </w:rPr>
        <w:t>i</w:t>
      </w:r>
      <w:r w:rsidRPr="0006762D">
        <w:rPr>
          <w:b/>
          <w:bCs/>
          <w:spacing w:val="2"/>
        </w:rPr>
        <w:t>o</w:t>
      </w:r>
      <w:r w:rsidRPr="0006762D">
        <w:rPr>
          <w:b/>
          <w:bCs/>
        </w:rPr>
        <w:t>ne</w:t>
      </w:r>
      <w:r w:rsidRPr="0006762D">
        <w:rPr>
          <w:b/>
          <w:bCs/>
          <w:spacing w:val="-18"/>
        </w:rPr>
        <w:t xml:space="preserve"> </w:t>
      </w:r>
      <w:r w:rsidRPr="0006762D">
        <w:rPr>
          <w:b/>
          <w:bCs/>
        </w:rPr>
        <w:t>all’immissione</w:t>
      </w:r>
      <w:r w:rsidRPr="0006762D">
        <w:rPr>
          <w:b/>
          <w:bCs/>
          <w:spacing w:val="-14"/>
        </w:rPr>
        <w:t xml:space="preserve"> </w:t>
      </w:r>
      <w:r w:rsidRPr="0006762D">
        <w:rPr>
          <w:b/>
          <w:bCs/>
        </w:rPr>
        <w:t>in</w:t>
      </w:r>
      <w:r w:rsidRPr="0006762D">
        <w:rPr>
          <w:b/>
          <w:bCs/>
          <w:spacing w:val="-2"/>
        </w:rPr>
        <w:t xml:space="preserve"> </w:t>
      </w:r>
      <w:r w:rsidRPr="0006762D">
        <w:rPr>
          <w:b/>
          <w:bCs/>
        </w:rPr>
        <w:t>commercio</w:t>
      </w:r>
    </w:p>
    <w:p w14:paraId="4D5515C1" w14:textId="77777777" w:rsidR="003C0D0D" w:rsidRPr="0006762D" w:rsidRDefault="003C0D0D" w:rsidP="006F3E8C">
      <w:pPr>
        <w:keepNext/>
        <w:keepLines/>
        <w:widowControl w:val="0"/>
        <w:autoSpaceDE w:val="0"/>
        <w:autoSpaceDN w:val="0"/>
        <w:adjustRightInd w:val="0"/>
        <w:spacing w:before="12" w:line="240" w:lineRule="exact"/>
        <w:ind w:right="-29"/>
      </w:pPr>
    </w:p>
    <w:p w14:paraId="54305D5C" w14:textId="77777777" w:rsidR="00487C20" w:rsidRPr="0006762D" w:rsidRDefault="00487C20" w:rsidP="00487C20">
      <w:r w:rsidRPr="0006762D">
        <w:t xml:space="preserve">Roche Registration GmbH </w:t>
      </w:r>
    </w:p>
    <w:p w14:paraId="5E7A80DD" w14:textId="77777777" w:rsidR="00487C20" w:rsidRPr="004626CB" w:rsidRDefault="00487C20" w:rsidP="00487C20">
      <w:pPr>
        <w:rPr>
          <w:rPrChange w:id="2194" w:author="Author">
            <w:rPr>
              <w:lang w:val="de-DE"/>
            </w:rPr>
          </w:rPrChange>
        </w:rPr>
      </w:pPr>
      <w:r w:rsidRPr="004626CB">
        <w:rPr>
          <w:rPrChange w:id="2195" w:author="Author">
            <w:rPr>
              <w:lang w:val="de-DE"/>
            </w:rPr>
          </w:rPrChange>
        </w:rPr>
        <w:t>Emil-Barell-Strasse 1</w:t>
      </w:r>
    </w:p>
    <w:p w14:paraId="1CAE9473" w14:textId="77777777" w:rsidR="00487C20" w:rsidRPr="004626CB" w:rsidRDefault="00487C20" w:rsidP="00487C20">
      <w:pPr>
        <w:rPr>
          <w:rPrChange w:id="2196" w:author="Author">
            <w:rPr>
              <w:lang w:val="de-DE"/>
            </w:rPr>
          </w:rPrChange>
        </w:rPr>
      </w:pPr>
      <w:r w:rsidRPr="004626CB">
        <w:rPr>
          <w:rPrChange w:id="2197" w:author="Author">
            <w:rPr>
              <w:lang w:val="de-DE"/>
            </w:rPr>
          </w:rPrChange>
        </w:rPr>
        <w:t>79639 Grenzach-Wyhlen</w:t>
      </w:r>
    </w:p>
    <w:p w14:paraId="7081C469" w14:textId="77777777" w:rsidR="003C0D0D" w:rsidRPr="004626CB" w:rsidRDefault="00487C20" w:rsidP="00487C20">
      <w:pPr>
        <w:widowControl w:val="0"/>
        <w:autoSpaceDE w:val="0"/>
        <w:autoSpaceDN w:val="0"/>
        <w:adjustRightInd w:val="0"/>
        <w:spacing w:before="11" w:line="240" w:lineRule="exact"/>
        <w:ind w:right="-24"/>
        <w:rPr>
          <w:rPrChange w:id="2198" w:author="Author">
            <w:rPr>
              <w:lang w:val="de-DE"/>
            </w:rPr>
          </w:rPrChange>
        </w:rPr>
      </w:pPr>
      <w:r w:rsidRPr="004626CB">
        <w:rPr>
          <w:rPrChange w:id="2199" w:author="Author">
            <w:rPr>
              <w:lang w:val="de-DE"/>
            </w:rPr>
          </w:rPrChange>
        </w:rPr>
        <w:t>Germania</w:t>
      </w:r>
    </w:p>
    <w:p w14:paraId="3D58D8AC" w14:textId="77777777" w:rsidR="00487C20" w:rsidRPr="004626CB" w:rsidRDefault="00487C20" w:rsidP="00487C20">
      <w:pPr>
        <w:widowControl w:val="0"/>
        <w:autoSpaceDE w:val="0"/>
        <w:autoSpaceDN w:val="0"/>
        <w:adjustRightInd w:val="0"/>
        <w:spacing w:before="11" w:line="240" w:lineRule="exact"/>
        <w:ind w:right="-24"/>
        <w:rPr>
          <w:rPrChange w:id="2200" w:author="Author">
            <w:rPr>
              <w:lang w:val="de-DE"/>
            </w:rPr>
          </w:rPrChange>
        </w:rPr>
      </w:pPr>
    </w:p>
    <w:p w14:paraId="147D00F3" w14:textId="77777777" w:rsidR="003C0D0D" w:rsidRPr="0006762D" w:rsidRDefault="003C0D0D" w:rsidP="00D141A7">
      <w:pPr>
        <w:widowControl w:val="0"/>
        <w:autoSpaceDE w:val="0"/>
        <w:autoSpaceDN w:val="0"/>
        <w:adjustRightInd w:val="0"/>
        <w:ind w:right="-24"/>
      </w:pPr>
      <w:r w:rsidRPr="0006762D">
        <w:rPr>
          <w:b/>
          <w:bCs/>
        </w:rPr>
        <w:t>Produttore</w:t>
      </w:r>
    </w:p>
    <w:p w14:paraId="1A9A222D" w14:textId="77777777" w:rsidR="003C0D0D" w:rsidRPr="0006762D" w:rsidRDefault="003C0D0D" w:rsidP="00D141A7">
      <w:pPr>
        <w:widowControl w:val="0"/>
        <w:autoSpaceDE w:val="0"/>
        <w:autoSpaceDN w:val="0"/>
        <w:adjustRightInd w:val="0"/>
        <w:spacing w:before="11" w:line="240" w:lineRule="exact"/>
        <w:ind w:right="-24"/>
      </w:pPr>
    </w:p>
    <w:p w14:paraId="261DDF28" w14:textId="77777777" w:rsidR="00487C20" w:rsidRPr="0006762D" w:rsidRDefault="003C0D0D" w:rsidP="00D141A7">
      <w:pPr>
        <w:widowControl w:val="0"/>
        <w:autoSpaceDE w:val="0"/>
        <w:autoSpaceDN w:val="0"/>
        <w:adjustRightInd w:val="0"/>
        <w:ind w:right="-24"/>
      </w:pPr>
      <w:r w:rsidRPr="0006762D">
        <w:t>Roche</w:t>
      </w:r>
      <w:r w:rsidRPr="0006762D">
        <w:rPr>
          <w:spacing w:val="-6"/>
        </w:rPr>
        <w:t xml:space="preserve"> </w:t>
      </w:r>
      <w:r w:rsidRPr="0006762D">
        <w:t>Pha</w:t>
      </w:r>
      <w:r w:rsidRPr="0006762D">
        <w:rPr>
          <w:spacing w:val="1"/>
        </w:rPr>
        <w:t>r</w:t>
      </w:r>
      <w:r w:rsidRPr="0006762D">
        <w:t>ma</w:t>
      </w:r>
      <w:r w:rsidRPr="0006762D">
        <w:rPr>
          <w:spacing w:val="-7"/>
        </w:rPr>
        <w:t xml:space="preserve"> </w:t>
      </w:r>
      <w:r w:rsidRPr="0006762D">
        <w:t xml:space="preserve">AG </w:t>
      </w:r>
    </w:p>
    <w:p w14:paraId="6306CDF5" w14:textId="77777777" w:rsidR="003C0D0D" w:rsidRPr="0006762D" w:rsidRDefault="003C0D0D" w:rsidP="00D141A7">
      <w:pPr>
        <w:widowControl w:val="0"/>
        <w:autoSpaceDE w:val="0"/>
        <w:autoSpaceDN w:val="0"/>
        <w:adjustRightInd w:val="0"/>
        <w:ind w:right="-24"/>
      </w:pPr>
      <w:r w:rsidRPr="0006762D">
        <w:rPr>
          <w:spacing w:val="1"/>
        </w:rPr>
        <w:t>E</w:t>
      </w:r>
      <w:r w:rsidRPr="0006762D">
        <w:rPr>
          <w:spacing w:val="-2"/>
        </w:rPr>
        <w:t>m</w:t>
      </w:r>
      <w:r w:rsidRPr="0006762D">
        <w:t>il-Ba</w:t>
      </w:r>
      <w:r w:rsidRPr="0006762D">
        <w:rPr>
          <w:spacing w:val="1"/>
        </w:rPr>
        <w:t>r</w:t>
      </w:r>
      <w:r w:rsidRPr="0006762D">
        <w:t>ell-Strasse</w:t>
      </w:r>
      <w:r w:rsidRPr="0006762D">
        <w:rPr>
          <w:spacing w:val="-17"/>
        </w:rPr>
        <w:t xml:space="preserve"> </w:t>
      </w:r>
      <w:r w:rsidRPr="0006762D">
        <w:t>1</w:t>
      </w:r>
    </w:p>
    <w:p w14:paraId="17181456" w14:textId="77777777" w:rsidR="003C0D0D" w:rsidRPr="0006762D" w:rsidRDefault="003C0D0D" w:rsidP="00D141A7">
      <w:pPr>
        <w:widowControl w:val="0"/>
        <w:autoSpaceDE w:val="0"/>
        <w:autoSpaceDN w:val="0"/>
        <w:adjustRightInd w:val="0"/>
        <w:ind w:right="-24"/>
      </w:pPr>
      <w:r w:rsidRPr="0006762D">
        <w:t>79639</w:t>
      </w:r>
      <w:r w:rsidRPr="0006762D">
        <w:rPr>
          <w:spacing w:val="-8"/>
        </w:rPr>
        <w:t xml:space="preserve"> </w:t>
      </w:r>
      <w:r w:rsidRPr="0006762D">
        <w:t>Gr</w:t>
      </w:r>
      <w:r w:rsidRPr="0006762D">
        <w:rPr>
          <w:spacing w:val="-1"/>
        </w:rPr>
        <w:t>e</w:t>
      </w:r>
      <w:r w:rsidRPr="0006762D">
        <w:t>nzach-W</w:t>
      </w:r>
      <w:r w:rsidRPr="0006762D">
        <w:rPr>
          <w:spacing w:val="2"/>
        </w:rPr>
        <w:t>y</w:t>
      </w:r>
      <w:r w:rsidRPr="0006762D">
        <w:t>hl</w:t>
      </w:r>
      <w:r w:rsidRPr="0006762D">
        <w:rPr>
          <w:spacing w:val="-1"/>
        </w:rPr>
        <w:t>e</w:t>
      </w:r>
      <w:r w:rsidRPr="0006762D">
        <w:t>n</w:t>
      </w:r>
    </w:p>
    <w:p w14:paraId="11D0E30A" w14:textId="77777777" w:rsidR="003C0D0D" w:rsidRPr="0006762D" w:rsidRDefault="003C0D0D" w:rsidP="00D141A7">
      <w:pPr>
        <w:widowControl w:val="0"/>
        <w:autoSpaceDE w:val="0"/>
        <w:autoSpaceDN w:val="0"/>
        <w:adjustRightInd w:val="0"/>
        <w:ind w:right="-24"/>
      </w:pPr>
      <w:r w:rsidRPr="0006762D">
        <w:t>Ge</w:t>
      </w:r>
      <w:r w:rsidRPr="0006762D">
        <w:rPr>
          <w:spacing w:val="1"/>
        </w:rPr>
        <w:t>r</w:t>
      </w:r>
      <w:r w:rsidRPr="0006762D">
        <w:t>mania</w:t>
      </w:r>
    </w:p>
    <w:p w14:paraId="15A2A82A" w14:textId="77777777" w:rsidR="003C0D0D" w:rsidRPr="0006762D" w:rsidRDefault="003C0D0D" w:rsidP="00D141A7">
      <w:pPr>
        <w:widowControl w:val="0"/>
        <w:autoSpaceDE w:val="0"/>
        <w:autoSpaceDN w:val="0"/>
        <w:adjustRightInd w:val="0"/>
        <w:spacing w:before="12" w:line="240" w:lineRule="exact"/>
        <w:ind w:right="-24"/>
      </w:pPr>
    </w:p>
    <w:p w14:paraId="1C1A0935" w14:textId="77777777" w:rsidR="003C0D0D" w:rsidRPr="0006762D" w:rsidRDefault="003C0D0D" w:rsidP="00D141A7">
      <w:pPr>
        <w:keepNext/>
        <w:keepLines/>
        <w:autoSpaceDE w:val="0"/>
        <w:autoSpaceDN w:val="0"/>
        <w:adjustRightInd w:val="0"/>
        <w:ind w:right="-23"/>
      </w:pPr>
      <w:r w:rsidRPr="0006762D">
        <w:t>Per</w:t>
      </w:r>
      <w:r w:rsidRPr="0006762D">
        <w:rPr>
          <w:spacing w:val="-3"/>
        </w:rPr>
        <w:t xml:space="preserve"> </w:t>
      </w:r>
      <w:r w:rsidRPr="0006762D">
        <w:t>ulteriori</w:t>
      </w:r>
      <w:r w:rsidRPr="0006762D">
        <w:rPr>
          <w:spacing w:val="-6"/>
        </w:rPr>
        <w:t xml:space="preserve"> </w:t>
      </w:r>
      <w:r w:rsidRPr="0006762D">
        <w:t>infor</w:t>
      </w:r>
      <w:r w:rsidRPr="0006762D">
        <w:rPr>
          <w:spacing w:val="-1"/>
        </w:rPr>
        <w:t>m</w:t>
      </w:r>
      <w:r w:rsidRPr="0006762D">
        <w:t>azioni</w:t>
      </w:r>
      <w:r w:rsidRPr="0006762D">
        <w:rPr>
          <w:spacing w:val="-10"/>
        </w:rPr>
        <w:t xml:space="preserve"> </w:t>
      </w:r>
      <w:r w:rsidRPr="0006762D">
        <w:t>su</w:t>
      </w:r>
      <w:r w:rsidRPr="0006762D">
        <w:rPr>
          <w:spacing w:val="-2"/>
        </w:rPr>
        <w:t xml:space="preserve"> </w:t>
      </w:r>
      <w:r w:rsidRPr="0006762D">
        <w:t>questo</w:t>
      </w:r>
      <w:r w:rsidRPr="0006762D">
        <w:rPr>
          <w:spacing w:val="-6"/>
        </w:rPr>
        <w:t xml:space="preserve"> </w:t>
      </w:r>
      <w:r w:rsidRPr="0006762D">
        <w:rPr>
          <w:spacing w:val="-1"/>
        </w:rPr>
        <w:t>m</w:t>
      </w:r>
      <w:r w:rsidRPr="0006762D">
        <w:t>e</w:t>
      </w:r>
      <w:r w:rsidRPr="0006762D">
        <w:rPr>
          <w:spacing w:val="2"/>
        </w:rPr>
        <w:t>d</w:t>
      </w:r>
      <w:r w:rsidRPr="0006762D">
        <w:t>icin</w:t>
      </w:r>
      <w:r w:rsidRPr="0006762D">
        <w:rPr>
          <w:spacing w:val="-1"/>
        </w:rPr>
        <w:t>a</w:t>
      </w:r>
      <w:r w:rsidRPr="0006762D">
        <w:t>le,</w:t>
      </w:r>
      <w:r w:rsidRPr="0006762D">
        <w:rPr>
          <w:spacing w:val="-10"/>
        </w:rPr>
        <w:t xml:space="preserve"> </w:t>
      </w:r>
      <w:r w:rsidRPr="0006762D">
        <w:t>contatti</w:t>
      </w:r>
      <w:r w:rsidRPr="0006762D">
        <w:rPr>
          <w:spacing w:val="-7"/>
        </w:rPr>
        <w:t xml:space="preserve"> </w:t>
      </w:r>
      <w:r w:rsidRPr="0006762D">
        <w:t>il</w:t>
      </w:r>
      <w:r w:rsidRPr="0006762D">
        <w:rPr>
          <w:spacing w:val="-1"/>
        </w:rPr>
        <w:t xml:space="preserve"> </w:t>
      </w:r>
      <w:r w:rsidRPr="0006762D">
        <w:t>rappresentante</w:t>
      </w:r>
      <w:r w:rsidRPr="0006762D">
        <w:rPr>
          <w:spacing w:val="-13"/>
        </w:rPr>
        <w:t xml:space="preserve"> </w:t>
      </w:r>
      <w:r w:rsidRPr="0006762D">
        <w:t>locale</w:t>
      </w:r>
      <w:r w:rsidRPr="0006762D">
        <w:rPr>
          <w:spacing w:val="-5"/>
        </w:rPr>
        <w:t xml:space="preserve"> </w:t>
      </w:r>
      <w:r w:rsidRPr="0006762D">
        <w:t>del</w:t>
      </w:r>
      <w:r w:rsidRPr="0006762D">
        <w:rPr>
          <w:spacing w:val="-3"/>
        </w:rPr>
        <w:t xml:space="preserve"> </w:t>
      </w:r>
      <w:r w:rsidRPr="0006762D">
        <w:t>titolare dell</w:t>
      </w:r>
      <w:r w:rsidRPr="0006762D">
        <w:rPr>
          <w:spacing w:val="1"/>
        </w:rPr>
        <w:t>’</w:t>
      </w:r>
      <w:r w:rsidRPr="0006762D">
        <w:t>autorizzazione</w:t>
      </w:r>
      <w:r w:rsidRPr="0006762D">
        <w:rPr>
          <w:spacing w:val="-16"/>
        </w:rPr>
        <w:t xml:space="preserve"> </w:t>
      </w:r>
      <w:r w:rsidRPr="0006762D">
        <w:t>all</w:t>
      </w:r>
      <w:r w:rsidRPr="0006762D">
        <w:rPr>
          <w:spacing w:val="1"/>
        </w:rPr>
        <w:t>’</w:t>
      </w:r>
      <w:r w:rsidRPr="0006762D">
        <w:t>immissione</w:t>
      </w:r>
      <w:r w:rsidRPr="0006762D">
        <w:rPr>
          <w:spacing w:val="-13"/>
        </w:rPr>
        <w:t xml:space="preserve"> </w:t>
      </w:r>
      <w:r w:rsidRPr="0006762D">
        <w:t>in</w:t>
      </w:r>
      <w:r w:rsidRPr="0006762D">
        <w:rPr>
          <w:spacing w:val="-2"/>
        </w:rPr>
        <w:t xml:space="preserve"> </w:t>
      </w:r>
      <w:r w:rsidRPr="0006762D">
        <w:t>comm</w:t>
      </w:r>
      <w:r w:rsidRPr="0006762D">
        <w:rPr>
          <w:spacing w:val="1"/>
        </w:rPr>
        <w:t>e</w:t>
      </w:r>
      <w:r w:rsidRPr="0006762D">
        <w:t>rcio:</w:t>
      </w:r>
    </w:p>
    <w:p w14:paraId="2DE007B4" w14:textId="77777777" w:rsidR="003C0D0D" w:rsidRPr="0006762D" w:rsidRDefault="003C0D0D" w:rsidP="00D141A7">
      <w:pPr>
        <w:keepNext/>
        <w:keepLines/>
        <w:autoSpaceDE w:val="0"/>
        <w:autoSpaceDN w:val="0"/>
        <w:adjustRightInd w:val="0"/>
        <w:spacing w:before="3" w:line="220" w:lineRule="exact"/>
        <w:ind w:right="-23"/>
      </w:pPr>
    </w:p>
    <w:tbl>
      <w:tblPr>
        <w:tblW w:w="0" w:type="auto"/>
        <w:tblLayout w:type="fixed"/>
        <w:tblLook w:val="0000" w:firstRow="0" w:lastRow="0" w:firstColumn="0" w:lastColumn="0" w:noHBand="0" w:noVBand="0"/>
      </w:tblPr>
      <w:tblGrid>
        <w:gridCol w:w="4590"/>
        <w:gridCol w:w="4590"/>
      </w:tblGrid>
      <w:tr w:rsidR="00357C67" w:rsidRPr="0006762D" w14:paraId="7BD5416D" w14:textId="77777777">
        <w:trPr>
          <w:cantSplit/>
        </w:trPr>
        <w:tc>
          <w:tcPr>
            <w:tcW w:w="4590" w:type="dxa"/>
          </w:tcPr>
          <w:p w14:paraId="50BEA11E" w14:textId="77777777" w:rsidR="0010025E" w:rsidRPr="004626CB" w:rsidRDefault="00357C67" w:rsidP="0010025E">
            <w:pPr>
              <w:rPr>
                <w:ins w:id="2201" w:author="Author"/>
                <w:b/>
                <w:szCs w:val="22"/>
                <w:rPrChange w:id="2202" w:author="Author">
                  <w:rPr>
                    <w:ins w:id="2203" w:author="Author"/>
                    <w:b/>
                    <w:szCs w:val="22"/>
                    <w:lang w:val="de-CH"/>
                  </w:rPr>
                </w:rPrChange>
              </w:rPr>
            </w:pPr>
            <w:r w:rsidRPr="004626CB">
              <w:rPr>
                <w:b/>
                <w:rPrChange w:id="2204" w:author="Author">
                  <w:rPr>
                    <w:b/>
                    <w:lang w:val="de-DE"/>
                  </w:rPr>
                </w:rPrChange>
              </w:rPr>
              <w:t>België/Belgique/Belgien</w:t>
            </w:r>
            <w:ins w:id="2205" w:author="Author">
              <w:r w:rsidR="0010025E" w:rsidRPr="004626CB">
                <w:rPr>
                  <w:b/>
                  <w:szCs w:val="22"/>
                  <w:rPrChange w:id="2206" w:author="Author">
                    <w:rPr>
                      <w:b/>
                      <w:szCs w:val="22"/>
                      <w:lang w:val="de-CH"/>
                    </w:rPr>
                  </w:rPrChange>
                </w:rPr>
                <w:t xml:space="preserve">, </w:t>
              </w:r>
            </w:ins>
          </w:p>
          <w:p w14:paraId="069448E1" w14:textId="0B83AAE8" w:rsidR="00357C67" w:rsidRPr="004626CB" w:rsidRDefault="0010025E" w:rsidP="0010025E">
            <w:pPr>
              <w:rPr>
                <w:rPrChange w:id="2207" w:author="Author">
                  <w:rPr>
                    <w:lang w:val="de-DE"/>
                  </w:rPr>
                </w:rPrChange>
              </w:rPr>
            </w:pPr>
            <w:ins w:id="2208" w:author="Author">
              <w:r w:rsidRPr="004626CB">
                <w:rPr>
                  <w:b/>
                  <w:szCs w:val="22"/>
                  <w:rPrChange w:id="2209" w:author="Author">
                    <w:rPr>
                      <w:b/>
                      <w:noProof/>
                      <w:szCs w:val="22"/>
                      <w:lang w:val="de-CH"/>
                    </w:rPr>
                  </w:rPrChange>
                </w:rPr>
                <w:t>Luxembourg/Luxemburg</w:t>
              </w:r>
            </w:ins>
          </w:p>
          <w:p w14:paraId="01BC93F8" w14:textId="77777777" w:rsidR="00357C67" w:rsidRPr="004626CB" w:rsidRDefault="00357C67" w:rsidP="00D141A7">
            <w:pPr>
              <w:rPr>
                <w:ins w:id="2210" w:author="Author"/>
                <w:rPrChange w:id="2211" w:author="Author">
                  <w:rPr>
                    <w:ins w:id="2212" w:author="Author"/>
                    <w:lang w:val="de-DE"/>
                  </w:rPr>
                </w:rPrChange>
              </w:rPr>
            </w:pPr>
            <w:r w:rsidRPr="004626CB">
              <w:rPr>
                <w:rPrChange w:id="2213" w:author="Author">
                  <w:rPr>
                    <w:lang w:val="de-DE"/>
                  </w:rPr>
                </w:rPrChange>
              </w:rPr>
              <w:t>N.V. Roche S.A.</w:t>
            </w:r>
          </w:p>
          <w:p w14:paraId="3AC83B4D" w14:textId="708C82AE" w:rsidR="0010025E" w:rsidRPr="004626CB" w:rsidRDefault="0010025E" w:rsidP="00D141A7">
            <w:pPr>
              <w:rPr>
                <w:rPrChange w:id="2214" w:author="Author">
                  <w:rPr>
                    <w:lang w:val="fr-FR"/>
                  </w:rPr>
                </w:rPrChange>
              </w:rPr>
            </w:pPr>
            <w:ins w:id="2215" w:author="Author">
              <w:r w:rsidRPr="004626CB">
                <w:rPr>
                  <w:szCs w:val="22"/>
                  <w:rPrChange w:id="2216" w:author="Author">
                    <w:rPr>
                      <w:noProof/>
                      <w:szCs w:val="22"/>
                      <w:lang w:val="fr-FR"/>
                    </w:rPr>
                  </w:rPrChange>
                </w:rPr>
                <w:t>België/Belgique/Belgien</w:t>
              </w:r>
            </w:ins>
          </w:p>
          <w:p w14:paraId="3A85355C" w14:textId="77777777" w:rsidR="00357C67" w:rsidRPr="004626CB" w:rsidRDefault="00357C67" w:rsidP="00D141A7">
            <w:pPr>
              <w:rPr>
                <w:rPrChange w:id="2217" w:author="Author">
                  <w:rPr>
                    <w:lang w:val="fr-FR"/>
                  </w:rPr>
                </w:rPrChange>
              </w:rPr>
            </w:pPr>
            <w:r w:rsidRPr="004626CB">
              <w:rPr>
                <w:rPrChange w:id="2218" w:author="Author">
                  <w:rPr>
                    <w:lang w:val="fr-FR"/>
                  </w:rPr>
                </w:rPrChange>
              </w:rPr>
              <w:t>Tél/Tel: +32 (0) 2 525 82 11</w:t>
            </w:r>
          </w:p>
          <w:p w14:paraId="235CE0F8" w14:textId="77777777" w:rsidR="00357C67" w:rsidRPr="004626CB" w:rsidRDefault="00357C67" w:rsidP="00D141A7">
            <w:pPr>
              <w:rPr>
                <w:b/>
                <w:rPrChange w:id="2219" w:author="Author">
                  <w:rPr>
                    <w:b/>
                    <w:lang w:val="fr-FR"/>
                  </w:rPr>
                </w:rPrChange>
              </w:rPr>
            </w:pPr>
          </w:p>
        </w:tc>
        <w:tc>
          <w:tcPr>
            <w:tcW w:w="4590" w:type="dxa"/>
          </w:tcPr>
          <w:p w14:paraId="3D2F4CB5" w14:textId="77777777" w:rsidR="00357C67" w:rsidRPr="0006762D" w:rsidRDefault="00357C67" w:rsidP="00D141A7">
            <w:pPr>
              <w:suppressAutoHyphens/>
              <w:rPr>
                <w:b/>
              </w:rPr>
            </w:pPr>
            <w:r w:rsidRPr="0006762D">
              <w:rPr>
                <w:b/>
              </w:rPr>
              <w:t>Lietuva</w:t>
            </w:r>
          </w:p>
          <w:p w14:paraId="5A9E8196" w14:textId="77777777" w:rsidR="00357C67" w:rsidRPr="0006762D" w:rsidRDefault="00357C67" w:rsidP="00D141A7">
            <w:pPr>
              <w:suppressAutoHyphens/>
            </w:pPr>
            <w:r w:rsidRPr="0006762D">
              <w:t>UAB “Roche Lietuva”</w:t>
            </w:r>
          </w:p>
          <w:p w14:paraId="0DDE3C6D" w14:textId="77777777" w:rsidR="00357C67" w:rsidRPr="0006762D" w:rsidRDefault="00357C67" w:rsidP="00D141A7">
            <w:pPr>
              <w:suppressAutoHyphens/>
            </w:pPr>
            <w:r w:rsidRPr="0006762D">
              <w:t>Tel: +370 5 2546799</w:t>
            </w:r>
          </w:p>
          <w:p w14:paraId="21C0C86A" w14:textId="77777777" w:rsidR="00357C67" w:rsidRPr="0006762D" w:rsidRDefault="00357C67" w:rsidP="00D141A7">
            <w:pPr>
              <w:suppressAutoHyphens/>
              <w:rPr>
                <w:b/>
              </w:rPr>
            </w:pPr>
          </w:p>
        </w:tc>
      </w:tr>
      <w:tr w:rsidR="00357C67" w:rsidRPr="0006762D" w14:paraId="3A025959" w14:textId="77777777">
        <w:trPr>
          <w:cantSplit/>
        </w:trPr>
        <w:tc>
          <w:tcPr>
            <w:tcW w:w="4590" w:type="dxa"/>
          </w:tcPr>
          <w:p w14:paraId="3F3BF845" w14:textId="77777777" w:rsidR="00357C67" w:rsidRPr="0006762D" w:rsidRDefault="00357C67" w:rsidP="00D141A7">
            <w:pPr>
              <w:autoSpaceDE w:val="0"/>
              <w:autoSpaceDN w:val="0"/>
              <w:adjustRightInd w:val="0"/>
              <w:rPr>
                <w:b/>
                <w:bCs/>
              </w:rPr>
            </w:pPr>
            <w:r w:rsidRPr="0006762D">
              <w:rPr>
                <w:b/>
                <w:bCs/>
              </w:rPr>
              <w:t>България</w:t>
            </w:r>
          </w:p>
          <w:p w14:paraId="7AB04AB3" w14:textId="77777777" w:rsidR="00357C67" w:rsidRPr="0006762D" w:rsidRDefault="00357C67" w:rsidP="00D141A7">
            <w:pPr>
              <w:suppressAutoHyphens/>
            </w:pPr>
            <w:r w:rsidRPr="0006762D">
              <w:t>Рош България ЕООД</w:t>
            </w:r>
          </w:p>
          <w:p w14:paraId="582EBAD9" w14:textId="77777777" w:rsidR="00357C67" w:rsidRPr="0006762D" w:rsidRDefault="00357C67" w:rsidP="00D141A7">
            <w:pPr>
              <w:suppressAutoHyphens/>
            </w:pPr>
            <w:r w:rsidRPr="0006762D">
              <w:t>Тел:</w:t>
            </w:r>
            <w:r w:rsidR="00C0377B" w:rsidRPr="004626CB">
              <w:rPr>
                <w:rPrChange w:id="2220" w:author="Author">
                  <w:rPr>
                    <w:noProof/>
                    <w:lang w:val="bg-BG"/>
                  </w:rPr>
                </w:rPrChange>
              </w:rPr>
              <w:t xml:space="preserve"> +359 2 474 5444 </w:t>
            </w:r>
          </w:p>
          <w:p w14:paraId="13C3008F" w14:textId="77777777" w:rsidR="00357C67" w:rsidRPr="0006762D" w:rsidRDefault="00357C67" w:rsidP="00D141A7">
            <w:pPr>
              <w:suppressAutoHyphens/>
              <w:rPr>
                <w:b/>
              </w:rPr>
            </w:pPr>
          </w:p>
        </w:tc>
        <w:tc>
          <w:tcPr>
            <w:tcW w:w="4590" w:type="dxa"/>
          </w:tcPr>
          <w:p w14:paraId="3AF92CBD" w14:textId="6F82BEC3" w:rsidR="00357C67" w:rsidRPr="0006762D" w:rsidDel="009D0E33" w:rsidRDefault="00357C67" w:rsidP="004626CB">
            <w:pPr>
              <w:suppressAutoHyphens/>
              <w:rPr>
                <w:del w:id="2221" w:author="Author"/>
              </w:rPr>
            </w:pPr>
            <w:del w:id="2222" w:author="Author">
              <w:r w:rsidRPr="0006762D" w:rsidDel="009D0E33">
                <w:rPr>
                  <w:b/>
                </w:rPr>
                <w:delText>Luxembourg/Luxemburg</w:delText>
              </w:r>
            </w:del>
          </w:p>
          <w:p w14:paraId="043630BF" w14:textId="145DD405" w:rsidR="00357C67" w:rsidRPr="0006762D" w:rsidDel="009D0E33" w:rsidRDefault="00357C67" w:rsidP="004626CB">
            <w:pPr>
              <w:rPr>
                <w:del w:id="2223" w:author="Author"/>
              </w:rPr>
            </w:pPr>
            <w:del w:id="2224" w:author="Author">
              <w:r w:rsidRPr="0006762D" w:rsidDel="009D0E33">
                <w:delText>(Voir/siehe Belgique/Belgien)</w:delText>
              </w:r>
            </w:del>
          </w:p>
          <w:p w14:paraId="2DF8B9F3" w14:textId="77777777" w:rsidR="00357C67" w:rsidRPr="0006762D" w:rsidRDefault="00357C67">
            <w:pPr>
              <w:rPr>
                <w:b/>
              </w:rPr>
              <w:pPrChange w:id="2225" w:author="Author">
                <w:pPr>
                  <w:suppressAutoHyphens/>
                </w:pPr>
              </w:pPrChange>
            </w:pPr>
          </w:p>
        </w:tc>
      </w:tr>
      <w:tr w:rsidR="00357C67" w:rsidRPr="0006762D" w14:paraId="635BA603" w14:textId="77777777">
        <w:trPr>
          <w:cantSplit/>
        </w:trPr>
        <w:tc>
          <w:tcPr>
            <w:tcW w:w="4590" w:type="dxa"/>
          </w:tcPr>
          <w:p w14:paraId="072A7C69" w14:textId="77777777" w:rsidR="00357C67" w:rsidRPr="004626CB" w:rsidRDefault="00357C67" w:rsidP="00D141A7">
            <w:pPr>
              <w:rPr>
                <w:b/>
                <w:rPrChange w:id="2226" w:author="Author">
                  <w:rPr>
                    <w:b/>
                    <w:lang w:val="de-DE"/>
                  </w:rPr>
                </w:rPrChange>
              </w:rPr>
            </w:pPr>
            <w:r w:rsidRPr="004626CB">
              <w:rPr>
                <w:b/>
                <w:rPrChange w:id="2227" w:author="Author">
                  <w:rPr>
                    <w:b/>
                    <w:lang w:val="de-DE"/>
                  </w:rPr>
                </w:rPrChange>
              </w:rPr>
              <w:t>Česká republika</w:t>
            </w:r>
          </w:p>
          <w:p w14:paraId="03F369CB" w14:textId="77777777" w:rsidR="00357C67" w:rsidRPr="004626CB" w:rsidRDefault="00357C67" w:rsidP="00D141A7">
            <w:pPr>
              <w:rPr>
                <w:bCs/>
                <w:rPrChange w:id="2228" w:author="Author">
                  <w:rPr>
                    <w:bCs/>
                    <w:lang w:val="de-DE"/>
                  </w:rPr>
                </w:rPrChange>
              </w:rPr>
            </w:pPr>
            <w:r w:rsidRPr="004626CB">
              <w:rPr>
                <w:bCs/>
                <w:rPrChange w:id="2229" w:author="Author">
                  <w:rPr>
                    <w:bCs/>
                    <w:lang w:val="de-DE"/>
                  </w:rPr>
                </w:rPrChange>
              </w:rPr>
              <w:t>Roche s. r. o.</w:t>
            </w:r>
          </w:p>
          <w:p w14:paraId="2C2E3337" w14:textId="77777777" w:rsidR="00357C67" w:rsidRPr="004626CB" w:rsidRDefault="00357C67" w:rsidP="00D141A7">
            <w:pPr>
              <w:rPr>
                <w:rPrChange w:id="2230" w:author="Author">
                  <w:rPr>
                    <w:lang w:val="de-DE"/>
                  </w:rPr>
                </w:rPrChange>
              </w:rPr>
            </w:pPr>
            <w:r w:rsidRPr="004626CB">
              <w:rPr>
                <w:rPrChange w:id="2231" w:author="Author">
                  <w:rPr>
                    <w:lang w:val="de-DE"/>
                  </w:rPr>
                </w:rPrChange>
              </w:rPr>
              <w:t>Tel: +420 - 2 20382111</w:t>
            </w:r>
          </w:p>
        </w:tc>
        <w:tc>
          <w:tcPr>
            <w:tcW w:w="4590" w:type="dxa"/>
          </w:tcPr>
          <w:p w14:paraId="036F8DBD" w14:textId="77777777" w:rsidR="00357C67" w:rsidRPr="004626CB" w:rsidRDefault="00357C67" w:rsidP="00D141A7">
            <w:pPr>
              <w:rPr>
                <w:b/>
                <w:rPrChange w:id="2232" w:author="Author">
                  <w:rPr>
                    <w:b/>
                    <w:lang w:val="de-DE"/>
                  </w:rPr>
                </w:rPrChange>
              </w:rPr>
            </w:pPr>
            <w:r w:rsidRPr="004626CB">
              <w:rPr>
                <w:b/>
                <w:rPrChange w:id="2233" w:author="Author">
                  <w:rPr>
                    <w:b/>
                    <w:lang w:val="de-DE"/>
                  </w:rPr>
                </w:rPrChange>
              </w:rPr>
              <w:t>Magyarország</w:t>
            </w:r>
          </w:p>
          <w:p w14:paraId="699D4D72" w14:textId="77777777" w:rsidR="00357C67" w:rsidRPr="004626CB" w:rsidRDefault="00357C67" w:rsidP="00D141A7">
            <w:pPr>
              <w:rPr>
                <w:rPrChange w:id="2234" w:author="Author">
                  <w:rPr>
                    <w:lang w:val="de-DE"/>
                  </w:rPr>
                </w:rPrChange>
              </w:rPr>
            </w:pPr>
            <w:r w:rsidRPr="004626CB">
              <w:rPr>
                <w:rPrChange w:id="2235" w:author="Author">
                  <w:rPr>
                    <w:lang w:val="de-DE"/>
                  </w:rPr>
                </w:rPrChange>
              </w:rPr>
              <w:t>Roche (Magyarország) Kft.</w:t>
            </w:r>
          </w:p>
          <w:p w14:paraId="52B0FAAF" w14:textId="699F1FDF" w:rsidR="00357C67" w:rsidRPr="004626CB" w:rsidRDefault="00357C67" w:rsidP="00D141A7">
            <w:pPr>
              <w:rPr>
                <w:rPrChange w:id="2236" w:author="Author">
                  <w:rPr>
                    <w:lang w:val="de-DE"/>
                  </w:rPr>
                </w:rPrChange>
              </w:rPr>
            </w:pPr>
            <w:r w:rsidRPr="004626CB">
              <w:rPr>
                <w:rPrChange w:id="2237" w:author="Author">
                  <w:rPr>
                    <w:lang w:val="de-DE"/>
                  </w:rPr>
                </w:rPrChange>
              </w:rPr>
              <w:t xml:space="preserve">Tel: +36 </w:t>
            </w:r>
            <w:ins w:id="2238" w:author="Author">
              <w:r w:rsidR="00B15B7C" w:rsidRPr="004626CB">
                <w:rPr>
                  <w:rPrChange w:id="2239" w:author="Author">
                    <w:rPr>
                      <w:lang w:val="de-DE"/>
                    </w:rPr>
                  </w:rPrChange>
                </w:rPr>
                <w:t>-</w:t>
              </w:r>
            </w:ins>
            <w:r w:rsidRPr="004626CB">
              <w:rPr>
                <w:rPrChange w:id="2240" w:author="Author">
                  <w:rPr>
                    <w:lang w:val="de-DE"/>
                  </w:rPr>
                </w:rPrChange>
              </w:rPr>
              <w:t xml:space="preserve"> </w:t>
            </w:r>
            <w:r w:rsidR="00480A0A" w:rsidRPr="004626CB">
              <w:rPr>
                <w:rPrChange w:id="2241" w:author="Author">
                  <w:rPr>
                    <w:lang w:val="de-DE"/>
                  </w:rPr>
                </w:rPrChange>
              </w:rPr>
              <w:t>1 279 4500</w:t>
            </w:r>
          </w:p>
          <w:p w14:paraId="6A8DF778" w14:textId="77777777" w:rsidR="00357C67" w:rsidRPr="004626CB" w:rsidRDefault="00357C67" w:rsidP="00D141A7">
            <w:pPr>
              <w:rPr>
                <w:b/>
                <w:rPrChange w:id="2242" w:author="Author">
                  <w:rPr>
                    <w:b/>
                    <w:lang w:val="de-DE"/>
                  </w:rPr>
                </w:rPrChange>
              </w:rPr>
            </w:pPr>
          </w:p>
        </w:tc>
      </w:tr>
      <w:tr w:rsidR="00357C67" w:rsidRPr="0006762D" w14:paraId="3227D15E" w14:textId="77777777">
        <w:trPr>
          <w:cantSplit/>
        </w:trPr>
        <w:tc>
          <w:tcPr>
            <w:tcW w:w="4590" w:type="dxa"/>
          </w:tcPr>
          <w:p w14:paraId="4DFC9EC0" w14:textId="77777777" w:rsidR="00357C67" w:rsidRPr="0006762D" w:rsidRDefault="00357C67" w:rsidP="00D141A7">
            <w:r w:rsidRPr="0006762D">
              <w:rPr>
                <w:b/>
              </w:rPr>
              <w:t>Danmark</w:t>
            </w:r>
          </w:p>
          <w:p w14:paraId="6F630789" w14:textId="77777777" w:rsidR="00357C67" w:rsidRPr="0006762D" w:rsidRDefault="00357C67" w:rsidP="00D141A7">
            <w:r w:rsidRPr="0006762D">
              <w:t xml:space="preserve">Roche </w:t>
            </w:r>
            <w:r w:rsidR="009B685F" w:rsidRPr="0006762D">
              <w:rPr>
                <w:szCs w:val="22"/>
              </w:rPr>
              <w:t>Pharmaceuticals A/S</w:t>
            </w:r>
          </w:p>
          <w:p w14:paraId="4525002A" w14:textId="77777777" w:rsidR="00357C67" w:rsidRPr="0006762D" w:rsidRDefault="00357C67" w:rsidP="00D141A7">
            <w:r w:rsidRPr="0006762D">
              <w:t>Tlf: +45 - 36 39 99 99</w:t>
            </w:r>
          </w:p>
          <w:p w14:paraId="37842C97" w14:textId="77777777" w:rsidR="00357C67" w:rsidRPr="0006762D" w:rsidRDefault="00357C67" w:rsidP="00D141A7">
            <w:pPr>
              <w:rPr>
                <w:b/>
              </w:rPr>
            </w:pPr>
          </w:p>
        </w:tc>
        <w:tc>
          <w:tcPr>
            <w:tcW w:w="4590" w:type="dxa"/>
          </w:tcPr>
          <w:p w14:paraId="64AF74D2" w14:textId="7C1330B7" w:rsidR="00357C67" w:rsidRPr="0006762D" w:rsidDel="009D0E33" w:rsidRDefault="00357C67" w:rsidP="00D141A7">
            <w:pPr>
              <w:rPr>
                <w:del w:id="2243" w:author="Author"/>
                <w:b/>
              </w:rPr>
            </w:pPr>
            <w:del w:id="2244" w:author="Author">
              <w:r w:rsidRPr="0006762D" w:rsidDel="009D0E33">
                <w:rPr>
                  <w:b/>
                </w:rPr>
                <w:delText>Malta</w:delText>
              </w:r>
            </w:del>
          </w:p>
          <w:p w14:paraId="3A217F92" w14:textId="64B585BD" w:rsidR="00357C67" w:rsidRPr="0006762D" w:rsidRDefault="00357C67" w:rsidP="000B3D04">
            <w:del w:id="2245" w:author="Author">
              <w:r w:rsidRPr="0006762D" w:rsidDel="009D0E33">
                <w:delText xml:space="preserve">(See </w:delText>
              </w:r>
              <w:r w:rsidR="000B3D04" w:rsidRPr="0006762D" w:rsidDel="009D0E33">
                <w:delText>Ireland</w:delText>
              </w:r>
              <w:r w:rsidRPr="0006762D" w:rsidDel="009D0E33">
                <w:delText>)</w:delText>
              </w:r>
            </w:del>
          </w:p>
        </w:tc>
      </w:tr>
      <w:tr w:rsidR="00357C67" w:rsidRPr="0006762D" w14:paraId="7D5BE024" w14:textId="77777777">
        <w:trPr>
          <w:cantSplit/>
        </w:trPr>
        <w:tc>
          <w:tcPr>
            <w:tcW w:w="4590" w:type="dxa"/>
          </w:tcPr>
          <w:p w14:paraId="3C97C802" w14:textId="77777777" w:rsidR="00357C67" w:rsidRPr="0006762D" w:rsidRDefault="00357C67" w:rsidP="00D141A7">
            <w:pPr>
              <w:rPr>
                <w:b/>
              </w:rPr>
            </w:pPr>
            <w:r w:rsidRPr="0006762D">
              <w:rPr>
                <w:b/>
              </w:rPr>
              <w:t>Deutschland</w:t>
            </w:r>
          </w:p>
          <w:p w14:paraId="25E0CBCC" w14:textId="77777777" w:rsidR="00357C67" w:rsidRPr="0006762D" w:rsidRDefault="00357C67" w:rsidP="00D141A7">
            <w:pPr>
              <w:rPr>
                <w:b/>
              </w:rPr>
            </w:pPr>
            <w:r w:rsidRPr="0006762D">
              <w:t>Roche Pharma AG</w:t>
            </w:r>
          </w:p>
          <w:p w14:paraId="3BF70722" w14:textId="77777777" w:rsidR="00357C67" w:rsidRPr="0006762D" w:rsidRDefault="00357C67" w:rsidP="00D141A7">
            <w:pPr>
              <w:rPr>
                <w:bCs/>
              </w:rPr>
            </w:pPr>
            <w:r w:rsidRPr="0006762D">
              <w:rPr>
                <w:bCs/>
              </w:rPr>
              <w:t>Tel: +49 (0) 7624 140</w:t>
            </w:r>
          </w:p>
          <w:p w14:paraId="0ED97BC5" w14:textId="77777777" w:rsidR="00357C67" w:rsidRPr="0006762D" w:rsidRDefault="00357C67" w:rsidP="00D141A7">
            <w:pPr>
              <w:rPr>
                <w:b/>
              </w:rPr>
            </w:pPr>
          </w:p>
        </w:tc>
        <w:tc>
          <w:tcPr>
            <w:tcW w:w="4590" w:type="dxa"/>
          </w:tcPr>
          <w:p w14:paraId="486DF4EE" w14:textId="77777777" w:rsidR="00357C67" w:rsidRPr="004626CB" w:rsidRDefault="00357C67" w:rsidP="00D141A7">
            <w:pPr>
              <w:rPr>
                <w:b/>
                <w:rPrChange w:id="2246" w:author="Author">
                  <w:rPr>
                    <w:b/>
                    <w:lang w:val="de-DE"/>
                  </w:rPr>
                </w:rPrChange>
              </w:rPr>
            </w:pPr>
            <w:r w:rsidRPr="004626CB">
              <w:rPr>
                <w:b/>
                <w:rPrChange w:id="2247" w:author="Author">
                  <w:rPr>
                    <w:b/>
                    <w:lang w:val="de-DE"/>
                  </w:rPr>
                </w:rPrChange>
              </w:rPr>
              <w:t>Nederland</w:t>
            </w:r>
          </w:p>
          <w:p w14:paraId="3D5A296D" w14:textId="77777777" w:rsidR="00357C67" w:rsidRPr="004626CB" w:rsidRDefault="00357C67" w:rsidP="00D141A7">
            <w:pPr>
              <w:rPr>
                <w:bCs/>
                <w:rPrChange w:id="2248" w:author="Author">
                  <w:rPr>
                    <w:bCs/>
                    <w:lang w:val="de-DE"/>
                  </w:rPr>
                </w:rPrChange>
              </w:rPr>
            </w:pPr>
            <w:r w:rsidRPr="004626CB">
              <w:rPr>
                <w:bCs/>
                <w:rPrChange w:id="2249" w:author="Author">
                  <w:rPr>
                    <w:bCs/>
                    <w:lang w:val="de-DE"/>
                  </w:rPr>
                </w:rPrChange>
              </w:rPr>
              <w:t>Roche Nederland B.V.</w:t>
            </w:r>
          </w:p>
          <w:p w14:paraId="46F401B4" w14:textId="77777777" w:rsidR="00357C67" w:rsidRPr="0006762D" w:rsidRDefault="00357C67" w:rsidP="00D141A7">
            <w:pPr>
              <w:rPr>
                <w:b/>
              </w:rPr>
            </w:pPr>
            <w:r w:rsidRPr="0006762D">
              <w:rPr>
                <w:bCs/>
              </w:rPr>
              <w:t>Tel: +31 (0) 348 438050</w:t>
            </w:r>
          </w:p>
          <w:p w14:paraId="19F23EB2" w14:textId="77777777" w:rsidR="00357C67" w:rsidRPr="0006762D" w:rsidRDefault="00357C67" w:rsidP="00D141A7">
            <w:pPr>
              <w:autoSpaceDE w:val="0"/>
              <w:autoSpaceDN w:val="0"/>
              <w:adjustRightInd w:val="0"/>
            </w:pPr>
          </w:p>
        </w:tc>
      </w:tr>
      <w:tr w:rsidR="00357C67" w:rsidRPr="0006762D" w14:paraId="628BAFA3" w14:textId="77777777">
        <w:trPr>
          <w:cantSplit/>
        </w:trPr>
        <w:tc>
          <w:tcPr>
            <w:tcW w:w="4590" w:type="dxa"/>
          </w:tcPr>
          <w:p w14:paraId="48B2CF19" w14:textId="77777777" w:rsidR="00357C67" w:rsidRPr="0006762D" w:rsidRDefault="00357C67" w:rsidP="00D141A7">
            <w:pPr>
              <w:rPr>
                <w:b/>
              </w:rPr>
            </w:pPr>
            <w:r w:rsidRPr="0006762D">
              <w:rPr>
                <w:b/>
              </w:rPr>
              <w:t>Eesti</w:t>
            </w:r>
          </w:p>
          <w:p w14:paraId="0EBFBC0A" w14:textId="77777777" w:rsidR="00357C67" w:rsidRPr="0006762D" w:rsidRDefault="00357C67" w:rsidP="00D141A7">
            <w:r w:rsidRPr="0006762D">
              <w:t>Roche Eesti O</w:t>
            </w:r>
            <w:r w:rsidRPr="0006762D">
              <w:rPr>
                <w:bCs/>
              </w:rPr>
              <w:t>Ü</w:t>
            </w:r>
          </w:p>
          <w:p w14:paraId="6C9D89D2" w14:textId="77777777" w:rsidR="00357C67" w:rsidRPr="0006762D" w:rsidRDefault="00357C67" w:rsidP="00D141A7">
            <w:r w:rsidRPr="0006762D">
              <w:t>Tel: + 372 - 6 177 380</w:t>
            </w:r>
          </w:p>
          <w:p w14:paraId="72BD3459" w14:textId="77777777" w:rsidR="00357C67" w:rsidRPr="0006762D" w:rsidRDefault="00357C67" w:rsidP="00D141A7"/>
        </w:tc>
        <w:tc>
          <w:tcPr>
            <w:tcW w:w="4590" w:type="dxa"/>
          </w:tcPr>
          <w:p w14:paraId="5F8E2C4C" w14:textId="77777777" w:rsidR="00357C67" w:rsidRPr="0006762D" w:rsidRDefault="00357C67" w:rsidP="00D141A7">
            <w:pPr>
              <w:rPr>
                <w:b/>
              </w:rPr>
            </w:pPr>
            <w:r w:rsidRPr="0006762D">
              <w:rPr>
                <w:b/>
              </w:rPr>
              <w:t>Norge</w:t>
            </w:r>
          </w:p>
          <w:p w14:paraId="6C464416" w14:textId="77777777" w:rsidR="00357C67" w:rsidRPr="0006762D" w:rsidRDefault="00357C67" w:rsidP="00D141A7">
            <w:r w:rsidRPr="0006762D">
              <w:t>Roche Norge AS</w:t>
            </w:r>
          </w:p>
          <w:p w14:paraId="5EAEF015" w14:textId="77777777" w:rsidR="00357C67" w:rsidRPr="0006762D" w:rsidRDefault="00357C67" w:rsidP="00D141A7">
            <w:r w:rsidRPr="0006762D">
              <w:t>Tlf: +47 - 22 78 90 00</w:t>
            </w:r>
          </w:p>
          <w:p w14:paraId="783D4BA3" w14:textId="77777777" w:rsidR="00357C67" w:rsidRPr="0006762D" w:rsidRDefault="00357C67" w:rsidP="00D141A7">
            <w:pPr>
              <w:rPr>
                <w:b/>
              </w:rPr>
            </w:pPr>
          </w:p>
        </w:tc>
      </w:tr>
      <w:tr w:rsidR="00357C67" w:rsidRPr="0006762D" w14:paraId="7D2F30F5" w14:textId="77777777">
        <w:trPr>
          <w:cantSplit/>
        </w:trPr>
        <w:tc>
          <w:tcPr>
            <w:tcW w:w="4590" w:type="dxa"/>
          </w:tcPr>
          <w:p w14:paraId="23DDF122" w14:textId="4836451B" w:rsidR="00357C67" w:rsidRPr="0006762D" w:rsidRDefault="00357C67" w:rsidP="00D141A7">
            <w:r w:rsidRPr="0006762D">
              <w:rPr>
                <w:b/>
              </w:rPr>
              <w:t>Ελλάδα</w:t>
            </w:r>
            <w:ins w:id="2250" w:author="Author">
              <w:r w:rsidR="009D0E33" w:rsidRPr="004626CB">
                <w:rPr>
                  <w:b/>
                  <w:szCs w:val="22"/>
                  <w:rPrChange w:id="2251" w:author="Author">
                    <w:rPr>
                      <w:b/>
                      <w:noProof/>
                      <w:szCs w:val="22"/>
                    </w:rPr>
                  </w:rPrChange>
                </w:rPr>
                <w:t>, K</w:t>
              </w:r>
              <w:r w:rsidR="009D0E33" w:rsidRPr="004626CB">
                <w:rPr>
                  <w:b/>
                  <w:szCs w:val="22"/>
                  <w:rPrChange w:id="2252" w:author="Author">
                    <w:rPr>
                      <w:b/>
                      <w:noProof/>
                      <w:szCs w:val="22"/>
                      <w:lang w:val="el-GR"/>
                    </w:rPr>
                  </w:rPrChange>
                </w:rPr>
                <w:t>ύπρος</w:t>
              </w:r>
            </w:ins>
          </w:p>
          <w:p w14:paraId="1233713E" w14:textId="77777777" w:rsidR="009D0E33" w:rsidRPr="004626CB" w:rsidRDefault="00357C67" w:rsidP="009D0E33">
            <w:pPr>
              <w:rPr>
                <w:ins w:id="2253" w:author="Author"/>
                <w:szCs w:val="22"/>
                <w:rPrChange w:id="2254" w:author="Author">
                  <w:rPr>
                    <w:ins w:id="2255" w:author="Author"/>
                    <w:noProof/>
                    <w:szCs w:val="22"/>
                  </w:rPr>
                </w:rPrChange>
              </w:rPr>
            </w:pPr>
            <w:r w:rsidRPr="0006762D">
              <w:t>Roche (Hellas) A.E.</w:t>
            </w:r>
          </w:p>
          <w:p w14:paraId="147874EE" w14:textId="415CA44D" w:rsidR="00357C67" w:rsidRPr="0006762D" w:rsidRDefault="009D0E33" w:rsidP="00D96CE6">
            <w:ins w:id="2256" w:author="Author">
              <w:r w:rsidRPr="004626CB">
                <w:rPr>
                  <w:bCs/>
                  <w:szCs w:val="22"/>
                  <w:rPrChange w:id="2257" w:author="Author">
                    <w:rPr>
                      <w:bCs/>
                      <w:noProof/>
                      <w:szCs w:val="22"/>
                    </w:rPr>
                  </w:rPrChange>
                </w:rPr>
                <w:t>Ελλάδα</w:t>
              </w:r>
            </w:ins>
          </w:p>
          <w:p w14:paraId="6C2A7E30" w14:textId="77777777" w:rsidR="00357C67" w:rsidRPr="0006762D" w:rsidRDefault="00357C67" w:rsidP="00D141A7">
            <w:r w:rsidRPr="0006762D">
              <w:t>Τηλ: +30 210 61 66 100</w:t>
            </w:r>
          </w:p>
          <w:p w14:paraId="3537EC54" w14:textId="77777777" w:rsidR="00357C67" w:rsidRPr="0006762D" w:rsidRDefault="00357C67" w:rsidP="00D141A7"/>
        </w:tc>
        <w:tc>
          <w:tcPr>
            <w:tcW w:w="4590" w:type="dxa"/>
          </w:tcPr>
          <w:p w14:paraId="3D7213C7" w14:textId="77777777" w:rsidR="00357C67" w:rsidRPr="0006762D" w:rsidRDefault="00357C67" w:rsidP="00D141A7">
            <w:r w:rsidRPr="0006762D">
              <w:rPr>
                <w:b/>
              </w:rPr>
              <w:t>Österreich</w:t>
            </w:r>
          </w:p>
          <w:p w14:paraId="5C6D9B26" w14:textId="77777777" w:rsidR="00357C67" w:rsidRPr="0006762D" w:rsidRDefault="00357C67" w:rsidP="00D141A7">
            <w:r w:rsidRPr="0006762D">
              <w:t>Roche Austria GmbH</w:t>
            </w:r>
          </w:p>
          <w:p w14:paraId="73E5E32F" w14:textId="77777777" w:rsidR="00357C67" w:rsidRPr="0006762D" w:rsidRDefault="00357C67" w:rsidP="00D141A7">
            <w:r w:rsidRPr="0006762D">
              <w:t>Tel: +43 (0) 1 27739</w:t>
            </w:r>
          </w:p>
          <w:p w14:paraId="55496EDE" w14:textId="77777777" w:rsidR="00357C67" w:rsidRPr="0006762D" w:rsidRDefault="00357C67" w:rsidP="00D141A7"/>
        </w:tc>
      </w:tr>
      <w:tr w:rsidR="00357C67" w:rsidRPr="0006762D" w14:paraId="150DD61B" w14:textId="77777777">
        <w:trPr>
          <w:cantSplit/>
        </w:trPr>
        <w:tc>
          <w:tcPr>
            <w:tcW w:w="4590" w:type="dxa"/>
          </w:tcPr>
          <w:p w14:paraId="16761FF1" w14:textId="77777777" w:rsidR="00357C67" w:rsidRPr="0006762D" w:rsidRDefault="00357C67" w:rsidP="00D141A7">
            <w:pPr>
              <w:rPr>
                <w:b/>
              </w:rPr>
            </w:pPr>
            <w:r w:rsidRPr="0006762D">
              <w:rPr>
                <w:b/>
              </w:rPr>
              <w:t>España</w:t>
            </w:r>
          </w:p>
          <w:p w14:paraId="4CB41A9F" w14:textId="77777777" w:rsidR="00357C67" w:rsidRPr="0006762D" w:rsidRDefault="00357C67" w:rsidP="00D141A7">
            <w:r w:rsidRPr="0006762D">
              <w:t>Roche Farma S.A.</w:t>
            </w:r>
          </w:p>
          <w:p w14:paraId="346E16D6" w14:textId="77777777" w:rsidR="00357C67" w:rsidRPr="0006762D" w:rsidRDefault="00357C67" w:rsidP="00D141A7">
            <w:r w:rsidRPr="0006762D">
              <w:t>Tel: +34 - 91 324 81 00</w:t>
            </w:r>
          </w:p>
          <w:p w14:paraId="7E6ED7BF" w14:textId="77777777" w:rsidR="00357C67" w:rsidRPr="0006762D" w:rsidRDefault="00357C67" w:rsidP="00D141A7"/>
        </w:tc>
        <w:tc>
          <w:tcPr>
            <w:tcW w:w="4590" w:type="dxa"/>
          </w:tcPr>
          <w:p w14:paraId="7D57A994" w14:textId="77777777" w:rsidR="00357C67" w:rsidRPr="0006762D" w:rsidRDefault="00357C67" w:rsidP="00D141A7">
            <w:pPr>
              <w:rPr>
                <w:b/>
              </w:rPr>
            </w:pPr>
            <w:r w:rsidRPr="0006762D">
              <w:rPr>
                <w:b/>
              </w:rPr>
              <w:t>Polska</w:t>
            </w:r>
          </w:p>
          <w:p w14:paraId="271181E3" w14:textId="77777777" w:rsidR="00357C67" w:rsidRPr="0006762D" w:rsidRDefault="00357C67" w:rsidP="00D141A7">
            <w:r w:rsidRPr="0006762D">
              <w:t>Roche Polska Sp.z o.o.</w:t>
            </w:r>
          </w:p>
          <w:p w14:paraId="65B0A353" w14:textId="77777777" w:rsidR="00357C67" w:rsidRPr="0006762D" w:rsidRDefault="00357C67" w:rsidP="00D141A7">
            <w:r w:rsidRPr="0006762D">
              <w:t>Tel: +48 - 22 345 18 88</w:t>
            </w:r>
          </w:p>
          <w:p w14:paraId="44769A64" w14:textId="77777777" w:rsidR="00357C67" w:rsidRPr="0006762D" w:rsidRDefault="00357C67" w:rsidP="00D141A7"/>
        </w:tc>
      </w:tr>
      <w:tr w:rsidR="00357C67" w:rsidRPr="0006762D" w14:paraId="7F7E2A18" w14:textId="77777777">
        <w:trPr>
          <w:cantSplit/>
        </w:trPr>
        <w:tc>
          <w:tcPr>
            <w:tcW w:w="4590" w:type="dxa"/>
          </w:tcPr>
          <w:p w14:paraId="4EDB933D" w14:textId="77777777" w:rsidR="00357C67" w:rsidRPr="0006762D" w:rsidRDefault="00357C67" w:rsidP="00D141A7">
            <w:r w:rsidRPr="0006762D">
              <w:rPr>
                <w:b/>
              </w:rPr>
              <w:t>France</w:t>
            </w:r>
          </w:p>
          <w:p w14:paraId="58AC654C" w14:textId="77777777" w:rsidR="00357C67" w:rsidRPr="0006762D" w:rsidRDefault="00357C67" w:rsidP="00D141A7">
            <w:r w:rsidRPr="0006762D">
              <w:t>Roche</w:t>
            </w:r>
          </w:p>
          <w:p w14:paraId="68B70227" w14:textId="77777777" w:rsidR="00357C67" w:rsidRPr="0006762D" w:rsidRDefault="00357C67" w:rsidP="00D141A7">
            <w:r w:rsidRPr="0006762D">
              <w:t>Tél: +33 (0)1 47 61 40 00</w:t>
            </w:r>
          </w:p>
          <w:p w14:paraId="4FDA8170" w14:textId="77777777" w:rsidR="00357C67" w:rsidRPr="0006762D" w:rsidRDefault="00357C67" w:rsidP="00D141A7">
            <w:pPr>
              <w:rPr>
                <w:b/>
              </w:rPr>
            </w:pPr>
          </w:p>
        </w:tc>
        <w:tc>
          <w:tcPr>
            <w:tcW w:w="4590" w:type="dxa"/>
          </w:tcPr>
          <w:p w14:paraId="0CA4756A" w14:textId="77777777" w:rsidR="00357C67" w:rsidRPr="0006762D" w:rsidRDefault="00357C67" w:rsidP="00D141A7">
            <w:r w:rsidRPr="0006762D">
              <w:rPr>
                <w:b/>
              </w:rPr>
              <w:t>Portugal</w:t>
            </w:r>
          </w:p>
          <w:p w14:paraId="1C39212D" w14:textId="77777777" w:rsidR="00357C67" w:rsidRPr="0006762D" w:rsidRDefault="00357C67" w:rsidP="00D141A7">
            <w:r w:rsidRPr="0006762D">
              <w:t>Roche Farmacêutica Química, Lda</w:t>
            </w:r>
          </w:p>
          <w:p w14:paraId="56BA81A1" w14:textId="77777777" w:rsidR="00357C67" w:rsidRPr="0006762D" w:rsidRDefault="00357C67" w:rsidP="00D141A7">
            <w:r w:rsidRPr="0006762D">
              <w:t>Tel: +351 - 21 425 70 00</w:t>
            </w:r>
          </w:p>
          <w:p w14:paraId="4C0BE5DD" w14:textId="77777777" w:rsidR="00357C67" w:rsidRPr="0006762D" w:rsidRDefault="00357C67" w:rsidP="00D141A7"/>
        </w:tc>
      </w:tr>
      <w:tr w:rsidR="00357C67" w:rsidRPr="0006762D" w14:paraId="71D675E7" w14:textId="77777777">
        <w:trPr>
          <w:cantSplit/>
        </w:trPr>
        <w:tc>
          <w:tcPr>
            <w:tcW w:w="4590" w:type="dxa"/>
          </w:tcPr>
          <w:p w14:paraId="2621E09E" w14:textId="77777777" w:rsidR="00357C67" w:rsidRPr="004626CB" w:rsidRDefault="00357C67" w:rsidP="00D141A7">
            <w:pPr>
              <w:rPr>
                <w:rFonts w:eastAsia="SimSun"/>
                <w:rPrChange w:id="2258" w:author="Author">
                  <w:rPr>
                    <w:rFonts w:eastAsia="SimSun"/>
                    <w:lang w:val="de-DE"/>
                  </w:rPr>
                </w:rPrChange>
              </w:rPr>
            </w:pPr>
            <w:r w:rsidRPr="004626CB">
              <w:rPr>
                <w:rFonts w:eastAsia="SimSun"/>
                <w:b/>
                <w:rPrChange w:id="2259" w:author="Author">
                  <w:rPr>
                    <w:rFonts w:eastAsia="SimSun"/>
                    <w:b/>
                    <w:lang w:val="de-DE"/>
                  </w:rPr>
                </w:rPrChange>
              </w:rPr>
              <w:t>Hrvatska</w:t>
            </w:r>
          </w:p>
          <w:p w14:paraId="7CB2D7A6" w14:textId="77777777" w:rsidR="00357C67" w:rsidRPr="004626CB" w:rsidRDefault="00357C67" w:rsidP="00D141A7">
            <w:pPr>
              <w:rPr>
                <w:rFonts w:eastAsia="SimSun"/>
                <w:rPrChange w:id="2260" w:author="Author">
                  <w:rPr>
                    <w:rFonts w:eastAsia="SimSun"/>
                    <w:lang w:val="de-DE"/>
                  </w:rPr>
                </w:rPrChange>
              </w:rPr>
            </w:pPr>
            <w:r w:rsidRPr="004626CB">
              <w:rPr>
                <w:rFonts w:eastAsia="SimSun"/>
                <w:rPrChange w:id="2261" w:author="Author">
                  <w:rPr>
                    <w:rFonts w:eastAsia="SimSun"/>
                    <w:lang w:val="de-DE"/>
                  </w:rPr>
                </w:rPrChange>
              </w:rPr>
              <w:t>Roche d.o.o.</w:t>
            </w:r>
          </w:p>
          <w:p w14:paraId="7407FBBB" w14:textId="77777777" w:rsidR="00357C67" w:rsidRPr="0006762D" w:rsidRDefault="00357C67" w:rsidP="00D141A7">
            <w:pPr>
              <w:rPr>
                <w:b/>
              </w:rPr>
            </w:pPr>
            <w:r w:rsidRPr="0006762D">
              <w:rPr>
                <w:rFonts w:eastAsia="SimSun"/>
              </w:rPr>
              <w:t>Tel: + 385 1 47 22 333</w:t>
            </w:r>
          </w:p>
        </w:tc>
        <w:tc>
          <w:tcPr>
            <w:tcW w:w="4590" w:type="dxa"/>
          </w:tcPr>
          <w:p w14:paraId="71511BA8" w14:textId="77777777" w:rsidR="00357C67" w:rsidRPr="0006762D" w:rsidRDefault="00357C67" w:rsidP="00D141A7">
            <w:pPr>
              <w:tabs>
                <w:tab w:val="left" w:pos="-720"/>
                <w:tab w:val="left" w:pos="567"/>
                <w:tab w:val="left" w:pos="4536"/>
              </w:tabs>
              <w:suppressAutoHyphens/>
              <w:rPr>
                <w:b/>
              </w:rPr>
            </w:pPr>
            <w:r w:rsidRPr="0006762D">
              <w:rPr>
                <w:b/>
              </w:rPr>
              <w:t>România</w:t>
            </w:r>
          </w:p>
          <w:p w14:paraId="4F9EFD6F" w14:textId="77777777" w:rsidR="00357C67" w:rsidRPr="0006762D" w:rsidRDefault="00357C67" w:rsidP="00D141A7">
            <w:pPr>
              <w:tabs>
                <w:tab w:val="left" w:pos="-720"/>
                <w:tab w:val="left" w:pos="4536"/>
              </w:tabs>
              <w:suppressAutoHyphens/>
            </w:pPr>
            <w:r w:rsidRPr="0006762D">
              <w:t>Roche România S.R.L.</w:t>
            </w:r>
          </w:p>
          <w:p w14:paraId="216D597A" w14:textId="77777777" w:rsidR="00357C67" w:rsidRPr="0006762D" w:rsidRDefault="00357C67" w:rsidP="00D141A7">
            <w:pPr>
              <w:tabs>
                <w:tab w:val="left" w:pos="-720"/>
                <w:tab w:val="left" w:pos="4536"/>
              </w:tabs>
              <w:suppressAutoHyphens/>
            </w:pPr>
            <w:r w:rsidRPr="0006762D">
              <w:t>Tel: +40 21 206 47 01</w:t>
            </w:r>
          </w:p>
          <w:p w14:paraId="7B0E621A" w14:textId="77777777" w:rsidR="00357C67" w:rsidRPr="0006762D" w:rsidRDefault="00357C67" w:rsidP="00D141A7"/>
        </w:tc>
      </w:tr>
      <w:tr w:rsidR="00357C67" w:rsidRPr="0006762D" w14:paraId="6A5F3F7B" w14:textId="77777777">
        <w:trPr>
          <w:cantSplit/>
        </w:trPr>
        <w:tc>
          <w:tcPr>
            <w:tcW w:w="4590" w:type="dxa"/>
          </w:tcPr>
          <w:p w14:paraId="4B7625DD" w14:textId="576005A3" w:rsidR="00357C67" w:rsidRPr="0006762D" w:rsidRDefault="00357C67" w:rsidP="00D141A7">
            <w:pPr>
              <w:rPr>
                <w:b/>
              </w:rPr>
            </w:pPr>
            <w:r w:rsidRPr="0006762D">
              <w:rPr>
                <w:b/>
              </w:rPr>
              <w:t>Ireland</w:t>
            </w:r>
            <w:ins w:id="2262" w:author="Author">
              <w:r w:rsidR="00580CC3" w:rsidRPr="0006762D">
                <w:rPr>
                  <w:b/>
                </w:rPr>
                <w:t>, Malta</w:t>
              </w:r>
            </w:ins>
          </w:p>
          <w:p w14:paraId="1B7AEDF1" w14:textId="77777777" w:rsidR="00580CC3" w:rsidRPr="004626CB" w:rsidRDefault="00357C67" w:rsidP="00580CC3">
            <w:pPr>
              <w:rPr>
                <w:ins w:id="2263" w:author="Author"/>
                <w:szCs w:val="22"/>
                <w:rPrChange w:id="2264" w:author="Author">
                  <w:rPr>
                    <w:ins w:id="2265" w:author="Author"/>
                    <w:noProof/>
                    <w:szCs w:val="22"/>
                  </w:rPr>
                </w:rPrChange>
              </w:rPr>
            </w:pPr>
            <w:r w:rsidRPr="0006762D">
              <w:t>Roche Products (Ireland) Ltd.</w:t>
            </w:r>
          </w:p>
          <w:p w14:paraId="0E976E5F" w14:textId="5606F471" w:rsidR="00357C67" w:rsidRPr="0006762D" w:rsidRDefault="00580CC3" w:rsidP="00580CC3">
            <w:ins w:id="2266" w:author="Author">
              <w:r w:rsidRPr="004626CB">
                <w:rPr>
                  <w:szCs w:val="22"/>
                  <w:rPrChange w:id="2267" w:author="Author">
                    <w:rPr>
                      <w:noProof/>
                      <w:szCs w:val="22"/>
                    </w:rPr>
                  </w:rPrChange>
                </w:rPr>
                <w:t>Ireland/L-Irlanda</w:t>
              </w:r>
            </w:ins>
          </w:p>
          <w:p w14:paraId="6271F93E" w14:textId="77777777" w:rsidR="00357C67" w:rsidRPr="0006762D" w:rsidRDefault="00357C67" w:rsidP="00D141A7">
            <w:r w:rsidRPr="0006762D">
              <w:t>Tel: +353 (0) 1 469 0700</w:t>
            </w:r>
          </w:p>
          <w:p w14:paraId="4973AB58" w14:textId="77777777" w:rsidR="00357C67" w:rsidRPr="0006762D" w:rsidRDefault="00357C67" w:rsidP="00D141A7"/>
        </w:tc>
        <w:tc>
          <w:tcPr>
            <w:tcW w:w="4590" w:type="dxa"/>
          </w:tcPr>
          <w:p w14:paraId="7581376A" w14:textId="77777777" w:rsidR="00357C67" w:rsidRPr="0006762D" w:rsidRDefault="00357C67" w:rsidP="00D141A7">
            <w:pPr>
              <w:rPr>
                <w:b/>
              </w:rPr>
            </w:pPr>
            <w:r w:rsidRPr="0006762D">
              <w:rPr>
                <w:b/>
              </w:rPr>
              <w:t>Slovenija</w:t>
            </w:r>
          </w:p>
          <w:p w14:paraId="7937E5A6" w14:textId="77777777" w:rsidR="00357C67" w:rsidRPr="0006762D" w:rsidRDefault="00357C67" w:rsidP="00D141A7">
            <w:r w:rsidRPr="0006762D">
              <w:t>Roche farmacevtska družba d.o.o.</w:t>
            </w:r>
          </w:p>
          <w:p w14:paraId="70721327" w14:textId="77777777" w:rsidR="00357C67" w:rsidRPr="0006762D" w:rsidRDefault="00357C67" w:rsidP="00D141A7">
            <w:r w:rsidRPr="0006762D">
              <w:t>Tel: +386 - 1 360 26 00</w:t>
            </w:r>
          </w:p>
          <w:p w14:paraId="6355B720" w14:textId="77777777" w:rsidR="00357C67" w:rsidRPr="0006762D" w:rsidRDefault="00357C67" w:rsidP="00D141A7"/>
        </w:tc>
      </w:tr>
      <w:tr w:rsidR="00357C67" w:rsidRPr="0006762D" w14:paraId="7C54017E" w14:textId="77777777">
        <w:trPr>
          <w:cantSplit/>
        </w:trPr>
        <w:tc>
          <w:tcPr>
            <w:tcW w:w="4590" w:type="dxa"/>
          </w:tcPr>
          <w:p w14:paraId="6313515C" w14:textId="77777777" w:rsidR="00357C67" w:rsidRPr="0006762D" w:rsidRDefault="00357C67" w:rsidP="00D141A7">
            <w:pPr>
              <w:tabs>
                <w:tab w:val="left" w:pos="720"/>
              </w:tabs>
              <w:rPr>
                <w:b/>
                <w:snapToGrid w:val="0"/>
              </w:rPr>
            </w:pPr>
            <w:r w:rsidRPr="0006762D">
              <w:rPr>
                <w:b/>
                <w:snapToGrid w:val="0"/>
              </w:rPr>
              <w:t>Ísland</w:t>
            </w:r>
          </w:p>
          <w:p w14:paraId="7725240A" w14:textId="77777777" w:rsidR="00357C67" w:rsidRPr="0006762D" w:rsidRDefault="00357C67" w:rsidP="00D141A7">
            <w:pPr>
              <w:tabs>
                <w:tab w:val="left" w:pos="720"/>
              </w:tabs>
              <w:rPr>
                <w:snapToGrid w:val="0"/>
              </w:rPr>
            </w:pPr>
            <w:r w:rsidRPr="0006762D">
              <w:rPr>
                <w:snapToGrid w:val="0"/>
              </w:rPr>
              <w:t xml:space="preserve">Roche </w:t>
            </w:r>
            <w:r w:rsidR="009B685F" w:rsidRPr="0006762D">
              <w:rPr>
                <w:szCs w:val="22"/>
              </w:rPr>
              <w:t>Pharmaceuticals A/S</w:t>
            </w:r>
          </w:p>
          <w:p w14:paraId="66E489DE" w14:textId="77777777" w:rsidR="00357C67" w:rsidRPr="0006762D" w:rsidRDefault="00357C67" w:rsidP="00D141A7">
            <w:pPr>
              <w:tabs>
                <w:tab w:val="left" w:pos="720"/>
              </w:tabs>
              <w:rPr>
                <w:snapToGrid w:val="0"/>
              </w:rPr>
            </w:pPr>
            <w:r w:rsidRPr="0006762D">
              <w:t>c/o Icepharma hf</w:t>
            </w:r>
          </w:p>
          <w:p w14:paraId="6889FBC3" w14:textId="77777777" w:rsidR="00357C67" w:rsidRPr="0006762D" w:rsidRDefault="00357C67" w:rsidP="00D141A7">
            <w:pPr>
              <w:rPr>
                <w:snapToGrid w:val="0"/>
              </w:rPr>
            </w:pPr>
            <w:r w:rsidRPr="0006762D">
              <w:rPr>
                <w:snapToGrid w:val="0"/>
              </w:rPr>
              <w:t>Sími: +354 540 8000</w:t>
            </w:r>
          </w:p>
          <w:p w14:paraId="108C5A2F" w14:textId="77777777" w:rsidR="00357C67" w:rsidRPr="0006762D" w:rsidRDefault="00357C67" w:rsidP="00D141A7">
            <w:pPr>
              <w:tabs>
                <w:tab w:val="left" w:pos="720"/>
              </w:tabs>
              <w:autoSpaceDE w:val="0"/>
              <w:autoSpaceDN w:val="0"/>
              <w:adjustRightInd w:val="0"/>
              <w:rPr>
                <w:b/>
              </w:rPr>
            </w:pPr>
          </w:p>
        </w:tc>
        <w:tc>
          <w:tcPr>
            <w:tcW w:w="4590" w:type="dxa"/>
          </w:tcPr>
          <w:p w14:paraId="736C7797" w14:textId="77777777" w:rsidR="00357C67" w:rsidRPr="0006762D" w:rsidRDefault="00357C67" w:rsidP="00D141A7">
            <w:pPr>
              <w:rPr>
                <w:b/>
              </w:rPr>
            </w:pPr>
            <w:r w:rsidRPr="0006762D">
              <w:rPr>
                <w:b/>
              </w:rPr>
              <w:t>Slovenská republika</w:t>
            </w:r>
          </w:p>
          <w:p w14:paraId="2334D6BD" w14:textId="77777777" w:rsidR="00357C67" w:rsidRPr="0006762D" w:rsidRDefault="00357C67" w:rsidP="00D141A7">
            <w:r w:rsidRPr="0006762D">
              <w:t>Roche Slovensko, s.r.o.</w:t>
            </w:r>
          </w:p>
          <w:p w14:paraId="3D1EE64E" w14:textId="77777777" w:rsidR="00357C67" w:rsidRPr="0006762D" w:rsidRDefault="00357C67" w:rsidP="00D141A7">
            <w:r w:rsidRPr="0006762D">
              <w:t>Tel: +421 - 2 52638201</w:t>
            </w:r>
          </w:p>
          <w:p w14:paraId="6576096A" w14:textId="77777777" w:rsidR="00357C67" w:rsidRPr="0006762D" w:rsidRDefault="00357C67" w:rsidP="00D141A7">
            <w:pPr>
              <w:rPr>
                <w:b/>
              </w:rPr>
            </w:pPr>
          </w:p>
        </w:tc>
      </w:tr>
      <w:tr w:rsidR="00357C67" w:rsidRPr="0006762D" w14:paraId="6FAD80FD" w14:textId="77777777">
        <w:trPr>
          <w:cantSplit/>
        </w:trPr>
        <w:tc>
          <w:tcPr>
            <w:tcW w:w="4590" w:type="dxa"/>
          </w:tcPr>
          <w:p w14:paraId="3DCA44BF" w14:textId="77777777" w:rsidR="00357C67" w:rsidRPr="0006762D" w:rsidRDefault="00357C67" w:rsidP="00D141A7">
            <w:r w:rsidRPr="0006762D">
              <w:rPr>
                <w:b/>
              </w:rPr>
              <w:t>Italia</w:t>
            </w:r>
          </w:p>
          <w:p w14:paraId="13BC2489" w14:textId="77777777" w:rsidR="00357C67" w:rsidRPr="0006762D" w:rsidRDefault="00357C67" w:rsidP="00D141A7">
            <w:r w:rsidRPr="0006762D">
              <w:t>Roche S.p.A.</w:t>
            </w:r>
          </w:p>
          <w:p w14:paraId="33D26ABF" w14:textId="77777777" w:rsidR="00357C67" w:rsidRPr="0006762D" w:rsidRDefault="00357C67" w:rsidP="00D141A7">
            <w:pPr>
              <w:rPr>
                <w:b/>
              </w:rPr>
            </w:pPr>
            <w:r w:rsidRPr="0006762D">
              <w:t>Tel: +39 - 039 2471</w:t>
            </w:r>
          </w:p>
        </w:tc>
        <w:tc>
          <w:tcPr>
            <w:tcW w:w="4590" w:type="dxa"/>
          </w:tcPr>
          <w:p w14:paraId="2A55E619" w14:textId="77777777" w:rsidR="00357C67" w:rsidRPr="004626CB" w:rsidRDefault="00357C67" w:rsidP="00D141A7">
            <w:pPr>
              <w:rPr>
                <w:b/>
                <w:rPrChange w:id="2268" w:author="Author">
                  <w:rPr>
                    <w:b/>
                    <w:lang w:val="de-DE"/>
                  </w:rPr>
                </w:rPrChange>
              </w:rPr>
            </w:pPr>
            <w:r w:rsidRPr="004626CB">
              <w:rPr>
                <w:b/>
                <w:rPrChange w:id="2269" w:author="Author">
                  <w:rPr>
                    <w:b/>
                    <w:lang w:val="de-DE"/>
                  </w:rPr>
                </w:rPrChange>
              </w:rPr>
              <w:t>Suomi/Finland</w:t>
            </w:r>
          </w:p>
          <w:p w14:paraId="3C691636" w14:textId="77777777" w:rsidR="00357C67" w:rsidRPr="004626CB" w:rsidRDefault="00357C67" w:rsidP="00D141A7">
            <w:pPr>
              <w:rPr>
                <w:snapToGrid w:val="0"/>
                <w:rPrChange w:id="2270" w:author="Author">
                  <w:rPr>
                    <w:snapToGrid w:val="0"/>
                    <w:lang w:val="de-DE"/>
                  </w:rPr>
                </w:rPrChange>
              </w:rPr>
            </w:pPr>
            <w:r w:rsidRPr="004626CB">
              <w:rPr>
                <w:rPrChange w:id="2271" w:author="Author">
                  <w:rPr>
                    <w:lang w:val="de-DE"/>
                  </w:rPr>
                </w:rPrChange>
              </w:rPr>
              <w:t>Roche Oy</w:t>
            </w:r>
          </w:p>
          <w:p w14:paraId="2685FA3F" w14:textId="77777777" w:rsidR="00357C67" w:rsidRPr="004626CB" w:rsidRDefault="00357C67" w:rsidP="00D141A7">
            <w:pPr>
              <w:rPr>
                <w:rPrChange w:id="2272" w:author="Author">
                  <w:rPr>
                    <w:lang w:val="de-DE"/>
                  </w:rPr>
                </w:rPrChange>
              </w:rPr>
            </w:pPr>
            <w:r w:rsidRPr="004626CB">
              <w:rPr>
                <w:rPrChange w:id="2273" w:author="Author">
                  <w:rPr>
                    <w:lang w:val="de-DE"/>
                  </w:rPr>
                </w:rPrChange>
              </w:rPr>
              <w:t>Puh/Tel: +358 (0) 10 554 500</w:t>
            </w:r>
          </w:p>
          <w:p w14:paraId="7CDE1A8D" w14:textId="77777777" w:rsidR="00357C67" w:rsidRPr="004626CB" w:rsidRDefault="00357C67" w:rsidP="00D141A7">
            <w:pPr>
              <w:rPr>
                <w:rPrChange w:id="2274" w:author="Author">
                  <w:rPr>
                    <w:lang w:val="de-DE"/>
                  </w:rPr>
                </w:rPrChange>
              </w:rPr>
            </w:pPr>
          </w:p>
        </w:tc>
      </w:tr>
      <w:tr w:rsidR="00357C67" w:rsidRPr="0006762D" w14:paraId="178BDD15" w14:textId="77777777">
        <w:trPr>
          <w:cantSplit/>
        </w:trPr>
        <w:tc>
          <w:tcPr>
            <w:tcW w:w="4590" w:type="dxa"/>
          </w:tcPr>
          <w:p w14:paraId="6E3A6E28" w14:textId="22582768" w:rsidR="00357C67" w:rsidRPr="004626CB" w:rsidDel="00580CC3" w:rsidRDefault="00357C67" w:rsidP="00D141A7">
            <w:pPr>
              <w:rPr>
                <w:del w:id="2275" w:author="Author"/>
                <w:rPrChange w:id="2276" w:author="Author">
                  <w:rPr>
                    <w:del w:id="2277" w:author="Author"/>
                    <w:lang w:val="de-DE"/>
                  </w:rPr>
                </w:rPrChange>
              </w:rPr>
            </w:pPr>
            <w:del w:id="2278" w:author="Author">
              <w:r w:rsidRPr="004626CB" w:rsidDel="00580CC3">
                <w:rPr>
                  <w:b/>
                  <w:rPrChange w:id="2279" w:author="Author">
                    <w:rPr>
                      <w:b/>
                      <w:lang w:val="de-DE"/>
                    </w:rPr>
                  </w:rPrChange>
                </w:rPr>
                <w:delText>K</w:delText>
              </w:r>
              <w:r w:rsidRPr="0006762D" w:rsidDel="00580CC3">
                <w:rPr>
                  <w:b/>
                </w:rPr>
                <w:delText>ύπρος</w:delText>
              </w:r>
            </w:del>
          </w:p>
          <w:p w14:paraId="52A0E54C" w14:textId="6E8E01C9" w:rsidR="002F667F" w:rsidRPr="004626CB" w:rsidDel="00580CC3" w:rsidRDefault="002F667F" w:rsidP="002F667F">
            <w:pPr>
              <w:rPr>
                <w:del w:id="2280" w:author="Author"/>
                <w:szCs w:val="22"/>
                <w:rPrChange w:id="2281" w:author="Author">
                  <w:rPr>
                    <w:del w:id="2282" w:author="Author"/>
                    <w:noProof/>
                    <w:szCs w:val="22"/>
                    <w:lang w:val="el-GR"/>
                  </w:rPr>
                </w:rPrChange>
              </w:rPr>
            </w:pPr>
            <w:del w:id="2283" w:author="Author">
              <w:r w:rsidRPr="004626CB" w:rsidDel="00580CC3">
                <w:rPr>
                  <w:szCs w:val="22"/>
                  <w:rPrChange w:id="2284" w:author="Author">
                    <w:rPr>
                      <w:noProof/>
                      <w:szCs w:val="22"/>
                      <w:lang w:val="el-GR"/>
                    </w:rPr>
                  </w:rPrChange>
                </w:rPr>
                <w:delText>Roche (Hellas) A.E.</w:delText>
              </w:r>
            </w:del>
          </w:p>
          <w:p w14:paraId="01897CB0" w14:textId="42EEAFF4" w:rsidR="002F667F" w:rsidRPr="004626CB" w:rsidDel="00580CC3" w:rsidRDefault="002F667F" w:rsidP="002F667F">
            <w:pPr>
              <w:rPr>
                <w:del w:id="2285" w:author="Author"/>
                <w:szCs w:val="22"/>
                <w:rPrChange w:id="2286" w:author="Author">
                  <w:rPr>
                    <w:del w:id="2287" w:author="Author"/>
                    <w:noProof/>
                    <w:szCs w:val="22"/>
                    <w:lang w:val="el-GR"/>
                  </w:rPr>
                </w:rPrChange>
              </w:rPr>
            </w:pPr>
            <w:del w:id="2288" w:author="Author">
              <w:r w:rsidRPr="004626CB" w:rsidDel="00580CC3">
                <w:rPr>
                  <w:szCs w:val="22"/>
                  <w:rPrChange w:id="2289" w:author="Author">
                    <w:rPr>
                      <w:noProof/>
                      <w:szCs w:val="22"/>
                      <w:lang w:val="el-GR"/>
                    </w:rPr>
                  </w:rPrChange>
                </w:rPr>
                <w:delText>Τηλ: +30 210 61 66 100</w:delText>
              </w:r>
            </w:del>
          </w:p>
          <w:p w14:paraId="12812AE1" w14:textId="77777777" w:rsidR="00357C67" w:rsidRPr="0006762D" w:rsidRDefault="00357C67" w:rsidP="00580CC3"/>
        </w:tc>
        <w:tc>
          <w:tcPr>
            <w:tcW w:w="4590" w:type="dxa"/>
          </w:tcPr>
          <w:p w14:paraId="0056C366" w14:textId="77777777" w:rsidR="00357C67" w:rsidRPr="0006762D" w:rsidRDefault="00357C67" w:rsidP="00D141A7">
            <w:r w:rsidRPr="0006762D">
              <w:rPr>
                <w:b/>
              </w:rPr>
              <w:t>Sverige</w:t>
            </w:r>
          </w:p>
          <w:p w14:paraId="1B92CDE0" w14:textId="77777777" w:rsidR="00357C67" w:rsidRPr="0006762D" w:rsidRDefault="00357C67" w:rsidP="00D141A7">
            <w:r w:rsidRPr="0006762D">
              <w:t>Roche AB</w:t>
            </w:r>
          </w:p>
          <w:p w14:paraId="69F0D3D7" w14:textId="77777777" w:rsidR="00357C67" w:rsidRPr="0006762D" w:rsidRDefault="00357C67" w:rsidP="00D141A7">
            <w:pPr>
              <w:suppressAutoHyphens/>
            </w:pPr>
            <w:r w:rsidRPr="0006762D">
              <w:t>Tel: +46 (0) 8 726 1200</w:t>
            </w:r>
          </w:p>
          <w:p w14:paraId="56FBDE4C" w14:textId="77777777" w:rsidR="00357C67" w:rsidRPr="0006762D" w:rsidRDefault="00357C67" w:rsidP="00D141A7"/>
        </w:tc>
      </w:tr>
      <w:tr w:rsidR="00357C67" w:rsidRPr="0006762D" w14:paraId="141515D4" w14:textId="77777777">
        <w:trPr>
          <w:cantSplit/>
        </w:trPr>
        <w:tc>
          <w:tcPr>
            <w:tcW w:w="4590" w:type="dxa"/>
          </w:tcPr>
          <w:p w14:paraId="6BAD2F71" w14:textId="77777777" w:rsidR="00357C67" w:rsidRPr="0006762D" w:rsidRDefault="00357C67" w:rsidP="00D141A7">
            <w:pPr>
              <w:rPr>
                <w:b/>
              </w:rPr>
            </w:pPr>
            <w:r w:rsidRPr="0006762D">
              <w:rPr>
                <w:b/>
              </w:rPr>
              <w:t>Latvija</w:t>
            </w:r>
          </w:p>
          <w:p w14:paraId="6E01E075" w14:textId="77777777" w:rsidR="00357C67" w:rsidRPr="0006762D" w:rsidRDefault="00357C67" w:rsidP="00D141A7">
            <w:r w:rsidRPr="0006762D">
              <w:t>Roche Latvija SIA</w:t>
            </w:r>
          </w:p>
          <w:p w14:paraId="590CE39C" w14:textId="77777777" w:rsidR="00357C67" w:rsidRPr="0006762D" w:rsidRDefault="00357C67" w:rsidP="00D141A7">
            <w:r w:rsidRPr="0006762D">
              <w:t>Tel: +371 - 67 039831</w:t>
            </w:r>
          </w:p>
          <w:p w14:paraId="5E84C24B" w14:textId="77777777" w:rsidR="00357C67" w:rsidRPr="0006762D" w:rsidRDefault="00357C67" w:rsidP="00D141A7">
            <w:pPr>
              <w:rPr>
                <w:b/>
              </w:rPr>
            </w:pPr>
          </w:p>
        </w:tc>
        <w:tc>
          <w:tcPr>
            <w:tcW w:w="4590" w:type="dxa"/>
          </w:tcPr>
          <w:p w14:paraId="261EA34B" w14:textId="6259984A" w:rsidR="00357C67" w:rsidRPr="0006762D" w:rsidDel="00580CC3" w:rsidRDefault="00357C67" w:rsidP="004626CB">
            <w:pPr>
              <w:rPr>
                <w:del w:id="2290" w:author="Author"/>
                <w:b/>
              </w:rPr>
            </w:pPr>
            <w:del w:id="2291" w:author="Author">
              <w:r w:rsidRPr="0006762D" w:rsidDel="00580CC3">
                <w:rPr>
                  <w:b/>
                </w:rPr>
                <w:delText>United Kingdom</w:delText>
              </w:r>
              <w:r w:rsidR="00E62680" w:rsidRPr="0006762D" w:rsidDel="00580CC3">
                <w:rPr>
                  <w:b/>
                </w:rPr>
                <w:delText xml:space="preserve"> (Northern Ireland)</w:delText>
              </w:r>
            </w:del>
          </w:p>
          <w:p w14:paraId="006B4B3E" w14:textId="5131D419" w:rsidR="00357C67" w:rsidRPr="0006762D" w:rsidDel="00580CC3" w:rsidRDefault="00357C67" w:rsidP="004626CB">
            <w:pPr>
              <w:rPr>
                <w:del w:id="2292" w:author="Author"/>
              </w:rPr>
            </w:pPr>
            <w:del w:id="2293" w:author="Author">
              <w:r w:rsidRPr="0006762D" w:rsidDel="00580CC3">
                <w:delText>Roche Products</w:delText>
              </w:r>
              <w:r w:rsidR="00E62680" w:rsidRPr="0006762D" w:rsidDel="00580CC3">
                <w:delText xml:space="preserve"> (Ireland)</w:delText>
              </w:r>
              <w:r w:rsidRPr="0006762D" w:rsidDel="00580CC3">
                <w:delText xml:space="preserve"> Ltd.</w:delText>
              </w:r>
            </w:del>
          </w:p>
          <w:p w14:paraId="2F323894" w14:textId="1D706FA4" w:rsidR="00357C67" w:rsidRPr="0006762D" w:rsidDel="00580CC3" w:rsidRDefault="00357C67" w:rsidP="004626CB">
            <w:pPr>
              <w:rPr>
                <w:del w:id="2294" w:author="Author"/>
              </w:rPr>
            </w:pPr>
            <w:del w:id="2295" w:author="Author">
              <w:r w:rsidRPr="0006762D" w:rsidDel="00580CC3">
                <w:delText>Tel: +44 (0) 1707 366000</w:delText>
              </w:r>
            </w:del>
          </w:p>
          <w:p w14:paraId="34B1624E" w14:textId="77777777" w:rsidR="00357C67" w:rsidRPr="0006762D" w:rsidRDefault="00357C67">
            <w:pPr>
              <w:pPrChange w:id="2296" w:author="Author">
                <w:pPr>
                  <w:suppressAutoHyphens/>
                </w:pPr>
              </w:pPrChange>
            </w:pPr>
          </w:p>
        </w:tc>
      </w:tr>
    </w:tbl>
    <w:p w14:paraId="07F32CCA" w14:textId="77777777" w:rsidR="00357C67" w:rsidRPr="0006762D" w:rsidRDefault="00357C67" w:rsidP="00D141A7">
      <w:pPr>
        <w:widowControl w:val="0"/>
        <w:autoSpaceDE w:val="0"/>
        <w:autoSpaceDN w:val="0"/>
        <w:adjustRightInd w:val="0"/>
        <w:spacing w:line="247" w:lineRule="exact"/>
        <w:ind w:right="-24"/>
      </w:pPr>
    </w:p>
    <w:p w14:paraId="1709F726" w14:textId="5F6DCF5C" w:rsidR="003C0D0D" w:rsidRPr="0006762D" w:rsidRDefault="003C0D0D" w:rsidP="00777FF0">
      <w:pPr>
        <w:keepNext/>
        <w:keepLines/>
        <w:autoSpaceDE w:val="0"/>
        <w:autoSpaceDN w:val="0"/>
        <w:adjustRightInd w:val="0"/>
        <w:ind w:right="-23"/>
      </w:pPr>
      <w:r w:rsidRPr="0006762D">
        <w:rPr>
          <w:b/>
          <w:bCs/>
        </w:rPr>
        <w:t>Questo</w:t>
      </w:r>
      <w:r w:rsidRPr="0006762D">
        <w:rPr>
          <w:b/>
          <w:bCs/>
          <w:spacing w:val="-7"/>
        </w:rPr>
        <w:t xml:space="preserve"> </w:t>
      </w:r>
      <w:r w:rsidRPr="0006762D">
        <w:rPr>
          <w:b/>
          <w:bCs/>
        </w:rPr>
        <w:t>foglio</w:t>
      </w:r>
      <w:r w:rsidRPr="0006762D">
        <w:rPr>
          <w:b/>
          <w:bCs/>
          <w:spacing w:val="-5"/>
        </w:rPr>
        <w:t xml:space="preserve"> </w:t>
      </w:r>
      <w:r w:rsidRPr="0006762D">
        <w:rPr>
          <w:b/>
          <w:bCs/>
        </w:rPr>
        <w:t>illustrativo</w:t>
      </w:r>
      <w:r w:rsidRPr="0006762D">
        <w:rPr>
          <w:b/>
          <w:bCs/>
          <w:spacing w:val="-10"/>
        </w:rPr>
        <w:t xml:space="preserve"> </w:t>
      </w:r>
      <w:r w:rsidRPr="0006762D">
        <w:rPr>
          <w:b/>
          <w:bCs/>
        </w:rPr>
        <w:t>è</w:t>
      </w:r>
      <w:r w:rsidRPr="0006762D">
        <w:rPr>
          <w:b/>
          <w:bCs/>
          <w:spacing w:val="-1"/>
        </w:rPr>
        <w:t xml:space="preserve"> </w:t>
      </w:r>
      <w:r w:rsidRPr="0006762D">
        <w:rPr>
          <w:b/>
          <w:bCs/>
        </w:rPr>
        <w:t>stato</w:t>
      </w:r>
      <w:r w:rsidRPr="0006762D">
        <w:rPr>
          <w:b/>
          <w:bCs/>
          <w:spacing w:val="-5"/>
        </w:rPr>
        <w:t xml:space="preserve"> </w:t>
      </w:r>
      <w:r w:rsidR="00131E52" w:rsidRPr="0006762D">
        <w:rPr>
          <w:b/>
          <w:bCs/>
        </w:rPr>
        <w:t>aggiornato</w:t>
      </w:r>
      <w:r w:rsidR="009F34E0" w:rsidRPr="0006762D">
        <w:rPr>
          <w:b/>
          <w:bCs/>
        </w:rPr>
        <w:t xml:space="preserve"> </w:t>
      </w:r>
      <w:del w:id="2297" w:author="Author">
        <w:r w:rsidR="00230B47" w:rsidRPr="0006762D" w:rsidDel="00580CC3">
          <w:rPr>
            <w:b/>
            <w:bCs/>
          </w:rPr>
          <w:delText>a</w:delText>
        </w:r>
      </w:del>
      <w:ins w:id="2298" w:author="Author">
        <w:r w:rsidR="00ED4C75" w:rsidRPr="0006762D">
          <w:rPr>
            <w:b/>
          </w:rPr>
          <w:t>&lt;</w:t>
        </w:r>
        <w:r w:rsidR="00ED4C75" w:rsidRPr="0006762D">
          <w:t>{</w:t>
        </w:r>
        <w:r w:rsidR="00ED4C75" w:rsidRPr="0006762D">
          <w:rPr>
            <w:b/>
          </w:rPr>
          <w:t>MM/AAAA</w:t>
        </w:r>
        <w:r w:rsidR="00ED4C75" w:rsidRPr="0006762D">
          <w:t>}&gt;&lt;{</w:t>
        </w:r>
        <w:r w:rsidR="00ED4C75" w:rsidRPr="0006762D">
          <w:rPr>
            <w:b/>
          </w:rPr>
          <w:t>mese AAAA</w:t>
        </w:r>
        <w:r w:rsidR="00ED4C75" w:rsidRPr="0006762D">
          <w:t>}&gt;.</w:t>
        </w:r>
      </w:ins>
    </w:p>
    <w:p w14:paraId="745B19A5" w14:textId="77777777" w:rsidR="003C0D0D" w:rsidRPr="0006762D" w:rsidRDefault="003C0D0D" w:rsidP="00777FF0">
      <w:pPr>
        <w:keepNext/>
        <w:keepLines/>
        <w:autoSpaceDE w:val="0"/>
        <w:autoSpaceDN w:val="0"/>
        <w:adjustRightInd w:val="0"/>
        <w:spacing w:line="247" w:lineRule="exact"/>
        <w:ind w:right="-24"/>
      </w:pPr>
    </w:p>
    <w:p w14:paraId="65F3D745" w14:textId="77777777" w:rsidR="00FC5A9E" w:rsidRPr="0006762D" w:rsidRDefault="009C2B9F" w:rsidP="00777FF0">
      <w:pPr>
        <w:keepNext/>
        <w:keepLines/>
        <w:autoSpaceDE w:val="0"/>
        <w:autoSpaceDN w:val="0"/>
        <w:adjustRightInd w:val="0"/>
        <w:spacing w:before="31"/>
        <w:ind w:right="-24"/>
        <w:rPr>
          <w:b/>
          <w:bCs/>
        </w:rPr>
      </w:pPr>
      <w:r w:rsidRPr="0006762D">
        <w:rPr>
          <w:b/>
          <w:bCs/>
        </w:rPr>
        <w:t>Altre fonti di informazione</w:t>
      </w:r>
    </w:p>
    <w:p w14:paraId="5696721E" w14:textId="77777777" w:rsidR="003C0D0D" w:rsidRPr="0006762D" w:rsidRDefault="003C0D0D" w:rsidP="00777FF0">
      <w:pPr>
        <w:keepNext/>
        <w:keepLines/>
        <w:autoSpaceDE w:val="0"/>
        <w:autoSpaceDN w:val="0"/>
        <w:adjustRightInd w:val="0"/>
        <w:spacing w:before="31"/>
        <w:ind w:right="-24"/>
      </w:pPr>
    </w:p>
    <w:p w14:paraId="64A4D2FF" w14:textId="36A52931" w:rsidR="003C0D0D" w:rsidRPr="0006762D" w:rsidRDefault="00FC5A9E" w:rsidP="00777FF0">
      <w:pPr>
        <w:keepNext/>
        <w:keepLines/>
        <w:autoSpaceDE w:val="0"/>
        <w:autoSpaceDN w:val="0"/>
        <w:adjustRightInd w:val="0"/>
        <w:ind w:right="-24"/>
        <w:rPr>
          <w:spacing w:val="-10"/>
          <w:position w:val="-1"/>
        </w:rPr>
      </w:pPr>
      <w:r w:rsidRPr="0006762D">
        <w:t>Infor</w:t>
      </w:r>
      <w:r w:rsidRPr="0006762D">
        <w:rPr>
          <w:spacing w:val="-2"/>
        </w:rPr>
        <w:t>m</w:t>
      </w:r>
      <w:r w:rsidRPr="0006762D">
        <w:t>azioni</w:t>
      </w:r>
      <w:r w:rsidRPr="0006762D">
        <w:rPr>
          <w:spacing w:val="-10"/>
        </w:rPr>
        <w:t xml:space="preserve"> </w:t>
      </w:r>
      <w:r w:rsidRPr="0006762D">
        <w:t>più</w:t>
      </w:r>
      <w:r w:rsidRPr="0006762D">
        <w:rPr>
          <w:spacing w:val="-3"/>
        </w:rPr>
        <w:t xml:space="preserve"> </w:t>
      </w:r>
      <w:r w:rsidRPr="0006762D">
        <w:t>dettaglia</w:t>
      </w:r>
      <w:r w:rsidRPr="0006762D">
        <w:rPr>
          <w:spacing w:val="-1"/>
        </w:rPr>
        <w:t>t</w:t>
      </w:r>
      <w:r w:rsidRPr="0006762D">
        <w:t>e</w:t>
      </w:r>
      <w:r w:rsidRPr="0006762D">
        <w:rPr>
          <w:spacing w:val="-9"/>
        </w:rPr>
        <w:t xml:space="preserve"> </w:t>
      </w:r>
      <w:r w:rsidRPr="0006762D">
        <w:t>su</w:t>
      </w:r>
      <w:r w:rsidRPr="0006762D">
        <w:rPr>
          <w:spacing w:val="-2"/>
        </w:rPr>
        <w:t xml:space="preserve"> </w:t>
      </w:r>
      <w:r w:rsidRPr="0006762D">
        <w:t>questo</w:t>
      </w:r>
      <w:r w:rsidRPr="0006762D">
        <w:rPr>
          <w:spacing w:val="-6"/>
        </w:rPr>
        <w:t xml:space="preserve"> </w:t>
      </w:r>
      <w:r w:rsidRPr="0006762D">
        <w:t>medicinale</w:t>
      </w:r>
      <w:r w:rsidRPr="0006762D">
        <w:rPr>
          <w:spacing w:val="-11"/>
        </w:rPr>
        <w:t xml:space="preserve"> </w:t>
      </w:r>
      <w:r w:rsidRPr="0006762D">
        <w:t>sono</w:t>
      </w:r>
      <w:r w:rsidRPr="0006762D">
        <w:rPr>
          <w:spacing w:val="-4"/>
        </w:rPr>
        <w:t xml:space="preserve"> </w:t>
      </w:r>
      <w:r w:rsidRPr="0006762D">
        <w:t>disponibili</w:t>
      </w:r>
      <w:r w:rsidRPr="0006762D">
        <w:rPr>
          <w:spacing w:val="-10"/>
        </w:rPr>
        <w:t xml:space="preserve"> </w:t>
      </w:r>
      <w:r w:rsidRPr="0006762D">
        <w:t>sul</w:t>
      </w:r>
      <w:r w:rsidRPr="0006762D">
        <w:rPr>
          <w:spacing w:val="-3"/>
        </w:rPr>
        <w:t xml:space="preserve"> </w:t>
      </w:r>
      <w:r w:rsidRPr="0006762D">
        <w:t>sito</w:t>
      </w:r>
      <w:r w:rsidRPr="0006762D">
        <w:rPr>
          <w:spacing w:val="-3"/>
        </w:rPr>
        <w:t xml:space="preserve"> </w:t>
      </w:r>
      <w:r w:rsidRPr="0006762D">
        <w:t>web</w:t>
      </w:r>
      <w:r w:rsidRPr="0006762D">
        <w:rPr>
          <w:spacing w:val="-4"/>
        </w:rPr>
        <w:t xml:space="preserve"> </w:t>
      </w:r>
      <w:r w:rsidRPr="0006762D">
        <w:t>dell’Agenzia</w:t>
      </w:r>
      <w:r w:rsidRPr="0006762D">
        <w:rPr>
          <w:spacing w:val="-10"/>
        </w:rPr>
        <w:t xml:space="preserve"> </w:t>
      </w:r>
      <w:r w:rsidR="00F77265" w:rsidRPr="0006762D">
        <w:t>e</w:t>
      </w:r>
      <w:r w:rsidRPr="0006762D">
        <w:t>uropea</w:t>
      </w:r>
      <w:r w:rsidRPr="0006762D">
        <w:rPr>
          <w:spacing w:val="-7"/>
        </w:rPr>
        <w:t xml:space="preserve"> </w:t>
      </w:r>
      <w:r w:rsidRPr="0006762D">
        <w:t>dei</w:t>
      </w:r>
      <w:r w:rsidR="00480B01" w:rsidRPr="0006762D">
        <w:rPr>
          <w:position w:val="-1"/>
        </w:rPr>
        <w:t xml:space="preserve"> </w:t>
      </w:r>
      <w:r w:rsidR="00F77265" w:rsidRPr="0006762D">
        <w:rPr>
          <w:position w:val="-1"/>
        </w:rPr>
        <w:t>m</w:t>
      </w:r>
      <w:r w:rsidRPr="0006762D">
        <w:rPr>
          <w:position w:val="-1"/>
        </w:rPr>
        <w:t>edicinali:</w:t>
      </w:r>
      <w:r w:rsidRPr="0006762D">
        <w:rPr>
          <w:spacing w:val="-10"/>
          <w:position w:val="-1"/>
        </w:rPr>
        <w:t xml:space="preserve"> </w:t>
      </w:r>
      <w:ins w:id="2299" w:author="Author">
        <w:r w:rsidR="00ED4C75" w:rsidRPr="007671A4">
          <w:rPr>
            <w:color w:val="3333CC"/>
            <w:position w:val="-1"/>
          </w:rPr>
          <w:fldChar w:fldCharType="begin"/>
        </w:r>
        <w:r w:rsidR="00ED4C75" w:rsidRPr="0006762D">
          <w:rPr>
            <w:color w:val="3333CC"/>
            <w:position w:val="-1"/>
          </w:rPr>
          <w:instrText>HYPERLINK "</w:instrText>
        </w:r>
      </w:ins>
      <w:r w:rsidR="00ED4C75" w:rsidRPr="0006762D">
        <w:rPr>
          <w:color w:val="3333CC"/>
          <w:position w:val="-1"/>
        </w:rPr>
        <w:instrText>http</w:instrText>
      </w:r>
      <w:ins w:id="2300" w:author="Author">
        <w:r w:rsidR="00ED4C75" w:rsidRPr="0006762D">
          <w:rPr>
            <w:color w:val="3333CC"/>
            <w:position w:val="-1"/>
          </w:rPr>
          <w:instrText>s</w:instrText>
        </w:r>
      </w:ins>
      <w:r w:rsidR="00ED4C75" w:rsidRPr="0006762D">
        <w:rPr>
          <w:color w:val="3333CC"/>
          <w:position w:val="-1"/>
        </w:rPr>
        <w:instrText>://www.</w:instrText>
      </w:r>
      <w:r w:rsidR="00ED4C75" w:rsidRPr="0006762D">
        <w:rPr>
          <w:color w:val="3333CC"/>
          <w:spacing w:val="1"/>
          <w:position w:val="-1"/>
        </w:rPr>
        <w:instrText>e</w:instrText>
      </w:r>
      <w:r w:rsidR="00ED4C75" w:rsidRPr="0006762D">
        <w:rPr>
          <w:color w:val="3333CC"/>
          <w:position w:val="-1"/>
        </w:rPr>
        <w:instrText>ma.europa.eu</w:instrText>
      </w:r>
      <w:ins w:id="2301" w:author="Author">
        <w:r w:rsidR="00ED4C75" w:rsidRPr="0006762D">
          <w:rPr>
            <w:color w:val="3333CC"/>
            <w:position w:val="-1"/>
          </w:rPr>
          <w:instrText>"</w:instrText>
        </w:r>
        <w:r w:rsidR="00ED4C75" w:rsidRPr="007671A4">
          <w:rPr>
            <w:color w:val="3333CC"/>
            <w:position w:val="-1"/>
          </w:rPr>
        </w:r>
        <w:r w:rsidR="00ED4C75" w:rsidRPr="007671A4">
          <w:rPr>
            <w:color w:val="3333CC"/>
            <w:position w:val="-1"/>
          </w:rPr>
          <w:fldChar w:fldCharType="separate"/>
        </w:r>
      </w:ins>
      <w:r w:rsidR="00ED4C75" w:rsidRPr="0006762D">
        <w:rPr>
          <w:rStyle w:val="Hyperlink"/>
          <w:position w:val="-1"/>
        </w:rPr>
        <w:t>http</w:t>
      </w:r>
      <w:ins w:id="2302" w:author="Author">
        <w:r w:rsidR="00ED4C75" w:rsidRPr="0006762D">
          <w:rPr>
            <w:rStyle w:val="Hyperlink"/>
            <w:position w:val="-1"/>
          </w:rPr>
          <w:t>s</w:t>
        </w:r>
      </w:ins>
      <w:r w:rsidR="00ED4C75" w:rsidRPr="0006762D">
        <w:rPr>
          <w:rStyle w:val="Hyperlink"/>
          <w:position w:val="-1"/>
        </w:rPr>
        <w:t>://www.</w:t>
      </w:r>
      <w:r w:rsidR="00ED4C75" w:rsidRPr="0006762D">
        <w:rPr>
          <w:rStyle w:val="Hyperlink"/>
          <w:spacing w:val="1"/>
          <w:position w:val="-1"/>
        </w:rPr>
        <w:t>e</w:t>
      </w:r>
      <w:r w:rsidR="00ED4C75" w:rsidRPr="0006762D">
        <w:rPr>
          <w:rStyle w:val="Hyperlink"/>
          <w:position w:val="-1"/>
        </w:rPr>
        <w:t>ma.europa.eu</w:t>
      </w:r>
      <w:del w:id="2303" w:author="Author">
        <w:r w:rsidR="00ED4C75" w:rsidRPr="0006762D" w:rsidDel="00ED4C75">
          <w:rPr>
            <w:rStyle w:val="Hyperlink"/>
            <w:position w:val="-1"/>
          </w:rPr>
          <w:delText>/</w:delText>
        </w:r>
      </w:del>
      <w:ins w:id="2304" w:author="Author">
        <w:r w:rsidR="00ED4C75" w:rsidRPr="007671A4">
          <w:rPr>
            <w:color w:val="3333CC"/>
            <w:position w:val="-1"/>
          </w:rPr>
          <w:fldChar w:fldCharType="end"/>
        </w:r>
      </w:ins>
    </w:p>
    <w:p w14:paraId="223F6245" w14:textId="77777777" w:rsidR="00FC5A9E" w:rsidRPr="0006762D" w:rsidRDefault="00FC5A9E" w:rsidP="00777FF0">
      <w:pPr>
        <w:keepNext/>
        <w:keepLines/>
        <w:autoSpaceDE w:val="0"/>
        <w:autoSpaceDN w:val="0"/>
        <w:adjustRightInd w:val="0"/>
        <w:spacing w:before="13" w:line="240" w:lineRule="exact"/>
        <w:ind w:right="-24"/>
      </w:pPr>
    </w:p>
    <w:p w14:paraId="74A9BE8A" w14:textId="77777777" w:rsidR="002A209D" w:rsidRPr="0006762D" w:rsidRDefault="002A209D" w:rsidP="00777FF0">
      <w:pPr>
        <w:keepNext/>
        <w:keepLines/>
        <w:autoSpaceDE w:val="0"/>
        <w:autoSpaceDN w:val="0"/>
        <w:adjustRightInd w:val="0"/>
        <w:ind w:right="-24"/>
      </w:pPr>
      <w:r w:rsidRPr="0006762D">
        <w:t xml:space="preserve">Questo </w:t>
      </w:r>
      <w:r w:rsidR="00634716" w:rsidRPr="0006762D">
        <w:t>foglio</w:t>
      </w:r>
      <w:r w:rsidRPr="0006762D">
        <w:t xml:space="preserve"> è disponibile in tutte le lingue dell'Unione europea/dello Spazio economico europeo sul sito</w:t>
      </w:r>
      <w:r w:rsidR="00A91CC9" w:rsidRPr="0006762D">
        <w:t xml:space="preserve"> dell’Agenzia </w:t>
      </w:r>
      <w:r w:rsidR="00F77265" w:rsidRPr="0006762D">
        <w:t>e</w:t>
      </w:r>
      <w:r w:rsidR="00A91CC9" w:rsidRPr="0006762D">
        <w:t xml:space="preserve">uropea dei </w:t>
      </w:r>
      <w:r w:rsidR="00F77265" w:rsidRPr="0006762D">
        <w:t>m</w:t>
      </w:r>
      <w:r w:rsidR="00A91CC9" w:rsidRPr="0006762D">
        <w:t>edicinali</w:t>
      </w:r>
      <w:r w:rsidR="00480B01" w:rsidRPr="0006762D">
        <w:t>.</w:t>
      </w:r>
    </w:p>
    <w:p w14:paraId="2EFFAD4B" w14:textId="77777777" w:rsidR="00911F94" w:rsidRPr="001B1AFF" w:rsidRDefault="00911F94" w:rsidP="00777FF0">
      <w:pPr>
        <w:keepNext/>
        <w:keepLines/>
      </w:pPr>
    </w:p>
    <w:sectPr w:rsidR="00911F94" w:rsidRPr="001B1AFF" w:rsidSect="002D5F65">
      <w:footerReference w:type="default" r:id="rId14"/>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758A" w14:textId="77777777" w:rsidR="00834AE9" w:rsidRPr="0006762D" w:rsidRDefault="00834AE9">
      <w:r w:rsidRPr="0006762D">
        <w:separator/>
      </w:r>
    </w:p>
  </w:endnote>
  <w:endnote w:type="continuationSeparator" w:id="0">
    <w:p w14:paraId="33DA2A34" w14:textId="77777777" w:rsidR="00834AE9" w:rsidRPr="0006762D" w:rsidRDefault="00834AE9">
      <w:r w:rsidRPr="0006762D">
        <w:continuationSeparator/>
      </w:r>
    </w:p>
  </w:endnote>
  <w:endnote w:type="continuationNotice" w:id="1">
    <w:p w14:paraId="1D2B3E2E" w14:textId="77777777" w:rsidR="00834AE9" w:rsidRPr="0006762D" w:rsidRDefault="00834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1"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CA07" w14:textId="38806C97" w:rsidR="000F789C" w:rsidRPr="0006762D" w:rsidRDefault="00BD32C8">
    <w:pPr>
      <w:widowControl w:val="0"/>
      <w:autoSpaceDE w:val="0"/>
      <w:autoSpaceDN w:val="0"/>
      <w:adjustRightInd w:val="0"/>
      <w:spacing w:line="10" w:lineRule="exact"/>
      <w:rPr>
        <w:sz w:val="2"/>
        <w:szCs w:val="2"/>
      </w:rPr>
    </w:pPr>
    <w:r w:rsidRPr="007671A4">
      <w:rPr>
        <w:noProof/>
      </w:rPr>
      <mc:AlternateContent>
        <mc:Choice Requires="wps">
          <w:drawing>
            <wp:anchor distT="0" distB="0" distL="114300" distR="114300" simplePos="0" relativeHeight="251657728" behindDoc="1" locked="0" layoutInCell="1" allowOverlap="1" wp14:anchorId="4D622829" wp14:editId="7F0D3392">
              <wp:simplePos x="0" y="0"/>
              <wp:positionH relativeFrom="page">
                <wp:posOffset>3670935</wp:posOffset>
              </wp:positionH>
              <wp:positionV relativeFrom="page">
                <wp:posOffset>10403840</wp:posOffset>
              </wp:positionV>
              <wp:extent cx="533400" cy="152400"/>
              <wp:effectExtent l="3810" t="2540" r="0" b="0"/>
              <wp:wrapNone/>
              <wp:docPr id="16209825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80BD" w14:textId="77777777" w:rsidR="000F789C" w:rsidRPr="0006762D" w:rsidRDefault="000F789C">
                          <w:pPr>
                            <w:widowControl w:val="0"/>
                            <w:autoSpaceDE w:val="0"/>
                            <w:autoSpaceDN w:val="0"/>
                            <w:adjustRightInd w:val="0"/>
                            <w:spacing w:line="183" w:lineRule="exact"/>
                            <w:ind w:left="40" w:right="-20"/>
                            <w:rPr>
                              <w:rFonts w:ascii="Arial" w:hAnsi="Arial" w:cs="Arial"/>
                              <w:sz w:val="16"/>
                              <w:szCs w:val="16"/>
                            </w:rPr>
                          </w:pPr>
                          <w:r w:rsidRPr="0006762D">
                            <w:rPr>
                              <w:rFonts w:ascii="Arial" w:hAnsi="Arial" w:cs="Arial"/>
                              <w:sz w:val="16"/>
                              <w:szCs w:val="16"/>
                            </w:rPr>
                            <w:fldChar w:fldCharType="begin"/>
                          </w:r>
                          <w:r w:rsidRPr="0006762D">
                            <w:rPr>
                              <w:rFonts w:ascii="Arial" w:hAnsi="Arial" w:cs="Arial"/>
                              <w:sz w:val="16"/>
                              <w:szCs w:val="16"/>
                            </w:rPr>
                            <w:instrText xml:space="preserve"> PAGE </w:instrText>
                          </w:r>
                          <w:r w:rsidRPr="0006762D">
                            <w:rPr>
                              <w:rFonts w:ascii="Arial" w:hAnsi="Arial" w:cs="Arial"/>
                              <w:sz w:val="16"/>
                              <w:szCs w:val="16"/>
                            </w:rPr>
                            <w:fldChar w:fldCharType="separate"/>
                          </w:r>
                          <w:r w:rsidR="00A572DC" w:rsidRPr="004626CB">
                            <w:rPr>
                              <w:rFonts w:ascii="Arial" w:hAnsi="Arial" w:cs="Arial"/>
                              <w:sz w:val="16"/>
                              <w:szCs w:val="16"/>
                              <w:rPrChange w:id="2305" w:author="Author">
                                <w:rPr>
                                  <w:rFonts w:ascii="Arial" w:hAnsi="Arial" w:cs="Arial"/>
                                  <w:noProof/>
                                  <w:sz w:val="16"/>
                                  <w:szCs w:val="16"/>
                                </w:rPr>
                              </w:rPrChange>
                            </w:rPr>
                            <w:t>97</w:t>
                          </w:r>
                          <w:r w:rsidRPr="0006762D">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22829" id="_x0000_t202" coordsize="21600,21600" o:spt="202" path="m,l,21600r21600,l21600,xe">
              <v:stroke joinstyle="miter"/>
              <v:path gradientshapeok="t" o:connecttype="rect"/>
            </v:shapetype>
            <v:shape id="Text Box 1" o:spid="_x0000_s1026" type="#_x0000_t202" style="position:absolute;margin-left:289.05pt;margin-top:819.2pt;width:4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" filled="f" stroked="f">
              <v:textbox inset="0,0,0,0">
                <w:txbxContent>
                  <w:p w14:paraId="49AB80BD" w14:textId="77777777" w:rsidR="000F789C" w:rsidRPr="0006762D" w:rsidRDefault="000F789C">
                    <w:pPr>
                      <w:widowControl w:val="0"/>
                      <w:autoSpaceDE w:val="0"/>
                      <w:autoSpaceDN w:val="0"/>
                      <w:adjustRightInd w:val="0"/>
                      <w:spacing w:line="183" w:lineRule="exact"/>
                      <w:ind w:left="40" w:right="-20"/>
                      <w:rPr>
                        <w:rFonts w:ascii="Arial" w:hAnsi="Arial" w:cs="Arial"/>
                        <w:sz w:val="16"/>
                        <w:szCs w:val="16"/>
                      </w:rPr>
                    </w:pPr>
                    <w:r w:rsidRPr="0006762D">
                      <w:rPr>
                        <w:rFonts w:ascii="Arial" w:hAnsi="Arial" w:cs="Arial"/>
                        <w:sz w:val="16"/>
                        <w:szCs w:val="16"/>
                      </w:rPr>
                      <w:fldChar w:fldCharType="begin"/>
                    </w:r>
                    <w:r w:rsidRPr="0006762D">
                      <w:rPr>
                        <w:rFonts w:ascii="Arial" w:hAnsi="Arial" w:cs="Arial"/>
                        <w:sz w:val="16"/>
                        <w:szCs w:val="16"/>
                      </w:rPr>
                      <w:instrText xml:space="preserve"> PAGE </w:instrText>
                    </w:r>
                    <w:r w:rsidRPr="0006762D">
                      <w:rPr>
                        <w:rFonts w:ascii="Arial" w:hAnsi="Arial" w:cs="Arial"/>
                        <w:sz w:val="16"/>
                        <w:szCs w:val="16"/>
                      </w:rPr>
                      <w:fldChar w:fldCharType="separate"/>
                    </w:r>
                    <w:r w:rsidR="00A572DC" w:rsidRPr="004626CB">
                      <w:rPr>
                        <w:rFonts w:ascii="Arial" w:hAnsi="Arial" w:cs="Arial"/>
                        <w:sz w:val="16"/>
                        <w:szCs w:val="16"/>
                        <w:rPrChange w:id="2306" w:author="Author">
                          <w:rPr>
                            <w:rFonts w:ascii="Arial" w:hAnsi="Arial" w:cs="Arial"/>
                            <w:noProof/>
                            <w:sz w:val="16"/>
                            <w:szCs w:val="16"/>
                          </w:rPr>
                        </w:rPrChange>
                      </w:rPr>
                      <w:t>97</w:t>
                    </w:r>
                    <w:r w:rsidRPr="0006762D">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428F" w14:textId="77777777" w:rsidR="00834AE9" w:rsidRPr="0006762D" w:rsidRDefault="00834AE9">
      <w:r w:rsidRPr="0006762D">
        <w:separator/>
      </w:r>
    </w:p>
  </w:footnote>
  <w:footnote w:type="continuationSeparator" w:id="0">
    <w:p w14:paraId="07FE8DAA" w14:textId="77777777" w:rsidR="00834AE9" w:rsidRPr="0006762D" w:rsidRDefault="00834AE9">
      <w:r w:rsidRPr="0006762D">
        <w:continuationSeparator/>
      </w:r>
    </w:p>
  </w:footnote>
  <w:footnote w:type="continuationNotice" w:id="1">
    <w:p w14:paraId="0C134C67" w14:textId="77777777" w:rsidR="00834AE9" w:rsidRPr="0006762D" w:rsidRDefault="00834A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E243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323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FAAF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41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7ED4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EC91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886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C86D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74D2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CA9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010E1A93"/>
    <w:multiLevelType w:val="hybridMultilevel"/>
    <w:tmpl w:val="688086F0"/>
    <w:lvl w:ilvl="0" w:tplc="93466A88">
      <w:numFmt w:val="bullet"/>
      <w:lvlText w:val=""/>
      <w:lvlJc w:val="left"/>
      <w:pPr>
        <w:ind w:left="720" w:hanging="36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E10310"/>
    <w:multiLevelType w:val="hybridMultilevel"/>
    <w:tmpl w:val="62109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83D2AB1"/>
    <w:multiLevelType w:val="hybridMultilevel"/>
    <w:tmpl w:val="0AF00FD0"/>
    <w:lvl w:ilvl="0" w:tplc="A42A72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8A42BA4"/>
    <w:multiLevelType w:val="hybridMultilevel"/>
    <w:tmpl w:val="ADF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B26EC5"/>
    <w:multiLevelType w:val="hybridMultilevel"/>
    <w:tmpl w:val="1778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BF30DC5"/>
    <w:multiLevelType w:val="hybridMultilevel"/>
    <w:tmpl w:val="6E9E039E"/>
    <w:lvl w:ilvl="0" w:tplc="93466A88">
      <w:numFmt w:val="bullet"/>
      <w:lvlText w:val=""/>
      <w:lvlJc w:val="left"/>
      <w:pPr>
        <w:ind w:left="1080" w:hanging="72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F7A6170"/>
    <w:multiLevelType w:val="hybridMultilevel"/>
    <w:tmpl w:val="4CB6658E"/>
    <w:lvl w:ilvl="0" w:tplc="746E092E">
      <w:start w:val="1"/>
      <w:numFmt w:val="bullet"/>
      <w:lvlText w:val=""/>
      <w:lvlJc w:val="left"/>
      <w:pPr>
        <w:ind w:left="839" w:hanging="360"/>
      </w:pPr>
      <w:rPr>
        <w:rFonts w:ascii="Symbol" w:hAnsi="Symbol" w:hint="default"/>
        <w:sz w:val="16"/>
      </w:rPr>
    </w:lvl>
    <w:lvl w:ilvl="1" w:tplc="04100003" w:tentative="1">
      <w:start w:val="1"/>
      <w:numFmt w:val="bullet"/>
      <w:lvlText w:val="o"/>
      <w:lvlJc w:val="left"/>
      <w:pPr>
        <w:ind w:left="1559" w:hanging="360"/>
      </w:pPr>
      <w:rPr>
        <w:rFonts w:ascii="Courier New" w:hAnsi="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18" w15:restartNumberingAfterBreak="0">
    <w:nsid w:val="10FC3971"/>
    <w:multiLevelType w:val="hybridMultilevel"/>
    <w:tmpl w:val="74E4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1C0065"/>
    <w:multiLevelType w:val="hybridMultilevel"/>
    <w:tmpl w:val="C45EFF9C"/>
    <w:lvl w:ilvl="0" w:tplc="04100001">
      <w:start w:val="1"/>
      <w:numFmt w:val="bullet"/>
      <w:lvlText w:val=""/>
      <w:lvlJc w:val="left"/>
      <w:pPr>
        <w:ind w:left="720" w:hanging="360"/>
      </w:pPr>
      <w:rPr>
        <w:rFonts w:ascii="Symbol" w:hAnsi="Symbol" w:hint="default"/>
      </w:rPr>
    </w:lvl>
    <w:lvl w:ilvl="1" w:tplc="916ECF78">
      <w:numFmt w:val="bullet"/>
      <w:lvlText w:val="•"/>
      <w:lvlJc w:val="left"/>
      <w:pPr>
        <w:ind w:left="1644" w:hanging="564"/>
      </w:pPr>
      <w:rPr>
        <w:rFonts w:ascii="Times New Roman" w:eastAsia="Times New Roman" w:hAnsi="Times New Roman" w:cs="Times New Roman" w:hint="default"/>
        <w:w w:val="13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8E003E"/>
    <w:multiLevelType w:val="hybridMultilevel"/>
    <w:tmpl w:val="DFD45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C3423B4"/>
    <w:multiLevelType w:val="hybridMultilevel"/>
    <w:tmpl w:val="74AC4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0754F7D"/>
    <w:multiLevelType w:val="hybridMultilevel"/>
    <w:tmpl w:val="6AFCA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1131D4D"/>
    <w:multiLevelType w:val="hybridMultilevel"/>
    <w:tmpl w:val="AAD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381FEE"/>
    <w:multiLevelType w:val="hybridMultilevel"/>
    <w:tmpl w:val="297C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C128EF"/>
    <w:multiLevelType w:val="hybridMultilevel"/>
    <w:tmpl w:val="5680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65D0710"/>
    <w:multiLevelType w:val="hybridMultilevel"/>
    <w:tmpl w:val="02722A0E"/>
    <w:lvl w:ilvl="0" w:tplc="7DACB092">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28131852"/>
    <w:multiLevelType w:val="hybridMultilevel"/>
    <w:tmpl w:val="52AAC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86C6017"/>
    <w:multiLevelType w:val="hybridMultilevel"/>
    <w:tmpl w:val="41527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8CF3D4B"/>
    <w:multiLevelType w:val="hybridMultilevel"/>
    <w:tmpl w:val="2D50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B95796"/>
    <w:multiLevelType w:val="singleLevel"/>
    <w:tmpl w:val="FFFFFFFF"/>
    <w:lvl w:ilvl="0">
      <w:numFmt w:val="decimal"/>
      <w:pStyle w:val="Heading8"/>
      <w:lvlText w:val="%1"/>
      <w:legacy w:legacy="1" w:legacySpace="0" w:legacyIndent="0"/>
      <w:lvlJc w:val="left"/>
    </w:lvl>
  </w:abstractNum>
  <w:abstractNum w:abstractNumId="31" w15:restartNumberingAfterBreak="0">
    <w:nsid w:val="2E541B0A"/>
    <w:multiLevelType w:val="hybridMultilevel"/>
    <w:tmpl w:val="03BC9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3" w15:restartNumberingAfterBreak="0">
    <w:nsid w:val="315B1B3D"/>
    <w:multiLevelType w:val="hybridMultilevel"/>
    <w:tmpl w:val="7632C8A0"/>
    <w:lvl w:ilvl="0" w:tplc="A42A723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21A5C65"/>
    <w:multiLevelType w:val="hybridMultilevel"/>
    <w:tmpl w:val="ABCC2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2BF0521"/>
    <w:multiLevelType w:val="hybridMultilevel"/>
    <w:tmpl w:val="4002DA0E"/>
    <w:lvl w:ilvl="0" w:tplc="93466A88">
      <w:numFmt w:val="bullet"/>
      <w:lvlText w:val=""/>
      <w:lvlJc w:val="left"/>
      <w:pPr>
        <w:ind w:left="720" w:hanging="360"/>
      </w:pPr>
      <w:rPr>
        <w:rFonts w:ascii="Symbol" w:eastAsia="PMingLiU" w:hAnsi="Symbol" w:cs="Times New Roman" w:hint="default"/>
      </w:rPr>
    </w:lvl>
    <w:lvl w:ilvl="1" w:tplc="D512C3BE">
      <w:numFmt w:val="bullet"/>
      <w:lvlText w:val="•"/>
      <w:lvlJc w:val="left"/>
      <w:pPr>
        <w:ind w:left="1080" w:firstLine="0"/>
      </w:pPr>
      <w:rPr>
        <w:rFonts w:ascii="Times New Roman" w:eastAsia="Times New Roman" w:hAnsi="Times New Roman" w:cs="Times New Roman" w:hint="default"/>
        <w:w w:val="13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3563AED"/>
    <w:multiLevelType w:val="hybridMultilevel"/>
    <w:tmpl w:val="173E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E2A4E"/>
    <w:multiLevelType w:val="hybridMultilevel"/>
    <w:tmpl w:val="5EA446DC"/>
    <w:lvl w:ilvl="0" w:tplc="93466A88">
      <w:numFmt w:val="bullet"/>
      <w:lvlText w:val=""/>
      <w:lvlJc w:val="left"/>
      <w:pPr>
        <w:ind w:left="720" w:hanging="36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C0E2376"/>
    <w:multiLevelType w:val="hybridMultilevel"/>
    <w:tmpl w:val="6BF88B32"/>
    <w:lvl w:ilvl="0" w:tplc="04100001">
      <w:start w:val="1"/>
      <w:numFmt w:val="bullet"/>
      <w:lvlText w:val=""/>
      <w:lvlJc w:val="left"/>
      <w:pPr>
        <w:ind w:left="720" w:hanging="360"/>
      </w:pPr>
      <w:rPr>
        <w:rFonts w:ascii="Symbol" w:hAnsi="Symbol" w:hint="default"/>
      </w:rPr>
    </w:lvl>
    <w:lvl w:ilvl="1" w:tplc="93466A88">
      <w:numFmt w:val="bullet"/>
      <w:lvlText w:val=""/>
      <w:lvlJc w:val="left"/>
      <w:pPr>
        <w:ind w:left="1440" w:hanging="360"/>
      </w:pPr>
      <w:rPr>
        <w:rFonts w:ascii="Symbol" w:eastAsia="PMingLiU"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DF10969"/>
    <w:multiLevelType w:val="hybridMultilevel"/>
    <w:tmpl w:val="8A461AC6"/>
    <w:lvl w:ilvl="0" w:tplc="93466A88">
      <w:numFmt w:val="bullet"/>
      <w:lvlText w:val=""/>
      <w:lvlJc w:val="left"/>
      <w:pPr>
        <w:ind w:left="720" w:hanging="36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1C73D73"/>
    <w:multiLevelType w:val="hybridMultilevel"/>
    <w:tmpl w:val="389C1F7C"/>
    <w:lvl w:ilvl="0" w:tplc="A42A72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8436A00"/>
    <w:multiLevelType w:val="hybridMultilevel"/>
    <w:tmpl w:val="B94899EA"/>
    <w:lvl w:ilvl="0" w:tplc="A42A72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93C382A"/>
    <w:multiLevelType w:val="hybridMultilevel"/>
    <w:tmpl w:val="CC547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0324ECE"/>
    <w:multiLevelType w:val="hybridMultilevel"/>
    <w:tmpl w:val="EFF8975E"/>
    <w:lvl w:ilvl="0" w:tplc="746E092E">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95559AE"/>
    <w:multiLevelType w:val="hybridMultilevel"/>
    <w:tmpl w:val="5A06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9A566D2"/>
    <w:multiLevelType w:val="hybridMultilevel"/>
    <w:tmpl w:val="A796A6C8"/>
    <w:lvl w:ilvl="0" w:tplc="B734DA26">
      <w:numFmt w:val="bullet"/>
      <w:lvlText w:val="•"/>
      <w:lvlJc w:val="left"/>
      <w:pPr>
        <w:ind w:left="1080" w:hanging="72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C41CB9"/>
    <w:multiLevelType w:val="hybridMultilevel"/>
    <w:tmpl w:val="319C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FF50EC"/>
    <w:multiLevelType w:val="multilevel"/>
    <w:tmpl w:val="5A06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E51855"/>
    <w:multiLevelType w:val="hybridMultilevel"/>
    <w:tmpl w:val="1BC0F3C0"/>
    <w:lvl w:ilvl="0" w:tplc="A42A7236">
      <w:numFmt w:val="bullet"/>
      <w:lvlText w:val="•"/>
      <w:lvlJc w:val="left"/>
      <w:pPr>
        <w:ind w:left="930" w:hanging="57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40E386B"/>
    <w:multiLevelType w:val="hybridMultilevel"/>
    <w:tmpl w:val="6010CF2A"/>
    <w:lvl w:ilvl="0" w:tplc="04090001">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4501064"/>
    <w:multiLevelType w:val="hybridMultilevel"/>
    <w:tmpl w:val="85C8F2D0"/>
    <w:lvl w:ilvl="0" w:tplc="7D326308">
      <w:numFmt w:val="bullet"/>
      <w:lvlText w:val="•"/>
      <w:lvlJc w:val="left"/>
      <w:pPr>
        <w:ind w:left="720" w:hanging="360"/>
      </w:pPr>
      <w:rPr>
        <w:rFonts w:ascii="Times New Roman" w:eastAsia="Times New Roman" w:hAnsi="Times New Roman" w:cs="Times New Roman" w:hint="default"/>
        <w:w w:val="1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313F76"/>
    <w:multiLevelType w:val="hybridMultilevel"/>
    <w:tmpl w:val="8B2A4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DBC050A"/>
    <w:multiLevelType w:val="hybridMultilevel"/>
    <w:tmpl w:val="1B9A4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EC95BBF"/>
    <w:multiLevelType w:val="hybridMultilevel"/>
    <w:tmpl w:val="F1E8F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FE3266E"/>
    <w:multiLevelType w:val="hybridMultilevel"/>
    <w:tmpl w:val="13F05432"/>
    <w:lvl w:ilvl="0" w:tplc="D81A0C4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4966D5F"/>
    <w:multiLevelType w:val="hybridMultilevel"/>
    <w:tmpl w:val="3DA67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5A87B1D"/>
    <w:multiLevelType w:val="hybridMultilevel"/>
    <w:tmpl w:val="CD54A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6EF7068"/>
    <w:multiLevelType w:val="hybridMultilevel"/>
    <w:tmpl w:val="239EC3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A1952E7"/>
    <w:multiLevelType w:val="hybridMultilevel"/>
    <w:tmpl w:val="57E2E05E"/>
    <w:lvl w:ilvl="0" w:tplc="A42A72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8894386">
    <w:abstractNumId w:val="21"/>
  </w:num>
  <w:num w:numId="2" w16cid:durableId="552696884">
    <w:abstractNumId w:val="17"/>
  </w:num>
  <w:num w:numId="3" w16cid:durableId="813058898">
    <w:abstractNumId w:val="51"/>
  </w:num>
  <w:num w:numId="4" w16cid:durableId="1100103205">
    <w:abstractNumId w:val="18"/>
  </w:num>
  <w:num w:numId="5" w16cid:durableId="1403060640">
    <w:abstractNumId w:val="36"/>
  </w:num>
  <w:num w:numId="6" w16cid:durableId="310057721">
    <w:abstractNumId w:val="36"/>
  </w:num>
  <w:num w:numId="7" w16cid:durableId="1846086821">
    <w:abstractNumId w:val="10"/>
  </w:num>
  <w:num w:numId="8" w16cid:durableId="1188643454">
    <w:abstractNumId w:val="30"/>
  </w:num>
  <w:num w:numId="9" w16cid:durableId="523130031">
    <w:abstractNumId w:val="1"/>
  </w:num>
  <w:num w:numId="10" w16cid:durableId="14423377">
    <w:abstractNumId w:val="32"/>
  </w:num>
  <w:num w:numId="11" w16cid:durableId="101532089">
    <w:abstractNumId w:val="53"/>
  </w:num>
  <w:num w:numId="12" w16cid:durableId="516118795">
    <w:abstractNumId w:val="9"/>
  </w:num>
  <w:num w:numId="13" w16cid:durableId="951936733">
    <w:abstractNumId w:val="7"/>
  </w:num>
  <w:num w:numId="14" w16cid:durableId="2037804376">
    <w:abstractNumId w:val="6"/>
  </w:num>
  <w:num w:numId="15" w16cid:durableId="207688256">
    <w:abstractNumId w:val="5"/>
  </w:num>
  <w:num w:numId="16" w16cid:durableId="1540244753">
    <w:abstractNumId w:val="4"/>
  </w:num>
  <w:num w:numId="17" w16cid:durableId="1508330954">
    <w:abstractNumId w:val="8"/>
  </w:num>
  <w:num w:numId="18" w16cid:durableId="2022202731">
    <w:abstractNumId w:val="3"/>
  </w:num>
  <w:num w:numId="19" w16cid:durableId="520707186">
    <w:abstractNumId w:val="2"/>
  </w:num>
  <w:num w:numId="20" w16cid:durableId="1377584593">
    <w:abstractNumId w:val="0"/>
  </w:num>
  <w:num w:numId="21" w16cid:durableId="881674972">
    <w:abstractNumId w:val="28"/>
  </w:num>
  <w:num w:numId="22" w16cid:durableId="822963541">
    <w:abstractNumId w:val="12"/>
  </w:num>
  <w:num w:numId="23" w16cid:durableId="693075202">
    <w:abstractNumId w:val="44"/>
  </w:num>
  <w:num w:numId="24" w16cid:durableId="399212369">
    <w:abstractNumId w:val="54"/>
  </w:num>
  <w:num w:numId="25" w16cid:durableId="173156981">
    <w:abstractNumId w:val="25"/>
  </w:num>
  <w:num w:numId="26" w16cid:durableId="282813562">
    <w:abstractNumId w:val="58"/>
  </w:num>
  <w:num w:numId="27" w16cid:durableId="1434788821">
    <w:abstractNumId w:val="47"/>
  </w:num>
  <w:num w:numId="28" w16cid:durableId="1783912701">
    <w:abstractNumId w:val="14"/>
  </w:num>
  <w:num w:numId="29" w16cid:durableId="891119232">
    <w:abstractNumId w:val="42"/>
  </w:num>
  <w:num w:numId="30" w16cid:durableId="3240825">
    <w:abstractNumId w:val="48"/>
  </w:num>
  <w:num w:numId="31" w16cid:durableId="681519103">
    <w:abstractNumId w:val="55"/>
  </w:num>
  <w:num w:numId="32" w16cid:durableId="637540579">
    <w:abstractNumId w:val="27"/>
  </w:num>
  <w:num w:numId="33" w16cid:durableId="1763722863">
    <w:abstractNumId w:val="50"/>
  </w:num>
  <w:num w:numId="34" w16cid:durableId="1408114927">
    <w:abstractNumId w:val="29"/>
  </w:num>
  <w:num w:numId="35" w16cid:durableId="582759335">
    <w:abstractNumId w:val="23"/>
  </w:num>
  <w:num w:numId="36" w16cid:durableId="1094786003">
    <w:abstractNumId w:val="34"/>
  </w:num>
  <w:num w:numId="37" w16cid:durableId="818111244">
    <w:abstractNumId w:val="15"/>
  </w:num>
  <w:num w:numId="38" w16cid:durableId="82649150">
    <w:abstractNumId w:val="52"/>
  </w:num>
  <w:num w:numId="39" w16cid:durableId="309091793">
    <w:abstractNumId w:val="22"/>
  </w:num>
  <w:num w:numId="40" w16cid:durableId="1394891714">
    <w:abstractNumId w:val="56"/>
  </w:num>
  <w:num w:numId="41" w16cid:durableId="1716200843">
    <w:abstractNumId w:val="31"/>
  </w:num>
  <w:num w:numId="42" w16cid:durableId="1813060846">
    <w:abstractNumId w:val="16"/>
  </w:num>
  <w:num w:numId="43" w16cid:durableId="195509964">
    <w:abstractNumId w:val="39"/>
  </w:num>
  <w:num w:numId="44" w16cid:durableId="1597637266">
    <w:abstractNumId w:val="35"/>
  </w:num>
  <w:num w:numId="45" w16cid:durableId="1129468224">
    <w:abstractNumId w:val="19"/>
  </w:num>
  <w:num w:numId="46" w16cid:durableId="1460418483">
    <w:abstractNumId w:val="38"/>
  </w:num>
  <w:num w:numId="47" w16cid:durableId="40908889">
    <w:abstractNumId w:val="37"/>
  </w:num>
  <w:num w:numId="48" w16cid:durableId="1957710955">
    <w:abstractNumId w:val="57"/>
  </w:num>
  <w:num w:numId="49" w16cid:durableId="1651399572">
    <w:abstractNumId w:val="20"/>
  </w:num>
  <w:num w:numId="50" w16cid:durableId="1959215570">
    <w:abstractNumId w:val="11"/>
  </w:num>
  <w:num w:numId="51" w16cid:durableId="1552688209">
    <w:abstractNumId w:val="40"/>
  </w:num>
  <w:num w:numId="52" w16cid:durableId="2011709489">
    <w:abstractNumId w:val="33"/>
  </w:num>
  <w:num w:numId="53" w16cid:durableId="1607544332">
    <w:abstractNumId w:val="41"/>
  </w:num>
  <w:num w:numId="54" w16cid:durableId="743186717">
    <w:abstractNumId w:val="13"/>
  </w:num>
  <w:num w:numId="55" w16cid:durableId="2123525788">
    <w:abstractNumId w:val="59"/>
  </w:num>
  <w:num w:numId="56" w16cid:durableId="297030044">
    <w:abstractNumId w:val="24"/>
  </w:num>
  <w:num w:numId="57" w16cid:durableId="1309433707">
    <w:abstractNumId w:val="45"/>
  </w:num>
  <w:num w:numId="58" w16cid:durableId="1121994321">
    <w:abstractNumId w:val="43"/>
  </w:num>
  <w:num w:numId="59" w16cid:durableId="251206447">
    <w:abstractNumId w:val="26"/>
  </w:num>
  <w:num w:numId="60" w16cid:durableId="368267787">
    <w:abstractNumId w:val="49"/>
  </w:num>
  <w:num w:numId="61" w16cid:durableId="1060782633">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42"/>
    <w:rsid w:val="00000757"/>
    <w:rsid w:val="00000F0C"/>
    <w:rsid w:val="000015D9"/>
    <w:rsid w:val="000024D3"/>
    <w:rsid w:val="0000258A"/>
    <w:rsid w:val="00005965"/>
    <w:rsid w:val="000074D2"/>
    <w:rsid w:val="0001062F"/>
    <w:rsid w:val="00010C06"/>
    <w:rsid w:val="00010F9F"/>
    <w:rsid w:val="00011B80"/>
    <w:rsid w:val="000127A1"/>
    <w:rsid w:val="00013116"/>
    <w:rsid w:val="00013DBC"/>
    <w:rsid w:val="0001425E"/>
    <w:rsid w:val="00015D35"/>
    <w:rsid w:val="000163DB"/>
    <w:rsid w:val="00020567"/>
    <w:rsid w:val="00021B09"/>
    <w:rsid w:val="00022D6E"/>
    <w:rsid w:val="00023178"/>
    <w:rsid w:val="000239A7"/>
    <w:rsid w:val="00024E17"/>
    <w:rsid w:val="000256F6"/>
    <w:rsid w:val="00025E80"/>
    <w:rsid w:val="00026D8B"/>
    <w:rsid w:val="00027DBC"/>
    <w:rsid w:val="00030D44"/>
    <w:rsid w:val="00031F61"/>
    <w:rsid w:val="00032A9F"/>
    <w:rsid w:val="00033608"/>
    <w:rsid w:val="0003363E"/>
    <w:rsid w:val="00033F60"/>
    <w:rsid w:val="000354E6"/>
    <w:rsid w:val="00035A24"/>
    <w:rsid w:val="00036FA3"/>
    <w:rsid w:val="00040588"/>
    <w:rsid w:val="00040802"/>
    <w:rsid w:val="00040EDB"/>
    <w:rsid w:val="0004133F"/>
    <w:rsid w:val="00041437"/>
    <w:rsid w:val="0004372F"/>
    <w:rsid w:val="000448E0"/>
    <w:rsid w:val="000459E0"/>
    <w:rsid w:val="00046D6D"/>
    <w:rsid w:val="0004791E"/>
    <w:rsid w:val="000501C8"/>
    <w:rsid w:val="00050DC7"/>
    <w:rsid w:val="00051058"/>
    <w:rsid w:val="00051E7B"/>
    <w:rsid w:val="000521B9"/>
    <w:rsid w:val="00052652"/>
    <w:rsid w:val="0005293F"/>
    <w:rsid w:val="000532B5"/>
    <w:rsid w:val="00056154"/>
    <w:rsid w:val="00056901"/>
    <w:rsid w:val="00056D87"/>
    <w:rsid w:val="00056E12"/>
    <w:rsid w:val="00060A57"/>
    <w:rsid w:val="00062082"/>
    <w:rsid w:val="000629BC"/>
    <w:rsid w:val="000636F9"/>
    <w:rsid w:val="00063D8C"/>
    <w:rsid w:val="0006409D"/>
    <w:rsid w:val="0006434F"/>
    <w:rsid w:val="00064414"/>
    <w:rsid w:val="00064A57"/>
    <w:rsid w:val="00064C80"/>
    <w:rsid w:val="000656A8"/>
    <w:rsid w:val="00065B6B"/>
    <w:rsid w:val="00065D1B"/>
    <w:rsid w:val="000662A4"/>
    <w:rsid w:val="00066E14"/>
    <w:rsid w:val="0006762D"/>
    <w:rsid w:val="0006786F"/>
    <w:rsid w:val="00067CD1"/>
    <w:rsid w:val="00070CFD"/>
    <w:rsid w:val="00071ABD"/>
    <w:rsid w:val="00071EA2"/>
    <w:rsid w:val="00074694"/>
    <w:rsid w:val="000746B1"/>
    <w:rsid w:val="00074A9E"/>
    <w:rsid w:val="000759E1"/>
    <w:rsid w:val="000763CB"/>
    <w:rsid w:val="000771CA"/>
    <w:rsid w:val="0007764D"/>
    <w:rsid w:val="0007781B"/>
    <w:rsid w:val="0007795D"/>
    <w:rsid w:val="00077CA7"/>
    <w:rsid w:val="00077D0A"/>
    <w:rsid w:val="00077DDA"/>
    <w:rsid w:val="00080041"/>
    <w:rsid w:val="0008052F"/>
    <w:rsid w:val="000805D3"/>
    <w:rsid w:val="00081465"/>
    <w:rsid w:val="0008205C"/>
    <w:rsid w:val="000829F5"/>
    <w:rsid w:val="00083D87"/>
    <w:rsid w:val="00083DBE"/>
    <w:rsid w:val="000840BA"/>
    <w:rsid w:val="00084462"/>
    <w:rsid w:val="00085D49"/>
    <w:rsid w:val="00085E5E"/>
    <w:rsid w:val="0008668A"/>
    <w:rsid w:val="000866D7"/>
    <w:rsid w:val="00086DDF"/>
    <w:rsid w:val="00091586"/>
    <w:rsid w:val="000918B5"/>
    <w:rsid w:val="0009202D"/>
    <w:rsid w:val="00092308"/>
    <w:rsid w:val="00092A96"/>
    <w:rsid w:val="00093C18"/>
    <w:rsid w:val="000945BB"/>
    <w:rsid w:val="000948C5"/>
    <w:rsid w:val="000948DE"/>
    <w:rsid w:val="000951CD"/>
    <w:rsid w:val="000A11DB"/>
    <w:rsid w:val="000A265B"/>
    <w:rsid w:val="000A40C4"/>
    <w:rsid w:val="000A5381"/>
    <w:rsid w:val="000A5814"/>
    <w:rsid w:val="000A5D1E"/>
    <w:rsid w:val="000A6240"/>
    <w:rsid w:val="000A642F"/>
    <w:rsid w:val="000B08E9"/>
    <w:rsid w:val="000B0AAE"/>
    <w:rsid w:val="000B1FC4"/>
    <w:rsid w:val="000B3408"/>
    <w:rsid w:val="000B3D04"/>
    <w:rsid w:val="000B4A8E"/>
    <w:rsid w:val="000C00C7"/>
    <w:rsid w:val="000C0C91"/>
    <w:rsid w:val="000C0D5F"/>
    <w:rsid w:val="000C33C2"/>
    <w:rsid w:val="000C370F"/>
    <w:rsid w:val="000C3FFC"/>
    <w:rsid w:val="000C421C"/>
    <w:rsid w:val="000C5095"/>
    <w:rsid w:val="000C7697"/>
    <w:rsid w:val="000D04BA"/>
    <w:rsid w:val="000D07B7"/>
    <w:rsid w:val="000D0B9F"/>
    <w:rsid w:val="000D0CC9"/>
    <w:rsid w:val="000D0E8A"/>
    <w:rsid w:val="000D1C52"/>
    <w:rsid w:val="000D20CC"/>
    <w:rsid w:val="000D2F2B"/>
    <w:rsid w:val="000D38D6"/>
    <w:rsid w:val="000D40F9"/>
    <w:rsid w:val="000D4690"/>
    <w:rsid w:val="000D55E7"/>
    <w:rsid w:val="000D6CAD"/>
    <w:rsid w:val="000D7E39"/>
    <w:rsid w:val="000E049A"/>
    <w:rsid w:val="000E3BA2"/>
    <w:rsid w:val="000E6828"/>
    <w:rsid w:val="000E6836"/>
    <w:rsid w:val="000E705E"/>
    <w:rsid w:val="000E7571"/>
    <w:rsid w:val="000E7FEB"/>
    <w:rsid w:val="000F0471"/>
    <w:rsid w:val="000F2FFA"/>
    <w:rsid w:val="000F3083"/>
    <w:rsid w:val="000F436C"/>
    <w:rsid w:val="000F4522"/>
    <w:rsid w:val="000F61E9"/>
    <w:rsid w:val="000F63EB"/>
    <w:rsid w:val="000F6E33"/>
    <w:rsid w:val="000F789C"/>
    <w:rsid w:val="0010017F"/>
    <w:rsid w:val="0010025E"/>
    <w:rsid w:val="00100447"/>
    <w:rsid w:val="001022C4"/>
    <w:rsid w:val="0010268C"/>
    <w:rsid w:val="001032F2"/>
    <w:rsid w:val="001033AA"/>
    <w:rsid w:val="00103700"/>
    <w:rsid w:val="00105ED6"/>
    <w:rsid w:val="001066C2"/>
    <w:rsid w:val="001066E6"/>
    <w:rsid w:val="00106D13"/>
    <w:rsid w:val="00107875"/>
    <w:rsid w:val="00107E4D"/>
    <w:rsid w:val="00113A0A"/>
    <w:rsid w:val="00113DA6"/>
    <w:rsid w:val="001155D1"/>
    <w:rsid w:val="00115A96"/>
    <w:rsid w:val="00115CC9"/>
    <w:rsid w:val="00116C4F"/>
    <w:rsid w:val="0011739E"/>
    <w:rsid w:val="001216D9"/>
    <w:rsid w:val="001222F9"/>
    <w:rsid w:val="00122928"/>
    <w:rsid w:val="001231BD"/>
    <w:rsid w:val="00123D65"/>
    <w:rsid w:val="00124447"/>
    <w:rsid w:val="0012514C"/>
    <w:rsid w:val="001252BC"/>
    <w:rsid w:val="0012700C"/>
    <w:rsid w:val="00130495"/>
    <w:rsid w:val="00131E2C"/>
    <w:rsid w:val="00131E52"/>
    <w:rsid w:val="00132322"/>
    <w:rsid w:val="00133F2E"/>
    <w:rsid w:val="00134A76"/>
    <w:rsid w:val="00134B05"/>
    <w:rsid w:val="001363FB"/>
    <w:rsid w:val="0013734C"/>
    <w:rsid w:val="0014053C"/>
    <w:rsid w:val="00140E86"/>
    <w:rsid w:val="001412AF"/>
    <w:rsid w:val="001419EA"/>
    <w:rsid w:val="001446C1"/>
    <w:rsid w:val="00145754"/>
    <w:rsid w:val="0014642B"/>
    <w:rsid w:val="00146B3F"/>
    <w:rsid w:val="00146EE4"/>
    <w:rsid w:val="001477EB"/>
    <w:rsid w:val="001508BC"/>
    <w:rsid w:val="00151241"/>
    <w:rsid w:val="00151C02"/>
    <w:rsid w:val="00152BF2"/>
    <w:rsid w:val="00153A0B"/>
    <w:rsid w:val="00153B7B"/>
    <w:rsid w:val="0015491B"/>
    <w:rsid w:val="00155D94"/>
    <w:rsid w:val="00156390"/>
    <w:rsid w:val="00156A6B"/>
    <w:rsid w:val="00156FB9"/>
    <w:rsid w:val="001575D4"/>
    <w:rsid w:val="00161283"/>
    <w:rsid w:val="001625E5"/>
    <w:rsid w:val="00162CB9"/>
    <w:rsid w:val="00165009"/>
    <w:rsid w:val="00165308"/>
    <w:rsid w:val="0016742D"/>
    <w:rsid w:val="001728C6"/>
    <w:rsid w:val="0017448C"/>
    <w:rsid w:val="00175756"/>
    <w:rsid w:val="00175989"/>
    <w:rsid w:val="00175BA4"/>
    <w:rsid w:val="00175BFD"/>
    <w:rsid w:val="001801A8"/>
    <w:rsid w:val="001808E0"/>
    <w:rsid w:val="00180F83"/>
    <w:rsid w:val="001813BC"/>
    <w:rsid w:val="00181CE5"/>
    <w:rsid w:val="001824FE"/>
    <w:rsid w:val="00183ECB"/>
    <w:rsid w:val="00184CB2"/>
    <w:rsid w:val="00186FB0"/>
    <w:rsid w:val="00187177"/>
    <w:rsid w:val="001874EF"/>
    <w:rsid w:val="00187CF3"/>
    <w:rsid w:val="00190C70"/>
    <w:rsid w:val="00190FEB"/>
    <w:rsid w:val="00191BF6"/>
    <w:rsid w:val="00192477"/>
    <w:rsid w:val="00192486"/>
    <w:rsid w:val="001932FD"/>
    <w:rsid w:val="00195898"/>
    <w:rsid w:val="001968B1"/>
    <w:rsid w:val="00196AE1"/>
    <w:rsid w:val="001979AB"/>
    <w:rsid w:val="00197C18"/>
    <w:rsid w:val="001A1679"/>
    <w:rsid w:val="001A1741"/>
    <w:rsid w:val="001A2E42"/>
    <w:rsid w:val="001A30C4"/>
    <w:rsid w:val="001A37FC"/>
    <w:rsid w:val="001A4B08"/>
    <w:rsid w:val="001A7AF3"/>
    <w:rsid w:val="001B1AFF"/>
    <w:rsid w:val="001B24A2"/>
    <w:rsid w:val="001B25B7"/>
    <w:rsid w:val="001B3782"/>
    <w:rsid w:val="001B3F13"/>
    <w:rsid w:val="001B4AC0"/>
    <w:rsid w:val="001B5A46"/>
    <w:rsid w:val="001B5A55"/>
    <w:rsid w:val="001B6132"/>
    <w:rsid w:val="001B6E44"/>
    <w:rsid w:val="001B78FE"/>
    <w:rsid w:val="001C042A"/>
    <w:rsid w:val="001C32BE"/>
    <w:rsid w:val="001C4DC5"/>
    <w:rsid w:val="001C52D1"/>
    <w:rsid w:val="001C589F"/>
    <w:rsid w:val="001C5A5B"/>
    <w:rsid w:val="001C7957"/>
    <w:rsid w:val="001C7CB2"/>
    <w:rsid w:val="001D1445"/>
    <w:rsid w:val="001D1779"/>
    <w:rsid w:val="001D2567"/>
    <w:rsid w:val="001D30A0"/>
    <w:rsid w:val="001D360D"/>
    <w:rsid w:val="001D4015"/>
    <w:rsid w:val="001D4511"/>
    <w:rsid w:val="001D4573"/>
    <w:rsid w:val="001D48D7"/>
    <w:rsid w:val="001D49B7"/>
    <w:rsid w:val="001D795A"/>
    <w:rsid w:val="001E0AA8"/>
    <w:rsid w:val="001E1161"/>
    <w:rsid w:val="001E3CB9"/>
    <w:rsid w:val="001E3CF4"/>
    <w:rsid w:val="001E457A"/>
    <w:rsid w:val="001E464B"/>
    <w:rsid w:val="001E4E79"/>
    <w:rsid w:val="001E6328"/>
    <w:rsid w:val="001E65B6"/>
    <w:rsid w:val="001E7E75"/>
    <w:rsid w:val="001F13D1"/>
    <w:rsid w:val="001F1680"/>
    <w:rsid w:val="001F2EB1"/>
    <w:rsid w:val="001F3518"/>
    <w:rsid w:val="001F3F7C"/>
    <w:rsid w:val="001F400D"/>
    <w:rsid w:val="001F4499"/>
    <w:rsid w:val="001F5434"/>
    <w:rsid w:val="001F58AC"/>
    <w:rsid w:val="001F6826"/>
    <w:rsid w:val="00200CC2"/>
    <w:rsid w:val="002029A4"/>
    <w:rsid w:val="00203690"/>
    <w:rsid w:val="00203E0F"/>
    <w:rsid w:val="00204E52"/>
    <w:rsid w:val="002057B8"/>
    <w:rsid w:val="00205807"/>
    <w:rsid w:val="0021046D"/>
    <w:rsid w:val="0021214D"/>
    <w:rsid w:val="00214F9B"/>
    <w:rsid w:val="002150CC"/>
    <w:rsid w:val="0021520B"/>
    <w:rsid w:val="00215C95"/>
    <w:rsid w:val="00215D35"/>
    <w:rsid w:val="00216420"/>
    <w:rsid w:val="0021731D"/>
    <w:rsid w:val="00217A30"/>
    <w:rsid w:val="00217BE5"/>
    <w:rsid w:val="00220AC3"/>
    <w:rsid w:val="00220C59"/>
    <w:rsid w:val="0022487F"/>
    <w:rsid w:val="0022661C"/>
    <w:rsid w:val="0022703A"/>
    <w:rsid w:val="002303A2"/>
    <w:rsid w:val="00230B47"/>
    <w:rsid w:val="00231B1A"/>
    <w:rsid w:val="00232692"/>
    <w:rsid w:val="002334D0"/>
    <w:rsid w:val="00233CC2"/>
    <w:rsid w:val="00234123"/>
    <w:rsid w:val="00234417"/>
    <w:rsid w:val="002346F0"/>
    <w:rsid w:val="0023674D"/>
    <w:rsid w:val="002368CF"/>
    <w:rsid w:val="00240903"/>
    <w:rsid w:val="00243698"/>
    <w:rsid w:val="00243C33"/>
    <w:rsid w:val="00245D03"/>
    <w:rsid w:val="00245FCE"/>
    <w:rsid w:val="002460CC"/>
    <w:rsid w:val="002471C0"/>
    <w:rsid w:val="002504C8"/>
    <w:rsid w:val="00252B94"/>
    <w:rsid w:val="00253480"/>
    <w:rsid w:val="00254694"/>
    <w:rsid w:val="00255047"/>
    <w:rsid w:val="00255777"/>
    <w:rsid w:val="00255971"/>
    <w:rsid w:val="00255E97"/>
    <w:rsid w:val="00256107"/>
    <w:rsid w:val="0025688D"/>
    <w:rsid w:val="00257E3D"/>
    <w:rsid w:val="00260191"/>
    <w:rsid w:val="00260CB2"/>
    <w:rsid w:val="00261266"/>
    <w:rsid w:val="0026179A"/>
    <w:rsid w:val="0026199D"/>
    <w:rsid w:val="00261DDB"/>
    <w:rsid w:val="00261EC6"/>
    <w:rsid w:val="002625A1"/>
    <w:rsid w:val="0026358B"/>
    <w:rsid w:val="002645CD"/>
    <w:rsid w:val="00264F27"/>
    <w:rsid w:val="00267B9B"/>
    <w:rsid w:val="00267FA4"/>
    <w:rsid w:val="00270844"/>
    <w:rsid w:val="002712BA"/>
    <w:rsid w:val="0027373B"/>
    <w:rsid w:val="00275602"/>
    <w:rsid w:val="00276C71"/>
    <w:rsid w:val="0027798E"/>
    <w:rsid w:val="00277ABB"/>
    <w:rsid w:val="00277F5B"/>
    <w:rsid w:val="00281844"/>
    <w:rsid w:val="00282474"/>
    <w:rsid w:val="00282615"/>
    <w:rsid w:val="002832AF"/>
    <w:rsid w:val="00283536"/>
    <w:rsid w:val="002835E9"/>
    <w:rsid w:val="00283EFB"/>
    <w:rsid w:val="00284650"/>
    <w:rsid w:val="00284E5E"/>
    <w:rsid w:val="0029289F"/>
    <w:rsid w:val="00292CB6"/>
    <w:rsid w:val="00295B57"/>
    <w:rsid w:val="00295CDB"/>
    <w:rsid w:val="0029674A"/>
    <w:rsid w:val="00296DC4"/>
    <w:rsid w:val="00297961"/>
    <w:rsid w:val="002A0190"/>
    <w:rsid w:val="002A0EFE"/>
    <w:rsid w:val="002A0FE2"/>
    <w:rsid w:val="002A131D"/>
    <w:rsid w:val="002A1F74"/>
    <w:rsid w:val="002A209D"/>
    <w:rsid w:val="002A2865"/>
    <w:rsid w:val="002A3449"/>
    <w:rsid w:val="002A374E"/>
    <w:rsid w:val="002A4A72"/>
    <w:rsid w:val="002A55E6"/>
    <w:rsid w:val="002A6923"/>
    <w:rsid w:val="002A7F67"/>
    <w:rsid w:val="002B070E"/>
    <w:rsid w:val="002B0CC5"/>
    <w:rsid w:val="002B18CC"/>
    <w:rsid w:val="002B22A6"/>
    <w:rsid w:val="002B3DDF"/>
    <w:rsid w:val="002B4B5C"/>
    <w:rsid w:val="002C0049"/>
    <w:rsid w:val="002C0D30"/>
    <w:rsid w:val="002C154D"/>
    <w:rsid w:val="002C16AE"/>
    <w:rsid w:val="002C1C3B"/>
    <w:rsid w:val="002C2175"/>
    <w:rsid w:val="002C2177"/>
    <w:rsid w:val="002C21D0"/>
    <w:rsid w:val="002C37A6"/>
    <w:rsid w:val="002C46EA"/>
    <w:rsid w:val="002C5178"/>
    <w:rsid w:val="002C5971"/>
    <w:rsid w:val="002C5CD3"/>
    <w:rsid w:val="002C63A9"/>
    <w:rsid w:val="002C66AD"/>
    <w:rsid w:val="002C67E7"/>
    <w:rsid w:val="002C6EBB"/>
    <w:rsid w:val="002C7516"/>
    <w:rsid w:val="002C7CD7"/>
    <w:rsid w:val="002D3766"/>
    <w:rsid w:val="002D3849"/>
    <w:rsid w:val="002D3965"/>
    <w:rsid w:val="002D3983"/>
    <w:rsid w:val="002D5BAB"/>
    <w:rsid w:val="002D5F65"/>
    <w:rsid w:val="002D6981"/>
    <w:rsid w:val="002D6BFA"/>
    <w:rsid w:val="002D71EC"/>
    <w:rsid w:val="002E09AB"/>
    <w:rsid w:val="002E10AA"/>
    <w:rsid w:val="002E1212"/>
    <w:rsid w:val="002E29B9"/>
    <w:rsid w:val="002E3031"/>
    <w:rsid w:val="002E307E"/>
    <w:rsid w:val="002E5C1C"/>
    <w:rsid w:val="002E5DD1"/>
    <w:rsid w:val="002E6514"/>
    <w:rsid w:val="002E6BFB"/>
    <w:rsid w:val="002E7D5C"/>
    <w:rsid w:val="002F0720"/>
    <w:rsid w:val="002F27BC"/>
    <w:rsid w:val="002F3DFE"/>
    <w:rsid w:val="002F3EEA"/>
    <w:rsid w:val="002F46E9"/>
    <w:rsid w:val="002F49E3"/>
    <w:rsid w:val="002F5A93"/>
    <w:rsid w:val="002F667F"/>
    <w:rsid w:val="002F6E51"/>
    <w:rsid w:val="002F73BB"/>
    <w:rsid w:val="002F7F0B"/>
    <w:rsid w:val="003013A3"/>
    <w:rsid w:val="00301BFC"/>
    <w:rsid w:val="0030230C"/>
    <w:rsid w:val="003025F8"/>
    <w:rsid w:val="00302842"/>
    <w:rsid w:val="00304901"/>
    <w:rsid w:val="00305DEF"/>
    <w:rsid w:val="00307FB4"/>
    <w:rsid w:val="00310D6C"/>
    <w:rsid w:val="00311024"/>
    <w:rsid w:val="003119AB"/>
    <w:rsid w:val="003127AD"/>
    <w:rsid w:val="00312A8B"/>
    <w:rsid w:val="00312B95"/>
    <w:rsid w:val="003145EB"/>
    <w:rsid w:val="00315003"/>
    <w:rsid w:val="00315686"/>
    <w:rsid w:val="00315759"/>
    <w:rsid w:val="00315778"/>
    <w:rsid w:val="00315FF0"/>
    <w:rsid w:val="00316679"/>
    <w:rsid w:val="00316A12"/>
    <w:rsid w:val="003174B8"/>
    <w:rsid w:val="00317531"/>
    <w:rsid w:val="00317913"/>
    <w:rsid w:val="00317C0F"/>
    <w:rsid w:val="0032026F"/>
    <w:rsid w:val="00320805"/>
    <w:rsid w:val="00320C03"/>
    <w:rsid w:val="0032124B"/>
    <w:rsid w:val="0032182B"/>
    <w:rsid w:val="00321F83"/>
    <w:rsid w:val="00324161"/>
    <w:rsid w:val="00324635"/>
    <w:rsid w:val="00324E03"/>
    <w:rsid w:val="0032762C"/>
    <w:rsid w:val="003278EC"/>
    <w:rsid w:val="00334858"/>
    <w:rsid w:val="00335CAA"/>
    <w:rsid w:val="003363FE"/>
    <w:rsid w:val="003367F1"/>
    <w:rsid w:val="00336F9D"/>
    <w:rsid w:val="00340986"/>
    <w:rsid w:val="00341979"/>
    <w:rsid w:val="00344C61"/>
    <w:rsid w:val="00346E2E"/>
    <w:rsid w:val="00347FDC"/>
    <w:rsid w:val="00351982"/>
    <w:rsid w:val="003523A1"/>
    <w:rsid w:val="003524C0"/>
    <w:rsid w:val="003530F9"/>
    <w:rsid w:val="003557DD"/>
    <w:rsid w:val="00355893"/>
    <w:rsid w:val="00357C67"/>
    <w:rsid w:val="00360D2C"/>
    <w:rsid w:val="00360E9D"/>
    <w:rsid w:val="00361AD0"/>
    <w:rsid w:val="003629E0"/>
    <w:rsid w:val="003638A9"/>
    <w:rsid w:val="003647B9"/>
    <w:rsid w:val="00366DED"/>
    <w:rsid w:val="00366F4D"/>
    <w:rsid w:val="00366FD8"/>
    <w:rsid w:val="00367936"/>
    <w:rsid w:val="003717B9"/>
    <w:rsid w:val="00371E12"/>
    <w:rsid w:val="00372EA9"/>
    <w:rsid w:val="0037411A"/>
    <w:rsid w:val="00374266"/>
    <w:rsid w:val="00374ADD"/>
    <w:rsid w:val="003755D6"/>
    <w:rsid w:val="00375F79"/>
    <w:rsid w:val="00375FB9"/>
    <w:rsid w:val="00376284"/>
    <w:rsid w:val="003763A3"/>
    <w:rsid w:val="00376C8C"/>
    <w:rsid w:val="00376F49"/>
    <w:rsid w:val="00377E8C"/>
    <w:rsid w:val="00380AFB"/>
    <w:rsid w:val="00381F63"/>
    <w:rsid w:val="00384AEE"/>
    <w:rsid w:val="00387200"/>
    <w:rsid w:val="003877BB"/>
    <w:rsid w:val="00390A05"/>
    <w:rsid w:val="003910E0"/>
    <w:rsid w:val="003935C4"/>
    <w:rsid w:val="00393633"/>
    <w:rsid w:val="00393BB6"/>
    <w:rsid w:val="00393D65"/>
    <w:rsid w:val="00393FD5"/>
    <w:rsid w:val="003941B2"/>
    <w:rsid w:val="00394A31"/>
    <w:rsid w:val="0039711C"/>
    <w:rsid w:val="00397DB8"/>
    <w:rsid w:val="003A10DB"/>
    <w:rsid w:val="003A1529"/>
    <w:rsid w:val="003A1A22"/>
    <w:rsid w:val="003A1C1C"/>
    <w:rsid w:val="003A2EA3"/>
    <w:rsid w:val="003A4059"/>
    <w:rsid w:val="003A5AC9"/>
    <w:rsid w:val="003A5D05"/>
    <w:rsid w:val="003A6468"/>
    <w:rsid w:val="003A70CA"/>
    <w:rsid w:val="003A7278"/>
    <w:rsid w:val="003A791B"/>
    <w:rsid w:val="003B0441"/>
    <w:rsid w:val="003B10C2"/>
    <w:rsid w:val="003B2AAA"/>
    <w:rsid w:val="003B2B1E"/>
    <w:rsid w:val="003B2B32"/>
    <w:rsid w:val="003B2B98"/>
    <w:rsid w:val="003B2C6D"/>
    <w:rsid w:val="003B49D5"/>
    <w:rsid w:val="003B5D0A"/>
    <w:rsid w:val="003B6B7C"/>
    <w:rsid w:val="003B7567"/>
    <w:rsid w:val="003C0D0D"/>
    <w:rsid w:val="003C0D35"/>
    <w:rsid w:val="003C1631"/>
    <w:rsid w:val="003C20CC"/>
    <w:rsid w:val="003C37CE"/>
    <w:rsid w:val="003C3D46"/>
    <w:rsid w:val="003C3D79"/>
    <w:rsid w:val="003C3DB8"/>
    <w:rsid w:val="003C6049"/>
    <w:rsid w:val="003C60FE"/>
    <w:rsid w:val="003C77BE"/>
    <w:rsid w:val="003D086D"/>
    <w:rsid w:val="003D1777"/>
    <w:rsid w:val="003D18C8"/>
    <w:rsid w:val="003D23BB"/>
    <w:rsid w:val="003D2D09"/>
    <w:rsid w:val="003D3101"/>
    <w:rsid w:val="003D3729"/>
    <w:rsid w:val="003D46EC"/>
    <w:rsid w:val="003D6826"/>
    <w:rsid w:val="003D6E31"/>
    <w:rsid w:val="003D7F94"/>
    <w:rsid w:val="003E005B"/>
    <w:rsid w:val="003E0DBE"/>
    <w:rsid w:val="003E20D7"/>
    <w:rsid w:val="003E339F"/>
    <w:rsid w:val="003E35A9"/>
    <w:rsid w:val="003E38FB"/>
    <w:rsid w:val="003E505E"/>
    <w:rsid w:val="003E7781"/>
    <w:rsid w:val="003E7FAE"/>
    <w:rsid w:val="003F249E"/>
    <w:rsid w:val="003F30D8"/>
    <w:rsid w:val="003F389D"/>
    <w:rsid w:val="003F3C94"/>
    <w:rsid w:val="003F3D2F"/>
    <w:rsid w:val="003F416E"/>
    <w:rsid w:val="003F4C34"/>
    <w:rsid w:val="003F4C60"/>
    <w:rsid w:val="003F59F5"/>
    <w:rsid w:val="003F6373"/>
    <w:rsid w:val="003F77C4"/>
    <w:rsid w:val="00401BD6"/>
    <w:rsid w:val="00402109"/>
    <w:rsid w:val="00402953"/>
    <w:rsid w:val="00402B99"/>
    <w:rsid w:val="004034E7"/>
    <w:rsid w:val="00403994"/>
    <w:rsid w:val="004055E4"/>
    <w:rsid w:val="00406C1D"/>
    <w:rsid w:val="00407A69"/>
    <w:rsid w:val="00410CE9"/>
    <w:rsid w:val="0041138C"/>
    <w:rsid w:val="00411561"/>
    <w:rsid w:val="00411A87"/>
    <w:rsid w:val="0041216F"/>
    <w:rsid w:val="00412F12"/>
    <w:rsid w:val="004134CB"/>
    <w:rsid w:val="00413595"/>
    <w:rsid w:val="00413DE6"/>
    <w:rsid w:val="00414383"/>
    <w:rsid w:val="00415358"/>
    <w:rsid w:val="004153A2"/>
    <w:rsid w:val="0041551D"/>
    <w:rsid w:val="00416D07"/>
    <w:rsid w:val="004170D8"/>
    <w:rsid w:val="0042065D"/>
    <w:rsid w:val="00420907"/>
    <w:rsid w:val="00420F13"/>
    <w:rsid w:val="00421468"/>
    <w:rsid w:val="004214C7"/>
    <w:rsid w:val="00421AF3"/>
    <w:rsid w:val="00421E35"/>
    <w:rsid w:val="004225E7"/>
    <w:rsid w:val="00422993"/>
    <w:rsid w:val="00423322"/>
    <w:rsid w:val="0042397E"/>
    <w:rsid w:val="0042538D"/>
    <w:rsid w:val="004264A0"/>
    <w:rsid w:val="00426C3E"/>
    <w:rsid w:val="00430479"/>
    <w:rsid w:val="004331BD"/>
    <w:rsid w:val="004345EC"/>
    <w:rsid w:val="00434BF5"/>
    <w:rsid w:val="00436549"/>
    <w:rsid w:val="0043668F"/>
    <w:rsid w:val="00436880"/>
    <w:rsid w:val="00436A66"/>
    <w:rsid w:val="0043765C"/>
    <w:rsid w:val="0044097E"/>
    <w:rsid w:val="004413B0"/>
    <w:rsid w:val="00441B12"/>
    <w:rsid w:val="004426C0"/>
    <w:rsid w:val="0044279F"/>
    <w:rsid w:val="00442DA1"/>
    <w:rsid w:val="00443175"/>
    <w:rsid w:val="0044386E"/>
    <w:rsid w:val="00443F80"/>
    <w:rsid w:val="00445EDF"/>
    <w:rsid w:val="0044708F"/>
    <w:rsid w:val="00447097"/>
    <w:rsid w:val="00447346"/>
    <w:rsid w:val="00447857"/>
    <w:rsid w:val="00447CB4"/>
    <w:rsid w:val="00447F12"/>
    <w:rsid w:val="00450413"/>
    <w:rsid w:val="00450A31"/>
    <w:rsid w:val="00451093"/>
    <w:rsid w:val="00451643"/>
    <w:rsid w:val="00451941"/>
    <w:rsid w:val="00452467"/>
    <w:rsid w:val="00452DFE"/>
    <w:rsid w:val="00453944"/>
    <w:rsid w:val="0045468D"/>
    <w:rsid w:val="00454E3D"/>
    <w:rsid w:val="0045509D"/>
    <w:rsid w:val="00455326"/>
    <w:rsid w:val="00455C89"/>
    <w:rsid w:val="0045680A"/>
    <w:rsid w:val="00457687"/>
    <w:rsid w:val="004578B0"/>
    <w:rsid w:val="00460682"/>
    <w:rsid w:val="00460A1E"/>
    <w:rsid w:val="0046103A"/>
    <w:rsid w:val="00461102"/>
    <w:rsid w:val="00462110"/>
    <w:rsid w:val="004626CB"/>
    <w:rsid w:val="00463BC4"/>
    <w:rsid w:val="00463EEB"/>
    <w:rsid w:val="004648E6"/>
    <w:rsid w:val="004737C1"/>
    <w:rsid w:val="00474CC1"/>
    <w:rsid w:val="00474EEF"/>
    <w:rsid w:val="00476E38"/>
    <w:rsid w:val="00477D9A"/>
    <w:rsid w:val="00480A0A"/>
    <w:rsid w:val="00480B01"/>
    <w:rsid w:val="0048144B"/>
    <w:rsid w:val="00481773"/>
    <w:rsid w:val="004832A6"/>
    <w:rsid w:val="00483898"/>
    <w:rsid w:val="00483D10"/>
    <w:rsid w:val="00483FDE"/>
    <w:rsid w:val="00484430"/>
    <w:rsid w:val="00485C06"/>
    <w:rsid w:val="00487C20"/>
    <w:rsid w:val="00492A05"/>
    <w:rsid w:val="00494F92"/>
    <w:rsid w:val="004953A2"/>
    <w:rsid w:val="0049644C"/>
    <w:rsid w:val="00496E1B"/>
    <w:rsid w:val="00497C68"/>
    <w:rsid w:val="004A04E8"/>
    <w:rsid w:val="004A3BDD"/>
    <w:rsid w:val="004A5652"/>
    <w:rsid w:val="004A5BBB"/>
    <w:rsid w:val="004A5FCC"/>
    <w:rsid w:val="004A7696"/>
    <w:rsid w:val="004B09EB"/>
    <w:rsid w:val="004B0A31"/>
    <w:rsid w:val="004B10D0"/>
    <w:rsid w:val="004B1497"/>
    <w:rsid w:val="004B2F36"/>
    <w:rsid w:val="004B3B5B"/>
    <w:rsid w:val="004B5922"/>
    <w:rsid w:val="004B602E"/>
    <w:rsid w:val="004B6DB1"/>
    <w:rsid w:val="004B77C6"/>
    <w:rsid w:val="004B7AA3"/>
    <w:rsid w:val="004B7E82"/>
    <w:rsid w:val="004C05DA"/>
    <w:rsid w:val="004C0EDE"/>
    <w:rsid w:val="004C16ED"/>
    <w:rsid w:val="004C2C30"/>
    <w:rsid w:val="004C3DFC"/>
    <w:rsid w:val="004C5991"/>
    <w:rsid w:val="004C73F6"/>
    <w:rsid w:val="004D0BA5"/>
    <w:rsid w:val="004D1BB2"/>
    <w:rsid w:val="004D1E56"/>
    <w:rsid w:val="004D22DE"/>
    <w:rsid w:val="004D253D"/>
    <w:rsid w:val="004D5A63"/>
    <w:rsid w:val="004D6B16"/>
    <w:rsid w:val="004D6DB5"/>
    <w:rsid w:val="004D6E31"/>
    <w:rsid w:val="004E23D2"/>
    <w:rsid w:val="004E25BA"/>
    <w:rsid w:val="004E34F3"/>
    <w:rsid w:val="004E4BF5"/>
    <w:rsid w:val="004E6BB0"/>
    <w:rsid w:val="004E7270"/>
    <w:rsid w:val="004E7C44"/>
    <w:rsid w:val="004F03C9"/>
    <w:rsid w:val="004F0DFE"/>
    <w:rsid w:val="004F349A"/>
    <w:rsid w:val="004F34F5"/>
    <w:rsid w:val="004F642C"/>
    <w:rsid w:val="004F6A99"/>
    <w:rsid w:val="004F7309"/>
    <w:rsid w:val="004F7551"/>
    <w:rsid w:val="00500672"/>
    <w:rsid w:val="0050153B"/>
    <w:rsid w:val="00501C5F"/>
    <w:rsid w:val="00502A31"/>
    <w:rsid w:val="00505695"/>
    <w:rsid w:val="0050606D"/>
    <w:rsid w:val="00506708"/>
    <w:rsid w:val="0050734C"/>
    <w:rsid w:val="005079F1"/>
    <w:rsid w:val="0051049A"/>
    <w:rsid w:val="00510D10"/>
    <w:rsid w:val="00511473"/>
    <w:rsid w:val="00512DF7"/>
    <w:rsid w:val="0051485F"/>
    <w:rsid w:val="005154D3"/>
    <w:rsid w:val="005160DA"/>
    <w:rsid w:val="00516554"/>
    <w:rsid w:val="00516FAB"/>
    <w:rsid w:val="005175EA"/>
    <w:rsid w:val="00517714"/>
    <w:rsid w:val="00517D4A"/>
    <w:rsid w:val="0052003F"/>
    <w:rsid w:val="005213CB"/>
    <w:rsid w:val="00522AFC"/>
    <w:rsid w:val="00522DE1"/>
    <w:rsid w:val="005249E2"/>
    <w:rsid w:val="00524BD2"/>
    <w:rsid w:val="0052509A"/>
    <w:rsid w:val="00525141"/>
    <w:rsid w:val="005253BE"/>
    <w:rsid w:val="005262CC"/>
    <w:rsid w:val="00526974"/>
    <w:rsid w:val="00531BD9"/>
    <w:rsid w:val="005325C3"/>
    <w:rsid w:val="005338FC"/>
    <w:rsid w:val="00534E7E"/>
    <w:rsid w:val="00535325"/>
    <w:rsid w:val="00536ACD"/>
    <w:rsid w:val="00536FC9"/>
    <w:rsid w:val="00537587"/>
    <w:rsid w:val="0054030B"/>
    <w:rsid w:val="00540547"/>
    <w:rsid w:val="00540D8F"/>
    <w:rsid w:val="005419AB"/>
    <w:rsid w:val="00541B4E"/>
    <w:rsid w:val="00543CA8"/>
    <w:rsid w:val="005447AE"/>
    <w:rsid w:val="00545D5D"/>
    <w:rsid w:val="00546BA8"/>
    <w:rsid w:val="0054730F"/>
    <w:rsid w:val="00550406"/>
    <w:rsid w:val="005507E8"/>
    <w:rsid w:val="00550984"/>
    <w:rsid w:val="00550C5D"/>
    <w:rsid w:val="00551219"/>
    <w:rsid w:val="00551335"/>
    <w:rsid w:val="00552611"/>
    <w:rsid w:val="00552FEC"/>
    <w:rsid w:val="00553A22"/>
    <w:rsid w:val="005545C4"/>
    <w:rsid w:val="005547E1"/>
    <w:rsid w:val="0055493F"/>
    <w:rsid w:val="0055599F"/>
    <w:rsid w:val="00556AC7"/>
    <w:rsid w:val="00557B46"/>
    <w:rsid w:val="00561838"/>
    <w:rsid w:val="0056293A"/>
    <w:rsid w:val="005630A7"/>
    <w:rsid w:val="0056361E"/>
    <w:rsid w:val="00563731"/>
    <w:rsid w:val="00565B1E"/>
    <w:rsid w:val="00566B09"/>
    <w:rsid w:val="00567399"/>
    <w:rsid w:val="00567D26"/>
    <w:rsid w:val="00567D6D"/>
    <w:rsid w:val="00570588"/>
    <w:rsid w:val="0057207C"/>
    <w:rsid w:val="005721B3"/>
    <w:rsid w:val="0057402F"/>
    <w:rsid w:val="0057526F"/>
    <w:rsid w:val="0057537F"/>
    <w:rsid w:val="0057592D"/>
    <w:rsid w:val="00575B48"/>
    <w:rsid w:val="005765F7"/>
    <w:rsid w:val="0057684E"/>
    <w:rsid w:val="00577AD7"/>
    <w:rsid w:val="005801B6"/>
    <w:rsid w:val="0058066F"/>
    <w:rsid w:val="00580CC3"/>
    <w:rsid w:val="0058221D"/>
    <w:rsid w:val="00582D54"/>
    <w:rsid w:val="0058322A"/>
    <w:rsid w:val="00583496"/>
    <w:rsid w:val="00583BB1"/>
    <w:rsid w:val="005840E8"/>
    <w:rsid w:val="0058466D"/>
    <w:rsid w:val="00584819"/>
    <w:rsid w:val="005848CC"/>
    <w:rsid w:val="00584C2E"/>
    <w:rsid w:val="005864D4"/>
    <w:rsid w:val="00586E20"/>
    <w:rsid w:val="00590391"/>
    <w:rsid w:val="00590704"/>
    <w:rsid w:val="00591344"/>
    <w:rsid w:val="00593053"/>
    <w:rsid w:val="00593450"/>
    <w:rsid w:val="00593BB8"/>
    <w:rsid w:val="00593F85"/>
    <w:rsid w:val="005943BD"/>
    <w:rsid w:val="0059644F"/>
    <w:rsid w:val="00596BDA"/>
    <w:rsid w:val="00596C89"/>
    <w:rsid w:val="005A0541"/>
    <w:rsid w:val="005A0C64"/>
    <w:rsid w:val="005A1191"/>
    <w:rsid w:val="005A17E7"/>
    <w:rsid w:val="005A2FB4"/>
    <w:rsid w:val="005A32CC"/>
    <w:rsid w:val="005A4A7F"/>
    <w:rsid w:val="005A5543"/>
    <w:rsid w:val="005A627F"/>
    <w:rsid w:val="005A6318"/>
    <w:rsid w:val="005A7320"/>
    <w:rsid w:val="005B001A"/>
    <w:rsid w:val="005B1220"/>
    <w:rsid w:val="005B159A"/>
    <w:rsid w:val="005B2184"/>
    <w:rsid w:val="005B4064"/>
    <w:rsid w:val="005B44ED"/>
    <w:rsid w:val="005B48BC"/>
    <w:rsid w:val="005B4D39"/>
    <w:rsid w:val="005B67B3"/>
    <w:rsid w:val="005B7FD9"/>
    <w:rsid w:val="005C09AC"/>
    <w:rsid w:val="005C1C79"/>
    <w:rsid w:val="005C2908"/>
    <w:rsid w:val="005C36F5"/>
    <w:rsid w:val="005C3FEE"/>
    <w:rsid w:val="005C79ED"/>
    <w:rsid w:val="005C7B46"/>
    <w:rsid w:val="005C7FA6"/>
    <w:rsid w:val="005D0CFF"/>
    <w:rsid w:val="005D3F24"/>
    <w:rsid w:val="005D4DF2"/>
    <w:rsid w:val="005D4F07"/>
    <w:rsid w:val="005D5693"/>
    <w:rsid w:val="005D5BB7"/>
    <w:rsid w:val="005D6ED4"/>
    <w:rsid w:val="005D7CD5"/>
    <w:rsid w:val="005E24A5"/>
    <w:rsid w:val="005E388C"/>
    <w:rsid w:val="005E3944"/>
    <w:rsid w:val="005E6031"/>
    <w:rsid w:val="005E6226"/>
    <w:rsid w:val="005E6566"/>
    <w:rsid w:val="005E6B77"/>
    <w:rsid w:val="005E6DD9"/>
    <w:rsid w:val="005F0DEF"/>
    <w:rsid w:val="005F0F4D"/>
    <w:rsid w:val="005F24A0"/>
    <w:rsid w:val="005F3E31"/>
    <w:rsid w:val="005F5122"/>
    <w:rsid w:val="005F5707"/>
    <w:rsid w:val="005F63CB"/>
    <w:rsid w:val="005F660B"/>
    <w:rsid w:val="005F7614"/>
    <w:rsid w:val="00600255"/>
    <w:rsid w:val="00600266"/>
    <w:rsid w:val="00600772"/>
    <w:rsid w:val="00600B6A"/>
    <w:rsid w:val="00601283"/>
    <w:rsid w:val="006024A5"/>
    <w:rsid w:val="00602918"/>
    <w:rsid w:val="00602F5F"/>
    <w:rsid w:val="00603AD8"/>
    <w:rsid w:val="00604078"/>
    <w:rsid w:val="0060473E"/>
    <w:rsid w:val="006058A2"/>
    <w:rsid w:val="0060626C"/>
    <w:rsid w:val="00607828"/>
    <w:rsid w:val="0061146F"/>
    <w:rsid w:val="00612899"/>
    <w:rsid w:val="00612D99"/>
    <w:rsid w:val="0061331B"/>
    <w:rsid w:val="00614044"/>
    <w:rsid w:val="00614370"/>
    <w:rsid w:val="00614DED"/>
    <w:rsid w:val="006152B0"/>
    <w:rsid w:val="006156CF"/>
    <w:rsid w:val="006156EB"/>
    <w:rsid w:val="00617452"/>
    <w:rsid w:val="00617643"/>
    <w:rsid w:val="0062088C"/>
    <w:rsid w:val="00620AEC"/>
    <w:rsid w:val="006210AF"/>
    <w:rsid w:val="006218E7"/>
    <w:rsid w:val="006220E0"/>
    <w:rsid w:val="00622892"/>
    <w:rsid w:val="00623FA5"/>
    <w:rsid w:val="00624114"/>
    <w:rsid w:val="006241A6"/>
    <w:rsid w:val="0062463E"/>
    <w:rsid w:val="0062541F"/>
    <w:rsid w:val="00625E56"/>
    <w:rsid w:val="006269E6"/>
    <w:rsid w:val="00630D6D"/>
    <w:rsid w:val="00630DC9"/>
    <w:rsid w:val="00630E8D"/>
    <w:rsid w:val="0063181C"/>
    <w:rsid w:val="00631B7E"/>
    <w:rsid w:val="006323C4"/>
    <w:rsid w:val="00633AB8"/>
    <w:rsid w:val="00634716"/>
    <w:rsid w:val="00634E80"/>
    <w:rsid w:val="00635149"/>
    <w:rsid w:val="00636A10"/>
    <w:rsid w:val="006371F8"/>
    <w:rsid w:val="00640053"/>
    <w:rsid w:val="006424D7"/>
    <w:rsid w:val="00643022"/>
    <w:rsid w:val="00643A1E"/>
    <w:rsid w:val="00643DE3"/>
    <w:rsid w:val="0064430E"/>
    <w:rsid w:val="00644A48"/>
    <w:rsid w:val="00646464"/>
    <w:rsid w:val="0064681F"/>
    <w:rsid w:val="00646A2F"/>
    <w:rsid w:val="00646A3F"/>
    <w:rsid w:val="00647D85"/>
    <w:rsid w:val="00650A19"/>
    <w:rsid w:val="00653076"/>
    <w:rsid w:val="00654565"/>
    <w:rsid w:val="00655174"/>
    <w:rsid w:val="0065691D"/>
    <w:rsid w:val="00657282"/>
    <w:rsid w:val="006573AB"/>
    <w:rsid w:val="00657B49"/>
    <w:rsid w:val="006608CF"/>
    <w:rsid w:val="006622C9"/>
    <w:rsid w:val="006633DD"/>
    <w:rsid w:val="00663D05"/>
    <w:rsid w:val="006640A4"/>
    <w:rsid w:val="0066478F"/>
    <w:rsid w:val="00665011"/>
    <w:rsid w:val="00665157"/>
    <w:rsid w:val="0066663F"/>
    <w:rsid w:val="00666B29"/>
    <w:rsid w:val="006673E1"/>
    <w:rsid w:val="006674AF"/>
    <w:rsid w:val="0067025D"/>
    <w:rsid w:val="0067207C"/>
    <w:rsid w:val="0067238C"/>
    <w:rsid w:val="00673155"/>
    <w:rsid w:val="00673AEB"/>
    <w:rsid w:val="00674BC1"/>
    <w:rsid w:val="006768EC"/>
    <w:rsid w:val="00677876"/>
    <w:rsid w:val="00680302"/>
    <w:rsid w:val="00680665"/>
    <w:rsid w:val="00682717"/>
    <w:rsid w:val="006828BB"/>
    <w:rsid w:val="00682BD8"/>
    <w:rsid w:val="006831FF"/>
    <w:rsid w:val="006842FB"/>
    <w:rsid w:val="0068461A"/>
    <w:rsid w:val="00685B90"/>
    <w:rsid w:val="00685D2B"/>
    <w:rsid w:val="00687411"/>
    <w:rsid w:val="0068744E"/>
    <w:rsid w:val="0068759C"/>
    <w:rsid w:val="006879BA"/>
    <w:rsid w:val="0069108E"/>
    <w:rsid w:val="00691D68"/>
    <w:rsid w:val="00691FD1"/>
    <w:rsid w:val="006925F9"/>
    <w:rsid w:val="0069420C"/>
    <w:rsid w:val="006946F2"/>
    <w:rsid w:val="00695C17"/>
    <w:rsid w:val="006A0067"/>
    <w:rsid w:val="006A1009"/>
    <w:rsid w:val="006A3377"/>
    <w:rsid w:val="006A3503"/>
    <w:rsid w:val="006A3D42"/>
    <w:rsid w:val="006A5F77"/>
    <w:rsid w:val="006A6798"/>
    <w:rsid w:val="006A6B8E"/>
    <w:rsid w:val="006A707A"/>
    <w:rsid w:val="006A7294"/>
    <w:rsid w:val="006B2E32"/>
    <w:rsid w:val="006B61B5"/>
    <w:rsid w:val="006B6456"/>
    <w:rsid w:val="006B6C4B"/>
    <w:rsid w:val="006B73D6"/>
    <w:rsid w:val="006C0C0B"/>
    <w:rsid w:val="006C3659"/>
    <w:rsid w:val="006C4232"/>
    <w:rsid w:val="006C4F1F"/>
    <w:rsid w:val="006C6642"/>
    <w:rsid w:val="006D174D"/>
    <w:rsid w:val="006D2A0F"/>
    <w:rsid w:val="006D4501"/>
    <w:rsid w:val="006D5142"/>
    <w:rsid w:val="006E073C"/>
    <w:rsid w:val="006E0F5A"/>
    <w:rsid w:val="006E115B"/>
    <w:rsid w:val="006E1839"/>
    <w:rsid w:val="006E32F4"/>
    <w:rsid w:val="006E3D12"/>
    <w:rsid w:val="006E4257"/>
    <w:rsid w:val="006E44A5"/>
    <w:rsid w:val="006E63C4"/>
    <w:rsid w:val="006E73AF"/>
    <w:rsid w:val="006E784D"/>
    <w:rsid w:val="006F0200"/>
    <w:rsid w:val="006F1DB8"/>
    <w:rsid w:val="006F261A"/>
    <w:rsid w:val="006F3784"/>
    <w:rsid w:val="006F3B79"/>
    <w:rsid w:val="006F3D03"/>
    <w:rsid w:val="006F3E8C"/>
    <w:rsid w:val="006F4CD9"/>
    <w:rsid w:val="006F5337"/>
    <w:rsid w:val="006F652F"/>
    <w:rsid w:val="006F751E"/>
    <w:rsid w:val="00700A42"/>
    <w:rsid w:val="007021A0"/>
    <w:rsid w:val="00706352"/>
    <w:rsid w:val="0071004D"/>
    <w:rsid w:val="0071055A"/>
    <w:rsid w:val="00710EB3"/>
    <w:rsid w:val="00712800"/>
    <w:rsid w:val="00712E76"/>
    <w:rsid w:val="00713AE0"/>
    <w:rsid w:val="00714433"/>
    <w:rsid w:val="00715ACB"/>
    <w:rsid w:val="00715CD7"/>
    <w:rsid w:val="00716A6A"/>
    <w:rsid w:val="00716D12"/>
    <w:rsid w:val="00717247"/>
    <w:rsid w:val="00717261"/>
    <w:rsid w:val="007172CC"/>
    <w:rsid w:val="00717622"/>
    <w:rsid w:val="00717EAD"/>
    <w:rsid w:val="00720A77"/>
    <w:rsid w:val="007218C7"/>
    <w:rsid w:val="00721D7F"/>
    <w:rsid w:val="00723C66"/>
    <w:rsid w:val="007244AF"/>
    <w:rsid w:val="007247CA"/>
    <w:rsid w:val="0072571D"/>
    <w:rsid w:val="007267A8"/>
    <w:rsid w:val="007279C0"/>
    <w:rsid w:val="0073000A"/>
    <w:rsid w:val="007335B8"/>
    <w:rsid w:val="00733F88"/>
    <w:rsid w:val="007361EC"/>
    <w:rsid w:val="0073750B"/>
    <w:rsid w:val="00737C4F"/>
    <w:rsid w:val="00740424"/>
    <w:rsid w:val="0074165A"/>
    <w:rsid w:val="007418BF"/>
    <w:rsid w:val="00743304"/>
    <w:rsid w:val="00743CA8"/>
    <w:rsid w:val="00744E3A"/>
    <w:rsid w:val="00744FF4"/>
    <w:rsid w:val="007459F4"/>
    <w:rsid w:val="00745BE3"/>
    <w:rsid w:val="007460CF"/>
    <w:rsid w:val="00747D5A"/>
    <w:rsid w:val="0075149E"/>
    <w:rsid w:val="00752774"/>
    <w:rsid w:val="00753E83"/>
    <w:rsid w:val="007560A8"/>
    <w:rsid w:val="007574CD"/>
    <w:rsid w:val="00757E2E"/>
    <w:rsid w:val="007606FF"/>
    <w:rsid w:val="00761778"/>
    <w:rsid w:val="0076206A"/>
    <w:rsid w:val="00763338"/>
    <w:rsid w:val="007637DB"/>
    <w:rsid w:val="00763FE6"/>
    <w:rsid w:val="0076587B"/>
    <w:rsid w:val="00766AD3"/>
    <w:rsid w:val="00766D0B"/>
    <w:rsid w:val="007671A4"/>
    <w:rsid w:val="00767AC4"/>
    <w:rsid w:val="00767DA4"/>
    <w:rsid w:val="007705D2"/>
    <w:rsid w:val="00771743"/>
    <w:rsid w:val="0077191C"/>
    <w:rsid w:val="0077270A"/>
    <w:rsid w:val="00772C80"/>
    <w:rsid w:val="007730D4"/>
    <w:rsid w:val="0077330D"/>
    <w:rsid w:val="00774697"/>
    <w:rsid w:val="00774A6B"/>
    <w:rsid w:val="00777679"/>
    <w:rsid w:val="0077773C"/>
    <w:rsid w:val="00777FF0"/>
    <w:rsid w:val="00780D1A"/>
    <w:rsid w:val="007821A0"/>
    <w:rsid w:val="00782326"/>
    <w:rsid w:val="007825EF"/>
    <w:rsid w:val="00783877"/>
    <w:rsid w:val="007838F4"/>
    <w:rsid w:val="00784569"/>
    <w:rsid w:val="007852A8"/>
    <w:rsid w:val="00785800"/>
    <w:rsid w:val="00785DE1"/>
    <w:rsid w:val="00785FC4"/>
    <w:rsid w:val="00787677"/>
    <w:rsid w:val="00787EAB"/>
    <w:rsid w:val="00787F71"/>
    <w:rsid w:val="00791065"/>
    <w:rsid w:val="00791593"/>
    <w:rsid w:val="00793511"/>
    <w:rsid w:val="00793898"/>
    <w:rsid w:val="007944C4"/>
    <w:rsid w:val="00794CEF"/>
    <w:rsid w:val="007A0D82"/>
    <w:rsid w:val="007A0DA8"/>
    <w:rsid w:val="007A181E"/>
    <w:rsid w:val="007A1D95"/>
    <w:rsid w:val="007A2094"/>
    <w:rsid w:val="007A46AC"/>
    <w:rsid w:val="007A5ECB"/>
    <w:rsid w:val="007A6271"/>
    <w:rsid w:val="007A66F7"/>
    <w:rsid w:val="007A7370"/>
    <w:rsid w:val="007A76D7"/>
    <w:rsid w:val="007B01FB"/>
    <w:rsid w:val="007B0431"/>
    <w:rsid w:val="007B090F"/>
    <w:rsid w:val="007B1332"/>
    <w:rsid w:val="007B2C03"/>
    <w:rsid w:val="007B642F"/>
    <w:rsid w:val="007B7AF7"/>
    <w:rsid w:val="007C04C7"/>
    <w:rsid w:val="007C138A"/>
    <w:rsid w:val="007C1950"/>
    <w:rsid w:val="007C1F5E"/>
    <w:rsid w:val="007C2A54"/>
    <w:rsid w:val="007C3891"/>
    <w:rsid w:val="007C497A"/>
    <w:rsid w:val="007C59FF"/>
    <w:rsid w:val="007C685B"/>
    <w:rsid w:val="007C723F"/>
    <w:rsid w:val="007C7B1C"/>
    <w:rsid w:val="007D02CC"/>
    <w:rsid w:val="007D036D"/>
    <w:rsid w:val="007D1D7C"/>
    <w:rsid w:val="007D222B"/>
    <w:rsid w:val="007D2BAC"/>
    <w:rsid w:val="007D41F8"/>
    <w:rsid w:val="007D566E"/>
    <w:rsid w:val="007D73AE"/>
    <w:rsid w:val="007E1842"/>
    <w:rsid w:val="007E2970"/>
    <w:rsid w:val="007E551E"/>
    <w:rsid w:val="007E568A"/>
    <w:rsid w:val="007E5E63"/>
    <w:rsid w:val="007E64FF"/>
    <w:rsid w:val="007E6DAB"/>
    <w:rsid w:val="007E7455"/>
    <w:rsid w:val="007F1BD3"/>
    <w:rsid w:val="007F25BF"/>
    <w:rsid w:val="007F2A27"/>
    <w:rsid w:val="007F4509"/>
    <w:rsid w:val="007F61DD"/>
    <w:rsid w:val="007F78CC"/>
    <w:rsid w:val="0080164C"/>
    <w:rsid w:val="00802336"/>
    <w:rsid w:val="00803230"/>
    <w:rsid w:val="00804891"/>
    <w:rsid w:val="00805A5C"/>
    <w:rsid w:val="00805D74"/>
    <w:rsid w:val="0080646E"/>
    <w:rsid w:val="0080783C"/>
    <w:rsid w:val="0080786B"/>
    <w:rsid w:val="00810CF9"/>
    <w:rsid w:val="0081147D"/>
    <w:rsid w:val="00811E44"/>
    <w:rsid w:val="00812BD7"/>
    <w:rsid w:val="0081365A"/>
    <w:rsid w:val="00813E1D"/>
    <w:rsid w:val="008140BC"/>
    <w:rsid w:val="008160AF"/>
    <w:rsid w:val="008177DE"/>
    <w:rsid w:val="00817E0C"/>
    <w:rsid w:val="008208B0"/>
    <w:rsid w:val="008210FE"/>
    <w:rsid w:val="00821A29"/>
    <w:rsid w:val="00821DE4"/>
    <w:rsid w:val="00822624"/>
    <w:rsid w:val="0082353F"/>
    <w:rsid w:val="0082382E"/>
    <w:rsid w:val="0082422C"/>
    <w:rsid w:val="008245C4"/>
    <w:rsid w:val="00825246"/>
    <w:rsid w:val="008252BC"/>
    <w:rsid w:val="0082560B"/>
    <w:rsid w:val="00826078"/>
    <w:rsid w:val="00826C7E"/>
    <w:rsid w:val="0083051D"/>
    <w:rsid w:val="00832772"/>
    <w:rsid w:val="008339A2"/>
    <w:rsid w:val="00833DEE"/>
    <w:rsid w:val="0083406A"/>
    <w:rsid w:val="00834653"/>
    <w:rsid w:val="0083491D"/>
    <w:rsid w:val="00834A2B"/>
    <w:rsid w:val="00834AE9"/>
    <w:rsid w:val="00840944"/>
    <w:rsid w:val="00842A85"/>
    <w:rsid w:val="00842E69"/>
    <w:rsid w:val="008449DF"/>
    <w:rsid w:val="00846E11"/>
    <w:rsid w:val="00847AFC"/>
    <w:rsid w:val="008522A6"/>
    <w:rsid w:val="008530FC"/>
    <w:rsid w:val="00853C8A"/>
    <w:rsid w:val="00854DBE"/>
    <w:rsid w:val="00855F58"/>
    <w:rsid w:val="0085733E"/>
    <w:rsid w:val="008579B7"/>
    <w:rsid w:val="00857CE9"/>
    <w:rsid w:val="00857D07"/>
    <w:rsid w:val="00861F97"/>
    <w:rsid w:val="0086214A"/>
    <w:rsid w:val="008625D9"/>
    <w:rsid w:val="00863A86"/>
    <w:rsid w:val="0086463F"/>
    <w:rsid w:val="008649CA"/>
    <w:rsid w:val="00864A75"/>
    <w:rsid w:val="0086527F"/>
    <w:rsid w:val="00865D86"/>
    <w:rsid w:val="00866016"/>
    <w:rsid w:val="00867A23"/>
    <w:rsid w:val="008714AB"/>
    <w:rsid w:val="008753EB"/>
    <w:rsid w:val="00875D0E"/>
    <w:rsid w:val="0087668E"/>
    <w:rsid w:val="00877B25"/>
    <w:rsid w:val="00877C7D"/>
    <w:rsid w:val="00877DE2"/>
    <w:rsid w:val="00880823"/>
    <w:rsid w:val="008818B0"/>
    <w:rsid w:val="00881E10"/>
    <w:rsid w:val="00882994"/>
    <w:rsid w:val="00883950"/>
    <w:rsid w:val="00883CCC"/>
    <w:rsid w:val="00886854"/>
    <w:rsid w:val="008930C6"/>
    <w:rsid w:val="0089392D"/>
    <w:rsid w:val="00893A49"/>
    <w:rsid w:val="0089417D"/>
    <w:rsid w:val="00895399"/>
    <w:rsid w:val="00895A54"/>
    <w:rsid w:val="00895C74"/>
    <w:rsid w:val="008A05BC"/>
    <w:rsid w:val="008A1A6C"/>
    <w:rsid w:val="008A1E36"/>
    <w:rsid w:val="008A1EE7"/>
    <w:rsid w:val="008A283A"/>
    <w:rsid w:val="008A2C63"/>
    <w:rsid w:val="008A2DC4"/>
    <w:rsid w:val="008A300D"/>
    <w:rsid w:val="008A34DA"/>
    <w:rsid w:val="008A39DC"/>
    <w:rsid w:val="008A4C68"/>
    <w:rsid w:val="008A5F80"/>
    <w:rsid w:val="008A6889"/>
    <w:rsid w:val="008A714C"/>
    <w:rsid w:val="008A7565"/>
    <w:rsid w:val="008B0C60"/>
    <w:rsid w:val="008B1F21"/>
    <w:rsid w:val="008B216D"/>
    <w:rsid w:val="008B3EFE"/>
    <w:rsid w:val="008B528C"/>
    <w:rsid w:val="008B628A"/>
    <w:rsid w:val="008B6345"/>
    <w:rsid w:val="008B7C62"/>
    <w:rsid w:val="008C0899"/>
    <w:rsid w:val="008C1EAB"/>
    <w:rsid w:val="008C26F3"/>
    <w:rsid w:val="008C2EC3"/>
    <w:rsid w:val="008C4979"/>
    <w:rsid w:val="008C5EF7"/>
    <w:rsid w:val="008C74D0"/>
    <w:rsid w:val="008D0FEE"/>
    <w:rsid w:val="008D209B"/>
    <w:rsid w:val="008D3C41"/>
    <w:rsid w:val="008D42AA"/>
    <w:rsid w:val="008D58ED"/>
    <w:rsid w:val="008D59DC"/>
    <w:rsid w:val="008D5D66"/>
    <w:rsid w:val="008D6642"/>
    <w:rsid w:val="008E00E2"/>
    <w:rsid w:val="008E1BA2"/>
    <w:rsid w:val="008E3828"/>
    <w:rsid w:val="008E4CF9"/>
    <w:rsid w:val="008E4D36"/>
    <w:rsid w:val="008E50E5"/>
    <w:rsid w:val="008E56FE"/>
    <w:rsid w:val="008E5B9C"/>
    <w:rsid w:val="008E60B3"/>
    <w:rsid w:val="008E6169"/>
    <w:rsid w:val="008E6873"/>
    <w:rsid w:val="008E6A5B"/>
    <w:rsid w:val="008E7938"/>
    <w:rsid w:val="008F0906"/>
    <w:rsid w:val="008F0A35"/>
    <w:rsid w:val="008F0A4F"/>
    <w:rsid w:val="008F12BA"/>
    <w:rsid w:val="008F16AE"/>
    <w:rsid w:val="008F2CE1"/>
    <w:rsid w:val="008F2CFD"/>
    <w:rsid w:val="008F3AEB"/>
    <w:rsid w:val="008F40E2"/>
    <w:rsid w:val="008F4908"/>
    <w:rsid w:val="008F5013"/>
    <w:rsid w:val="008F57EF"/>
    <w:rsid w:val="008F58D4"/>
    <w:rsid w:val="008F6671"/>
    <w:rsid w:val="00900269"/>
    <w:rsid w:val="009003F3"/>
    <w:rsid w:val="00901FDE"/>
    <w:rsid w:val="00901FF0"/>
    <w:rsid w:val="009030AE"/>
    <w:rsid w:val="009032BC"/>
    <w:rsid w:val="009042E6"/>
    <w:rsid w:val="00905330"/>
    <w:rsid w:val="00906641"/>
    <w:rsid w:val="00906921"/>
    <w:rsid w:val="00906B58"/>
    <w:rsid w:val="00910F2D"/>
    <w:rsid w:val="00911DA4"/>
    <w:rsid w:val="00911F94"/>
    <w:rsid w:val="00912056"/>
    <w:rsid w:val="0091287C"/>
    <w:rsid w:val="0091297D"/>
    <w:rsid w:val="009138A1"/>
    <w:rsid w:val="00913F57"/>
    <w:rsid w:val="0091494F"/>
    <w:rsid w:val="00914D79"/>
    <w:rsid w:val="00915727"/>
    <w:rsid w:val="00915B89"/>
    <w:rsid w:val="009162B6"/>
    <w:rsid w:val="0091752A"/>
    <w:rsid w:val="0092069A"/>
    <w:rsid w:val="00920866"/>
    <w:rsid w:val="009208BE"/>
    <w:rsid w:val="00920ACD"/>
    <w:rsid w:val="009232A1"/>
    <w:rsid w:val="00923372"/>
    <w:rsid w:val="0092415C"/>
    <w:rsid w:val="0092489E"/>
    <w:rsid w:val="00924909"/>
    <w:rsid w:val="00924F41"/>
    <w:rsid w:val="00925C44"/>
    <w:rsid w:val="00930C37"/>
    <w:rsid w:val="009319A9"/>
    <w:rsid w:val="0093200C"/>
    <w:rsid w:val="00932438"/>
    <w:rsid w:val="00933959"/>
    <w:rsid w:val="00933A3D"/>
    <w:rsid w:val="00934088"/>
    <w:rsid w:val="00934393"/>
    <w:rsid w:val="00935807"/>
    <w:rsid w:val="00935D7D"/>
    <w:rsid w:val="00935ECA"/>
    <w:rsid w:val="009367F4"/>
    <w:rsid w:val="00936F69"/>
    <w:rsid w:val="009371FA"/>
    <w:rsid w:val="00941502"/>
    <w:rsid w:val="009426C7"/>
    <w:rsid w:val="00942B94"/>
    <w:rsid w:val="0094350B"/>
    <w:rsid w:val="00944025"/>
    <w:rsid w:val="00944291"/>
    <w:rsid w:val="00944497"/>
    <w:rsid w:val="00944B1D"/>
    <w:rsid w:val="0094550E"/>
    <w:rsid w:val="00946FC4"/>
    <w:rsid w:val="0095005D"/>
    <w:rsid w:val="00950A07"/>
    <w:rsid w:val="00950B47"/>
    <w:rsid w:val="00950C52"/>
    <w:rsid w:val="00950CFC"/>
    <w:rsid w:val="00950F7E"/>
    <w:rsid w:val="00951684"/>
    <w:rsid w:val="009536AE"/>
    <w:rsid w:val="009548E7"/>
    <w:rsid w:val="009553E4"/>
    <w:rsid w:val="009570BE"/>
    <w:rsid w:val="00957A90"/>
    <w:rsid w:val="00960026"/>
    <w:rsid w:val="00960304"/>
    <w:rsid w:val="00960469"/>
    <w:rsid w:val="00960FE4"/>
    <w:rsid w:val="009628DF"/>
    <w:rsid w:val="00963C01"/>
    <w:rsid w:val="009662C7"/>
    <w:rsid w:val="00966CCB"/>
    <w:rsid w:val="00966FDA"/>
    <w:rsid w:val="00970488"/>
    <w:rsid w:val="00971B6F"/>
    <w:rsid w:val="00973497"/>
    <w:rsid w:val="00973E27"/>
    <w:rsid w:val="00974A7D"/>
    <w:rsid w:val="00977A71"/>
    <w:rsid w:val="0098003E"/>
    <w:rsid w:val="00980087"/>
    <w:rsid w:val="009807F7"/>
    <w:rsid w:val="00980DDE"/>
    <w:rsid w:val="00983264"/>
    <w:rsid w:val="00984B28"/>
    <w:rsid w:val="00985397"/>
    <w:rsid w:val="00985647"/>
    <w:rsid w:val="009874C7"/>
    <w:rsid w:val="00987D05"/>
    <w:rsid w:val="00991C72"/>
    <w:rsid w:val="00991F41"/>
    <w:rsid w:val="00993940"/>
    <w:rsid w:val="00993A86"/>
    <w:rsid w:val="009944F4"/>
    <w:rsid w:val="00995A2A"/>
    <w:rsid w:val="009A00C0"/>
    <w:rsid w:val="009A1384"/>
    <w:rsid w:val="009A190C"/>
    <w:rsid w:val="009A2816"/>
    <w:rsid w:val="009A4606"/>
    <w:rsid w:val="009A5788"/>
    <w:rsid w:val="009A5DEC"/>
    <w:rsid w:val="009A618D"/>
    <w:rsid w:val="009A7092"/>
    <w:rsid w:val="009B021B"/>
    <w:rsid w:val="009B115A"/>
    <w:rsid w:val="009B2DF3"/>
    <w:rsid w:val="009B2F72"/>
    <w:rsid w:val="009B35B6"/>
    <w:rsid w:val="009B4DB0"/>
    <w:rsid w:val="009B567F"/>
    <w:rsid w:val="009B5D99"/>
    <w:rsid w:val="009B5DD5"/>
    <w:rsid w:val="009B685F"/>
    <w:rsid w:val="009B6AA6"/>
    <w:rsid w:val="009B787A"/>
    <w:rsid w:val="009C10EF"/>
    <w:rsid w:val="009C1375"/>
    <w:rsid w:val="009C2B9F"/>
    <w:rsid w:val="009C3B8B"/>
    <w:rsid w:val="009C4E49"/>
    <w:rsid w:val="009C6E27"/>
    <w:rsid w:val="009C71D0"/>
    <w:rsid w:val="009C7283"/>
    <w:rsid w:val="009C7C88"/>
    <w:rsid w:val="009D0E33"/>
    <w:rsid w:val="009D1B35"/>
    <w:rsid w:val="009D1B99"/>
    <w:rsid w:val="009D1C77"/>
    <w:rsid w:val="009D1D0A"/>
    <w:rsid w:val="009D59FD"/>
    <w:rsid w:val="009D5C37"/>
    <w:rsid w:val="009D7FBA"/>
    <w:rsid w:val="009E03B1"/>
    <w:rsid w:val="009E0522"/>
    <w:rsid w:val="009E1B9F"/>
    <w:rsid w:val="009E228E"/>
    <w:rsid w:val="009E23A8"/>
    <w:rsid w:val="009E31E2"/>
    <w:rsid w:val="009E4379"/>
    <w:rsid w:val="009E43EC"/>
    <w:rsid w:val="009E6A9B"/>
    <w:rsid w:val="009E74CA"/>
    <w:rsid w:val="009F0F58"/>
    <w:rsid w:val="009F15BA"/>
    <w:rsid w:val="009F2010"/>
    <w:rsid w:val="009F2039"/>
    <w:rsid w:val="009F34E0"/>
    <w:rsid w:val="009F4EBC"/>
    <w:rsid w:val="009F55C6"/>
    <w:rsid w:val="009F59D6"/>
    <w:rsid w:val="009F7883"/>
    <w:rsid w:val="009F7A9B"/>
    <w:rsid w:val="00A01498"/>
    <w:rsid w:val="00A02060"/>
    <w:rsid w:val="00A022AD"/>
    <w:rsid w:val="00A02780"/>
    <w:rsid w:val="00A02CD2"/>
    <w:rsid w:val="00A03288"/>
    <w:rsid w:val="00A035B3"/>
    <w:rsid w:val="00A044A6"/>
    <w:rsid w:val="00A04814"/>
    <w:rsid w:val="00A072F7"/>
    <w:rsid w:val="00A076DD"/>
    <w:rsid w:val="00A108AF"/>
    <w:rsid w:val="00A10C9E"/>
    <w:rsid w:val="00A11A12"/>
    <w:rsid w:val="00A1203C"/>
    <w:rsid w:val="00A12DEB"/>
    <w:rsid w:val="00A13DF4"/>
    <w:rsid w:val="00A16D2E"/>
    <w:rsid w:val="00A20CF4"/>
    <w:rsid w:val="00A2115B"/>
    <w:rsid w:val="00A22646"/>
    <w:rsid w:val="00A23B0F"/>
    <w:rsid w:val="00A23F26"/>
    <w:rsid w:val="00A24980"/>
    <w:rsid w:val="00A24DE6"/>
    <w:rsid w:val="00A259A6"/>
    <w:rsid w:val="00A25BA0"/>
    <w:rsid w:val="00A25BD4"/>
    <w:rsid w:val="00A265F7"/>
    <w:rsid w:val="00A2671B"/>
    <w:rsid w:val="00A27BDB"/>
    <w:rsid w:val="00A3018E"/>
    <w:rsid w:val="00A3071A"/>
    <w:rsid w:val="00A345D2"/>
    <w:rsid w:val="00A34C83"/>
    <w:rsid w:val="00A34E66"/>
    <w:rsid w:val="00A358BB"/>
    <w:rsid w:val="00A35F9D"/>
    <w:rsid w:val="00A37F26"/>
    <w:rsid w:val="00A40918"/>
    <w:rsid w:val="00A41582"/>
    <w:rsid w:val="00A41C2F"/>
    <w:rsid w:val="00A42ABC"/>
    <w:rsid w:val="00A42C32"/>
    <w:rsid w:val="00A43638"/>
    <w:rsid w:val="00A43B42"/>
    <w:rsid w:val="00A43F09"/>
    <w:rsid w:val="00A449BC"/>
    <w:rsid w:val="00A44E94"/>
    <w:rsid w:val="00A46DDE"/>
    <w:rsid w:val="00A46E42"/>
    <w:rsid w:val="00A50DA5"/>
    <w:rsid w:val="00A5147C"/>
    <w:rsid w:val="00A5189B"/>
    <w:rsid w:val="00A51B60"/>
    <w:rsid w:val="00A52654"/>
    <w:rsid w:val="00A53AC2"/>
    <w:rsid w:val="00A55741"/>
    <w:rsid w:val="00A572DC"/>
    <w:rsid w:val="00A60AB6"/>
    <w:rsid w:val="00A63150"/>
    <w:rsid w:val="00A645F2"/>
    <w:rsid w:val="00A659F7"/>
    <w:rsid w:val="00A664A3"/>
    <w:rsid w:val="00A670C6"/>
    <w:rsid w:val="00A70AA5"/>
    <w:rsid w:val="00A7148F"/>
    <w:rsid w:val="00A71D67"/>
    <w:rsid w:val="00A724C2"/>
    <w:rsid w:val="00A72E37"/>
    <w:rsid w:val="00A74D64"/>
    <w:rsid w:val="00A76F19"/>
    <w:rsid w:val="00A77000"/>
    <w:rsid w:val="00A80CA9"/>
    <w:rsid w:val="00A80DB1"/>
    <w:rsid w:val="00A8303E"/>
    <w:rsid w:val="00A83339"/>
    <w:rsid w:val="00A835E8"/>
    <w:rsid w:val="00A872A6"/>
    <w:rsid w:val="00A87608"/>
    <w:rsid w:val="00A90008"/>
    <w:rsid w:val="00A904EF"/>
    <w:rsid w:val="00A90D1C"/>
    <w:rsid w:val="00A918A6"/>
    <w:rsid w:val="00A91CC9"/>
    <w:rsid w:val="00A9245B"/>
    <w:rsid w:val="00A92A8B"/>
    <w:rsid w:val="00A9311B"/>
    <w:rsid w:val="00A9330F"/>
    <w:rsid w:val="00A93435"/>
    <w:rsid w:val="00A94695"/>
    <w:rsid w:val="00A9669E"/>
    <w:rsid w:val="00A96F4F"/>
    <w:rsid w:val="00A970F9"/>
    <w:rsid w:val="00A97BA6"/>
    <w:rsid w:val="00AA01AC"/>
    <w:rsid w:val="00AA0343"/>
    <w:rsid w:val="00AA16C9"/>
    <w:rsid w:val="00AA3863"/>
    <w:rsid w:val="00AA4C8F"/>
    <w:rsid w:val="00AA5403"/>
    <w:rsid w:val="00AA680E"/>
    <w:rsid w:val="00AA68F8"/>
    <w:rsid w:val="00AA6A46"/>
    <w:rsid w:val="00AA7646"/>
    <w:rsid w:val="00AA76B5"/>
    <w:rsid w:val="00AA7F09"/>
    <w:rsid w:val="00AB1D26"/>
    <w:rsid w:val="00AB24BC"/>
    <w:rsid w:val="00AB3860"/>
    <w:rsid w:val="00AB4276"/>
    <w:rsid w:val="00AB5665"/>
    <w:rsid w:val="00AB5DE4"/>
    <w:rsid w:val="00AB5DF0"/>
    <w:rsid w:val="00AB6704"/>
    <w:rsid w:val="00AB6843"/>
    <w:rsid w:val="00AB6CBA"/>
    <w:rsid w:val="00AB77A2"/>
    <w:rsid w:val="00AB7CC5"/>
    <w:rsid w:val="00AC0373"/>
    <w:rsid w:val="00AC0554"/>
    <w:rsid w:val="00AC08A6"/>
    <w:rsid w:val="00AC11D2"/>
    <w:rsid w:val="00AC189D"/>
    <w:rsid w:val="00AC2EA7"/>
    <w:rsid w:val="00AC510F"/>
    <w:rsid w:val="00AC5965"/>
    <w:rsid w:val="00AC60B8"/>
    <w:rsid w:val="00AC66D3"/>
    <w:rsid w:val="00AD0145"/>
    <w:rsid w:val="00AD1E27"/>
    <w:rsid w:val="00AD2763"/>
    <w:rsid w:val="00AD640A"/>
    <w:rsid w:val="00AD6795"/>
    <w:rsid w:val="00AE0808"/>
    <w:rsid w:val="00AE3B82"/>
    <w:rsid w:val="00AE47EF"/>
    <w:rsid w:val="00AE731C"/>
    <w:rsid w:val="00AE7922"/>
    <w:rsid w:val="00AE7DBC"/>
    <w:rsid w:val="00AE7EE1"/>
    <w:rsid w:val="00AF05E6"/>
    <w:rsid w:val="00AF0969"/>
    <w:rsid w:val="00AF141E"/>
    <w:rsid w:val="00AF19D3"/>
    <w:rsid w:val="00AF1A49"/>
    <w:rsid w:val="00AF2217"/>
    <w:rsid w:val="00AF225E"/>
    <w:rsid w:val="00AF25BA"/>
    <w:rsid w:val="00AF521F"/>
    <w:rsid w:val="00AF52B8"/>
    <w:rsid w:val="00AF588A"/>
    <w:rsid w:val="00AF696B"/>
    <w:rsid w:val="00AF7320"/>
    <w:rsid w:val="00AF7421"/>
    <w:rsid w:val="00AF7B68"/>
    <w:rsid w:val="00AF7B71"/>
    <w:rsid w:val="00B00819"/>
    <w:rsid w:val="00B008B0"/>
    <w:rsid w:val="00B00A66"/>
    <w:rsid w:val="00B03FF8"/>
    <w:rsid w:val="00B04345"/>
    <w:rsid w:val="00B04BD9"/>
    <w:rsid w:val="00B051F8"/>
    <w:rsid w:val="00B05602"/>
    <w:rsid w:val="00B06216"/>
    <w:rsid w:val="00B068C8"/>
    <w:rsid w:val="00B06B00"/>
    <w:rsid w:val="00B07B3B"/>
    <w:rsid w:val="00B1055F"/>
    <w:rsid w:val="00B12172"/>
    <w:rsid w:val="00B13A7D"/>
    <w:rsid w:val="00B13AB4"/>
    <w:rsid w:val="00B15048"/>
    <w:rsid w:val="00B15B7C"/>
    <w:rsid w:val="00B2239B"/>
    <w:rsid w:val="00B22942"/>
    <w:rsid w:val="00B22E54"/>
    <w:rsid w:val="00B238B0"/>
    <w:rsid w:val="00B23D7D"/>
    <w:rsid w:val="00B23E98"/>
    <w:rsid w:val="00B25672"/>
    <w:rsid w:val="00B25E02"/>
    <w:rsid w:val="00B25FC3"/>
    <w:rsid w:val="00B26586"/>
    <w:rsid w:val="00B309C9"/>
    <w:rsid w:val="00B31955"/>
    <w:rsid w:val="00B32FAE"/>
    <w:rsid w:val="00B3492E"/>
    <w:rsid w:val="00B35605"/>
    <w:rsid w:val="00B4173F"/>
    <w:rsid w:val="00B42D8D"/>
    <w:rsid w:val="00B46A7B"/>
    <w:rsid w:val="00B4762C"/>
    <w:rsid w:val="00B51E3D"/>
    <w:rsid w:val="00B52548"/>
    <w:rsid w:val="00B52B95"/>
    <w:rsid w:val="00B52E36"/>
    <w:rsid w:val="00B53CDB"/>
    <w:rsid w:val="00B53DEF"/>
    <w:rsid w:val="00B53F28"/>
    <w:rsid w:val="00B54DA8"/>
    <w:rsid w:val="00B55269"/>
    <w:rsid w:val="00B55492"/>
    <w:rsid w:val="00B56CA4"/>
    <w:rsid w:val="00B607DF"/>
    <w:rsid w:val="00B63590"/>
    <w:rsid w:val="00B65179"/>
    <w:rsid w:val="00B655A7"/>
    <w:rsid w:val="00B65B4F"/>
    <w:rsid w:val="00B66B6F"/>
    <w:rsid w:val="00B676DF"/>
    <w:rsid w:val="00B70304"/>
    <w:rsid w:val="00B712F9"/>
    <w:rsid w:val="00B7285E"/>
    <w:rsid w:val="00B7480C"/>
    <w:rsid w:val="00B7651F"/>
    <w:rsid w:val="00B777ED"/>
    <w:rsid w:val="00B77E73"/>
    <w:rsid w:val="00B77FE9"/>
    <w:rsid w:val="00B80D9F"/>
    <w:rsid w:val="00B816F5"/>
    <w:rsid w:val="00B81BBA"/>
    <w:rsid w:val="00B834BF"/>
    <w:rsid w:val="00B852AC"/>
    <w:rsid w:val="00B85BC7"/>
    <w:rsid w:val="00B85CE2"/>
    <w:rsid w:val="00B8683A"/>
    <w:rsid w:val="00B872E6"/>
    <w:rsid w:val="00B87425"/>
    <w:rsid w:val="00B8764D"/>
    <w:rsid w:val="00B9149D"/>
    <w:rsid w:val="00B926C6"/>
    <w:rsid w:val="00B9362E"/>
    <w:rsid w:val="00B954AD"/>
    <w:rsid w:val="00B95F90"/>
    <w:rsid w:val="00B96304"/>
    <w:rsid w:val="00B9630C"/>
    <w:rsid w:val="00B96695"/>
    <w:rsid w:val="00B96890"/>
    <w:rsid w:val="00BA143A"/>
    <w:rsid w:val="00BA1E18"/>
    <w:rsid w:val="00BA247E"/>
    <w:rsid w:val="00BA3493"/>
    <w:rsid w:val="00BA4108"/>
    <w:rsid w:val="00BA7F4C"/>
    <w:rsid w:val="00BB213B"/>
    <w:rsid w:val="00BB24DC"/>
    <w:rsid w:val="00BB255D"/>
    <w:rsid w:val="00BB3AC3"/>
    <w:rsid w:val="00BB3DC2"/>
    <w:rsid w:val="00BB6496"/>
    <w:rsid w:val="00BB7062"/>
    <w:rsid w:val="00BB797D"/>
    <w:rsid w:val="00BB7AC4"/>
    <w:rsid w:val="00BC0052"/>
    <w:rsid w:val="00BC0E16"/>
    <w:rsid w:val="00BC1FBA"/>
    <w:rsid w:val="00BC21EB"/>
    <w:rsid w:val="00BC2344"/>
    <w:rsid w:val="00BC2A43"/>
    <w:rsid w:val="00BC39B6"/>
    <w:rsid w:val="00BC458D"/>
    <w:rsid w:val="00BC5B98"/>
    <w:rsid w:val="00BC63F0"/>
    <w:rsid w:val="00BC7585"/>
    <w:rsid w:val="00BC7658"/>
    <w:rsid w:val="00BC795A"/>
    <w:rsid w:val="00BD03F2"/>
    <w:rsid w:val="00BD1652"/>
    <w:rsid w:val="00BD1821"/>
    <w:rsid w:val="00BD1AE3"/>
    <w:rsid w:val="00BD326B"/>
    <w:rsid w:val="00BD32C8"/>
    <w:rsid w:val="00BD69E2"/>
    <w:rsid w:val="00BE1C77"/>
    <w:rsid w:val="00BE2319"/>
    <w:rsid w:val="00BE43B6"/>
    <w:rsid w:val="00BE43C6"/>
    <w:rsid w:val="00BE55F8"/>
    <w:rsid w:val="00BE5F78"/>
    <w:rsid w:val="00BE5FBC"/>
    <w:rsid w:val="00BE665A"/>
    <w:rsid w:val="00BE773F"/>
    <w:rsid w:val="00BF062A"/>
    <w:rsid w:val="00BF120F"/>
    <w:rsid w:val="00BF3299"/>
    <w:rsid w:val="00BF52A0"/>
    <w:rsid w:val="00BF6888"/>
    <w:rsid w:val="00BF7403"/>
    <w:rsid w:val="00C0060C"/>
    <w:rsid w:val="00C01973"/>
    <w:rsid w:val="00C01AEE"/>
    <w:rsid w:val="00C01D1E"/>
    <w:rsid w:val="00C01DA8"/>
    <w:rsid w:val="00C021FB"/>
    <w:rsid w:val="00C02AB9"/>
    <w:rsid w:val="00C0377B"/>
    <w:rsid w:val="00C0581F"/>
    <w:rsid w:val="00C06918"/>
    <w:rsid w:val="00C0698A"/>
    <w:rsid w:val="00C071ED"/>
    <w:rsid w:val="00C1065B"/>
    <w:rsid w:val="00C11863"/>
    <w:rsid w:val="00C11D29"/>
    <w:rsid w:val="00C11FA6"/>
    <w:rsid w:val="00C139C7"/>
    <w:rsid w:val="00C14748"/>
    <w:rsid w:val="00C16C53"/>
    <w:rsid w:val="00C179AB"/>
    <w:rsid w:val="00C2371D"/>
    <w:rsid w:val="00C2548B"/>
    <w:rsid w:val="00C309B1"/>
    <w:rsid w:val="00C30D0E"/>
    <w:rsid w:val="00C31ADA"/>
    <w:rsid w:val="00C31CB5"/>
    <w:rsid w:val="00C31DCD"/>
    <w:rsid w:val="00C33676"/>
    <w:rsid w:val="00C344EF"/>
    <w:rsid w:val="00C34731"/>
    <w:rsid w:val="00C3591A"/>
    <w:rsid w:val="00C35F66"/>
    <w:rsid w:val="00C36FC6"/>
    <w:rsid w:val="00C37D2F"/>
    <w:rsid w:val="00C421BB"/>
    <w:rsid w:val="00C437C8"/>
    <w:rsid w:val="00C463A8"/>
    <w:rsid w:val="00C46F72"/>
    <w:rsid w:val="00C471C1"/>
    <w:rsid w:val="00C505EF"/>
    <w:rsid w:val="00C53173"/>
    <w:rsid w:val="00C54F9F"/>
    <w:rsid w:val="00C553B6"/>
    <w:rsid w:val="00C55D52"/>
    <w:rsid w:val="00C55EF3"/>
    <w:rsid w:val="00C568A3"/>
    <w:rsid w:val="00C56C2B"/>
    <w:rsid w:val="00C56D28"/>
    <w:rsid w:val="00C5734A"/>
    <w:rsid w:val="00C6112B"/>
    <w:rsid w:val="00C612DE"/>
    <w:rsid w:val="00C617DB"/>
    <w:rsid w:val="00C61C28"/>
    <w:rsid w:val="00C61E80"/>
    <w:rsid w:val="00C63502"/>
    <w:rsid w:val="00C63B40"/>
    <w:rsid w:val="00C65367"/>
    <w:rsid w:val="00C659BA"/>
    <w:rsid w:val="00C65A96"/>
    <w:rsid w:val="00C66124"/>
    <w:rsid w:val="00C66BC7"/>
    <w:rsid w:val="00C671F4"/>
    <w:rsid w:val="00C674F7"/>
    <w:rsid w:val="00C67F1B"/>
    <w:rsid w:val="00C70BEB"/>
    <w:rsid w:val="00C71283"/>
    <w:rsid w:val="00C718C3"/>
    <w:rsid w:val="00C76622"/>
    <w:rsid w:val="00C7711F"/>
    <w:rsid w:val="00C8026E"/>
    <w:rsid w:val="00C80873"/>
    <w:rsid w:val="00C811AE"/>
    <w:rsid w:val="00C81628"/>
    <w:rsid w:val="00C846BF"/>
    <w:rsid w:val="00C86338"/>
    <w:rsid w:val="00C86C92"/>
    <w:rsid w:val="00C87AC5"/>
    <w:rsid w:val="00C9042A"/>
    <w:rsid w:val="00C90D42"/>
    <w:rsid w:val="00C91077"/>
    <w:rsid w:val="00C93543"/>
    <w:rsid w:val="00C93935"/>
    <w:rsid w:val="00C93F6D"/>
    <w:rsid w:val="00C95190"/>
    <w:rsid w:val="00C960D0"/>
    <w:rsid w:val="00C96E58"/>
    <w:rsid w:val="00CA1823"/>
    <w:rsid w:val="00CA1E35"/>
    <w:rsid w:val="00CA327C"/>
    <w:rsid w:val="00CA3563"/>
    <w:rsid w:val="00CA4A1F"/>
    <w:rsid w:val="00CA4E37"/>
    <w:rsid w:val="00CA4F04"/>
    <w:rsid w:val="00CA5AD2"/>
    <w:rsid w:val="00CA5C35"/>
    <w:rsid w:val="00CA61CF"/>
    <w:rsid w:val="00CA6FD3"/>
    <w:rsid w:val="00CB0C13"/>
    <w:rsid w:val="00CB0F00"/>
    <w:rsid w:val="00CB0F97"/>
    <w:rsid w:val="00CB27A2"/>
    <w:rsid w:val="00CB2E43"/>
    <w:rsid w:val="00CB36CE"/>
    <w:rsid w:val="00CB3C82"/>
    <w:rsid w:val="00CB4EBC"/>
    <w:rsid w:val="00CB642F"/>
    <w:rsid w:val="00CB7437"/>
    <w:rsid w:val="00CC0156"/>
    <w:rsid w:val="00CC0BAD"/>
    <w:rsid w:val="00CC3AE8"/>
    <w:rsid w:val="00CC421B"/>
    <w:rsid w:val="00CC482F"/>
    <w:rsid w:val="00CC4CF8"/>
    <w:rsid w:val="00CC67D8"/>
    <w:rsid w:val="00CC6846"/>
    <w:rsid w:val="00CC7ACC"/>
    <w:rsid w:val="00CD06D5"/>
    <w:rsid w:val="00CD26C5"/>
    <w:rsid w:val="00CD2B82"/>
    <w:rsid w:val="00CD545D"/>
    <w:rsid w:val="00CD5575"/>
    <w:rsid w:val="00CD7404"/>
    <w:rsid w:val="00CE038F"/>
    <w:rsid w:val="00CE0BD4"/>
    <w:rsid w:val="00CE1882"/>
    <w:rsid w:val="00CE1C31"/>
    <w:rsid w:val="00CE4000"/>
    <w:rsid w:val="00CE4AED"/>
    <w:rsid w:val="00CE59B8"/>
    <w:rsid w:val="00CE5AC1"/>
    <w:rsid w:val="00CE6A0C"/>
    <w:rsid w:val="00CF00C1"/>
    <w:rsid w:val="00CF037F"/>
    <w:rsid w:val="00CF07C5"/>
    <w:rsid w:val="00CF083A"/>
    <w:rsid w:val="00CF08D3"/>
    <w:rsid w:val="00CF14EE"/>
    <w:rsid w:val="00CF39A2"/>
    <w:rsid w:val="00CF4D9F"/>
    <w:rsid w:val="00CF6311"/>
    <w:rsid w:val="00CF7DDB"/>
    <w:rsid w:val="00D00A1F"/>
    <w:rsid w:val="00D0110A"/>
    <w:rsid w:val="00D01120"/>
    <w:rsid w:val="00D027A4"/>
    <w:rsid w:val="00D0292F"/>
    <w:rsid w:val="00D02EC2"/>
    <w:rsid w:val="00D03C45"/>
    <w:rsid w:val="00D041EF"/>
    <w:rsid w:val="00D04D12"/>
    <w:rsid w:val="00D06B4A"/>
    <w:rsid w:val="00D07187"/>
    <w:rsid w:val="00D1026D"/>
    <w:rsid w:val="00D11F36"/>
    <w:rsid w:val="00D12A5E"/>
    <w:rsid w:val="00D1319A"/>
    <w:rsid w:val="00D13908"/>
    <w:rsid w:val="00D13B46"/>
    <w:rsid w:val="00D140F7"/>
    <w:rsid w:val="00D141A7"/>
    <w:rsid w:val="00D14AAF"/>
    <w:rsid w:val="00D14B91"/>
    <w:rsid w:val="00D14F33"/>
    <w:rsid w:val="00D15041"/>
    <w:rsid w:val="00D152A7"/>
    <w:rsid w:val="00D178E0"/>
    <w:rsid w:val="00D2007D"/>
    <w:rsid w:val="00D20C60"/>
    <w:rsid w:val="00D21431"/>
    <w:rsid w:val="00D21E24"/>
    <w:rsid w:val="00D2216E"/>
    <w:rsid w:val="00D2546D"/>
    <w:rsid w:val="00D25F7F"/>
    <w:rsid w:val="00D27283"/>
    <w:rsid w:val="00D30575"/>
    <w:rsid w:val="00D30C83"/>
    <w:rsid w:val="00D3188E"/>
    <w:rsid w:val="00D31E32"/>
    <w:rsid w:val="00D32BF8"/>
    <w:rsid w:val="00D32C2C"/>
    <w:rsid w:val="00D3306F"/>
    <w:rsid w:val="00D34D20"/>
    <w:rsid w:val="00D35CDB"/>
    <w:rsid w:val="00D35D2F"/>
    <w:rsid w:val="00D37D1C"/>
    <w:rsid w:val="00D37E16"/>
    <w:rsid w:val="00D41410"/>
    <w:rsid w:val="00D41786"/>
    <w:rsid w:val="00D42176"/>
    <w:rsid w:val="00D4310C"/>
    <w:rsid w:val="00D43484"/>
    <w:rsid w:val="00D43F89"/>
    <w:rsid w:val="00D44B04"/>
    <w:rsid w:val="00D44C68"/>
    <w:rsid w:val="00D45E3A"/>
    <w:rsid w:val="00D478AC"/>
    <w:rsid w:val="00D51066"/>
    <w:rsid w:val="00D51350"/>
    <w:rsid w:val="00D51FDF"/>
    <w:rsid w:val="00D530AD"/>
    <w:rsid w:val="00D53CB3"/>
    <w:rsid w:val="00D548F2"/>
    <w:rsid w:val="00D563E1"/>
    <w:rsid w:val="00D5719A"/>
    <w:rsid w:val="00D60781"/>
    <w:rsid w:val="00D6134C"/>
    <w:rsid w:val="00D6181A"/>
    <w:rsid w:val="00D63170"/>
    <w:rsid w:val="00D63CE4"/>
    <w:rsid w:val="00D64A7B"/>
    <w:rsid w:val="00D652ED"/>
    <w:rsid w:val="00D65AE6"/>
    <w:rsid w:val="00D71E66"/>
    <w:rsid w:val="00D7303F"/>
    <w:rsid w:val="00D74858"/>
    <w:rsid w:val="00D74973"/>
    <w:rsid w:val="00D75206"/>
    <w:rsid w:val="00D7554A"/>
    <w:rsid w:val="00D756F0"/>
    <w:rsid w:val="00D75C8D"/>
    <w:rsid w:val="00D75D06"/>
    <w:rsid w:val="00D76920"/>
    <w:rsid w:val="00D773FD"/>
    <w:rsid w:val="00D77D11"/>
    <w:rsid w:val="00D80112"/>
    <w:rsid w:val="00D8104B"/>
    <w:rsid w:val="00D8177B"/>
    <w:rsid w:val="00D8179C"/>
    <w:rsid w:val="00D819E8"/>
    <w:rsid w:val="00D83193"/>
    <w:rsid w:val="00D84CC3"/>
    <w:rsid w:val="00D85E22"/>
    <w:rsid w:val="00D86928"/>
    <w:rsid w:val="00D875C8"/>
    <w:rsid w:val="00D87C45"/>
    <w:rsid w:val="00D91A6C"/>
    <w:rsid w:val="00D9229B"/>
    <w:rsid w:val="00D924BD"/>
    <w:rsid w:val="00D928BC"/>
    <w:rsid w:val="00D92F50"/>
    <w:rsid w:val="00D938A0"/>
    <w:rsid w:val="00D94570"/>
    <w:rsid w:val="00D95429"/>
    <w:rsid w:val="00D96471"/>
    <w:rsid w:val="00D965EF"/>
    <w:rsid w:val="00D96CE6"/>
    <w:rsid w:val="00D97BA9"/>
    <w:rsid w:val="00DA0085"/>
    <w:rsid w:val="00DA0357"/>
    <w:rsid w:val="00DA1059"/>
    <w:rsid w:val="00DA1C69"/>
    <w:rsid w:val="00DA3298"/>
    <w:rsid w:val="00DA37FA"/>
    <w:rsid w:val="00DA42FD"/>
    <w:rsid w:val="00DA4C1B"/>
    <w:rsid w:val="00DA5193"/>
    <w:rsid w:val="00DA59FF"/>
    <w:rsid w:val="00DB0105"/>
    <w:rsid w:val="00DB0F15"/>
    <w:rsid w:val="00DB1028"/>
    <w:rsid w:val="00DB1AEE"/>
    <w:rsid w:val="00DB1BA6"/>
    <w:rsid w:val="00DB1C36"/>
    <w:rsid w:val="00DB2B4E"/>
    <w:rsid w:val="00DB3BFA"/>
    <w:rsid w:val="00DB3E27"/>
    <w:rsid w:val="00DB3ECE"/>
    <w:rsid w:val="00DB4F7E"/>
    <w:rsid w:val="00DB59D6"/>
    <w:rsid w:val="00DB6B0B"/>
    <w:rsid w:val="00DB70CE"/>
    <w:rsid w:val="00DB7126"/>
    <w:rsid w:val="00DB7B1E"/>
    <w:rsid w:val="00DC0849"/>
    <w:rsid w:val="00DC0941"/>
    <w:rsid w:val="00DC10AE"/>
    <w:rsid w:val="00DC1933"/>
    <w:rsid w:val="00DC1CCC"/>
    <w:rsid w:val="00DC4715"/>
    <w:rsid w:val="00DC4E26"/>
    <w:rsid w:val="00DC4E49"/>
    <w:rsid w:val="00DC4E50"/>
    <w:rsid w:val="00DC51A0"/>
    <w:rsid w:val="00DC5360"/>
    <w:rsid w:val="00DC58DA"/>
    <w:rsid w:val="00DC6588"/>
    <w:rsid w:val="00DD1307"/>
    <w:rsid w:val="00DD1D77"/>
    <w:rsid w:val="00DD2479"/>
    <w:rsid w:val="00DD275D"/>
    <w:rsid w:val="00DD290B"/>
    <w:rsid w:val="00DD35A8"/>
    <w:rsid w:val="00DD51CA"/>
    <w:rsid w:val="00DD52FC"/>
    <w:rsid w:val="00DD607C"/>
    <w:rsid w:val="00DD640A"/>
    <w:rsid w:val="00DD72B6"/>
    <w:rsid w:val="00DE025A"/>
    <w:rsid w:val="00DE027A"/>
    <w:rsid w:val="00DE0DAA"/>
    <w:rsid w:val="00DE22DA"/>
    <w:rsid w:val="00DE2996"/>
    <w:rsid w:val="00DE2E8D"/>
    <w:rsid w:val="00DE33E2"/>
    <w:rsid w:val="00DE3543"/>
    <w:rsid w:val="00DE454A"/>
    <w:rsid w:val="00DE47C4"/>
    <w:rsid w:val="00DE63D0"/>
    <w:rsid w:val="00DE6470"/>
    <w:rsid w:val="00DE67BB"/>
    <w:rsid w:val="00DE6FBD"/>
    <w:rsid w:val="00DE7B3C"/>
    <w:rsid w:val="00DF0584"/>
    <w:rsid w:val="00DF15B0"/>
    <w:rsid w:val="00DF3533"/>
    <w:rsid w:val="00DF49F2"/>
    <w:rsid w:val="00DF5DB8"/>
    <w:rsid w:val="00DF5F84"/>
    <w:rsid w:val="00E016C8"/>
    <w:rsid w:val="00E0270F"/>
    <w:rsid w:val="00E02A15"/>
    <w:rsid w:val="00E0552C"/>
    <w:rsid w:val="00E10152"/>
    <w:rsid w:val="00E10CB9"/>
    <w:rsid w:val="00E11179"/>
    <w:rsid w:val="00E12E63"/>
    <w:rsid w:val="00E161D9"/>
    <w:rsid w:val="00E169C8"/>
    <w:rsid w:val="00E20713"/>
    <w:rsid w:val="00E20B90"/>
    <w:rsid w:val="00E21709"/>
    <w:rsid w:val="00E217DD"/>
    <w:rsid w:val="00E21DCD"/>
    <w:rsid w:val="00E21FF8"/>
    <w:rsid w:val="00E2234B"/>
    <w:rsid w:val="00E22685"/>
    <w:rsid w:val="00E22839"/>
    <w:rsid w:val="00E246B8"/>
    <w:rsid w:val="00E2485D"/>
    <w:rsid w:val="00E24AF4"/>
    <w:rsid w:val="00E24AF7"/>
    <w:rsid w:val="00E2530C"/>
    <w:rsid w:val="00E2530D"/>
    <w:rsid w:val="00E25BB7"/>
    <w:rsid w:val="00E25FBF"/>
    <w:rsid w:val="00E33198"/>
    <w:rsid w:val="00E337A9"/>
    <w:rsid w:val="00E33E3E"/>
    <w:rsid w:val="00E35319"/>
    <w:rsid w:val="00E368CE"/>
    <w:rsid w:val="00E36CAB"/>
    <w:rsid w:val="00E4215F"/>
    <w:rsid w:val="00E43532"/>
    <w:rsid w:val="00E43CE0"/>
    <w:rsid w:val="00E44D71"/>
    <w:rsid w:val="00E45D14"/>
    <w:rsid w:val="00E46813"/>
    <w:rsid w:val="00E46D2F"/>
    <w:rsid w:val="00E50AE9"/>
    <w:rsid w:val="00E516EF"/>
    <w:rsid w:val="00E57971"/>
    <w:rsid w:val="00E57C38"/>
    <w:rsid w:val="00E61087"/>
    <w:rsid w:val="00E62680"/>
    <w:rsid w:val="00E644F9"/>
    <w:rsid w:val="00E64F4D"/>
    <w:rsid w:val="00E651F4"/>
    <w:rsid w:val="00E6535E"/>
    <w:rsid w:val="00E665AA"/>
    <w:rsid w:val="00E677EA"/>
    <w:rsid w:val="00E67D2B"/>
    <w:rsid w:val="00E70737"/>
    <w:rsid w:val="00E71255"/>
    <w:rsid w:val="00E71746"/>
    <w:rsid w:val="00E7475A"/>
    <w:rsid w:val="00E74C59"/>
    <w:rsid w:val="00E7519D"/>
    <w:rsid w:val="00E75BF6"/>
    <w:rsid w:val="00E762F9"/>
    <w:rsid w:val="00E76557"/>
    <w:rsid w:val="00E76689"/>
    <w:rsid w:val="00E76E5D"/>
    <w:rsid w:val="00E80F0B"/>
    <w:rsid w:val="00E81B71"/>
    <w:rsid w:val="00E82F79"/>
    <w:rsid w:val="00E83363"/>
    <w:rsid w:val="00E8402E"/>
    <w:rsid w:val="00E846BC"/>
    <w:rsid w:val="00E84D13"/>
    <w:rsid w:val="00E856C1"/>
    <w:rsid w:val="00E86055"/>
    <w:rsid w:val="00E86BBB"/>
    <w:rsid w:val="00E905B8"/>
    <w:rsid w:val="00E90FE4"/>
    <w:rsid w:val="00E91479"/>
    <w:rsid w:val="00E92FAE"/>
    <w:rsid w:val="00E93E5F"/>
    <w:rsid w:val="00E94F64"/>
    <w:rsid w:val="00E95F8D"/>
    <w:rsid w:val="00E97209"/>
    <w:rsid w:val="00E97A5B"/>
    <w:rsid w:val="00EA0556"/>
    <w:rsid w:val="00EA0E1D"/>
    <w:rsid w:val="00EA11F2"/>
    <w:rsid w:val="00EA1F13"/>
    <w:rsid w:val="00EA250E"/>
    <w:rsid w:val="00EA2FD5"/>
    <w:rsid w:val="00EA416E"/>
    <w:rsid w:val="00EA584B"/>
    <w:rsid w:val="00EA5C3E"/>
    <w:rsid w:val="00EA6F86"/>
    <w:rsid w:val="00EA77FD"/>
    <w:rsid w:val="00EA78B0"/>
    <w:rsid w:val="00EA7CA5"/>
    <w:rsid w:val="00EB0D75"/>
    <w:rsid w:val="00EB1094"/>
    <w:rsid w:val="00EB4FCA"/>
    <w:rsid w:val="00EB6C6F"/>
    <w:rsid w:val="00EB7F32"/>
    <w:rsid w:val="00EC2646"/>
    <w:rsid w:val="00EC45CD"/>
    <w:rsid w:val="00EC461C"/>
    <w:rsid w:val="00EC516A"/>
    <w:rsid w:val="00EC55A3"/>
    <w:rsid w:val="00EC6811"/>
    <w:rsid w:val="00EC7289"/>
    <w:rsid w:val="00EC7C0B"/>
    <w:rsid w:val="00ED2BA3"/>
    <w:rsid w:val="00ED2E35"/>
    <w:rsid w:val="00ED3B97"/>
    <w:rsid w:val="00ED4545"/>
    <w:rsid w:val="00ED4C75"/>
    <w:rsid w:val="00ED70A9"/>
    <w:rsid w:val="00ED730E"/>
    <w:rsid w:val="00EE0E86"/>
    <w:rsid w:val="00EE2210"/>
    <w:rsid w:val="00EE2714"/>
    <w:rsid w:val="00EE38B4"/>
    <w:rsid w:val="00EE3B67"/>
    <w:rsid w:val="00EE472C"/>
    <w:rsid w:val="00EE5A8A"/>
    <w:rsid w:val="00EE71F8"/>
    <w:rsid w:val="00EE776D"/>
    <w:rsid w:val="00EF060F"/>
    <w:rsid w:val="00EF0CEE"/>
    <w:rsid w:val="00EF2F61"/>
    <w:rsid w:val="00EF355A"/>
    <w:rsid w:val="00EF45CA"/>
    <w:rsid w:val="00EF6D3D"/>
    <w:rsid w:val="00EF72C1"/>
    <w:rsid w:val="00F00CAD"/>
    <w:rsid w:val="00F00D78"/>
    <w:rsid w:val="00F01193"/>
    <w:rsid w:val="00F016E9"/>
    <w:rsid w:val="00F0232D"/>
    <w:rsid w:val="00F05874"/>
    <w:rsid w:val="00F05DE1"/>
    <w:rsid w:val="00F07662"/>
    <w:rsid w:val="00F078AD"/>
    <w:rsid w:val="00F124E5"/>
    <w:rsid w:val="00F126E0"/>
    <w:rsid w:val="00F13610"/>
    <w:rsid w:val="00F17D27"/>
    <w:rsid w:val="00F205A8"/>
    <w:rsid w:val="00F207DD"/>
    <w:rsid w:val="00F20932"/>
    <w:rsid w:val="00F21077"/>
    <w:rsid w:val="00F22387"/>
    <w:rsid w:val="00F23A66"/>
    <w:rsid w:val="00F24A3A"/>
    <w:rsid w:val="00F24A7D"/>
    <w:rsid w:val="00F2626F"/>
    <w:rsid w:val="00F27715"/>
    <w:rsid w:val="00F32EB0"/>
    <w:rsid w:val="00F33602"/>
    <w:rsid w:val="00F34019"/>
    <w:rsid w:val="00F37251"/>
    <w:rsid w:val="00F40CC5"/>
    <w:rsid w:val="00F420D3"/>
    <w:rsid w:val="00F426F0"/>
    <w:rsid w:val="00F45611"/>
    <w:rsid w:val="00F45BC2"/>
    <w:rsid w:val="00F45C83"/>
    <w:rsid w:val="00F45CBE"/>
    <w:rsid w:val="00F45D03"/>
    <w:rsid w:val="00F46A56"/>
    <w:rsid w:val="00F47214"/>
    <w:rsid w:val="00F4769E"/>
    <w:rsid w:val="00F509F4"/>
    <w:rsid w:val="00F52A61"/>
    <w:rsid w:val="00F53FF9"/>
    <w:rsid w:val="00F54595"/>
    <w:rsid w:val="00F55BF1"/>
    <w:rsid w:val="00F56785"/>
    <w:rsid w:val="00F56B3C"/>
    <w:rsid w:val="00F57CD1"/>
    <w:rsid w:val="00F63102"/>
    <w:rsid w:val="00F6332E"/>
    <w:rsid w:val="00F63AF6"/>
    <w:rsid w:val="00F651AD"/>
    <w:rsid w:val="00F65313"/>
    <w:rsid w:val="00F65777"/>
    <w:rsid w:val="00F65B64"/>
    <w:rsid w:val="00F65E8D"/>
    <w:rsid w:val="00F6617C"/>
    <w:rsid w:val="00F66517"/>
    <w:rsid w:val="00F671C5"/>
    <w:rsid w:val="00F703B7"/>
    <w:rsid w:val="00F717D7"/>
    <w:rsid w:val="00F71A45"/>
    <w:rsid w:val="00F72836"/>
    <w:rsid w:val="00F72B05"/>
    <w:rsid w:val="00F72FC2"/>
    <w:rsid w:val="00F73A33"/>
    <w:rsid w:val="00F7400F"/>
    <w:rsid w:val="00F74507"/>
    <w:rsid w:val="00F7519E"/>
    <w:rsid w:val="00F77265"/>
    <w:rsid w:val="00F8023B"/>
    <w:rsid w:val="00F813CC"/>
    <w:rsid w:val="00F82709"/>
    <w:rsid w:val="00F82978"/>
    <w:rsid w:val="00F82C90"/>
    <w:rsid w:val="00F82FBD"/>
    <w:rsid w:val="00F830B9"/>
    <w:rsid w:val="00F83CC8"/>
    <w:rsid w:val="00F83EB2"/>
    <w:rsid w:val="00F83F2A"/>
    <w:rsid w:val="00F84540"/>
    <w:rsid w:val="00F847E9"/>
    <w:rsid w:val="00F84C85"/>
    <w:rsid w:val="00F84D4B"/>
    <w:rsid w:val="00F87B78"/>
    <w:rsid w:val="00F90124"/>
    <w:rsid w:val="00F90DE5"/>
    <w:rsid w:val="00F915B9"/>
    <w:rsid w:val="00F92C8F"/>
    <w:rsid w:val="00F93576"/>
    <w:rsid w:val="00F93D0C"/>
    <w:rsid w:val="00F959A1"/>
    <w:rsid w:val="00F95E6F"/>
    <w:rsid w:val="00F96DA5"/>
    <w:rsid w:val="00F97117"/>
    <w:rsid w:val="00F97219"/>
    <w:rsid w:val="00F97345"/>
    <w:rsid w:val="00FA0106"/>
    <w:rsid w:val="00FA0663"/>
    <w:rsid w:val="00FA0A5D"/>
    <w:rsid w:val="00FA1C8C"/>
    <w:rsid w:val="00FA30F7"/>
    <w:rsid w:val="00FA3F8D"/>
    <w:rsid w:val="00FA42A5"/>
    <w:rsid w:val="00FA45FD"/>
    <w:rsid w:val="00FA4752"/>
    <w:rsid w:val="00FA5530"/>
    <w:rsid w:val="00FA5740"/>
    <w:rsid w:val="00FA6341"/>
    <w:rsid w:val="00FA65D0"/>
    <w:rsid w:val="00FA6857"/>
    <w:rsid w:val="00FA7BFC"/>
    <w:rsid w:val="00FB0F53"/>
    <w:rsid w:val="00FB1C1D"/>
    <w:rsid w:val="00FB27A7"/>
    <w:rsid w:val="00FB27C3"/>
    <w:rsid w:val="00FB432C"/>
    <w:rsid w:val="00FB4A94"/>
    <w:rsid w:val="00FB6187"/>
    <w:rsid w:val="00FB6676"/>
    <w:rsid w:val="00FB7116"/>
    <w:rsid w:val="00FB7DA0"/>
    <w:rsid w:val="00FC0522"/>
    <w:rsid w:val="00FC124C"/>
    <w:rsid w:val="00FC1481"/>
    <w:rsid w:val="00FC30A0"/>
    <w:rsid w:val="00FC32C9"/>
    <w:rsid w:val="00FC4967"/>
    <w:rsid w:val="00FC4E49"/>
    <w:rsid w:val="00FC58AA"/>
    <w:rsid w:val="00FC5A9E"/>
    <w:rsid w:val="00FC718A"/>
    <w:rsid w:val="00FD0BE7"/>
    <w:rsid w:val="00FD1053"/>
    <w:rsid w:val="00FD10F1"/>
    <w:rsid w:val="00FD1676"/>
    <w:rsid w:val="00FD1CE4"/>
    <w:rsid w:val="00FD66A5"/>
    <w:rsid w:val="00FE039A"/>
    <w:rsid w:val="00FE0AD0"/>
    <w:rsid w:val="00FE0EEB"/>
    <w:rsid w:val="00FE1DA1"/>
    <w:rsid w:val="00FE24E9"/>
    <w:rsid w:val="00FE26FB"/>
    <w:rsid w:val="00FE28F0"/>
    <w:rsid w:val="00FE30A2"/>
    <w:rsid w:val="00FE3688"/>
    <w:rsid w:val="00FE3E83"/>
    <w:rsid w:val="00FE3F64"/>
    <w:rsid w:val="00FE461B"/>
    <w:rsid w:val="00FE5577"/>
    <w:rsid w:val="00FE7462"/>
    <w:rsid w:val="00FF131B"/>
    <w:rsid w:val="00FF1ABE"/>
    <w:rsid w:val="00FF1B5B"/>
    <w:rsid w:val="00FF36E5"/>
    <w:rsid w:val="00FF45DD"/>
    <w:rsid w:val="00FF50F1"/>
    <w:rsid w:val="00FF714C"/>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BE440"/>
  <w15:chartTrackingRefBased/>
  <w15:docId w15:val="{36AF071D-AAB6-435A-ADB8-90592817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94"/>
    <w:rPr>
      <w:rFonts w:ascii="Times New Roman" w:hAnsi="Times New Roman"/>
      <w:sz w:val="22"/>
      <w:lang w:val="it-IT" w:eastAsia="ja-JP"/>
    </w:rPr>
  </w:style>
  <w:style w:type="paragraph" w:styleId="Heading1">
    <w:name w:val="heading 1"/>
    <w:basedOn w:val="Normal"/>
    <w:next w:val="Normal"/>
    <w:link w:val="Heading1Char"/>
    <w:qFormat/>
    <w:rsid w:val="00426C3E"/>
    <w:pPr>
      <w:ind w:left="567" w:hanging="567"/>
      <w:outlineLvl w:val="0"/>
    </w:pPr>
    <w:rPr>
      <w:rFonts w:ascii="Calibri" w:hAnsi="Calibri"/>
      <w:b/>
      <w:caps/>
    </w:rPr>
  </w:style>
  <w:style w:type="paragraph" w:styleId="Heading2">
    <w:name w:val="heading 2"/>
    <w:basedOn w:val="Heading1"/>
    <w:next w:val="Normal"/>
    <w:link w:val="Heading2Char"/>
    <w:qFormat/>
    <w:rsid w:val="00426C3E"/>
    <w:pPr>
      <w:outlineLvl w:val="1"/>
    </w:pPr>
    <w:rPr>
      <w:caps w:val="0"/>
    </w:rPr>
  </w:style>
  <w:style w:type="paragraph" w:styleId="Heading3">
    <w:name w:val="heading 3"/>
    <w:basedOn w:val="Normal"/>
    <w:next w:val="Normal"/>
    <w:link w:val="Heading3Char"/>
    <w:qFormat/>
    <w:rsid w:val="00426C3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80873"/>
    <w:pPr>
      <w:keepNext/>
      <w:tabs>
        <w:tab w:val="left" w:pos="-720"/>
      </w:tabs>
      <w:suppressAutoHyphens/>
      <w:jc w:val="center"/>
      <w:outlineLvl w:val="3"/>
    </w:pPr>
    <w:rPr>
      <w:rFonts w:eastAsia="PMingLiU"/>
      <w:b/>
      <w:noProof/>
    </w:rPr>
  </w:style>
  <w:style w:type="paragraph" w:styleId="Heading5">
    <w:name w:val="heading 5"/>
    <w:basedOn w:val="Normal"/>
    <w:next w:val="Normal"/>
    <w:link w:val="Heading5Char"/>
    <w:qFormat/>
    <w:rsid w:val="00C80873"/>
    <w:pPr>
      <w:keepNext/>
      <w:suppressAutoHyphens/>
      <w:outlineLvl w:val="4"/>
    </w:pPr>
    <w:rPr>
      <w:rFonts w:eastAsia="PMingLiU"/>
      <w:b/>
      <w:lang w:val="x-none"/>
    </w:rPr>
  </w:style>
  <w:style w:type="paragraph" w:styleId="Heading6">
    <w:name w:val="heading 6"/>
    <w:basedOn w:val="Normal"/>
    <w:next w:val="Normal"/>
    <w:link w:val="Heading6Char"/>
    <w:qFormat/>
    <w:rsid w:val="00C80873"/>
    <w:pPr>
      <w:keepNext/>
      <w:tabs>
        <w:tab w:val="left" w:pos="-720"/>
        <w:tab w:val="left" w:pos="567"/>
        <w:tab w:val="left" w:pos="4536"/>
      </w:tabs>
      <w:suppressAutoHyphens/>
      <w:spacing w:line="260" w:lineRule="exact"/>
      <w:outlineLvl w:val="5"/>
    </w:pPr>
    <w:rPr>
      <w:rFonts w:eastAsia="PMingLiU"/>
      <w:i/>
      <w:lang w:val="en-GB"/>
    </w:rPr>
  </w:style>
  <w:style w:type="paragraph" w:styleId="Heading7">
    <w:name w:val="heading 7"/>
    <w:basedOn w:val="Normal"/>
    <w:next w:val="Normal"/>
    <w:link w:val="Heading7Char"/>
    <w:qFormat/>
    <w:rsid w:val="00C80873"/>
    <w:pPr>
      <w:keepNext/>
      <w:tabs>
        <w:tab w:val="left" w:pos="-720"/>
        <w:tab w:val="left" w:pos="567"/>
        <w:tab w:val="left" w:pos="4536"/>
      </w:tabs>
      <w:suppressAutoHyphens/>
      <w:spacing w:line="260" w:lineRule="exact"/>
      <w:jc w:val="both"/>
      <w:outlineLvl w:val="6"/>
    </w:pPr>
    <w:rPr>
      <w:rFonts w:eastAsia="PMingLiU"/>
      <w:i/>
      <w:lang w:val="en-GB"/>
    </w:rPr>
  </w:style>
  <w:style w:type="paragraph" w:styleId="Heading8">
    <w:name w:val="heading 8"/>
    <w:basedOn w:val="Normal"/>
    <w:next w:val="Normal"/>
    <w:link w:val="Heading8Char"/>
    <w:qFormat/>
    <w:rsid w:val="00C80873"/>
    <w:pPr>
      <w:keepNext/>
      <w:numPr>
        <w:numId w:val="8"/>
      </w:numPr>
      <w:suppressAutoHyphens/>
      <w:ind w:left="567" w:hanging="567"/>
      <w:outlineLvl w:val="7"/>
    </w:pPr>
    <w:rPr>
      <w:rFonts w:eastAsia="PMingLiU"/>
      <w:b/>
      <w:lang w:val="x-none"/>
    </w:rPr>
  </w:style>
  <w:style w:type="paragraph" w:styleId="Heading9">
    <w:name w:val="heading 9"/>
    <w:basedOn w:val="Normal"/>
    <w:next w:val="Normal"/>
    <w:link w:val="Heading9Char"/>
    <w:qFormat/>
    <w:rsid w:val="00C80873"/>
    <w:pPr>
      <w:keepNext/>
      <w:ind w:right="-2"/>
      <w:outlineLvl w:val="8"/>
    </w:pPr>
    <w:rPr>
      <w:rFonts w:eastAsia="PMingLiU"/>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10">
    <w:name w:val="TableText:10"/>
    <w:basedOn w:val="Normal"/>
    <w:link w:val="TableText10Char"/>
    <w:rsid w:val="003D3729"/>
    <w:rPr>
      <w:sz w:val="20"/>
    </w:rPr>
  </w:style>
  <w:style w:type="character" w:customStyle="1" w:styleId="TableText10Char">
    <w:name w:val="TableText:10 Char"/>
    <w:link w:val="TableText10"/>
    <w:locked/>
    <w:rsid w:val="003D3729"/>
    <w:rPr>
      <w:rFonts w:ascii="Times New Roman" w:hAnsi="Times New Roman"/>
      <w:sz w:val="20"/>
      <w:lang w:val="en-US" w:eastAsia="ja-JP"/>
    </w:rPr>
  </w:style>
  <w:style w:type="character" w:styleId="Emphasis">
    <w:name w:val="Emphasis"/>
    <w:uiPriority w:val="20"/>
    <w:qFormat/>
    <w:rsid w:val="008C5EF7"/>
    <w:rPr>
      <w:rFonts w:cs="Times New Roman"/>
      <w:b/>
    </w:rPr>
  </w:style>
  <w:style w:type="character" w:customStyle="1" w:styleId="st">
    <w:name w:val="st"/>
    <w:rsid w:val="008C5EF7"/>
  </w:style>
  <w:style w:type="paragraph" w:styleId="BalloonText">
    <w:name w:val="Balloon Text"/>
    <w:basedOn w:val="Normal"/>
    <w:link w:val="BalloonTextChar"/>
    <w:uiPriority w:val="99"/>
    <w:semiHidden/>
    <w:unhideWhenUsed/>
    <w:rsid w:val="00CA1E35"/>
    <w:rPr>
      <w:rFonts w:ascii="Tahoma" w:hAnsi="Tahoma"/>
      <w:sz w:val="16"/>
      <w:szCs w:val="16"/>
      <w:lang w:val="x-none" w:eastAsia="x-none"/>
    </w:rPr>
  </w:style>
  <w:style w:type="character" w:customStyle="1" w:styleId="BalloonTextChar">
    <w:name w:val="Balloon Text Char"/>
    <w:link w:val="BalloonText"/>
    <w:uiPriority w:val="99"/>
    <w:semiHidden/>
    <w:locked/>
    <w:rsid w:val="00CA1E35"/>
    <w:rPr>
      <w:rFonts w:ascii="Tahoma" w:hAnsi="Tahoma" w:cs="Tahoma"/>
      <w:sz w:val="16"/>
      <w:szCs w:val="16"/>
    </w:rPr>
  </w:style>
  <w:style w:type="paragraph" w:customStyle="1" w:styleId="EMEABodyText">
    <w:name w:val="EMEA Body Text"/>
    <w:basedOn w:val="Normal"/>
    <w:rsid w:val="0008205C"/>
    <w:rPr>
      <w:rFonts w:ascii="Verdana" w:hAnsi="Verdana"/>
      <w:lang w:val="en-GB" w:eastAsia="en-US"/>
    </w:rPr>
  </w:style>
  <w:style w:type="character" w:styleId="CommentReference">
    <w:name w:val="annotation reference"/>
    <w:semiHidden/>
    <w:unhideWhenUsed/>
    <w:rsid w:val="00590391"/>
    <w:rPr>
      <w:sz w:val="16"/>
      <w:szCs w:val="16"/>
    </w:rPr>
  </w:style>
  <w:style w:type="paragraph" w:styleId="CommentText">
    <w:name w:val="annotation text"/>
    <w:basedOn w:val="Normal"/>
    <w:link w:val="CommentTextChar"/>
    <w:uiPriority w:val="99"/>
    <w:semiHidden/>
    <w:unhideWhenUsed/>
    <w:rsid w:val="00590391"/>
    <w:rPr>
      <w:sz w:val="20"/>
    </w:rPr>
  </w:style>
  <w:style w:type="character" w:customStyle="1" w:styleId="CommentTextChar">
    <w:name w:val="Comment Text Char"/>
    <w:basedOn w:val="DefaultParagraphFont"/>
    <w:link w:val="CommentText"/>
    <w:uiPriority w:val="99"/>
    <w:rsid w:val="00590391"/>
  </w:style>
  <w:style w:type="paragraph" w:styleId="CommentSubject">
    <w:name w:val="annotation subject"/>
    <w:basedOn w:val="CommentText"/>
    <w:next w:val="CommentText"/>
    <w:link w:val="CommentSubjectChar"/>
    <w:uiPriority w:val="99"/>
    <w:semiHidden/>
    <w:unhideWhenUsed/>
    <w:rsid w:val="00590391"/>
    <w:rPr>
      <w:rFonts w:ascii="Calibri" w:hAnsi="Calibri"/>
      <w:b/>
      <w:bCs/>
      <w:lang w:val="x-none" w:eastAsia="x-none"/>
    </w:rPr>
  </w:style>
  <w:style w:type="character" w:customStyle="1" w:styleId="CommentSubjectChar">
    <w:name w:val="Comment Subject Char"/>
    <w:link w:val="CommentSubject"/>
    <w:uiPriority w:val="99"/>
    <w:semiHidden/>
    <w:rsid w:val="00590391"/>
    <w:rPr>
      <w:b/>
      <w:bCs/>
    </w:rPr>
  </w:style>
  <w:style w:type="character" w:styleId="Hyperlink">
    <w:name w:val="Hyperlink"/>
    <w:uiPriority w:val="99"/>
    <w:rsid w:val="002C7516"/>
    <w:rPr>
      <w:color w:val="0000FF"/>
      <w:u w:val="single"/>
    </w:rPr>
  </w:style>
  <w:style w:type="paragraph" w:styleId="Header">
    <w:name w:val="header"/>
    <w:basedOn w:val="Normal"/>
    <w:link w:val="HeaderChar"/>
    <w:rsid w:val="00426C3E"/>
    <w:pPr>
      <w:tabs>
        <w:tab w:val="center" w:pos="4536"/>
        <w:tab w:val="right" w:pos="9072"/>
      </w:tabs>
    </w:pPr>
    <w:rPr>
      <w:rFonts w:ascii="Calibri" w:hAnsi="Calibri"/>
    </w:rPr>
  </w:style>
  <w:style w:type="paragraph" w:styleId="Footer">
    <w:name w:val="footer"/>
    <w:basedOn w:val="Normal"/>
    <w:link w:val="FooterChar"/>
    <w:rsid w:val="00426C3E"/>
    <w:rPr>
      <w:rFonts w:ascii="Arial" w:hAnsi="Arial"/>
      <w:sz w:val="16"/>
    </w:rPr>
  </w:style>
  <w:style w:type="paragraph" w:customStyle="1" w:styleId="Inforubrik2">
    <w:name w:val="Info rubrik 2"/>
    <w:basedOn w:val="Heading1"/>
    <w:rsid w:val="00320805"/>
    <w:pPr>
      <w:pageBreakBefore/>
      <w:numPr>
        <w:numId w:val="7"/>
      </w:numPr>
      <w:spacing w:before="120" w:after="120"/>
    </w:pPr>
    <w:rPr>
      <w:rFonts w:ascii="Times New Roman" w:hAnsi="Times New Roman"/>
      <w:bCs/>
      <w:sz w:val="24"/>
      <w:lang w:val="en-GB" w:eastAsia="en-US"/>
    </w:rPr>
  </w:style>
  <w:style w:type="character" w:customStyle="1" w:styleId="Heading2Char">
    <w:name w:val="Heading 2 Char"/>
    <w:link w:val="Heading2"/>
    <w:rsid w:val="00C80873"/>
    <w:rPr>
      <w:b/>
      <w:sz w:val="22"/>
      <w:lang w:val="en-US" w:eastAsia="ja-JP" w:bidi="ar-SA"/>
    </w:rPr>
  </w:style>
  <w:style w:type="character" w:customStyle="1" w:styleId="Heading3Char">
    <w:name w:val="Heading 3 Char"/>
    <w:link w:val="Heading3"/>
    <w:rsid w:val="00C80873"/>
    <w:rPr>
      <w:rFonts w:ascii="Arial" w:hAnsi="Arial" w:cs="Arial"/>
      <w:b/>
      <w:bCs/>
      <w:sz w:val="26"/>
      <w:szCs w:val="26"/>
      <w:lang w:val="en-US" w:eastAsia="ja-JP" w:bidi="ar-SA"/>
    </w:rPr>
  </w:style>
  <w:style w:type="character" w:customStyle="1" w:styleId="Heading4Char">
    <w:name w:val="Heading 4 Char"/>
    <w:link w:val="Heading4"/>
    <w:rsid w:val="00C80873"/>
    <w:rPr>
      <w:rFonts w:ascii="Times New Roman" w:eastAsia="PMingLiU" w:hAnsi="Times New Roman"/>
      <w:b/>
      <w:noProof/>
      <w:sz w:val="22"/>
      <w:lang w:val="en-US" w:eastAsia="ja-JP"/>
    </w:rPr>
  </w:style>
  <w:style w:type="character" w:customStyle="1" w:styleId="Heading5Char">
    <w:name w:val="Heading 5 Char"/>
    <w:link w:val="Heading5"/>
    <w:rsid w:val="00C80873"/>
    <w:rPr>
      <w:rFonts w:ascii="Times New Roman" w:eastAsia="PMingLiU" w:hAnsi="Times New Roman"/>
      <w:b/>
      <w:sz w:val="22"/>
      <w:lang w:eastAsia="ja-JP"/>
    </w:rPr>
  </w:style>
  <w:style w:type="character" w:customStyle="1" w:styleId="Heading6Char">
    <w:name w:val="Heading 6 Char"/>
    <w:link w:val="Heading6"/>
    <w:rsid w:val="00C80873"/>
    <w:rPr>
      <w:rFonts w:ascii="Times New Roman" w:eastAsia="PMingLiU" w:hAnsi="Times New Roman"/>
      <w:i/>
      <w:sz w:val="22"/>
      <w:lang w:val="en-GB" w:eastAsia="ja-JP"/>
    </w:rPr>
  </w:style>
  <w:style w:type="character" w:customStyle="1" w:styleId="Heading7Char">
    <w:name w:val="Heading 7 Char"/>
    <w:link w:val="Heading7"/>
    <w:rsid w:val="00C80873"/>
    <w:rPr>
      <w:rFonts w:ascii="Times New Roman" w:eastAsia="PMingLiU" w:hAnsi="Times New Roman"/>
      <w:i/>
      <w:sz w:val="22"/>
      <w:lang w:val="en-GB" w:eastAsia="ja-JP"/>
    </w:rPr>
  </w:style>
  <w:style w:type="character" w:customStyle="1" w:styleId="Heading8Char">
    <w:name w:val="Heading 8 Char"/>
    <w:link w:val="Heading8"/>
    <w:rsid w:val="00C80873"/>
    <w:rPr>
      <w:rFonts w:ascii="Times New Roman" w:eastAsia="PMingLiU" w:hAnsi="Times New Roman"/>
      <w:b/>
      <w:sz w:val="22"/>
      <w:lang w:eastAsia="ja-JP"/>
    </w:rPr>
  </w:style>
  <w:style w:type="character" w:customStyle="1" w:styleId="Heading9Char">
    <w:name w:val="Heading 9 Char"/>
    <w:link w:val="Heading9"/>
    <w:rsid w:val="00C80873"/>
    <w:rPr>
      <w:rFonts w:ascii="Times New Roman" w:eastAsia="PMingLiU" w:hAnsi="Times New Roman"/>
      <w:b/>
      <w:sz w:val="22"/>
      <w:lang w:eastAsia="ja-JP"/>
    </w:rPr>
  </w:style>
  <w:style w:type="numbering" w:customStyle="1" w:styleId="Nessunelenco1">
    <w:name w:val="Nessun elenco1"/>
    <w:next w:val="NoList"/>
    <w:semiHidden/>
    <w:rsid w:val="00C80873"/>
  </w:style>
  <w:style w:type="character" w:styleId="EndnoteReference">
    <w:name w:val="endnote reference"/>
    <w:semiHidden/>
    <w:rsid w:val="00C80873"/>
    <w:rPr>
      <w:vertAlign w:val="superscript"/>
    </w:rPr>
  </w:style>
  <w:style w:type="paragraph" w:styleId="EndnoteText">
    <w:name w:val="endnote text"/>
    <w:basedOn w:val="Normal"/>
    <w:link w:val="EndnoteTextChar"/>
    <w:semiHidden/>
    <w:rsid w:val="00C80873"/>
    <w:pPr>
      <w:widowControl w:val="0"/>
      <w:tabs>
        <w:tab w:val="left" w:pos="567"/>
      </w:tabs>
    </w:pPr>
    <w:rPr>
      <w:rFonts w:ascii="Times" w:eastAsia="PMingLiU" w:hAnsi="Times"/>
      <w:lang w:val="x-none"/>
    </w:rPr>
  </w:style>
  <w:style w:type="character" w:customStyle="1" w:styleId="EndnoteTextChar">
    <w:name w:val="Endnote Text Char"/>
    <w:link w:val="EndnoteText"/>
    <w:semiHidden/>
    <w:rsid w:val="00C80873"/>
    <w:rPr>
      <w:rFonts w:ascii="Times" w:eastAsia="PMingLiU" w:hAnsi="Times"/>
      <w:sz w:val="22"/>
      <w:lang w:eastAsia="ja-JP"/>
    </w:rPr>
  </w:style>
  <w:style w:type="paragraph" w:styleId="BodyText">
    <w:name w:val="Body Text"/>
    <w:basedOn w:val="Normal"/>
    <w:link w:val="BodyTextChar"/>
    <w:rsid w:val="00C80873"/>
    <w:pPr>
      <w:tabs>
        <w:tab w:val="left" w:pos="-720"/>
      </w:tabs>
      <w:suppressAutoHyphens/>
      <w:jc w:val="both"/>
    </w:pPr>
    <w:rPr>
      <w:rFonts w:eastAsia="PMingLiU"/>
      <w:noProof/>
    </w:rPr>
  </w:style>
  <w:style w:type="character" w:customStyle="1" w:styleId="BodyTextChar">
    <w:name w:val="Body Text Char"/>
    <w:link w:val="BodyText"/>
    <w:rsid w:val="00C80873"/>
    <w:rPr>
      <w:rFonts w:ascii="Times New Roman" w:eastAsia="PMingLiU" w:hAnsi="Times New Roman"/>
      <w:noProof/>
      <w:sz w:val="22"/>
      <w:lang w:val="en-US" w:eastAsia="ja-JP"/>
    </w:rPr>
  </w:style>
  <w:style w:type="paragraph" w:styleId="BodyText2">
    <w:name w:val="Body Text 2"/>
    <w:basedOn w:val="Normal"/>
    <w:link w:val="BodyText2Char"/>
    <w:rsid w:val="00C80873"/>
    <w:pPr>
      <w:suppressAutoHyphens/>
    </w:pPr>
    <w:rPr>
      <w:rFonts w:eastAsia="PMingLiU"/>
      <w:noProof/>
    </w:rPr>
  </w:style>
  <w:style w:type="character" w:customStyle="1" w:styleId="BodyText2Char">
    <w:name w:val="Body Text 2 Char"/>
    <w:link w:val="BodyText2"/>
    <w:rsid w:val="00C80873"/>
    <w:rPr>
      <w:rFonts w:ascii="Times New Roman" w:eastAsia="PMingLiU" w:hAnsi="Times New Roman"/>
      <w:noProof/>
      <w:sz w:val="22"/>
      <w:lang w:val="en-US" w:eastAsia="ja-JP"/>
    </w:rPr>
  </w:style>
  <w:style w:type="paragraph" w:customStyle="1" w:styleId="EmeaHeading">
    <w:name w:val="Emea Heading"/>
    <w:basedOn w:val="Normal"/>
    <w:rsid w:val="00C80873"/>
    <w:pPr>
      <w:framePr w:wrap="notBeside" w:vAnchor="text" w:hAnchor="text" w:y="1"/>
      <w:widowControl w:val="0"/>
      <w:shd w:val="solid" w:color="C0C0C0" w:fill="auto"/>
    </w:pPr>
    <w:rPr>
      <w:rFonts w:eastAsia="PMingLiU"/>
      <w:lang w:val="en-GB"/>
    </w:rPr>
  </w:style>
  <w:style w:type="paragraph" w:styleId="BodyText3">
    <w:name w:val="Body Text 3"/>
    <w:basedOn w:val="Normal"/>
    <w:link w:val="BodyText3Char"/>
    <w:rsid w:val="00C80873"/>
    <w:pPr>
      <w:suppressAutoHyphens/>
      <w:ind w:right="-170"/>
      <w:jc w:val="center"/>
    </w:pPr>
    <w:rPr>
      <w:rFonts w:eastAsia="PMingLiU"/>
      <w:b/>
      <w:lang w:val="x-none"/>
    </w:rPr>
  </w:style>
  <w:style w:type="character" w:customStyle="1" w:styleId="BodyText3Char">
    <w:name w:val="Body Text 3 Char"/>
    <w:link w:val="BodyText3"/>
    <w:rsid w:val="00C80873"/>
    <w:rPr>
      <w:rFonts w:ascii="Times New Roman" w:eastAsia="PMingLiU" w:hAnsi="Times New Roman"/>
      <w:b/>
      <w:sz w:val="22"/>
      <w:lang w:eastAsia="ja-JP"/>
    </w:rPr>
  </w:style>
  <w:style w:type="paragraph" w:styleId="BodyTextIndent2">
    <w:name w:val="Body Text Indent 2"/>
    <w:basedOn w:val="Normal"/>
    <w:link w:val="BodyTextIndent2Char"/>
    <w:rsid w:val="00C80873"/>
    <w:pPr>
      <w:suppressAutoHyphens/>
      <w:ind w:left="567" w:hanging="567"/>
    </w:pPr>
    <w:rPr>
      <w:rFonts w:eastAsia="PMingLiU"/>
      <w:b/>
      <w:lang w:val="x-none"/>
    </w:rPr>
  </w:style>
  <w:style w:type="character" w:customStyle="1" w:styleId="BodyTextIndent2Char">
    <w:name w:val="Body Text Indent 2 Char"/>
    <w:link w:val="BodyTextIndent2"/>
    <w:rsid w:val="00C80873"/>
    <w:rPr>
      <w:rFonts w:ascii="Times New Roman" w:eastAsia="PMingLiU" w:hAnsi="Times New Roman"/>
      <w:b/>
      <w:sz w:val="22"/>
      <w:lang w:eastAsia="ja-JP"/>
    </w:rPr>
  </w:style>
  <w:style w:type="paragraph" w:styleId="BodyTextIndent3">
    <w:name w:val="Body Text Indent 3"/>
    <w:basedOn w:val="Normal"/>
    <w:link w:val="BodyTextIndent3Char"/>
    <w:rsid w:val="00C80873"/>
    <w:pPr>
      <w:pBdr>
        <w:top w:val="single" w:sz="6" w:space="1" w:color="auto"/>
        <w:left w:val="single" w:sz="6" w:space="1" w:color="auto"/>
        <w:bottom w:val="single" w:sz="6" w:space="1" w:color="auto"/>
        <w:right w:val="single" w:sz="6" w:space="1" w:color="auto"/>
      </w:pBdr>
      <w:suppressAutoHyphens/>
      <w:ind w:left="567" w:hanging="567"/>
    </w:pPr>
    <w:rPr>
      <w:rFonts w:eastAsia="PMingLiU"/>
      <w:lang w:val="x-none"/>
    </w:rPr>
  </w:style>
  <w:style w:type="character" w:customStyle="1" w:styleId="BodyTextIndent3Char">
    <w:name w:val="Body Text Indent 3 Char"/>
    <w:link w:val="BodyTextIndent3"/>
    <w:rsid w:val="00C80873"/>
    <w:rPr>
      <w:rFonts w:ascii="Times New Roman" w:eastAsia="PMingLiU" w:hAnsi="Times New Roman"/>
      <w:sz w:val="22"/>
      <w:lang w:eastAsia="ja-JP"/>
    </w:rPr>
  </w:style>
  <w:style w:type="paragraph" w:customStyle="1" w:styleId="TableCellHead">
    <w:name w:val="Table Cell Head"/>
    <w:basedOn w:val="TableCellLeft"/>
    <w:rsid w:val="00C80873"/>
    <w:pPr>
      <w:spacing w:before="100" w:after="0"/>
    </w:pPr>
    <w:rPr>
      <w:u w:val="single"/>
    </w:rPr>
  </w:style>
  <w:style w:type="paragraph" w:customStyle="1" w:styleId="TableCellLeft">
    <w:name w:val="Table Cell Left"/>
    <w:basedOn w:val="Normal"/>
    <w:rsid w:val="00C80873"/>
    <w:pPr>
      <w:keepNext/>
      <w:keepLines/>
      <w:widowControl w:val="0"/>
      <w:suppressAutoHyphens/>
      <w:spacing w:before="50" w:after="50" w:line="-240" w:lineRule="auto"/>
      <w:jc w:val="both"/>
    </w:pPr>
    <w:rPr>
      <w:rFonts w:ascii="Helvetica" w:eastAsia="PMingLiU" w:hAnsi="Helvetica"/>
    </w:rPr>
  </w:style>
  <w:style w:type="paragraph" w:customStyle="1" w:styleId="TableCellCenter">
    <w:name w:val="Table Cell Center"/>
    <w:basedOn w:val="Normal"/>
    <w:rsid w:val="00C80873"/>
    <w:pPr>
      <w:keepNext/>
      <w:keepLines/>
      <w:widowControl w:val="0"/>
      <w:suppressAutoHyphens/>
      <w:spacing w:before="50" w:after="50" w:line="-240" w:lineRule="auto"/>
      <w:jc w:val="center"/>
    </w:pPr>
    <w:rPr>
      <w:rFonts w:ascii="Helvetica" w:eastAsia="PMingLiU" w:hAnsi="Helvetica"/>
    </w:rPr>
  </w:style>
  <w:style w:type="paragraph" w:customStyle="1" w:styleId="TableCellAEData">
    <w:name w:val="Table Cell AE Data"/>
    <w:basedOn w:val="Normal"/>
    <w:rsid w:val="00C80873"/>
    <w:pPr>
      <w:keepNext/>
      <w:keepLines/>
      <w:widowControl w:val="0"/>
      <w:tabs>
        <w:tab w:val="right" w:pos="720"/>
        <w:tab w:val="right" w:pos="1368"/>
      </w:tabs>
      <w:suppressAutoHyphens/>
      <w:spacing w:before="50" w:after="50" w:line="-240" w:lineRule="auto"/>
      <w:jc w:val="both"/>
    </w:pPr>
    <w:rPr>
      <w:rFonts w:ascii="Helvetica" w:eastAsia="PMingLiU" w:hAnsi="Helvetica"/>
    </w:rPr>
  </w:style>
  <w:style w:type="paragraph" w:customStyle="1" w:styleId="Level4">
    <w:name w:val="Level 4"/>
    <w:basedOn w:val="Normal"/>
    <w:next w:val="Normal"/>
    <w:rsid w:val="00C80873"/>
    <w:pPr>
      <w:keepNext/>
      <w:keepLines/>
      <w:widowControl w:val="0"/>
      <w:suppressAutoHyphens/>
      <w:spacing w:before="40" w:line="-300" w:lineRule="auto"/>
      <w:jc w:val="both"/>
    </w:pPr>
    <w:rPr>
      <w:rFonts w:ascii="Helvetica" w:eastAsia="PMingLiU" w:hAnsi="Helvetica"/>
      <w:b/>
      <w:sz w:val="24"/>
    </w:rPr>
  </w:style>
  <w:style w:type="paragraph" w:customStyle="1" w:styleId="HdTab1">
    <w:name w:val="Hd:Tab:1"/>
    <w:basedOn w:val="Caption"/>
    <w:next w:val="Normal"/>
    <w:rsid w:val="00C80873"/>
    <w:pPr>
      <w:keepNext/>
      <w:widowControl w:val="0"/>
      <w:suppressAutoHyphens/>
      <w:spacing w:before="113" w:after="57"/>
      <w:ind w:left="1418" w:hanging="1418"/>
      <w:jc w:val="both"/>
    </w:pPr>
    <w:rPr>
      <w:rFonts w:ascii="Arial" w:hAnsi="Arial"/>
    </w:rPr>
  </w:style>
  <w:style w:type="paragraph" w:customStyle="1" w:styleId="TableColumnHeads">
    <w:name w:val="Table Column Heads"/>
    <w:basedOn w:val="Normal"/>
    <w:rsid w:val="00C80873"/>
    <w:pPr>
      <w:keepNext/>
      <w:keepLines/>
      <w:widowControl w:val="0"/>
      <w:suppressAutoHyphens/>
      <w:spacing w:before="60" w:after="60"/>
      <w:jc w:val="center"/>
    </w:pPr>
    <w:rPr>
      <w:rFonts w:ascii="Helvetica" w:eastAsia="PMingLiU" w:hAnsi="Helvetica"/>
      <w:color w:val="000080"/>
    </w:rPr>
  </w:style>
  <w:style w:type="paragraph" w:styleId="Caption">
    <w:name w:val="caption"/>
    <w:basedOn w:val="Normal"/>
    <w:next w:val="Normal"/>
    <w:qFormat/>
    <w:rsid w:val="00C80873"/>
    <w:pPr>
      <w:spacing w:before="120" w:after="120"/>
    </w:pPr>
    <w:rPr>
      <w:rFonts w:eastAsia="PMingLiU"/>
      <w:b/>
    </w:rPr>
  </w:style>
  <w:style w:type="paragraph" w:styleId="BlockText">
    <w:name w:val="Block Text"/>
    <w:basedOn w:val="Normal"/>
    <w:rsid w:val="00C80873"/>
    <w:pPr>
      <w:widowControl w:val="0"/>
      <w:tabs>
        <w:tab w:val="left" w:pos="567"/>
      </w:tabs>
      <w:suppressAutoHyphens/>
      <w:ind w:left="567" w:right="-45"/>
      <w:jc w:val="both"/>
    </w:pPr>
    <w:rPr>
      <w:rFonts w:eastAsia="PMingLiU"/>
      <w:lang w:val="en-GB"/>
    </w:rPr>
  </w:style>
  <w:style w:type="paragraph" w:customStyle="1" w:styleId="TOCHeadings">
    <w:name w:val="TOC Headings"/>
    <w:basedOn w:val="Normal"/>
    <w:rsid w:val="00C80873"/>
    <w:pPr>
      <w:tabs>
        <w:tab w:val="center" w:pos="4672"/>
        <w:tab w:val="right" w:pos="9344"/>
      </w:tabs>
      <w:spacing w:before="397" w:after="227"/>
    </w:pPr>
    <w:rPr>
      <w:rFonts w:ascii="Arial" w:eastAsia="PMingLiU" w:hAnsi="Arial"/>
      <w:b/>
      <w:lang w:val="en-GB"/>
    </w:rPr>
  </w:style>
  <w:style w:type="paragraph" w:customStyle="1" w:styleId="TextTi9">
    <w:name w:val="Text:Ti9"/>
    <w:basedOn w:val="Normal"/>
    <w:rsid w:val="00C80873"/>
    <w:rPr>
      <w:rFonts w:eastAsia="PMingLiU"/>
      <w:sz w:val="18"/>
    </w:rPr>
  </w:style>
  <w:style w:type="paragraph" w:customStyle="1" w:styleId="BalloonText1">
    <w:name w:val="Balloon Text1"/>
    <w:basedOn w:val="Normal"/>
    <w:semiHidden/>
    <w:rsid w:val="00C80873"/>
    <w:rPr>
      <w:rFonts w:ascii="Tahoma" w:eastAsia="PMingLiU" w:hAnsi="Tahoma" w:cs="Tahoma"/>
      <w:sz w:val="16"/>
      <w:szCs w:val="16"/>
    </w:rPr>
  </w:style>
  <w:style w:type="paragraph" w:customStyle="1" w:styleId="PIListItem">
    <w:name w:val="PI List Item"/>
    <w:basedOn w:val="Normal"/>
    <w:rsid w:val="00C80873"/>
    <w:pPr>
      <w:spacing w:before="40" w:after="120" w:line="300" w:lineRule="exact"/>
      <w:jc w:val="both"/>
    </w:pPr>
    <w:rPr>
      <w:rFonts w:ascii="Helvetica" w:eastAsia="PMingLiU" w:hAnsi="Helvetica"/>
      <w:sz w:val="24"/>
    </w:rPr>
  </w:style>
  <w:style w:type="paragraph" w:customStyle="1" w:styleId="BalloonText2">
    <w:name w:val="Balloon Text2"/>
    <w:basedOn w:val="Normal"/>
    <w:semiHidden/>
    <w:rsid w:val="00C80873"/>
    <w:rPr>
      <w:rFonts w:ascii="Tahoma" w:eastAsia="PMingLiU" w:hAnsi="Tahoma" w:cs="Tahoma"/>
      <w:sz w:val="16"/>
      <w:szCs w:val="16"/>
    </w:rPr>
  </w:style>
  <w:style w:type="paragraph" w:customStyle="1" w:styleId="BalloonText3">
    <w:name w:val="Balloon Text3"/>
    <w:basedOn w:val="Normal"/>
    <w:semiHidden/>
    <w:rsid w:val="00C80873"/>
    <w:rPr>
      <w:rFonts w:ascii="Tahoma" w:eastAsia="PMingLiU" w:hAnsi="Tahoma" w:cs="Tahoma"/>
      <w:sz w:val="16"/>
      <w:szCs w:val="16"/>
    </w:rPr>
  </w:style>
  <w:style w:type="paragraph" w:customStyle="1" w:styleId="BalloonText4">
    <w:name w:val="Balloon Text4"/>
    <w:basedOn w:val="Normal"/>
    <w:semiHidden/>
    <w:rsid w:val="00C80873"/>
    <w:rPr>
      <w:rFonts w:ascii="Tahoma" w:eastAsia="PMingLiU" w:hAnsi="Tahoma" w:cs="Tahoma"/>
      <w:sz w:val="16"/>
      <w:szCs w:val="16"/>
    </w:rPr>
  </w:style>
  <w:style w:type="paragraph" w:styleId="FootnoteText">
    <w:name w:val="footnote text"/>
    <w:basedOn w:val="Normal"/>
    <w:link w:val="FootnoteTextChar"/>
    <w:semiHidden/>
    <w:rsid w:val="00C80873"/>
    <w:rPr>
      <w:rFonts w:eastAsia="PMingLiU"/>
      <w:sz w:val="20"/>
    </w:rPr>
  </w:style>
  <w:style w:type="character" w:customStyle="1" w:styleId="FootnoteTextChar">
    <w:name w:val="Footnote Text Char"/>
    <w:link w:val="FootnoteText"/>
    <w:semiHidden/>
    <w:rsid w:val="00C80873"/>
    <w:rPr>
      <w:rFonts w:ascii="Times New Roman" w:eastAsia="PMingLiU" w:hAnsi="Times New Roman"/>
      <w:lang w:val="en-US" w:eastAsia="ja-JP"/>
    </w:rPr>
  </w:style>
  <w:style w:type="character" w:styleId="FollowedHyperlink">
    <w:name w:val="FollowedHyperlink"/>
    <w:rsid w:val="00C80873"/>
    <w:rPr>
      <w:color w:val="606420"/>
      <w:u w:val="single"/>
    </w:rPr>
  </w:style>
  <w:style w:type="paragraph" w:customStyle="1" w:styleId="Annex">
    <w:name w:val="Annex"/>
    <w:basedOn w:val="Normal"/>
    <w:next w:val="Normal"/>
    <w:rsid w:val="00426C3E"/>
    <w:pPr>
      <w:jc w:val="center"/>
    </w:pPr>
    <w:rPr>
      <w:b/>
    </w:rPr>
  </w:style>
  <w:style w:type="character" w:styleId="PageNumber">
    <w:name w:val="page number"/>
    <w:rsid w:val="00426C3E"/>
    <w:rPr>
      <w:rFonts w:ascii="Arial" w:hAnsi="Arial"/>
      <w:noProof/>
      <w:sz w:val="16"/>
    </w:rPr>
  </w:style>
  <w:style w:type="paragraph" w:customStyle="1" w:styleId="Description">
    <w:name w:val="Description"/>
    <w:basedOn w:val="Normal"/>
    <w:next w:val="Normal"/>
    <w:rsid w:val="00426C3E"/>
  </w:style>
  <w:style w:type="paragraph" w:customStyle="1" w:styleId="HangingIndent">
    <w:name w:val="HangingIndent"/>
    <w:basedOn w:val="Normal"/>
    <w:rsid w:val="00000757"/>
    <w:pPr>
      <w:ind w:left="567" w:hanging="567"/>
    </w:pPr>
  </w:style>
  <w:style w:type="paragraph" w:customStyle="1" w:styleId="AnnexHeading">
    <w:name w:val="Annex Heading"/>
    <w:basedOn w:val="Normal"/>
    <w:next w:val="Normal"/>
    <w:rsid w:val="00426C3E"/>
    <w:pPr>
      <w:ind w:left="567" w:hanging="567"/>
    </w:pPr>
    <w:rPr>
      <w:b/>
    </w:rPr>
  </w:style>
  <w:style w:type="table" w:styleId="TableGrid">
    <w:name w:val="Table Grid"/>
    <w:basedOn w:val="TableNormal"/>
    <w:rsid w:val="00C8087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C80873"/>
    <w:pPr>
      <w:spacing w:after="170" w:line="280" w:lineRule="atLeast"/>
      <w:jc w:val="both"/>
    </w:pPr>
    <w:rPr>
      <w:rFonts w:eastAsia="PMingLiU"/>
      <w:sz w:val="24"/>
      <w:szCs w:val="24"/>
      <w:lang w:eastAsia="de-DE"/>
    </w:rPr>
  </w:style>
  <w:style w:type="character" w:customStyle="1" w:styleId="TextTi12Char">
    <w:name w:val="Text:Ti12 Char"/>
    <w:link w:val="TextTi12"/>
    <w:rsid w:val="00C80873"/>
    <w:rPr>
      <w:rFonts w:ascii="Times New Roman" w:eastAsia="PMingLiU" w:hAnsi="Times New Roman"/>
      <w:sz w:val="24"/>
      <w:szCs w:val="24"/>
      <w:lang w:val="en-US" w:eastAsia="de-DE"/>
    </w:rPr>
  </w:style>
  <w:style w:type="paragraph" w:customStyle="1" w:styleId="TextTi10">
    <w:name w:val="Text:Ti10"/>
    <w:basedOn w:val="Normal"/>
    <w:rsid w:val="00C80873"/>
    <w:rPr>
      <w:rFonts w:eastAsia="PMingLiU"/>
      <w:sz w:val="20"/>
    </w:rPr>
  </w:style>
  <w:style w:type="paragraph" w:customStyle="1" w:styleId="SAS8">
    <w:name w:val="SAS:8"/>
    <w:basedOn w:val="Normal"/>
    <w:link w:val="SAS8Char"/>
    <w:rsid w:val="00C80873"/>
    <w:pPr>
      <w:spacing w:line="150" w:lineRule="exact"/>
    </w:pPr>
    <w:rPr>
      <w:rFonts w:ascii="Courier New" w:eastAsia="PMingLiU" w:hAnsi="Courier New"/>
      <w:spacing w:val="-10"/>
      <w:sz w:val="16"/>
      <w:szCs w:val="16"/>
      <w:lang w:eastAsia="de-DE"/>
    </w:rPr>
  </w:style>
  <w:style w:type="character" w:customStyle="1" w:styleId="SAS8Char">
    <w:name w:val="SAS:8 Char"/>
    <w:link w:val="SAS8"/>
    <w:rsid w:val="00C80873"/>
    <w:rPr>
      <w:rFonts w:ascii="Courier New" w:eastAsia="PMingLiU" w:hAnsi="Courier New"/>
      <w:spacing w:val="-10"/>
      <w:sz w:val="16"/>
      <w:szCs w:val="16"/>
      <w:lang w:val="en-US" w:eastAsia="de-DE"/>
    </w:rPr>
  </w:style>
  <w:style w:type="character" w:customStyle="1" w:styleId="longtext1">
    <w:name w:val="long_text1"/>
    <w:rsid w:val="00C80873"/>
    <w:rPr>
      <w:sz w:val="20"/>
      <w:szCs w:val="20"/>
    </w:rPr>
  </w:style>
  <w:style w:type="character" w:customStyle="1" w:styleId="shorttext1">
    <w:name w:val="short_text1"/>
    <w:rsid w:val="00C80873"/>
    <w:rPr>
      <w:sz w:val="29"/>
      <w:szCs w:val="29"/>
    </w:rPr>
  </w:style>
  <w:style w:type="character" w:customStyle="1" w:styleId="mediumtext1">
    <w:name w:val="medium_text1"/>
    <w:rsid w:val="00C80873"/>
    <w:rPr>
      <w:sz w:val="24"/>
      <w:szCs w:val="24"/>
    </w:rPr>
  </w:style>
  <w:style w:type="paragraph" w:customStyle="1" w:styleId="Default">
    <w:name w:val="Default"/>
    <w:rsid w:val="00C80873"/>
    <w:pPr>
      <w:autoSpaceDE w:val="0"/>
      <w:autoSpaceDN w:val="0"/>
      <w:adjustRightInd w:val="0"/>
    </w:pPr>
    <w:rPr>
      <w:rFonts w:ascii="Times New Roman" w:eastAsia="SimSun" w:hAnsi="Times New Roman"/>
      <w:color w:val="000000"/>
      <w:sz w:val="24"/>
      <w:szCs w:val="24"/>
      <w:lang w:eastAsia="zh-CN"/>
    </w:rPr>
  </w:style>
  <w:style w:type="paragraph" w:styleId="DocumentMap">
    <w:name w:val="Document Map"/>
    <w:basedOn w:val="Normal"/>
    <w:link w:val="DocumentMapChar"/>
    <w:semiHidden/>
    <w:rsid w:val="00C80873"/>
    <w:pPr>
      <w:shd w:val="clear" w:color="auto" w:fill="000080"/>
    </w:pPr>
    <w:rPr>
      <w:rFonts w:ascii="Tahoma" w:eastAsia="PMingLiU" w:hAnsi="Tahoma"/>
      <w:sz w:val="20"/>
    </w:rPr>
  </w:style>
  <w:style w:type="character" w:customStyle="1" w:styleId="DocumentMapChar">
    <w:name w:val="Document Map Char"/>
    <w:link w:val="DocumentMap"/>
    <w:semiHidden/>
    <w:rsid w:val="00C80873"/>
    <w:rPr>
      <w:rFonts w:ascii="Tahoma" w:eastAsia="PMingLiU" w:hAnsi="Tahoma" w:cs="Tahoma"/>
      <w:shd w:val="clear" w:color="auto" w:fill="000080"/>
      <w:lang w:val="en-US" w:eastAsia="ja-JP"/>
    </w:rPr>
  </w:style>
  <w:style w:type="character" w:customStyle="1" w:styleId="tw4winMark">
    <w:name w:val="tw4winMark"/>
    <w:rsid w:val="00C80873"/>
    <w:rPr>
      <w:rFonts w:ascii="Courier New" w:hAnsi="Courier New" w:cs="Courier New"/>
      <w:vanish/>
      <w:color w:val="800080"/>
      <w:vertAlign w:val="subscript"/>
    </w:rPr>
  </w:style>
  <w:style w:type="paragraph" w:styleId="Date">
    <w:name w:val="Date"/>
    <w:basedOn w:val="Normal"/>
    <w:next w:val="Normal"/>
    <w:link w:val="DateChar"/>
    <w:rsid w:val="00C80873"/>
    <w:rPr>
      <w:rFonts w:eastAsia="PMingLiU"/>
    </w:rPr>
  </w:style>
  <w:style w:type="character" w:customStyle="1" w:styleId="DateChar">
    <w:name w:val="Date Char"/>
    <w:link w:val="Date"/>
    <w:rsid w:val="00C80873"/>
    <w:rPr>
      <w:rFonts w:ascii="Times New Roman" w:eastAsia="PMingLiU" w:hAnsi="Times New Roman"/>
      <w:sz w:val="22"/>
      <w:lang w:val="en-US" w:eastAsia="ja-JP"/>
    </w:rPr>
  </w:style>
  <w:style w:type="character" w:customStyle="1" w:styleId="hps">
    <w:name w:val="hps"/>
    <w:rsid w:val="00C80873"/>
  </w:style>
  <w:style w:type="paragraph" w:customStyle="1" w:styleId="Revision1">
    <w:name w:val="Revision1"/>
    <w:hidden/>
    <w:uiPriority w:val="99"/>
    <w:semiHidden/>
    <w:rsid w:val="00F92C8F"/>
    <w:rPr>
      <w:rFonts w:ascii="Times New Roman" w:hAnsi="Times New Roman"/>
      <w:sz w:val="22"/>
      <w:lang w:eastAsia="ja-JP"/>
    </w:rPr>
  </w:style>
  <w:style w:type="paragraph" w:customStyle="1" w:styleId="HangingIndent0">
    <w:name w:val="Hanging Indent"/>
    <w:basedOn w:val="Normal"/>
    <w:rsid w:val="00426C3E"/>
    <w:pPr>
      <w:ind w:left="567" w:hanging="567"/>
    </w:pPr>
  </w:style>
  <w:style w:type="numbering" w:customStyle="1" w:styleId="Nessunelenco2">
    <w:name w:val="Nessun elenco2"/>
    <w:next w:val="NoList"/>
    <w:uiPriority w:val="99"/>
    <w:semiHidden/>
    <w:unhideWhenUsed/>
    <w:rsid w:val="00911F94"/>
  </w:style>
  <w:style w:type="character" w:customStyle="1" w:styleId="Heading1Char">
    <w:name w:val="Heading 1 Char"/>
    <w:link w:val="Heading1"/>
    <w:rsid w:val="00911F94"/>
    <w:rPr>
      <w:b/>
      <w:caps/>
      <w:sz w:val="22"/>
      <w:lang w:val="en-US" w:eastAsia="ja-JP" w:bidi="ar-SA"/>
    </w:rPr>
  </w:style>
  <w:style w:type="character" w:customStyle="1" w:styleId="HeaderChar">
    <w:name w:val="Header Char"/>
    <w:link w:val="Header"/>
    <w:rsid w:val="00911F94"/>
    <w:rPr>
      <w:sz w:val="22"/>
      <w:lang w:val="en-US" w:eastAsia="ja-JP" w:bidi="ar-SA"/>
    </w:rPr>
  </w:style>
  <w:style w:type="character" w:customStyle="1" w:styleId="FooterChar">
    <w:name w:val="Footer Char"/>
    <w:link w:val="Footer"/>
    <w:rsid w:val="00911F94"/>
    <w:rPr>
      <w:rFonts w:ascii="Arial" w:hAnsi="Arial"/>
      <w:sz w:val="16"/>
      <w:lang w:val="en-US" w:eastAsia="ja-JP" w:bidi="ar-SA"/>
    </w:rPr>
  </w:style>
  <w:style w:type="numbering" w:customStyle="1" w:styleId="Nessunelenco11">
    <w:name w:val="Nessun elenco11"/>
    <w:next w:val="NoList"/>
    <w:semiHidden/>
    <w:rsid w:val="00911F94"/>
  </w:style>
  <w:style w:type="paragraph" w:customStyle="1" w:styleId="a">
    <w:basedOn w:val="Normal"/>
    <w:next w:val="BodyText"/>
    <w:link w:val="CorpodeltestoCarattere"/>
    <w:rsid w:val="00911F94"/>
    <w:pPr>
      <w:tabs>
        <w:tab w:val="left" w:pos="-720"/>
      </w:tabs>
      <w:suppressAutoHyphens/>
      <w:jc w:val="both"/>
    </w:pPr>
    <w:rPr>
      <w:rFonts w:eastAsia="PMingLiU"/>
      <w:noProof/>
    </w:rPr>
  </w:style>
  <w:style w:type="character" w:customStyle="1" w:styleId="CorpodeltestoCarattere">
    <w:name w:val="Corpo del testo Carattere"/>
    <w:link w:val="a"/>
    <w:rsid w:val="00911F94"/>
    <w:rPr>
      <w:rFonts w:ascii="Times New Roman" w:eastAsia="PMingLiU" w:hAnsi="Times New Roman"/>
      <w:noProof/>
      <w:sz w:val="22"/>
      <w:lang w:val="en-US" w:eastAsia="ja-JP"/>
    </w:rPr>
  </w:style>
  <w:style w:type="table" w:customStyle="1" w:styleId="Grigliatabella1">
    <w:name w:val="Griglia tabella1"/>
    <w:basedOn w:val="TableNormal"/>
    <w:next w:val="TableGrid"/>
    <w:rsid w:val="00911F9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rsid w:val="003A7278"/>
    <w:pPr>
      <w:tabs>
        <w:tab w:val="clear" w:pos="-720"/>
      </w:tabs>
      <w:suppressAutoHyphens w:val="0"/>
      <w:spacing w:after="120"/>
      <w:ind w:firstLine="210"/>
      <w:jc w:val="left"/>
    </w:pPr>
    <w:rPr>
      <w:rFonts w:eastAsia="Times New Roman"/>
      <w:noProof w:val="0"/>
    </w:rPr>
  </w:style>
  <w:style w:type="paragraph" w:styleId="BodyTextIndent">
    <w:name w:val="Body Text Indent"/>
    <w:basedOn w:val="Normal"/>
    <w:rsid w:val="003A7278"/>
    <w:pPr>
      <w:spacing w:after="120"/>
      <w:ind w:left="360"/>
    </w:pPr>
  </w:style>
  <w:style w:type="paragraph" w:styleId="BodyTextFirstIndent2">
    <w:name w:val="Body Text First Indent 2"/>
    <w:basedOn w:val="BodyTextIndent"/>
    <w:rsid w:val="003A7278"/>
    <w:pPr>
      <w:ind w:firstLine="210"/>
    </w:pPr>
  </w:style>
  <w:style w:type="paragraph" w:styleId="Closing">
    <w:name w:val="Closing"/>
    <w:basedOn w:val="Normal"/>
    <w:rsid w:val="003A7278"/>
    <w:pPr>
      <w:ind w:left="4320"/>
    </w:pPr>
  </w:style>
  <w:style w:type="paragraph" w:styleId="E-mailSignature">
    <w:name w:val="E-mail Signature"/>
    <w:basedOn w:val="Normal"/>
    <w:rsid w:val="003A7278"/>
  </w:style>
  <w:style w:type="paragraph" w:styleId="EnvelopeAddress">
    <w:name w:val="envelope address"/>
    <w:basedOn w:val="Normal"/>
    <w:rsid w:val="003A727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A7278"/>
    <w:rPr>
      <w:rFonts w:ascii="Arial" w:hAnsi="Arial" w:cs="Arial"/>
      <w:sz w:val="20"/>
    </w:rPr>
  </w:style>
  <w:style w:type="paragraph" w:styleId="HTMLAddress">
    <w:name w:val="HTML Address"/>
    <w:basedOn w:val="Normal"/>
    <w:rsid w:val="003A7278"/>
    <w:rPr>
      <w:i/>
      <w:iCs/>
    </w:rPr>
  </w:style>
  <w:style w:type="paragraph" w:styleId="HTMLPreformatted">
    <w:name w:val="HTML Preformatted"/>
    <w:basedOn w:val="Normal"/>
    <w:rsid w:val="003A7278"/>
    <w:rPr>
      <w:rFonts w:ascii="Courier New" w:hAnsi="Courier New" w:cs="Courier New"/>
      <w:sz w:val="20"/>
    </w:rPr>
  </w:style>
  <w:style w:type="paragraph" w:styleId="Index1">
    <w:name w:val="index 1"/>
    <w:basedOn w:val="Normal"/>
    <w:next w:val="Normal"/>
    <w:autoRedefine/>
    <w:semiHidden/>
    <w:rsid w:val="003A7278"/>
    <w:pPr>
      <w:ind w:left="220" w:hanging="220"/>
    </w:pPr>
  </w:style>
  <w:style w:type="paragraph" w:styleId="Index2">
    <w:name w:val="index 2"/>
    <w:basedOn w:val="Normal"/>
    <w:next w:val="Normal"/>
    <w:autoRedefine/>
    <w:semiHidden/>
    <w:rsid w:val="003A7278"/>
    <w:pPr>
      <w:ind w:left="440" w:hanging="220"/>
    </w:pPr>
  </w:style>
  <w:style w:type="paragraph" w:styleId="Index3">
    <w:name w:val="index 3"/>
    <w:basedOn w:val="Normal"/>
    <w:next w:val="Normal"/>
    <w:autoRedefine/>
    <w:semiHidden/>
    <w:rsid w:val="003A7278"/>
    <w:pPr>
      <w:ind w:left="660" w:hanging="220"/>
    </w:pPr>
  </w:style>
  <w:style w:type="paragraph" w:styleId="Index4">
    <w:name w:val="index 4"/>
    <w:basedOn w:val="Normal"/>
    <w:next w:val="Normal"/>
    <w:autoRedefine/>
    <w:semiHidden/>
    <w:rsid w:val="003A7278"/>
    <w:pPr>
      <w:ind w:left="880" w:hanging="220"/>
    </w:pPr>
  </w:style>
  <w:style w:type="paragraph" w:styleId="Index5">
    <w:name w:val="index 5"/>
    <w:basedOn w:val="Normal"/>
    <w:next w:val="Normal"/>
    <w:autoRedefine/>
    <w:semiHidden/>
    <w:rsid w:val="003A7278"/>
    <w:pPr>
      <w:ind w:left="1100" w:hanging="220"/>
    </w:pPr>
  </w:style>
  <w:style w:type="paragraph" w:styleId="Index6">
    <w:name w:val="index 6"/>
    <w:basedOn w:val="Normal"/>
    <w:next w:val="Normal"/>
    <w:autoRedefine/>
    <w:semiHidden/>
    <w:rsid w:val="003A7278"/>
    <w:pPr>
      <w:ind w:left="1320" w:hanging="220"/>
    </w:pPr>
  </w:style>
  <w:style w:type="paragraph" w:styleId="Index7">
    <w:name w:val="index 7"/>
    <w:basedOn w:val="Normal"/>
    <w:next w:val="Normal"/>
    <w:autoRedefine/>
    <w:semiHidden/>
    <w:rsid w:val="003A7278"/>
    <w:pPr>
      <w:ind w:left="1540" w:hanging="220"/>
    </w:pPr>
  </w:style>
  <w:style w:type="paragraph" w:styleId="Index8">
    <w:name w:val="index 8"/>
    <w:basedOn w:val="Normal"/>
    <w:next w:val="Normal"/>
    <w:autoRedefine/>
    <w:semiHidden/>
    <w:rsid w:val="003A7278"/>
    <w:pPr>
      <w:ind w:left="1760" w:hanging="220"/>
    </w:pPr>
  </w:style>
  <w:style w:type="paragraph" w:styleId="Index9">
    <w:name w:val="index 9"/>
    <w:basedOn w:val="Normal"/>
    <w:next w:val="Normal"/>
    <w:autoRedefine/>
    <w:semiHidden/>
    <w:rsid w:val="003A7278"/>
    <w:pPr>
      <w:ind w:left="1980" w:hanging="220"/>
    </w:pPr>
  </w:style>
  <w:style w:type="paragraph" w:styleId="IndexHeading">
    <w:name w:val="index heading"/>
    <w:basedOn w:val="Normal"/>
    <w:next w:val="Index1"/>
    <w:semiHidden/>
    <w:rsid w:val="003A7278"/>
    <w:rPr>
      <w:rFonts w:ascii="Arial" w:hAnsi="Arial" w:cs="Arial"/>
      <w:b/>
      <w:bCs/>
    </w:rPr>
  </w:style>
  <w:style w:type="paragraph" w:styleId="List">
    <w:name w:val="List"/>
    <w:basedOn w:val="Normal"/>
    <w:rsid w:val="003A7278"/>
    <w:pPr>
      <w:ind w:left="360" w:hanging="360"/>
    </w:pPr>
  </w:style>
  <w:style w:type="paragraph" w:styleId="List2">
    <w:name w:val="List 2"/>
    <w:basedOn w:val="Normal"/>
    <w:rsid w:val="003A7278"/>
    <w:pPr>
      <w:ind w:left="720" w:hanging="360"/>
    </w:pPr>
  </w:style>
  <w:style w:type="paragraph" w:styleId="List3">
    <w:name w:val="List 3"/>
    <w:basedOn w:val="Normal"/>
    <w:rsid w:val="003A7278"/>
    <w:pPr>
      <w:ind w:left="1080" w:hanging="360"/>
    </w:pPr>
  </w:style>
  <w:style w:type="paragraph" w:styleId="List4">
    <w:name w:val="List 4"/>
    <w:basedOn w:val="Normal"/>
    <w:rsid w:val="003A7278"/>
    <w:pPr>
      <w:ind w:left="1440" w:hanging="360"/>
    </w:pPr>
  </w:style>
  <w:style w:type="paragraph" w:styleId="List5">
    <w:name w:val="List 5"/>
    <w:basedOn w:val="Normal"/>
    <w:rsid w:val="003A7278"/>
    <w:pPr>
      <w:ind w:left="1800" w:hanging="360"/>
    </w:pPr>
  </w:style>
  <w:style w:type="paragraph" w:styleId="ListBullet">
    <w:name w:val="List Bullet"/>
    <w:basedOn w:val="Normal"/>
    <w:rsid w:val="003A7278"/>
    <w:pPr>
      <w:numPr>
        <w:numId w:val="12"/>
      </w:numPr>
    </w:pPr>
  </w:style>
  <w:style w:type="paragraph" w:styleId="ListBullet2">
    <w:name w:val="List Bullet 2"/>
    <w:basedOn w:val="Normal"/>
    <w:rsid w:val="003A7278"/>
    <w:pPr>
      <w:numPr>
        <w:numId w:val="13"/>
      </w:numPr>
    </w:pPr>
  </w:style>
  <w:style w:type="paragraph" w:styleId="ListBullet3">
    <w:name w:val="List Bullet 3"/>
    <w:basedOn w:val="Normal"/>
    <w:rsid w:val="003A7278"/>
    <w:pPr>
      <w:numPr>
        <w:numId w:val="14"/>
      </w:numPr>
    </w:pPr>
  </w:style>
  <w:style w:type="paragraph" w:styleId="ListBullet4">
    <w:name w:val="List Bullet 4"/>
    <w:basedOn w:val="Normal"/>
    <w:rsid w:val="003A7278"/>
    <w:pPr>
      <w:numPr>
        <w:numId w:val="15"/>
      </w:numPr>
    </w:pPr>
  </w:style>
  <w:style w:type="paragraph" w:styleId="ListBullet5">
    <w:name w:val="List Bullet 5"/>
    <w:basedOn w:val="Normal"/>
    <w:rsid w:val="003A7278"/>
    <w:pPr>
      <w:numPr>
        <w:numId w:val="16"/>
      </w:numPr>
    </w:pPr>
  </w:style>
  <w:style w:type="paragraph" w:styleId="ListContinue">
    <w:name w:val="List Continue"/>
    <w:basedOn w:val="Normal"/>
    <w:rsid w:val="003A7278"/>
    <w:pPr>
      <w:spacing w:after="120"/>
      <w:ind w:left="360"/>
    </w:pPr>
  </w:style>
  <w:style w:type="paragraph" w:styleId="ListContinue2">
    <w:name w:val="List Continue 2"/>
    <w:basedOn w:val="Normal"/>
    <w:rsid w:val="003A7278"/>
    <w:pPr>
      <w:spacing w:after="120"/>
      <w:ind w:left="720"/>
    </w:pPr>
  </w:style>
  <w:style w:type="paragraph" w:styleId="ListContinue3">
    <w:name w:val="List Continue 3"/>
    <w:basedOn w:val="Normal"/>
    <w:rsid w:val="003A7278"/>
    <w:pPr>
      <w:spacing w:after="120"/>
      <w:ind w:left="1080"/>
    </w:pPr>
  </w:style>
  <w:style w:type="paragraph" w:styleId="ListContinue4">
    <w:name w:val="List Continue 4"/>
    <w:basedOn w:val="Normal"/>
    <w:rsid w:val="003A7278"/>
    <w:pPr>
      <w:spacing w:after="120"/>
      <w:ind w:left="1440"/>
    </w:pPr>
  </w:style>
  <w:style w:type="paragraph" w:styleId="ListContinue5">
    <w:name w:val="List Continue 5"/>
    <w:basedOn w:val="Normal"/>
    <w:rsid w:val="003A7278"/>
    <w:pPr>
      <w:spacing w:after="120"/>
      <w:ind w:left="1800"/>
    </w:pPr>
  </w:style>
  <w:style w:type="paragraph" w:styleId="ListNumber">
    <w:name w:val="List Number"/>
    <w:basedOn w:val="Normal"/>
    <w:rsid w:val="003A7278"/>
    <w:pPr>
      <w:numPr>
        <w:numId w:val="17"/>
      </w:numPr>
    </w:pPr>
  </w:style>
  <w:style w:type="paragraph" w:styleId="ListNumber2">
    <w:name w:val="List Number 2"/>
    <w:basedOn w:val="Normal"/>
    <w:rsid w:val="003A7278"/>
    <w:pPr>
      <w:numPr>
        <w:numId w:val="18"/>
      </w:numPr>
    </w:pPr>
  </w:style>
  <w:style w:type="paragraph" w:styleId="ListNumber3">
    <w:name w:val="List Number 3"/>
    <w:basedOn w:val="Normal"/>
    <w:rsid w:val="003A7278"/>
    <w:pPr>
      <w:numPr>
        <w:numId w:val="19"/>
      </w:numPr>
    </w:pPr>
  </w:style>
  <w:style w:type="paragraph" w:styleId="ListNumber4">
    <w:name w:val="List Number 4"/>
    <w:basedOn w:val="Normal"/>
    <w:rsid w:val="003A7278"/>
    <w:pPr>
      <w:numPr>
        <w:numId w:val="9"/>
      </w:numPr>
    </w:pPr>
  </w:style>
  <w:style w:type="paragraph" w:styleId="ListNumber5">
    <w:name w:val="List Number 5"/>
    <w:basedOn w:val="Normal"/>
    <w:rsid w:val="003A7278"/>
    <w:pPr>
      <w:numPr>
        <w:numId w:val="20"/>
      </w:numPr>
    </w:pPr>
  </w:style>
  <w:style w:type="paragraph" w:styleId="MacroText">
    <w:name w:val="macro"/>
    <w:semiHidden/>
    <w:rsid w:val="003A72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3A727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3A7278"/>
    <w:rPr>
      <w:sz w:val="24"/>
      <w:szCs w:val="24"/>
    </w:rPr>
  </w:style>
  <w:style w:type="paragraph" w:styleId="NormalIndent">
    <w:name w:val="Normal Indent"/>
    <w:basedOn w:val="Normal"/>
    <w:rsid w:val="003A7278"/>
    <w:pPr>
      <w:ind w:left="720"/>
    </w:pPr>
  </w:style>
  <w:style w:type="paragraph" w:styleId="NoteHeading">
    <w:name w:val="Note Heading"/>
    <w:basedOn w:val="Normal"/>
    <w:next w:val="Normal"/>
    <w:rsid w:val="003A7278"/>
  </w:style>
  <w:style w:type="paragraph" w:styleId="PlainText">
    <w:name w:val="Plain Text"/>
    <w:basedOn w:val="Normal"/>
    <w:rsid w:val="003A7278"/>
    <w:rPr>
      <w:rFonts w:ascii="Courier New" w:hAnsi="Courier New" w:cs="Courier New"/>
      <w:sz w:val="20"/>
    </w:rPr>
  </w:style>
  <w:style w:type="paragraph" w:styleId="Salutation">
    <w:name w:val="Salutation"/>
    <w:basedOn w:val="Normal"/>
    <w:next w:val="Normal"/>
    <w:rsid w:val="003A7278"/>
  </w:style>
  <w:style w:type="paragraph" w:styleId="Signature">
    <w:name w:val="Signature"/>
    <w:basedOn w:val="Normal"/>
    <w:rsid w:val="003A7278"/>
    <w:pPr>
      <w:ind w:left="4320"/>
    </w:pPr>
  </w:style>
  <w:style w:type="paragraph" w:styleId="Subtitle">
    <w:name w:val="Subtitle"/>
    <w:basedOn w:val="Normal"/>
    <w:qFormat/>
    <w:rsid w:val="003A727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A7278"/>
    <w:pPr>
      <w:ind w:left="220" w:hanging="220"/>
    </w:pPr>
  </w:style>
  <w:style w:type="paragraph" w:styleId="TableofFigures">
    <w:name w:val="table of figures"/>
    <w:basedOn w:val="Normal"/>
    <w:next w:val="Normal"/>
    <w:semiHidden/>
    <w:rsid w:val="003A7278"/>
  </w:style>
  <w:style w:type="paragraph" w:styleId="Title">
    <w:name w:val="Title"/>
    <w:basedOn w:val="Normal"/>
    <w:qFormat/>
    <w:rsid w:val="003A727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A7278"/>
    <w:pPr>
      <w:spacing w:before="120"/>
    </w:pPr>
    <w:rPr>
      <w:rFonts w:ascii="Arial" w:hAnsi="Arial" w:cs="Arial"/>
      <w:b/>
      <w:bCs/>
      <w:sz w:val="24"/>
      <w:szCs w:val="24"/>
    </w:rPr>
  </w:style>
  <w:style w:type="paragraph" w:styleId="TOC1">
    <w:name w:val="toc 1"/>
    <w:basedOn w:val="Normal"/>
    <w:next w:val="Normal"/>
    <w:autoRedefine/>
    <w:semiHidden/>
    <w:rsid w:val="003A7278"/>
  </w:style>
  <w:style w:type="paragraph" w:styleId="TOC2">
    <w:name w:val="toc 2"/>
    <w:basedOn w:val="Normal"/>
    <w:next w:val="Normal"/>
    <w:autoRedefine/>
    <w:semiHidden/>
    <w:rsid w:val="003A7278"/>
    <w:pPr>
      <w:ind w:left="220"/>
    </w:pPr>
  </w:style>
  <w:style w:type="paragraph" w:styleId="TOC3">
    <w:name w:val="toc 3"/>
    <w:basedOn w:val="Normal"/>
    <w:next w:val="Normal"/>
    <w:autoRedefine/>
    <w:semiHidden/>
    <w:rsid w:val="003A7278"/>
    <w:pPr>
      <w:ind w:left="440"/>
    </w:pPr>
  </w:style>
  <w:style w:type="paragraph" w:styleId="TOC4">
    <w:name w:val="toc 4"/>
    <w:basedOn w:val="Normal"/>
    <w:next w:val="Normal"/>
    <w:autoRedefine/>
    <w:semiHidden/>
    <w:rsid w:val="003A7278"/>
    <w:pPr>
      <w:ind w:left="660"/>
    </w:pPr>
  </w:style>
  <w:style w:type="paragraph" w:styleId="TOC5">
    <w:name w:val="toc 5"/>
    <w:basedOn w:val="Normal"/>
    <w:next w:val="Normal"/>
    <w:autoRedefine/>
    <w:semiHidden/>
    <w:rsid w:val="003A7278"/>
    <w:pPr>
      <w:ind w:left="880"/>
    </w:pPr>
  </w:style>
  <w:style w:type="paragraph" w:styleId="TOC6">
    <w:name w:val="toc 6"/>
    <w:basedOn w:val="Normal"/>
    <w:next w:val="Normal"/>
    <w:autoRedefine/>
    <w:semiHidden/>
    <w:rsid w:val="003A7278"/>
    <w:pPr>
      <w:ind w:left="1100"/>
    </w:pPr>
  </w:style>
  <w:style w:type="paragraph" w:styleId="TOC7">
    <w:name w:val="toc 7"/>
    <w:basedOn w:val="Normal"/>
    <w:next w:val="Normal"/>
    <w:autoRedefine/>
    <w:semiHidden/>
    <w:rsid w:val="003A7278"/>
    <w:pPr>
      <w:ind w:left="1320"/>
    </w:pPr>
  </w:style>
  <w:style w:type="paragraph" w:styleId="TOC8">
    <w:name w:val="toc 8"/>
    <w:basedOn w:val="Normal"/>
    <w:next w:val="Normal"/>
    <w:autoRedefine/>
    <w:semiHidden/>
    <w:rsid w:val="003A7278"/>
    <w:pPr>
      <w:ind w:left="1540"/>
    </w:pPr>
  </w:style>
  <w:style w:type="paragraph" w:styleId="TOC9">
    <w:name w:val="toc 9"/>
    <w:basedOn w:val="Normal"/>
    <w:next w:val="Normal"/>
    <w:autoRedefine/>
    <w:semiHidden/>
    <w:rsid w:val="003A7278"/>
    <w:pPr>
      <w:ind w:left="1760"/>
    </w:pPr>
  </w:style>
  <w:style w:type="paragraph" w:customStyle="1" w:styleId="Revision2">
    <w:name w:val="Revision2"/>
    <w:hidden/>
    <w:uiPriority w:val="99"/>
    <w:semiHidden/>
    <w:rsid w:val="00132322"/>
    <w:rPr>
      <w:rFonts w:ascii="Times New Roman" w:hAnsi="Times New Roman"/>
      <w:sz w:val="22"/>
      <w:lang w:eastAsia="ja-JP"/>
    </w:rPr>
  </w:style>
  <w:style w:type="paragraph" w:customStyle="1" w:styleId="ColorfulList-Accent11">
    <w:name w:val="Colorful List - Accent 11"/>
    <w:basedOn w:val="Normal"/>
    <w:uiPriority w:val="34"/>
    <w:qFormat/>
    <w:rsid w:val="008A1EE7"/>
    <w:pPr>
      <w:ind w:left="708"/>
    </w:pPr>
  </w:style>
  <w:style w:type="paragraph" w:customStyle="1" w:styleId="ColorfulShading-Accent11">
    <w:name w:val="Colorful Shading - Accent 11"/>
    <w:hidden/>
    <w:uiPriority w:val="99"/>
    <w:semiHidden/>
    <w:rsid w:val="00CF4D9F"/>
    <w:rPr>
      <w:rFonts w:ascii="Times New Roman" w:hAnsi="Times New Roman"/>
      <w:sz w:val="22"/>
      <w:lang w:eastAsia="ja-JP"/>
    </w:rPr>
  </w:style>
  <w:style w:type="paragraph" w:styleId="Bibliography">
    <w:name w:val="Bibliography"/>
    <w:basedOn w:val="Normal"/>
    <w:next w:val="Normal"/>
    <w:uiPriority w:val="70"/>
    <w:rsid w:val="004953A2"/>
  </w:style>
  <w:style w:type="paragraph" w:styleId="IntenseQuote">
    <w:name w:val="Intense Quote"/>
    <w:basedOn w:val="Normal"/>
    <w:next w:val="Normal"/>
    <w:link w:val="IntenseQuoteChar"/>
    <w:uiPriority w:val="60"/>
    <w:qFormat/>
    <w:rsid w:val="004953A2"/>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60"/>
    <w:rsid w:val="004953A2"/>
    <w:rPr>
      <w:rFonts w:ascii="Times New Roman" w:hAnsi="Times New Roman"/>
      <w:b/>
      <w:bCs/>
      <w:i/>
      <w:iCs/>
      <w:color w:val="4F81BD"/>
      <w:sz w:val="22"/>
      <w:lang w:eastAsia="ja-JP"/>
    </w:rPr>
  </w:style>
  <w:style w:type="paragraph" w:styleId="ListParagraph">
    <w:name w:val="List Paragraph"/>
    <w:basedOn w:val="Normal"/>
    <w:uiPriority w:val="72"/>
    <w:qFormat/>
    <w:rsid w:val="004953A2"/>
    <w:pPr>
      <w:ind w:left="720"/>
    </w:pPr>
  </w:style>
  <w:style w:type="paragraph" w:styleId="NoSpacing">
    <w:name w:val="No Spacing"/>
    <w:uiPriority w:val="99"/>
    <w:qFormat/>
    <w:rsid w:val="004953A2"/>
    <w:rPr>
      <w:rFonts w:ascii="Times New Roman" w:hAnsi="Times New Roman"/>
      <w:sz w:val="22"/>
      <w:lang w:eastAsia="ja-JP"/>
    </w:rPr>
  </w:style>
  <w:style w:type="paragraph" w:customStyle="1" w:styleId="BodytextAgency">
    <w:name w:val="Body text (Agency)"/>
    <w:basedOn w:val="Normal"/>
    <w:rsid w:val="001C7CB2"/>
    <w:pPr>
      <w:snapToGrid w:val="0"/>
      <w:spacing w:after="140" w:line="280" w:lineRule="atLeast"/>
    </w:pPr>
    <w:rPr>
      <w:rFonts w:ascii="Verdana" w:hAnsi="Verdana"/>
      <w:sz w:val="18"/>
      <w:lang w:val="en-GB" w:eastAsia="fr-LU"/>
    </w:rPr>
  </w:style>
  <w:style w:type="paragraph" w:customStyle="1" w:styleId="No-numheading3Agency">
    <w:name w:val="No-num heading 3 (Agency)"/>
    <w:rsid w:val="001C7CB2"/>
    <w:pPr>
      <w:keepNext/>
      <w:snapToGrid w:val="0"/>
      <w:spacing w:before="280" w:after="220"/>
      <w:outlineLvl w:val="2"/>
    </w:pPr>
    <w:rPr>
      <w:rFonts w:ascii="Verdana" w:hAnsi="Verdana"/>
      <w:b/>
      <w:kern w:val="32"/>
      <w:sz w:val="22"/>
      <w:lang w:val="en-GB" w:eastAsia="fr-LU"/>
    </w:rPr>
  </w:style>
  <w:style w:type="character" w:customStyle="1" w:styleId="tlid-translation">
    <w:name w:val="tlid-translation"/>
    <w:rsid w:val="00DD275D"/>
  </w:style>
  <w:style w:type="paragraph" w:styleId="Revision">
    <w:name w:val="Revision"/>
    <w:hidden/>
    <w:uiPriority w:val="71"/>
    <w:rsid w:val="00AB24BC"/>
    <w:rPr>
      <w:rFonts w:ascii="Times New Roman" w:hAnsi="Times New Roman"/>
      <w:sz w:val="22"/>
      <w:lang w:eastAsia="ja-JP"/>
    </w:rPr>
  </w:style>
  <w:style w:type="character" w:styleId="UnresolvedMention">
    <w:name w:val="Unresolved Mention"/>
    <w:uiPriority w:val="99"/>
    <w:semiHidden/>
    <w:unhideWhenUsed/>
    <w:rsid w:val="00C11D29"/>
    <w:rPr>
      <w:color w:val="605E5C"/>
      <w:shd w:val="clear" w:color="auto" w:fill="E1DFDD"/>
    </w:rPr>
  </w:style>
  <w:style w:type="paragraph" w:styleId="Quote">
    <w:name w:val="Quote"/>
    <w:basedOn w:val="Normal"/>
    <w:next w:val="Normal"/>
    <w:link w:val="QuoteChar"/>
    <w:uiPriority w:val="73"/>
    <w:qFormat/>
    <w:rsid w:val="00190F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190FEB"/>
    <w:rPr>
      <w:rFonts w:ascii="Times New Roman" w:hAnsi="Times New Roman"/>
      <w:i/>
      <w:iCs/>
      <w:color w:val="404040" w:themeColor="text1" w:themeTint="BF"/>
      <w:sz w:val="22"/>
      <w:lang w:eastAsia="ja-JP"/>
    </w:rPr>
  </w:style>
  <w:style w:type="paragraph" w:styleId="TOCHeading">
    <w:name w:val="TOC Heading"/>
    <w:basedOn w:val="Heading1"/>
    <w:next w:val="Normal"/>
    <w:uiPriority w:val="71"/>
    <w:semiHidden/>
    <w:unhideWhenUsed/>
    <w:qFormat/>
    <w:rsid w:val="00190FEB"/>
    <w:pPr>
      <w:keepNext/>
      <w:keepLines/>
      <w:spacing w:before="240"/>
      <w:ind w:left="0" w:firstLine="0"/>
      <w:outlineLvl w:val="9"/>
    </w:pPr>
    <w:rPr>
      <w:rFonts w:asciiTheme="majorHAnsi" w:eastAsiaTheme="majorEastAsia" w:hAnsiTheme="majorHAnsi" w:cstheme="majorBidi"/>
      <w:b w:val="0"/>
      <w:cap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084">
      <w:bodyDiv w:val="1"/>
      <w:marLeft w:val="0"/>
      <w:marRight w:val="0"/>
      <w:marTop w:val="0"/>
      <w:marBottom w:val="0"/>
      <w:divBdr>
        <w:top w:val="none" w:sz="0" w:space="0" w:color="auto"/>
        <w:left w:val="none" w:sz="0" w:space="0" w:color="auto"/>
        <w:bottom w:val="none" w:sz="0" w:space="0" w:color="auto"/>
        <w:right w:val="none" w:sz="0" w:space="0" w:color="auto"/>
      </w:divBdr>
    </w:div>
    <w:div w:id="516966357">
      <w:bodyDiv w:val="1"/>
      <w:marLeft w:val="0"/>
      <w:marRight w:val="0"/>
      <w:marTop w:val="0"/>
      <w:marBottom w:val="0"/>
      <w:divBdr>
        <w:top w:val="none" w:sz="0" w:space="0" w:color="auto"/>
        <w:left w:val="none" w:sz="0" w:space="0" w:color="auto"/>
        <w:bottom w:val="none" w:sz="0" w:space="0" w:color="auto"/>
        <w:right w:val="none" w:sz="0" w:space="0" w:color="auto"/>
      </w:divBdr>
      <w:divsChild>
        <w:div w:id="9259374">
          <w:marLeft w:val="0"/>
          <w:marRight w:val="0"/>
          <w:marTop w:val="0"/>
          <w:marBottom w:val="0"/>
          <w:divBdr>
            <w:top w:val="none" w:sz="0" w:space="0" w:color="auto"/>
            <w:left w:val="none" w:sz="0" w:space="0" w:color="auto"/>
            <w:bottom w:val="none" w:sz="0" w:space="0" w:color="auto"/>
            <w:right w:val="none" w:sz="0" w:space="0" w:color="auto"/>
          </w:divBdr>
        </w:div>
        <w:div w:id="231932437">
          <w:marLeft w:val="0"/>
          <w:marRight w:val="0"/>
          <w:marTop w:val="0"/>
          <w:marBottom w:val="0"/>
          <w:divBdr>
            <w:top w:val="none" w:sz="0" w:space="0" w:color="auto"/>
            <w:left w:val="none" w:sz="0" w:space="0" w:color="auto"/>
            <w:bottom w:val="none" w:sz="0" w:space="0" w:color="auto"/>
            <w:right w:val="none" w:sz="0" w:space="0" w:color="auto"/>
          </w:divBdr>
        </w:div>
        <w:div w:id="249969456">
          <w:marLeft w:val="0"/>
          <w:marRight w:val="0"/>
          <w:marTop w:val="0"/>
          <w:marBottom w:val="0"/>
          <w:divBdr>
            <w:top w:val="none" w:sz="0" w:space="0" w:color="auto"/>
            <w:left w:val="none" w:sz="0" w:space="0" w:color="auto"/>
            <w:bottom w:val="none" w:sz="0" w:space="0" w:color="auto"/>
            <w:right w:val="none" w:sz="0" w:space="0" w:color="auto"/>
          </w:divBdr>
        </w:div>
        <w:div w:id="254288563">
          <w:marLeft w:val="0"/>
          <w:marRight w:val="0"/>
          <w:marTop w:val="0"/>
          <w:marBottom w:val="0"/>
          <w:divBdr>
            <w:top w:val="none" w:sz="0" w:space="0" w:color="auto"/>
            <w:left w:val="none" w:sz="0" w:space="0" w:color="auto"/>
            <w:bottom w:val="none" w:sz="0" w:space="0" w:color="auto"/>
            <w:right w:val="none" w:sz="0" w:space="0" w:color="auto"/>
          </w:divBdr>
        </w:div>
        <w:div w:id="326833579">
          <w:marLeft w:val="0"/>
          <w:marRight w:val="0"/>
          <w:marTop w:val="0"/>
          <w:marBottom w:val="0"/>
          <w:divBdr>
            <w:top w:val="none" w:sz="0" w:space="0" w:color="auto"/>
            <w:left w:val="none" w:sz="0" w:space="0" w:color="auto"/>
            <w:bottom w:val="none" w:sz="0" w:space="0" w:color="auto"/>
            <w:right w:val="none" w:sz="0" w:space="0" w:color="auto"/>
          </w:divBdr>
        </w:div>
        <w:div w:id="333339804">
          <w:marLeft w:val="0"/>
          <w:marRight w:val="0"/>
          <w:marTop w:val="0"/>
          <w:marBottom w:val="0"/>
          <w:divBdr>
            <w:top w:val="none" w:sz="0" w:space="0" w:color="auto"/>
            <w:left w:val="none" w:sz="0" w:space="0" w:color="auto"/>
            <w:bottom w:val="none" w:sz="0" w:space="0" w:color="auto"/>
            <w:right w:val="none" w:sz="0" w:space="0" w:color="auto"/>
          </w:divBdr>
        </w:div>
        <w:div w:id="337005754">
          <w:marLeft w:val="0"/>
          <w:marRight w:val="0"/>
          <w:marTop w:val="0"/>
          <w:marBottom w:val="0"/>
          <w:divBdr>
            <w:top w:val="none" w:sz="0" w:space="0" w:color="auto"/>
            <w:left w:val="none" w:sz="0" w:space="0" w:color="auto"/>
            <w:bottom w:val="none" w:sz="0" w:space="0" w:color="auto"/>
            <w:right w:val="none" w:sz="0" w:space="0" w:color="auto"/>
          </w:divBdr>
        </w:div>
        <w:div w:id="367951161">
          <w:marLeft w:val="0"/>
          <w:marRight w:val="0"/>
          <w:marTop w:val="0"/>
          <w:marBottom w:val="0"/>
          <w:divBdr>
            <w:top w:val="none" w:sz="0" w:space="0" w:color="auto"/>
            <w:left w:val="none" w:sz="0" w:space="0" w:color="auto"/>
            <w:bottom w:val="none" w:sz="0" w:space="0" w:color="auto"/>
            <w:right w:val="none" w:sz="0" w:space="0" w:color="auto"/>
          </w:divBdr>
        </w:div>
        <w:div w:id="376468424">
          <w:marLeft w:val="0"/>
          <w:marRight w:val="0"/>
          <w:marTop w:val="0"/>
          <w:marBottom w:val="0"/>
          <w:divBdr>
            <w:top w:val="none" w:sz="0" w:space="0" w:color="auto"/>
            <w:left w:val="none" w:sz="0" w:space="0" w:color="auto"/>
            <w:bottom w:val="none" w:sz="0" w:space="0" w:color="auto"/>
            <w:right w:val="none" w:sz="0" w:space="0" w:color="auto"/>
          </w:divBdr>
        </w:div>
        <w:div w:id="504980104">
          <w:marLeft w:val="0"/>
          <w:marRight w:val="0"/>
          <w:marTop w:val="0"/>
          <w:marBottom w:val="0"/>
          <w:divBdr>
            <w:top w:val="none" w:sz="0" w:space="0" w:color="auto"/>
            <w:left w:val="none" w:sz="0" w:space="0" w:color="auto"/>
            <w:bottom w:val="none" w:sz="0" w:space="0" w:color="auto"/>
            <w:right w:val="none" w:sz="0" w:space="0" w:color="auto"/>
          </w:divBdr>
        </w:div>
        <w:div w:id="578947829">
          <w:marLeft w:val="0"/>
          <w:marRight w:val="0"/>
          <w:marTop w:val="0"/>
          <w:marBottom w:val="0"/>
          <w:divBdr>
            <w:top w:val="none" w:sz="0" w:space="0" w:color="auto"/>
            <w:left w:val="none" w:sz="0" w:space="0" w:color="auto"/>
            <w:bottom w:val="none" w:sz="0" w:space="0" w:color="auto"/>
            <w:right w:val="none" w:sz="0" w:space="0" w:color="auto"/>
          </w:divBdr>
        </w:div>
        <w:div w:id="667750535">
          <w:marLeft w:val="0"/>
          <w:marRight w:val="0"/>
          <w:marTop w:val="0"/>
          <w:marBottom w:val="0"/>
          <w:divBdr>
            <w:top w:val="none" w:sz="0" w:space="0" w:color="auto"/>
            <w:left w:val="none" w:sz="0" w:space="0" w:color="auto"/>
            <w:bottom w:val="none" w:sz="0" w:space="0" w:color="auto"/>
            <w:right w:val="none" w:sz="0" w:space="0" w:color="auto"/>
          </w:divBdr>
        </w:div>
        <w:div w:id="718017229">
          <w:marLeft w:val="0"/>
          <w:marRight w:val="0"/>
          <w:marTop w:val="0"/>
          <w:marBottom w:val="0"/>
          <w:divBdr>
            <w:top w:val="none" w:sz="0" w:space="0" w:color="auto"/>
            <w:left w:val="none" w:sz="0" w:space="0" w:color="auto"/>
            <w:bottom w:val="none" w:sz="0" w:space="0" w:color="auto"/>
            <w:right w:val="none" w:sz="0" w:space="0" w:color="auto"/>
          </w:divBdr>
        </w:div>
        <w:div w:id="804153285">
          <w:marLeft w:val="0"/>
          <w:marRight w:val="0"/>
          <w:marTop w:val="0"/>
          <w:marBottom w:val="0"/>
          <w:divBdr>
            <w:top w:val="none" w:sz="0" w:space="0" w:color="auto"/>
            <w:left w:val="none" w:sz="0" w:space="0" w:color="auto"/>
            <w:bottom w:val="none" w:sz="0" w:space="0" w:color="auto"/>
            <w:right w:val="none" w:sz="0" w:space="0" w:color="auto"/>
          </w:divBdr>
        </w:div>
        <w:div w:id="863909333">
          <w:marLeft w:val="0"/>
          <w:marRight w:val="0"/>
          <w:marTop w:val="0"/>
          <w:marBottom w:val="0"/>
          <w:divBdr>
            <w:top w:val="none" w:sz="0" w:space="0" w:color="auto"/>
            <w:left w:val="none" w:sz="0" w:space="0" w:color="auto"/>
            <w:bottom w:val="none" w:sz="0" w:space="0" w:color="auto"/>
            <w:right w:val="none" w:sz="0" w:space="0" w:color="auto"/>
          </w:divBdr>
        </w:div>
        <w:div w:id="983852950">
          <w:marLeft w:val="0"/>
          <w:marRight w:val="0"/>
          <w:marTop w:val="0"/>
          <w:marBottom w:val="0"/>
          <w:divBdr>
            <w:top w:val="none" w:sz="0" w:space="0" w:color="auto"/>
            <w:left w:val="none" w:sz="0" w:space="0" w:color="auto"/>
            <w:bottom w:val="none" w:sz="0" w:space="0" w:color="auto"/>
            <w:right w:val="none" w:sz="0" w:space="0" w:color="auto"/>
          </w:divBdr>
        </w:div>
        <w:div w:id="1049916167">
          <w:marLeft w:val="0"/>
          <w:marRight w:val="0"/>
          <w:marTop w:val="0"/>
          <w:marBottom w:val="0"/>
          <w:divBdr>
            <w:top w:val="none" w:sz="0" w:space="0" w:color="auto"/>
            <w:left w:val="none" w:sz="0" w:space="0" w:color="auto"/>
            <w:bottom w:val="none" w:sz="0" w:space="0" w:color="auto"/>
            <w:right w:val="none" w:sz="0" w:space="0" w:color="auto"/>
          </w:divBdr>
        </w:div>
        <w:div w:id="1055473124">
          <w:marLeft w:val="0"/>
          <w:marRight w:val="0"/>
          <w:marTop w:val="0"/>
          <w:marBottom w:val="0"/>
          <w:divBdr>
            <w:top w:val="none" w:sz="0" w:space="0" w:color="auto"/>
            <w:left w:val="none" w:sz="0" w:space="0" w:color="auto"/>
            <w:bottom w:val="none" w:sz="0" w:space="0" w:color="auto"/>
            <w:right w:val="none" w:sz="0" w:space="0" w:color="auto"/>
          </w:divBdr>
        </w:div>
        <w:div w:id="1130780521">
          <w:marLeft w:val="0"/>
          <w:marRight w:val="0"/>
          <w:marTop w:val="0"/>
          <w:marBottom w:val="0"/>
          <w:divBdr>
            <w:top w:val="none" w:sz="0" w:space="0" w:color="auto"/>
            <w:left w:val="none" w:sz="0" w:space="0" w:color="auto"/>
            <w:bottom w:val="none" w:sz="0" w:space="0" w:color="auto"/>
            <w:right w:val="none" w:sz="0" w:space="0" w:color="auto"/>
          </w:divBdr>
        </w:div>
        <w:div w:id="1206916588">
          <w:marLeft w:val="0"/>
          <w:marRight w:val="0"/>
          <w:marTop w:val="0"/>
          <w:marBottom w:val="0"/>
          <w:divBdr>
            <w:top w:val="none" w:sz="0" w:space="0" w:color="auto"/>
            <w:left w:val="none" w:sz="0" w:space="0" w:color="auto"/>
            <w:bottom w:val="none" w:sz="0" w:space="0" w:color="auto"/>
            <w:right w:val="none" w:sz="0" w:space="0" w:color="auto"/>
          </w:divBdr>
        </w:div>
        <w:div w:id="1270813392">
          <w:marLeft w:val="0"/>
          <w:marRight w:val="0"/>
          <w:marTop w:val="0"/>
          <w:marBottom w:val="0"/>
          <w:divBdr>
            <w:top w:val="none" w:sz="0" w:space="0" w:color="auto"/>
            <w:left w:val="none" w:sz="0" w:space="0" w:color="auto"/>
            <w:bottom w:val="none" w:sz="0" w:space="0" w:color="auto"/>
            <w:right w:val="none" w:sz="0" w:space="0" w:color="auto"/>
          </w:divBdr>
        </w:div>
        <w:div w:id="1437867501">
          <w:marLeft w:val="0"/>
          <w:marRight w:val="0"/>
          <w:marTop w:val="0"/>
          <w:marBottom w:val="0"/>
          <w:divBdr>
            <w:top w:val="none" w:sz="0" w:space="0" w:color="auto"/>
            <w:left w:val="none" w:sz="0" w:space="0" w:color="auto"/>
            <w:bottom w:val="none" w:sz="0" w:space="0" w:color="auto"/>
            <w:right w:val="none" w:sz="0" w:space="0" w:color="auto"/>
          </w:divBdr>
        </w:div>
        <w:div w:id="1437941150">
          <w:marLeft w:val="0"/>
          <w:marRight w:val="0"/>
          <w:marTop w:val="0"/>
          <w:marBottom w:val="0"/>
          <w:divBdr>
            <w:top w:val="none" w:sz="0" w:space="0" w:color="auto"/>
            <w:left w:val="none" w:sz="0" w:space="0" w:color="auto"/>
            <w:bottom w:val="none" w:sz="0" w:space="0" w:color="auto"/>
            <w:right w:val="none" w:sz="0" w:space="0" w:color="auto"/>
          </w:divBdr>
        </w:div>
        <w:div w:id="1590625022">
          <w:marLeft w:val="0"/>
          <w:marRight w:val="0"/>
          <w:marTop w:val="0"/>
          <w:marBottom w:val="0"/>
          <w:divBdr>
            <w:top w:val="none" w:sz="0" w:space="0" w:color="auto"/>
            <w:left w:val="none" w:sz="0" w:space="0" w:color="auto"/>
            <w:bottom w:val="none" w:sz="0" w:space="0" w:color="auto"/>
            <w:right w:val="none" w:sz="0" w:space="0" w:color="auto"/>
          </w:divBdr>
        </w:div>
        <w:div w:id="1648432727">
          <w:marLeft w:val="0"/>
          <w:marRight w:val="0"/>
          <w:marTop w:val="0"/>
          <w:marBottom w:val="0"/>
          <w:divBdr>
            <w:top w:val="none" w:sz="0" w:space="0" w:color="auto"/>
            <w:left w:val="none" w:sz="0" w:space="0" w:color="auto"/>
            <w:bottom w:val="none" w:sz="0" w:space="0" w:color="auto"/>
            <w:right w:val="none" w:sz="0" w:space="0" w:color="auto"/>
          </w:divBdr>
        </w:div>
        <w:div w:id="1693647680">
          <w:marLeft w:val="0"/>
          <w:marRight w:val="0"/>
          <w:marTop w:val="0"/>
          <w:marBottom w:val="0"/>
          <w:divBdr>
            <w:top w:val="none" w:sz="0" w:space="0" w:color="auto"/>
            <w:left w:val="none" w:sz="0" w:space="0" w:color="auto"/>
            <w:bottom w:val="none" w:sz="0" w:space="0" w:color="auto"/>
            <w:right w:val="none" w:sz="0" w:space="0" w:color="auto"/>
          </w:divBdr>
        </w:div>
        <w:div w:id="1725836401">
          <w:marLeft w:val="0"/>
          <w:marRight w:val="0"/>
          <w:marTop w:val="0"/>
          <w:marBottom w:val="0"/>
          <w:divBdr>
            <w:top w:val="none" w:sz="0" w:space="0" w:color="auto"/>
            <w:left w:val="none" w:sz="0" w:space="0" w:color="auto"/>
            <w:bottom w:val="none" w:sz="0" w:space="0" w:color="auto"/>
            <w:right w:val="none" w:sz="0" w:space="0" w:color="auto"/>
          </w:divBdr>
        </w:div>
        <w:div w:id="1917401560">
          <w:marLeft w:val="0"/>
          <w:marRight w:val="0"/>
          <w:marTop w:val="0"/>
          <w:marBottom w:val="0"/>
          <w:divBdr>
            <w:top w:val="none" w:sz="0" w:space="0" w:color="auto"/>
            <w:left w:val="none" w:sz="0" w:space="0" w:color="auto"/>
            <w:bottom w:val="none" w:sz="0" w:space="0" w:color="auto"/>
            <w:right w:val="none" w:sz="0" w:space="0" w:color="auto"/>
          </w:divBdr>
        </w:div>
        <w:div w:id="1952667075">
          <w:marLeft w:val="0"/>
          <w:marRight w:val="0"/>
          <w:marTop w:val="0"/>
          <w:marBottom w:val="0"/>
          <w:divBdr>
            <w:top w:val="none" w:sz="0" w:space="0" w:color="auto"/>
            <w:left w:val="none" w:sz="0" w:space="0" w:color="auto"/>
            <w:bottom w:val="none" w:sz="0" w:space="0" w:color="auto"/>
            <w:right w:val="none" w:sz="0" w:space="0" w:color="auto"/>
          </w:divBdr>
        </w:div>
        <w:div w:id="1982684558">
          <w:marLeft w:val="0"/>
          <w:marRight w:val="0"/>
          <w:marTop w:val="0"/>
          <w:marBottom w:val="0"/>
          <w:divBdr>
            <w:top w:val="none" w:sz="0" w:space="0" w:color="auto"/>
            <w:left w:val="none" w:sz="0" w:space="0" w:color="auto"/>
            <w:bottom w:val="none" w:sz="0" w:space="0" w:color="auto"/>
            <w:right w:val="none" w:sz="0" w:space="0" w:color="auto"/>
          </w:divBdr>
        </w:div>
        <w:div w:id="1990937918">
          <w:marLeft w:val="0"/>
          <w:marRight w:val="0"/>
          <w:marTop w:val="0"/>
          <w:marBottom w:val="0"/>
          <w:divBdr>
            <w:top w:val="none" w:sz="0" w:space="0" w:color="auto"/>
            <w:left w:val="none" w:sz="0" w:space="0" w:color="auto"/>
            <w:bottom w:val="none" w:sz="0" w:space="0" w:color="auto"/>
            <w:right w:val="none" w:sz="0" w:space="0" w:color="auto"/>
          </w:divBdr>
        </w:div>
        <w:div w:id="2048875747">
          <w:marLeft w:val="0"/>
          <w:marRight w:val="0"/>
          <w:marTop w:val="0"/>
          <w:marBottom w:val="0"/>
          <w:divBdr>
            <w:top w:val="none" w:sz="0" w:space="0" w:color="auto"/>
            <w:left w:val="none" w:sz="0" w:space="0" w:color="auto"/>
            <w:bottom w:val="none" w:sz="0" w:space="0" w:color="auto"/>
            <w:right w:val="none" w:sz="0" w:space="0" w:color="auto"/>
          </w:divBdr>
        </w:div>
        <w:div w:id="2073582377">
          <w:marLeft w:val="0"/>
          <w:marRight w:val="0"/>
          <w:marTop w:val="0"/>
          <w:marBottom w:val="0"/>
          <w:divBdr>
            <w:top w:val="none" w:sz="0" w:space="0" w:color="auto"/>
            <w:left w:val="none" w:sz="0" w:space="0" w:color="auto"/>
            <w:bottom w:val="none" w:sz="0" w:space="0" w:color="auto"/>
            <w:right w:val="none" w:sz="0" w:space="0" w:color="auto"/>
          </w:divBdr>
        </w:div>
      </w:divsChild>
    </w:div>
    <w:div w:id="645359875">
      <w:bodyDiv w:val="1"/>
      <w:marLeft w:val="0"/>
      <w:marRight w:val="0"/>
      <w:marTop w:val="0"/>
      <w:marBottom w:val="0"/>
      <w:divBdr>
        <w:top w:val="none" w:sz="0" w:space="0" w:color="auto"/>
        <w:left w:val="none" w:sz="0" w:space="0" w:color="auto"/>
        <w:bottom w:val="none" w:sz="0" w:space="0" w:color="auto"/>
        <w:right w:val="none" w:sz="0" w:space="0" w:color="auto"/>
      </w:divBdr>
    </w:div>
    <w:div w:id="829365612">
      <w:bodyDiv w:val="1"/>
      <w:marLeft w:val="0"/>
      <w:marRight w:val="0"/>
      <w:marTop w:val="0"/>
      <w:marBottom w:val="0"/>
      <w:divBdr>
        <w:top w:val="none" w:sz="0" w:space="0" w:color="auto"/>
        <w:left w:val="none" w:sz="0" w:space="0" w:color="auto"/>
        <w:bottom w:val="none" w:sz="0" w:space="0" w:color="auto"/>
        <w:right w:val="none" w:sz="0" w:space="0" w:color="auto"/>
      </w:divBdr>
      <w:divsChild>
        <w:div w:id="101729313">
          <w:marLeft w:val="0"/>
          <w:marRight w:val="0"/>
          <w:marTop w:val="0"/>
          <w:marBottom w:val="0"/>
          <w:divBdr>
            <w:top w:val="none" w:sz="0" w:space="0" w:color="auto"/>
            <w:left w:val="none" w:sz="0" w:space="0" w:color="auto"/>
            <w:bottom w:val="none" w:sz="0" w:space="0" w:color="auto"/>
            <w:right w:val="none" w:sz="0" w:space="0" w:color="auto"/>
          </w:divBdr>
          <w:divsChild>
            <w:div w:id="1278176644">
              <w:marLeft w:val="0"/>
              <w:marRight w:val="0"/>
              <w:marTop w:val="0"/>
              <w:marBottom w:val="0"/>
              <w:divBdr>
                <w:top w:val="none" w:sz="0" w:space="0" w:color="auto"/>
                <w:left w:val="none" w:sz="0" w:space="0" w:color="auto"/>
                <w:bottom w:val="none" w:sz="0" w:space="0" w:color="auto"/>
                <w:right w:val="none" w:sz="0" w:space="0" w:color="auto"/>
              </w:divBdr>
              <w:divsChild>
                <w:div w:id="752361383">
                  <w:marLeft w:val="0"/>
                  <w:marRight w:val="0"/>
                  <w:marTop w:val="0"/>
                  <w:marBottom w:val="0"/>
                  <w:divBdr>
                    <w:top w:val="none" w:sz="0" w:space="0" w:color="auto"/>
                    <w:left w:val="none" w:sz="0" w:space="0" w:color="auto"/>
                    <w:bottom w:val="none" w:sz="0" w:space="0" w:color="auto"/>
                    <w:right w:val="none" w:sz="0" w:space="0" w:color="auto"/>
                  </w:divBdr>
                  <w:divsChild>
                    <w:div w:id="1563447296">
                      <w:marLeft w:val="0"/>
                      <w:marRight w:val="0"/>
                      <w:marTop w:val="0"/>
                      <w:marBottom w:val="0"/>
                      <w:divBdr>
                        <w:top w:val="none" w:sz="0" w:space="0" w:color="auto"/>
                        <w:left w:val="none" w:sz="0" w:space="0" w:color="auto"/>
                        <w:bottom w:val="none" w:sz="0" w:space="0" w:color="auto"/>
                        <w:right w:val="none" w:sz="0" w:space="0" w:color="auto"/>
                      </w:divBdr>
                      <w:divsChild>
                        <w:div w:id="450979926">
                          <w:marLeft w:val="0"/>
                          <w:marRight w:val="0"/>
                          <w:marTop w:val="0"/>
                          <w:marBottom w:val="0"/>
                          <w:divBdr>
                            <w:top w:val="none" w:sz="0" w:space="0" w:color="auto"/>
                            <w:left w:val="none" w:sz="0" w:space="0" w:color="auto"/>
                            <w:bottom w:val="none" w:sz="0" w:space="0" w:color="auto"/>
                            <w:right w:val="none" w:sz="0" w:space="0" w:color="auto"/>
                          </w:divBdr>
                          <w:divsChild>
                            <w:div w:id="1644236872">
                              <w:marLeft w:val="0"/>
                              <w:marRight w:val="0"/>
                              <w:marTop w:val="0"/>
                              <w:marBottom w:val="0"/>
                              <w:divBdr>
                                <w:top w:val="none" w:sz="0" w:space="0" w:color="auto"/>
                                <w:left w:val="none" w:sz="0" w:space="0" w:color="auto"/>
                                <w:bottom w:val="none" w:sz="0" w:space="0" w:color="auto"/>
                                <w:right w:val="none" w:sz="0" w:space="0" w:color="auto"/>
                              </w:divBdr>
                              <w:divsChild>
                                <w:div w:id="1433084806">
                                  <w:marLeft w:val="0"/>
                                  <w:marRight w:val="0"/>
                                  <w:marTop w:val="0"/>
                                  <w:marBottom w:val="0"/>
                                  <w:divBdr>
                                    <w:top w:val="none" w:sz="0" w:space="0" w:color="auto"/>
                                    <w:left w:val="none" w:sz="0" w:space="0" w:color="auto"/>
                                    <w:bottom w:val="none" w:sz="0" w:space="0" w:color="auto"/>
                                    <w:right w:val="none" w:sz="0" w:space="0" w:color="auto"/>
                                  </w:divBdr>
                                  <w:divsChild>
                                    <w:div w:id="546256168">
                                      <w:marLeft w:val="60"/>
                                      <w:marRight w:val="0"/>
                                      <w:marTop w:val="0"/>
                                      <w:marBottom w:val="0"/>
                                      <w:divBdr>
                                        <w:top w:val="none" w:sz="0" w:space="0" w:color="auto"/>
                                        <w:left w:val="none" w:sz="0" w:space="0" w:color="auto"/>
                                        <w:bottom w:val="none" w:sz="0" w:space="0" w:color="auto"/>
                                        <w:right w:val="none" w:sz="0" w:space="0" w:color="auto"/>
                                      </w:divBdr>
                                      <w:divsChild>
                                        <w:div w:id="795568176">
                                          <w:marLeft w:val="0"/>
                                          <w:marRight w:val="0"/>
                                          <w:marTop w:val="0"/>
                                          <w:marBottom w:val="0"/>
                                          <w:divBdr>
                                            <w:top w:val="none" w:sz="0" w:space="0" w:color="auto"/>
                                            <w:left w:val="none" w:sz="0" w:space="0" w:color="auto"/>
                                            <w:bottom w:val="none" w:sz="0" w:space="0" w:color="auto"/>
                                            <w:right w:val="none" w:sz="0" w:space="0" w:color="auto"/>
                                          </w:divBdr>
                                          <w:divsChild>
                                            <w:div w:id="1506703413">
                                              <w:marLeft w:val="0"/>
                                              <w:marRight w:val="0"/>
                                              <w:marTop w:val="0"/>
                                              <w:marBottom w:val="120"/>
                                              <w:divBdr>
                                                <w:top w:val="single" w:sz="6" w:space="0" w:color="F5F5F5"/>
                                                <w:left w:val="single" w:sz="6" w:space="0" w:color="F5F5F5"/>
                                                <w:bottom w:val="single" w:sz="6" w:space="0" w:color="F5F5F5"/>
                                                <w:right w:val="single" w:sz="6" w:space="0" w:color="F5F5F5"/>
                                              </w:divBdr>
                                              <w:divsChild>
                                                <w:div w:id="592932727">
                                                  <w:marLeft w:val="0"/>
                                                  <w:marRight w:val="0"/>
                                                  <w:marTop w:val="0"/>
                                                  <w:marBottom w:val="0"/>
                                                  <w:divBdr>
                                                    <w:top w:val="none" w:sz="0" w:space="0" w:color="auto"/>
                                                    <w:left w:val="none" w:sz="0" w:space="0" w:color="auto"/>
                                                    <w:bottom w:val="none" w:sz="0" w:space="0" w:color="auto"/>
                                                    <w:right w:val="none" w:sz="0" w:space="0" w:color="auto"/>
                                                  </w:divBdr>
                                                  <w:divsChild>
                                                    <w:div w:id="8904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996443">
      <w:bodyDiv w:val="1"/>
      <w:marLeft w:val="0"/>
      <w:marRight w:val="0"/>
      <w:marTop w:val="0"/>
      <w:marBottom w:val="0"/>
      <w:divBdr>
        <w:top w:val="none" w:sz="0" w:space="0" w:color="auto"/>
        <w:left w:val="none" w:sz="0" w:space="0" w:color="auto"/>
        <w:bottom w:val="none" w:sz="0" w:space="0" w:color="auto"/>
        <w:right w:val="none" w:sz="0" w:space="0" w:color="auto"/>
      </w:divBdr>
      <w:divsChild>
        <w:div w:id="1229196218">
          <w:marLeft w:val="0"/>
          <w:marRight w:val="0"/>
          <w:marTop w:val="0"/>
          <w:marBottom w:val="0"/>
          <w:divBdr>
            <w:top w:val="none" w:sz="0" w:space="0" w:color="auto"/>
            <w:left w:val="none" w:sz="0" w:space="0" w:color="auto"/>
            <w:bottom w:val="none" w:sz="0" w:space="0" w:color="auto"/>
            <w:right w:val="none" w:sz="0" w:space="0" w:color="auto"/>
          </w:divBdr>
          <w:divsChild>
            <w:div w:id="1113093073">
              <w:marLeft w:val="0"/>
              <w:marRight w:val="0"/>
              <w:marTop w:val="0"/>
              <w:marBottom w:val="0"/>
              <w:divBdr>
                <w:top w:val="none" w:sz="0" w:space="0" w:color="auto"/>
                <w:left w:val="none" w:sz="0" w:space="0" w:color="auto"/>
                <w:bottom w:val="none" w:sz="0" w:space="0" w:color="auto"/>
                <w:right w:val="none" w:sz="0" w:space="0" w:color="auto"/>
              </w:divBdr>
              <w:divsChild>
                <w:div w:id="1675493444">
                  <w:marLeft w:val="0"/>
                  <w:marRight w:val="0"/>
                  <w:marTop w:val="0"/>
                  <w:marBottom w:val="0"/>
                  <w:divBdr>
                    <w:top w:val="none" w:sz="0" w:space="0" w:color="auto"/>
                    <w:left w:val="none" w:sz="0" w:space="0" w:color="auto"/>
                    <w:bottom w:val="none" w:sz="0" w:space="0" w:color="auto"/>
                    <w:right w:val="none" w:sz="0" w:space="0" w:color="auto"/>
                  </w:divBdr>
                  <w:divsChild>
                    <w:div w:id="361327943">
                      <w:marLeft w:val="0"/>
                      <w:marRight w:val="0"/>
                      <w:marTop w:val="0"/>
                      <w:marBottom w:val="0"/>
                      <w:divBdr>
                        <w:top w:val="none" w:sz="0" w:space="0" w:color="auto"/>
                        <w:left w:val="none" w:sz="0" w:space="0" w:color="auto"/>
                        <w:bottom w:val="none" w:sz="0" w:space="0" w:color="auto"/>
                        <w:right w:val="none" w:sz="0" w:space="0" w:color="auto"/>
                      </w:divBdr>
                      <w:divsChild>
                        <w:div w:id="1485776632">
                          <w:marLeft w:val="0"/>
                          <w:marRight w:val="0"/>
                          <w:marTop w:val="0"/>
                          <w:marBottom w:val="0"/>
                          <w:divBdr>
                            <w:top w:val="none" w:sz="0" w:space="0" w:color="auto"/>
                            <w:left w:val="none" w:sz="0" w:space="0" w:color="auto"/>
                            <w:bottom w:val="none" w:sz="0" w:space="0" w:color="auto"/>
                            <w:right w:val="none" w:sz="0" w:space="0" w:color="auto"/>
                          </w:divBdr>
                          <w:divsChild>
                            <w:div w:id="651058672">
                              <w:marLeft w:val="0"/>
                              <w:marRight w:val="0"/>
                              <w:marTop w:val="0"/>
                              <w:marBottom w:val="0"/>
                              <w:divBdr>
                                <w:top w:val="none" w:sz="0" w:space="0" w:color="auto"/>
                                <w:left w:val="none" w:sz="0" w:space="0" w:color="auto"/>
                                <w:bottom w:val="none" w:sz="0" w:space="0" w:color="auto"/>
                                <w:right w:val="none" w:sz="0" w:space="0" w:color="auto"/>
                              </w:divBdr>
                              <w:divsChild>
                                <w:div w:id="1577202646">
                                  <w:marLeft w:val="0"/>
                                  <w:marRight w:val="0"/>
                                  <w:marTop w:val="0"/>
                                  <w:marBottom w:val="0"/>
                                  <w:divBdr>
                                    <w:top w:val="none" w:sz="0" w:space="0" w:color="auto"/>
                                    <w:left w:val="none" w:sz="0" w:space="0" w:color="auto"/>
                                    <w:bottom w:val="none" w:sz="0" w:space="0" w:color="auto"/>
                                    <w:right w:val="none" w:sz="0" w:space="0" w:color="auto"/>
                                  </w:divBdr>
                                  <w:divsChild>
                                    <w:div w:id="264533676">
                                      <w:marLeft w:val="0"/>
                                      <w:marRight w:val="0"/>
                                      <w:marTop w:val="0"/>
                                      <w:marBottom w:val="0"/>
                                      <w:divBdr>
                                        <w:top w:val="none" w:sz="0" w:space="0" w:color="auto"/>
                                        <w:left w:val="none" w:sz="0" w:space="0" w:color="auto"/>
                                        <w:bottom w:val="none" w:sz="0" w:space="0" w:color="auto"/>
                                        <w:right w:val="none" w:sz="0" w:space="0" w:color="auto"/>
                                      </w:divBdr>
                                      <w:divsChild>
                                        <w:div w:id="373774533">
                                          <w:marLeft w:val="0"/>
                                          <w:marRight w:val="0"/>
                                          <w:marTop w:val="0"/>
                                          <w:marBottom w:val="495"/>
                                          <w:divBdr>
                                            <w:top w:val="none" w:sz="0" w:space="0" w:color="auto"/>
                                            <w:left w:val="none" w:sz="0" w:space="0" w:color="auto"/>
                                            <w:bottom w:val="none" w:sz="0" w:space="0" w:color="auto"/>
                                            <w:right w:val="none" w:sz="0" w:space="0" w:color="auto"/>
                                          </w:divBdr>
                                          <w:divsChild>
                                            <w:div w:id="4749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523668">
      <w:bodyDiv w:val="1"/>
      <w:marLeft w:val="0"/>
      <w:marRight w:val="0"/>
      <w:marTop w:val="0"/>
      <w:marBottom w:val="0"/>
      <w:divBdr>
        <w:top w:val="none" w:sz="0" w:space="0" w:color="auto"/>
        <w:left w:val="none" w:sz="0" w:space="0" w:color="auto"/>
        <w:bottom w:val="none" w:sz="0" w:space="0" w:color="auto"/>
        <w:right w:val="none" w:sz="0" w:space="0" w:color="auto"/>
      </w:divBdr>
    </w:div>
    <w:div w:id="1926111972">
      <w:bodyDiv w:val="1"/>
      <w:marLeft w:val="0"/>
      <w:marRight w:val="0"/>
      <w:marTop w:val="0"/>
      <w:marBottom w:val="0"/>
      <w:divBdr>
        <w:top w:val="none" w:sz="0" w:space="0" w:color="auto"/>
        <w:left w:val="none" w:sz="0" w:space="0" w:color="auto"/>
        <w:bottom w:val="none" w:sz="0" w:space="0" w:color="auto"/>
        <w:right w:val="none" w:sz="0" w:space="0" w:color="auto"/>
      </w:divBdr>
    </w:div>
    <w:div w:id="2057778685">
      <w:bodyDiv w:val="1"/>
      <w:marLeft w:val="0"/>
      <w:marRight w:val="0"/>
      <w:marTop w:val="0"/>
      <w:marBottom w:val="0"/>
      <w:divBdr>
        <w:top w:val="none" w:sz="0" w:space="0" w:color="auto"/>
        <w:left w:val="none" w:sz="0" w:space="0" w:color="auto"/>
        <w:bottom w:val="none" w:sz="0" w:space="0" w:color="auto"/>
        <w:right w:val="none" w:sz="0" w:space="0" w:color="auto"/>
      </w:divBdr>
      <w:divsChild>
        <w:div w:id="273488834">
          <w:marLeft w:val="0"/>
          <w:marRight w:val="0"/>
          <w:marTop w:val="0"/>
          <w:marBottom w:val="0"/>
          <w:divBdr>
            <w:top w:val="none" w:sz="0" w:space="0" w:color="auto"/>
            <w:left w:val="none" w:sz="0" w:space="0" w:color="auto"/>
            <w:bottom w:val="none" w:sz="0" w:space="0" w:color="auto"/>
            <w:right w:val="none" w:sz="0" w:space="0" w:color="auto"/>
          </w:divBdr>
          <w:divsChild>
            <w:div w:id="1091656621">
              <w:marLeft w:val="0"/>
              <w:marRight w:val="0"/>
              <w:marTop w:val="0"/>
              <w:marBottom w:val="0"/>
              <w:divBdr>
                <w:top w:val="none" w:sz="0" w:space="0" w:color="auto"/>
                <w:left w:val="none" w:sz="0" w:space="0" w:color="auto"/>
                <w:bottom w:val="none" w:sz="0" w:space="0" w:color="auto"/>
                <w:right w:val="none" w:sz="0" w:space="0" w:color="auto"/>
              </w:divBdr>
              <w:divsChild>
                <w:div w:id="1612281169">
                  <w:marLeft w:val="0"/>
                  <w:marRight w:val="0"/>
                  <w:marTop w:val="0"/>
                  <w:marBottom w:val="0"/>
                  <w:divBdr>
                    <w:top w:val="none" w:sz="0" w:space="0" w:color="auto"/>
                    <w:left w:val="none" w:sz="0" w:space="0" w:color="auto"/>
                    <w:bottom w:val="none" w:sz="0" w:space="0" w:color="auto"/>
                    <w:right w:val="none" w:sz="0" w:space="0" w:color="auto"/>
                  </w:divBdr>
                  <w:divsChild>
                    <w:div w:id="1706059629">
                      <w:marLeft w:val="0"/>
                      <w:marRight w:val="0"/>
                      <w:marTop w:val="0"/>
                      <w:marBottom w:val="0"/>
                      <w:divBdr>
                        <w:top w:val="none" w:sz="0" w:space="0" w:color="auto"/>
                        <w:left w:val="none" w:sz="0" w:space="0" w:color="auto"/>
                        <w:bottom w:val="none" w:sz="0" w:space="0" w:color="auto"/>
                        <w:right w:val="none" w:sz="0" w:space="0" w:color="auto"/>
                      </w:divBdr>
                      <w:divsChild>
                        <w:div w:id="1253318527">
                          <w:marLeft w:val="0"/>
                          <w:marRight w:val="0"/>
                          <w:marTop w:val="0"/>
                          <w:marBottom w:val="0"/>
                          <w:divBdr>
                            <w:top w:val="none" w:sz="0" w:space="0" w:color="auto"/>
                            <w:left w:val="none" w:sz="0" w:space="0" w:color="auto"/>
                            <w:bottom w:val="none" w:sz="0" w:space="0" w:color="auto"/>
                            <w:right w:val="none" w:sz="0" w:space="0" w:color="auto"/>
                          </w:divBdr>
                          <w:divsChild>
                            <w:div w:id="1115363358">
                              <w:marLeft w:val="0"/>
                              <w:marRight w:val="0"/>
                              <w:marTop w:val="0"/>
                              <w:marBottom w:val="0"/>
                              <w:divBdr>
                                <w:top w:val="none" w:sz="0" w:space="0" w:color="auto"/>
                                <w:left w:val="none" w:sz="0" w:space="0" w:color="auto"/>
                                <w:bottom w:val="none" w:sz="0" w:space="0" w:color="auto"/>
                                <w:right w:val="none" w:sz="0" w:space="0" w:color="auto"/>
                              </w:divBdr>
                              <w:divsChild>
                                <w:div w:id="1209607245">
                                  <w:marLeft w:val="0"/>
                                  <w:marRight w:val="0"/>
                                  <w:marTop w:val="0"/>
                                  <w:marBottom w:val="0"/>
                                  <w:divBdr>
                                    <w:top w:val="none" w:sz="0" w:space="0" w:color="auto"/>
                                    <w:left w:val="none" w:sz="0" w:space="0" w:color="auto"/>
                                    <w:bottom w:val="none" w:sz="0" w:space="0" w:color="auto"/>
                                    <w:right w:val="none" w:sz="0" w:space="0" w:color="auto"/>
                                  </w:divBdr>
                                  <w:divsChild>
                                    <w:div w:id="648439760">
                                      <w:marLeft w:val="0"/>
                                      <w:marRight w:val="0"/>
                                      <w:marTop w:val="0"/>
                                      <w:marBottom w:val="0"/>
                                      <w:divBdr>
                                        <w:top w:val="none" w:sz="0" w:space="0" w:color="auto"/>
                                        <w:left w:val="none" w:sz="0" w:space="0" w:color="auto"/>
                                        <w:bottom w:val="none" w:sz="0" w:space="0" w:color="auto"/>
                                        <w:right w:val="none" w:sz="0" w:space="0" w:color="auto"/>
                                      </w:divBdr>
                                      <w:divsChild>
                                        <w:div w:id="1747460826">
                                          <w:marLeft w:val="0"/>
                                          <w:marRight w:val="0"/>
                                          <w:marTop w:val="0"/>
                                          <w:marBottom w:val="0"/>
                                          <w:divBdr>
                                            <w:top w:val="none" w:sz="0" w:space="0" w:color="auto"/>
                                            <w:left w:val="none" w:sz="0" w:space="0" w:color="auto"/>
                                            <w:bottom w:val="none" w:sz="0" w:space="0" w:color="auto"/>
                                            <w:right w:val="none" w:sz="0" w:space="0" w:color="auto"/>
                                          </w:divBdr>
                                          <w:divsChild>
                                            <w:div w:id="1857887830">
                                              <w:marLeft w:val="0"/>
                                              <w:marRight w:val="0"/>
                                              <w:marTop w:val="0"/>
                                              <w:marBottom w:val="0"/>
                                              <w:divBdr>
                                                <w:top w:val="single" w:sz="6" w:space="0" w:color="F5F5F5"/>
                                                <w:left w:val="single" w:sz="6" w:space="0" w:color="F5F5F5"/>
                                                <w:bottom w:val="single" w:sz="6" w:space="0" w:color="F5F5F5"/>
                                                <w:right w:val="single" w:sz="6" w:space="0" w:color="F5F5F5"/>
                                              </w:divBdr>
                                              <w:divsChild>
                                                <w:div w:id="1557232201">
                                                  <w:marLeft w:val="0"/>
                                                  <w:marRight w:val="0"/>
                                                  <w:marTop w:val="0"/>
                                                  <w:marBottom w:val="0"/>
                                                  <w:divBdr>
                                                    <w:top w:val="none" w:sz="0" w:space="0" w:color="auto"/>
                                                    <w:left w:val="none" w:sz="0" w:space="0" w:color="auto"/>
                                                    <w:bottom w:val="none" w:sz="0" w:space="0" w:color="auto"/>
                                                    <w:right w:val="none" w:sz="0" w:space="0" w:color="auto"/>
                                                  </w:divBdr>
                                                  <w:divsChild>
                                                    <w:div w:id="148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9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EMADOC-1700519818-2541882</_dlc_DocId>
    <_dlc_DocIdUrl xmlns="a034c160-bfb7-45f5-8632-2eb7e0508071">
      <Url>https://euema.sharepoint.com/sites/CRM/_layouts/15/DocIdRedir.aspx?ID=EMADOC-1700519818-2541882</Url>
      <Description>EMADOC-1700519818-2541882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9DEFBF-3A0E-4DAD-AEAB-EF402601D127}"/>
</file>

<file path=customXml/itemProps2.xml><?xml version="1.0" encoding="utf-8"?>
<ds:datastoreItem xmlns:ds="http://schemas.openxmlformats.org/officeDocument/2006/customXml" ds:itemID="{6A31E7EB-684D-4552-94F1-0809D69B37B3}">
  <ds:schemaRef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931baba0-1a7c-4070-a9f4-9344bbb4169b"/>
    <ds:schemaRef ds:uri="d5342c63-9294-4ed9-b9dd-bb915037adad"/>
    <ds:schemaRef ds:uri="http://www.w3.org/XML/1998/namespace"/>
  </ds:schemaRefs>
</ds:datastoreItem>
</file>

<file path=customXml/itemProps3.xml><?xml version="1.0" encoding="utf-8"?>
<ds:datastoreItem xmlns:ds="http://schemas.openxmlformats.org/officeDocument/2006/customXml" ds:itemID="{E9FB3958-370E-4FD2-B0EC-A776C4CDEA02}">
  <ds:schemaRefs>
    <ds:schemaRef ds:uri="http://schemas.openxmlformats.org/officeDocument/2006/bibliography"/>
  </ds:schemaRefs>
</ds:datastoreItem>
</file>

<file path=customXml/itemProps4.xml><?xml version="1.0" encoding="utf-8"?>
<ds:datastoreItem xmlns:ds="http://schemas.openxmlformats.org/officeDocument/2006/customXml" ds:itemID="{0BC53F3C-FB41-494C-90B1-AE9FD7E9CA28}">
  <ds:schemaRefs>
    <ds:schemaRef ds:uri="http://schemas.microsoft.com/sharepoint/v3/contenttype/forms"/>
  </ds:schemaRefs>
</ds:datastoreItem>
</file>

<file path=customXml/itemProps5.xml><?xml version="1.0" encoding="utf-8"?>
<ds:datastoreItem xmlns:ds="http://schemas.openxmlformats.org/officeDocument/2006/customXml" ds:itemID="{452B0690-FAD8-4A2C-9DFB-A5C5A63B0836}">
  <ds:schemaRefs>
    <ds:schemaRef ds:uri="http://schemas.microsoft.com/office/2006/metadata/longProperties"/>
  </ds:schemaRefs>
</ds:datastoreItem>
</file>

<file path=customXml/itemProps6.xml><?xml version="1.0" encoding="utf-8"?>
<ds:datastoreItem xmlns:ds="http://schemas.openxmlformats.org/officeDocument/2006/customXml" ds:itemID="{C1210CED-E469-43D3-8758-92E8C7579A45}"/>
</file>

<file path=docProps/app.xml><?xml version="1.0" encoding="utf-8"?>
<Properties xmlns="http://schemas.openxmlformats.org/officeDocument/2006/extended-properties" xmlns:vt="http://schemas.openxmlformats.org/officeDocument/2006/docPropsVTypes">
  <Template>SPC_10H</Template>
  <TotalTime>0</TotalTime>
  <Pages>99</Pages>
  <Words>35583</Words>
  <Characters>214744</Characters>
  <Application>Microsoft Office Word</Application>
  <DocSecurity>0</DocSecurity>
  <Lines>1789</Lines>
  <Paragraphs>499</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249828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(it)</dc:description>
  <cp:lastModifiedBy>author</cp:lastModifiedBy>
  <cp:revision>15</cp:revision>
  <dcterms:created xsi:type="dcterms:W3CDTF">2025-08-25T06:22:00Z</dcterms:created>
  <dcterms:modified xsi:type="dcterms:W3CDTF">2025-08-29T16:46:00Z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eeab1c0a-4353-4e27-9799-ea218d1f2de6</vt:lpwstr>
  </property>
</Properties>
</file>