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62AC" w14:textId="03B522ED" w:rsidR="009D426A" w:rsidRPr="009D426A" w:rsidRDefault="009D426A" w:rsidP="009D426A">
      <w:pPr>
        <w:pBdr>
          <w:top w:val="single" w:sz="4" w:space="1" w:color="auto"/>
          <w:left w:val="single" w:sz="4" w:space="4" w:color="auto"/>
          <w:bottom w:val="single" w:sz="4" w:space="1" w:color="auto"/>
          <w:right w:val="single" w:sz="4" w:space="4" w:color="auto"/>
        </w:pBdr>
        <w:outlineLvl w:val="0"/>
        <w:rPr>
          <w:ins w:id="0" w:author="QbD_02" w:date="2026-02-20T13:55:00Z"/>
          <w:bCs/>
          <w:lang w:val="it-IT"/>
        </w:rPr>
      </w:pPr>
      <w:ins w:id="1" w:author="QbD_02" w:date="2026-02-20T13:55:00Z">
        <w:r w:rsidRPr="009D426A">
          <w:rPr>
            <w:bCs/>
            <w:lang w:val="bg-BG"/>
          </w:rPr>
          <w:t>Il presente documento riporta le informazioni sul prodotto approvate relative a</w:t>
        </w:r>
      </w:ins>
      <w:ins w:id="2" w:author="QbD_02" w:date="2026-02-20T13:55:00Z" w16du:dateUtc="2026-02-20T12:55:00Z">
        <w:r w:rsidRPr="009D426A">
          <w:rPr>
            <w:bCs/>
          </w:rPr>
          <w:t xml:space="preserve"> </w:t>
        </w:r>
        <w:proofErr w:type="spellStart"/>
        <w:r>
          <w:rPr>
            <w:bCs/>
          </w:rPr>
          <w:t>Iclusig</w:t>
        </w:r>
      </w:ins>
      <w:proofErr w:type="spellEnd"/>
      <w:ins w:id="3" w:author="QbD_02" w:date="2026-02-20T13:55:00Z">
        <w:r w:rsidRPr="009D426A">
          <w:rPr>
            <w:bCs/>
            <w:lang w:val="bg-BG"/>
          </w:rPr>
          <w:t xml:space="preserve">, con evidenziate le modifiche che vi sono state apportate </w:t>
        </w:r>
        <w:r w:rsidRPr="009D426A">
          <w:rPr>
            <w:bCs/>
            <w:lang w:val="it-IT"/>
          </w:rPr>
          <w:t>rispetto</w:t>
        </w:r>
        <w:r w:rsidRPr="009D426A">
          <w:rPr>
            <w:bCs/>
            <w:lang w:val="bg-BG"/>
          </w:rPr>
          <w:t xml:space="preserve"> alla procedura precedente (</w:t>
        </w:r>
      </w:ins>
      <w:ins w:id="4" w:author="QbD_02" w:date="2026-02-20T13:55:00Z" w16du:dateUtc="2026-02-20T12:55:00Z">
        <w:r w:rsidRPr="00042640">
          <w:rPr>
            <w:bCs/>
          </w:rPr>
          <w:t>EMA/VR/0000261199</w:t>
        </w:r>
      </w:ins>
      <w:ins w:id="5" w:author="QbD_02" w:date="2026-02-20T13:55:00Z">
        <w:r w:rsidRPr="009D426A">
          <w:rPr>
            <w:bCs/>
            <w:lang w:val="bg-BG"/>
          </w:rPr>
          <w:t>).</w:t>
        </w:r>
      </w:ins>
    </w:p>
    <w:p w14:paraId="5C7144E3" w14:textId="77777777" w:rsidR="009D426A" w:rsidRPr="009D426A" w:rsidRDefault="009D426A" w:rsidP="009D426A">
      <w:pPr>
        <w:pBdr>
          <w:top w:val="single" w:sz="4" w:space="1" w:color="auto"/>
          <w:left w:val="single" w:sz="4" w:space="4" w:color="auto"/>
          <w:bottom w:val="single" w:sz="4" w:space="1" w:color="auto"/>
          <w:right w:val="single" w:sz="4" w:space="4" w:color="auto"/>
        </w:pBdr>
        <w:outlineLvl w:val="0"/>
        <w:rPr>
          <w:ins w:id="6" w:author="QbD_02" w:date="2026-02-20T13:55:00Z"/>
          <w:bCs/>
          <w:lang w:val="it-IT"/>
        </w:rPr>
      </w:pPr>
    </w:p>
    <w:p w14:paraId="41A5828B" w14:textId="6267ED73" w:rsidR="00C20718" w:rsidRPr="003C16C8" w:rsidRDefault="009D426A" w:rsidP="009D426A">
      <w:pPr>
        <w:pBdr>
          <w:top w:val="single" w:sz="4" w:space="1" w:color="auto"/>
          <w:left w:val="single" w:sz="4" w:space="4" w:color="auto"/>
          <w:bottom w:val="single" w:sz="4" w:space="1" w:color="auto"/>
          <w:right w:val="single" w:sz="4" w:space="4" w:color="auto"/>
        </w:pBdr>
        <w:outlineLvl w:val="0"/>
        <w:rPr>
          <w:ins w:id="7" w:author="QbD_02" w:date="2026-02-20T13:54:00Z" w16du:dateUtc="2026-02-20T12:54:00Z"/>
          <w:bCs/>
        </w:rPr>
      </w:pPr>
      <w:ins w:id="8" w:author="QbD_02" w:date="2026-02-20T13:55:00Z">
        <w:r w:rsidRPr="009D426A">
          <w:rPr>
            <w:bCs/>
            <w:lang w:val="bg-BG"/>
          </w:rPr>
          <w:t>Per maggiori informazioni, consultare il sito web dell’Agenzia europea per i medicinali: https://www.ema.europa.eu/en/medicines/human/EPAR/</w:t>
        </w:r>
      </w:ins>
      <w:ins w:id="9" w:author="QbD_02" w:date="2026-02-20T13:55:00Z" w16du:dateUtc="2026-02-20T12:55:00Z">
        <w:r w:rsidRPr="009D426A">
          <w:rPr>
            <w:bCs/>
            <w:lang w:val="bg-BG"/>
          </w:rPr>
          <w:t>iclusig</w:t>
        </w:r>
      </w:ins>
    </w:p>
    <w:p w14:paraId="025DED25" w14:textId="77777777" w:rsidR="001D63CD" w:rsidRPr="00C20718" w:rsidRDefault="001D63CD">
      <w:pPr>
        <w:suppressLineNumbers/>
        <w:tabs>
          <w:tab w:val="left" w:pos="-1440"/>
          <w:tab w:val="left" w:pos="-720"/>
        </w:tabs>
        <w:jc w:val="center"/>
        <w:rPr>
          <w:rFonts w:eastAsia="Wingdings"/>
          <w:b/>
          <w:rPrChange w:id="10" w:author="QbD_02" w:date="2026-02-20T13:54:00Z" w16du:dateUtc="2026-02-20T12:54:00Z">
            <w:rPr>
              <w:rFonts w:eastAsia="Wingdings"/>
              <w:b/>
              <w:lang w:val="it-IT"/>
            </w:rPr>
          </w:rPrChange>
        </w:rPr>
      </w:pPr>
    </w:p>
    <w:p w14:paraId="685F6840" w14:textId="77777777" w:rsidR="001D63CD" w:rsidRPr="005D6823" w:rsidRDefault="001D63CD">
      <w:pPr>
        <w:suppressLineNumbers/>
        <w:tabs>
          <w:tab w:val="left" w:pos="-1440"/>
          <w:tab w:val="left" w:pos="-720"/>
        </w:tabs>
        <w:jc w:val="center"/>
        <w:rPr>
          <w:rFonts w:eastAsia="Wingdings"/>
          <w:b/>
          <w:lang w:val="it-IT"/>
        </w:rPr>
      </w:pPr>
    </w:p>
    <w:p w14:paraId="2F2F47DB" w14:textId="77777777" w:rsidR="001D63CD" w:rsidRPr="005D6823" w:rsidRDefault="001D63CD">
      <w:pPr>
        <w:suppressLineNumbers/>
        <w:tabs>
          <w:tab w:val="left" w:pos="-1440"/>
          <w:tab w:val="left" w:pos="-720"/>
        </w:tabs>
        <w:jc w:val="center"/>
        <w:rPr>
          <w:rFonts w:eastAsia="Wingdings"/>
          <w:b/>
          <w:lang w:val="it-IT"/>
        </w:rPr>
      </w:pPr>
    </w:p>
    <w:p w14:paraId="43E4568E" w14:textId="77777777" w:rsidR="001D63CD" w:rsidRPr="005D6823" w:rsidRDefault="001D63CD">
      <w:pPr>
        <w:suppressLineNumbers/>
        <w:tabs>
          <w:tab w:val="left" w:pos="-1440"/>
          <w:tab w:val="left" w:pos="-720"/>
        </w:tabs>
        <w:jc w:val="center"/>
        <w:rPr>
          <w:rFonts w:eastAsia="Wingdings"/>
          <w:b/>
          <w:lang w:val="it-IT"/>
        </w:rPr>
      </w:pPr>
    </w:p>
    <w:p w14:paraId="29D94FB1" w14:textId="77777777" w:rsidR="001D63CD" w:rsidRPr="005D6823" w:rsidRDefault="001D63CD">
      <w:pPr>
        <w:suppressLineNumbers/>
        <w:tabs>
          <w:tab w:val="left" w:pos="-1440"/>
          <w:tab w:val="left" w:pos="-720"/>
        </w:tabs>
        <w:jc w:val="center"/>
        <w:rPr>
          <w:rFonts w:eastAsia="Wingdings"/>
          <w:b/>
          <w:lang w:val="it-IT"/>
        </w:rPr>
      </w:pPr>
    </w:p>
    <w:p w14:paraId="10D3056E" w14:textId="77777777" w:rsidR="001D63CD" w:rsidRPr="005D6823" w:rsidRDefault="001D63CD">
      <w:pPr>
        <w:suppressLineNumbers/>
        <w:tabs>
          <w:tab w:val="left" w:pos="-1440"/>
          <w:tab w:val="left" w:pos="-720"/>
        </w:tabs>
        <w:jc w:val="center"/>
        <w:rPr>
          <w:rFonts w:eastAsia="Wingdings"/>
          <w:b/>
          <w:lang w:val="it-IT"/>
        </w:rPr>
      </w:pPr>
    </w:p>
    <w:p w14:paraId="0A84156C" w14:textId="77777777" w:rsidR="001D63CD" w:rsidRPr="005D6823" w:rsidRDefault="001D63CD">
      <w:pPr>
        <w:suppressLineNumbers/>
        <w:tabs>
          <w:tab w:val="left" w:pos="-1440"/>
          <w:tab w:val="left" w:pos="-720"/>
        </w:tabs>
        <w:jc w:val="center"/>
        <w:rPr>
          <w:rFonts w:eastAsia="Wingdings"/>
          <w:b/>
          <w:lang w:val="it-IT"/>
        </w:rPr>
      </w:pPr>
    </w:p>
    <w:p w14:paraId="08367627" w14:textId="77777777" w:rsidR="001D63CD" w:rsidRPr="005D6823" w:rsidRDefault="001D63CD">
      <w:pPr>
        <w:suppressLineNumbers/>
        <w:tabs>
          <w:tab w:val="left" w:pos="-1440"/>
          <w:tab w:val="left" w:pos="-720"/>
        </w:tabs>
        <w:jc w:val="center"/>
        <w:rPr>
          <w:rFonts w:eastAsia="Wingdings"/>
          <w:b/>
          <w:lang w:val="it-IT"/>
        </w:rPr>
      </w:pPr>
    </w:p>
    <w:p w14:paraId="2C5F6633" w14:textId="77777777" w:rsidR="001D63CD" w:rsidRPr="005D6823" w:rsidRDefault="001D63CD">
      <w:pPr>
        <w:suppressLineNumbers/>
        <w:tabs>
          <w:tab w:val="left" w:pos="-1440"/>
          <w:tab w:val="left" w:pos="-720"/>
        </w:tabs>
        <w:jc w:val="center"/>
        <w:rPr>
          <w:rFonts w:eastAsia="Wingdings"/>
          <w:b/>
          <w:lang w:val="it-IT"/>
        </w:rPr>
      </w:pPr>
    </w:p>
    <w:p w14:paraId="62E0768F" w14:textId="77777777" w:rsidR="001D63CD" w:rsidRPr="005D6823" w:rsidRDefault="001D63CD">
      <w:pPr>
        <w:suppressLineNumbers/>
        <w:tabs>
          <w:tab w:val="left" w:pos="-1440"/>
          <w:tab w:val="left" w:pos="-720"/>
        </w:tabs>
        <w:jc w:val="center"/>
        <w:rPr>
          <w:rFonts w:eastAsia="Wingdings"/>
          <w:b/>
          <w:lang w:val="it-IT"/>
        </w:rPr>
      </w:pPr>
    </w:p>
    <w:p w14:paraId="58314974" w14:textId="77777777" w:rsidR="001D63CD" w:rsidRPr="005D6823" w:rsidRDefault="001D63CD">
      <w:pPr>
        <w:suppressLineNumbers/>
        <w:tabs>
          <w:tab w:val="left" w:pos="-1440"/>
          <w:tab w:val="left" w:pos="-720"/>
        </w:tabs>
        <w:jc w:val="center"/>
        <w:rPr>
          <w:rFonts w:eastAsia="Wingdings"/>
          <w:b/>
          <w:lang w:val="it-IT"/>
        </w:rPr>
      </w:pPr>
    </w:p>
    <w:p w14:paraId="75DBCA7E" w14:textId="77777777" w:rsidR="001D63CD" w:rsidRPr="005D6823" w:rsidRDefault="001D63CD">
      <w:pPr>
        <w:suppressLineNumbers/>
        <w:tabs>
          <w:tab w:val="left" w:pos="-1440"/>
          <w:tab w:val="left" w:pos="-720"/>
        </w:tabs>
        <w:jc w:val="center"/>
        <w:rPr>
          <w:rFonts w:eastAsia="Wingdings"/>
          <w:b/>
          <w:lang w:val="it-IT"/>
        </w:rPr>
      </w:pPr>
    </w:p>
    <w:p w14:paraId="0BF43E6F" w14:textId="77777777" w:rsidR="001D63CD" w:rsidRPr="005D6823" w:rsidRDefault="001D63CD">
      <w:pPr>
        <w:suppressLineNumbers/>
        <w:tabs>
          <w:tab w:val="left" w:pos="-1440"/>
          <w:tab w:val="left" w:pos="-720"/>
        </w:tabs>
        <w:jc w:val="center"/>
        <w:rPr>
          <w:rFonts w:eastAsia="Wingdings"/>
          <w:b/>
          <w:lang w:val="it-IT"/>
        </w:rPr>
      </w:pPr>
    </w:p>
    <w:p w14:paraId="340BE923" w14:textId="77777777" w:rsidR="001D63CD" w:rsidRPr="005D6823" w:rsidRDefault="001D63CD">
      <w:pPr>
        <w:suppressLineNumbers/>
        <w:tabs>
          <w:tab w:val="left" w:pos="-1440"/>
          <w:tab w:val="left" w:pos="-720"/>
        </w:tabs>
        <w:jc w:val="center"/>
        <w:rPr>
          <w:rFonts w:eastAsia="Wingdings"/>
          <w:b/>
          <w:lang w:val="it-IT"/>
        </w:rPr>
      </w:pPr>
    </w:p>
    <w:p w14:paraId="47FBC220" w14:textId="77777777" w:rsidR="001D63CD" w:rsidRPr="005D6823" w:rsidRDefault="001D63CD">
      <w:pPr>
        <w:suppressLineNumbers/>
        <w:tabs>
          <w:tab w:val="left" w:pos="-1440"/>
          <w:tab w:val="left" w:pos="-720"/>
        </w:tabs>
        <w:jc w:val="center"/>
        <w:rPr>
          <w:rFonts w:eastAsia="Wingdings"/>
          <w:b/>
          <w:lang w:val="it-IT"/>
        </w:rPr>
      </w:pPr>
    </w:p>
    <w:p w14:paraId="20531A5F" w14:textId="77777777" w:rsidR="001D63CD" w:rsidRPr="005D6823" w:rsidRDefault="001D63CD">
      <w:pPr>
        <w:suppressLineNumbers/>
        <w:tabs>
          <w:tab w:val="left" w:pos="-1440"/>
          <w:tab w:val="left" w:pos="-720"/>
        </w:tabs>
        <w:jc w:val="center"/>
        <w:rPr>
          <w:rFonts w:eastAsia="Wingdings"/>
          <w:b/>
          <w:lang w:val="it-IT"/>
        </w:rPr>
      </w:pPr>
    </w:p>
    <w:p w14:paraId="2F2772B3" w14:textId="77777777" w:rsidR="001D63CD" w:rsidRPr="005D6823" w:rsidRDefault="001D63CD">
      <w:pPr>
        <w:suppressLineNumbers/>
        <w:tabs>
          <w:tab w:val="left" w:pos="-1440"/>
          <w:tab w:val="left" w:pos="-720"/>
        </w:tabs>
        <w:jc w:val="center"/>
        <w:rPr>
          <w:rFonts w:eastAsia="Wingdings"/>
          <w:b/>
          <w:lang w:val="it-IT"/>
        </w:rPr>
      </w:pPr>
    </w:p>
    <w:p w14:paraId="1767FBBF" w14:textId="77777777" w:rsidR="001D63CD" w:rsidRPr="005D6823" w:rsidRDefault="001D63CD">
      <w:pPr>
        <w:suppressLineNumbers/>
        <w:tabs>
          <w:tab w:val="left" w:pos="-1440"/>
          <w:tab w:val="left" w:pos="-720"/>
        </w:tabs>
        <w:jc w:val="center"/>
        <w:rPr>
          <w:rFonts w:eastAsia="Wingdings"/>
          <w:b/>
          <w:lang w:val="it-IT"/>
        </w:rPr>
      </w:pPr>
    </w:p>
    <w:p w14:paraId="0B318324" w14:textId="77777777" w:rsidR="001D63CD" w:rsidRPr="005D6823" w:rsidRDefault="001D63CD">
      <w:pPr>
        <w:suppressLineNumbers/>
        <w:tabs>
          <w:tab w:val="left" w:pos="-1440"/>
          <w:tab w:val="left" w:pos="-720"/>
        </w:tabs>
        <w:jc w:val="center"/>
        <w:rPr>
          <w:rFonts w:eastAsia="Wingdings"/>
          <w:b/>
          <w:lang w:val="it-IT"/>
        </w:rPr>
      </w:pPr>
    </w:p>
    <w:p w14:paraId="0580AAC3" w14:textId="77777777" w:rsidR="001D63CD" w:rsidRPr="005D6823" w:rsidRDefault="001D63CD">
      <w:pPr>
        <w:suppressLineNumbers/>
        <w:tabs>
          <w:tab w:val="left" w:pos="-1440"/>
          <w:tab w:val="left" w:pos="-720"/>
        </w:tabs>
        <w:jc w:val="center"/>
        <w:rPr>
          <w:rFonts w:eastAsia="Wingdings"/>
          <w:b/>
          <w:lang w:val="it-IT"/>
        </w:rPr>
      </w:pPr>
    </w:p>
    <w:p w14:paraId="3423B489" w14:textId="77777777" w:rsidR="001D63CD" w:rsidRPr="005D6823" w:rsidRDefault="001D63CD">
      <w:pPr>
        <w:suppressLineNumbers/>
        <w:tabs>
          <w:tab w:val="left" w:pos="-1440"/>
          <w:tab w:val="left" w:pos="-720"/>
        </w:tabs>
        <w:jc w:val="center"/>
        <w:rPr>
          <w:rFonts w:eastAsia="Wingdings"/>
          <w:b/>
          <w:lang w:val="it-IT"/>
        </w:rPr>
      </w:pPr>
    </w:p>
    <w:p w14:paraId="58D1C05D" w14:textId="77777777" w:rsidR="001D63CD" w:rsidRPr="005D6823" w:rsidRDefault="001D63CD">
      <w:pPr>
        <w:suppressLineNumbers/>
        <w:tabs>
          <w:tab w:val="left" w:pos="-1440"/>
          <w:tab w:val="left" w:pos="-720"/>
        </w:tabs>
        <w:jc w:val="center"/>
        <w:rPr>
          <w:rFonts w:eastAsia="Wingdings"/>
          <w:b/>
          <w:lang w:val="it-IT"/>
        </w:rPr>
      </w:pPr>
    </w:p>
    <w:p w14:paraId="01CD8C67" w14:textId="77777777" w:rsidR="001D63CD" w:rsidRPr="005D6823" w:rsidRDefault="001D63CD">
      <w:pPr>
        <w:suppressLineNumbers/>
        <w:tabs>
          <w:tab w:val="left" w:pos="-1440"/>
          <w:tab w:val="left" w:pos="-720"/>
        </w:tabs>
        <w:jc w:val="center"/>
        <w:rPr>
          <w:rFonts w:eastAsia="Wingdings"/>
          <w:b/>
          <w:lang w:val="it-IT"/>
        </w:rPr>
      </w:pPr>
    </w:p>
    <w:p w14:paraId="458FEC03" w14:textId="77777777" w:rsidR="001D63CD" w:rsidRPr="005D6823" w:rsidRDefault="00A325B1">
      <w:pPr>
        <w:suppressLineNumbers/>
        <w:tabs>
          <w:tab w:val="left" w:pos="-1440"/>
          <w:tab w:val="left" w:pos="-720"/>
        </w:tabs>
        <w:jc w:val="center"/>
        <w:rPr>
          <w:rFonts w:eastAsia="Wingdings"/>
          <w:b/>
          <w:lang w:val="it-IT"/>
        </w:rPr>
      </w:pPr>
      <w:r w:rsidRPr="005D6823">
        <w:rPr>
          <w:rFonts w:eastAsia="Wingdings"/>
          <w:b/>
          <w:noProof/>
          <w:lang w:val="it-IT"/>
        </w:rPr>
        <w:t>ALLEGATO I</w:t>
      </w:r>
    </w:p>
    <w:p w14:paraId="3D5E0975" w14:textId="77777777" w:rsidR="001D63CD" w:rsidRPr="005D6823" w:rsidRDefault="001D63CD">
      <w:pPr>
        <w:suppressLineNumbers/>
        <w:tabs>
          <w:tab w:val="left" w:pos="-1440"/>
          <w:tab w:val="left" w:pos="-720"/>
        </w:tabs>
        <w:jc w:val="center"/>
        <w:rPr>
          <w:rFonts w:eastAsia="Wingdings"/>
          <w:lang w:val="it-IT"/>
        </w:rPr>
      </w:pPr>
    </w:p>
    <w:p w14:paraId="5B9D9A3B" w14:textId="77777777" w:rsidR="001D63CD" w:rsidRPr="005D6823" w:rsidRDefault="00A325B1" w:rsidP="0008020C">
      <w:pPr>
        <w:pStyle w:val="TitleA"/>
      </w:pPr>
      <w:r w:rsidRPr="005D6823">
        <w:t>RIASSUNTO DELLE CARATTERISTICHE DEL PRODOTTO</w:t>
      </w:r>
    </w:p>
    <w:p w14:paraId="4832A346" w14:textId="77777777" w:rsidR="001D63CD" w:rsidRPr="005D6823" w:rsidRDefault="001D63CD">
      <w:pPr>
        <w:suppressLineNumbers/>
        <w:tabs>
          <w:tab w:val="left" w:pos="-1440"/>
          <w:tab w:val="left" w:pos="-720"/>
        </w:tabs>
        <w:jc w:val="center"/>
        <w:rPr>
          <w:rFonts w:eastAsia="Wingdings"/>
          <w:lang w:val="it-IT"/>
        </w:rPr>
      </w:pPr>
    </w:p>
    <w:p w14:paraId="59AE861A" w14:textId="77777777" w:rsidR="001D63CD" w:rsidRPr="005D6823" w:rsidRDefault="00A325B1">
      <w:pPr>
        <w:rPr>
          <w:rFonts w:eastAsia="Wingdings"/>
          <w:lang w:val="it-IT"/>
        </w:rPr>
      </w:pPr>
      <w:r w:rsidRPr="005D6823">
        <w:rPr>
          <w:rFonts w:eastAsia="Wingdings"/>
          <w:lang w:val="it-IT"/>
        </w:rPr>
        <w:br w:type="page"/>
      </w:r>
    </w:p>
    <w:p w14:paraId="175B6CD6" w14:textId="77777777" w:rsidR="001D63CD" w:rsidRPr="005D6823" w:rsidRDefault="00A325B1">
      <w:pPr>
        <w:pStyle w:val="Heading1"/>
        <w:numPr>
          <w:ilvl w:val="0"/>
          <w:numId w:val="7"/>
        </w:numPr>
        <w:tabs>
          <w:tab w:val="clear" w:pos="1008"/>
        </w:tabs>
        <w:spacing w:before="0"/>
        <w:ind w:left="567" w:hanging="567"/>
        <w:rPr>
          <w:rFonts w:eastAsia="Wingdings"/>
          <w:szCs w:val="24"/>
          <w:lang w:val="it-IT"/>
        </w:rPr>
      </w:pPr>
      <w:r w:rsidRPr="005D6823">
        <w:rPr>
          <w:rFonts w:eastAsia="Wingdings"/>
          <w:noProof/>
          <w:szCs w:val="24"/>
          <w:lang w:val="it-IT"/>
        </w:rPr>
        <w:lastRenderedPageBreak/>
        <w:t>DENOMINAZIONE DEL MEDICINALE</w:t>
      </w:r>
    </w:p>
    <w:p w14:paraId="296B1BF8" w14:textId="77777777" w:rsidR="001D63CD" w:rsidRPr="005D6823" w:rsidRDefault="001D63CD">
      <w:pPr>
        <w:rPr>
          <w:rFonts w:eastAsia="Wingdings"/>
          <w:lang w:val="it-IT"/>
        </w:rPr>
      </w:pPr>
    </w:p>
    <w:p w14:paraId="0D1CC4DA" w14:textId="77777777" w:rsidR="001D63CD" w:rsidRPr="005D6823" w:rsidRDefault="00A325B1">
      <w:pPr>
        <w:rPr>
          <w:rFonts w:eastAsia="Wingdings"/>
          <w:lang w:val="it-IT"/>
        </w:rPr>
      </w:pPr>
      <w:r w:rsidRPr="005D6823">
        <w:rPr>
          <w:rFonts w:eastAsia="Wingdings"/>
          <w:noProof/>
          <w:lang w:val="it-IT"/>
        </w:rPr>
        <w:t>Iclusig 15 mg compresse rivestite con film</w:t>
      </w:r>
    </w:p>
    <w:p w14:paraId="23B884D0" w14:textId="77777777" w:rsidR="001D63CD" w:rsidRPr="005D6823" w:rsidRDefault="00A325B1">
      <w:pPr>
        <w:rPr>
          <w:rFonts w:eastAsia="Wingdings"/>
          <w:lang w:val="it-IT"/>
        </w:rPr>
      </w:pPr>
      <w:r w:rsidRPr="005D6823">
        <w:rPr>
          <w:rFonts w:eastAsia="Wingdings"/>
          <w:noProof/>
          <w:lang w:val="it-IT"/>
        </w:rPr>
        <w:t>Iclusig 30 mg compresse rivestite con film</w:t>
      </w:r>
    </w:p>
    <w:p w14:paraId="78CBDA14" w14:textId="77777777" w:rsidR="001D63CD" w:rsidRPr="005D6823" w:rsidRDefault="00A325B1">
      <w:pPr>
        <w:rPr>
          <w:rFonts w:eastAsia="Wingdings"/>
          <w:lang w:val="it-IT"/>
        </w:rPr>
      </w:pPr>
      <w:r w:rsidRPr="005D6823">
        <w:rPr>
          <w:rFonts w:eastAsia="Wingdings"/>
          <w:noProof/>
          <w:lang w:val="it-IT"/>
        </w:rPr>
        <w:t>Iclusig 45 mg compresse rivestite con film</w:t>
      </w:r>
    </w:p>
    <w:p w14:paraId="3F7A2C26" w14:textId="77777777" w:rsidR="001D63CD" w:rsidRPr="005D6823" w:rsidRDefault="001D63CD">
      <w:pPr>
        <w:rPr>
          <w:rFonts w:eastAsia="Wingdings"/>
          <w:lang w:val="it-IT"/>
        </w:rPr>
      </w:pPr>
    </w:p>
    <w:p w14:paraId="4CFC8372" w14:textId="77777777" w:rsidR="001D63CD" w:rsidRPr="005D6823" w:rsidRDefault="001D63CD">
      <w:pPr>
        <w:rPr>
          <w:rFonts w:eastAsia="Wingdings"/>
          <w:lang w:val="it-IT"/>
        </w:rPr>
      </w:pPr>
    </w:p>
    <w:p w14:paraId="0E4B9DDC" w14:textId="77777777" w:rsidR="001D63CD" w:rsidRPr="005D6823" w:rsidRDefault="00A325B1">
      <w:pPr>
        <w:pStyle w:val="Heading1"/>
        <w:numPr>
          <w:ilvl w:val="0"/>
          <w:numId w:val="7"/>
        </w:numPr>
        <w:tabs>
          <w:tab w:val="clear" w:pos="1008"/>
        </w:tabs>
        <w:spacing w:before="0"/>
        <w:ind w:left="567" w:hanging="567"/>
        <w:rPr>
          <w:rFonts w:eastAsia="Wingdings"/>
          <w:szCs w:val="24"/>
          <w:lang w:val="it-IT"/>
        </w:rPr>
      </w:pPr>
      <w:r w:rsidRPr="005D6823">
        <w:rPr>
          <w:rFonts w:eastAsia="Wingdings"/>
          <w:noProof/>
          <w:szCs w:val="24"/>
          <w:lang w:val="it-IT"/>
        </w:rPr>
        <w:t>COMPOSIZIONE QUALITATIVA E QUANTITATIVA</w:t>
      </w:r>
    </w:p>
    <w:p w14:paraId="05F3B48D" w14:textId="77777777" w:rsidR="001D63CD" w:rsidRPr="005D6823" w:rsidRDefault="001D63CD">
      <w:pPr>
        <w:rPr>
          <w:rFonts w:eastAsia="Wingdings"/>
          <w:lang w:val="it-IT"/>
        </w:rPr>
      </w:pPr>
    </w:p>
    <w:p w14:paraId="71623E77" w14:textId="77777777" w:rsidR="001D63CD" w:rsidRPr="005D6823" w:rsidRDefault="00A325B1">
      <w:pPr>
        <w:rPr>
          <w:rFonts w:eastAsia="Wingdings"/>
          <w:u w:val="single"/>
          <w:lang w:val="it-IT"/>
        </w:rPr>
      </w:pPr>
      <w:r w:rsidRPr="005D6823">
        <w:rPr>
          <w:rFonts w:eastAsia="Wingdings"/>
          <w:noProof/>
          <w:u w:val="single"/>
          <w:lang w:val="it-IT"/>
        </w:rPr>
        <w:t>Iclusig 15 mg compresse rivestite con film</w:t>
      </w:r>
    </w:p>
    <w:p w14:paraId="610352BD" w14:textId="77777777" w:rsidR="001D63CD" w:rsidRPr="005D6823" w:rsidRDefault="00A325B1">
      <w:pPr>
        <w:rPr>
          <w:rFonts w:eastAsia="Wingdings"/>
          <w:lang w:val="it-IT"/>
        </w:rPr>
      </w:pPr>
      <w:r w:rsidRPr="005D6823">
        <w:rPr>
          <w:rFonts w:eastAsia="Wingdings"/>
          <w:noProof/>
          <w:lang w:val="it-IT"/>
        </w:rPr>
        <w:t>Ogni compressa rivestita con film contiene 15 mg di ponatinib (come cloridrato).</w:t>
      </w:r>
    </w:p>
    <w:p w14:paraId="578A1212" w14:textId="77777777" w:rsidR="001D63CD" w:rsidRPr="005D6823" w:rsidRDefault="001D63CD">
      <w:pPr>
        <w:rPr>
          <w:rFonts w:eastAsia="Wingdings"/>
          <w:lang w:val="it-IT"/>
        </w:rPr>
      </w:pPr>
    </w:p>
    <w:p w14:paraId="66E42E94" w14:textId="77777777" w:rsidR="001D63CD" w:rsidRPr="005D6823" w:rsidRDefault="00A325B1">
      <w:pPr>
        <w:rPr>
          <w:rFonts w:eastAsia="Wingdings"/>
          <w:i/>
          <w:lang w:val="it-IT"/>
        </w:rPr>
      </w:pPr>
      <w:r w:rsidRPr="005D6823">
        <w:rPr>
          <w:rFonts w:eastAsia="Wingdings"/>
          <w:i/>
          <w:noProof/>
          <w:lang w:val="it-IT"/>
        </w:rPr>
        <w:t>Eccipienti con effetti noti</w:t>
      </w:r>
    </w:p>
    <w:p w14:paraId="5ADBCF23" w14:textId="77777777" w:rsidR="001D63CD" w:rsidRPr="005D6823" w:rsidRDefault="00A325B1">
      <w:pPr>
        <w:rPr>
          <w:rFonts w:eastAsia="Wingdings"/>
          <w:lang w:val="it-IT"/>
        </w:rPr>
      </w:pPr>
      <w:r w:rsidRPr="005D6823">
        <w:rPr>
          <w:rFonts w:eastAsia="Wingdings"/>
          <w:noProof/>
          <w:lang w:val="it-IT"/>
        </w:rPr>
        <w:t>Ogni compressa rivestita con film contiene 40 mg di lattosio monoidrato.</w:t>
      </w:r>
    </w:p>
    <w:p w14:paraId="3DA656B8" w14:textId="77777777" w:rsidR="001D63CD" w:rsidRPr="005D6823" w:rsidRDefault="001D63CD">
      <w:pPr>
        <w:rPr>
          <w:rFonts w:eastAsia="Wingdings"/>
          <w:lang w:val="it-IT"/>
        </w:rPr>
      </w:pPr>
    </w:p>
    <w:p w14:paraId="3159A4FD" w14:textId="77777777" w:rsidR="001D63CD" w:rsidRPr="005D6823" w:rsidRDefault="00A325B1">
      <w:pPr>
        <w:rPr>
          <w:rFonts w:eastAsia="Wingdings"/>
          <w:u w:val="single"/>
          <w:lang w:val="it-IT"/>
        </w:rPr>
      </w:pPr>
      <w:r w:rsidRPr="005D6823">
        <w:rPr>
          <w:rFonts w:eastAsia="Wingdings"/>
          <w:noProof/>
          <w:u w:val="single"/>
          <w:lang w:val="it-IT"/>
        </w:rPr>
        <w:t>Iclusig 30 mg compresse rivestite con film</w:t>
      </w:r>
    </w:p>
    <w:p w14:paraId="571B5713" w14:textId="77777777" w:rsidR="001D63CD" w:rsidRPr="005D6823" w:rsidRDefault="00A325B1">
      <w:pPr>
        <w:rPr>
          <w:rFonts w:eastAsia="Wingdings"/>
          <w:lang w:val="it-IT"/>
        </w:rPr>
      </w:pPr>
      <w:r w:rsidRPr="005D6823">
        <w:rPr>
          <w:rFonts w:eastAsia="Wingdings"/>
          <w:noProof/>
          <w:lang w:val="it-IT"/>
        </w:rPr>
        <w:t>Ogni compressa rivestita con film contiene 30 mg di ponatinib (come cloridrato).</w:t>
      </w:r>
    </w:p>
    <w:p w14:paraId="4EE85396" w14:textId="77777777" w:rsidR="001D63CD" w:rsidRPr="005D6823" w:rsidRDefault="001D63CD">
      <w:pPr>
        <w:rPr>
          <w:rFonts w:eastAsia="Wingdings"/>
          <w:lang w:val="it-IT"/>
        </w:rPr>
      </w:pPr>
    </w:p>
    <w:p w14:paraId="41DB799C" w14:textId="77777777" w:rsidR="001D63CD" w:rsidRPr="005D6823" w:rsidRDefault="00A325B1">
      <w:pPr>
        <w:rPr>
          <w:rFonts w:eastAsia="Wingdings"/>
          <w:i/>
          <w:lang w:val="it-IT"/>
        </w:rPr>
      </w:pPr>
      <w:r w:rsidRPr="005D6823">
        <w:rPr>
          <w:rFonts w:eastAsia="Wingdings"/>
          <w:i/>
          <w:noProof/>
          <w:lang w:val="it-IT"/>
        </w:rPr>
        <w:t>Eccipienti con effetti noti</w:t>
      </w:r>
    </w:p>
    <w:p w14:paraId="1BD52087" w14:textId="77777777" w:rsidR="001D63CD" w:rsidRPr="005D6823" w:rsidRDefault="00A325B1">
      <w:pPr>
        <w:rPr>
          <w:rFonts w:eastAsia="Wingdings"/>
          <w:lang w:val="it-IT"/>
        </w:rPr>
      </w:pPr>
      <w:r w:rsidRPr="005D6823">
        <w:rPr>
          <w:rFonts w:eastAsia="Wingdings"/>
          <w:noProof/>
          <w:lang w:val="it-IT"/>
        </w:rPr>
        <w:t>Ogni compressa rivestita con film contiene 80 mg di lattosio monoidrato.</w:t>
      </w:r>
    </w:p>
    <w:p w14:paraId="5A4DA020" w14:textId="77777777" w:rsidR="001D63CD" w:rsidRPr="005D6823" w:rsidRDefault="001D63CD">
      <w:pPr>
        <w:rPr>
          <w:rFonts w:eastAsia="Wingdings"/>
          <w:lang w:val="it-IT"/>
        </w:rPr>
      </w:pPr>
    </w:p>
    <w:p w14:paraId="6F04D798" w14:textId="77777777" w:rsidR="001D63CD" w:rsidRPr="005D6823" w:rsidRDefault="00A325B1">
      <w:pPr>
        <w:rPr>
          <w:rFonts w:eastAsia="Wingdings"/>
          <w:u w:val="single"/>
          <w:lang w:val="it-IT"/>
        </w:rPr>
      </w:pPr>
      <w:r w:rsidRPr="005D6823">
        <w:rPr>
          <w:rFonts w:eastAsia="Wingdings"/>
          <w:noProof/>
          <w:u w:val="single"/>
          <w:lang w:val="it-IT"/>
        </w:rPr>
        <w:t>Iclusig 45 mg compresse rivestite con film</w:t>
      </w:r>
    </w:p>
    <w:p w14:paraId="27CFD89B" w14:textId="77777777" w:rsidR="001D63CD" w:rsidRPr="005D6823" w:rsidRDefault="00A325B1">
      <w:pPr>
        <w:rPr>
          <w:rFonts w:eastAsia="Wingdings"/>
          <w:lang w:val="it-IT"/>
        </w:rPr>
      </w:pPr>
      <w:r w:rsidRPr="005D6823">
        <w:rPr>
          <w:rFonts w:eastAsia="Wingdings"/>
          <w:noProof/>
          <w:lang w:val="it-IT"/>
        </w:rPr>
        <w:t>Ogni compressa rivestita con film contiene 45 mg di ponatinib (come cloridrato).</w:t>
      </w:r>
    </w:p>
    <w:p w14:paraId="6BB58BD8" w14:textId="77777777" w:rsidR="001D63CD" w:rsidRPr="005D6823" w:rsidRDefault="001D63CD">
      <w:pPr>
        <w:rPr>
          <w:rFonts w:eastAsia="Wingdings"/>
          <w:lang w:val="it-IT"/>
        </w:rPr>
      </w:pPr>
    </w:p>
    <w:p w14:paraId="2EC2DFFF" w14:textId="77777777" w:rsidR="001D63CD" w:rsidRPr="005D6823" w:rsidRDefault="00A325B1">
      <w:pPr>
        <w:rPr>
          <w:rFonts w:eastAsia="Wingdings"/>
          <w:i/>
          <w:lang w:val="it-IT"/>
        </w:rPr>
      </w:pPr>
      <w:r w:rsidRPr="005D6823">
        <w:rPr>
          <w:rFonts w:eastAsia="Wingdings"/>
          <w:i/>
          <w:noProof/>
          <w:lang w:val="it-IT"/>
        </w:rPr>
        <w:t>Eccipienti con effetti noti</w:t>
      </w:r>
    </w:p>
    <w:p w14:paraId="0517FD4D" w14:textId="77777777" w:rsidR="001D63CD" w:rsidRPr="005D6823" w:rsidRDefault="00A325B1">
      <w:pPr>
        <w:rPr>
          <w:rFonts w:eastAsia="Wingdings"/>
          <w:lang w:val="it-IT"/>
        </w:rPr>
      </w:pPr>
      <w:r w:rsidRPr="005D6823">
        <w:rPr>
          <w:rFonts w:eastAsia="Wingdings"/>
          <w:noProof/>
          <w:lang w:val="it-IT"/>
        </w:rPr>
        <w:t>Ogni compressa rivestita con film contiene 120 mg di lattosio monoidrato.</w:t>
      </w:r>
    </w:p>
    <w:p w14:paraId="045D2747" w14:textId="77777777" w:rsidR="001D63CD" w:rsidRPr="005D6823" w:rsidRDefault="001D63CD">
      <w:pPr>
        <w:rPr>
          <w:rFonts w:eastAsia="Wingdings"/>
          <w:lang w:val="it-IT"/>
        </w:rPr>
      </w:pPr>
    </w:p>
    <w:p w14:paraId="04B87A08" w14:textId="77777777" w:rsidR="001D63CD" w:rsidRPr="005D6823" w:rsidRDefault="00A325B1">
      <w:pPr>
        <w:rPr>
          <w:rFonts w:eastAsia="Wingdings"/>
          <w:lang w:val="it-IT"/>
        </w:rPr>
      </w:pPr>
      <w:r w:rsidRPr="005D6823">
        <w:rPr>
          <w:rFonts w:eastAsia="Wingdings"/>
          <w:noProof/>
          <w:lang w:val="it-IT"/>
        </w:rPr>
        <w:t>Per l’elenco completo degli eccipienti, vedere paragrafo 6.1.</w:t>
      </w:r>
    </w:p>
    <w:p w14:paraId="342E30F7" w14:textId="77777777" w:rsidR="001D63CD" w:rsidRPr="005D6823" w:rsidRDefault="001D63CD">
      <w:pPr>
        <w:rPr>
          <w:rFonts w:eastAsia="Wingdings"/>
          <w:lang w:val="it-IT"/>
        </w:rPr>
      </w:pPr>
    </w:p>
    <w:p w14:paraId="6B194613" w14:textId="77777777" w:rsidR="001D63CD" w:rsidRPr="005D6823" w:rsidRDefault="001D63CD">
      <w:pPr>
        <w:rPr>
          <w:rFonts w:eastAsia="Wingdings"/>
          <w:lang w:val="it-IT"/>
        </w:rPr>
      </w:pPr>
    </w:p>
    <w:p w14:paraId="43A238A5" w14:textId="77777777" w:rsidR="001D63CD" w:rsidRPr="005D6823" w:rsidRDefault="00A325B1">
      <w:pPr>
        <w:pStyle w:val="Heading1"/>
        <w:numPr>
          <w:ilvl w:val="0"/>
          <w:numId w:val="7"/>
        </w:numPr>
        <w:tabs>
          <w:tab w:val="clear" w:pos="1008"/>
        </w:tabs>
        <w:spacing w:before="0"/>
        <w:ind w:left="567" w:hanging="567"/>
        <w:rPr>
          <w:rFonts w:eastAsia="Wingdings"/>
          <w:szCs w:val="24"/>
          <w:lang w:val="it-IT"/>
        </w:rPr>
      </w:pPr>
      <w:r w:rsidRPr="005D6823">
        <w:rPr>
          <w:rFonts w:eastAsia="Wingdings"/>
          <w:noProof/>
          <w:szCs w:val="24"/>
          <w:lang w:val="it-IT"/>
        </w:rPr>
        <w:t>FORMA FARMACEUTICA</w:t>
      </w:r>
    </w:p>
    <w:p w14:paraId="4163E197" w14:textId="77777777" w:rsidR="001D63CD" w:rsidRPr="005D6823" w:rsidRDefault="001D63CD">
      <w:pPr>
        <w:rPr>
          <w:rFonts w:eastAsia="Wingdings"/>
          <w:lang w:val="it-IT"/>
        </w:rPr>
      </w:pPr>
    </w:p>
    <w:p w14:paraId="2FD23AEB" w14:textId="77777777" w:rsidR="001D63CD" w:rsidRPr="005D6823" w:rsidRDefault="00A325B1">
      <w:pPr>
        <w:rPr>
          <w:rFonts w:eastAsia="Wingdings"/>
          <w:lang w:val="it-IT"/>
        </w:rPr>
      </w:pPr>
      <w:r w:rsidRPr="005D6823">
        <w:rPr>
          <w:rFonts w:eastAsia="Wingdings"/>
          <w:noProof/>
          <w:lang w:val="it-IT"/>
        </w:rPr>
        <w:t>Compressa rivestita con film (compressa).</w:t>
      </w:r>
    </w:p>
    <w:p w14:paraId="2F2B13C7" w14:textId="77777777" w:rsidR="001D63CD" w:rsidRPr="005D6823" w:rsidRDefault="001D63CD">
      <w:pPr>
        <w:rPr>
          <w:rFonts w:eastAsia="Wingdings"/>
          <w:lang w:val="it-IT"/>
        </w:rPr>
      </w:pPr>
    </w:p>
    <w:p w14:paraId="22A27AEF" w14:textId="77777777" w:rsidR="001D63CD" w:rsidRPr="005D6823" w:rsidRDefault="00A325B1">
      <w:pPr>
        <w:rPr>
          <w:rFonts w:eastAsia="Wingdings"/>
          <w:u w:val="single"/>
          <w:lang w:val="it-IT"/>
        </w:rPr>
      </w:pPr>
      <w:r w:rsidRPr="005D6823">
        <w:rPr>
          <w:rFonts w:eastAsia="Wingdings"/>
          <w:noProof/>
          <w:u w:val="single"/>
          <w:lang w:val="it-IT"/>
        </w:rPr>
        <w:t>Iclusig 15 mg compresse rivestite con film</w:t>
      </w:r>
    </w:p>
    <w:p w14:paraId="4E52DACC" w14:textId="77777777" w:rsidR="001D63CD" w:rsidRPr="005D6823" w:rsidRDefault="00A325B1">
      <w:pPr>
        <w:rPr>
          <w:rFonts w:eastAsia="Wingdings"/>
          <w:lang w:val="it-IT"/>
        </w:rPr>
      </w:pPr>
      <w:r w:rsidRPr="005D6823">
        <w:rPr>
          <w:rFonts w:eastAsia="Wingdings"/>
          <w:noProof/>
          <w:lang w:val="it-IT"/>
        </w:rPr>
        <w:t>Compressa rivestita con film, bianca, biconvessa, rotonda, con diametro di circa 6 mm con la dicitura “A5” impressa su un lato.</w:t>
      </w:r>
    </w:p>
    <w:p w14:paraId="5BA091E2" w14:textId="77777777" w:rsidR="001D63CD" w:rsidRPr="005D6823" w:rsidRDefault="001D63CD">
      <w:pPr>
        <w:rPr>
          <w:rFonts w:eastAsia="Wingdings"/>
          <w:lang w:val="it-IT"/>
        </w:rPr>
      </w:pPr>
    </w:p>
    <w:p w14:paraId="3A0979C5" w14:textId="77777777" w:rsidR="001D63CD" w:rsidRPr="005D6823" w:rsidRDefault="00A325B1">
      <w:pPr>
        <w:rPr>
          <w:rFonts w:eastAsia="Wingdings"/>
          <w:u w:val="single"/>
          <w:lang w:val="it-IT"/>
        </w:rPr>
      </w:pPr>
      <w:r w:rsidRPr="005D6823">
        <w:rPr>
          <w:rFonts w:eastAsia="Wingdings"/>
          <w:noProof/>
          <w:u w:val="single"/>
          <w:lang w:val="it-IT"/>
        </w:rPr>
        <w:t>Iclusig 30 mg compresse rivestite con film</w:t>
      </w:r>
    </w:p>
    <w:p w14:paraId="18915F46" w14:textId="30AB1AA5" w:rsidR="001D63CD" w:rsidRPr="005D6823" w:rsidRDefault="00A325B1" w:rsidP="008F48A8">
      <w:pPr>
        <w:rPr>
          <w:rFonts w:eastAsia="Wingdings"/>
          <w:lang w:val="it-IT"/>
        </w:rPr>
      </w:pPr>
      <w:r w:rsidRPr="005D6823">
        <w:rPr>
          <w:rFonts w:eastAsia="Wingdings"/>
          <w:noProof/>
          <w:lang w:val="it-IT"/>
        </w:rPr>
        <w:t>Compressa rivestita con film, bianca, biconvessa, rotonda, con diametro di circa 8 mm con la dicitura “C7” impressa su un lato.</w:t>
      </w:r>
    </w:p>
    <w:p w14:paraId="1C00B8B4" w14:textId="77777777" w:rsidR="001D63CD" w:rsidRPr="005D6823" w:rsidRDefault="001D63CD">
      <w:pPr>
        <w:rPr>
          <w:rFonts w:eastAsia="Wingdings"/>
          <w:lang w:val="it-IT"/>
        </w:rPr>
      </w:pPr>
    </w:p>
    <w:p w14:paraId="62BA94AD" w14:textId="77777777" w:rsidR="001D63CD" w:rsidRPr="005D6823" w:rsidRDefault="00A325B1">
      <w:pPr>
        <w:rPr>
          <w:rFonts w:eastAsia="Wingdings"/>
          <w:u w:val="single"/>
          <w:lang w:val="it-IT"/>
        </w:rPr>
      </w:pPr>
      <w:r w:rsidRPr="005D6823">
        <w:rPr>
          <w:rFonts w:eastAsia="Wingdings"/>
          <w:noProof/>
          <w:u w:val="single"/>
          <w:lang w:val="it-IT"/>
        </w:rPr>
        <w:t>Iclusig 45 mg compresse rivestite con film</w:t>
      </w:r>
    </w:p>
    <w:p w14:paraId="2AE68F09" w14:textId="77777777" w:rsidR="001D63CD" w:rsidRPr="005D6823" w:rsidRDefault="00A325B1">
      <w:pPr>
        <w:rPr>
          <w:rFonts w:eastAsia="Wingdings"/>
          <w:lang w:val="it-IT"/>
        </w:rPr>
      </w:pPr>
      <w:r w:rsidRPr="005D6823">
        <w:rPr>
          <w:rFonts w:eastAsia="Wingdings"/>
          <w:noProof/>
          <w:lang w:val="it-IT"/>
        </w:rPr>
        <w:t>Compressa rivestita con film, bianca, biconvessa, rotonda, con diametro di circa 9 mm con la dicitura “AP4” impressa su un lato.</w:t>
      </w:r>
    </w:p>
    <w:p w14:paraId="6A0A0C1B" w14:textId="77777777" w:rsidR="001D63CD" w:rsidRPr="005D6823" w:rsidRDefault="001D63CD">
      <w:pPr>
        <w:rPr>
          <w:rFonts w:eastAsia="Wingdings"/>
          <w:lang w:val="it-IT"/>
        </w:rPr>
      </w:pPr>
    </w:p>
    <w:p w14:paraId="1E7F5EB9" w14:textId="77777777" w:rsidR="001D63CD" w:rsidRPr="005D6823" w:rsidRDefault="001D63CD">
      <w:pPr>
        <w:rPr>
          <w:rFonts w:eastAsia="Wingdings"/>
          <w:lang w:val="it-IT"/>
        </w:rPr>
      </w:pPr>
    </w:p>
    <w:p w14:paraId="17619CCD" w14:textId="77777777" w:rsidR="001D63CD" w:rsidRPr="005D6823" w:rsidRDefault="00A325B1">
      <w:pPr>
        <w:pStyle w:val="Heading1"/>
        <w:numPr>
          <w:ilvl w:val="0"/>
          <w:numId w:val="7"/>
        </w:numPr>
        <w:tabs>
          <w:tab w:val="clear" w:pos="1008"/>
        </w:tabs>
        <w:spacing w:before="0"/>
        <w:ind w:left="567" w:hanging="567"/>
        <w:rPr>
          <w:rFonts w:eastAsia="Wingdings"/>
          <w:szCs w:val="24"/>
          <w:lang w:val="it-IT"/>
        </w:rPr>
      </w:pPr>
      <w:r w:rsidRPr="005D6823">
        <w:rPr>
          <w:rFonts w:eastAsia="Wingdings"/>
          <w:noProof/>
          <w:szCs w:val="24"/>
          <w:lang w:val="it-IT"/>
        </w:rPr>
        <w:t>INFORMAZIONI CLINICHE</w:t>
      </w:r>
    </w:p>
    <w:p w14:paraId="16C923CA" w14:textId="77777777" w:rsidR="001D63CD" w:rsidRPr="005D6823" w:rsidRDefault="001D63CD">
      <w:pPr>
        <w:keepNext/>
        <w:rPr>
          <w:rFonts w:eastAsia="Wingdings"/>
          <w:lang w:val="it-IT"/>
        </w:rPr>
      </w:pPr>
    </w:p>
    <w:p w14:paraId="3D6EC284" w14:textId="77777777" w:rsidR="001D63CD" w:rsidRPr="005D6823" w:rsidRDefault="00A325B1">
      <w:pPr>
        <w:pStyle w:val="Heading2"/>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Indicazioni terapeutiche</w:t>
      </w:r>
    </w:p>
    <w:p w14:paraId="5D291C64" w14:textId="77777777" w:rsidR="001D63CD" w:rsidRPr="005D6823" w:rsidRDefault="001D63CD">
      <w:pPr>
        <w:keepNext/>
        <w:rPr>
          <w:rFonts w:eastAsia="Wingdings"/>
          <w:lang w:val="it-IT"/>
        </w:rPr>
      </w:pPr>
    </w:p>
    <w:p w14:paraId="0D330B63" w14:textId="77777777" w:rsidR="001D63CD" w:rsidRPr="005D6823" w:rsidRDefault="00A325B1">
      <w:pPr>
        <w:rPr>
          <w:rFonts w:eastAsia="Wingdings"/>
          <w:lang w:val="it-IT"/>
        </w:rPr>
      </w:pPr>
      <w:r w:rsidRPr="005D6823">
        <w:rPr>
          <w:rFonts w:eastAsia="Wingdings"/>
          <w:noProof/>
          <w:lang w:val="it-IT"/>
        </w:rPr>
        <w:t>Iclusig è indicato in pazienti adulti affetti da:</w:t>
      </w:r>
      <w:r w:rsidRPr="005D6823">
        <w:rPr>
          <w:rFonts w:eastAsia="Wingdings"/>
          <w:lang w:val="it-IT"/>
        </w:rPr>
        <w:t xml:space="preserve"> </w:t>
      </w:r>
    </w:p>
    <w:p w14:paraId="7A488D62" w14:textId="77777777" w:rsidR="001D63CD" w:rsidRPr="005D6823" w:rsidRDefault="001D63CD">
      <w:pPr>
        <w:rPr>
          <w:rFonts w:eastAsia="Wingdings"/>
          <w:lang w:val="it-IT"/>
        </w:rPr>
      </w:pPr>
    </w:p>
    <w:p w14:paraId="4C64E030" w14:textId="77777777" w:rsidR="001D63CD" w:rsidRPr="005D6823" w:rsidRDefault="00A325B1">
      <w:pPr>
        <w:numPr>
          <w:ilvl w:val="0"/>
          <w:numId w:val="16"/>
        </w:numPr>
        <w:ind w:left="567" w:hanging="567"/>
        <w:rPr>
          <w:rFonts w:eastAsia="Wingdings"/>
          <w:b/>
          <w:lang w:val="it-IT"/>
        </w:rPr>
      </w:pPr>
      <w:r w:rsidRPr="005D6823">
        <w:rPr>
          <w:rFonts w:eastAsia="Wingdings"/>
          <w:noProof/>
          <w:lang w:val="it-IT"/>
        </w:rPr>
        <w:t>leucemia mieloide cronica (LMC) in fase cronica, accelerata o blastica resistenti a dasatinib o nilotinib; intolleranti a dasatinib o nilotinib e per i quali il successivo trattamento con imatinib non è clinicamente appropriato; oppure nei quali è stata identificata la mutazione</w:t>
      </w:r>
      <w:r w:rsidRPr="005D6823">
        <w:rPr>
          <w:rFonts w:eastAsia="Wingdings"/>
          <w:b/>
          <w:noProof/>
          <w:lang w:val="it-IT"/>
        </w:rPr>
        <w:t xml:space="preserve"> T315I</w:t>
      </w:r>
      <w:r w:rsidRPr="005D6823">
        <w:rPr>
          <w:rFonts w:eastAsia="Wingdings"/>
          <w:b/>
          <w:lang w:val="it-IT"/>
        </w:rPr>
        <w:t xml:space="preserve"> </w:t>
      </w:r>
    </w:p>
    <w:p w14:paraId="54F96761" w14:textId="77777777" w:rsidR="001D63CD" w:rsidRPr="005D6823" w:rsidRDefault="00A325B1">
      <w:pPr>
        <w:numPr>
          <w:ilvl w:val="0"/>
          <w:numId w:val="16"/>
        </w:numPr>
        <w:ind w:left="567" w:hanging="567"/>
        <w:rPr>
          <w:rFonts w:eastAsia="Wingdings"/>
          <w:b/>
          <w:lang w:val="it-IT"/>
        </w:rPr>
      </w:pPr>
      <w:r w:rsidRPr="005D6823">
        <w:rPr>
          <w:rFonts w:eastAsia="Wingdings"/>
          <w:noProof/>
          <w:lang w:val="it-IT"/>
        </w:rPr>
        <w:lastRenderedPageBreak/>
        <w:t xml:space="preserve">leucemia linfoblastica acuta con cromosoma Philadelphia positivo (LLA Ph+) resistenti a dasatinib; intolleranti a dasatinib e per i quali il successivo trattamento con imatinib non è clinicamente appropriato; oppure nei quali è stata identificata la mutazione </w:t>
      </w:r>
      <w:r w:rsidRPr="005D6823">
        <w:rPr>
          <w:rFonts w:eastAsia="Wingdings"/>
          <w:b/>
          <w:noProof/>
          <w:lang w:val="it-IT"/>
        </w:rPr>
        <w:t>T315I</w:t>
      </w:r>
      <w:r w:rsidRPr="005D6823">
        <w:rPr>
          <w:rFonts w:eastAsia="Wingdings"/>
          <w:noProof/>
          <w:lang w:val="it-IT"/>
        </w:rPr>
        <w:t>.</w:t>
      </w:r>
    </w:p>
    <w:p w14:paraId="7EFFDB30" w14:textId="77777777" w:rsidR="001D63CD" w:rsidRPr="005D6823" w:rsidRDefault="001D63CD">
      <w:pPr>
        <w:rPr>
          <w:rFonts w:eastAsia="Wingdings"/>
          <w:lang w:val="it-IT"/>
        </w:rPr>
      </w:pPr>
    </w:p>
    <w:p w14:paraId="48FEB452" w14:textId="77777777" w:rsidR="0063740E" w:rsidRPr="005D6823" w:rsidRDefault="0063740E" w:rsidP="0063740E">
      <w:pPr>
        <w:rPr>
          <w:ins w:id="11" w:author="Author"/>
          <w:szCs w:val="22"/>
          <w:lang w:val="it-IT"/>
        </w:rPr>
      </w:pPr>
      <w:ins w:id="12" w:author="Author">
        <w:r w:rsidRPr="005D6823">
          <w:rPr>
            <w:szCs w:val="22"/>
            <w:lang w:val="it-IT"/>
          </w:rPr>
          <w:t>Iclusig è indicato in combinazione con chemioterapia ad intensità ridotta in pazienti adulti con nuova diagnosi di LLA Ph+ (vedere paragrafo 5.1).</w:t>
        </w:r>
      </w:ins>
    </w:p>
    <w:p w14:paraId="6E5888C0" w14:textId="77777777" w:rsidR="0063740E" w:rsidRPr="005D6823" w:rsidRDefault="0063740E" w:rsidP="0063740E">
      <w:pPr>
        <w:rPr>
          <w:ins w:id="13" w:author="Author"/>
          <w:szCs w:val="22"/>
          <w:highlight w:val="yellow"/>
          <w:lang w:val="it-IT"/>
        </w:rPr>
      </w:pPr>
    </w:p>
    <w:p w14:paraId="3888B04E" w14:textId="77777777" w:rsidR="001D63CD" w:rsidRPr="005D6823" w:rsidRDefault="00A325B1">
      <w:pPr>
        <w:rPr>
          <w:rFonts w:eastAsia="Wingdings"/>
          <w:lang w:val="it-IT"/>
        </w:rPr>
      </w:pPr>
      <w:r w:rsidRPr="005D6823">
        <w:rPr>
          <w:rFonts w:eastAsia="Wingdings"/>
          <w:noProof/>
          <w:lang w:val="it-IT"/>
        </w:rPr>
        <w:t>Vedere paragrafi 4.2 per la valutazione del profilo cardiovascolare prima dell’inizio della terapia e 4.4 per situazioni in cui può essere valutato un trattamento alternativo.</w:t>
      </w:r>
    </w:p>
    <w:p w14:paraId="6EE08184" w14:textId="77777777" w:rsidR="001D63CD" w:rsidRPr="005D6823" w:rsidRDefault="001D63CD">
      <w:pPr>
        <w:rPr>
          <w:rFonts w:eastAsia="Wingdings"/>
          <w:lang w:val="it-IT"/>
        </w:rPr>
      </w:pPr>
    </w:p>
    <w:p w14:paraId="35D59559" w14:textId="77777777" w:rsidR="001D63CD" w:rsidRPr="005D6823" w:rsidRDefault="00A325B1">
      <w:pPr>
        <w:pStyle w:val="Heading2"/>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Posologia e modo di somministrazione</w:t>
      </w:r>
    </w:p>
    <w:p w14:paraId="5DCF3C7D" w14:textId="77777777" w:rsidR="001D63CD" w:rsidRPr="005D6823" w:rsidRDefault="001D63CD">
      <w:pPr>
        <w:rPr>
          <w:rFonts w:eastAsia="Wingdings"/>
          <w:lang w:val="it-IT"/>
        </w:rPr>
      </w:pPr>
    </w:p>
    <w:p w14:paraId="72507A59" w14:textId="77777777" w:rsidR="001D63CD" w:rsidRPr="005D6823" w:rsidRDefault="00A325B1">
      <w:pPr>
        <w:rPr>
          <w:rFonts w:eastAsia="Wingdings"/>
          <w:lang w:val="it-IT"/>
        </w:rPr>
      </w:pPr>
      <w:r w:rsidRPr="005D6823">
        <w:rPr>
          <w:rFonts w:eastAsia="Wingdings"/>
          <w:noProof/>
          <w:lang w:val="it-IT"/>
        </w:rPr>
        <w:t>La terapia deve essere iniziata da un medico esperto nella diagnosi e nel trattamento dei pazienti affetti da leucemia.</w:t>
      </w:r>
      <w:r w:rsidRPr="005D6823">
        <w:rPr>
          <w:rFonts w:eastAsia="Wingdings"/>
          <w:lang w:val="it-IT"/>
        </w:rPr>
        <w:t xml:space="preserve"> </w:t>
      </w:r>
      <w:r w:rsidRPr="005D6823">
        <w:rPr>
          <w:rFonts w:eastAsia="Wingdings"/>
          <w:noProof/>
          <w:lang w:val="it-IT"/>
        </w:rPr>
        <w:t>Se clinicamente indicato, durante il trattamento è consentito un appropriato supporto ematologico, come trasfusioni piastriniche e fattori di crescita ematopoietica.</w:t>
      </w:r>
      <w:r w:rsidRPr="005D6823">
        <w:rPr>
          <w:rFonts w:eastAsia="Wingdings"/>
          <w:lang w:val="it-IT"/>
        </w:rPr>
        <w:t xml:space="preserve"> </w:t>
      </w:r>
    </w:p>
    <w:p w14:paraId="14729A9A" w14:textId="77777777" w:rsidR="001D63CD" w:rsidRPr="005D6823" w:rsidRDefault="001D63CD">
      <w:pPr>
        <w:rPr>
          <w:rFonts w:eastAsia="Wingdings"/>
          <w:lang w:val="it-IT"/>
        </w:rPr>
      </w:pPr>
    </w:p>
    <w:p w14:paraId="0BA1B993" w14:textId="1BE7F891" w:rsidR="001D63CD" w:rsidRPr="005D6823" w:rsidRDefault="00A325B1">
      <w:pPr>
        <w:rPr>
          <w:rFonts w:eastAsia="Wingdings"/>
          <w:lang w:val="it-IT"/>
        </w:rPr>
      </w:pPr>
      <w:r w:rsidRPr="005D6823">
        <w:rPr>
          <w:rFonts w:eastAsia="Wingdings"/>
          <w:noProof/>
          <w:lang w:val="it-IT"/>
        </w:rPr>
        <w:t xml:space="preserve">Prima di iniziare il trattamento con ponatinib deve </w:t>
      </w:r>
      <w:r w:rsidR="001C3939" w:rsidRPr="005D6823">
        <w:rPr>
          <w:rFonts w:eastAsia="Wingdings"/>
          <w:noProof/>
          <w:lang w:val="it-IT"/>
        </w:rPr>
        <w:t xml:space="preserve">essere </w:t>
      </w:r>
      <w:r w:rsidRPr="005D6823">
        <w:rPr>
          <w:rFonts w:eastAsia="Wingdings"/>
          <w:noProof/>
          <w:lang w:val="it-IT"/>
        </w:rPr>
        <w:t>valuta</w:t>
      </w:r>
      <w:r w:rsidR="001C3939" w:rsidRPr="005D6823">
        <w:rPr>
          <w:rFonts w:eastAsia="Wingdings"/>
          <w:noProof/>
          <w:lang w:val="it-IT"/>
        </w:rPr>
        <w:t>to</w:t>
      </w:r>
      <w:r w:rsidRPr="005D6823">
        <w:rPr>
          <w:rFonts w:eastAsia="Wingdings"/>
          <w:noProof/>
          <w:lang w:val="it-IT"/>
        </w:rPr>
        <w:t xml:space="preserve"> il profilo cardiovascolare del paziente, tra cui l’anamnesi e l’esame obiettivo, e i fattori di rischio cardiovascolare devono essere gestiti attivamente.</w:t>
      </w:r>
      <w:r w:rsidRPr="005D6823">
        <w:rPr>
          <w:rFonts w:eastAsia="Wingdings"/>
          <w:lang w:val="it-IT"/>
        </w:rPr>
        <w:t xml:space="preserve"> </w:t>
      </w:r>
      <w:r w:rsidRPr="005D6823">
        <w:rPr>
          <w:rFonts w:eastAsia="Wingdings"/>
          <w:noProof/>
          <w:lang w:val="it-IT"/>
        </w:rPr>
        <w:t>Durante il trattamento con ponatinib si deve continuare a monitorare il profilo cardiovascolare e deve essere ottimizzata la terapia medica e di supporto per le condizioni che contribuiscono al rischio cardiovascolare.</w:t>
      </w:r>
    </w:p>
    <w:p w14:paraId="5658F5A6" w14:textId="77777777" w:rsidR="001D63CD" w:rsidRPr="005D6823" w:rsidRDefault="001D63CD">
      <w:pPr>
        <w:rPr>
          <w:rFonts w:eastAsia="Wingdings"/>
          <w:lang w:val="it-IT"/>
        </w:rPr>
      </w:pPr>
    </w:p>
    <w:p w14:paraId="2DD4B274" w14:textId="77777777" w:rsidR="001D63CD" w:rsidRPr="005D6823" w:rsidRDefault="00A325B1">
      <w:pPr>
        <w:keepNext/>
        <w:rPr>
          <w:rFonts w:eastAsia="Wingdings"/>
          <w:noProof/>
          <w:u w:val="single"/>
          <w:lang w:val="it-IT"/>
        </w:rPr>
      </w:pPr>
      <w:r w:rsidRPr="005D6823">
        <w:rPr>
          <w:rFonts w:eastAsia="Wingdings"/>
          <w:noProof/>
          <w:u w:val="single"/>
          <w:lang w:val="it-IT"/>
        </w:rPr>
        <w:t>Posologia</w:t>
      </w:r>
    </w:p>
    <w:p w14:paraId="53CEDB1D" w14:textId="77777777" w:rsidR="001D63CD" w:rsidRPr="005D6823" w:rsidRDefault="001D63CD">
      <w:pPr>
        <w:keepNext/>
        <w:rPr>
          <w:rFonts w:eastAsia="Wingdings"/>
          <w:u w:val="single"/>
          <w:lang w:val="it-IT"/>
        </w:rPr>
      </w:pPr>
    </w:p>
    <w:p w14:paraId="774775D6" w14:textId="6A0AD646" w:rsidR="0051442F" w:rsidRPr="005D6823" w:rsidRDefault="0051442F" w:rsidP="0051442F">
      <w:pPr>
        <w:rPr>
          <w:ins w:id="14" w:author="Author"/>
          <w:i/>
          <w:iCs/>
          <w:szCs w:val="22"/>
          <w:lang w:val="it-IT"/>
        </w:rPr>
      </w:pPr>
      <w:ins w:id="15" w:author="Author">
        <w:r w:rsidRPr="005D6823">
          <w:rPr>
            <w:i/>
            <w:iCs/>
            <w:szCs w:val="22"/>
            <w:lang w:val="it-IT"/>
          </w:rPr>
          <w:t>Pazienti con LMC e leucemia linfoblastica acuta con cromosoma Philadelphia positivo (LLA Ph+) trattat</w:t>
        </w:r>
        <w:r w:rsidR="00BB2B82">
          <w:rPr>
            <w:i/>
            <w:iCs/>
            <w:szCs w:val="22"/>
            <w:lang w:val="it-IT"/>
          </w:rPr>
          <w:t>e</w:t>
        </w:r>
        <w:del w:id="16" w:author="Author">
          <w:r w:rsidR="00627413" w:rsidRPr="005D6823" w:rsidDel="009D639B">
            <w:rPr>
              <w:i/>
              <w:iCs/>
              <w:szCs w:val="22"/>
              <w:lang w:val="it-IT"/>
            </w:rPr>
            <w:delText>e</w:delText>
          </w:r>
        </w:del>
        <w:r w:rsidRPr="005D6823">
          <w:rPr>
            <w:i/>
            <w:iCs/>
            <w:szCs w:val="22"/>
            <w:lang w:val="it-IT"/>
          </w:rPr>
          <w:t xml:space="preserve"> in precedenza con altri inibitori delle tirosinchinasi (TKI)</w:t>
        </w:r>
        <w:r w:rsidRPr="005D6823">
          <w:rPr>
            <w:i/>
            <w:iCs/>
            <w:lang w:val="it-IT"/>
          </w:rPr>
          <w:t xml:space="preserve"> o </w:t>
        </w:r>
        <w:r w:rsidR="00D1067A">
          <w:rPr>
            <w:i/>
            <w:iCs/>
            <w:lang w:val="it-IT"/>
          </w:rPr>
          <w:t>che presentano</w:t>
        </w:r>
        <w:r w:rsidRPr="005D6823">
          <w:rPr>
            <w:i/>
            <w:iCs/>
            <w:lang w:val="it-IT"/>
          </w:rPr>
          <w:t xml:space="preserve"> la mutazione </w:t>
        </w:r>
        <w:r w:rsidRPr="005D6823">
          <w:rPr>
            <w:i/>
            <w:iCs/>
            <w:szCs w:val="22"/>
            <w:lang w:val="it-IT"/>
          </w:rPr>
          <w:t>T315I:</w:t>
        </w:r>
      </w:ins>
    </w:p>
    <w:p w14:paraId="41B8D29C" w14:textId="2D3786C1" w:rsidR="001D63CD" w:rsidRPr="005D6823" w:rsidRDefault="00A325B1">
      <w:pPr>
        <w:keepNext/>
        <w:rPr>
          <w:rFonts w:eastAsia="Wingdings"/>
          <w:lang w:val="it-IT"/>
        </w:rPr>
      </w:pPr>
      <w:r w:rsidRPr="005D6823">
        <w:rPr>
          <w:rFonts w:eastAsia="Wingdings"/>
          <w:noProof/>
          <w:lang w:val="it-IT"/>
        </w:rPr>
        <w:t xml:space="preserve">La dose </w:t>
      </w:r>
      <w:r w:rsidR="001C3939" w:rsidRPr="005D6823">
        <w:rPr>
          <w:rFonts w:eastAsia="Wingdings"/>
          <w:noProof/>
          <w:lang w:val="it-IT"/>
        </w:rPr>
        <w:t xml:space="preserve">iniziale </w:t>
      </w:r>
      <w:r w:rsidRPr="005D6823">
        <w:rPr>
          <w:rFonts w:eastAsia="Wingdings"/>
          <w:noProof/>
          <w:lang w:val="it-IT"/>
        </w:rPr>
        <w:t>raccomandata è 45 mg di ponatinib una volta al giorno.</w:t>
      </w:r>
      <w:r w:rsidRPr="005D6823">
        <w:rPr>
          <w:rFonts w:eastAsia="Wingdings"/>
          <w:lang w:val="it-IT"/>
        </w:rPr>
        <w:t xml:space="preserve"> </w:t>
      </w:r>
      <w:r w:rsidRPr="005D6823">
        <w:rPr>
          <w:rFonts w:eastAsia="Wingdings"/>
          <w:noProof/>
          <w:lang w:val="it-IT"/>
        </w:rPr>
        <w:t>Per la dose standard di 45 mg una volta al giorno, è disponibile una compressa rivestita con film da 45 mg. Il trattamento deve essere proseguito finché il paziente non evidenzi progressione della malattia o tossicità inaccettabile.</w:t>
      </w:r>
      <w:r w:rsidRPr="005D6823">
        <w:rPr>
          <w:rFonts w:eastAsia="Wingdings"/>
          <w:lang w:val="it-IT"/>
        </w:rPr>
        <w:t xml:space="preserve"> </w:t>
      </w:r>
    </w:p>
    <w:p w14:paraId="6A7473CD" w14:textId="77777777" w:rsidR="001D63CD" w:rsidRPr="005D6823" w:rsidRDefault="001D63CD">
      <w:pPr>
        <w:rPr>
          <w:rFonts w:eastAsia="Wingdings"/>
          <w:lang w:val="it-IT"/>
        </w:rPr>
      </w:pPr>
    </w:p>
    <w:p w14:paraId="108B641B" w14:textId="77777777" w:rsidR="001D63CD" w:rsidRPr="005D6823" w:rsidRDefault="00A325B1">
      <w:pPr>
        <w:rPr>
          <w:rFonts w:eastAsia="Wingdings"/>
          <w:lang w:val="it-IT"/>
        </w:rPr>
      </w:pPr>
      <w:r w:rsidRPr="005D6823">
        <w:rPr>
          <w:rFonts w:eastAsia="Wingdings"/>
          <w:noProof/>
          <w:lang w:val="it-IT"/>
        </w:rPr>
        <w:t>I pazienti devono essere monitorati per valutare la risposta al trattamento in base alle linee guida standard di buona pratica clinica.</w:t>
      </w:r>
      <w:r w:rsidRPr="005D6823">
        <w:rPr>
          <w:rFonts w:eastAsia="Wingdings"/>
          <w:lang w:val="it-IT"/>
        </w:rPr>
        <w:t xml:space="preserve"> </w:t>
      </w:r>
    </w:p>
    <w:p w14:paraId="4E8C111C" w14:textId="77777777" w:rsidR="001D63CD" w:rsidRPr="005D6823" w:rsidRDefault="001D63CD">
      <w:pPr>
        <w:rPr>
          <w:rFonts w:eastAsia="Wingdings"/>
          <w:lang w:val="it-IT"/>
        </w:rPr>
      </w:pPr>
    </w:p>
    <w:p w14:paraId="6E794CF0" w14:textId="77777777" w:rsidR="001D63CD" w:rsidRPr="005D6823" w:rsidRDefault="00A325B1">
      <w:pPr>
        <w:rPr>
          <w:rFonts w:eastAsia="Wingdings"/>
          <w:lang w:val="it-IT"/>
        </w:rPr>
      </w:pPr>
      <w:r w:rsidRPr="005D6823">
        <w:rPr>
          <w:rFonts w:eastAsia="Wingdings"/>
          <w:noProof/>
          <w:lang w:val="it-IT"/>
        </w:rPr>
        <w:t>L’interruzione del trattamento con ponatinib deve essere valutata qualora il paziente non evidenzi una risposta ematologica completa entro 3 mesi (90 giorni).</w:t>
      </w:r>
    </w:p>
    <w:p w14:paraId="3E89975D" w14:textId="77777777" w:rsidR="001D63CD" w:rsidRPr="005D6823" w:rsidRDefault="001D63CD">
      <w:pPr>
        <w:rPr>
          <w:rFonts w:eastAsia="Wingdings"/>
          <w:lang w:val="it-IT"/>
        </w:rPr>
      </w:pPr>
    </w:p>
    <w:p w14:paraId="44499174" w14:textId="721F691B" w:rsidR="009206CC" w:rsidRPr="005D6823" w:rsidRDefault="00A325B1">
      <w:pPr>
        <w:rPr>
          <w:ins w:id="17" w:author="Author"/>
          <w:rFonts w:eastAsia="Wingdings"/>
          <w:noProof/>
          <w:lang w:val="it-IT"/>
        </w:rPr>
      </w:pPr>
      <w:r w:rsidRPr="005D6823">
        <w:rPr>
          <w:rFonts w:eastAsia="Wingdings"/>
          <w:noProof/>
          <w:lang w:val="it-IT"/>
        </w:rPr>
        <w:t>Il rischio di eventi occlusivi arteriosi potrebbe essere dose</w:t>
      </w:r>
      <w:r w:rsidRPr="005D6823">
        <w:rPr>
          <w:rFonts w:eastAsia="Wingdings"/>
          <w:noProof/>
          <w:lang w:val="it-IT"/>
        </w:rPr>
        <w:noBreakHyphen/>
        <w:t>dipendente.</w:t>
      </w:r>
      <w:r w:rsidRPr="005D6823">
        <w:rPr>
          <w:rFonts w:eastAsia="Wingdings"/>
          <w:lang w:val="it-IT"/>
        </w:rPr>
        <w:t xml:space="preserve"> Una riduzione della dose di Iclusig a 15 mg deve essere valutata per i pazienti con </w:t>
      </w:r>
      <w:r w:rsidRPr="005D6823">
        <w:rPr>
          <w:rFonts w:eastAsia="Wingdings"/>
          <w:noProof/>
          <w:lang w:val="it-IT"/>
        </w:rPr>
        <w:t>LMC</w:t>
      </w:r>
      <w:r w:rsidRPr="005D6823">
        <w:rPr>
          <w:rFonts w:eastAsia="Wingdings"/>
          <w:noProof/>
          <w:lang w:val="it-IT"/>
        </w:rPr>
        <w:noBreakHyphen/>
        <w:t xml:space="preserve">FC che abbiano ottenuto una risposta </w:t>
      </w:r>
      <w:r w:rsidR="003B1907" w:rsidRPr="005D6823">
        <w:rPr>
          <w:rFonts w:eastAsia="Wingdings"/>
          <w:noProof/>
          <w:lang w:val="it-IT"/>
        </w:rPr>
        <w:t>molecolare (MR2, ossia ≤ 1% BCR-ABL1</w:t>
      </w:r>
      <w:r w:rsidR="003B1907" w:rsidRPr="005D6823">
        <w:rPr>
          <w:rFonts w:eastAsia="Wingdings"/>
          <w:noProof/>
          <w:vertAlign w:val="superscript"/>
          <w:lang w:val="it-IT"/>
        </w:rPr>
        <w:t>SI</w:t>
      </w:r>
      <w:r w:rsidR="003B1907" w:rsidRPr="005D6823">
        <w:rPr>
          <w:rFonts w:eastAsia="Wingdings"/>
          <w:noProof/>
          <w:lang w:val="it-IT"/>
        </w:rPr>
        <w:t>)</w:t>
      </w:r>
      <w:r w:rsidRPr="005D6823">
        <w:rPr>
          <w:rFonts w:eastAsia="Wingdings"/>
          <w:noProof/>
          <w:lang w:val="it-IT"/>
        </w:rPr>
        <w:t>, tenendo conto dei seguenti fattori nella valutazione individuale del paziente: rischio cardiovascolare, effetti indesiderati del trattamento con ponatinib, tempo necessario ad ottenere una risposta e livelli di trascritto BCR</w:t>
      </w:r>
      <w:r w:rsidRPr="005D6823">
        <w:rPr>
          <w:rFonts w:eastAsia="Wingdings"/>
          <w:noProof/>
          <w:lang w:val="it-IT"/>
        </w:rPr>
        <w:noBreakHyphen/>
        <w:t>ABL (vedere paragrafi 4.4 e 5.1).</w:t>
      </w:r>
      <w:r w:rsidRPr="005D6823">
        <w:rPr>
          <w:rFonts w:eastAsia="Wingdings"/>
          <w:lang w:val="it-IT"/>
        </w:rPr>
        <w:t xml:space="preserve"> </w:t>
      </w:r>
      <w:r w:rsidRPr="005D6823">
        <w:rPr>
          <w:rFonts w:eastAsia="Wingdings"/>
          <w:noProof/>
          <w:lang w:val="it-IT"/>
        </w:rPr>
        <w:t>In caso di riduzione della dose, si raccomanda un monitoraggio attento della risposta. Nei pazienti con perdita della risposta, la dose di Iclusig può essere aumentata nuovamente al dosaggio precedentemente tollerato di 30 mg o 45 mg una volta al giorno per via orale.</w:t>
      </w:r>
      <w:r w:rsidR="003B1907" w:rsidRPr="005D6823">
        <w:rPr>
          <w:rFonts w:eastAsia="Wingdings"/>
          <w:noProof/>
          <w:lang w:val="it-IT"/>
        </w:rPr>
        <w:t xml:space="preserve"> Iclusig deve essere proseguito fino a</w:t>
      </w:r>
      <w:r w:rsidR="009502FA" w:rsidRPr="005D6823">
        <w:rPr>
          <w:rFonts w:eastAsia="Wingdings"/>
          <w:noProof/>
          <w:lang w:val="it-IT"/>
        </w:rPr>
        <w:t>lla</w:t>
      </w:r>
      <w:r w:rsidR="003B1907" w:rsidRPr="005D6823">
        <w:rPr>
          <w:rFonts w:eastAsia="Wingdings"/>
          <w:noProof/>
          <w:lang w:val="it-IT"/>
        </w:rPr>
        <w:t xml:space="preserve"> perdita della risposta alla dose </w:t>
      </w:r>
      <w:r w:rsidR="00822B94" w:rsidRPr="005D6823">
        <w:rPr>
          <w:rFonts w:eastAsia="Wingdings"/>
          <w:noProof/>
          <w:lang w:val="it-IT"/>
        </w:rPr>
        <w:t xml:space="preserve">nuovamente </w:t>
      </w:r>
      <w:r w:rsidR="003B1907" w:rsidRPr="005D6823">
        <w:rPr>
          <w:rFonts w:eastAsia="Wingdings"/>
          <w:noProof/>
          <w:lang w:val="it-IT"/>
        </w:rPr>
        <w:t>aumentata oppure fino a tossicità inaccettabile.</w:t>
      </w:r>
    </w:p>
    <w:p w14:paraId="2543DAA9" w14:textId="77777777" w:rsidR="0051442F" w:rsidRPr="005D6823" w:rsidRDefault="0051442F" w:rsidP="0051442F">
      <w:pPr>
        <w:rPr>
          <w:ins w:id="18" w:author="Author"/>
          <w:rFonts w:eastAsia="Wingdings"/>
          <w:noProof/>
          <w:lang w:val="it-IT"/>
        </w:rPr>
      </w:pPr>
    </w:p>
    <w:p w14:paraId="37284250" w14:textId="43E7432D" w:rsidR="0051442F" w:rsidRPr="005D6823" w:rsidRDefault="0051442F" w:rsidP="0051442F">
      <w:pPr>
        <w:keepNext/>
        <w:rPr>
          <w:ins w:id="19" w:author="Author"/>
          <w:i/>
          <w:iCs/>
          <w:szCs w:val="22"/>
          <w:lang w:val="it-IT"/>
        </w:rPr>
      </w:pPr>
      <w:ins w:id="20" w:author="Author">
        <w:r w:rsidRPr="005D6823">
          <w:rPr>
            <w:i/>
            <w:iCs/>
            <w:lang w:val="it-IT"/>
          </w:rPr>
          <w:t>Pazienti con nuova diagnosi di LLA Ph+ in combinazione con chemioterapia</w:t>
        </w:r>
        <w:r w:rsidRPr="005D6823">
          <w:rPr>
            <w:i/>
            <w:iCs/>
            <w:szCs w:val="22"/>
            <w:lang w:val="it-IT"/>
          </w:rPr>
          <w:t>:</w:t>
        </w:r>
      </w:ins>
    </w:p>
    <w:p w14:paraId="1E84C464" w14:textId="2EC77ED1" w:rsidR="0051442F" w:rsidRPr="005D6823" w:rsidRDefault="0051442F" w:rsidP="0051442F">
      <w:pPr>
        <w:rPr>
          <w:ins w:id="21" w:author="Author"/>
          <w:lang w:val="it-IT"/>
        </w:rPr>
      </w:pPr>
      <w:ins w:id="22" w:author="Author">
        <w:r w:rsidRPr="005D6823">
          <w:rPr>
            <w:szCs w:val="22"/>
            <w:lang w:val="it-IT"/>
          </w:rPr>
          <w:t>La dose iniziale raccomandata è 30 mg di ponatinib una volta al giorno in combinazione con chemioterapia, con</w:t>
        </w:r>
        <w:r w:rsidR="001837F5">
          <w:rPr>
            <w:szCs w:val="22"/>
            <w:lang w:val="it-IT"/>
          </w:rPr>
          <w:t xml:space="preserve"> una</w:t>
        </w:r>
        <w:r w:rsidRPr="005D6823">
          <w:rPr>
            <w:szCs w:val="22"/>
            <w:lang w:val="it-IT"/>
          </w:rPr>
          <w:t xml:space="preserve"> riduzione della dose a 15 mg una volta al giorno </w:t>
        </w:r>
        <w:r w:rsidR="007607CD">
          <w:rPr>
            <w:szCs w:val="22"/>
            <w:lang w:val="it-IT"/>
          </w:rPr>
          <w:t>al raggiungimento</w:t>
        </w:r>
        <w:r w:rsidRPr="005D6823">
          <w:rPr>
            <w:szCs w:val="22"/>
            <w:lang w:val="it-IT"/>
          </w:rPr>
          <w:t xml:space="preserve"> di una risposta completa</w:t>
        </w:r>
        <w:r w:rsidR="00CE1E71">
          <w:rPr>
            <w:szCs w:val="22"/>
            <w:lang w:val="it-IT"/>
          </w:rPr>
          <w:t xml:space="preserve"> (CR)</w:t>
        </w:r>
        <w:r w:rsidRPr="005D6823">
          <w:rPr>
            <w:szCs w:val="22"/>
            <w:lang w:val="it-IT"/>
          </w:rPr>
          <w:t xml:space="preserve"> MRD</w:t>
        </w:r>
        <w:r w:rsidRPr="005D6823">
          <w:rPr>
            <w:szCs w:val="22"/>
            <w:lang w:val="it-IT"/>
          </w:rPr>
          <w:noBreakHyphen/>
          <w:t xml:space="preserve">negativa </w:t>
        </w:r>
        <w:r w:rsidRPr="005D6823">
          <w:rPr>
            <w:lang w:val="it-IT"/>
          </w:rPr>
          <w:t>(≤ 0,01% BCR-ABL1) a</w:t>
        </w:r>
        <w:r w:rsidR="006D2ABE">
          <w:rPr>
            <w:lang w:val="it-IT"/>
          </w:rPr>
          <w:t>l termine</w:t>
        </w:r>
        <w:r w:rsidRPr="005D6823">
          <w:rPr>
            <w:lang w:val="it-IT"/>
          </w:rPr>
          <w:t xml:space="preserve"> dell’induzione.</w:t>
        </w:r>
      </w:ins>
    </w:p>
    <w:p w14:paraId="666EF52F" w14:textId="77777777" w:rsidR="0051442F" w:rsidRPr="005D6823" w:rsidRDefault="0051442F" w:rsidP="0051442F">
      <w:pPr>
        <w:rPr>
          <w:ins w:id="23" w:author="Author"/>
          <w:lang w:val="it-IT"/>
        </w:rPr>
      </w:pPr>
    </w:p>
    <w:p w14:paraId="49C10981" w14:textId="359DFA54" w:rsidR="0051442F" w:rsidRPr="005D6823" w:rsidRDefault="0051442F" w:rsidP="0051442F">
      <w:pPr>
        <w:rPr>
          <w:ins w:id="24" w:author="Author"/>
          <w:szCs w:val="22"/>
          <w:lang w:val="it-IT"/>
        </w:rPr>
      </w:pPr>
      <w:ins w:id="25" w:author="Author">
        <w:r w:rsidRPr="005D6823">
          <w:rPr>
            <w:lang w:val="it-IT"/>
          </w:rPr>
          <w:t>Nei pazienti con perdita della MRD</w:t>
        </w:r>
        <w:r w:rsidRPr="005D6823">
          <w:rPr>
            <w:lang w:val="it-IT"/>
          </w:rPr>
          <w:noBreakHyphen/>
          <w:t>negatività, la dose di ponatinib può essere nuovamente aumentata a</w:t>
        </w:r>
        <w:r w:rsidR="008C336B" w:rsidRPr="005D6823">
          <w:rPr>
            <w:lang w:val="it-IT"/>
          </w:rPr>
          <w:t>l</w:t>
        </w:r>
        <w:r w:rsidRPr="005D6823">
          <w:rPr>
            <w:lang w:val="it-IT"/>
          </w:rPr>
          <w:t xml:space="preserve"> dosaggio precedent</w:t>
        </w:r>
        <w:r w:rsidR="005D6823">
          <w:rPr>
            <w:lang w:val="it-IT"/>
          </w:rPr>
          <w:t>e</w:t>
        </w:r>
        <w:r w:rsidRPr="005D6823">
          <w:rPr>
            <w:lang w:val="it-IT"/>
          </w:rPr>
          <w:t xml:space="preserve">mente tollerato fino a 30 mg una volta al giorno. </w:t>
        </w:r>
        <w:r w:rsidR="00E80354" w:rsidRPr="003A7825">
          <w:rPr>
            <w:lang w:val="it-IT"/>
          </w:rPr>
          <w:t xml:space="preserve">Dopo il completamento del trattamento con ponatinib </w:t>
        </w:r>
        <w:r w:rsidR="007271B1">
          <w:rPr>
            <w:lang w:val="it-IT"/>
          </w:rPr>
          <w:t xml:space="preserve">in </w:t>
        </w:r>
        <w:r w:rsidRPr="005D6823">
          <w:rPr>
            <w:lang w:val="it-IT"/>
          </w:rPr>
          <w:t xml:space="preserve">combinazione </w:t>
        </w:r>
        <w:r w:rsidR="009B6D84">
          <w:rPr>
            <w:lang w:val="it-IT"/>
          </w:rPr>
          <w:t>con</w:t>
        </w:r>
        <w:r w:rsidRPr="005D6823">
          <w:rPr>
            <w:lang w:val="it-IT"/>
          </w:rPr>
          <w:t xml:space="preserve"> chemioterapia, proseguire il trattamento con ponatinib </w:t>
        </w:r>
        <w:r w:rsidRPr="005D6823">
          <w:rPr>
            <w:lang w:val="it-IT"/>
          </w:rPr>
          <w:lastRenderedPageBreak/>
          <w:t>in monoterapia fino alla perdita della risposta alla dose nuovamente aumentata oppure fino a tossicità inaccettabile (vedere paragrafo 5.1</w:t>
        </w:r>
        <w:del w:id="26" w:author="Author">
          <w:r w:rsidRPr="005D6823" w:rsidDel="00594C33">
            <w:rPr>
              <w:lang w:val="it-IT"/>
            </w:rPr>
            <w:delText>,</w:delText>
          </w:r>
        </w:del>
        <w:r w:rsidRPr="005D6823">
          <w:rPr>
            <w:lang w:val="it-IT"/>
          </w:rPr>
          <w:t xml:space="preserve"> Proprietà farmacodinamiche)</w:t>
        </w:r>
        <w:r w:rsidRPr="005D6823">
          <w:rPr>
            <w:szCs w:val="22"/>
            <w:lang w:val="it-IT"/>
          </w:rPr>
          <w:t>.</w:t>
        </w:r>
      </w:ins>
    </w:p>
    <w:p w14:paraId="0D967641" w14:textId="77777777" w:rsidR="0051442F" w:rsidRPr="005D6823" w:rsidRDefault="0051442F" w:rsidP="00822E48">
      <w:pPr>
        <w:rPr>
          <w:ins w:id="27" w:author="Author"/>
          <w:szCs w:val="22"/>
          <w:lang w:val="it-IT"/>
        </w:rPr>
      </w:pPr>
    </w:p>
    <w:p w14:paraId="60434DAA" w14:textId="0EFB44A6" w:rsidR="0051442F" w:rsidRPr="005D6823" w:rsidRDefault="0051442F" w:rsidP="0051442F">
      <w:pPr>
        <w:rPr>
          <w:ins w:id="28" w:author="Author"/>
          <w:szCs w:val="22"/>
          <w:lang w:val="it-IT"/>
        </w:rPr>
      </w:pPr>
      <w:ins w:id="29" w:author="Author">
        <w:r w:rsidRPr="005D6823">
          <w:rPr>
            <w:szCs w:val="22"/>
            <w:lang w:val="it-IT"/>
          </w:rPr>
          <w:t>La profilassi o il trattamento</w:t>
        </w:r>
        <w:r w:rsidR="00471C0F">
          <w:rPr>
            <w:szCs w:val="22"/>
            <w:lang w:val="it-IT"/>
          </w:rPr>
          <w:t xml:space="preserve"> delle localizzazioni</w:t>
        </w:r>
        <w:r w:rsidRPr="005D6823">
          <w:rPr>
            <w:szCs w:val="22"/>
            <w:lang w:val="it-IT"/>
          </w:rPr>
          <w:t xml:space="preserve"> del SNC, l’induzione con steroidi, la terapia anti-CD20 in pazienti CD20</w:t>
        </w:r>
        <w:r w:rsidRPr="005D6823">
          <w:rPr>
            <w:szCs w:val="22"/>
            <w:lang w:val="it-IT"/>
          </w:rPr>
          <w:noBreakHyphen/>
          <w:t xml:space="preserve">positivi o la chemioterapia, a seconda dei casi, devono seguire i </w:t>
        </w:r>
        <w:r w:rsidR="0080781B" w:rsidRPr="005D6823">
          <w:rPr>
            <w:szCs w:val="22"/>
            <w:lang w:val="it-IT"/>
          </w:rPr>
          <w:t>r</w:t>
        </w:r>
        <w:r w:rsidRPr="005D6823">
          <w:rPr>
            <w:szCs w:val="22"/>
            <w:lang w:val="it-IT"/>
          </w:rPr>
          <w:t>ispettivi Riassunti delle caratteristiche del prodotto e le linee guida standard</w:t>
        </w:r>
        <w:r w:rsidR="008C336B" w:rsidRPr="005D6823">
          <w:rPr>
            <w:szCs w:val="22"/>
            <w:lang w:val="it-IT"/>
          </w:rPr>
          <w:t xml:space="preserve"> di buona pratica clinica</w:t>
        </w:r>
        <w:r w:rsidRPr="005D6823">
          <w:rPr>
            <w:szCs w:val="22"/>
            <w:lang w:val="it-IT"/>
          </w:rPr>
          <w:t>.</w:t>
        </w:r>
      </w:ins>
    </w:p>
    <w:p w14:paraId="1107597D" w14:textId="77777777" w:rsidR="0051442F" w:rsidRPr="005D6823" w:rsidRDefault="0051442F" w:rsidP="0051442F">
      <w:pPr>
        <w:rPr>
          <w:ins w:id="30" w:author="Author"/>
          <w:szCs w:val="22"/>
          <w:lang w:val="it-IT"/>
        </w:rPr>
      </w:pPr>
    </w:p>
    <w:p w14:paraId="3C40EC22" w14:textId="3273D34D" w:rsidR="0051442F" w:rsidRPr="005D6823" w:rsidRDefault="006D7D59">
      <w:pPr>
        <w:rPr>
          <w:szCs w:val="22"/>
          <w:lang w:val="it-IT"/>
        </w:rPr>
      </w:pPr>
      <w:ins w:id="31" w:author="AIFA_15" w:date="2026-02-11T17:06:00Z" w16du:dateUtc="2026-02-11T16:06:00Z">
        <w:r>
          <w:rPr>
            <w:lang w:val="it-IT"/>
          </w:rPr>
          <w:t>Deve ess</w:t>
        </w:r>
      </w:ins>
      <w:ins w:id="32" w:author="AIFA_15" w:date="2026-02-11T17:07:00Z" w16du:dateUtc="2026-02-11T16:07:00Z">
        <w:r>
          <w:rPr>
            <w:lang w:val="it-IT"/>
          </w:rPr>
          <w:t xml:space="preserve">ere </w:t>
        </w:r>
      </w:ins>
      <w:ins w:id="33" w:author="AIFA_15" w:date="2026-02-11T17:12:00Z" w16du:dateUtc="2026-02-11T16:12:00Z">
        <w:r>
          <w:rPr>
            <w:lang w:val="it-IT"/>
          </w:rPr>
          <w:t xml:space="preserve">presa in considerazione </w:t>
        </w:r>
      </w:ins>
      <w:ins w:id="34" w:author="Author">
        <w:del w:id="35" w:author="AIFA_15" w:date="2026-02-11T17:07:00Z" w16du:dateUtc="2026-02-11T16:07:00Z">
          <w:r w:rsidR="0051442F" w:rsidRPr="005D6823" w:rsidDel="006D7D59">
            <w:rPr>
              <w:lang w:val="it-IT"/>
            </w:rPr>
            <w:delText>L</w:delText>
          </w:r>
        </w:del>
      </w:ins>
      <w:ins w:id="36" w:author="AIFA_15" w:date="2026-02-11T17:07:00Z" w16du:dateUtc="2026-02-11T16:07:00Z">
        <w:r>
          <w:rPr>
            <w:lang w:val="it-IT"/>
          </w:rPr>
          <w:t>l</w:t>
        </w:r>
      </w:ins>
      <w:ins w:id="37" w:author="Author">
        <w:r w:rsidR="0051442F" w:rsidRPr="005D6823">
          <w:rPr>
            <w:lang w:val="it-IT"/>
          </w:rPr>
          <w:t>’interruzione d</w:t>
        </w:r>
        <w:r w:rsidR="008C336B" w:rsidRPr="005D6823">
          <w:rPr>
            <w:lang w:val="it-IT"/>
          </w:rPr>
          <w:t>el trattamento con</w:t>
        </w:r>
        <w:r w:rsidR="0051442F" w:rsidRPr="005D6823">
          <w:rPr>
            <w:lang w:val="it-IT"/>
          </w:rPr>
          <w:t xml:space="preserve"> ponatinib </w:t>
        </w:r>
        <w:del w:id="38" w:author="AIFA_15" w:date="2026-02-11T17:07:00Z" w16du:dateUtc="2026-02-11T16:07:00Z">
          <w:r w:rsidR="0051442F" w:rsidRPr="005D6823" w:rsidDel="006D7D59">
            <w:rPr>
              <w:lang w:val="it-IT"/>
            </w:rPr>
            <w:delText xml:space="preserve">deve essere </w:delText>
          </w:r>
          <w:r w:rsidR="008C336B" w:rsidRPr="005D6823" w:rsidDel="006D7D59">
            <w:rPr>
              <w:lang w:val="it-IT"/>
            </w:rPr>
            <w:delText xml:space="preserve">valutata </w:delText>
          </w:r>
        </w:del>
        <w:r w:rsidR="0051442F" w:rsidRPr="005D6823">
          <w:rPr>
            <w:lang w:val="it-IT"/>
          </w:rPr>
          <w:t>qualora non si verific</w:t>
        </w:r>
        <w:r w:rsidR="0080781B" w:rsidRPr="005D6823">
          <w:rPr>
            <w:lang w:val="it-IT"/>
          </w:rPr>
          <w:t>hi</w:t>
        </w:r>
        <w:r w:rsidR="0051442F" w:rsidRPr="005D6823">
          <w:rPr>
            <w:lang w:val="it-IT"/>
          </w:rPr>
          <w:t xml:space="preserve"> una risposta molecolare completa dopo la fase di induzione.</w:t>
        </w:r>
      </w:ins>
    </w:p>
    <w:p w14:paraId="55CA2E8C" w14:textId="77777777" w:rsidR="0051442F" w:rsidRPr="005D6823" w:rsidRDefault="0051442F">
      <w:pPr>
        <w:rPr>
          <w:rFonts w:eastAsia="Wingdings"/>
          <w:lang w:val="it-IT"/>
        </w:rPr>
      </w:pPr>
    </w:p>
    <w:p w14:paraId="643BD74C" w14:textId="5FAA5129" w:rsidR="001D63CD" w:rsidRPr="005D6823" w:rsidRDefault="00A325B1">
      <w:pPr>
        <w:rPr>
          <w:rFonts w:eastAsia="Wingdings"/>
          <w:u w:val="single"/>
          <w:lang w:val="it-IT"/>
        </w:rPr>
      </w:pPr>
      <w:r w:rsidRPr="005D6823">
        <w:rPr>
          <w:rFonts w:eastAsia="Wingdings"/>
          <w:noProof/>
          <w:u w:val="single"/>
          <w:lang w:val="it-IT"/>
        </w:rPr>
        <w:t>Gestione delle tossicità</w:t>
      </w:r>
    </w:p>
    <w:p w14:paraId="66BF75E5" w14:textId="77777777" w:rsidR="001D63CD" w:rsidRPr="005D6823" w:rsidRDefault="001D63CD">
      <w:pPr>
        <w:rPr>
          <w:rFonts w:eastAsia="Wingdings"/>
          <w:b/>
          <w:lang w:val="it-IT"/>
        </w:rPr>
      </w:pPr>
    </w:p>
    <w:p w14:paraId="5A1AB29F" w14:textId="7B55900C" w:rsidR="001D63CD" w:rsidRPr="005D6823" w:rsidRDefault="00A325B1">
      <w:pPr>
        <w:rPr>
          <w:rFonts w:eastAsia="Wingdings"/>
          <w:lang w:val="it-IT"/>
        </w:rPr>
      </w:pPr>
      <w:r w:rsidRPr="005D6823">
        <w:rPr>
          <w:rFonts w:eastAsia="Wingdings"/>
          <w:noProof/>
          <w:lang w:val="it-IT"/>
        </w:rPr>
        <w:t xml:space="preserve">Per gestire le tossicità ematologiche e non ematologiche, devono essere considerate modifiche della dose </w:t>
      </w:r>
      <w:ins w:id="39" w:author="Author">
        <w:r w:rsidR="0080781B" w:rsidRPr="005D6823">
          <w:rPr>
            <w:rFonts w:eastAsia="Wingdings"/>
            <w:noProof/>
            <w:lang w:val="it-IT"/>
          </w:rPr>
          <w:t xml:space="preserve">di Iclusig </w:t>
        </w:r>
      </w:ins>
      <w:r w:rsidRPr="005D6823">
        <w:rPr>
          <w:rFonts w:eastAsia="Wingdings"/>
          <w:noProof/>
          <w:lang w:val="it-IT"/>
        </w:rPr>
        <w:t>o interruzioni del trattamento.</w:t>
      </w:r>
      <w:r w:rsidRPr="005D6823">
        <w:rPr>
          <w:rFonts w:eastAsia="Wingdings"/>
          <w:lang w:val="it-IT"/>
        </w:rPr>
        <w:t xml:space="preserve"> </w:t>
      </w:r>
      <w:r w:rsidRPr="005D6823">
        <w:rPr>
          <w:rFonts w:eastAsia="Wingdings"/>
          <w:noProof/>
          <w:lang w:val="it-IT"/>
        </w:rPr>
        <w:t>In presenza di reazioni avverse severe si deve interrompere il trattamento.</w:t>
      </w:r>
      <w:ins w:id="40" w:author="Author">
        <w:r w:rsidR="0080781B" w:rsidRPr="005D6823">
          <w:rPr>
            <w:rFonts w:eastAsia="Wingdings"/>
            <w:noProof/>
            <w:lang w:val="it-IT"/>
          </w:rPr>
          <w:t xml:space="preserve"> Quando </w:t>
        </w:r>
        <w:r w:rsidR="0080781B" w:rsidRPr="005D6823">
          <w:rPr>
            <w:szCs w:val="22"/>
            <w:lang w:val="it-IT"/>
          </w:rPr>
          <w:t xml:space="preserve">Iclusig viene somministrato in combinazione con </w:t>
        </w:r>
        <w:del w:id="41" w:author="Author">
          <w:r w:rsidR="00822E48" w:rsidRPr="005D6823" w:rsidDel="00E86C50">
            <w:rPr>
              <w:szCs w:val="22"/>
              <w:lang w:val="it-IT"/>
            </w:rPr>
            <w:delText xml:space="preserve">la </w:delText>
          </w:r>
        </w:del>
        <w:r w:rsidR="0080781B" w:rsidRPr="005D6823">
          <w:rPr>
            <w:szCs w:val="22"/>
            <w:lang w:val="it-IT"/>
          </w:rPr>
          <w:t>chemioterapia, devono essere applicate le riduzioni della dose standard per i medicinali chemioterapici; vedere i rispettivi Riassunti delle caratteristiche del prodotto e le linee guida standard di buona pratica clinica.</w:t>
        </w:r>
      </w:ins>
    </w:p>
    <w:p w14:paraId="4D437532" w14:textId="77777777" w:rsidR="001D63CD" w:rsidRPr="005D6823" w:rsidRDefault="001D63CD">
      <w:pPr>
        <w:rPr>
          <w:rFonts w:eastAsia="Wingdings"/>
          <w:lang w:val="it-IT"/>
        </w:rPr>
      </w:pPr>
    </w:p>
    <w:p w14:paraId="2FF3ED89" w14:textId="77777777" w:rsidR="001D63CD" w:rsidRPr="005D6823" w:rsidRDefault="00A325B1">
      <w:pPr>
        <w:rPr>
          <w:rFonts w:eastAsia="Wingdings"/>
          <w:lang w:val="it-IT"/>
        </w:rPr>
      </w:pPr>
      <w:r w:rsidRPr="005D6823">
        <w:rPr>
          <w:rFonts w:eastAsia="Wingdings"/>
          <w:noProof/>
          <w:lang w:val="it-IT"/>
        </w:rPr>
        <w:t>Nel caso di pazienti che presentano risoluzione o attenuazione della severità delle reazioni avverse, è possibile riprendere il trattamento con Iclusig aumentando gradualmente la dose fino a riportarla alla dose giornaliera utilizzata prima dell’insorgenza della reazione avversa, se clinicamente appropriato.</w:t>
      </w:r>
    </w:p>
    <w:p w14:paraId="3BEC699A" w14:textId="77777777" w:rsidR="001D63CD" w:rsidRPr="005D6823" w:rsidRDefault="001D63CD">
      <w:pPr>
        <w:rPr>
          <w:rFonts w:eastAsia="Wingdings"/>
          <w:lang w:val="it-IT"/>
        </w:rPr>
      </w:pPr>
    </w:p>
    <w:p w14:paraId="779C01B3" w14:textId="77777777" w:rsidR="001D63CD" w:rsidRPr="005D6823" w:rsidRDefault="00A325B1">
      <w:pPr>
        <w:rPr>
          <w:rFonts w:eastAsia="Wingdings"/>
          <w:lang w:val="it-IT"/>
        </w:rPr>
      </w:pPr>
      <w:r w:rsidRPr="005D6823">
        <w:rPr>
          <w:rFonts w:eastAsia="Wingdings"/>
          <w:noProof/>
          <w:lang w:val="it-IT"/>
        </w:rPr>
        <w:t>Per una dose di 30 mg o 15 mg una volta al giorno, sono disponibili compresse rivestite con film da 15 mg e da 30 mg.</w:t>
      </w:r>
    </w:p>
    <w:p w14:paraId="36FA182E" w14:textId="77777777" w:rsidR="001D63CD" w:rsidRPr="005D6823" w:rsidRDefault="001D63CD">
      <w:pPr>
        <w:rPr>
          <w:rFonts w:eastAsia="Wingdings"/>
          <w:lang w:val="it-IT"/>
        </w:rPr>
      </w:pPr>
    </w:p>
    <w:p w14:paraId="337E62C5" w14:textId="77777777" w:rsidR="001D63CD" w:rsidRPr="005D6823" w:rsidRDefault="00A325B1" w:rsidP="00370ED5">
      <w:pPr>
        <w:pStyle w:val="List3"/>
        <w:keepNext/>
        <w:numPr>
          <w:ilvl w:val="0"/>
          <w:numId w:val="0"/>
        </w:numPr>
        <w:rPr>
          <w:rFonts w:eastAsia="Wingdings"/>
          <w:lang w:val="it-IT"/>
        </w:rPr>
      </w:pPr>
      <w:r w:rsidRPr="005D6823">
        <w:rPr>
          <w:rFonts w:eastAsia="Wingdings"/>
          <w:i/>
          <w:noProof/>
          <w:lang w:val="it-IT"/>
        </w:rPr>
        <w:t>Mielosoppressione</w:t>
      </w:r>
    </w:p>
    <w:p w14:paraId="129FF30A" w14:textId="5CE19EFD" w:rsidR="001D63CD" w:rsidRPr="005D6823" w:rsidRDefault="00A325B1">
      <w:pPr>
        <w:rPr>
          <w:rFonts w:eastAsia="Wingdings"/>
          <w:lang w:val="it-IT"/>
        </w:rPr>
      </w:pPr>
      <w:r w:rsidRPr="005D6823">
        <w:rPr>
          <w:rFonts w:eastAsia="Wingdings"/>
          <w:noProof/>
          <w:lang w:val="it-IT"/>
        </w:rPr>
        <w:t>Le modifiche della dose nel caso di neutropenia (ANC* &lt; 1,0 x 10</w:t>
      </w:r>
      <w:r w:rsidRPr="005D6823">
        <w:rPr>
          <w:rFonts w:eastAsia="Wingdings"/>
          <w:noProof/>
          <w:vertAlign w:val="superscript"/>
          <w:lang w:val="it-IT"/>
        </w:rPr>
        <w:t>9</w:t>
      </w:r>
      <w:r w:rsidRPr="005D6823">
        <w:rPr>
          <w:rFonts w:eastAsia="Wingdings"/>
          <w:noProof/>
          <w:lang w:val="it-IT"/>
        </w:rPr>
        <w:t>/</w:t>
      </w:r>
      <w:r w:rsidR="00FC4310" w:rsidRPr="005D6823">
        <w:rPr>
          <w:rFonts w:eastAsia="Wingdings"/>
          <w:noProof/>
          <w:lang w:val="it-IT"/>
        </w:rPr>
        <w:t>L</w:t>
      </w:r>
      <w:r w:rsidRPr="005D6823">
        <w:rPr>
          <w:rFonts w:eastAsia="Wingdings"/>
          <w:noProof/>
          <w:lang w:val="it-IT"/>
        </w:rPr>
        <w:t>) e di trombocitopenia (piastrine &lt; 50 x 10</w:t>
      </w:r>
      <w:r w:rsidRPr="005D6823">
        <w:rPr>
          <w:rFonts w:eastAsia="Wingdings"/>
          <w:noProof/>
          <w:vertAlign w:val="superscript"/>
          <w:lang w:val="it-IT"/>
        </w:rPr>
        <w:t>9</w:t>
      </w:r>
      <w:r w:rsidRPr="005D6823">
        <w:rPr>
          <w:rFonts w:eastAsia="Wingdings"/>
          <w:noProof/>
          <w:lang w:val="it-IT"/>
        </w:rPr>
        <w:t>/</w:t>
      </w:r>
      <w:r w:rsidR="00FC4310" w:rsidRPr="005D6823">
        <w:rPr>
          <w:rFonts w:eastAsia="Wingdings"/>
          <w:noProof/>
          <w:lang w:val="it-IT"/>
        </w:rPr>
        <w:t>L</w:t>
      </w:r>
      <w:r w:rsidRPr="005D6823">
        <w:rPr>
          <w:rFonts w:eastAsia="Wingdings"/>
          <w:noProof/>
          <w:lang w:val="it-IT"/>
        </w:rPr>
        <w:t>) non correlate alla leucemia sono riepilogate nella Tabella 1.</w:t>
      </w:r>
    </w:p>
    <w:p w14:paraId="1D3B8773" w14:textId="77777777" w:rsidR="001D63CD" w:rsidRPr="005D6823" w:rsidRDefault="001D63CD">
      <w:pPr>
        <w:rPr>
          <w:rFonts w:eastAsia="Wingdings"/>
          <w:lang w:val="it-IT"/>
        </w:rPr>
      </w:pPr>
    </w:p>
    <w:p w14:paraId="0FC7FED4" w14:textId="77777777" w:rsidR="001D63CD" w:rsidRPr="005D6823" w:rsidRDefault="00A325B1">
      <w:pPr>
        <w:pStyle w:val="Table"/>
        <w:keepNext/>
        <w:keepLines/>
        <w:tabs>
          <w:tab w:val="clear" w:pos="1008"/>
        </w:tabs>
        <w:ind w:left="1134" w:hanging="1134"/>
        <w:jc w:val="left"/>
        <w:rPr>
          <w:rFonts w:eastAsia="Wingdings"/>
          <w:lang w:val="it-IT"/>
        </w:rPr>
      </w:pPr>
      <w:r w:rsidRPr="005D6823">
        <w:rPr>
          <w:rFonts w:eastAsia="Wingdings"/>
          <w:noProof/>
          <w:lang w:val="it-IT"/>
        </w:rPr>
        <w:t>Tabella 1</w:t>
      </w:r>
      <w:r w:rsidRPr="005D6823">
        <w:rPr>
          <w:rFonts w:eastAsia="Wingdings"/>
          <w:lang w:val="it-IT"/>
        </w:rPr>
        <w:tab/>
      </w:r>
      <w:r w:rsidRPr="005D6823">
        <w:rPr>
          <w:rFonts w:eastAsia="Wingdings"/>
          <w:noProof/>
          <w:lang w:val="it-IT"/>
        </w:rPr>
        <w:t>Modifiche della dose per mielosoppressione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0"/>
        <w:gridCol w:w="5980"/>
      </w:tblGrid>
      <w:tr w:rsidR="001D63CD" w:rsidRPr="00C20718" w14:paraId="55661204" w14:textId="77777777">
        <w:trPr>
          <w:cantSplit/>
          <w:trHeight w:val="512"/>
        </w:trPr>
        <w:tc>
          <w:tcPr>
            <w:tcW w:w="1700" w:type="pct"/>
            <w:vMerge w:val="restart"/>
            <w:vAlign w:val="center"/>
          </w:tcPr>
          <w:p w14:paraId="0687B966" w14:textId="569D3955" w:rsidR="001D63CD" w:rsidRPr="005D6823" w:rsidRDefault="00A325B1">
            <w:pPr>
              <w:pStyle w:val="TableText10"/>
              <w:keepNext/>
              <w:keepLines/>
              <w:rPr>
                <w:rFonts w:eastAsia="Wingdings"/>
                <w:lang w:val="it-IT" w:eastAsia="en-US"/>
              </w:rPr>
            </w:pPr>
            <w:r w:rsidRPr="005D6823">
              <w:rPr>
                <w:rFonts w:eastAsia="Wingdings"/>
                <w:noProof/>
                <w:lang w:val="it-IT" w:eastAsia="en-US"/>
              </w:rPr>
              <w:t>ANC* &lt; 1,0 x 10</w:t>
            </w:r>
            <w:r w:rsidRPr="005D6823">
              <w:rPr>
                <w:rFonts w:eastAsia="Wingdings"/>
                <w:noProof/>
                <w:vertAlign w:val="superscript"/>
                <w:lang w:val="it-IT" w:eastAsia="en-US"/>
              </w:rPr>
              <w:t>9</w:t>
            </w:r>
            <w:r w:rsidRPr="005D6823">
              <w:rPr>
                <w:rFonts w:eastAsia="Wingdings"/>
                <w:noProof/>
                <w:lang w:val="it-IT" w:eastAsia="en-US"/>
              </w:rPr>
              <w:t>/</w:t>
            </w:r>
            <w:r w:rsidR="00FC4310" w:rsidRPr="005D6823">
              <w:rPr>
                <w:rFonts w:eastAsia="Wingdings"/>
                <w:noProof/>
                <w:lang w:val="it-IT" w:eastAsia="en-US"/>
              </w:rPr>
              <w:t>L</w:t>
            </w:r>
          </w:p>
          <w:p w14:paraId="1FE0423E" w14:textId="77777777" w:rsidR="001D63CD" w:rsidRPr="005D6823" w:rsidRDefault="00A325B1">
            <w:pPr>
              <w:pStyle w:val="TableText10"/>
              <w:keepNext/>
              <w:keepLines/>
              <w:rPr>
                <w:rFonts w:eastAsia="Wingdings"/>
                <w:lang w:val="it-IT" w:eastAsia="en-US"/>
              </w:rPr>
            </w:pPr>
            <w:r w:rsidRPr="005D6823">
              <w:rPr>
                <w:rFonts w:eastAsia="Wingdings"/>
                <w:noProof/>
                <w:lang w:val="it-IT" w:eastAsia="en-US"/>
              </w:rPr>
              <w:t>o</w:t>
            </w:r>
          </w:p>
          <w:p w14:paraId="795A033C" w14:textId="68AD6185" w:rsidR="001D63CD" w:rsidRPr="005D6823" w:rsidRDefault="00A325B1">
            <w:pPr>
              <w:pStyle w:val="TableText10"/>
              <w:keepNext/>
              <w:keepLines/>
              <w:rPr>
                <w:rFonts w:eastAsia="Wingdings"/>
                <w:lang w:val="it-IT" w:eastAsia="en-US"/>
              </w:rPr>
            </w:pPr>
            <w:r w:rsidRPr="005D6823">
              <w:rPr>
                <w:rFonts w:eastAsia="Wingdings"/>
                <w:noProof/>
                <w:lang w:val="it-IT" w:eastAsia="en-US"/>
              </w:rPr>
              <w:t>piastrine &lt; 50 x 10</w:t>
            </w:r>
            <w:r w:rsidRPr="005D6823">
              <w:rPr>
                <w:rFonts w:eastAsia="Wingdings"/>
                <w:noProof/>
                <w:vertAlign w:val="superscript"/>
                <w:lang w:val="it-IT" w:eastAsia="en-US"/>
              </w:rPr>
              <w:t>9</w:t>
            </w:r>
            <w:r w:rsidRPr="005D6823">
              <w:rPr>
                <w:rFonts w:eastAsia="Wingdings"/>
                <w:noProof/>
                <w:lang w:val="it-IT" w:eastAsia="en-US"/>
              </w:rPr>
              <w:t>/</w:t>
            </w:r>
            <w:r w:rsidR="00FC4310" w:rsidRPr="005D6823">
              <w:rPr>
                <w:rFonts w:eastAsia="Wingdings"/>
                <w:noProof/>
                <w:lang w:val="it-IT" w:eastAsia="en-US"/>
              </w:rPr>
              <w:t>L</w:t>
            </w:r>
          </w:p>
        </w:tc>
        <w:tc>
          <w:tcPr>
            <w:tcW w:w="3300" w:type="pct"/>
          </w:tcPr>
          <w:p w14:paraId="0D3B1647" w14:textId="7E40706E" w:rsidR="001D63CD" w:rsidRPr="005D6823" w:rsidRDefault="00A325B1">
            <w:pPr>
              <w:pStyle w:val="TableText10"/>
              <w:keepNext/>
              <w:keepLines/>
              <w:rPr>
                <w:rFonts w:eastAsia="Wingdings"/>
                <w:lang w:val="it-IT" w:eastAsia="en-US"/>
              </w:rPr>
            </w:pPr>
            <w:r w:rsidRPr="005D6823">
              <w:rPr>
                <w:rFonts w:eastAsia="Wingdings"/>
                <w:noProof/>
                <w:lang w:val="it-IT" w:eastAsia="en-US"/>
              </w:rPr>
              <w:t>Prima manifestazione:</w:t>
            </w:r>
            <w:r w:rsidRPr="005D6823">
              <w:rPr>
                <w:rFonts w:eastAsia="Wingdings"/>
                <w:lang w:val="it-IT" w:eastAsia="en-US"/>
              </w:rPr>
              <w:t xml:space="preserve"> </w:t>
            </w:r>
          </w:p>
          <w:p w14:paraId="2ED2507A" w14:textId="6B1AF84B" w:rsidR="001D63CD" w:rsidRPr="005D6823" w:rsidRDefault="00A325B1">
            <w:pPr>
              <w:pStyle w:val="TableText10"/>
              <w:keepNext/>
              <w:keepLines/>
              <w:numPr>
                <w:ilvl w:val="0"/>
                <w:numId w:val="9"/>
              </w:numPr>
              <w:ind w:left="367"/>
              <w:rPr>
                <w:rFonts w:eastAsia="Wingdings"/>
                <w:lang w:val="it-IT" w:eastAsia="en-US"/>
              </w:rPr>
            </w:pPr>
            <w:r w:rsidRPr="005D6823">
              <w:rPr>
                <w:rFonts w:eastAsia="Wingdings"/>
                <w:noProof/>
                <w:lang w:val="it-IT" w:eastAsia="en-US"/>
              </w:rPr>
              <w:t xml:space="preserve">Iclusig deve essere sospeso e ripreso </w:t>
            </w:r>
            <w:r w:rsidR="00FC4310" w:rsidRPr="005D6823">
              <w:rPr>
                <w:rFonts w:eastAsia="Wingdings"/>
                <w:noProof/>
                <w:lang w:val="it-IT" w:eastAsia="en-US"/>
              </w:rPr>
              <w:t>alla</w:t>
            </w:r>
            <w:r w:rsidRPr="005D6823">
              <w:rPr>
                <w:rFonts w:eastAsia="Wingdings"/>
                <w:noProof/>
                <w:lang w:val="it-IT" w:eastAsia="en-US"/>
              </w:rPr>
              <w:t xml:space="preserve"> stessa dose dopo il recupero </w:t>
            </w:r>
            <w:r w:rsidR="00C51B4D" w:rsidRPr="005D6823">
              <w:rPr>
                <w:rFonts w:eastAsia="Wingdings"/>
                <w:noProof/>
                <w:lang w:val="it-IT" w:eastAsia="en-US"/>
              </w:rPr>
              <w:t>di un valore di</w:t>
            </w:r>
            <w:r w:rsidRPr="005D6823">
              <w:rPr>
                <w:rFonts w:eastAsia="Wingdings"/>
                <w:noProof/>
                <w:lang w:val="it-IT" w:eastAsia="en-US"/>
              </w:rPr>
              <w:t xml:space="preserve"> ANC ≥ 1,5 x 10</w:t>
            </w:r>
            <w:r w:rsidRPr="005D6823">
              <w:rPr>
                <w:rFonts w:eastAsia="Wingdings"/>
                <w:noProof/>
                <w:vertAlign w:val="superscript"/>
                <w:lang w:val="it-IT" w:eastAsia="en-US"/>
              </w:rPr>
              <w:t>9</w:t>
            </w:r>
            <w:r w:rsidRPr="005D6823">
              <w:rPr>
                <w:rFonts w:eastAsia="Wingdings"/>
                <w:noProof/>
                <w:lang w:val="it-IT" w:eastAsia="en-US"/>
              </w:rPr>
              <w:t>/</w:t>
            </w:r>
            <w:r w:rsidR="00C51B4D" w:rsidRPr="005D6823">
              <w:rPr>
                <w:rFonts w:eastAsia="Wingdings"/>
                <w:noProof/>
                <w:lang w:val="it-IT" w:eastAsia="en-US"/>
              </w:rPr>
              <w:t>L</w:t>
            </w:r>
            <w:r w:rsidRPr="005D6823">
              <w:rPr>
                <w:rFonts w:eastAsia="Wingdings"/>
                <w:noProof/>
                <w:lang w:val="it-IT" w:eastAsia="en-US"/>
              </w:rPr>
              <w:t xml:space="preserve"> e piastrine ≥ 75 x 10</w:t>
            </w:r>
            <w:r w:rsidRPr="005D6823">
              <w:rPr>
                <w:rFonts w:eastAsia="Wingdings"/>
                <w:noProof/>
                <w:vertAlign w:val="superscript"/>
                <w:lang w:val="it-IT" w:eastAsia="en-US"/>
              </w:rPr>
              <w:t>9</w:t>
            </w:r>
            <w:r w:rsidRPr="005D6823">
              <w:rPr>
                <w:rFonts w:eastAsia="Wingdings"/>
                <w:noProof/>
                <w:lang w:val="it-IT" w:eastAsia="en-US"/>
              </w:rPr>
              <w:t>/</w:t>
            </w:r>
            <w:r w:rsidR="00C51B4D" w:rsidRPr="005D6823">
              <w:rPr>
                <w:rFonts w:eastAsia="Wingdings"/>
                <w:noProof/>
                <w:lang w:val="it-IT" w:eastAsia="en-US"/>
              </w:rPr>
              <w:t>L</w:t>
            </w:r>
          </w:p>
        </w:tc>
      </w:tr>
      <w:tr w:rsidR="001D63CD" w:rsidRPr="00C20718" w14:paraId="0D08D7E0" w14:textId="77777777">
        <w:trPr>
          <w:cantSplit/>
          <w:trHeight w:val="539"/>
        </w:trPr>
        <w:tc>
          <w:tcPr>
            <w:tcW w:w="1700" w:type="pct"/>
            <w:vMerge/>
          </w:tcPr>
          <w:p w14:paraId="47CDF80C" w14:textId="77777777" w:rsidR="001D63CD" w:rsidRPr="005D6823" w:rsidRDefault="001D63CD">
            <w:pPr>
              <w:pStyle w:val="TableText10"/>
              <w:keepNext/>
              <w:keepLines/>
              <w:rPr>
                <w:rFonts w:eastAsia="Wingdings"/>
                <w:lang w:val="it-IT" w:eastAsia="en-US"/>
              </w:rPr>
            </w:pPr>
          </w:p>
        </w:tc>
        <w:tc>
          <w:tcPr>
            <w:tcW w:w="3300" w:type="pct"/>
          </w:tcPr>
          <w:p w14:paraId="43B1C0F9" w14:textId="77777777" w:rsidR="001D63CD" w:rsidRPr="005D6823" w:rsidRDefault="00A325B1">
            <w:pPr>
              <w:pStyle w:val="TableText10"/>
              <w:keepNext/>
              <w:keepLines/>
              <w:rPr>
                <w:rFonts w:eastAsia="Wingdings"/>
                <w:lang w:val="it-IT" w:eastAsia="en-US"/>
              </w:rPr>
            </w:pPr>
            <w:r w:rsidRPr="005D6823">
              <w:rPr>
                <w:rFonts w:eastAsia="Wingdings"/>
                <w:noProof/>
                <w:lang w:val="it-IT" w:eastAsia="en-US"/>
              </w:rPr>
              <w:t>Recidiva a 45 mg:</w:t>
            </w:r>
          </w:p>
          <w:p w14:paraId="1544D76B" w14:textId="7DDFE43B" w:rsidR="001D63CD" w:rsidRPr="005D6823" w:rsidRDefault="00A325B1">
            <w:pPr>
              <w:pStyle w:val="TableText10"/>
              <w:keepNext/>
              <w:keepLines/>
              <w:numPr>
                <w:ilvl w:val="0"/>
                <w:numId w:val="9"/>
              </w:numPr>
              <w:ind w:left="367"/>
              <w:rPr>
                <w:rFonts w:eastAsia="Wingdings"/>
                <w:lang w:val="it-IT" w:eastAsia="en-US"/>
              </w:rPr>
            </w:pPr>
            <w:r w:rsidRPr="005D6823">
              <w:rPr>
                <w:rFonts w:eastAsia="Wingdings"/>
                <w:noProof/>
                <w:lang w:val="it-IT" w:eastAsia="en-US"/>
              </w:rPr>
              <w:t xml:space="preserve">Iclusig deve essere sospeso e ripreso </w:t>
            </w:r>
            <w:r w:rsidR="00E979E7" w:rsidRPr="005D6823">
              <w:rPr>
                <w:rFonts w:eastAsia="Wingdings"/>
                <w:noProof/>
                <w:lang w:val="it-IT" w:eastAsia="en-US"/>
              </w:rPr>
              <w:t>alla</w:t>
            </w:r>
            <w:r w:rsidRPr="005D6823">
              <w:rPr>
                <w:rFonts w:eastAsia="Wingdings"/>
                <w:noProof/>
                <w:lang w:val="it-IT" w:eastAsia="en-US"/>
              </w:rPr>
              <w:t xml:space="preserve"> dose di 30 mg dopo il recupero </w:t>
            </w:r>
            <w:r w:rsidR="00E979E7" w:rsidRPr="005D6823">
              <w:rPr>
                <w:rFonts w:eastAsia="Wingdings"/>
                <w:noProof/>
                <w:lang w:val="it-IT" w:eastAsia="en-US"/>
              </w:rPr>
              <w:t xml:space="preserve">di un valore di </w:t>
            </w:r>
            <w:r w:rsidRPr="005D6823">
              <w:rPr>
                <w:rFonts w:eastAsia="Wingdings"/>
                <w:noProof/>
                <w:lang w:val="it-IT" w:eastAsia="en-US"/>
              </w:rPr>
              <w:t>ANC ≥ 1,5 x 10</w:t>
            </w:r>
            <w:r w:rsidRPr="005D6823">
              <w:rPr>
                <w:rFonts w:eastAsia="Wingdings"/>
                <w:noProof/>
                <w:vertAlign w:val="superscript"/>
                <w:lang w:val="it-IT" w:eastAsia="en-US"/>
              </w:rPr>
              <w:t>9</w:t>
            </w:r>
            <w:r w:rsidRPr="005D6823">
              <w:rPr>
                <w:rFonts w:eastAsia="Wingdings"/>
                <w:noProof/>
                <w:lang w:val="it-IT" w:eastAsia="en-US"/>
              </w:rPr>
              <w:t>/</w:t>
            </w:r>
            <w:r w:rsidR="00E979E7" w:rsidRPr="005D6823">
              <w:rPr>
                <w:rFonts w:eastAsia="Wingdings"/>
                <w:noProof/>
                <w:lang w:val="it-IT" w:eastAsia="en-US"/>
              </w:rPr>
              <w:t>L</w:t>
            </w:r>
            <w:r w:rsidRPr="005D6823">
              <w:rPr>
                <w:rFonts w:eastAsia="Wingdings"/>
                <w:noProof/>
                <w:lang w:val="it-IT" w:eastAsia="en-US"/>
              </w:rPr>
              <w:t xml:space="preserve"> e piastrine ≥ 75 x 10</w:t>
            </w:r>
            <w:r w:rsidRPr="005D6823">
              <w:rPr>
                <w:rFonts w:eastAsia="Wingdings"/>
                <w:noProof/>
                <w:vertAlign w:val="superscript"/>
                <w:lang w:val="it-IT" w:eastAsia="en-US"/>
              </w:rPr>
              <w:t>9</w:t>
            </w:r>
            <w:r w:rsidRPr="005D6823">
              <w:rPr>
                <w:rFonts w:eastAsia="Wingdings"/>
                <w:noProof/>
                <w:lang w:val="it-IT" w:eastAsia="en-US"/>
              </w:rPr>
              <w:t>/</w:t>
            </w:r>
            <w:r w:rsidR="00E979E7" w:rsidRPr="005D6823">
              <w:rPr>
                <w:rFonts w:eastAsia="Wingdings"/>
                <w:noProof/>
                <w:lang w:val="it-IT" w:eastAsia="en-US"/>
              </w:rPr>
              <w:t>L</w:t>
            </w:r>
          </w:p>
        </w:tc>
      </w:tr>
      <w:tr w:rsidR="001D63CD" w:rsidRPr="00C20718" w14:paraId="7136D0F0" w14:textId="77777777">
        <w:trPr>
          <w:cantSplit/>
        </w:trPr>
        <w:tc>
          <w:tcPr>
            <w:tcW w:w="1700" w:type="pct"/>
            <w:vMerge/>
          </w:tcPr>
          <w:p w14:paraId="274E621A" w14:textId="77777777" w:rsidR="001D63CD" w:rsidRPr="005D6823" w:rsidRDefault="001D63CD">
            <w:pPr>
              <w:pStyle w:val="TableText10"/>
              <w:rPr>
                <w:rFonts w:eastAsia="Wingdings"/>
                <w:lang w:val="it-IT" w:eastAsia="en-US"/>
              </w:rPr>
            </w:pPr>
          </w:p>
        </w:tc>
        <w:tc>
          <w:tcPr>
            <w:tcW w:w="3300" w:type="pct"/>
          </w:tcPr>
          <w:p w14:paraId="05163BFE" w14:textId="77777777" w:rsidR="001D63CD" w:rsidRPr="005D6823" w:rsidRDefault="00A325B1">
            <w:pPr>
              <w:pStyle w:val="TableText10"/>
              <w:rPr>
                <w:rFonts w:eastAsia="Wingdings"/>
                <w:lang w:val="it-IT" w:eastAsia="en-US"/>
              </w:rPr>
            </w:pPr>
            <w:r w:rsidRPr="005D6823">
              <w:rPr>
                <w:rFonts w:eastAsia="Wingdings"/>
                <w:noProof/>
                <w:lang w:val="it-IT" w:eastAsia="en-US"/>
              </w:rPr>
              <w:t>Recidiva a 30 mg:</w:t>
            </w:r>
          </w:p>
          <w:p w14:paraId="410829C2" w14:textId="1F61AFC7" w:rsidR="001D63CD" w:rsidRPr="005D6823" w:rsidRDefault="00A325B1">
            <w:pPr>
              <w:pStyle w:val="TableText10"/>
              <w:keepNext/>
              <w:keepLines/>
              <w:numPr>
                <w:ilvl w:val="0"/>
                <w:numId w:val="9"/>
              </w:numPr>
              <w:ind w:left="367"/>
              <w:rPr>
                <w:rFonts w:eastAsia="Wingdings"/>
                <w:lang w:val="it-IT" w:eastAsia="en-US"/>
              </w:rPr>
            </w:pPr>
            <w:r w:rsidRPr="005D6823">
              <w:rPr>
                <w:rFonts w:eastAsia="Wingdings"/>
                <w:noProof/>
                <w:lang w:val="it-IT" w:eastAsia="en-US"/>
              </w:rPr>
              <w:t xml:space="preserve">Iclusig deve essere sospeso e ripreso </w:t>
            </w:r>
            <w:r w:rsidR="00E979E7" w:rsidRPr="005D6823">
              <w:rPr>
                <w:rFonts w:eastAsia="Wingdings"/>
                <w:noProof/>
                <w:lang w:val="it-IT" w:eastAsia="en-US"/>
              </w:rPr>
              <w:t>alla</w:t>
            </w:r>
            <w:r w:rsidRPr="005D6823">
              <w:rPr>
                <w:rFonts w:eastAsia="Wingdings"/>
                <w:noProof/>
                <w:lang w:val="it-IT" w:eastAsia="en-US"/>
              </w:rPr>
              <w:t xml:space="preserve"> dose di 15 mg dopo il recupero </w:t>
            </w:r>
            <w:r w:rsidR="00E979E7" w:rsidRPr="005D6823">
              <w:rPr>
                <w:rFonts w:eastAsia="Wingdings"/>
                <w:noProof/>
                <w:lang w:val="it-IT" w:eastAsia="en-US"/>
              </w:rPr>
              <w:t xml:space="preserve">di un valore di </w:t>
            </w:r>
            <w:r w:rsidRPr="005D6823">
              <w:rPr>
                <w:rFonts w:eastAsia="Wingdings"/>
                <w:noProof/>
                <w:lang w:val="it-IT" w:eastAsia="en-US"/>
              </w:rPr>
              <w:t>ANC ≥ 1,5 x 10</w:t>
            </w:r>
            <w:r w:rsidRPr="005D6823">
              <w:rPr>
                <w:rFonts w:eastAsia="Wingdings"/>
                <w:noProof/>
                <w:vertAlign w:val="superscript"/>
                <w:lang w:val="it-IT" w:eastAsia="en-US"/>
              </w:rPr>
              <w:t>9</w:t>
            </w:r>
            <w:r w:rsidRPr="005D6823">
              <w:rPr>
                <w:rFonts w:eastAsia="Wingdings"/>
                <w:noProof/>
                <w:lang w:val="it-IT" w:eastAsia="en-US"/>
              </w:rPr>
              <w:t>/</w:t>
            </w:r>
            <w:r w:rsidR="00E979E7" w:rsidRPr="005D6823">
              <w:rPr>
                <w:rFonts w:eastAsia="Wingdings"/>
                <w:noProof/>
                <w:lang w:val="it-IT" w:eastAsia="en-US"/>
              </w:rPr>
              <w:t>L</w:t>
            </w:r>
            <w:r w:rsidRPr="005D6823">
              <w:rPr>
                <w:rFonts w:eastAsia="Wingdings"/>
                <w:noProof/>
                <w:lang w:val="it-IT" w:eastAsia="en-US"/>
              </w:rPr>
              <w:t xml:space="preserve"> e piastrine ≥ 75 x 10</w:t>
            </w:r>
            <w:r w:rsidRPr="005D6823">
              <w:rPr>
                <w:rFonts w:eastAsia="Wingdings"/>
                <w:noProof/>
                <w:vertAlign w:val="superscript"/>
                <w:lang w:val="it-IT" w:eastAsia="en-US"/>
              </w:rPr>
              <w:t>9</w:t>
            </w:r>
            <w:r w:rsidRPr="005D6823">
              <w:rPr>
                <w:rFonts w:eastAsia="Wingdings"/>
                <w:noProof/>
                <w:lang w:val="it-IT" w:eastAsia="en-US"/>
              </w:rPr>
              <w:t>/</w:t>
            </w:r>
            <w:r w:rsidR="00E979E7" w:rsidRPr="005D6823">
              <w:rPr>
                <w:rFonts w:eastAsia="Wingdings"/>
                <w:noProof/>
                <w:lang w:val="it-IT" w:eastAsia="en-US"/>
              </w:rPr>
              <w:t>L</w:t>
            </w:r>
          </w:p>
        </w:tc>
      </w:tr>
      <w:tr w:rsidR="001D63CD" w:rsidRPr="00B56A2F" w14:paraId="4B76A118" w14:textId="77777777">
        <w:tc>
          <w:tcPr>
            <w:tcW w:w="5000" w:type="pct"/>
            <w:gridSpan w:val="2"/>
          </w:tcPr>
          <w:p w14:paraId="5EFA82BE" w14:textId="77777777" w:rsidR="001D63CD" w:rsidRPr="005D6823" w:rsidRDefault="00A325B1">
            <w:pPr>
              <w:pStyle w:val="TableSource10"/>
              <w:spacing w:before="0" w:after="0"/>
              <w:rPr>
                <w:rFonts w:eastAsia="Wingdings"/>
                <w:sz w:val="20"/>
                <w:lang w:val="it-IT" w:eastAsia="en-US"/>
              </w:rPr>
            </w:pPr>
            <w:r w:rsidRPr="005D6823">
              <w:rPr>
                <w:rFonts w:eastAsia="Wingdings"/>
                <w:noProof/>
                <w:sz w:val="20"/>
                <w:lang w:val="it-IT" w:eastAsia="en-US"/>
              </w:rPr>
              <w:t>*ANC = conta assoluta dei neutrofili</w:t>
            </w:r>
          </w:p>
        </w:tc>
      </w:tr>
    </w:tbl>
    <w:p w14:paraId="210EE90B" w14:textId="77777777" w:rsidR="001D63CD" w:rsidRPr="005D6823" w:rsidRDefault="001D63CD">
      <w:pPr>
        <w:pStyle w:val="List3"/>
        <w:numPr>
          <w:ilvl w:val="0"/>
          <w:numId w:val="0"/>
        </w:numPr>
        <w:rPr>
          <w:rFonts w:eastAsia="Wingdings"/>
          <w:b/>
          <w:lang w:val="it-IT"/>
        </w:rPr>
      </w:pPr>
    </w:p>
    <w:p w14:paraId="540EFDDF" w14:textId="77777777" w:rsidR="001D63CD" w:rsidRPr="005D6823" w:rsidRDefault="00A325B1">
      <w:pPr>
        <w:rPr>
          <w:rFonts w:eastAsia="Wingdings"/>
          <w:i/>
          <w:lang w:val="it-IT"/>
        </w:rPr>
      </w:pPr>
      <w:r w:rsidRPr="005D6823">
        <w:rPr>
          <w:rFonts w:eastAsia="Wingdings"/>
          <w:i/>
          <w:noProof/>
          <w:lang w:val="it-IT"/>
        </w:rPr>
        <w:t>Occlusione arteriosa e tromboembolismo venoso</w:t>
      </w:r>
    </w:p>
    <w:p w14:paraId="5E2E3AA9" w14:textId="77777777" w:rsidR="001D63CD" w:rsidRPr="005D6823" w:rsidRDefault="00A325B1">
      <w:pPr>
        <w:rPr>
          <w:rFonts w:eastAsia="Wingdings"/>
          <w:lang w:val="it-IT"/>
        </w:rPr>
      </w:pPr>
      <w:r w:rsidRPr="005D6823">
        <w:rPr>
          <w:rFonts w:eastAsia="Wingdings"/>
          <w:noProof/>
          <w:lang w:val="it-IT"/>
        </w:rPr>
        <w:t>In un paziente con sospetto sviluppo di un evento occlusivo arterioso o di un evento tromboembolico venoso, il trattamento con Iclusig deve essere immediatamente interrotto.</w:t>
      </w:r>
      <w:r w:rsidRPr="005D6823">
        <w:rPr>
          <w:rFonts w:eastAsia="Wingdings"/>
          <w:lang w:val="it-IT"/>
        </w:rPr>
        <w:t xml:space="preserve"> </w:t>
      </w:r>
      <w:r w:rsidRPr="005D6823">
        <w:rPr>
          <w:rFonts w:eastAsia="Wingdings"/>
          <w:noProof/>
          <w:lang w:val="it-IT"/>
        </w:rPr>
        <w:t>Dopo la risoluzione dell’evento, la decisione di riprendere la terapia con Iclusig deve basarsi su una valutazione del beneficio</w:t>
      </w:r>
      <w:r w:rsidRPr="005D6823">
        <w:rPr>
          <w:rFonts w:eastAsia="Wingdings"/>
          <w:noProof/>
          <w:lang w:val="it-IT"/>
        </w:rPr>
        <w:noBreakHyphen/>
        <w:t>rischio (vedere paragrafi 4.4 e 4.8).</w:t>
      </w:r>
    </w:p>
    <w:p w14:paraId="2E8D5FC1" w14:textId="77777777" w:rsidR="001D63CD" w:rsidRPr="005D6823" w:rsidRDefault="001D63CD">
      <w:pPr>
        <w:rPr>
          <w:rFonts w:eastAsia="Wingdings"/>
          <w:lang w:val="it-IT"/>
        </w:rPr>
      </w:pPr>
    </w:p>
    <w:p w14:paraId="009F3A58" w14:textId="77777777" w:rsidR="001D63CD" w:rsidRPr="005D6823" w:rsidRDefault="00A325B1">
      <w:pPr>
        <w:rPr>
          <w:rFonts w:eastAsia="Wingdings"/>
          <w:lang w:val="it-IT"/>
        </w:rPr>
      </w:pPr>
      <w:r w:rsidRPr="005D6823">
        <w:rPr>
          <w:rFonts w:eastAsia="Wingdings"/>
          <w:noProof/>
          <w:lang w:val="it-IT"/>
        </w:rPr>
        <w:t>L’ipertensione potrebbe contribuire al rischio di eventi occlusivi arteriosi.</w:t>
      </w:r>
      <w:r w:rsidRPr="005D6823">
        <w:rPr>
          <w:rFonts w:eastAsia="Wingdings"/>
          <w:lang w:val="it-IT"/>
        </w:rPr>
        <w:t xml:space="preserve"> </w:t>
      </w:r>
      <w:r w:rsidRPr="005D6823">
        <w:rPr>
          <w:rFonts w:eastAsia="Wingdings"/>
          <w:noProof/>
          <w:lang w:val="it-IT"/>
        </w:rPr>
        <w:t>Laddove non fosse possibile controllare l’ipertensione con la terapia, il trattamento con Iclusig dovrà essere temporaneamente interrotto.</w:t>
      </w:r>
    </w:p>
    <w:p w14:paraId="778E0387" w14:textId="77777777" w:rsidR="001D63CD" w:rsidRPr="005D6823" w:rsidRDefault="001D63CD">
      <w:pPr>
        <w:rPr>
          <w:rFonts w:eastAsia="Wingdings"/>
          <w:lang w:val="it-IT"/>
        </w:rPr>
      </w:pPr>
    </w:p>
    <w:p w14:paraId="1E2A4FC7" w14:textId="77777777" w:rsidR="001D63CD" w:rsidRPr="005D6823" w:rsidRDefault="00A325B1">
      <w:pPr>
        <w:rPr>
          <w:rFonts w:eastAsia="Wingdings"/>
          <w:i/>
          <w:lang w:val="it-IT"/>
        </w:rPr>
      </w:pPr>
      <w:r w:rsidRPr="005D6823">
        <w:rPr>
          <w:rFonts w:eastAsia="Wingdings"/>
          <w:i/>
          <w:noProof/>
          <w:lang w:val="it-IT"/>
        </w:rPr>
        <w:t>Pancreatite</w:t>
      </w:r>
    </w:p>
    <w:p w14:paraId="58433C5D" w14:textId="77777777" w:rsidR="001D63CD" w:rsidRPr="005D6823" w:rsidRDefault="00A325B1">
      <w:pPr>
        <w:rPr>
          <w:rFonts w:eastAsia="Wingdings"/>
          <w:lang w:val="it-IT"/>
        </w:rPr>
      </w:pPr>
      <w:r w:rsidRPr="005D6823">
        <w:rPr>
          <w:rFonts w:eastAsia="Wingdings"/>
          <w:noProof/>
          <w:lang w:val="it-IT"/>
        </w:rPr>
        <w:t>Le modifiche raccomandate per le reazioni avverse pancreatiche sono riepilogate nella Tabella 2.</w:t>
      </w:r>
    </w:p>
    <w:p w14:paraId="266FA908" w14:textId="77777777" w:rsidR="001D63CD" w:rsidRPr="005D6823" w:rsidRDefault="001D63CD">
      <w:pPr>
        <w:rPr>
          <w:rFonts w:eastAsia="Wingdings"/>
          <w:lang w:val="it-IT"/>
        </w:rPr>
      </w:pPr>
    </w:p>
    <w:p w14:paraId="24B46B4E" w14:textId="3C3738E6" w:rsidR="001D63CD" w:rsidRPr="005D6823" w:rsidRDefault="00A325B1">
      <w:pPr>
        <w:pStyle w:val="Table"/>
        <w:keepNext/>
        <w:keepLines/>
        <w:tabs>
          <w:tab w:val="clear" w:pos="1008"/>
        </w:tabs>
        <w:ind w:left="1134" w:hanging="1134"/>
        <w:jc w:val="left"/>
        <w:rPr>
          <w:rFonts w:eastAsia="Wingdings"/>
          <w:lang w:val="it-IT"/>
        </w:rPr>
      </w:pPr>
      <w:r w:rsidRPr="005D6823">
        <w:rPr>
          <w:rFonts w:eastAsia="Wingdings"/>
          <w:noProof/>
          <w:lang w:val="it-IT"/>
        </w:rPr>
        <w:t>Tabella 2</w:t>
      </w:r>
      <w:r w:rsidRPr="005D6823">
        <w:rPr>
          <w:rFonts w:eastAsia="Wingdings"/>
          <w:lang w:val="it-IT"/>
        </w:rPr>
        <w:tab/>
      </w:r>
      <w:r w:rsidRPr="005D6823">
        <w:rPr>
          <w:rFonts w:eastAsia="Wingdings"/>
          <w:noProof/>
          <w:lang w:val="it-IT"/>
        </w:rPr>
        <w:t>Modifiche della dose per pancreatite e aumento di lipasi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2"/>
        <w:gridCol w:w="5778"/>
      </w:tblGrid>
      <w:tr w:rsidR="001D63CD" w:rsidRPr="00B56A2F" w14:paraId="1F5ABAE5" w14:textId="77777777">
        <w:tc>
          <w:tcPr>
            <w:tcW w:w="1811" w:type="pct"/>
            <w:vAlign w:val="center"/>
          </w:tcPr>
          <w:p w14:paraId="3885492E" w14:textId="1B48EBA2" w:rsidR="001D63CD" w:rsidRPr="005D6823" w:rsidRDefault="00A325B1">
            <w:pPr>
              <w:pStyle w:val="TableText10"/>
              <w:keepNext/>
              <w:keepLines/>
              <w:rPr>
                <w:rFonts w:eastAsia="Wingdings"/>
                <w:lang w:val="it-IT" w:eastAsia="en-US"/>
              </w:rPr>
            </w:pPr>
            <w:r w:rsidRPr="005D6823">
              <w:rPr>
                <w:rFonts w:eastAsia="Wingdings"/>
                <w:noProof/>
                <w:lang w:val="it-IT" w:eastAsia="en-US"/>
              </w:rPr>
              <w:t>Pancreatite di grado 2 e/o aumento di lipasi</w:t>
            </w:r>
            <w:r w:rsidR="008B5EEA" w:rsidRPr="005D6823">
              <w:rPr>
                <w:rFonts w:eastAsia="Wingdings"/>
                <w:noProof/>
                <w:lang w:val="it-IT" w:eastAsia="en-US"/>
              </w:rPr>
              <w:t xml:space="preserve"> </w:t>
            </w:r>
            <w:r w:rsidR="003B1907" w:rsidRPr="005D6823">
              <w:rPr>
                <w:rFonts w:eastAsia="Wingdings"/>
                <w:noProof/>
                <w:lang w:val="it-IT" w:eastAsia="en-US"/>
              </w:rPr>
              <w:t>di grado 2 (&gt; 1,5</w:t>
            </w:r>
            <w:r w:rsidR="003B1907" w:rsidRPr="005D6823">
              <w:rPr>
                <w:rFonts w:eastAsia="Wingdings"/>
                <w:noProof/>
                <w:lang w:val="it-IT" w:eastAsia="en-US"/>
              </w:rPr>
              <w:noBreakHyphen/>
              <w:t>2,0 x IULN o &gt; 2,0</w:t>
            </w:r>
            <w:r w:rsidR="003B1907" w:rsidRPr="005D6823">
              <w:rPr>
                <w:rFonts w:eastAsia="Wingdings"/>
                <w:noProof/>
                <w:lang w:val="it-IT" w:eastAsia="en-US"/>
              </w:rPr>
              <w:noBreakHyphen/>
              <w:t>5,0 x IULN e asintomatico)</w:t>
            </w:r>
          </w:p>
        </w:tc>
        <w:tc>
          <w:tcPr>
            <w:tcW w:w="3189" w:type="pct"/>
            <w:vAlign w:val="center"/>
          </w:tcPr>
          <w:p w14:paraId="6C554C3D" w14:textId="77777777" w:rsidR="001D63CD" w:rsidRPr="005D6823" w:rsidRDefault="00A325B1">
            <w:pPr>
              <w:pStyle w:val="TableText10"/>
              <w:keepNext/>
              <w:keepLines/>
              <w:rPr>
                <w:rFonts w:eastAsia="Wingdings"/>
                <w:lang w:val="it-IT" w:eastAsia="en-US"/>
              </w:rPr>
            </w:pPr>
            <w:r w:rsidRPr="005D6823">
              <w:rPr>
                <w:rFonts w:eastAsia="Wingdings"/>
                <w:noProof/>
                <w:lang w:val="it-IT" w:eastAsia="en-US"/>
              </w:rPr>
              <w:t>Iclusig deve essere proseguito alla stessa dose</w:t>
            </w:r>
          </w:p>
        </w:tc>
      </w:tr>
      <w:tr w:rsidR="001D63CD" w:rsidRPr="00B56A2F" w14:paraId="102F8F56" w14:textId="77777777">
        <w:tc>
          <w:tcPr>
            <w:tcW w:w="1811" w:type="pct"/>
            <w:vAlign w:val="center"/>
          </w:tcPr>
          <w:p w14:paraId="76C0AB0B" w14:textId="3AC9B53C" w:rsidR="001D63CD" w:rsidRPr="005D6823" w:rsidRDefault="00A325B1">
            <w:pPr>
              <w:pStyle w:val="TableText10"/>
              <w:keepNext/>
              <w:keepLines/>
              <w:rPr>
                <w:rFonts w:eastAsia="Wingdings"/>
                <w:lang w:val="it-IT" w:eastAsia="en-US"/>
              </w:rPr>
            </w:pPr>
            <w:r w:rsidRPr="005D6823">
              <w:rPr>
                <w:rFonts w:eastAsia="Wingdings"/>
                <w:noProof/>
                <w:lang w:val="it-IT" w:eastAsia="en-US"/>
              </w:rPr>
              <w:t xml:space="preserve">Aumento asintomatico di lipasi </w:t>
            </w:r>
            <w:r w:rsidR="003B1907" w:rsidRPr="005D6823">
              <w:rPr>
                <w:rFonts w:eastAsia="Wingdings"/>
                <w:noProof/>
                <w:lang w:val="it-IT" w:eastAsia="en-US"/>
              </w:rPr>
              <w:t xml:space="preserve">di grado 3 </w:t>
            </w:r>
            <w:r w:rsidRPr="005D6823">
              <w:rPr>
                <w:rFonts w:eastAsia="Wingdings"/>
                <w:noProof/>
                <w:lang w:val="it-IT" w:eastAsia="en-US"/>
              </w:rPr>
              <w:t>(&gt; </w:t>
            </w:r>
            <w:r w:rsidR="003B1907" w:rsidRPr="005D6823">
              <w:rPr>
                <w:rFonts w:eastAsia="Wingdings"/>
                <w:noProof/>
                <w:lang w:val="it-IT" w:eastAsia="en-US"/>
              </w:rPr>
              <w:t xml:space="preserve">5,0 x </w:t>
            </w:r>
            <w:r w:rsidRPr="005D6823">
              <w:rPr>
                <w:rFonts w:eastAsia="Wingdings"/>
                <w:noProof/>
                <w:lang w:val="it-IT" w:eastAsia="en-US"/>
              </w:rPr>
              <w:t>IULN*)</w:t>
            </w:r>
          </w:p>
        </w:tc>
        <w:tc>
          <w:tcPr>
            <w:tcW w:w="3189" w:type="pct"/>
            <w:vAlign w:val="center"/>
          </w:tcPr>
          <w:p w14:paraId="586ECC9D" w14:textId="77777777" w:rsidR="001D63CD" w:rsidRPr="005D6823" w:rsidRDefault="00A325B1">
            <w:pPr>
              <w:pStyle w:val="TableText10"/>
              <w:keepNext/>
              <w:keepLines/>
              <w:rPr>
                <w:rFonts w:eastAsia="Wingdings"/>
                <w:lang w:val="it-IT" w:eastAsia="en-US"/>
              </w:rPr>
            </w:pPr>
            <w:r w:rsidRPr="005D6823">
              <w:rPr>
                <w:rFonts w:eastAsia="Wingdings"/>
                <w:noProof/>
                <w:lang w:val="it-IT" w:eastAsia="en-US"/>
              </w:rPr>
              <w:t>Esordio a 45 mg:</w:t>
            </w:r>
          </w:p>
          <w:p w14:paraId="2DAC9A8C" w14:textId="673A9F87" w:rsidR="001D63CD" w:rsidRPr="005D6823" w:rsidRDefault="00A325B1">
            <w:pPr>
              <w:pStyle w:val="TableText10"/>
              <w:keepNext/>
              <w:keepLines/>
              <w:numPr>
                <w:ilvl w:val="0"/>
                <w:numId w:val="9"/>
              </w:numPr>
              <w:ind w:left="213" w:hanging="206"/>
              <w:rPr>
                <w:rFonts w:eastAsia="Wingdings"/>
                <w:lang w:val="it-IT" w:eastAsia="en-US"/>
              </w:rPr>
            </w:pPr>
            <w:r w:rsidRPr="005D6823">
              <w:rPr>
                <w:rFonts w:eastAsia="Wingdings"/>
                <w:noProof/>
                <w:lang w:val="it-IT" w:eastAsia="en-US"/>
              </w:rPr>
              <w:t xml:space="preserve">Iclusig deve essere sospeso e ripreso </w:t>
            </w:r>
            <w:r w:rsidR="00E979E7" w:rsidRPr="005D6823">
              <w:rPr>
                <w:rFonts w:eastAsia="Wingdings"/>
                <w:noProof/>
                <w:lang w:val="it-IT" w:eastAsia="en-US"/>
              </w:rPr>
              <w:t>alla</w:t>
            </w:r>
            <w:r w:rsidRPr="005D6823">
              <w:rPr>
                <w:rFonts w:eastAsia="Wingdings"/>
                <w:noProof/>
                <w:lang w:val="it-IT" w:eastAsia="en-US"/>
              </w:rPr>
              <w:t xml:space="preserve"> dose di 30 mg dopo il recupero fino a ≤ grado 1 (&lt; 1,5 x IULN)</w:t>
            </w:r>
            <w:r w:rsidRPr="005D6823">
              <w:rPr>
                <w:rFonts w:eastAsia="Wingdings"/>
                <w:lang w:val="it-IT" w:eastAsia="en-US"/>
              </w:rPr>
              <w:t xml:space="preserve"> </w:t>
            </w:r>
          </w:p>
          <w:p w14:paraId="51B1BBD5" w14:textId="77777777" w:rsidR="001D63CD" w:rsidRPr="005D6823" w:rsidRDefault="00A325B1">
            <w:pPr>
              <w:pStyle w:val="TableText10"/>
              <w:keepNext/>
              <w:keepLines/>
              <w:rPr>
                <w:rFonts w:eastAsia="Wingdings"/>
                <w:lang w:val="it-IT" w:eastAsia="en-US"/>
              </w:rPr>
            </w:pPr>
            <w:r w:rsidRPr="005D6823">
              <w:rPr>
                <w:rFonts w:eastAsia="Wingdings"/>
                <w:noProof/>
                <w:lang w:val="it-IT" w:eastAsia="en-US"/>
              </w:rPr>
              <w:t>Esordio a 30 mg:</w:t>
            </w:r>
            <w:r w:rsidRPr="005D6823">
              <w:rPr>
                <w:rFonts w:eastAsia="Wingdings"/>
                <w:lang w:val="it-IT" w:eastAsia="en-US"/>
              </w:rPr>
              <w:t xml:space="preserve"> </w:t>
            </w:r>
          </w:p>
          <w:p w14:paraId="2A7FC574" w14:textId="4F06EAFD" w:rsidR="001D63CD" w:rsidRPr="005D6823" w:rsidRDefault="00A325B1">
            <w:pPr>
              <w:pStyle w:val="TableText10"/>
              <w:keepNext/>
              <w:keepLines/>
              <w:numPr>
                <w:ilvl w:val="0"/>
                <w:numId w:val="9"/>
              </w:numPr>
              <w:ind w:left="213" w:hanging="206"/>
              <w:rPr>
                <w:rFonts w:eastAsia="Wingdings"/>
                <w:lang w:val="it-IT" w:eastAsia="en-US"/>
              </w:rPr>
            </w:pPr>
            <w:r w:rsidRPr="005D6823">
              <w:rPr>
                <w:rFonts w:eastAsia="Wingdings"/>
                <w:noProof/>
                <w:lang w:val="it-IT" w:eastAsia="en-US"/>
              </w:rPr>
              <w:t xml:space="preserve">Iclusig deve essere sospeso e ripreso </w:t>
            </w:r>
            <w:r w:rsidR="00E979E7" w:rsidRPr="005D6823">
              <w:rPr>
                <w:rFonts w:eastAsia="Wingdings"/>
                <w:noProof/>
                <w:lang w:val="it-IT" w:eastAsia="en-US"/>
              </w:rPr>
              <w:t>alla</w:t>
            </w:r>
            <w:r w:rsidRPr="005D6823">
              <w:rPr>
                <w:rFonts w:eastAsia="Wingdings"/>
                <w:noProof/>
                <w:lang w:val="it-IT" w:eastAsia="en-US"/>
              </w:rPr>
              <w:t xml:space="preserve"> dose di 15 mg dopo il recupero fino a ≤ grado 1 (&lt; 1,5 x IULN)</w:t>
            </w:r>
          </w:p>
          <w:p w14:paraId="02C6BC46" w14:textId="77777777" w:rsidR="001D63CD" w:rsidRPr="005D6823" w:rsidRDefault="00A325B1">
            <w:pPr>
              <w:pStyle w:val="TableText10"/>
              <w:keepNext/>
              <w:keepLines/>
              <w:rPr>
                <w:rFonts w:eastAsia="Wingdings"/>
                <w:lang w:val="it-IT" w:eastAsia="en-US"/>
              </w:rPr>
            </w:pPr>
            <w:r w:rsidRPr="005D6823">
              <w:rPr>
                <w:rFonts w:eastAsia="Wingdings"/>
                <w:noProof/>
                <w:lang w:val="it-IT" w:eastAsia="en-US"/>
              </w:rPr>
              <w:t>Esordio a 15 mg:</w:t>
            </w:r>
          </w:p>
          <w:p w14:paraId="1D3187B3" w14:textId="43576170" w:rsidR="001D63CD" w:rsidRPr="005D6823" w:rsidRDefault="00E979E7">
            <w:pPr>
              <w:pStyle w:val="TableText10"/>
              <w:keepNext/>
              <w:keepLines/>
              <w:numPr>
                <w:ilvl w:val="0"/>
                <w:numId w:val="9"/>
              </w:numPr>
              <w:ind w:left="213" w:hanging="206"/>
              <w:rPr>
                <w:rFonts w:eastAsia="Wingdings"/>
                <w:lang w:val="it-IT" w:eastAsia="en-US"/>
              </w:rPr>
            </w:pPr>
            <w:r w:rsidRPr="005D6823">
              <w:rPr>
                <w:rFonts w:eastAsia="Wingdings"/>
                <w:noProof/>
                <w:lang w:val="it-IT" w:eastAsia="en-US"/>
              </w:rPr>
              <w:t>Deve essere considerata l</w:t>
            </w:r>
            <w:r w:rsidR="00A325B1" w:rsidRPr="005D6823">
              <w:rPr>
                <w:rFonts w:eastAsia="Wingdings"/>
                <w:noProof/>
                <w:lang w:val="it-IT" w:eastAsia="en-US"/>
              </w:rPr>
              <w:t xml:space="preserve">’interruzione di Iclusig </w:t>
            </w:r>
          </w:p>
        </w:tc>
      </w:tr>
      <w:tr w:rsidR="001D63CD" w:rsidRPr="00B56A2F" w14:paraId="34D975CF" w14:textId="77777777">
        <w:tc>
          <w:tcPr>
            <w:tcW w:w="1811" w:type="pct"/>
            <w:vAlign w:val="center"/>
          </w:tcPr>
          <w:p w14:paraId="0B9A8E4B" w14:textId="03CDB2E0" w:rsidR="001D63CD" w:rsidRPr="005D6823" w:rsidRDefault="00A325B1">
            <w:pPr>
              <w:pStyle w:val="TableText10"/>
              <w:keepNext/>
              <w:keepLines/>
              <w:rPr>
                <w:rFonts w:eastAsia="Wingdings"/>
                <w:lang w:val="it-IT" w:eastAsia="en-US"/>
              </w:rPr>
            </w:pPr>
            <w:r w:rsidRPr="005D6823">
              <w:rPr>
                <w:rFonts w:eastAsia="Wingdings"/>
                <w:noProof/>
                <w:lang w:val="it-IT" w:eastAsia="en-US"/>
              </w:rPr>
              <w:t>Pancreatite di grado 3</w:t>
            </w:r>
            <w:r w:rsidRPr="005D6823">
              <w:rPr>
                <w:rFonts w:eastAsia="Wingdings"/>
                <w:lang w:val="it-IT" w:eastAsia="en-US"/>
              </w:rPr>
              <w:t xml:space="preserve"> </w:t>
            </w:r>
            <w:r w:rsidR="003B1907" w:rsidRPr="005D6823">
              <w:rPr>
                <w:rFonts w:eastAsia="Wingdings"/>
                <w:lang w:val="it-IT" w:eastAsia="en-US"/>
              </w:rPr>
              <w:t>o aumento sintomatico di lipasi di grado 3 (&gt; 2,0</w:t>
            </w:r>
            <w:r w:rsidR="003B1907" w:rsidRPr="005D6823">
              <w:rPr>
                <w:rFonts w:eastAsia="Wingdings"/>
                <w:lang w:val="it-IT" w:eastAsia="en-US"/>
              </w:rPr>
              <w:noBreakHyphen/>
              <w:t>5,0 x IULN)</w:t>
            </w:r>
          </w:p>
        </w:tc>
        <w:tc>
          <w:tcPr>
            <w:tcW w:w="3189" w:type="pct"/>
            <w:vAlign w:val="center"/>
          </w:tcPr>
          <w:p w14:paraId="435181A0" w14:textId="77777777" w:rsidR="001D63CD" w:rsidRPr="005D6823" w:rsidRDefault="00A325B1">
            <w:pPr>
              <w:pStyle w:val="TableText10"/>
              <w:keepNext/>
              <w:keepLines/>
              <w:rPr>
                <w:rFonts w:eastAsia="Wingdings"/>
                <w:lang w:val="it-IT" w:eastAsia="en-US"/>
              </w:rPr>
            </w:pPr>
            <w:r w:rsidRPr="005D6823">
              <w:rPr>
                <w:rFonts w:eastAsia="Wingdings"/>
                <w:noProof/>
                <w:lang w:val="it-IT" w:eastAsia="en-US"/>
              </w:rPr>
              <w:t>Esordio a 45 mg:</w:t>
            </w:r>
          </w:p>
          <w:p w14:paraId="28E6C1AD" w14:textId="1D3D034D" w:rsidR="001D63CD" w:rsidRPr="005D6823" w:rsidRDefault="00A325B1">
            <w:pPr>
              <w:pStyle w:val="TableText10"/>
              <w:keepNext/>
              <w:keepLines/>
              <w:numPr>
                <w:ilvl w:val="0"/>
                <w:numId w:val="9"/>
              </w:numPr>
              <w:ind w:left="213" w:hanging="206"/>
              <w:rPr>
                <w:rFonts w:eastAsia="Wingdings"/>
                <w:lang w:val="it-IT" w:eastAsia="en-US"/>
              </w:rPr>
            </w:pPr>
            <w:r w:rsidRPr="005D6823">
              <w:rPr>
                <w:rFonts w:eastAsia="Wingdings"/>
                <w:noProof/>
                <w:lang w:val="it-IT" w:eastAsia="en-US"/>
              </w:rPr>
              <w:t xml:space="preserve">Iclusig deve essere sospeso </w:t>
            </w:r>
            <w:r w:rsidR="003B1907" w:rsidRPr="005D6823">
              <w:rPr>
                <w:rFonts w:eastAsia="Wingdings"/>
                <w:noProof/>
                <w:lang w:val="it-IT" w:eastAsia="en-US"/>
              </w:rPr>
              <w:t xml:space="preserve">fino a completa risoluzione dei sintomi e dopo il recupero dell’aumento di lipasi fino a &lt; grado 2 </w:t>
            </w:r>
            <w:r w:rsidRPr="005D6823">
              <w:rPr>
                <w:rFonts w:eastAsia="Wingdings"/>
                <w:noProof/>
                <w:lang w:val="it-IT" w:eastAsia="en-US"/>
              </w:rPr>
              <w:t xml:space="preserve">e ripreso </w:t>
            </w:r>
            <w:r w:rsidR="00E979E7" w:rsidRPr="005D6823">
              <w:rPr>
                <w:rFonts w:eastAsia="Wingdings"/>
                <w:noProof/>
                <w:lang w:val="it-IT" w:eastAsia="en-US"/>
              </w:rPr>
              <w:t>alla</w:t>
            </w:r>
            <w:r w:rsidRPr="005D6823">
              <w:rPr>
                <w:rFonts w:eastAsia="Wingdings"/>
                <w:noProof/>
                <w:lang w:val="it-IT" w:eastAsia="en-US"/>
              </w:rPr>
              <w:t xml:space="preserve"> dose di 30 mg</w:t>
            </w:r>
          </w:p>
          <w:p w14:paraId="37A0C890" w14:textId="77777777" w:rsidR="001D63CD" w:rsidRPr="005D6823" w:rsidRDefault="00A325B1">
            <w:pPr>
              <w:pStyle w:val="TableText10"/>
              <w:keepNext/>
              <w:keepLines/>
              <w:rPr>
                <w:rFonts w:eastAsia="Wingdings"/>
                <w:lang w:val="it-IT" w:eastAsia="en-US"/>
              </w:rPr>
            </w:pPr>
            <w:r w:rsidRPr="005D6823">
              <w:rPr>
                <w:rFonts w:eastAsia="Wingdings"/>
                <w:noProof/>
                <w:lang w:val="it-IT" w:eastAsia="en-US"/>
              </w:rPr>
              <w:t>Esordio a 30 mg:</w:t>
            </w:r>
          </w:p>
          <w:p w14:paraId="2E3B176D" w14:textId="4CFB24B4" w:rsidR="001D63CD" w:rsidRPr="005D6823" w:rsidRDefault="00A325B1">
            <w:pPr>
              <w:pStyle w:val="TableText10"/>
              <w:keepNext/>
              <w:keepLines/>
              <w:numPr>
                <w:ilvl w:val="0"/>
                <w:numId w:val="9"/>
              </w:numPr>
              <w:ind w:left="213" w:hanging="206"/>
              <w:rPr>
                <w:rFonts w:eastAsia="Wingdings"/>
                <w:lang w:val="it-IT" w:eastAsia="en-US"/>
              </w:rPr>
            </w:pPr>
            <w:r w:rsidRPr="005D6823">
              <w:rPr>
                <w:rFonts w:eastAsia="Wingdings"/>
                <w:noProof/>
                <w:lang w:val="it-IT" w:eastAsia="en-US"/>
              </w:rPr>
              <w:t xml:space="preserve">Iclusig deve essere sospeso </w:t>
            </w:r>
            <w:r w:rsidR="003B1907" w:rsidRPr="005D6823">
              <w:rPr>
                <w:rFonts w:eastAsia="Wingdings"/>
                <w:noProof/>
                <w:lang w:val="it-IT" w:eastAsia="en-US"/>
              </w:rPr>
              <w:t xml:space="preserve">fino a completa risoluzione dei sintomi e dopo il recupero dell’aumento di lipasi fino a &lt; grado 2 </w:t>
            </w:r>
            <w:r w:rsidRPr="005D6823">
              <w:rPr>
                <w:rFonts w:eastAsia="Wingdings"/>
                <w:noProof/>
                <w:lang w:val="it-IT" w:eastAsia="en-US"/>
              </w:rPr>
              <w:t xml:space="preserve">e ripreso </w:t>
            </w:r>
            <w:r w:rsidR="00E979E7" w:rsidRPr="005D6823">
              <w:rPr>
                <w:rFonts w:eastAsia="Wingdings"/>
                <w:noProof/>
                <w:lang w:val="it-IT" w:eastAsia="en-US"/>
              </w:rPr>
              <w:t>alla</w:t>
            </w:r>
            <w:r w:rsidRPr="005D6823">
              <w:rPr>
                <w:rFonts w:eastAsia="Wingdings"/>
                <w:noProof/>
                <w:lang w:val="it-IT" w:eastAsia="en-US"/>
              </w:rPr>
              <w:t xml:space="preserve"> dose di 15 mg</w:t>
            </w:r>
          </w:p>
          <w:p w14:paraId="2BFE85A5" w14:textId="77777777" w:rsidR="001D63CD" w:rsidRPr="005D6823" w:rsidRDefault="00A325B1">
            <w:pPr>
              <w:pStyle w:val="TableText10"/>
              <w:keepNext/>
              <w:keepLines/>
              <w:rPr>
                <w:rFonts w:eastAsia="Wingdings"/>
                <w:lang w:val="it-IT" w:eastAsia="en-US"/>
              </w:rPr>
            </w:pPr>
            <w:r w:rsidRPr="005D6823">
              <w:rPr>
                <w:rFonts w:eastAsia="Wingdings"/>
                <w:noProof/>
                <w:lang w:val="it-IT" w:eastAsia="en-US"/>
              </w:rPr>
              <w:t>Esordio a 15 mg:</w:t>
            </w:r>
          </w:p>
          <w:p w14:paraId="5E59C4A2" w14:textId="179A2002" w:rsidR="001D63CD" w:rsidRPr="005D6823" w:rsidRDefault="00E979E7">
            <w:pPr>
              <w:pStyle w:val="TableText10"/>
              <w:keepNext/>
              <w:keepLines/>
              <w:numPr>
                <w:ilvl w:val="0"/>
                <w:numId w:val="9"/>
              </w:numPr>
              <w:ind w:left="213" w:hanging="206"/>
              <w:rPr>
                <w:rFonts w:eastAsia="Wingdings"/>
                <w:lang w:val="it-IT" w:eastAsia="en-US"/>
              </w:rPr>
            </w:pPr>
            <w:r w:rsidRPr="005D6823">
              <w:rPr>
                <w:rFonts w:eastAsia="Wingdings"/>
                <w:noProof/>
                <w:lang w:val="it-IT" w:eastAsia="en-US"/>
              </w:rPr>
              <w:t>Deve essere considerata l</w:t>
            </w:r>
            <w:r w:rsidR="00A325B1" w:rsidRPr="005D6823">
              <w:rPr>
                <w:rFonts w:eastAsia="Wingdings"/>
                <w:noProof/>
                <w:lang w:val="it-IT" w:eastAsia="en-US"/>
              </w:rPr>
              <w:t xml:space="preserve">’interruzione di Iclusig </w:t>
            </w:r>
          </w:p>
        </w:tc>
      </w:tr>
      <w:tr w:rsidR="001D63CD" w:rsidRPr="005D6823" w14:paraId="743BA4AD" w14:textId="77777777">
        <w:tc>
          <w:tcPr>
            <w:tcW w:w="1811" w:type="pct"/>
            <w:vAlign w:val="center"/>
          </w:tcPr>
          <w:p w14:paraId="158962D0" w14:textId="53B3DF13" w:rsidR="001D63CD" w:rsidRPr="005D6823" w:rsidRDefault="00A325B1">
            <w:pPr>
              <w:pStyle w:val="TableText10"/>
              <w:rPr>
                <w:rFonts w:eastAsia="Wingdings"/>
                <w:lang w:val="it-IT" w:eastAsia="en-US"/>
              </w:rPr>
            </w:pPr>
            <w:r w:rsidRPr="005D6823">
              <w:rPr>
                <w:rFonts w:eastAsia="Wingdings"/>
                <w:noProof/>
                <w:lang w:val="it-IT" w:eastAsia="en-US"/>
              </w:rPr>
              <w:t>Pancreatite di grado 4</w:t>
            </w:r>
            <w:r w:rsidR="003B1907" w:rsidRPr="005D6823">
              <w:rPr>
                <w:rFonts w:eastAsia="Wingdings"/>
                <w:noProof/>
                <w:lang w:val="it-IT" w:eastAsia="en-US"/>
              </w:rPr>
              <w:t xml:space="preserve"> o aumento di lipasi di grado 4 (&gt; 5,0 x IULN e sintomatico)</w:t>
            </w:r>
          </w:p>
        </w:tc>
        <w:tc>
          <w:tcPr>
            <w:tcW w:w="3189" w:type="pct"/>
            <w:vAlign w:val="center"/>
          </w:tcPr>
          <w:p w14:paraId="52A08C85" w14:textId="77777777" w:rsidR="001D63CD" w:rsidRPr="005D6823" w:rsidRDefault="00A325B1">
            <w:pPr>
              <w:pStyle w:val="TableText10"/>
              <w:rPr>
                <w:rFonts w:eastAsia="Wingdings"/>
                <w:lang w:val="it-IT" w:eastAsia="en-US"/>
              </w:rPr>
            </w:pPr>
            <w:r w:rsidRPr="005D6823">
              <w:rPr>
                <w:rFonts w:eastAsia="Wingdings"/>
                <w:noProof/>
                <w:lang w:val="it-IT" w:eastAsia="en-US"/>
              </w:rPr>
              <w:t>Iclusig deve essere interrotto</w:t>
            </w:r>
          </w:p>
        </w:tc>
      </w:tr>
      <w:tr w:rsidR="001D63CD" w:rsidRPr="00B56A2F" w14:paraId="669EDD96" w14:textId="77777777">
        <w:tc>
          <w:tcPr>
            <w:tcW w:w="5000" w:type="pct"/>
            <w:gridSpan w:val="2"/>
            <w:vAlign w:val="center"/>
          </w:tcPr>
          <w:p w14:paraId="2F29834D" w14:textId="77777777" w:rsidR="001D63CD" w:rsidRPr="005D6823" w:rsidRDefault="00A325B1">
            <w:pPr>
              <w:pStyle w:val="TableSource10"/>
              <w:spacing w:before="0" w:after="0"/>
              <w:rPr>
                <w:rFonts w:eastAsia="Wingdings"/>
                <w:sz w:val="20"/>
                <w:lang w:val="it-IT" w:eastAsia="en-US"/>
              </w:rPr>
            </w:pPr>
            <w:r w:rsidRPr="005D6823">
              <w:rPr>
                <w:rFonts w:eastAsia="Wingdings"/>
                <w:noProof/>
                <w:sz w:val="20"/>
                <w:lang w:val="it-IT" w:eastAsia="en-US"/>
              </w:rPr>
              <w:t>*IULN = limite massimo istituzionale normale</w:t>
            </w:r>
            <w:r w:rsidRPr="005D6823">
              <w:rPr>
                <w:rFonts w:eastAsia="Wingdings"/>
                <w:sz w:val="20"/>
                <w:lang w:val="it-IT" w:eastAsia="en-US"/>
              </w:rPr>
              <w:t xml:space="preserve"> </w:t>
            </w:r>
          </w:p>
        </w:tc>
      </w:tr>
    </w:tbl>
    <w:p w14:paraId="77A7C1AB" w14:textId="77777777" w:rsidR="001D63CD" w:rsidRPr="005D6823" w:rsidRDefault="001D63CD">
      <w:pPr>
        <w:rPr>
          <w:rFonts w:eastAsia="Wingdings"/>
          <w:lang w:val="it-IT"/>
        </w:rPr>
      </w:pPr>
    </w:p>
    <w:p w14:paraId="79BDB8D3" w14:textId="77777777" w:rsidR="001D63CD" w:rsidRPr="005D6823" w:rsidRDefault="00A325B1">
      <w:pPr>
        <w:widowControl w:val="0"/>
        <w:rPr>
          <w:rFonts w:eastAsia="Wingdings"/>
          <w:i/>
          <w:noProof/>
          <w:lang w:val="it-IT"/>
        </w:rPr>
      </w:pPr>
      <w:r w:rsidRPr="005D6823">
        <w:rPr>
          <w:rFonts w:eastAsia="Wingdings"/>
          <w:i/>
          <w:noProof/>
          <w:lang w:val="it-IT"/>
        </w:rPr>
        <w:t>Tossicità epatica</w:t>
      </w:r>
    </w:p>
    <w:p w14:paraId="7E6872A8" w14:textId="77777777" w:rsidR="001D63CD" w:rsidRPr="005D6823" w:rsidRDefault="00A325B1">
      <w:pPr>
        <w:widowControl w:val="0"/>
        <w:rPr>
          <w:rFonts w:eastAsia="Wingdings"/>
          <w:noProof/>
          <w:lang w:val="it-IT"/>
        </w:rPr>
      </w:pPr>
      <w:r w:rsidRPr="005D6823">
        <w:rPr>
          <w:rFonts w:eastAsia="Wingdings"/>
          <w:noProof/>
          <w:lang w:val="it-IT"/>
        </w:rPr>
        <w:t>Può essere richiesto di sospendere o interrompere la somministrazione della dose, come descritto nella Tabella 3.</w:t>
      </w:r>
    </w:p>
    <w:p w14:paraId="0803888D" w14:textId="77777777" w:rsidR="001D63CD" w:rsidRPr="005D6823" w:rsidRDefault="001D63CD">
      <w:pPr>
        <w:widowControl w:val="0"/>
        <w:rPr>
          <w:rFonts w:eastAsia="Wingdings"/>
          <w:noProof/>
          <w:lang w:val="it-IT"/>
        </w:rPr>
      </w:pPr>
    </w:p>
    <w:p w14:paraId="0A9A43E5" w14:textId="77777777" w:rsidR="001D63CD" w:rsidRPr="005D6823" w:rsidRDefault="00A325B1">
      <w:pPr>
        <w:pStyle w:val="Table"/>
        <w:keepNext/>
        <w:keepLines/>
        <w:widowControl w:val="0"/>
        <w:tabs>
          <w:tab w:val="clear" w:pos="1008"/>
        </w:tabs>
        <w:ind w:left="1134" w:hanging="1134"/>
        <w:jc w:val="left"/>
        <w:rPr>
          <w:rFonts w:eastAsia="Wingdings"/>
          <w:lang w:val="it-IT"/>
        </w:rPr>
      </w:pPr>
      <w:r w:rsidRPr="005D6823">
        <w:rPr>
          <w:rFonts w:eastAsia="Wingdings"/>
          <w:noProof/>
          <w:lang w:val="it-IT"/>
        </w:rPr>
        <w:t>Tabella 3</w:t>
      </w:r>
      <w:r w:rsidRPr="005D6823">
        <w:rPr>
          <w:rFonts w:eastAsia="Wingdings"/>
          <w:lang w:val="it-IT"/>
        </w:rPr>
        <w:tab/>
      </w:r>
      <w:r w:rsidRPr="005D6823">
        <w:rPr>
          <w:rFonts w:eastAsia="Wingdings"/>
          <w:noProof/>
          <w:lang w:val="it-IT"/>
        </w:rPr>
        <w:t>Modifiche della dose raccomandata in caso di tossicità epatica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7"/>
        <w:gridCol w:w="5773"/>
      </w:tblGrid>
      <w:tr w:rsidR="001D63CD" w:rsidRPr="005D6823" w14:paraId="57A5E759" w14:textId="77777777">
        <w:tc>
          <w:tcPr>
            <w:tcW w:w="1814" w:type="pct"/>
            <w:tcBorders>
              <w:top w:val="single" w:sz="4" w:space="0" w:color="auto"/>
              <w:left w:val="single" w:sz="4" w:space="0" w:color="auto"/>
              <w:bottom w:val="single" w:sz="4" w:space="0" w:color="auto"/>
              <w:right w:val="single" w:sz="4" w:space="0" w:color="auto"/>
            </w:tcBorders>
            <w:hideMark/>
          </w:tcPr>
          <w:p w14:paraId="5B2B6448" w14:textId="77777777" w:rsidR="001D63CD" w:rsidRPr="005D6823" w:rsidRDefault="00A325B1">
            <w:pPr>
              <w:pStyle w:val="TableText10"/>
              <w:keepNext/>
              <w:keepLines/>
              <w:widowControl w:val="0"/>
              <w:rPr>
                <w:szCs w:val="22"/>
                <w:lang w:val="it-IT" w:eastAsia="en-US"/>
              </w:rPr>
            </w:pPr>
            <w:r w:rsidRPr="005D6823">
              <w:rPr>
                <w:szCs w:val="22"/>
                <w:lang w:val="it-IT" w:eastAsia="en-US"/>
              </w:rPr>
              <w:t>Aumento delle transaminasi epatiche &gt; 3 × ULN*</w:t>
            </w:r>
          </w:p>
          <w:p w14:paraId="2AB311EC" w14:textId="77777777" w:rsidR="001D63CD" w:rsidRPr="005D6823" w:rsidRDefault="001D63CD">
            <w:pPr>
              <w:pStyle w:val="TableText10"/>
              <w:keepNext/>
              <w:keepLines/>
              <w:widowControl w:val="0"/>
              <w:rPr>
                <w:szCs w:val="22"/>
                <w:lang w:val="it-IT" w:eastAsia="en-US"/>
              </w:rPr>
            </w:pPr>
          </w:p>
          <w:p w14:paraId="32C35690" w14:textId="77777777" w:rsidR="001D63CD" w:rsidRPr="005D6823" w:rsidRDefault="00A325B1">
            <w:pPr>
              <w:pStyle w:val="TableText10"/>
              <w:keepNext/>
              <w:keepLines/>
              <w:widowControl w:val="0"/>
              <w:rPr>
                <w:szCs w:val="22"/>
                <w:lang w:val="it-IT" w:eastAsia="en-US"/>
              </w:rPr>
            </w:pPr>
            <w:r w:rsidRPr="005D6823">
              <w:rPr>
                <w:szCs w:val="22"/>
                <w:lang w:val="it-IT" w:eastAsia="en-US"/>
              </w:rPr>
              <w:t>Grado 2 persistente (più di 7 giorni)</w:t>
            </w:r>
          </w:p>
          <w:p w14:paraId="0ADCA543" w14:textId="77777777" w:rsidR="001D63CD" w:rsidRPr="005D6823" w:rsidRDefault="001D63CD">
            <w:pPr>
              <w:pStyle w:val="TableText10"/>
              <w:keepNext/>
              <w:keepLines/>
              <w:widowControl w:val="0"/>
              <w:rPr>
                <w:szCs w:val="22"/>
                <w:lang w:val="it-IT" w:eastAsia="en-US"/>
              </w:rPr>
            </w:pPr>
          </w:p>
          <w:p w14:paraId="4DBCB1BD" w14:textId="77777777" w:rsidR="001D63CD" w:rsidRPr="005D6823" w:rsidRDefault="00A325B1">
            <w:pPr>
              <w:pStyle w:val="TableText10"/>
              <w:keepNext/>
              <w:keepLines/>
              <w:widowControl w:val="0"/>
              <w:rPr>
                <w:szCs w:val="22"/>
                <w:lang w:val="it-IT" w:eastAsia="en-US"/>
              </w:rPr>
            </w:pPr>
            <w:r w:rsidRPr="005D6823">
              <w:rPr>
                <w:szCs w:val="22"/>
                <w:lang w:val="it-IT" w:eastAsia="en-US"/>
              </w:rPr>
              <w:t>Grado 3 o maggiore</w:t>
            </w:r>
          </w:p>
        </w:tc>
        <w:tc>
          <w:tcPr>
            <w:tcW w:w="3186" w:type="pct"/>
            <w:tcBorders>
              <w:top w:val="single" w:sz="4" w:space="0" w:color="auto"/>
              <w:left w:val="single" w:sz="4" w:space="0" w:color="auto"/>
              <w:bottom w:val="single" w:sz="4" w:space="0" w:color="auto"/>
              <w:right w:val="single" w:sz="4" w:space="0" w:color="auto"/>
            </w:tcBorders>
            <w:hideMark/>
          </w:tcPr>
          <w:p w14:paraId="5AFB748D" w14:textId="77777777" w:rsidR="001D63CD" w:rsidRPr="005D6823" w:rsidRDefault="00A325B1">
            <w:pPr>
              <w:pStyle w:val="TableText10"/>
              <w:keepNext/>
              <w:keepLines/>
              <w:widowControl w:val="0"/>
              <w:rPr>
                <w:szCs w:val="22"/>
                <w:lang w:val="it-IT" w:eastAsia="en-US"/>
              </w:rPr>
            </w:pPr>
            <w:r w:rsidRPr="005D6823">
              <w:rPr>
                <w:szCs w:val="22"/>
                <w:lang w:val="it-IT" w:eastAsia="en-US"/>
              </w:rPr>
              <w:t>Esordio a 45 mg:</w:t>
            </w:r>
          </w:p>
          <w:p w14:paraId="7BB33DB4" w14:textId="77777777" w:rsidR="001D63CD" w:rsidRPr="005D6823" w:rsidRDefault="00A325B1">
            <w:pPr>
              <w:pStyle w:val="TableText10"/>
              <w:keepNext/>
              <w:keepLines/>
              <w:widowControl w:val="0"/>
              <w:numPr>
                <w:ilvl w:val="0"/>
                <w:numId w:val="9"/>
              </w:numPr>
              <w:ind w:left="213" w:hanging="206"/>
              <w:rPr>
                <w:szCs w:val="22"/>
                <w:lang w:val="it-IT" w:eastAsia="en-US"/>
              </w:rPr>
            </w:pPr>
            <w:r w:rsidRPr="005D6823">
              <w:rPr>
                <w:szCs w:val="22"/>
                <w:lang w:val="it-IT" w:eastAsia="en-US"/>
              </w:rPr>
              <w:t>Iclusig deve essere sospeso e la funzionalità epatica deve essere monitorata</w:t>
            </w:r>
          </w:p>
          <w:p w14:paraId="26532598" w14:textId="0ECA9B43" w:rsidR="001D63CD" w:rsidRPr="005D6823" w:rsidRDefault="00A325B1">
            <w:pPr>
              <w:pStyle w:val="TableText10"/>
              <w:keepNext/>
              <w:keepLines/>
              <w:widowControl w:val="0"/>
              <w:numPr>
                <w:ilvl w:val="0"/>
                <w:numId w:val="9"/>
              </w:numPr>
              <w:ind w:left="213" w:hanging="206"/>
              <w:rPr>
                <w:szCs w:val="22"/>
                <w:lang w:val="it-IT" w:eastAsia="en-US"/>
              </w:rPr>
            </w:pPr>
            <w:r w:rsidRPr="005D6823">
              <w:rPr>
                <w:szCs w:val="22"/>
                <w:lang w:val="it-IT" w:eastAsia="en-US"/>
              </w:rPr>
              <w:t xml:space="preserve">Iclusig deve essere ripreso </w:t>
            </w:r>
            <w:r w:rsidR="00272EC6" w:rsidRPr="005D6823">
              <w:rPr>
                <w:szCs w:val="22"/>
                <w:lang w:val="it-IT" w:eastAsia="en-US"/>
              </w:rPr>
              <w:t>alla</w:t>
            </w:r>
            <w:r w:rsidRPr="005D6823">
              <w:rPr>
                <w:szCs w:val="22"/>
                <w:lang w:val="it-IT" w:eastAsia="en-US"/>
              </w:rPr>
              <w:t xml:space="preserve"> dose di 30 mg dopo il recupero fino a ≤ grado 1 (&lt; 3 × ULN) o recupero al grado pre</w:t>
            </w:r>
            <w:r w:rsidRPr="005D6823">
              <w:rPr>
                <w:szCs w:val="22"/>
                <w:lang w:val="it-IT" w:eastAsia="en-US"/>
              </w:rPr>
              <w:noBreakHyphen/>
              <w:t>trattamento</w:t>
            </w:r>
          </w:p>
          <w:p w14:paraId="5ED5EDCA" w14:textId="77777777" w:rsidR="001D63CD" w:rsidRPr="005D6823" w:rsidRDefault="00A325B1">
            <w:pPr>
              <w:pStyle w:val="TableText10"/>
              <w:keepNext/>
              <w:keepLines/>
              <w:widowControl w:val="0"/>
              <w:rPr>
                <w:szCs w:val="22"/>
                <w:lang w:val="it-IT" w:eastAsia="en-US"/>
              </w:rPr>
            </w:pPr>
            <w:r w:rsidRPr="005D6823">
              <w:rPr>
                <w:szCs w:val="22"/>
                <w:lang w:val="it-IT" w:eastAsia="en-US"/>
              </w:rPr>
              <w:t>Esordio a 30 mg:</w:t>
            </w:r>
          </w:p>
          <w:p w14:paraId="501059B7" w14:textId="0DB3051A" w:rsidR="001D63CD" w:rsidRPr="005D6823" w:rsidRDefault="00A325B1">
            <w:pPr>
              <w:pStyle w:val="TableText10"/>
              <w:keepNext/>
              <w:keepLines/>
              <w:widowControl w:val="0"/>
              <w:numPr>
                <w:ilvl w:val="0"/>
                <w:numId w:val="9"/>
              </w:numPr>
              <w:ind w:left="213" w:hanging="206"/>
              <w:rPr>
                <w:szCs w:val="22"/>
                <w:lang w:val="it-IT" w:eastAsia="en-US"/>
              </w:rPr>
            </w:pPr>
            <w:r w:rsidRPr="005D6823">
              <w:rPr>
                <w:szCs w:val="22"/>
                <w:lang w:val="it-IT" w:eastAsia="en-US"/>
              </w:rPr>
              <w:t xml:space="preserve">Iclusig deve essere sospeso e ripreso </w:t>
            </w:r>
            <w:r w:rsidR="00272EC6" w:rsidRPr="005D6823">
              <w:rPr>
                <w:szCs w:val="22"/>
                <w:lang w:val="it-IT" w:eastAsia="en-US"/>
              </w:rPr>
              <w:t>alla</w:t>
            </w:r>
            <w:r w:rsidRPr="005D6823">
              <w:rPr>
                <w:szCs w:val="22"/>
                <w:lang w:val="it-IT" w:eastAsia="en-US"/>
              </w:rPr>
              <w:t xml:space="preserve"> dose di 15 mg dopo il recupero fino a ≤ grado 1 o recupero al grado pre</w:t>
            </w:r>
            <w:r w:rsidRPr="005D6823">
              <w:rPr>
                <w:szCs w:val="22"/>
                <w:lang w:val="it-IT" w:eastAsia="en-US"/>
              </w:rPr>
              <w:noBreakHyphen/>
              <w:t>trattamento</w:t>
            </w:r>
          </w:p>
          <w:p w14:paraId="1E4E9A93" w14:textId="77777777" w:rsidR="001D63CD" w:rsidRPr="005D6823" w:rsidRDefault="00A325B1">
            <w:pPr>
              <w:pStyle w:val="TableText10"/>
              <w:keepNext/>
              <w:keepLines/>
              <w:widowControl w:val="0"/>
              <w:rPr>
                <w:szCs w:val="22"/>
                <w:lang w:val="it-IT" w:eastAsia="en-US"/>
              </w:rPr>
            </w:pPr>
            <w:r w:rsidRPr="005D6823">
              <w:rPr>
                <w:szCs w:val="22"/>
                <w:lang w:val="it-IT" w:eastAsia="en-US"/>
              </w:rPr>
              <w:t>Esordio a 15 mg:</w:t>
            </w:r>
          </w:p>
          <w:p w14:paraId="488CABC1" w14:textId="77777777" w:rsidR="001D63CD" w:rsidRPr="005D6823" w:rsidRDefault="00A325B1">
            <w:pPr>
              <w:pStyle w:val="TableText10"/>
              <w:keepNext/>
              <w:keepLines/>
              <w:widowControl w:val="0"/>
              <w:numPr>
                <w:ilvl w:val="0"/>
                <w:numId w:val="9"/>
              </w:numPr>
              <w:ind w:left="213" w:hanging="206"/>
              <w:rPr>
                <w:szCs w:val="22"/>
                <w:lang w:val="it-IT" w:eastAsia="en-US"/>
              </w:rPr>
            </w:pPr>
            <w:r w:rsidRPr="005D6823">
              <w:rPr>
                <w:szCs w:val="22"/>
                <w:lang w:val="it-IT" w:eastAsia="en-US"/>
              </w:rPr>
              <w:t>Iclusig deve essere interrotto</w:t>
            </w:r>
          </w:p>
        </w:tc>
      </w:tr>
      <w:tr w:rsidR="001D63CD" w:rsidRPr="005D6823" w14:paraId="35EF5ADB" w14:textId="77777777">
        <w:tc>
          <w:tcPr>
            <w:tcW w:w="1814" w:type="pct"/>
            <w:tcBorders>
              <w:top w:val="single" w:sz="4" w:space="0" w:color="auto"/>
              <w:left w:val="single" w:sz="4" w:space="0" w:color="auto"/>
              <w:bottom w:val="single" w:sz="4" w:space="0" w:color="auto"/>
              <w:right w:val="single" w:sz="4" w:space="0" w:color="auto"/>
            </w:tcBorders>
            <w:hideMark/>
          </w:tcPr>
          <w:p w14:paraId="12A9322D" w14:textId="77777777" w:rsidR="001D63CD" w:rsidRPr="005D6823" w:rsidRDefault="00A325B1">
            <w:pPr>
              <w:pStyle w:val="TableText10"/>
              <w:rPr>
                <w:szCs w:val="22"/>
                <w:lang w:val="it-IT" w:eastAsia="en-US"/>
              </w:rPr>
            </w:pPr>
            <w:r w:rsidRPr="005D6823">
              <w:rPr>
                <w:szCs w:val="22"/>
                <w:lang w:val="it-IT" w:eastAsia="en-US"/>
              </w:rPr>
              <w:t>Aumento di AST o ALT ≥ 3 × ULN in concomitanza con aumento di bilirubina &gt; 2 × ULN e fosfatasi alcalina &lt; 2 × ULN</w:t>
            </w:r>
          </w:p>
        </w:tc>
        <w:tc>
          <w:tcPr>
            <w:tcW w:w="3186" w:type="pct"/>
            <w:tcBorders>
              <w:top w:val="single" w:sz="4" w:space="0" w:color="auto"/>
              <w:left w:val="single" w:sz="4" w:space="0" w:color="auto"/>
              <w:bottom w:val="single" w:sz="4" w:space="0" w:color="auto"/>
              <w:right w:val="single" w:sz="4" w:space="0" w:color="auto"/>
            </w:tcBorders>
            <w:hideMark/>
          </w:tcPr>
          <w:p w14:paraId="7FF6B0F3" w14:textId="77777777" w:rsidR="001D63CD" w:rsidRPr="005D6823" w:rsidRDefault="00A325B1">
            <w:pPr>
              <w:pStyle w:val="TableText10"/>
              <w:rPr>
                <w:szCs w:val="22"/>
                <w:lang w:val="it-IT" w:eastAsia="en-US"/>
              </w:rPr>
            </w:pPr>
            <w:r w:rsidRPr="005D6823">
              <w:rPr>
                <w:szCs w:val="22"/>
                <w:lang w:val="it-IT" w:eastAsia="en-US"/>
              </w:rPr>
              <w:t>Iclusig deve essere interrotto</w:t>
            </w:r>
          </w:p>
        </w:tc>
      </w:tr>
      <w:tr w:rsidR="001D63CD" w:rsidRPr="00B56A2F" w14:paraId="74B477E6" w14:textId="77777777">
        <w:trPr>
          <w:cantSplit/>
          <w:trHeight w:val="55"/>
        </w:trPr>
        <w:tc>
          <w:tcPr>
            <w:tcW w:w="5000" w:type="pct"/>
            <w:gridSpan w:val="2"/>
            <w:tcBorders>
              <w:top w:val="nil"/>
              <w:left w:val="nil"/>
              <w:bottom w:val="nil"/>
              <w:right w:val="nil"/>
            </w:tcBorders>
            <w:hideMark/>
          </w:tcPr>
          <w:p w14:paraId="3A7D51B6" w14:textId="77777777" w:rsidR="001D63CD" w:rsidRPr="005D6823" w:rsidRDefault="00A325B1">
            <w:pPr>
              <w:pStyle w:val="TableNotes9"/>
              <w:spacing w:before="0" w:after="0"/>
              <w:rPr>
                <w:sz w:val="20"/>
                <w:lang w:val="it-IT" w:eastAsia="en-US"/>
              </w:rPr>
            </w:pPr>
            <w:r w:rsidRPr="005D6823">
              <w:rPr>
                <w:sz w:val="20"/>
                <w:lang w:val="it-IT" w:eastAsia="en-US"/>
              </w:rPr>
              <w:t>*ULN = limite massimo normale per il laboratorio</w:t>
            </w:r>
          </w:p>
        </w:tc>
      </w:tr>
    </w:tbl>
    <w:p w14:paraId="4A68A904" w14:textId="77777777" w:rsidR="001D63CD" w:rsidRPr="005D6823" w:rsidRDefault="001D63CD">
      <w:pPr>
        <w:keepNext/>
        <w:rPr>
          <w:rFonts w:eastAsia="Wingdings"/>
          <w:i/>
          <w:noProof/>
          <w:lang w:val="it-IT"/>
        </w:rPr>
      </w:pPr>
    </w:p>
    <w:p w14:paraId="2C28DF0A" w14:textId="77777777" w:rsidR="001D63CD" w:rsidRPr="005D6823" w:rsidRDefault="00A325B1">
      <w:pPr>
        <w:keepNext/>
        <w:rPr>
          <w:rFonts w:eastAsia="Wingdings"/>
          <w:i/>
          <w:lang w:val="it-IT"/>
        </w:rPr>
      </w:pPr>
      <w:r w:rsidRPr="005D6823">
        <w:rPr>
          <w:rFonts w:eastAsia="Wingdings"/>
          <w:i/>
          <w:noProof/>
          <w:lang w:val="it-IT"/>
        </w:rPr>
        <w:t>Pazienti anziani</w:t>
      </w:r>
    </w:p>
    <w:p w14:paraId="37013B48" w14:textId="2F716321" w:rsidR="001D63CD" w:rsidRPr="005D6823" w:rsidRDefault="00A325B1">
      <w:pPr>
        <w:rPr>
          <w:rFonts w:eastAsia="Wingdings"/>
          <w:lang w:val="it-IT"/>
        </w:rPr>
      </w:pPr>
      <w:r w:rsidRPr="005D6823">
        <w:rPr>
          <w:rFonts w:eastAsia="Wingdings"/>
          <w:noProof/>
          <w:lang w:val="it-IT"/>
        </w:rPr>
        <w:t xml:space="preserve">Dei </w:t>
      </w:r>
      <w:r w:rsidR="003B1907" w:rsidRPr="005D6823">
        <w:rPr>
          <w:rFonts w:eastAsia="Wingdings"/>
          <w:noProof/>
          <w:lang w:val="it-IT"/>
        </w:rPr>
        <w:t>732</w:t>
      </w:r>
      <w:r w:rsidRPr="005D6823">
        <w:rPr>
          <w:rFonts w:eastAsia="Wingdings"/>
          <w:noProof/>
          <w:lang w:val="it-IT"/>
        </w:rPr>
        <w:t xml:space="preserve"> pazienti inclusi </w:t>
      </w:r>
      <w:r w:rsidR="003B1907" w:rsidRPr="005D6823">
        <w:rPr>
          <w:rFonts w:eastAsia="Wingdings"/>
          <w:noProof/>
          <w:lang w:val="it-IT"/>
        </w:rPr>
        <w:t xml:space="preserve">negli studi clinici PACE e OPTIC </w:t>
      </w:r>
      <w:r w:rsidRPr="005D6823">
        <w:rPr>
          <w:rFonts w:eastAsia="Wingdings"/>
          <w:noProof/>
          <w:lang w:val="it-IT"/>
        </w:rPr>
        <w:t xml:space="preserve">su Iclusig, </w:t>
      </w:r>
      <w:r w:rsidR="003B1907" w:rsidRPr="005D6823">
        <w:rPr>
          <w:rFonts w:eastAsia="Wingdings"/>
          <w:noProof/>
          <w:lang w:val="it-IT"/>
        </w:rPr>
        <w:t>191</w:t>
      </w:r>
      <w:r w:rsidRPr="005D6823">
        <w:rPr>
          <w:rFonts w:eastAsia="Wingdings"/>
          <w:noProof/>
          <w:lang w:val="it-IT"/>
        </w:rPr>
        <w:t xml:space="preserve"> (</w:t>
      </w:r>
      <w:r w:rsidR="003B1907" w:rsidRPr="005D6823">
        <w:rPr>
          <w:rFonts w:eastAsia="Wingdings"/>
          <w:noProof/>
          <w:lang w:val="it-IT"/>
        </w:rPr>
        <w:t>26</w:t>
      </w:r>
      <w:r w:rsidRPr="005D6823">
        <w:rPr>
          <w:rFonts w:eastAsia="Wingdings"/>
          <w:noProof/>
          <w:lang w:val="it-IT"/>
        </w:rPr>
        <w:t>%) erano di età ≥ 65 anni.</w:t>
      </w:r>
      <w:r w:rsidRPr="005D6823">
        <w:rPr>
          <w:rFonts w:eastAsia="Wingdings"/>
          <w:lang w:val="it-IT"/>
        </w:rPr>
        <w:t xml:space="preserve"> </w:t>
      </w:r>
      <w:r w:rsidRPr="005D6823">
        <w:rPr>
          <w:rFonts w:eastAsia="Wingdings"/>
          <w:noProof/>
          <w:lang w:val="it-IT"/>
        </w:rPr>
        <w:t>Rispetto ai pazienti di età &lt; 65 anni, i pazienti più anziani hanno maggiori probabilità di presentare reazioni avverse.</w:t>
      </w:r>
    </w:p>
    <w:p w14:paraId="454BF8EC" w14:textId="77777777" w:rsidR="001D63CD" w:rsidRPr="005D6823" w:rsidRDefault="001D63CD">
      <w:pPr>
        <w:rPr>
          <w:rFonts w:eastAsia="Wingdings"/>
          <w:lang w:val="it-IT"/>
        </w:rPr>
      </w:pPr>
    </w:p>
    <w:p w14:paraId="0E993F51" w14:textId="77777777" w:rsidR="001D63CD" w:rsidRPr="005D6823" w:rsidRDefault="00A325B1">
      <w:pPr>
        <w:keepNext/>
        <w:rPr>
          <w:rFonts w:eastAsia="Wingdings"/>
          <w:i/>
          <w:lang w:val="it-IT"/>
        </w:rPr>
      </w:pPr>
      <w:r w:rsidRPr="005D6823">
        <w:rPr>
          <w:rFonts w:eastAsia="Wingdings"/>
          <w:i/>
          <w:noProof/>
          <w:lang w:val="it-IT"/>
        </w:rPr>
        <w:t>Compromissione epatica</w:t>
      </w:r>
    </w:p>
    <w:p w14:paraId="281EC824" w14:textId="77777777" w:rsidR="001D63CD" w:rsidRPr="005D6823" w:rsidRDefault="00A325B1">
      <w:pPr>
        <w:rPr>
          <w:rFonts w:eastAsia="Wingdings"/>
          <w:lang w:val="it-IT"/>
        </w:rPr>
      </w:pPr>
      <w:r w:rsidRPr="005D6823">
        <w:rPr>
          <w:rFonts w:eastAsia="Wingdings"/>
          <w:noProof/>
          <w:lang w:val="it-IT"/>
        </w:rPr>
        <w:t>I pazienti con compromissione epatica possono ricevere la dose iniziale raccomandata.</w:t>
      </w:r>
      <w:r w:rsidRPr="005D6823">
        <w:rPr>
          <w:rFonts w:eastAsia="Wingdings"/>
          <w:lang w:val="it-IT"/>
        </w:rPr>
        <w:t xml:space="preserve"> </w:t>
      </w:r>
      <w:r w:rsidRPr="005D6823">
        <w:rPr>
          <w:rFonts w:eastAsia="Wingdings"/>
          <w:noProof/>
          <w:lang w:val="it-IT"/>
        </w:rPr>
        <w:t>Si raccomanda cautela nel somministrare Iclusig a pazienti con compromissione epatica (vedere paragrafi 4.4 e 5.2).</w:t>
      </w:r>
    </w:p>
    <w:p w14:paraId="3FF0CC05" w14:textId="77777777" w:rsidR="001D63CD" w:rsidRPr="005D6823" w:rsidRDefault="001D63CD">
      <w:pPr>
        <w:rPr>
          <w:rFonts w:eastAsia="Wingdings"/>
          <w:lang w:val="it-IT"/>
        </w:rPr>
      </w:pPr>
    </w:p>
    <w:p w14:paraId="13CFA579" w14:textId="77777777" w:rsidR="001D63CD" w:rsidRPr="005D6823" w:rsidRDefault="00A325B1">
      <w:pPr>
        <w:keepNext/>
        <w:keepLines/>
        <w:rPr>
          <w:rFonts w:eastAsia="Wingdings"/>
          <w:i/>
          <w:lang w:val="it-IT"/>
        </w:rPr>
      </w:pPr>
      <w:r w:rsidRPr="005D6823">
        <w:rPr>
          <w:rFonts w:eastAsia="Wingdings"/>
          <w:i/>
          <w:noProof/>
          <w:lang w:val="it-IT"/>
        </w:rPr>
        <w:t>Compromissione renale</w:t>
      </w:r>
    </w:p>
    <w:p w14:paraId="200BDBA4" w14:textId="77777777" w:rsidR="001D63CD" w:rsidRPr="005D6823" w:rsidRDefault="00A325B1">
      <w:pPr>
        <w:keepNext/>
        <w:keepLines/>
        <w:rPr>
          <w:rFonts w:eastAsia="Wingdings"/>
          <w:lang w:val="it-IT"/>
        </w:rPr>
      </w:pPr>
      <w:r w:rsidRPr="005D6823">
        <w:rPr>
          <w:rFonts w:eastAsia="Wingdings"/>
          <w:noProof/>
          <w:lang w:val="it-IT"/>
        </w:rPr>
        <w:t>L’escrezione renale non rappresenta una via principale nell’eliminazione di ponatinib.</w:t>
      </w:r>
      <w:r w:rsidRPr="005D6823">
        <w:rPr>
          <w:rFonts w:eastAsia="Wingdings"/>
          <w:lang w:val="it-IT"/>
        </w:rPr>
        <w:t xml:space="preserve"> </w:t>
      </w:r>
      <w:r w:rsidRPr="005D6823">
        <w:rPr>
          <w:rFonts w:eastAsia="Wingdings"/>
          <w:noProof/>
          <w:lang w:val="it-IT"/>
        </w:rPr>
        <w:t>Iclusig non è stato studiato in pazienti con compromissione renale.</w:t>
      </w:r>
      <w:r w:rsidRPr="005D6823">
        <w:rPr>
          <w:rFonts w:eastAsia="Wingdings"/>
          <w:lang w:val="it-IT"/>
        </w:rPr>
        <w:t xml:space="preserve"> </w:t>
      </w:r>
      <w:r w:rsidRPr="005D6823">
        <w:rPr>
          <w:rFonts w:eastAsia="Wingdings"/>
          <w:noProof/>
          <w:lang w:val="it-IT"/>
        </w:rPr>
        <w:t>I pazienti con clearance della creatinina stimata di ≥ 50 ml/min dovrebbero essere in grado di ricevere in modo sicuro Iclusig, senza aggiustamenti della dose.</w:t>
      </w:r>
      <w:r w:rsidRPr="005D6823">
        <w:rPr>
          <w:rFonts w:eastAsia="Wingdings"/>
          <w:lang w:val="it-IT"/>
        </w:rPr>
        <w:t xml:space="preserve"> </w:t>
      </w:r>
      <w:r w:rsidRPr="005D6823">
        <w:rPr>
          <w:rFonts w:eastAsia="Wingdings"/>
          <w:noProof/>
          <w:lang w:val="it-IT"/>
        </w:rPr>
        <w:t>Si raccomanda cautela nel somministrare Iclusig a pazienti con clearance della creatinina stimata di &lt; 50 ml/min, o affetti da nefropatia allo stadio terminale.</w:t>
      </w:r>
    </w:p>
    <w:p w14:paraId="01F5DD67" w14:textId="77777777" w:rsidR="001D63CD" w:rsidRPr="005D6823" w:rsidRDefault="001D63CD">
      <w:pPr>
        <w:rPr>
          <w:rFonts w:eastAsia="Wingdings"/>
          <w:lang w:val="it-IT"/>
        </w:rPr>
      </w:pPr>
    </w:p>
    <w:p w14:paraId="503B5C15" w14:textId="77777777" w:rsidR="001D63CD" w:rsidRPr="005D6823" w:rsidRDefault="00A325B1">
      <w:pPr>
        <w:rPr>
          <w:rFonts w:eastAsia="Wingdings"/>
          <w:i/>
          <w:lang w:val="it-IT"/>
        </w:rPr>
      </w:pPr>
      <w:r w:rsidRPr="005D6823">
        <w:rPr>
          <w:rFonts w:eastAsia="Wingdings"/>
          <w:i/>
          <w:noProof/>
          <w:lang w:val="it-IT"/>
        </w:rPr>
        <w:t>Popolazione pediatrica</w:t>
      </w:r>
    </w:p>
    <w:p w14:paraId="10487D28" w14:textId="77777777" w:rsidR="001D63CD" w:rsidRPr="005D6823" w:rsidRDefault="00A325B1">
      <w:pPr>
        <w:rPr>
          <w:rFonts w:eastAsia="Wingdings"/>
          <w:lang w:val="it-IT"/>
        </w:rPr>
      </w:pPr>
      <w:r w:rsidRPr="005D6823">
        <w:rPr>
          <w:rFonts w:eastAsia="Wingdings"/>
          <w:noProof/>
          <w:lang w:val="it-IT"/>
        </w:rPr>
        <w:t>La sicurezza e l’efficacia di Iclusig nei pazienti di età inferiore a 18 anni non sono state stabilite.</w:t>
      </w:r>
      <w:r w:rsidRPr="005D6823">
        <w:rPr>
          <w:rFonts w:eastAsia="Wingdings"/>
          <w:lang w:val="it-IT"/>
        </w:rPr>
        <w:t xml:space="preserve"> </w:t>
      </w:r>
      <w:r w:rsidRPr="005D6823">
        <w:rPr>
          <w:rFonts w:eastAsia="Wingdings"/>
          <w:noProof/>
          <w:lang w:val="it-IT"/>
        </w:rPr>
        <w:t>Non ci sono dati disponibili.</w:t>
      </w:r>
    </w:p>
    <w:p w14:paraId="47F624BF" w14:textId="77777777" w:rsidR="001D63CD" w:rsidRPr="005D6823" w:rsidRDefault="001D63CD">
      <w:pPr>
        <w:rPr>
          <w:rFonts w:eastAsia="Wingdings"/>
          <w:lang w:val="it-IT"/>
        </w:rPr>
      </w:pPr>
    </w:p>
    <w:p w14:paraId="48EC9C96" w14:textId="77777777" w:rsidR="001D63CD" w:rsidRPr="005D6823" w:rsidRDefault="00A325B1">
      <w:pPr>
        <w:rPr>
          <w:rFonts w:eastAsia="Wingdings"/>
          <w:u w:val="single"/>
          <w:lang w:val="it-IT"/>
        </w:rPr>
      </w:pPr>
      <w:r w:rsidRPr="005D6823">
        <w:rPr>
          <w:rFonts w:eastAsia="Wingdings"/>
          <w:noProof/>
          <w:u w:val="single"/>
          <w:lang w:val="it-IT"/>
        </w:rPr>
        <w:t>Modo di somministrazione</w:t>
      </w:r>
    </w:p>
    <w:p w14:paraId="3840013B" w14:textId="77777777" w:rsidR="001D63CD" w:rsidRPr="005D6823" w:rsidRDefault="00A325B1">
      <w:pPr>
        <w:rPr>
          <w:rFonts w:eastAsia="Wingdings"/>
          <w:lang w:val="it-IT"/>
        </w:rPr>
      </w:pPr>
      <w:r w:rsidRPr="005D6823">
        <w:rPr>
          <w:rFonts w:eastAsia="Wingdings"/>
          <w:noProof/>
          <w:lang w:val="it-IT"/>
        </w:rPr>
        <w:t>Iclusig è per uso orale. Le compresse devono essere ingerite intere.</w:t>
      </w:r>
      <w:r w:rsidRPr="005D6823">
        <w:rPr>
          <w:rFonts w:eastAsia="Wingdings"/>
          <w:lang w:val="it-IT"/>
        </w:rPr>
        <w:t xml:space="preserve"> </w:t>
      </w:r>
      <w:r w:rsidRPr="005D6823">
        <w:rPr>
          <w:rFonts w:eastAsia="Wingdings"/>
          <w:noProof/>
          <w:lang w:val="it-IT"/>
        </w:rPr>
        <w:t>I pazienti non devono frantumare né sciogliere le compresse.</w:t>
      </w:r>
      <w:r w:rsidRPr="005D6823">
        <w:rPr>
          <w:rFonts w:eastAsia="Wingdings"/>
          <w:lang w:val="it-IT"/>
        </w:rPr>
        <w:t xml:space="preserve"> </w:t>
      </w:r>
      <w:r w:rsidRPr="005D6823">
        <w:rPr>
          <w:rFonts w:eastAsia="Wingdings"/>
          <w:noProof/>
          <w:lang w:val="it-IT"/>
        </w:rPr>
        <w:t>Iclusig può essere assunto con o senza cibo.</w:t>
      </w:r>
    </w:p>
    <w:p w14:paraId="0A7C0D01" w14:textId="77777777" w:rsidR="001D63CD" w:rsidRPr="005D6823" w:rsidRDefault="001D63CD">
      <w:pPr>
        <w:rPr>
          <w:rFonts w:eastAsia="Wingdings"/>
          <w:lang w:val="it-IT"/>
        </w:rPr>
      </w:pPr>
    </w:p>
    <w:p w14:paraId="540B874D" w14:textId="77777777" w:rsidR="001D63CD" w:rsidRPr="005D6823" w:rsidRDefault="00A325B1">
      <w:pPr>
        <w:rPr>
          <w:rFonts w:eastAsia="Wingdings"/>
          <w:lang w:val="it-IT"/>
        </w:rPr>
      </w:pPr>
      <w:r w:rsidRPr="005D6823">
        <w:rPr>
          <w:szCs w:val="22"/>
          <w:lang w:val="it-IT"/>
        </w:rPr>
        <w:t>I pazienti devono essere avvertiti di non ingerire il contenitore con l’essiccante contenuto nel flacone.</w:t>
      </w:r>
    </w:p>
    <w:p w14:paraId="595267B1" w14:textId="77777777" w:rsidR="001D63CD" w:rsidRPr="005D6823" w:rsidRDefault="001D63CD">
      <w:pPr>
        <w:rPr>
          <w:rFonts w:eastAsia="Wingdings"/>
          <w:lang w:val="it-IT"/>
        </w:rPr>
      </w:pPr>
    </w:p>
    <w:p w14:paraId="4960DF85" w14:textId="77777777" w:rsidR="001D63CD" w:rsidRPr="005D6823" w:rsidRDefault="00A325B1">
      <w:pPr>
        <w:pStyle w:val="Heading2"/>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Controindicazioni</w:t>
      </w:r>
    </w:p>
    <w:p w14:paraId="246BD293" w14:textId="77777777" w:rsidR="001D63CD" w:rsidRPr="005D6823" w:rsidRDefault="001D63CD">
      <w:pPr>
        <w:rPr>
          <w:rFonts w:eastAsia="Wingdings"/>
          <w:lang w:val="it-IT"/>
        </w:rPr>
      </w:pPr>
    </w:p>
    <w:p w14:paraId="577A2266" w14:textId="77777777" w:rsidR="001D63CD" w:rsidRPr="005D6823" w:rsidRDefault="00A325B1">
      <w:pPr>
        <w:rPr>
          <w:rFonts w:eastAsia="Wingdings"/>
          <w:lang w:val="it-IT"/>
        </w:rPr>
      </w:pPr>
      <w:r w:rsidRPr="005D6823">
        <w:rPr>
          <w:rFonts w:eastAsia="Wingdings"/>
          <w:noProof/>
          <w:lang w:val="it-IT"/>
        </w:rPr>
        <w:t>Ipersensibilità al principio attivo o ad uno qualsiasi degli eccipienti elencati al paragrafo 6.1.</w:t>
      </w:r>
    </w:p>
    <w:p w14:paraId="03868A76" w14:textId="77777777" w:rsidR="001D63CD" w:rsidRPr="005D6823" w:rsidRDefault="001D63CD">
      <w:pPr>
        <w:rPr>
          <w:rFonts w:eastAsia="Wingdings"/>
          <w:lang w:val="it-IT"/>
        </w:rPr>
      </w:pPr>
    </w:p>
    <w:p w14:paraId="5B7A7774" w14:textId="77777777" w:rsidR="001D63CD" w:rsidRPr="005D6823" w:rsidRDefault="00A325B1">
      <w:pPr>
        <w:pStyle w:val="Heading2"/>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Avvertenze speciali e precauzioni d’impiego</w:t>
      </w:r>
    </w:p>
    <w:p w14:paraId="04458BE3" w14:textId="77777777" w:rsidR="001D63CD" w:rsidRPr="005D6823" w:rsidRDefault="001D63CD">
      <w:pPr>
        <w:keepNext/>
        <w:rPr>
          <w:rFonts w:eastAsia="Wingdings"/>
          <w:u w:val="single"/>
          <w:lang w:val="it-IT"/>
        </w:rPr>
      </w:pPr>
    </w:p>
    <w:p w14:paraId="7B1448C5" w14:textId="77777777" w:rsidR="001D63CD" w:rsidRPr="005D6823" w:rsidRDefault="00A325B1">
      <w:pPr>
        <w:keepNext/>
        <w:rPr>
          <w:rFonts w:eastAsia="Wingdings"/>
          <w:u w:val="single"/>
          <w:lang w:val="it-IT"/>
        </w:rPr>
      </w:pPr>
      <w:r w:rsidRPr="005D6823">
        <w:rPr>
          <w:rFonts w:eastAsia="Wingdings"/>
          <w:noProof/>
          <w:u w:val="single"/>
          <w:lang w:val="it-IT"/>
        </w:rPr>
        <w:t>Reazioni avverse importanti</w:t>
      </w:r>
    </w:p>
    <w:p w14:paraId="5438AE71" w14:textId="77777777" w:rsidR="001D63CD" w:rsidRPr="005D6823" w:rsidRDefault="001D63CD">
      <w:pPr>
        <w:pStyle w:val="List3"/>
        <w:keepNext/>
        <w:numPr>
          <w:ilvl w:val="0"/>
          <w:numId w:val="0"/>
        </w:numPr>
        <w:ind w:left="36"/>
        <w:rPr>
          <w:rFonts w:eastAsia="Wingdings"/>
          <w:lang w:val="it-IT"/>
        </w:rPr>
      </w:pPr>
    </w:p>
    <w:p w14:paraId="1D890F14" w14:textId="77777777" w:rsidR="001D63CD" w:rsidRPr="005D6823" w:rsidRDefault="00A325B1">
      <w:pPr>
        <w:pStyle w:val="List3"/>
        <w:keepNext/>
        <w:numPr>
          <w:ilvl w:val="0"/>
          <w:numId w:val="0"/>
        </w:numPr>
        <w:rPr>
          <w:rFonts w:eastAsia="Wingdings"/>
          <w:i/>
          <w:lang w:val="it-IT"/>
        </w:rPr>
      </w:pPr>
      <w:r w:rsidRPr="005D6823">
        <w:rPr>
          <w:rFonts w:eastAsia="Wingdings"/>
          <w:i/>
          <w:noProof/>
          <w:lang w:val="it-IT"/>
        </w:rPr>
        <w:t>Mielosoppressione</w:t>
      </w:r>
    </w:p>
    <w:p w14:paraId="2E142691" w14:textId="737369C2" w:rsidR="001D63CD" w:rsidRPr="005D6823" w:rsidRDefault="00A325B1">
      <w:pPr>
        <w:rPr>
          <w:rFonts w:eastAsia="Wingdings"/>
          <w:lang w:val="it-IT"/>
        </w:rPr>
      </w:pPr>
      <w:r w:rsidRPr="005D6823">
        <w:rPr>
          <w:rFonts w:eastAsia="Wingdings"/>
          <w:noProof/>
          <w:lang w:val="it-IT"/>
        </w:rPr>
        <w:t>Iclusig è associato a trombocitopenia, neutropenia e anemia severe (grado 3 o 4 secondo i Common Terminology Criteria for Adverse Events del National Cancer Institute).</w:t>
      </w:r>
      <w:r w:rsidRPr="005D6823">
        <w:rPr>
          <w:rFonts w:eastAsia="Wingdings"/>
          <w:lang w:val="it-IT"/>
        </w:rPr>
        <w:t xml:space="preserve"> La maggior parte dei pazienti con riduzione della conta piastrinica, anemia o neutropenia di grado 3 o 4 ha presentato queste alterazioni nei primi 3 mesi di trattamento. </w:t>
      </w:r>
      <w:r w:rsidRPr="005D6823">
        <w:rPr>
          <w:rFonts w:eastAsia="Wingdings"/>
          <w:noProof/>
          <w:lang w:val="it-IT"/>
        </w:rPr>
        <w:t>La frequenza di tali eventi avversi è maggiore nei pazienti con LMC in fase accelerata (LMC</w:t>
      </w:r>
      <w:r w:rsidRPr="005D6823">
        <w:rPr>
          <w:rFonts w:eastAsia="Wingdings"/>
          <w:noProof/>
          <w:lang w:val="it-IT"/>
        </w:rPr>
        <w:noBreakHyphen/>
        <w:t>FA)</w:t>
      </w:r>
      <w:r w:rsidR="003B1907" w:rsidRPr="005D6823">
        <w:rPr>
          <w:rFonts w:eastAsia="Wingdings"/>
          <w:noProof/>
          <w:lang w:val="it-IT"/>
        </w:rPr>
        <w:t>,</w:t>
      </w:r>
      <w:r w:rsidRPr="005D6823">
        <w:rPr>
          <w:rFonts w:eastAsia="Wingdings"/>
          <w:noProof/>
          <w:lang w:val="it-IT"/>
        </w:rPr>
        <w:t xml:space="preserve"> LMC in fase blastica (LMC</w:t>
      </w:r>
      <w:r w:rsidRPr="005D6823">
        <w:rPr>
          <w:rFonts w:eastAsia="Wingdings"/>
          <w:noProof/>
          <w:lang w:val="it-IT"/>
        </w:rPr>
        <w:noBreakHyphen/>
        <w:t>FB)</w:t>
      </w:r>
      <w:r w:rsidR="003B1907" w:rsidRPr="005D6823">
        <w:rPr>
          <w:rFonts w:eastAsia="Wingdings"/>
          <w:noProof/>
          <w:lang w:val="it-IT"/>
        </w:rPr>
        <w:t xml:space="preserve"> o </w:t>
      </w:r>
      <w:r w:rsidRPr="005D6823">
        <w:rPr>
          <w:rFonts w:eastAsia="Wingdings"/>
          <w:noProof/>
          <w:lang w:val="it-IT"/>
        </w:rPr>
        <w:t>LLA Ph+, rispetto alla LMC in fase cronica (LMC</w:t>
      </w:r>
      <w:r w:rsidRPr="005D6823">
        <w:rPr>
          <w:rFonts w:eastAsia="Wingdings"/>
          <w:noProof/>
          <w:lang w:val="it-IT"/>
        </w:rPr>
        <w:noBreakHyphen/>
        <w:t>FC).</w:t>
      </w:r>
      <w:r w:rsidRPr="005D6823">
        <w:rPr>
          <w:rFonts w:eastAsia="Wingdings"/>
          <w:lang w:val="it-IT"/>
        </w:rPr>
        <w:t xml:space="preserve"> </w:t>
      </w:r>
      <w:r w:rsidR="00272EC6" w:rsidRPr="005D6823">
        <w:rPr>
          <w:rFonts w:eastAsia="Wingdings"/>
          <w:noProof/>
          <w:lang w:val="it-IT"/>
        </w:rPr>
        <w:t>D</w:t>
      </w:r>
      <w:r w:rsidRPr="005D6823">
        <w:rPr>
          <w:rFonts w:eastAsia="Wingdings"/>
          <w:noProof/>
          <w:lang w:val="it-IT"/>
        </w:rPr>
        <w:t xml:space="preserve">eve </w:t>
      </w:r>
      <w:r w:rsidR="00272EC6" w:rsidRPr="005D6823">
        <w:rPr>
          <w:rFonts w:eastAsia="Wingdings"/>
          <w:noProof/>
          <w:lang w:val="it-IT"/>
        </w:rPr>
        <w:t xml:space="preserve">essere </w:t>
      </w:r>
      <w:r w:rsidRPr="005D6823">
        <w:rPr>
          <w:rFonts w:eastAsia="Wingdings"/>
          <w:noProof/>
          <w:lang w:val="it-IT"/>
        </w:rPr>
        <w:t>esegui</w:t>
      </w:r>
      <w:r w:rsidR="00272EC6" w:rsidRPr="005D6823">
        <w:rPr>
          <w:rFonts w:eastAsia="Wingdings"/>
          <w:noProof/>
          <w:lang w:val="it-IT"/>
        </w:rPr>
        <w:t>to</w:t>
      </w:r>
      <w:r w:rsidRPr="005D6823">
        <w:rPr>
          <w:rFonts w:eastAsia="Wingdings"/>
          <w:noProof/>
          <w:lang w:val="it-IT"/>
        </w:rPr>
        <w:t xml:space="preserve"> un esame emocromocitometrico ogni 2 settimane per i primi 3 mesi, e successivamente ogni mese o come clinicamente indicato. La mielosoppressione è stata generalmente reversibile e solitamente gestibile sospendendo temporaneamente Iclusig o riducendone la dose (vedere paragrafo 4.2).</w:t>
      </w:r>
    </w:p>
    <w:p w14:paraId="56185A46" w14:textId="77777777" w:rsidR="001D63CD" w:rsidRPr="005D6823" w:rsidRDefault="001D63CD">
      <w:pPr>
        <w:rPr>
          <w:rFonts w:eastAsia="Wingdings"/>
          <w:lang w:val="it-IT"/>
        </w:rPr>
      </w:pPr>
    </w:p>
    <w:p w14:paraId="7F4C01D9" w14:textId="77777777" w:rsidR="001D63CD" w:rsidRPr="005D6823" w:rsidRDefault="00A325B1">
      <w:pPr>
        <w:keepNext/>
        <w:rPr>
          <w:rFonts w:eastAsia="Wingdings"/>
          <w:i/>
          <w:lang w:val="it-IT"/>
        </w:rPr>
      </w:pPr>
      <w:r w:rsidRPr="005D6823">
        <w:rPr>
          <w:rFonts w:eastAsia="Wingdings"/>
          <w:i/>
          <w:noProof/>
          <w:lang w:val="it-IT"/>
        </w:rPr>
        <w:t>Occlusione arteriosa</w:t>
      </w:r>
    </w:p>
    <w:p w14:paraId="21EFDA8B" w14:textId="77777777" w:rsidR="001D63CD" w:rsidRPr="005D6823" w:rsidRDefault="00A325B1">
      <w:pPr>
        <w:rPr>
          <w:rFonts w:eastAsia="Wingdings"/>
          <w:lang w:val="it-IT"/>
        </w:rPr>
      </w:pPr>
      <w:r w:rsidRPr="005D6823">
        <w:rPr>
          <w:rFonts w:eastAsia="Wingdings"/>
          <w:noProof/>
          <w:lang w:val="it-IT"/>
        </w:rPr>
        <w:t>In pazienti trattati con Iclusig si sono verificate occlusioni arteriose, tra cui infarto del miocardio fatale, ictus, occlusioni arteriose della retina associate, in alcuni casi, a compromissione permanente della capacità visiva o perdita permanente della vista, stenosi dei grandi vasi arteriosi del cervello, severa vasculopatia periferica, stenosi dell’arteria renale (associata a un peggioramento dell’ipertensione, labile o resistente a trattamento) e necessità di procedure di rivascolarizzazione urgenti.</w:t>
      </w:r>
      <w:r w:rsidRPr="005D6823">
        <w:rPr>
          <w:rFonts w:eastAsia="Wingdings"/>
          <w:lang w:val="it-IT"/>
        </w:rPr>
        <w:t xml:space="preserve"> </w:t>
      </w:r>
      <w:r w:rsidRPr="005D6823">
        <w:rPr>
          <w:rFonts w:eastAsia="Wingdings"/>
          <w:noProof/>
          <w:lang w:val="it-IT"/>
        </w:rPr>
        <w:t>Tali eventi si sono manifestati in pazienti con o senza fattori di rischio cardiovascolare, inclusi pazienti di età uguale o inferiore a 50 anni.</w:t>
      </w:r>
      <w:r w:rsidRPr="005D6823">
        <w:rPr>
          <w:rFonts w:eastAsia="Wingdings"/>
          <w:lang w:val="it-IT"/>
        </w:rPr>
        <w:t xml:space="preserve"> </w:t>
      </w:r>
      <w:r w:rsidRPr="005D6823">
        <w:rPr>
          <w:rFonts w:eastAsia="Wingdings"/>
          <w:noProof/>
          <w:lang w:val="it-IT"/>
        </w:rPr>
        <w:t>Gli eventi avversi di occlusione arteriosa sono stati più frequenti con l’aumento dell’età e nei pazienti con storia di ischemia, ipertensione, diabete o iperlipidemia.</w:t>
      </w:r>
    </w:p>
    <w:p w14:paraId="099FD1F4" w14:textId="77777777" w:rsidR="001D63CD" w:rsidRPr="005D6823" w:rsidRDefault="001D63CD">
      <w:pPr>
        <w:rPr>
          <w:rFonts w:eastAsia="Wingdings"/>
          <w:lang w:val="it-IT"/>
        </w:rPr>
      </w:pPr>
    </w:p>
    <w:p w14:paraId="53462DBE" w14:textId="2DAD1FEE" w:rsidR="001D63CD" w:rsidRPr="005D6823" w:rsidRDefault="00A325B1">
      <w:pPr>
        <w:rPr>
          <w:rFonts w:eastAsia="Wingdings"/>
          <w:lang w:val="it-IT"/>
        </w:rPr>
      </w:pPr>
      <w:r w:rsidRPr="005D6823">
        <w:rPr>
          <w:rFonts w:eastAsia="Wingdings"/>
          <w:noProof/>
          <w:lang w:val="it-IT"/>
        </w:rPr>
        <w:t>Il rischio di eventi occlusivi arteriosi potrebbe essere dose</w:t>
      </w:r>
      <w:r w:rsidRPr="005D6823">
        <w:rPr>
          <w:rFonts w:eastAsia="Wingdings"/>
          <w:noProof/>
          <w:lang w:val="it-IT"/>
        </w:rPr>
        <w:noBreakHyphen/>
        <w:t>dipendente</w:t>
      </w:r>
      <w:r w:rsidR="00A665F9" w:rsidRPr="005D6823">
        <w:rPr>
          <w:rFonts w:eastAsia="Wingdings"/>
          <w:noProof/>
          <w:lang w:val="it-IT"/>
        </w:rPr>
        <w:t>.</w:t>
      </w:r>
      <w:r w:rsidRPr="005D6823">
        <w:rPr>
          <w:rFonts w:eastAsia="Wingdings"/>
          <w:noProof/>
          <w:lang w:val="it-IT"/>
        </w:rPr>
        <w:t xml:space="preserve"> (vedere paragrafi 4.</w:t>
      </w:r>
      <w:r w:rsidR="003B1907" w:rsidRPr="005D6823">
        <w:rPr>
          <w:rFonts w:eastAsia="Wingdings"/>
          <w:noProof/>
          <w:lang w:val="it-IT"/>
        </w:rPr>
        <w:t>8</w:t>
      </w:r>
      <w:r w:rsidRPr="005D6823">
        <w:rPr>
          <w:rFonts w:eastAsia="Wingdings"/>
          <w:noProof/>
          <w:lang w:val="it-IT"/>
        </w:rPr>
        <w:t xml:space="preserve"> e 5.1).</w:t>
      </w:r>
    </w:p>
    <w:p w14:paraId="4655C364" w14:textId="77777777" w:rsidR="001D63CD" w:rsidRPr="005D6823" w:rsidRDefault="001D63CD">
      <w:pPr>
        <w:rPr>
          <w:rFonts w:eastAsia="Wingdings"/>
          <w:lang w:val="it-IT"/>
        </w:rPr>
      </w:pPr>
    </w:p>
    <w:p w14:paraId="6335A659" w14:textId="2589F1E1" w:rsidR="001D63CD" w:rsidRPr="005D6823" w:rsidRDefault="00810179">
      <w:pPr>
        <w:rPr>
          <w:rFonts w:eastAsia="Wingdings"/>
          <w:lang w:val="it-IT"/>
        </w:rPr>
      </w:pPr>
      <w:r w:rsidRPr="005D6823">
        <w:rPr>
          <w:rFonts w:eastAsia="Wingdings"/>
          <w:noProof/>
          <w:lang w:val="it-IT"/>
        </w:rPr>
        <w:t xml:space="preserve">Durante la fase di sviluppo clinico </w:t>
      </w:r>
      <w:r w:rsidR="00A325B1" w:rsidRPr="005D6823">
        <w:rPr>
          <w:rFonts w:eastAsia="Wingdings"/>
          <w:noProof/>
          <w:lang w:val="it-IT"/>
        </w:rPr>
        <w:t>si sono verificate reazioni avverse con occlusione arteriosa, incluse reazioni gravi (vedere paragrafo 4.8).</w:t>
      </w:r>
      <w:r w:rsidR="00A325B1" w:rsidRPr="005D6823">
        <w:rPr>
          <w:rFonts w:eastAsia="Wingdings"/>
          <w:lang w:val="it-IT"/>
        </w:rPr>
        <w:t xml:space="preserve"> </w:t>
      </w:r>
      <w:r w:rsidR="00A325B1" w:rsidRPr="005D6823">
        <w:rPr>
          <w:rFonts w:eastAsia="Wingdings"/>
          <w:noProof/>
          <w:lang w:val="it-IT"/>
        </w:rPr>
        <w:t>Alcuni pazienti hanno manifestato più di 1 tipo di evento.</w:t>
      </w:r>
    </w:p>
    <w:p w14:paraId="47D3B2FD" w14:textId="77777777" w:rsidR="001D63CD" w:rsidRPr="005D6823" w:rsidRDefault="001D63CD">
      <w:pPr>
        <w:rPr>
          <w:rFonts w:eastAsia="Wingdings"/>
          <w:lang w:val="it-IT"/>
        </w:rPr>
      </w:pPr>
    </w:p>
    <w:p w14:paraId="1F866D3A" w14:textId="77777777" w:rsidR="001D63CD" w:rsidRPr="005D6823" w:rsidRDefault="00A325B1">
      <w:pPr>
        <w:rPr>
          <w:rFonts w:eastAsia="Wingdings"/>
          <w:lang w:val="it-IT"/>
        </w:rPr>
      </w:pPr>
      <w:r w:rsidRPr="005D6823">
        <w:rPr>
          <w:rFonts w:eastAsia="Wingdings"/>
          <w:noProof/>
          <w:lang w:val="it-IT"/>
        </w:rPr>
        <w:lastRenderedPageBreak/>
        <w:t>Iclusig non deve essere usato in pazienti con una storia di infarto del miocardio, precedente rivascolarizzazione o ictus, a meno che il potenziale beneficio del trattamento superi il potenziale rischio (vedere paragrafi 4.2 e 4.8).</w:t>
      </w:r>
      <w:r w:rsidRPr="005D6823">
        <w:rPr>
          <w:rFonts w:eastAsia="Wingdings"/>
          <w:lang w:val="it-IT"/>
        </w:rPr>
        <w:t xml:space="preserve"> </w:t>
      </w:r>
      <w:r w:rsidRPr="005D6823">
        <w:rPr>
          <w:rFonts w:eastAsia="Wingdings"/>
          <w:noProof/>
          <w:lang w:val="it-IT"/>
        </w:rPr>
        <w:t>In questi pazienti, sarà necessario considerare anche opzioni terapeutiche alternative prima di iniziare il trattamento con ponatinib.</w:t>
      </w:r>
    </w:p>
    <w:p w14:paraId="03191155" w14:textId="77777777" w:rsidR="001D63CD" w:rsidRPr="005D6823" w:rsidRDefault="001D63CD">
      <w:pPr>
        <w:rPr>
          <w:rFonts w:eastAsia="Wingdings"/>
          <w:lang w:val="it-IT"/>
        </w:rPr>
      </w:pPr>
    </w:p>
    <w:p w14:paraId="73BA9363" w14:textId="1FCCD1AB" w:rsidR="001D63CD" w:rsidRPr="005D6823" w:rsidRDefault="00A325B1">
      <w:pPr>
        <w:rPr>
          <w:rFonts w:eastAsia="Wingdings"/>
          <w:lang w:val="it-IT"/>
        </w:rPr>
      </w:pPr>
      <w:r w:rsidRPr="005D6823">
        <w:rPr>
          <w:rFonts w:eastAsia="Wingdings"/>
          <w:noProof/>
          <w:lang w:val="it-IT"/>
        </w:rPr>
        <w:t>Prima di iniziare il trattamento con ponatinib è necessario valutare il profilo cardiovascolare del paziente, compresa l’anamnesi e l’esame obiettivo, e i fattori di rischio cardiovascolare devono essere gestiti attivamente.</w:t>
      </w:r>
      <w:r w:rsidRPr="005D6823">
        <w:rPr>
          <w:rFonts w:eastAsia="Wingdings"/>
          <w:lang w:val="it-IT"/>
        </w:rPr>
        <w:t xml:space="preserve"> </w:t>
      </w:r>
      <w:r w:rsidRPr="005D6823">
        <w:rPr>
          <w:rFonts w:eastAsia="Wingdings"/>
          <w:noProof/>
          <w:lang w:val="it-IT"/>
        </w:rPr>
        <w:t>Durante il trattamento con ponatinib si deve continuare a monitorare il profilo cardiovascolare e deve essere ottimizzata la terapia medica e di supporto per le condizioni che contribuiscono al rischio cardiovascolare.</w:t>
      </w:r>
      <w:ins w:id="42" w:author="Author">
        <w:r w:rsidR="00BC440E" w:rsidRPr="005D6823">
          <w:rPr>
            <w:rFonts w:eastAsia="Wingdings"/>
            <w:noProof/>
            <w:lang w:val="it-IT"/>
          </w:rPr>
          <w:t xml:space="preserve"> La sicurezza del trattamento con ponatinib non è stata studiata in pazienti con fibrillazione atriale.</w:t>
        </w:r>
      </w:ins>
    </w:p>
    <w:p w14:paraId="57B52EEF" w14:textId="77777777" w:rsidR="001D63CD" w:rsidRPr="005D6823" w:rsidRDefault="001D63CD">
      <w:pPr>
        <w:rPr>
          <w:rFonts w:eastAsia="Wingdings"/>
          <w:noProof/>
          <w:lang w:val="it-IT"/>
        </w:rPr>
      </w:pPr>
    </w:p>
    <w:p w14:paraId="5CD65BDE" w14:textId="2E2B3C29" w:rsidR="001D63CD" w:rsidRPr="005D6823" w:rsidRDefault="00272EC6">
      <w:pPr>
        <w:rPr>
          <w:rFonts w:eastAsia="Wingdings"/>
          <w:noProof/>
          <w:lang w:val="it-IT"/>
        </w:rPr>
      </w:pPr>
      <w:r w:rsidRPr="005D6823">
        <w:rPr>
          <w:rFonts w:eastAsia="Wingdings"/>
          <w:noProof/>
          <w:lang w:val="it-IT"/>
        </w:rPr>
        <w:t>D</w:t>
      </w:r>
      <w:r w:rsidR="00A325B1" w:rsidRPr="005D6823">
        <w:rPr>
          <w:rFonts w:eastAsia="Wingdings"/>
          <w:noProof/>
          <w:lang w:val="it-IT"/>
        </w:rPr>
        <w:t xml:space="preserve">eve </w:t>
      </w:r>
      <w:r w:rsidRPr="005D6823">
        <w:rPr>
          <w:rFonts w:eastAsia="Wingdings"/>
          <w:noProof/>
          <w:lang w:val="it-IT"/>
        </w:rPr>
        <w:t xml:space="preserve">essere </w:t>
      </w:r>
      <w:r w:rsidR="00A325B1" w:rsidRPr="005D6823">
        <w:rPr>
          <w:rFonts w:eastAsia="Wingdings"/>
          <w:noProof/>
          <w:lang w:val="it-IT"/>
        </w:rPr>
        <w:t>effettua</w:t>
      </w:r>
      <w:r w:rsidRPr="005D6823">
        <w:rPr>
          <w:rFonts w:eastAsia="Wingdings"/>
          <w:noProof/>
          <w:lang w:val="it-IT"/>
        </w:rPr>
        <w:t>to</w:t>
      </w:r>
      <w:r w:rsidR="00A325B1" w:rsidRPr="005D6823">
        <w:rPr>
          <w:rFonts w:eastAsia="Wingdings"/>
          <w:noProof/>
          <w:lang w:val="it-IT"/>
        </w:rPr>
        <w:t xml:space="preserve"> un monitoraggio finalizzato a rilevare evidenze di occlusione arteriosa e in caso di visione ridotta od offuscata è necessario eseguire un esame oftalmologico (incluso l’esame del fundus). In caso di occlusione arteriosa Iclusig deve essere interrotto immediatamente.</w:t>
      </w:r>
      <w:r w:rsidR="00A325B1" w:rsidRPr="005D6823">
        <w:rPr>
          <w:rFonts w:eastAsia="Wingdings"/>
          <w:lang w:val="it-IT"/>
        </w:rPr>
        <w:t xml:space="preserve"> </w:t>
      </w:r>
      <w:r w:rsidR="00A325B1" w:rsidRPr="005D6823">
        <w:rPr>
          <w:rFonts w:eastAsia="Wingdings"/>
          <w:noProof/>
          <w:lang w:val="it-IT"/>
        </w:rPr>
        <w:t>La decisione di riprendere la terapia con Iclusig deve basarsi su una valutazione del beneficio</w:t>
      </w:r>
      <w:r w:rsidR="00A325B1" w:rsidRPr="005D6823">
        <w:rPr>
          <w:rFonts w:eastAsia="Wingdings"/>
          <w:noProof/>
          <w:lang w:val="it-IT"/>
        </w:rPr>
        <w:noBreakHyphen/>
        <w:t>rischio (vedere paragrafi 4.2 e 4.8).</w:t>
      </w:r>
    </w:p>
    <w:p w14:paraId="268F33B5" w14:textId="77777777" w:rsidR="001D63CD" w:rsidRPr="005D6823" w:rsidRDefault="001D63CD">
      <w:pPr>
        <w:rPr>
          <w:rFonts w:eastAsia="Wingdings"/>
          <w:noProof/>
          <w:lang w:val="it-IT"/>
        </w:rPr>
      </w:pPr>
    </w:p>
    <w:p w14:paraId="5EBF7B59" w14:textId="77777777" w:rsidR="001D63CD" w:rsidRPr="005D6823" w:rsidRDefault="00A325B1">
      <w:pPr>
        <w:rPr>
          <w:rFonts w:eastAsia="Wingdings"/>
          <w:i/>
          <w:noProof/>
          <w:lang w:val="it-IT"/>
        </w:rPr>
      </w:pPr>
      <w:r w:rsidRPr="005D6823">
        <w:rPr>
          <w:rFonts w:eastAsia="Wingdings"/>
          <w:i/>
          <w:noProof/>
          <w:lang w:val="it-IT"/>
        </w:rPr>
        <w:t>Tromboembolia venosa</w:t>
      </w:r>
    </w:p>
    <w:p w14:paraId="72EBE1F1" w14:textId="4BAFB06F" w:rsidR="001D63CD" w:rsidRPr="005D6823" w:rsidRDefault="00810179">
      <w:pPr>
        <w:rPr>
          <w:rFonts w:eastAsia="Wingdings"/>
          <w:noProof/>
          <w:lang w:val="it-IT"/>
        </w:rPr>
      </w:pPr>
      <w:r w:rsidRPr="005D6823">
        <w:rPr>
          <w:rFonts w:eastAsia="Wingdings"/>
          <w:noProof/>
          <w:lang w:val="it-IT"/>
        </w:rPr>
        <w:t xml:space="preserve">Durante la fase di sviluppo clinico </w:t>
      </w:r>
      <w:r w:rsidR="00A325B1" w:rsidRPr="005D6823">
        <w:rPr>
          <w:rFonts w:eastAsia="Wingdings"/>
          <w:noProof/>
          <w:lang w:val="it-IT"/>
        </w:rPr>
        <w:t>si sono verificate reazioni avverse tromboemboliche venose, incluse reazioni gravi (vedere paragrafo 4.8).</w:t>
      </w:r>
    </w:p>
    <w:p w14:paraId="5E47C7DF" w14:textId="77777777" w:rsidR="001D63CD" w:rsidRPr="005D6823" w:rsidRDefault="001D63CD">
      <w:pPr>
        <w:rPr>
          <w:rFonts w:eastAsia="Wingdings"/>
          <w:noProof/>
          <w:lang w:val="it-IT"/>
        </w:rPr>
      </w:pPr>
    </w:p>
    <w:p w14:paraId="02CB9074" w14:textId="474056DC" w:rsidR="001D63CD" w:rsidRPr="005D6823" w:rsidRDefault="00272EC6">
      <w:pPr>
        <w:rPr>
          <w:rFonts w:eastAsia="Wingdings"/>
          <w:noProof/>
          <w:lang w:val="it-IT"/>
        </w:rPr>
      </w:pPr>
      <w:r w:rsidRPr="005D6823">
        <w:rPr>
          <w:rFonts w:eastAsia="Wingdings"/>
          <w:noProof/>
          <w:lang w:val="it-IT"/>
        </w:rPr>
        <w:t>D</w:t>
      </w:r>
      <w:r w:rsidR="00A325B1" w:rsidRPr="005D6823">
        <w:rPr>
          <w:rFonts w:eastAsia="Wingdings"/>
          <w:noProof/>
          <w:lang w:val="it-IT"/>
        </w:rPr>
        <w:t xml:space="preserve">eve </w:t>
      </w:r>
      <w:r w:rsidRPr="005D6823">
        <w:rPr>
          <w:rFonts w:eastAsia="Wingdings"/>
          <w:noProof/>
          <w:lang w:val="it-IT"/>
        </w:rPr>
        <w:t xml:space="preserve">essere </w:t>
      </w:r>
      <w:r w:rsidR="00A325B1" w:rsidRPr="005D6823">
        <w:rPr>
          <w:rFonts w:eastAsia="Wingdings"/>
          <w:noProof/>
          <w:lang w:val="it-IT"/>
        </w:rPr>
        <w:t>effettua</w:t>
      </w:r>
      <w:r w:rsidRPr="005D6823">
        <w:rPr>
          <w:rFonts w:eastAsia="Wingdings"/>
          <w:noProof/>
          <w:lang w:val="it-IT"/>
        </w:rPr>
        <w:t>to</w:t>
      </w:r>
      <w:r w:rsidR="00A325B1" w:rsidRPr="005D6823">
        <w:rPr>
          <w:rFonts w:eastAsia="Wingdings"/>
          <w:noProof/>
          <w:lang w:val="it-IT"/>
        </w:rPr>
        <w:t xml:space="preserve"> un monitoraggio al fine di rilevare evidenze di eventi tromboembolici. In caso di eventi tromboembolici, Iclusig deve essere interrotto immediatamente. La decisione di riprendere la terapia con Iclusig deve basarsi su una valutazione del beneficio</w:t>
      </w:r>
      <w:r w:rsidR="00A325B1" w:rsidRPr="005D6823">
        <w:rPr>
          <w:rFonts w:eastAsia="Wingdings"/>
          <w:noProof/>
          <w:lang w:val="it-IT"/>
        </w:rPr>
        <w:noBreakHyphen/>
        <w:t>rischio (vedere paragrafi 4.2 e 4.8).</w:t>
      </w:r>
    </w:p>
    <w:p w14:paraId="56716ED5" w14:textId="77777777" w:rsidR="001D63CD" w:rsidRPr="005D6823" w:rsidRDefault="001D63CD">
      <w:pPr>
        <w:rPr>
          <w:rFonts w:eastAsia="Wingdings"/>
          <w:noProof/>
          <w:lang w:val="it-IT"/>
        </w:rPr>
      </w:pPr>
    </w:p>
    <w:p w14:paraId="58B5C02A" w14:textId="77777777" w:rsidR="001D63CD" w:rsidRPr="005D6823" w:rsidRDefault="00A325B1">
      <w:pPr>
        <w:rPr>
          <w:rFonts w:eastAsia="Wingdings"/>
          <w:lang w:val="it-IT"/>
        </w:rPr>
      </w:pPr>
      <w:r w:rsidRPr="005D6823">
        <w:rPr>
          <w:rFonts w:eastAsia="Wingdings"/>
          <w:lang w:val="it-IT"/>
        </w:rPr>
        <w:t>Nei pazienti trattati con Iclusig si sono verificate occlusioni venose retiniche associate in alcuni casi a compromissione permanente della capacità visiva o perdita permanente della vista. In caso di visione ridotta od offuscata è necessario eseguire un esame oftalmologico (incluso l’esame del fondo oculare).</w:t>
      </w:r>
    </w:p>
    <w:p w14:paraId="4F99F37C" w14:textId="77777777" w:rsidR="001D63CD" w:rsidRPr="005D6823" w:rsidRDefault="001D63CD">
      <w:pPr>
        <w:rPr>
          <w:rFonts w:eastAsia="Wingdings"/>
          <w:noProof/>
          <w:lang w:val="it-IT"/>
        </w:rPr>
      </w:pPr>
    </w:p>
    <w:p w14:paraId="601EA8EC" w14:textId="77777777" w:rsidR="001D63CD" w:rsidRPr="005D6823" w:rsidRDefault="00A325B1">
      <w:pPr>
        <w:keepNext/>
        <w:rPr>
          <w:rFonts w:eastAsia="Wingdings"/>
          <w:i/>
          <w:noProof/>
          <w:lang w:val="it-IT"/>
        </w:rPr>
      </w:pPr>
      <w:r w:rsidRPr="005D6823">
        <w:rPr>
          <w:rFonts w:eastAsia="Wingdings"/>
          <w:i/>
          <w:noProof/>
          <w:lang w:val="it-IT"/>
        </w:rPr>
        <w:t>Ipertensione</w:t>
      </w:r>
    </w:p>
    <w:p w14:paraId="13434D83" w14:textId="5E6DBAD1" w:rsidR="001D63CD" w:rsidRPr="005D6823" w:rsidRDefault="00A325B1">
      <w:pPr>
        <w:rPr>
          <w:rFonts w:eastAsia="Wingdings"/>
          <w:lang w:val="it-IT"/>
        </w:rPr>
      </w:pPr>
      <w:r w:rsidRPr="005D6823">
        <w:rPr>
          <w:rFonts w:eastAsia="Wingdings"/>
          <w:noProof/>
          <w:lang w:val="it-IT"/>
        </w:rPr>
        <w:t>L’ipertensione potrebbe contribuire al rischio di eventi trombotici arteriosi, inclusa stenosi dell’arteria renale.</w:t>
      </w:r>
      <w:r w:rsidRPr="005D6823">
        <w:rPr>
          <w:rFonts w:eastAsia="Wingdings"/>
          <w:lang w:val="it-IT"/>
        </w:rPr>
        <w:t xml:space="preserve"> </w:t>
      </w:r>
      <w:r w:rsidRPr="005D6823">
        <w:rPr>
          <w:rFonts w:eastAsia="Wingdings"/>
          <w:noProof/>
          <w:lang w:val="it-IT"/>
        </w:rPr>
        <w:t xml:space="preserve">Durante il trattamento con Iclusig, </w:t>
      </w:r>
      <w:r w:rsidR="00690DE0" w:rsidRPr="005D6823">
        <w:rPr>
          <w:rFonts w:eastAsia="Wingdings"/>
          <w:noProof/>
          <w:lang w:val="it-IT"/>
        </w:rPr>
        <w:t xml:space="preserve">la pressione sanguigna </w:t>
      </w:r>
      <w:r w:rsidRPr="005D6823">
        <w:rPr>
          <w:rFonts w:eastAsia="Wingdings"/>
          <w:noProof/>
          <w:lang w:val="it-IT"/>
        </w:rPr>
        <w:t xml:space="preserve">deve </w:t>
      </w:r>
      <w:r w:rsidR="00272EC6" w:rsidRPr="005D6823">
        <w:rPr>
          <w:rFonts w:eastAsia="Wingdings"/>
          <w:noProof/>
          <w:lang w:val="it-IT"/>
        </w:rPr>
        <w:t xml:space="preserve">essere </w:t>
      </w:r>
      <w:r w:rsidRPr="005D6823">
        <w:rPr>
          <w:rFonts w:eastAsia="Wingdings"/>
          <w:noProof/>
          <w:lang w:val="it-IT"/>
        </w:rPr>
        <w:t>monitora</w:t>
      </w:r>
      <w:r w:rsidR="00272EC6" w:rsidRPr="005D6823">
        <w:rPr>
          <w:rFonts w:eastAsia="Wingdings"/>
          <w:noProof/>
          <w:lang w:val="it-IT"/>
        </w:rPr>
        <w:t>ta</w:t>
      </w:r>
      <w:r w:rsidRPr="005D6823">
        <w:rPr>
          <w:rFonts w:eastAsia="Wingdings"/>
          <w:noProof/>
          <w:lang w:val="it-IT"/>
        </w:rPr>
        <w:t xml:space="preserve"> e gesti</w:t>
      </w:r>
      <w:r w:rsidR="00272EC6" w:rsidRPr="005D6823">
        <w:rPr>
          <w:rFonts w:eastAsia="Wingdings"/>
          <w:noProof/>
          <w:lang w:val="it-IT"/>
        </w:rPr>
        <w:t>ta</w:t>
      </w:r>
      <w:r w:rsidRPr="005D6823">
        <w:rPr>
          <w:rFonts w:eastAsia="Wingdings"/>
          <w:noProof/>
          <w:lang w:val="it-IT"/>
        </w:rPr>
        <w:t xml:space="preserve"> </w:t>
      </w:r>
      <w:r w:rsidR="00690DE0" w:rsidRPr="005D6823">
        <w:rPr>
          <w:rFonts w:eastAsia="Wingdings"/>
          <w:noProof/>
          <w:lang w:val="it-IT"/>
        </w:rPr>
        <w:t xml:space="preserve">durante ogni visita clinica </w:t>
      </w:r>
      <w:r w:rsidRPr="005D6823">
        <w:rPr>
          <w:rFonts w:eastAsia="Wingdings"/>
          <w:noProof/>
          <w:lang w:val="it-IT"/>
        </w:rPr>
        <w:t>e l’ipertensione deve essere trattata fino alla sua normalizzazione.</w:t>
      </w:r>
      <w:r w:rsidRPr="005D6823">
        <w:rPr>
          <w:rFonts w:eastAsia="Wingdings"/>
          <w:lang w:val="it-IT"/>
        </w:rPr>
        <w:t xml:space="preserve"> </w:t>
      </w:r>
      <w:r w:rsidRPr="005D6823">
        <w:rPr>
          <w:rFonts w:eastAsia="Wingdings"/>
          <w:noProof/>
          <w:lang w:val="it-IT"/>
        </w:rPr>
        <w:t>Laddove non fosse possibile controllare l’ipertensione con la terapia, il trattamento con Iclusig deve essere temporaneamente interrotto (vedere paragrafo 4.2).</w:t>
      </w:r>
    </w:p>
    <w:p w14:paraId="18016406" w14:textId="77777777" w:rsidR="001D63CD" w:rsidRPr="005D6823" w:rsidRDefault="001D63CD">
      <w:pPr>
        <w:pStyle w:val="List3"/>
        <w:numPr>
          <w:ilvl w:val="0"/>
          <w:numId w:val="0"/>
        </w:numPr>
        <w:rPr>
          <w:rFonts w:eastAsia="Wingdings"/>
          <w:i/>
          <w:lang w:val="it-IT"/>
        </w:rPr>
      </w:pPr>
    </w:p>
    <w:p w14:paraId="0866EDF5" w14:textId="77777777" w:rsidR="001D63CD" w:rsidRPr="005D6823" w:rsidRDefault="00A325B1">
      <w:pPr>
        <w:pStyle w:val="List3"/>
        <w:numPr>
          <w:ilvl w:val="0"/>
          <w:numId w:val="0"/>
        </w:numPr>
        <w:rPr>
          <w:rFonts w:eastAsia="Wingdings"/>
          <w:lang w:val="it-IT"/>
        </w:rPr>
      </w:pPr>
      <w:r w:rsidRPr="005D6823">
        <w:rPr>
          <w:rFonts w:eastAsia="Wingdings"/>
          <w:lang w:val="it-IT"/>
        </w:rPr>
        <w:t>In caso di significativo peggioramento dell’ipertensione, labile o resistente a trattamento, il trattamento deve essere interrotto e l’eventuale presenza di stenosi dell’arteria renale deve essere considerata.</w:t>
      </w:r>
    </w:p>
    <w:p w14:paraId="6FC3972F" w14:textId="77777777" w:rsidR="001D63CD" w:rsidRPr="005D6823" w:rsidRDefault="001D63CD">
      <w:pPr>
        <w:pStyle w:val="List3"/>
        <w:numPr>
          <w:ilvl w:val="0"/>
          <w:numId w:val="0"/>
        </w:numPr>
        <w:rPr>
          <w:rFonts w:eastAsia="Wingdings"/>
          <w:lang w:val="it-IT"/>
        </w:rPr>
      </w:pPr>
    </w:p>
    <w:p w14:paraId="3D8BD558" w14:textId="77777777" w:rsidR="001D63CD" w:rsidRPr="005D6823" w:rsidRDefault="00A325B1">
      <w:pPr>
        <w:rPr>
          <w:rFonts w:eastAsia="Wingdings"/>
          <w:lang w:val="it-IT"/>
        </w:rPr>
      </w:pPr>
      <w:r w:rsidRPr="005D6823">
        <w:rPr>
          <w:rFonts w:eastAsia="Wingdings"/>
          <w:noProof/>
          <w:lang w:val="it-IT"/>
        </w:rPr>
        <w:t>Ipertensione emergente dal trattamento (incluse le crisi ipertensive) è stata rilevata in pazienti trattati con Iclusig.</w:t>
      </w:r>
      <w:r w:rsidRPr="005D6823">
        <w:rPr>
          <w:rFonts w:eastAsia="Wingdings"/>
          <w:lang w:val="it-IT"/>
        </w:rPr>
        <w:t xml:space="preserve"> </w:t>
      </w:r>
      <w:r w:rsidRPr="005D6823">
        <w:rPr>
          <w:rFonts w:eastAsia="Wingdings"/>
          <w:noProof/>
          <w:lang w:val="it-IT"/>
        </w:rPr>
        <w:t>I pazienti potrebbero richiedere un intervento clinico urgente per l’ipertensione associata a confusione, mal di testa, dolore al torace o respiro corto.</w:t>
      </w:r>
    </w:p>
    <w:p w14:paraId="388460C5" w14:textId="77777777" w:rsidR="001D63CD" w:rsidRPr="005D6823" w:rsidRDefault="001D63CD">
      <w:pPr>
        <w:rPr>
          <w:rFonts w:eastAsia="Wingdings"/>
          <w:lang w:val="it-IT"/>
        </w:rPr>
      </w:pPr>
    </w:p>
    <w:p w14:paraId="49812A33" w14:textId="77777777" w:rsidR="001D63CD" w:rsidRPr="005D6823" w:rsidRDefault="00A325B1">
      <w:pPr>
        <w:rPr>
          <w:rFonts w:eastAsia="Wingdings"/>
          <w:i/>
          <w:lang w:val="it-IT"/>
        </w:rPr>
      </w:pPr>
      <w:r w:rsidRPr="005D6823">
        <w:rPr>
          <w:rFonts w:eastAsia="Wingdings"/>
          <w:i/>
          <w:lang w:val="it-IT"/>
        </w:rPr>
        <w:t>Aneurismi e dissezioni arteriose</w:t>
      </w:r>
    </w:p>
    <w:p w14:paraId="7B3CCF0D" w14:textId="77777777" w:rsidR="001D63CD" w:rsidRPr="005D6823" w:rsidRDefault="00A325B1">
      <w:pPr>
        <w:rPr>
          <w:rFonts w:eastAsia="Wingdings"/>
          <w:lang w:val="it-IT"/>
        </w:rPr>
      </w:pPr>
      <w:r w:rsidRPr="005D6823">
        <w:rPr>
          <w:rFonts w:eastAsia="Wingdings"/>
          <w:lang w:val="it-IT"/>
        </w:rPr>
        <w:t>L’uso di inibitori del pathway del VEGF in pazienti con o senza ipertensione può favorire la formazione di aneurismi e/o dissezioni arteriose. Prima di iniziare con Iclusig, questo rischio deve essere attentamente considerato in pazienti con fattori di rischio quali ipertensione o storia anamnestica di aneurisma.</w:t>
      </w:r>
    </w:p>
    <w:p w14:paraId="66E00E78" w14:textId="77777777" w:rsidR="001D63CD" w:rsidRPr="005D6823" w:rsidRDefault="001D63CD">
      <w:pPr>
        <w:rPr>
          <w:rFonts w:eastAsia="Wingdings"/>
          <w:lang w:val="it-IT"/>
        </w:rPr>
      </w:pPr>
    </w:p>
    <w:p w14:paraId="3C980F66" w14:textId="77777777" w:rsidR="001D63CD" w:rsidRPr="005D6823" w:rsidRDefault="00A325B1">
      <w:pPr>
        <w:rPr>
          <w:rFonts w:eastAsia="Wingdings"/>
          <w:i/>
          <w:lang w:val="it-IT"/>
        </w:rPr>
      </w:pPr>
      <w:r w:rsidRPr="005D6823">
        <w:rPr>
          <w:rFonts w:eastAsia="Wingdings"/>
          <w:i/>
          <w:noProof/>
          <w:lang w:val="it-IT"/>
        </w:rPr>
        <w:t>Insufficienza cardiaca congestizia</w:t>
      </w:r>
    </w:p>
    <w:p w14:paraId="309394EC" w14:textId="77777777" w:rsidR="001D63CD" w:rsidRPr="005D6823" w:rsidRDefault="00A325B1">
      <w:pPr>
        <w:rPr>
          <w:rFonts w:eastAsia="Wingdings"/>
          <w:lang w:val="it-IT"/>
        </w:rPr>
      </w:pPr>
      <w:r w:rsidRPr="005D6823">
        <w:rPr>
          <w:rFonts w:eastAsia="Wingdings"/>
          <w:noProof/>
          <w:lang w:val="it-IT"/>
        </w:rPr>
        <w:t>Insufficienza cardiaca grave e letale o disfunzione del ventricolo sinistro si sono verificate in pazienti trattati con Iclusig, inclusi eventi correlati a precedenti eventi occlusivi vascolari. I pazienti devono essere monitorati per i segni o sintomi coerenti con quelli dell’insufficienza cardiaca e devono essere trattati come indicato clinicamente, compresa l’interruzione del trattamento con Iclusig.</w:t>
      </w:r>
      <w:r w:rsidRPr="005D6823">
        <w:rPr>
          <w:rFonts w:eastAsia="Wingdings"/>
          <w:lang w:val="it-IT"/>
        </w:rPr>
        <w:t xml:space="preserve"> L</w:t>
      </w:r>
      <w:r w:rsidRPr="005D6823">
        <w:rPr>
          <w:rFonts w:eastAsia="Wingdings"/>
          <w:noProof/>
          <w:lang w:val="it-IT"/>
        </w:rPr>
        <w:t>’interruzione del trattamento con ponatinib deve essere valutata in pazienti che sviluppano insufficienza cardiaca grave (vedere paragrafi 4.2 e 4.8).</w:t>
      </w:r>
    </w:p>
    <w:p w14:paraId="28C4E58C" w14:textId="77777777" w:rsidR="001D63CD" w:rsidRPr="005D6823" w:rsidRDefault="001D63CD">
      <w:pPr>
        <w:rPr>
          <w:rFonts w:eastAsia="Wingdings"/>
          <w:lang w:val="it-IT"/>
        </w:rPr>
      </w:pPr>
    </w:p>
    <w:p w14:paraId="24A6EE19" w14:textId="77777777" w:rsidR="001D63CD" w:rsidRPr="005D6823" w:rsidRDefault="00A325B1">
      <w:pPr>
        <w:pStyle w:val="List3"/>
        <w:numPr>
          <w:ilvl w:val="0"/>
          <w:numId w:val="0"/>
        </w:numPr>
        <w:rPr>
          <w:rFonts w:eastAsia="Wingdings"/>
          <w:i/>
          <w:lang w:val="it-IT"/>
        </w:rPr>
      </w:pPr>
      <w:r w:rsidRPr="005D6823">
        <w:rPr>
          <w:rFonts w:eastAsia="Wingdings"/>
          <w:i/>
          <w:noProof/>
          <w:lang w:val="it-IT"/>
        </w:rPr>
        <w:t>Pancreatite e lipasi sierica</w:t>
      </w:r>
    </w:p>
    <w:p w14:paraId="3308FE70" w14:textId="77777777" w:rsidR="001D63CD" w:rsidRPr="005D6823" w:rsidRDefault="00A325B1">
      <w:pPr>
        <w:rPr>
          <w:rFonts w:eastAsia="Wingdings"/>
          <w:lang w:val="it-IT"/>
        </w:rPr>
      </w:pPr>
      <w:r w:rsidRPr="005D6823">
        <w:rPr>
          <w:rFonts w:eastAsia="Wingdings"/>
          <w:noProof/>
          <w:lang w:val="it-IT"/>
        </w:rPr>
        <w:t>Iclusig è associato a pancreatite.</w:t>
      </w:r>
      <w:r w:rsidRPr="005D6823">
        <w:rPr>
          <w:rFonts w:eastAsia="Wingdings"/>
          <w:lang w:val="it-IT"/>
        </w:rPr>
        <w:t xml:space="preserve"> </w:t>
      </w:r>
      <w:r w:rsidRPr="005D6823">
        <w:rPr>
          <w:rFonts w:eastAsia="Wingdings"/>
          <w:noProof/>
          <w:lang w:val="it-IT"/>
        </w:rPr>
        <w:t>La frequenza della pancreatite è maggiore nei primi 2 mesi d’uso.</w:t>
      </w:r>
      <w:r w:rsidRPr="005D6823">
        <w:rPr>
          <w:rFonts w:eastAsia="Wingdings"/>
          <w:lang w:val="it-IT"/>
        </w:rPr>
        <w:t xml:space="preserve"> </w:t>
      </w:r>
      <w:r w:rsidRPr="005D6823">
        <w:rPr>
          <w:rFonts w:eastAsia="Wingdings"/>
          <w:noProof/>
          <w:lang w:val="it-IT"/>
        </w:rPr>
        <w:t>Controllare la lipasi sierica ogni 2 settimane per i primi 2 mesi, e in seguito periodicamente.</w:t>
      </w:r>
      <w:r w:rsidRPr="005D6823">
        <w:rPr>
          <w:rFonts w:eastAsia="Wingdings"/>
          <w:lang w:val="it-IT"/>
        </w:rPr>
        <w:t xml:space="preserve"> </w:t>
      </w:r>
      <w:r w:rsidRPr="005D6823">
        <w:rPr>
          <w:rFonts w:eastAsia="Wingdings"/>
          <w:noProof/>
          <w:lang w:val="it-IT"/>
        </w:rPr>
        <w:t>Potrebbe essere necessario interrompere o ridurre la dose.</w:t>
      </w:r>
      <w:r w:rsidRPr="005D6823">
        <w:rPr>
          <w:rFonts w:eastAsia="Wingdings"/>
          <w:lang w:val="it-IT"/>
        </w:rPr>
        <w:t xml:space="preserve"> </w:t>
      </w:r>
      <w:r w:rsidRPr="005D6823">
        <w:rPr>
          <w:rFonts w:eastAsia="Wingdings"/>
          <w:noProof/>
          <w:lang w:val="it-IT"/>
        </w:rPr>
        <w:t>Se gli aumenti della lipasi sono accompagnati da sintomi addominali, Iclusig deve essere sospeso e i pazienti valutati per verificare l’evidenza di pancreatite (vedere paragrafo 4.2).</w:t>
      </w:r>
      <w:r w:rsidRPr="005D6823">
        <w:rPr>
          <w:rFonts w:eastAsia="Wingdings"/>
          <w:lang w:val="it-IT"/>
        </w:rPr>
        <w:t xml:space="preserve"> </w:t>
      </w:r>
      <w:r w:rsidRPr="005D6823">
        <w:rPr>
          <w:rFonts w:eastAsia="Wingdings"/>
          <w:noProof/>
          <w:lang w:val="it-IT"/>
        </w:rPr>
        <w:t>Si raccomanda cautela nel caso di pazienti con anamnesi di pancreatite o abuso di alcolici.</w:t>
      </w:r>
      <w:r w:rsidRPr="005D6823">
        <w:rPr>
          <w:rFonts w:eastAsia="Wingdings"/>
          <w:lang w:val="it-IT"/>
        </w:rPr>
        <w:t xml:space="preserve"> </w:t>
      </w:r>
      <w:r w:rsidRPr="005D6823">
        <w:rPr>
          <w:rFonts w:eastAsia="Wingdings"/>
          <w:noProof/>
          <w:lang w:val="it-IT"/>
        </w:rPr>
        <w:t>I pazienti con ipertrigliceridemia severa o molto severa devono essere adeguatamente gestiti per ridurre il rischio di pancreatite.</w:t>
      </w:r>
    </w:p>
    <w:p w14:paraId="7B15E1DB" w14:textId="77777777" w:rsidR="001D63CD" w:rsidRPr="005D6823" w:rsidRDefault="001D63CD">
      <w:pPr>
        <w:rPr>
          <w:rFonts w:eastAsia="Wingdings"/>
          <w:lang w:val="it-IT"/>
        </w:rPr>
      </w:pPr>
    </w:p>
    <w:p w14:paraId="1186803A" w14:textId="77777777" w:rsidR="001D63CD" w:rsidRPr="005D6823" w:rsidRDefault="00A325B1">
      <w:pPr>
        <w:rPr>
          <w:rFonts w:eastAsia="Wingdings"/>
          <w:i/>
          <w:lang w:val="it-IT"/>
        </w:rPr>
      </w:pPr>
      <w:r w:rsidRPr="005D6823">
        <w:rPr>
          <w:rFonts w:eastAsia="Wingdings"/>
          <w:i/>
          <w:noProof/>
          <w:lang w:val="it-IT"/>
        </w:rPr>
        <w:t>Epatotossicità</w:t>
      </w:r>
    </w:p>
    <w:p w14:paraId="6FF1F9AC" w14:textId="578EF0D3" w:rsidR="001D63CD" w:rsidRPr="005D6823" w:rsidRDefault="00A325B1">
      <w:pPr>
        <w:rPr>
          <w:rFonts w:eastAsia="Wingdings"/>
          <w:lang w:val="it-IT"/>
        </w:rPr>
      </w:pPr>
      <w:r w:rsidRPr="005D6823">
        <w:rPr>
          <w:rFonts w:eastAsia="Wingdings"/>
          <w:noProof/>
          <w:lang w:val="it-IT"/>
        </w:rPr>
        <w:t>Iclusig può portare ad aumenti dei livelli di ALT, AST, bilirubina e fosfatasi alcalina.</w:t>
      </w:r>
      <w:r w:rsidRPr="005D6823">
        <w:rPr>
          <w:rFonts w:eastAsia="Wingdings"/>
          <w:lang w:val="it-IT"/>
        </w:rPr>
        <w:t xml:space="preserve"> Nella maggior parte dei pazienti con segni di epatotossicità, il primo evento si è verificato durante il primo anno di trattamento. È stata osservata insufficienza epatica (anche ad esito fatale). </w:t>
      </w:r>
      <w:r w:rsidRPr="005D6823">
        <w:rPr>
          <w:rFonts w:eastAsia="Wingdings"/>
          <w:noProof/>
          <w:lang w:val="it-IT"/>
        </w:rPr>
        <w:t>Prima di iniziare il trattamento eseguire gli esami per la funzionalità epatica e monitorarli periodicamente, come clinicamente indicato.</w:t>
      </w:r>
      <w:ins w:id="43" w:author="Author">
        <w:r w:rsidR="009A08FF" w:rsidRPr="005D6823">
          <w:rPr>
            <w:rFonts w:eastAsia="Wingdings"/>
            <w:noProof/>
            <w:lang w:val="it-IT"/>
          </w:rPr>
          <w:t xml:space="preserve"> La </w:t>
        </w:r>
        <w:r w:rsidR="008A7607">
          <w:rPr>
            <w:rFonts w:eastAsia="Wingdings"/>
            <w:noProof/>
            <w:lang w:val="it-IT"/>
          </w:rPr>
          <w:t>funzionalità</w:t>
        </w:r>
        <w:r w:rsidR="009A08FF" w:rsidRPr="005D6823">
          <w:rPr>
            <w:rFonts w:eastAsia="Wingdings"/>
            <w:noProof/>
            <w:lang w:val="it-IT"/>
          </w:rPr>
          <w:t xml:space="preserve"> epatica deve essere attentamente monitorata quando ponatinib viene impiegato in combinazione con agenti chemioterapici </w:t>
        </w:r>
        <w:r w:rsidR="00822E48" w:rsidRPr="005D6823">
          <w:rPr>
            <w:rFonts w:eastAsia="Wingdings"/>
            <w:noProof/>
            <w:lang w:val="it-IT"/>
          </w:rPr>
          <w:t xml:space="preserve">noti anche per essere associati a </w:t>
        </w:r>
        <w:r w:rsidR="009A08FF" w:rsidRPr="005D6823">
          <w:rPr>
            <w:rFonts w:eastAsia="Wingdings"/>
            <w:noProof/>
            <w:lang w:val="it-IT"/>
          </w:rPr>
          <w:t>disfunzione epatica (vedere paragrafo 4.8).</w:t>
        </w:r>
      </w:ins>
    </w:p>
    <w:p w14:paraId="31043C10" w14:textId="77777777" w:rsidR="001D63CD" w:rsidRPr="005D6823" w:rsidRDefault="001D63CD">
      <w:pPr>
        <w:pStyle w:val="List3"/>
        <w:numPr>
          <w:ilvl w:val="0"/>
          <w:numId w:val="0"/>
        </w:numPr>
        <w:rPr>
          <w:rFonts w:eastAsia="Wingdings"/>
          <w:lang w:val="it-IT"/>
        </w:rPr>
      </w:pPr>
    </w:p>
    <w:p w14:paraId="0A80FFF7" w14:textId="77777777" w:rsidR="001D63CD" w:rsidRPr="005D6823" w:rsidRDefault="00A325B1">
      <w:pPr>
        <w:keepNext/>
        <w:rPr>
          <w:rFonts w:eastAsia="Wingdings"/>
          <w:i/>
          <w:lang w:val="it-IT"/>
        </w:rPr>
      </w:pPr>
      <w:r w:rsidRPr="005D6823">
        <w:rPr>
          <w:rFonts w:eastAsia="Wingdings"/>
          <w:i/>
          <w:noProof/>
          <w:lang w:val="it-IT"/>
        </w:rPr>
        <w:t>Emorragie</w:t>
      </w:r>
    </w:p>
    <w:p w14:paraId="11E86B85" w14:textId="780A979A" w:rsidR="001D63CD" w:rsidRPr="005D6823" w:rsidRDefault="00690DE0">
      <w:pPr>
        <w:rPr>
          <w:rFonts w:eastAsia="Wingdings"/>
          <w:lang w:val="it-IT"/>
        </w:rPr>
      </w:pPr>
      <w:r w:rsidRPr="005D6823">
        <w:rPr>
          <w:rFonts w:eastAsia="Wingdings"/>
          <w:noProof/>
          <w:lang w:val="it-IT"/>
        </w:rPr>
        <w:t>Si sono verificate e</w:t>
      </w:r>
      <w:r w:rsidR="00A325B1" w:rsidRPr="005D6823">
        <w:rPr>
          <w:rFonts w:eastAsia="Wingdings"/>
          <w:noProof/>
          <w:lang w:val="it-IT"/>
        </w:rPr>
        <w:t>morragie severe, compresi eventi mortali, in pazienti trattati con Iclusig.</w:t>
      </w:r>
      <w:r w:rsidR="00A325B1" w:rsidRPr="005D6823">
        <w:rPr>
          <w:rFonts w:eastAsia="Wingdings"/>
          <w:lang w:val="it-IT"/>
        </w:rPr>
        <w:t xml:space="preserve"> </w:t>
      </w:r>
      <w:r w:rsidR="00A325B1" w:rsidRPr="005D6823">
        <w:rPr>
          <w:rFonts w:eastAsia="Wingdings"/>
          <w:noProof/>
          <w:lang w:val="it-IT"/>
        </w:rPr>
        <w:t>L’incidenza degli eventi di sanguinamento severi è risultata superiore in pazienti con LMC</w:t>
      </w:r>
      <w:r w:rsidR="00A325B1" w:rsidRPr="005D6823">
        <w:rPr>
          <w:rFonts w:eastAsia="Wingdings"/>
          <w:noProof/>
          <w:lang w:val="it-IT"/>
        </w:rPr>
        <w:noBreakHyphen/>
        <w:t>FA, LMC</w:t>
      </w:r>
      <w:r w:rsidR="00A325B1" w:rsidRPr="005D6823">
        <w:rPr>
          <w:rFonts w:eastAsia="Wingdings"/>
          <w:noProof/>
          <w:lang w:val="it-IT"/>
        </w:rPr>
        <w:noBreakHyphen/>
        <w:t>FB e LLA Ph+.</w:t>
      </w:r>
      <w:r w:rsidR="00A325B1" w:rsidRPr="005D6823">
        <w:rPr>
          <w:rFonts w:eastAsia="Wingdings"/>
          <w:lang w:val="it-IT"/>
        </w:rPr>
        <w:t xml:space="preserve"> </w:t>
      </w:r>
      <w:r w:rsidR="00A325B1" w:rsidRPr="005D6823">
        <w:rPr>
          <w:rFonts w:eastAsia="Wingdings"/>
          <w:noProof/>
          <w:lang w:val="it-IT"/>
        </w:rPr>
        <w:t>L’emorragia gastrointestinale e l’ematoma subdurale sono stati gli eventi di sanguinamento di grado 3/4 riportati con maggiore frequenza.</w:t>
      </w:r>
      <w:r w:rsidR="00A325B1" w:rsidRPr="005D6823">
        <w:rPr>
          <w:rFonts w:eastAsia="Wingdings"/>
          <w:lang w:val="it-IT"/>
        </w:rPr>
        <w:t xml:space="preserve"> </w:t>
      </w:r>
      <w:r w:rsidR="00A325B1" w:rsidRPr="005D6823">
        <w:rPr>
          <w:rFonts w:eastAsia="Wingdings"/>
          <w:noProof/>
          <w:lang w:val="it-IT"/>
        </w:rPr>
        <w:t>La maggior parte degli eventi emorragici, ma non tutti, si sono verificati in pazienti con trombocitopenia di grado 3/4. Iclusig deve essere interrotto e i pazienti devono essere valutati rispetto a eventi emorragici gravi o severi.</w:t>
      </w:r>
    </w:p>
    <w:p w14:paraId="1C71770E" w14:textId="77777777" w:rsidR="001D63CD" w:rsidRPr="005D6823" w:rsidRDefault="001D63CD">
      <w:pPr>
        <w:pStyle w:val="List3"/>
        <w:numPr>
          <w:ilvl w:val="0"/>
          <w:numId w:val="0"/>
        </w:numPr>
        <w:rPr>
          <w:rFonts w:eastAsia="Wingdings"/>
          <w:noProof/>
          <w:lang w:val="it-IT"/>
        </w:rPr>
      </w:pPr>
    </w:p>
    <w:p w14:paraId="47F10E3B" w14:textId="77777777" w:rsidR="001D63CD" w:rsidRPr="005D6823" w:rsidRDefault="00A325B1" w:rsidP="00660A31">
      <w:pPr>
        <w:keepNext/>
        <w:rPr>
          <w:rFonts w:eastAsia="Wingdings"/>
          <w:i/>
          <w:noProof/>
          <w:lang w:val="it-IT"/>
        </w:rPr>
      </w:pPr>
      <w:r w:rsidRPr="005D6823">
        <w:rPr>
          <w:rFonts w:eastAsia="Wingdings"/>
          <w:i/>
          <w:noProof/>
          <w:lang w:val="it-IT"/>
        </w:rPr>
        <w:t>Riattivazione della epatite B</w:t>
      </w:r>
    </w:p>
    <w:p w14:paraId="05BBC57A" w14:textId="77777777" w:rsidR="001D63CD" w:rsidRPr="005D6823" w:rsidRDefault="00A325B1">
      <w:pPr>
        <w:rPr>
          <w:rFonts w:eastAsia="Wingdings"/>
          <w:noProof/>
          <w:lang w:val="it-IT"/>
        </w:rPr>
      </w:pPr>
      <w:r w:rsidRPr="005D6823">
        <w:rPr>
          <w:rFonts w:eastAsia="Wingdings"/>
          <w:noProof/>
          <w:lang w:val="it-IT"/>
        </w:rPr>
        <w:t>La riattivazione della epatite B nei pazienti che sono portatori cronici di questo virus si è verificata dopo che questi pazienti hanno ricevuto gli inibitori della tirosina</w:t>
      </w:r>
      <w:r w:rsidRPr="005D6823">
        <w:rPr>
          <w:rFonts w:eastAsia="Wingdings"/>
          <w:noProof/>
          <w:lang w:val="it-IT"/>
        </w:rPr>
        <w:noBreakHyphen/>
        <w:t>chinasi Bcr</w:t>
      </w:r>
      <w:r w:rsidRPr="005D6823">
        <w:rPr>
          <w:rFonts w:eastAsia="Wingdings"/>
          <w:noProof/>
          <w:lang w:val="it-IT"/>
        </w:rPr>
        <w:noBreakHyphen/>
        <w:t>Abl. Alcuni casi hanno portato a insufficienza epatica acuta o epatite fulminante portando al trapianto del fegato o a un esito fatale.</w:t>
      </w:r>
    </w:p>
    <w:p w14:paraId="0F939D35" w14:textId="77777777" w:rsidR="001D63CD" w:rsidRPr="005D6823" w:rsidRDefault="00A325B1">
      <w:pPr>
        <w:rPr>
          <w:rFonts w:eastAsia="Wingdings"/>
          <w:noProof/>
          <w:lang w:val="it-IT"/>
        </w:rPr>
      </w:pPr>
      <w:r w:rsidRPr="005D6823">
        <w:rPr>
          <w:rFonts w:eastAsia="Wingdings"/>
          <w:noProof/>
          <w:lang w:val="it-IT"/>
        </w:rPr>
        <w:t>I pazienti devono essere testati per l’infezione da HBV prima di cominciare il trattamento con Iclusig. Gli esperti delle malattie epatiche e del trattamento dell’epatite B devono essere consultati prima che il trattamento venga iniziato in pazienti con sierologia positiva per epatite B (inclusi quelli con malattia attiva) e per pazienti che risultano positivi all’infezione da HBV durante il trattamento. I portatori di HBV che richiedono il trattamento con Iclusig devono essere monitorati attentamente per segni e sintomi di infezione attiva da HBV per tutto il corso della terapia e per alcuni mesi dopo la fine della terapia (vedere paragrafo 4.8).</w:t>
      </w:r>
    </w:p>
    <w:p w14:paraId="2D02C376" w14:textId="77777777" w:rsidR="001D63CD" w:rsidRPr="005D6823" w:rsidRDefault="001D63CD">
      <w:pPr>
        <w:rPr>
          <w:rFonts w:eastAsia="Wingdings"/>
          <w:noProof/>
          <w:lang w:val="it-IT"/>
        </w:rPr>
      </w:pPr>
    </w:p>
    <w:p w14:paraId="5E114B19" w14:textId="77777777" w:rsidR="001D63CD" w:rsidRPr="005D6823" w:rsidRDefault="00A325B1">
      <w:pPr>
        <w:rPr>
          <w:rFonts w:eastAsia="Wingdings"/>
          <w:i/>
          <w:noProof/>
          <w:lang w:val="it-IT"/>
        </w:rPr>
      </w:pPr>
      <w:r w:rsidRPr="005D6823">
        <w:rPr>
          <w:rFonts w:eastAsia="Wingdings"/>
          <w:i/>
          <w:noProof/>
          <w:lang w:val="it-IT"/>
        </w:rPr>
        <w:t>Sindrome da encefalopatia posteriore reversibile</w:t>
      </w:r>
    </w:p>
    <w:p w14:paraId="587AF7FD" w14:textId="77777777" w:rsidR="001D63CD" w:rsidRPr="005D6823" w:rsidRDefault="00A325B1">
      <w:pPr>
        <w:rPr>
          <w:rFonts w:eastAsia="Wingdings"/>
          <w:noProof/>
          <w:lang w:val="it-IT"/>
        </w:rPr>
      </w:pPr>
      <w:r w:rsidRPr="005D6823">
        <w:rPr>
          <w:rFonts w:eastAsia="Wingdings"/>
          <w:noProof/>
          <w:lang w:val="it-IT"/>
        </w:rPr>
        <w:t>Sono stati riportati casi post</w:t>
      </w:r>
      <w:r w:rsidRPr="005D6823">
        <w:rPr>
          <w:rFonts w:eastAsia="Wingdings"/>
          <w:noProof/>
          <w:lang w:val="it-IT"/>
        </w:rPr>
        <w:noBreakHyphen/>
        <w:t>marketing di sindrome da encefalopatia posteriore reversibile (PRES) in pazienti trattati con Iclusig.</w:t>
      </w:r>
    </w:p>
    <w:p w14:paraId="0088930F" w14:textId="77777777" w:rsidR="001D63CD" w:rsidRPr="005D6823" w:rsidRDefault="00A325B1">
      <w:pPr>
        <w:rPr>
          <w:rFonts w:eastAsia="Wingdings"/>
          <w:noProof/>
          <w:lang w:val="it-IT"/>
        </w:rPr>
      </w:pPr>
      <w:r w:rsidRPr="005D6823">
        <w:rPr>
          <w:rFonts w:eastAsia="Wingdings"/>
          <w:noProof/>
          <w:lang w:val="it-IT"/>
        </w:rPr>
        <w:t>La PRES è una malattia neurologica che può manifestarsi con segni e sintomi come crisi convulsive, mal di testa, vigilanza ridotta, alterata funzione mentale, perdita della vista, e altri disturbi neurologici e visivi. Se diagnosticata, interrompere il trattamento con Iclusig e riprendere il trattamento solo nel caso in cui l’evento sia stato risolto e se il beneficio nel continuare il trattamento supera il rischio di insorgenza della PRES.</w:t>
      </w:r>
    </w:p>
    <w:p w14:paraId="127E5A61" w14:textId="77777777" w:rsidR="001D63CD" w:rsidRPr="005D6823" w:rsidRDefault="001D63CD">
      <w:pPr>
        <w:rPr>
          <w:rFonts w:eastAsia="Wingdings"/>
          <w:noProof/>
          <w:lang w:val="it-IT"/>
        </w:rPr>
      </w:pPr>
    </w:p>
    <w:p w14:paraId="145DE9FF" w14:textId="77777777" w:rsidR="001D63CD" w:rsidRPr="005D6823" w:rsidRDefault="00A325B1" w:rsidP="00212D2C">
      <w:pPr>
        <w:keepNext/>
        <w:rPr>
          <w:rFonts w:eastAsia="Wingdings"/>
          <w:u w:val="single"/>
          <w:lang w:val="it-IT"/>
        </w:rPr>
      </w:pPr>
      <w:r w:rsidRPr="005D6823">
        <w:rPr>
          <w:rFonts w:eastAsia="Wingdings"/>
          <w:noProof/>
          <w:u w:val="single"/>
          <w:lang w:val="it-IT"/>
        </w:rPr>
        <w:t>Interazioni con medicinali</w:t>
      </w:r>
    </w:p>
    <w:p w14:paraId="71E6A7CC" w14:textId="66916C6E" w:rsidR="001D63CD" w:rsidRPr="005D6823" w:rsidRDefault="00A325B1" w:rsidP="00212D2C">
      <w:pPr>
        <w:keepNext/>
        <w:rPr>
          <w:rFonts w:eastAsia="Wingdings"/>
          <w:lang w:val="it-IT"/>
        </w:rPr>
      </w:pPr>
      <w:r w:rsidRPr="005D6823">
        <w:rPr>
          <w:rFonts w:eastAsia="Wingdings"/>
          <w:noProof/>
          <w:lang w:val="it-IT"/>
        </w:rPr>
        <w:t>Si deve prestare attenzione all’uso concomitante di Iclusig con inibitori moderati e forti del CYP3A e induttori moderati e forti del CYP3A (vedere paragrafo 4.5).</w:t>
      </w:r>
    </w:p>
    <w:p w14:paraId="38C04298" w14:textId="77777777" w:rsidR="001D63CD" w:rsidRPr="005D6823" w:rsidRDefault="001D63CD">
      <w:pPr>
        <w:rPr>
          <w:rFonts w:eastAsia="Wingdings"/>
          <w:u w:val="single"/>
          <w:lang w:val="it-IT"/>
        </w:rPr>
      </w:pPr>
    </w:p>
    <w:p w14:paraId="42C79EA8" w14:textId="77777777" w:rsidR="001D63CD" w:rsidRPr="005D6823" w:rsidRDefault="00A325B1">
      <w:pPr>
        <w:rPr>
          <w:rFonts w:eastAsia="Wingdings"/>
          <w:lang w:val="it-IT"/>
        </w:rPr>
      </w:pPr>
      <w:r w:rsidRPr="005D6823">
        <w:rPr>
          <w:rFonts w:eastAsia="Wingdings"/>
          <w:noProof/>
          <w:lang w:val="it-IT"/>
        </w:rPr>
        <w:t>L’uso concomitante di ponatinib con agenti anticoagulanti deve essere affrontato con cautela in pazienti che possono essere a rischio di sanguinamento (vedere “Mielosoppressione” e “Emorragie”).</w:t>
      </w:r>
      <w:r w:rsidRPr="005D6823">
        <w:rPr>
          <w:rFonts w:eastAsia="Wingdings"/>
          <w:lang w:val="it-IT"/>
        </w:rPr>
        <w:t xml:space="preserve"> </w:t>
      </w:r>
      <w:r w:rsidRPr="005D6823">
        <w:rPr>
          <w:rFonts w:eastAsia="Wingdings"/>
          <w:noProof/>
          <w:lang w:val="it-IT"/>
        </w:rPr>
        <w:t>Non sono stati condotti studi formali sull’uso del ponatinib associato a medicinali anticoagulanti.</w:t>
      </w:r>
    </w:p>
    <w:p w14:paraId="50484DC1" w14:textId="77777777" w:rsidR="007A34FA" w:rsidRPr="005D6823" w:rsidRDefault="007A34FA">
      <w:pPr>
        <w:rPr>
          <w:ins w:id="44" w:author="Author"/>
          <w:rFonts w:eastAsia="Wingdings"/>
          <w:u w:val="single"/>
          <w:lang w:val="it-IT"/>
        </w:rPr>
      </w:pPr>
    </w:p>
    <w:p w14:paraId="08B53D18" w14:textId="30DC2E8C" w:rsidR="009A08FF" w:rsidRPr="005D6823" w:rsidRDefault="00B47A38" w:rsidP="009A08FF">
      <w:pPr>
        <w:rPr>
          <w:ins w:id="45" w:author="Author"/>
          <w:szCs w:val="22"/>
          <w:lang w:val="it-IT"/>
        </w:rPr>
      </w:pPr>
      <w:ins w:id="46" w:author="Author">
        <w:r>
          <w:rPr>
            <w:szCs w:val="22"/>
            <w:lang w:val="it-IT"/>
          </w:rPr>
          <w:lastRenderedPageBreak/>
          <w:t>Nei</w:t>
        </w:r>
        <w:r w:rsidR="009A08FF" w:rsidRPr="005D6823">
          <w:rPr>
            <w:szCs w:val="22"/>
            <w:lang w:val="it-IT"/>
          </w:rPr>
          <w:t xml:space="preserve"> pazienti con LLA Ph+, </w:t>
        </w:r>
        <w:r w:rsidR="000A720A" w:rsidRPr="003A7825">
          <w:rPr>
            <w:szCs w:val="22"/>
            <w:lang w:val="it-IT"/>
          </w:rPr>
          <w:t>quando ponatinib è co-somministrato con la chemioterapia</w:t>
        </w:r>
        <w:r w:rsidR="000A720A" w:rsidRPr="000A720A" w:rsidDel="000A720A">
          <w:rPr>
            <w:szCs w:val="22"/>
            <w:lang w:val="it-IT"/>
          </w:rPr>
          <w:t xml:space="preserve"> </w:t>
        </w:r>
        <w:r w:rsidR="009A08FF" w:rsidRPr="005D6823">
          <w:rPr>
            <w:szCs w:val="22"/>
            <w:lang w:val="it-IT"/>
          </w:rPr>
          <w:t xml:space="preserve">(vedere paragrafo 5.1) </w:t>
        </w:r>
        <w:r w:rsidR="00822E48" w:rsidRPr="005D6823">
          <w:rPr>
            <w:szCs w:val="22"/>
            <w:lang w:val="it-IT"/>
          </w:rPr>
          <w:t xml:space="preserve">potrebbe verificarsi </w:t>
        </w:r>
        <w:r w:rsidR="009A08FF" w:rsidRPr="005D6823">
          <w:rPr>
            <w:szCs w:val="22"/>
            <w:lang w:val="it-IT"/>
          </w:rPr>
          <w:t xml:space="preserve">un aumento di eventi avversi come epatotossicità, mielosoppressione o altri (vedere paragrafo 4.8). L’uso di ponatinib in combinazione con </w:t>
        </w:r>
        <w:del w:id="47" w:author="Author">
          <w:r w:rsidR="00822E48" w:rsidRPr="005D6823" w:rsidDel="00E86C50">
            <w:rPr>
              <w:szCs w:val="22"/>
              <w:lang w:val="it-IT"/>
            </w:rPr>
            <w:delText xml:space="preserve">la </w:delText>
          </w:r>
        </w:del>
        <w:r w:rsidR="009A08FF" w:rsidRPr="005D6823">
          <w:rPr>
            <w:szCs w:val="22"/>
            <w:lang w:val="it-IT"/>
          </w:rPr>
          <w:t>chemioterapia richiede particolari precauzioni.</w:t>
        </w:r>
      </w:ins>
    </w:p>
    <w:p w14:paraId="4503D415" w14:textId="77777777" w:rsidR="009A08FF" w:rsidRPr="005D6823" w:rsidRDefault="009A08FF">
      <w:pPr>
        <w:rPr>
          <w:rFonts w:eastAsia="Wingdings"/>
          <w:u w:val="single"/>
          <w:lang w:val="it-IT"/>
        </w:rPr>
      </w:pPr>
    </w:p>
    <w:p w14:paraId="4A6C3967" w14:textId="77777777" w:rsidR="001D63CD" w:rsidRPr="005D6823" w:rsidRDefault="00A325B1" w:rsidP="00F676B6">
      <w:pPr>
        <w:keepNext/>
        <w:rPr>
          <w:rFonts w:eastAsia="Wingdings"/>
          <w:u w:val="single"/>
          <w:lang w:val="it-IT"/>
        </w:rPr>
      </w:pPr>
      <w:r w:rsidRPr="005D6823">
        <w:rPr>
          <w:rFonts w:eastAsia="Wingdings"/>
          <w:noProof/>
          <w:u w:val="single"/>
          <w:lang w:val="it-IT"/>
        </w:rPr>
        <w:t>Prolungamento del QT</w:t>
      </w:r>
    </w:p>
    <w:p w14:paraId="34E304B4" w14:textId="1831C83E" w:rsidR="001D63CD" w:rsidRPr="005D6823" w:rsidRDefault="00A325B1">
      <w:pPr>
        <w:rPr>
          <w:rFonts w:eastAsia="Wingdings"/>
          <w:lang w:val="it-IT"/>
        </w:rPr>
      </w:pPr>
      <w:r w:rsidRPr="005D6823">
        <w:rPr>
          <w:rFonts w:eastAsia="Wingdings"/>
          <w:noProof/>
          <w:lang w:val="it-IT"/>
        </w:rPr>
        <w:t xml:space="preserve">L’effetto di Iclusig sull’allungamento dell’intervallo QT è stato valutato in 39 pazienti affetti da leucemia, </w:t>
      </w:r>
      <w:r w:rsidR="00690DE0" w:rsidRPr="005D6823">
        <w:rPr>
          <w:rFonts w:eastAsia="Wingdings"/>
          <w:noProof/>
          <w:lang w:val="it-IT"/>
        </w:rPr>
        <w:t>e non è stato</w:t>
      </w:r>
      <w:r w:rsidRPr="005D6823">
        <w:rPr>
          <w:rFonts w:eastAsia="Wingdings"/>
          <w:noProof/>
          <w:lang w:val="it-IT"/>
        </w:rPr>
        <w:t xml:space="preserve"> osservato un prolungamento del QT clinicamente significativo (vedere paragrafo 5.1).</w:t>
      </w:r>
      <w:r w:rsidRPr="005D6823">
        <w:rPr>
          <w:rFonts w:eastAsia="Wingdings"/>
          <w:lang w:val="it-IT"/>
        </w:rPr>
        <w:t xml:space="preserve"> </w:t>
      </w:r>
      <w:r w:rsidRPr="005D6823">
        <w:rPr>
          <w:rFonts w:eastAsia="Wingdings"/>
          <w:noProof/>
          <w:lang w:val="it-IT"/>
        </w:rPr>
        <w:t>Tuttavia, non è stato condotto uno studio approfondito sul QT, pertanto non è possibile escludere un effetto clinicamente significativo sul QT.</w:t>
      </w:r>
      <w:r w:rsidRPr="005D6823">
        <w:rPr>
          <w:rFonts w:eastAsia="Wingdings"/>
          <w:lang w:val="it-IT"/>
        </w:rPr>
        <w:t xml:space="preserve"> </w:t>
      </w:r>
    </w:p>
    <w:p w14:paraId="04383088" w14:textId="77777777" w:rsidR="001D63CD" w:rsidRPr="005D6823" w:rsidRDefault="001D63CD">
      <w:pPr>
        <w:rPr>
          <w:rFonts w:eastAsia="Wingdings"/>
          <w:u w:val="single"/>
          <w:lang w:val="it-IT"/>
        </w:rPr>
      </w:pPr>
    </w:p>
    <w:p w14:paraId="7AAA7B4A" w14:textId="77777777" w:rsidR="001D63CD" w:rsidRPr="005D6823" w:rsidRDefault="00A325B1">
      <w:pPr>
        <w:keepNext/>
        <w:rPr>
          <w:rFonts w:eastAsia="Wingdings"/>
          <w:u w:val="single"/>
          <w:lang w:val="it-IT"/>
        </w:rPr>
      </w:pPr>
      <w:r w:rsidRPr="005D6823">
        <w:rPr>
          <w:rFonts w:eastAsia="Wingdings"/>
          <w:noProof/>
          <w:u w:val="single"/>
          <w:lang w:val="it-IT"/>
        </w:rPr>
        <w:t>Popolazioni speciali</w:t>
      </w:r>
    </w:p>
    <w:p w14:paraId="7948B453" w14:textId="77777777" w:rsidR="001D63CD" w:rsidRPr="005D6823" w:rsidRDefault="001D63CD">
      <w:pPr>
        <w:pStyle w:val="List3"/>
        <w:keepNext/>
        <w:numPr>
          <w:ilvl w:val="0"/>
          <w:numId w:val="0"/>
        </w:numPr>
        <w:rPr>
          <w:rFonts w:eastAsia="Wingdings"/>
          <w:i/>
          <w:lang w:val="it-IT"/>
        </w:rPr>
      </w:pPr>
    </w:p>
    <w:p w14:paraId="753ACA76" w14:textId="77777777" w:rsidR="001D63CD" w:rsidRPr="005D6823" w:rsidRDefault="00A325B1">
      <w:pPr>
        <w:pStyle w:val="List3"/>
        <w:keepNext/>
        <w:numPr>
          <w:ilvl w:val="0"/>
          <w:numId w:val="0"/>
        </w:numPr>
        <w:rPr>
          <w:rFonts w:eastAsia="Wingdings"/>
          <w:i/>
          <w:lang w:val="it-IT"/>
        </w:rPr>
      </w:pPr>
      <w:r w:rsidRPr="005D6823">
        <w:rPr>
          <w:rFonts w:eastAsia="Wingdings"/>
          <w:i/>
          <w:noProof/>
          <w:lang w:val="it-IT"/>
        </w:rPr>
        <w:t>Compromissione epatica</w:t>
      </w:r>
    </w:p>
    <w:p w14:paraId="6B7609E0" w14:textId="77777777" w:rsidR="001D63CD" w:rsidRPr="005D6823" w:rsidRDefault="00A325B1">
      <w:pPr>
        <w:rPr>
          <w:rFonts w:eastAsia="Wingdings"/>
          <w:lang w:val="it-IT"/>
        </w:rPr>
      </w:pPr>
      <w:r w:rsidRPr="005D6823">
        <w:rPr>
          <w:rFonts w:eastAsia="Wingdings"/>
          <w:noProof/>
          <w:lang w:val="it-IT"/>
        </w:rPr>
        <w:t>I pazienti con compromissione epatica possono ricevere la dose iniziale raccomandata.</w:t>
      </w:r>
      <w:r w:rsidRPr="005D6823">
        <w:rPr>
          <w:rFonts w:eastAsia="Wingdings"/>
          <w:lang w:val="it-IT"/>
        </w:rPr>
        <w:t xml:space="preserve"> </w:t>
      </w:r>
      <w:r w:rsidRPr="005D6823">
        <w:rPr>
          <w:rFonts w:eastAsia="Wingdings"/>
          <w:noProof/>
          <w:lang w:val="it-IT"/>
        </w:rPr>
        <w:t>Si raccomanda cautela nel somministrare Iclusig a pazienti con compromissione epatica (vedere paragrafi 4.2 e 5.2).</w:t>
      </w:r>
    </w:p>
    <w:p w14:paraId="2A65BDB4" w14:textId="77777777" w:rsidR="001D63CD" w:rsidRPr="005D6823" w:rsidRDefault="001D63CD">
      <w:pPr>
        <w:rPr>
          <w:rFonts w:eastAsia="Wingdings"/>
          <w:lang w:val="it-IT"/>
        </w:rPr>
      </w:pPr>
    </w:p>
    <w:p w14:paraId="1C2B6873" w14:textId="77777777" w:rsidR="001D63CD" w:rsidRPr="005D6823" w:rsidRDefault="00A325B1">
      <w:pPr>
        <w:pStyle w:val="List3"/>
        <w:keepNext/>
        <w:numPr>
          <w:ilvl w:val="0"/>
          <w:numId w:val="0"/>
        </w:numPr>
        <w:rPr>
          <w:rFonts w:eastAsia="Wingdings"/>
          <w:i/>
          <w:lang w:val="it-IT"/>
        </w:rPr>
      </w:pPr>
      <w:r w:rsidRPr="005D6823">
        <w:rPr>
          <w:rFonts w:eastAsia="Wingdings"/>
          <w:i/>
          <w:noProof/>
          <w:lang w:val="it-IT"/>
        </w:rPr>
        <w:t>Compromissione renale</w:t>
      </w:r>
    </w:p>
    <w:p w14:paraId="4852D73F" w14:textId="77777777" w:rsidR="001D63CD" w:rsidRPr="005D6823" w:rsidRDefault="00A325B1">
      <w:pPr>
        <w:rPr>
          <w:rFonts w:eastAsia="Wingdings"/>
          <w:lang w:val="it-IT"/>
        </w:rPr>
      </w:pPr>
      <w:r w:rsidRPr="005D6823">
        <w:rPr>
          <w:rFonts w:eastAsia="Wingdings"/>
          <w:noProof/>
          <w:lang w:val="it-IT"/>
        </w:rPr>
        <w:t>Si raccomanda cautela nel somministrare Iclusig a pazienti con clearance della creatinina stimata di &lt; 50 ml/min o affetti da nefropatia allo stadio terminale (vedere paragrafo 4.2).</w:t>
      </w:r>
    </w:p>
    <w:p w14:paraId="2D187311" w14:textId="77777777" w:rsidR="001D63CD" w:rsidRPr="005D6823" w:rsidRDefault="001D63CD">
      <w:pPr>
        <w:rPr>
          <w:rFonts w:eastAsia="Wingdings"/>
          <w:u w:val="single"/>
          <w:lang w:val="it-IT"/>
        </w:rPr>
      </w:pPr>
    </w:p>
    <w:p w14:paraId="1E030B39" w14:textId="77777777" w:rsidR="001D63CD" w:rsidRPr="005D6823" w:rsidRDefault="00A325B1">
      <w:pPr>
        <w:keepNext/>
        <w:rPr>
          <w:rFonts w:eastAsia="Wingdings"/>
          <w:u w:val="single"/>
          <w:lang w:val="it-IT"/>
        </w:rPr>
      </w:pPr>
      <w:r w:rsidRPr="005D6823">
        <w:rPr>
          <w:rFonts w:eastAsia="Wingdings"/>
          <w:noProof/>
          <w:u w:val="single"/>
          <w:lang w:val="it-IT"/>
        </w:rPr>
        <w:t>Lattosio</w:t>
      </w:r>
    </w:p>
    <w:p w14:paraId="75D25E73" w14:textId="77777777" w:rsidR="001D63CD" w:rsidRPr="005D6823" w:rsidRDefault="00A325B1">
      <w:pPr>
        <w:rPr>
          <w:rFonts w:eastAsia="Wingdings"/>
          <w:lang w:val="it-IT"/>
        </w:rPr>
      </w:pPr>
      <w:r w:rsidRPr="005D6823">
        <w:rPr>
          <w:rFonts w:eastAsia="Wingdings"/>
          <w:noProof/>
          <w:lang w:val="it-IT"/>
        </w:rPr>
        <w:t>Questo medicinale contiene lattosio monoidrato.</w:t>
      </w:r>
      <w:r w:rsidRPr="005D6823">
        <w:rPr>
          <w:rFonts w:eastAsia="Wingdings"/>
          <w:lang w:val="it-IT"/>
        </w:rPr>
        <w:t xml:space="preserve"> </w:t>
      </w:r>
      <w:r w:rsidRPr="005D6823">
        <w:rPr>
          <w:rFonts w:eastAsia="Wingdings"/>
          <w:noProof/>
          <w:lang w:val="it-IT"/>
        </w:rPr>
        <w:t>I pazienti affetti da rari problemi ereditari di intolleranza al galattosio, da deficit di Lapp lattasi o da malassorbimento di glucosio</w:t>
      </w:r>
      <w:r w:rsidRPr="005D6823">
        <w:rPr>
          <w:rFonts w:eastAsia="Wingdings"/>
          <w:noProof/>
          <w:lang w:val="it-IT"/>
        </w:rPr>
        <w:noBreakHyphen/>
        <w:t>galattosio non devono assumere questo medicinale.</w:t>
      </w:r>
    </w:p>
    <w:p w14:paraId="227E4C54" w14:textId="77777777" w:rsidR="001D63CD" w:rsidRPr="005D6823" w:rsidRDefault="001D63CD">
      <w:pPr>
        <w:rPr>
          <w:rFonts w:eastAsia="Wingdings"/>
          <w:lang w:val="it-IT"/>
        </w:rPr>
      </w:pPr>
    </w:p>
    <w:p w14:paraId="6242F161" w14:textId="77777777" w:rsidR="001D63CD" w:rsidRPr="005D6823" w:rsidRDefault="00A325B1">
      <w:pPr>
        <w:pStyle w:val="Heading2"/>
        <w:keepLines/>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Interazioni con altri medicinali ed altre forme d’interazione</w:t>
      </w:r>
    </w:p>
    <w:p w14:paraId="3D32FF4A" w14:textId="77777777" w:rsidR="001D63CD" w:rsidRPr="005D6823" w:rsidRDefault="001D63CD">
      <w:pPr>
        <w:keepNext/>
        <w:keepLines/>
        <w:rPr>
          <w:rFonts w:eastAsia="Wingdings"/>
          <w:u w:val="single"/>
          <w:lang w:val="it-IT"/>
        </w:rPr>
      </w:pPr>
    </w:p>
    <w:p w14:paraId="687886AF" w14:textId="77777777" w:rsidR="001D63CD" w:rsidRPr="005D6823" w:rsidRDefault="00A325B1">
      <w:pPr>
        <w:keepNext/>
        <w:keepLines/>
        <w:rPr>
          <w:rFonts w:eastAsia="Wingdings"/>
          <w:u w:val="single"/>
          <w:lang w:val="it-IT"/>
        </w:rPr>
      </w:pPr>
      <w:r w:rsidRPr="005D6823">
        <w:rPr>
          <w:rFonts w:eastAsia="Wingdings"/>
          <w:noProof/>
          <w:u w:val="single"/>
          <w:lang w:val="it-IT"/>
        </w:rPr>
        <w:t>Sostanze che possono aumentare le concentrazioni sieriche di ponatinib</w:t>
      </w:r>
    </w:p>
    <w:p w14:paraId="72D3C861" w14:textId="77777777" w:rsidR="001D63CD" w:rsidRPr="005D6823" w:rsidRDefault="001D63CD">
      <w:pPr>
        <w:pStyle w:val="List3"/>
        <w:keepNext/>
        <w:keepLines/>
        <w:numPr>
          <w:ilvl w:val="0"/>
          <w:numId w:val="0"/>
        </w:numPr>
        <w:rPr>
          <w:rFonts w:eastAsia="Wingdings"/>
          <w:lang w:val="it-IT"/>
        </w:rPr>
      </w:pPr>
    </w:p>
    <w:p w14:paraId="41BB2527" w14:textId="77777777" w:rsidR="001D63CD" w:rsidRPr="005D6823" w:rsidRDefault="00A325B1">
      <w:pPr>
        <w:pStyle w:val="List3"/>
        <w:keepNext/>
        <w:keepLines/>
        <w:numPr>
          <w:ilvl w:val="0"/>
          <w:numId w:val="0"/>
        </w:numPr>
        <w:rPr>
          <w:rFonts w:eastAsia="Wingdings"/>
          <w:i/>
          <w:lang w:val="it-IT"/>
        </w:rPr>
      </w:pPr>
      <w:r w:rsidRPr="005D6823">
        <w:rPr>
          <w:rFonts w:eastAsia="Wingdings"/>
          <w:i/>
          <w:noProof/>
          <w:lang w:val="it-IT"/>
        </w:rPr>
        <w:t>Inibitori del CYP3A</w:t>
      </w:r>
    </w:p>
    <w:p w14:paraId="438D2302" w14:textId="77777777" w:rsidR="001D63CD" w:rsidRPr="005D6823" w:rsidRDefault="00A325B1">
      <w:pPr>
        <w:keepNext/>
        <w:keepLines/>
        <w:rPr>
          <w:rFonts w:eastAsia="Wingdings"/>
          <w:lang w:val="it-IT"/>
        </w:rPr>
      </w:pPr>
      <w:r w:rsidRPr="005D6823">
        <w:rPr>
          <w:rFonts w:eastAsia="Wingdings"/>
          <w:noProof/>
          <w:lang w:val="it-IT"/>
        </w:rPr>
        <w:t>Ponatinib è metabolizzato dal CYP3A4.</w:t>
      </w:r>
      <w:r w:rsidRPr="005D6823">
        <w:rPr>
          <w:rFonts w:eastAsia="Wingdings"/>
          <w:lang w:val="it-IT"/>
        </w:rPr>
        <w:t xml:space="preserve"> </w:t>
      </w:r>
    </w:p>
    <w:p w14:paraId="1884D567" w14:textId="77777777" w:rsidR="001D63CD" w:rsidRPr="005D6823" w:rsidRDefault="00A325B1">
      <w:pPr>
        <w:rPr>
          <w:rFonts w:eastAsia="Wingdings"/>
          <w:lang w:val="it-IT"/>
        </w:rPr>
      </w:pPr>
      <w:r w:rsidRPr="005D6823">
        <w:rPr>
          <w:rFonts w:eastAsia="Wingdings"/>
          <w:noProof/>
          <w:lang w:val="it-IT"/>
        </w:rPr>
        <w:t>La somministrazione concomitante di una singola dose orale di 15 mg di Iclusig in presenza di ketoconazolo (400 mg al giorno), un forte inibitore del CYP3A, ha portato a modesti aumenti dell’esposizione sistemica a ponatinib, con valori AUC</w:t>
      </w:r>
      <w:r w:rsidRPr="005D6823">
        <w:rPr>
          <w:rFonts w:eastAsia="Wingdings"/>
          <w:noProof/>
          <w:vertAlign w:val="subscript"/>
          <w:lang w:val="it-IT"/>
        </w:rPr>
        <w:t>0</w:t>
      </w:r>
      <w:r w:rsidRPr="005D6823">
        <w:rPr>
          <w:rFonts w:eastAsia="Wingdings"/>
          <w:noProof/>
          <w:vertAlign w:val="subscript"/>
          <w:lang w:val="it-IT"/>
        </w:rPr>
        <w:noBreakHyphen/>
        <w:t>∞</w:t>
      </w:r>
      <w:r w:rsidRPr="005D6823">
        <w:rPr>
          <w:rFonts w:eastAsia="Wingdings"/>
          <w:noProof/>
          <w:lang w:val="it-IT"/>
        </w:rPr>
        <w:t xml:space="preserve"> e C</w:t>
      </w:r>
      <w:r w:rsidRPr="005D6823">
        <w:rPr>
          <w:rFonts w:eastAsia="Wingdings"/>
          <w:noProof/>
          <w:vertAlign w:val="subscript"/>
          <w:lang w:val="it-IT"/>
        </w:rPr>
        <w:t>max</w:t>
      </w:r>
      <w:r w:rsidRPr="005D6823">
        <w:rPr>
          <w:rFonts w:eastAsia="Wingdings"/>
          <w:noProof/>
          <w:lang w:val="it-IT"/>
        </w:rPr>
        <w:t xml:space="preserve"> per ponatinib più alti rispettivamente del 78% e del 47% rispetto ai valori riscontrati con la somministrazione del solo ponatinib.</w:t>
      </w:r>
      <w:r w:rsidRPr="005D6823">
        <w:rPr>
          <w:rFonts w:eastAsia="Wingdings"/>
          <w:lang w:val="it-IT"/>
        </w:rPr>
        <w:t xml:space="preserve"> </w:t>
      </w:r>
    </w:p>
    <w:p w14:paraId="3AFB8372" w14:textId="77777777" w:rsidR="001D63CD" w:rsidRPr="005D6823" w:rsidRDefault="001D63CD">
      <w:pPr>
        <w:rPr>
          <w:rFonts w:eastAsia="Wingdings"/>
          <w:lang w:val="it-IT"/>
        </w:rPr>
      </w:pPr>
    </w:p>
    <w:p w14:paraId="5DEE7AA3" w14:textId="6C5787AB" w:rsidR="001D63CD" w:rsidRPr="005D6823" w:rsidRDefault="00690DE0">
      <w:pPr>
        <w:rPr>
          <w:rFonts w:eastAsia="Wingdings"/>
          <w:lang w:val="it-IT"/>
        </w:rPr>
      </w:pPr>
      <w:r w:rsidRPr="005D6823">
        <w:rPr>
          <w:rFonts w:eastAsia="Wingdings"/>
          <w:noProof/>
          <w:lang w:val="it-IT"/>
        </w:rPr>
        <w:t>D</w:t>
      </w:r>
      <w:r w:rsidR="00A325B1" w:rsidRPr="005D6823">
        <w:rPr>
          <w:rFonts w:eastAsia="Wingdings"/>
          <w:noProof/>
          <w:lang w:val="it-IT"/>
        </w:rPr>
        <w:t xml:space="preserve">eve </w:t>
      </w:r>
      <w:r w:rsidRPr="005D6823">
        <w:rPr>
          <w:rFonts w:eastAsia="Wingdings"/>
          <w:noProof/>
          <w:lang w:val="it-IT"/>
        </w:rPr>
        <w:t xml:space="preserve">essere </w:t>
      </w:r>
      <w:r w:rsidR="00A325B1" w:rsidRPr="005D6823">
        <w:rPr>
          <w:rFonts w:eastAsia="Wingdings"/>
          <w:noProof/>
          <w:lang w:val="it-IT"/>
        </w:rPr>
        <w:t>presta</w:t>
      </w:r>
      <w:r w:rsidRPr="005D6823">
        <w:rPr>
          <w:rFonts w:eastAsia="Wingdings"/>
          <w:noProof/>
          <w:lang w:val="it-IT"/>
        </w:rPr>
        <w:t>ta</w:t>
      </w:r>
      <w:r w:rsidR="00A325B1" w:rsidRPr="005D6823">
        <w:rPr>
          <w:rFonts w:eastAsia="Wingdings"/>
          <w:noProof/>
          <w:lang w:val="it-IT"/>
        </w:rPr>
        <w:t xml:space="preserve"> attenzione e </w:t>
      </w:r>
      <w:r w:rsidRPr="005D6823">
        <w:rPr>
          <w:rFonts w:eastAsia="Wingdings"/>
          <w:noProof/>
          <w:lang w:val="it-IT"/>
        </w:rPr>
        <w:t xml:space="preserve">deve essere </w:t>
      </w:r>
      <w:r w:rsidR="00A325B1" w:rsidRPr="005D6823">
        <w:rPr>
          <w:rFonts w:eastAsia="Wingdings"/>
          <w:noProof/>
          <w:lang w:val="it-IT"/>
        </w:rPr>
        <w:t>considera</w:t>
      </w:r>
      <w:r w:rsidRPr="005D6823">
        <w:rPr>
          <w:rFonts w:eastAsia="Wingdings"/>
          <w:noProof/>
          <w:lang w:val="it-IT"/>
        </w:rPr>
        <w:t>ta</w:t>
      </w:r>
      <w:r w:rsidR="00A325B1" w:rsidRPr="005D6823">
        <w:rPr>
          <w:rFonts w:eastAsia="Wingdings"/>
          <w:noProof/>
          <w:lang w:val="it-IT"/>
        </w:rPr>
        <w:t xml:space="preserve"> la riduzione a 30 mg della dose iniziale di Iclusig </w:t>
      </w:r>
      <w:r w:rsidRPr="005D6823">
        <w:rPr>
          <w:rFonts w:eastAsia="Wingdings"/>
          <w:noProof/>
          <w:lang w:val="it-IT"/>
        </w:rPr>
        <w:t xml:space="preserve">in caso di uso </w:t>
      </w:r>
      <w:r w:rsidR="00A325B1" w:rsidRPr="005D6823">
        <w:rPr>
          <w:rFonts w:eastAsia="Wingdings"/>
          <w:noProof/>
          <w:lang w:val="it-IT"/>
        </w:rPr>
        <w:t xml:space="preserve">concomitante </w:t>
      </w:r>
      <w:r w:rsidRPr="005D6823">
        <w:rPr>
          <w:rFonts w:eastAsia="Wingdings"/>
          <w:noProof/>
          <w:lang w:val="it-IT"/>
        </w:rPr>
        <w:t xml:space="preserve">di </w:t>
      </w:r>
      <w:r w:rsidR="00A325B1" w:rsidRPr="005D6823">
        <w:rPr>
          <w:rFonts w:eastAsia="Wingdings"/>
          <w:noProof/>
          <w:lang w:val="it-IT"/>
        </w:rPr>
        <w:t>forti inibitori del CYP3A come claritromicina, indinavir, itraconazolo, ketoconazolo, nefazodone, nelfinavir, ritonavir, saquinavir, telitromicina, troleandomicina, voriconazolo e succo di pompelmo.</w:t>
      </w:r>
    </w:p>
    <w:p w14:paraId="20E3B155" w14:textId="77777777" w:rsidR="001D63CD" w:rsidRPr="005D6823" w:rsidRDefault="001D63CD">
      <w:pPr>
        <w:rPr>
          <w:rFonts w:eastAsia="Wingdings"/>
          <w:lang w:val="it-IT"/>
        </w:rPr>
      </w:pPr>
    </w:p>
    <w:p w14:paraId="5A16D5DB" w14:textId="77777777" w:rsidR="001D63CD" w:rsidRPr="005D6823" w:rsidRDefault="00A325B1">
      <w:pPr>
        <w:rPr>
          <w:rFonts w:eastAsia="Wingdings"/>
          <w:u w:val="single"/>
          <w:lang w:val="it-IT"/>
        </w:rPr>
      </w:pPr>
      <w:r w:rsidRPr="005D6823">
        <w:rPr>
          <w:rFonts w:eastAsia="Wingdings"/>
          <w:noProof/>
          <w:u w:val="single"/>
          <w:lang w:val="it-IT"/>
        </w:rPr>
        <w:t>Sostanze che possono ridurre le concentrazioni sieriche di ponatinib</w:t>
      </w:r>
    </w:p>
    <w:p w14:paraId="39171371" w14:textId="77777777" w:rsidR="001D63CD" w:rsidRPr="005D6823" w:rsidRDefault="001D63CD">
      <w:pPr>
        <w:pStyle w:val="List3"/>
        <w:numPr>
          <w:ilvl w:val="0"/>
          <w:numId w:val="0"/>
        </w:numPr>
        <w:rPr>
          <w:rFonts w:eastAsia="Wingdings"/>
          <w:lang w:val="it-IT"/>
        </w:rPr>
      </w:pPr>
    </w:p>
    <w:p w14:paraId="4551AA92" w14:textId="77777777" w:rsidR="001D63CD" w:rsidRPr="005D6823" w:rsidRDefault="00A325B1">
      <w:pPr>
        <w:pStyle w:val="List3"/>
        <w:numPr>
          <w:ilvl w:val="0"/>
          <w:numId w:val="0"/>
        </w:numPr>
        <w:rPr>
          <w:rFonts w:eastAsia="Wingdings"/>
          <w:i/>
          <w:lang w:val="it-IT"/>
        </w:rPr>
      </w:pPr>
      <w:r w:rsidRPr="005D6823">
        <w:rPr>
          <w:rFonts w:eastAsia="Wingdings"/>
          <w:i/>
          <w:noProof/>
          <w:lang w:val="it-IT"/>
        </w:rPr>
        <w:t>Induttori del CYP3A</w:t>
      </w:r>
    </w:p>
    <w:p w14:paraId="690978AE" w14:textId="1BE0C55A" w:rsidR="001D63CD" w:rsidRPr="005D6823" w:rsidRDefault="00A325B1">
      <w:pPr>
        <w:rPr>
          <w:rFonts w:eastAsia="Wingdings"/>
          <w:lang w:val="it-IT"/>
        </w:rPr>
      </w:pPr>
      <w:r w:rsidRPr="005D6823">
        <w:rPr>
          <w:rFonts w:eastAsia="Wingdings"/>
          <w:noProof/>
          <w:lang w:val="it-IT"/>
        </w:rPr>
        <w:t>La somministrazione concomitante di una singola dose di Iclusig da 45 mg in presenza di rifampina (600 mg/die), un forte induttore del CYP3A, a 19 volontari sani ha ridotto la AUC</w:t>
      </w:r>
      <w:r w:rsidRPr="005D6823">
        <w:rPr>
          <w:rFonts w:eastAsia="Wingdings"/>
          <w:noProof/>
          <w:vertAlign w:val="subscript"/>
          <w:lang w:val="it-IT"/>
        </w:rPr>
        <w:t>0</w:t>
      </w:r>
      <w:r w:rsidRPr="005D6823">
        <w:rPr>
          <w:rFonts w:eastAsia="Wingdings"/>
          <w:noProof/>
          <w:vertAlign w:val="subscript"/>
          <w:lang w:val="it-IT"/>
        </w:rPr>
        <w:noBreakHyphen/>
        <w:t>∞</w:t>
      </w:r>
      <w:r w:rsidRPr="005D6823">
        <w:rPr>
          <w:rFonts w:eastAsia="Wingdings"/>
          <w:noProof/>
          <w:lang w:val="it-IT"/>
        </w:rPr>
        <w:t xml:space="preserve"> e la C</w:t>
      </w:r>
      <w:r w:rsidRPr="005D6823">
        <w:rPr>
          <w:rFonts w:eastAsia="Wingdings"/>
          <w:noProof/>
          <w:vertAlign w:val="subscript"/>
          <w:lang w:val="it-IT"/>
        </w:rPr>
        <w:t>max</w:t>
      </w:r>
      <w:r w:rsidRPr="005D6823">
        <w:rPr>
          <w:rFonts w:eastAsia="Wingdings"/>
          <w:noProof/>
          <w:lang w:val="it-IT"/>
        </w:rPr>
        <w:t xml:space="preserve"> di ponatinib rispettivamente del 62% e del 42%, </w:t>
      </w:r>
      <w:r w:rsidR="00690DE0" w:rsidRPr="005D6823">
        <w:rPr>
          <w:rFonts w:eastAsia="Wingdings"/>
          <w:noProof/>
          <w:lang w:val="it-IT"/>
        </w:rPr>
        <w:t>rispetto al</w:t>
      </w:r>
      <w:r w:rsidRPr="005D6823">
        <w:rPr>
          <w:rFonts w:eastAsia="Wingdings"/>
          <w:noProof/>
          <w:lang w:val="it-IT"/>
        </w:rPr>
        <w:t>la somministrazione del solo ponatinib.</w:t>
      </w:r>
    </w:p>
    <w:p w14:paraId="2B679CA7" w14:textId="77777777" w:rsidR="001D63CD" w:rsidRPr="005D6823" w:rsidRDefault="001D63CD">
      <w:pPr>
        <w:rPr>
          <w:rFonts w:eastAsia="Wingdings"/>
          <w:lang w:val="it-IT"/>
        </w:rPr>
      </w:pPr>
    </w:p>
    <w:p w14:paraId="40F18CA8" w14:textId="77777777" w:rsidR="001D63CD" w:rsidRPr="005D6823" w:rsidRDefault="00A325B1">
      <w:pPr>
        <w:rPr>
          <w:rFonts w:eastAsia="Wingdings"/>
          <w:lang w:val="it-IT"/>
        </w:rPr>
      </w:pPr>
      <w:r w:rsidRPr="005D6823">
        <w:rPr>
          <w:rFonts w:eastAsia="Wingdings"/>
          <w:noProof/>
          <w:lang w:val="it-IT"/>
        </w:rPr>
        <w:t xml:space="preserve">La somministrazione concomitante di forti induttori del CYP3A4, come carbamazepina, fenobarbital, fenitoina, rifabutina, rifampicina e </w:t>
      </w:r>
      <w:r w:rsidRPr="005D6823">
        <w:rPr>
          <w:lang w:val="it-IT"/>
        </w:rPr>
        <w:t>erba di San Giovanni</w:t>
      </w:r>
      <w:r w:rsidRPr="005D6823">
        <w:rPr>
          <w:rFonts w:eastAsia="Wingdings"/>
          <w:noProof/>
          <w:lang w:val="it-IT"/>
        </w:rPr>
        <w:t xml:space="preserve"> (iperico) con ponatinib deve essere evitata, ricercando delle alternative all’induttore del CYP3A4, a meno che il beneficio superi il possibile rischio di sottoesposizione a ponatinib.</w:t>
      </w:r>
    </w:p>
    <w:p w14:paraId="0DADE8A5" w14:textId="77777777" w:rsidR="001D63CD" w:rsidRPr="005D6823" w:rsidRDefault="001D63CD">
      <w:pPr>
        <w:rPr>
          <w:rFonts w:eastAsia="Wingdings"/>
          <w:lang w:val="it-IT"/>
        </w:rPr>
      </w:pPr>
    </w:p>
    <w:p w14:paraId="63C2ACB9" w14:textId="77777777" w:rsidR="001D63CD" w:rsidRPr="005D6823" w:rsidRDefault="00A325B1">
      <w:pPr>
        <w:keepNext/>
        <w:rPr>
          <w:rFonts w:eastAsia="Wingdings"/>
          <w:u w:val="single"/>
          <w:lang w:val="it-IT"/>
        </w:rPr>
      </w:pPr>
      <w:r w:rsidRPr="005D6823">
        <w:rPr>
          <w:rFonts w:eastAsia="Wingdings"/>
          <w:noProof/>
          <w:u w:val="single"/>
          <w:lang w:val="it-IT"/>
        </w:rPr>
        <w:lastRenderedPageBreak/>
        <w:t>Sostanze le cui concentrazioni sieriche possono essere alterate da ponatinib</w:t>
      </w:r>
      <w:r w:rsidRPr="005D6823">
        <w:rPr>
          <w:rFonts w:eastAsia="Wingdings"/>
          <w:u w:val="single"/>
          <w:lang w:val="it-IT"/>
        </w:rPr>
        <w:t xml:space="preserve"> </w:t>
      </w:r>
    </w:p>
    <w:p w14:paraId="3E692A8C" w14:textId="77777777" w:rsidR="001D63CD" w:rsidRPr="005D6823" w:rsidRDefault="001D63CD">
      <w:pPr>
        <w:keepNext/>
        <w:rPr>
          <w:rFonts w:eastAsia="Wingdings"/>
          <w:lang w:val="it-IT"/>
        </w:rPr>
      </w:pPr>
    </w:p>
    <w:p w14:paraId="63920191" w14:textId="77777777" w:rsidR="001D63CD" w:rsidRPr="005D6823" w:rsidRDefault="00A325B1">
      <w:pPr>
        <w:pStyle w:val="List3"/>
        <w:keepNext/>
        <w:numPr>
          <w:ilvl w:val="0"/>
          <w:numId w:val="0"/>
        </w:numPr>
        <w:rPr>
          <w:rFonts w:eastAsia="Wingdings"/>
          <w:i/>
          <w:lang w:val="it-IT"/>
        </w:rPr>
      </w:pPr>
      <w:r w:rsidRPr="005D6823">
        <w:rPr>
          <w:rFonts w:eastAsia="Wingdings"/>
          <w:i/>
          <w:noProof/>
          <w:lang w:val="it-IT"/>
        </w:rPr>
        <w:t>Substrati di trasportatori</w:t>
      </w:r>
    </w:p>
    <w:p w14:paraId="7353072B" w14:textId="77777777" w:rsidR="001D63CD" w:rsidRPr="005D6823" w:rsidRDefault="00A325B1">
      <w:pPr>
        <w:rPr>
          <w:rFonts w:eastAsia="Wingdings"/>
          <w:lang w:val="it-IT"/>
        </w:rPr>
      </w:pPr>
      <w:r w:rsidRPr="005D6823">
        <w:rPr>
          <w:rFonts w:eastAsia="Wingdings"/>
          <w:i/>
          <w:noProof/>
          <w:lang w:val="it-IT"/>
        </w:rPr>
        <w:t>In vitro</w:t>
      </w:r>
      <w:r w:rsidRPr="005D6823">
        <w:rPr>
          <w:rFonts w:eastAsia="Wingdings"/>
          <w:noProof/>
          <w:lang w:val="it-IT"/>
        </w:rPr>
        <w:t>, ponatinib è un inibitore di P</w:t>
      </w:r>
      <w:r w:rsidRPr="005D6823">
        <w:rPr>
          <w:rFonts w:eastAsia="Wingdings"/>
          <w:noProof/>
          <w:lang w:val="it-IT"/>
        </w:rPr>
        <w:noBreakHyphen/>
        <w:t>gp e di BCRP.</w:t>
      </w:r>
      <w:r w:rsidRPr="005D6823">
        <w:rPr>
          <w:rFonts w:eastAsia="Wingdings"/>
          <w:lang w:val="it-IT"/>
        </w:rPr>
        <w:t xml:space="preserve"> </w:t>
      </w:r>
      <w:r w:rsidRPr="005D6823">
        <w:rPr>
          <w:rFonts w:eastAsia="Wingdings"/>
          <w:noProof/>
          <w:lang w:val="it-IT"/>
        </w:rPr>
        <w:t>Pertanto, ponatinib potrebbe aumentare le concentrazioni plasmatiche di substrati di P</w:t>
      </w:r>
      <w:r w:rsidRPr="005D6823">
        <w:rPr>
          <w:rFonts w:eastAsia="Wingdings"/>
          <w:noProof/>
          <w:lang w:val="it-IT"/>
        </w:rPr>
        <w:noBreakHyphen/>
        <w:t>gp (ad es. digossina, dabigatran, colchicina, pravastatina) o BCRP (ad es. metotrexato, rosuvastatina, sulfasalazina) somministrati in concomitanza e potenziare il loro effetto terapeutico e le reazioni avverse.</w:t>
      </w:r>
      <w:r w:rsidRPr="005D6823">
        <w:rPr>
          <w:rFonts w:eastAsia="Wingdings"/>
          <w:lang w:val="it-IT"/>
        </w:rPr>
        <w:t xml:space="preserve"> </w:t>
      </w:r>
      <w:r w:rsidRPr="005D6823">
        <w:rPr>
          <w:rFonts w:eastAsia="Wingdings"/>
          <w:noProof/>
          <w:lang w:val="it-IT"/>
        </w:rPr>
        <w:t>Si raccomanda uno stretto controllo clinico quando ponatinib è somministrato con questi medicinali.</w:t>
      </w:r>
      <w:r w:rsidRPr="005D6823">
        <w:rPr>
          <w:rFonts w:eastAsia="Wingdings"/>
          <w:lang w:val="it-IT"/>
        </w:rPr>
        <w:t xml:space="preserve"> </w:t>
      </w:r>
    </w:p>
    <w:p w14:paraId="5346E140" w14:textId="77777777" w:rsidR="001D63CD" w:rsidRPr="005D6823" w:rsidRDefault="001D63CD">
      <w:pPr>
        <w:rPr>
          <w:rFonts w:eastAsia="Wingdings"/>
          <w:lang w:val="it-IT"/>
        </w:rPr>
      </w:pPr>
    </w:p>
    <w:p w14:paraId="5C707DA6" w14:textId="569D3435" w:rsidR="001D63CD" w:rsidRPr="005D6823" w:rsidRDefault="00A325B1">
      <w:pPr>
        <w:keepNext/>
        <w:rPr>
          <w:rFonts w:eastAsia="Wingdings"/>
          <w:u w:val="single"/>
          <w:lang w:val="it-IT"/>
        </w:rPr>
      </w:pPr>
      <w:r w:rsidRPr="005D6823">
        <w:rPr>
          <w:rFonts w:eastAsia="Wingdings"/>
          <w:noProof/>
          <w:u w:val="single"/>
          <w:lang w:val="it-IT"/>
        </w:rPr>
        <w:t>Popolazione pediatrica</w:t>
      </w:r>
    </w:p>
    <w:p w14:paraId="629122FE" w14:textId="77777777" w:rsidR="001D63CD" w:rsidRPr="005D6823" w:rsidRDefault="00A325B1">
      <w:pPr>
        <w:rPr>
          <w:rFonts w:eastAsia="Wingdings"/>
          <w:lang w:val="it-IT"/>
        </w:rPr>
      </w:pPr>
      <w:r w:rsidRPr="005D6823">
        <w:rPr>
          <w:rFonts w:eastAsia="Wingdings"/>
          <w:noProof/>
          <w:lang w:val="it-IT"/>
        </w:rPr>
        <w:t>Sono stati effettuati studi d’interazione solo negli adulti.</w:t>
      </w:r>
    </w:p>
    <w:p w14:paraId="74F8545E" w14:textId="77777777" w:rsidR="001D63CD" w:rsidRPr="005D6823" w:rsidRDefault="001D63CD">
      <w:pPr>
        <w:rPr>
          <w:rFonts w:eastAsia="Wingdings"/>
          <w:lang w:val="it-IT"/>
        </w:rPr>
      </w:pPr>
    </w:p>
    <w:p w14:paraId="75C9A224" w14:textId="77777777" w:rsidR="001D63CD" w:rsidRPr="005D6823" w:rsidRDefault="00A325B1">
      <w:pPr>
        <w:pStyle w:val="Heading2"/>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Fertilità, gravidanza e allattamento</w:t>
      </w:r>
    </w:p>
    <w:p w14:paraId="535E32FE" w14:textId="77777777" w:rsidR="001D63CD" w:rsidRPr="005D6823" w:rsidRDefault="001D63CD">
      <w:pPr>
        <w:rPr>
          <w:rFonts w:eastAsia="Wingdings"/>
          <w:u w:val="single"/>
          <w:lang w:val="it-IT"/>
        </w:rPr>
      </w:pPr>
    </w:p>
    <w:p w14:paraId="5FD7141C" w14:textId="77777777" w:rsidR="001D63CD" w:rsidRPr="005D6823" w:rsidRDefault="00A325B1">
      <w:pPr>
        <w:rPr>
          <w:rFonts w:eastAsia="Wingdings"/>
          <w:u w:val="single"/>
          <w:lang w:val="it-IT"/>
        </w:rPr>
      </w:pPr>
      <w:r w:rsidRPr="005D6823">
        <w:rPr>
          <w:rFonts w:eastAsia="Wingdings"/>
          <w:noProof/>
          <w:u w:val="single"/>
          <w:lang w:val="it-IT"/>
        </w:rPr>
        <w:t>Donne in età fertile/Contraccezione maschile e femminile</w:t>
      </w:r>
    </w:p>
    <w:p w14:paraId="592B6E35" w14:textId="77777777" w:rsidR="001D63CD" w:rsidRPr="005D6823" w:rsidRDefault="00A325B1">
      <w:pPr>
        <w:rPr>
          <w:rFonts w:eastAsia="Wingdings"/>
          <w:lang w:val="it-IT"/>
        </w:rPr>
      </w:pPr>
      <w:r w:rsidRPr="005D6823">
        <w:rPr>
          <w:rFonts w:eastAsia="Wingdings"/>
          <w:noProof/>
          <w:lang w:val="it-IT"/>
        </w:rPr>
        <w:t>Alle donne in età fertile trattate con Iclusig deve essere consigliato di non iniziare una gravidanza e agli uomini trattati con Iclusig di evitare di concepire figli durante il trattamento.</w:t>
      </w:r>
      <w:r w:rsidRPr="005D6823">
        <w:rPr>
          <w:rFonts w:eastAsia="Wingdings"/>
          <w:lang w:val="it-IT"/>
        </w:rPr>
        <w:t xml:space="preserve"> </w:t>
      </w:r>
      <w:r w:rsidRPr="005D6823">
        <w:rPr>
          <w:rFonts w:eastAsia="Wingdings"/>
          <w:noProof/>
          <w:lang w:val="it-IT"/>
        </w:rPr>
        <w:t>Durante il trattamento deve essere adottato un metodo contraccettivo efficace.</w:t>
      </w:r>
      <w:r w:rsidRPr="005D6823">
        <w:rPr>
          <w:rFonts w:eastAsia="Wingdings"/>
          <w:lang w:val="it-IT"/>
        </w:rPr>
        <w:t xml:space="preserve"> </w:t>
      </w:r>
      <w:r w:rsidRPr="005D6823">
        <w:rPr>
          <w:rFonts w:eastAsia="Wingdings"/>
          <w:noProof/>
          <w:lang w:val="it-IT"/>
        </w:rPr>
        <w:t>Non è noto se ponatinib influisca sull’efficacia dei contraccettivi ormonali sistemici.</w:t>
      </w:r>
      <w:r w:rsidRPr="005D6823">
        <w:rPr>
          <w:rFonts w:eastAsia="Wingdings"/>
          <w:lang w:val="it-IT"/>
        </w:rPr>
        <w:t xml:space="preserve"> </w:t>
      </w:r>
      <w:r w:rsidRPr="005D6823">
        <w:rPr>
          <w:rFonts w:eastAsia="Wingdings"/>
          <w:noProof/>
          <w:lang w:val="it-IT"/>
        </w:rPr>
        <w:t>Deve essere usato un metodo anticoncezionale alternativo o supplementare.</w:t>
      </w:r>
    </w:p>
    <w:p w14:paraId="722FC0A4" w14:textId="77777777" w:rsidR="001D63CD" w:rsidRPr="005D6823" w:rsidRDefault="001D63CD">
      <w:pPr>
        <w:rPr>
          <w:rFonts w:eastAsia="Wingdings"/>
          <w:lang w:val="it-IT"/>
        </w:rPr>
      </w:pPr>
    </w:p>
    <w:p w14:paraId="2CFE482B" w14:textId="77777777" w:rsidR="001D63CD" w:rsidRPr="005D6823" w:rsidRDefault="00A325B1">
      <w:pPr>
        <w:keepNext/>
        <w:rPr>
          <w:rFonts w:eastAsia="Wingdings"/>
          <w:u w:val="single"/>
          <w:lang w:val="it-IT"/>
        </w:rPr>
      </w:pPr>
      <w:r w:rsidRPr="005D6823">
        <w:rPr>
          <w:rFonts w:eastAsia="Wingdings"/>
          <w:noProof/>
          <w:u w:val="single"/>
          <w:lang w:val="it-IT"/>
        </w:rPr>
        <w:t>Gravidanza</w:t>
      </w:r>
    </w:p>
    <w:p w14:paraId="32236560" w14:textId="77777777" w:rsidR="001D63CD" w:rsidRPr="005D6823" w:rsidRDefault="00A325B1">
      <w:pPr>
        <w:rPr>
          <w:rFonts w:eastAsia="Wingdings"/>
          <w:lang w:val="it-IT"/>
        </w:rPr>
      </w:pPr>
      <w:r w:rsidRPr="005D6823">
        <w:rPr>
          <w:rFonts w:eastAsia="Wingdings"/>
          <w:noProof/>
          <w:lang w:val="it-IT"/>
        </w:rPr>
        <w:t>Non vi sono dati sufficienti a supportare l’uso di Iclusig in donne in gravidanza.</w:t>
      </w:r>
      <w:r w:rsidRPr="005D6823">
        <w:rPr>
          <w:rFonts w:eastAsia="Wingdings"/>
          <w:lang w:val="it-IT"/>
        </w:rPr>
        <w:t xml:space="preserve"> </w:t>
      </w:r>
      <w:r w:rsidRPr="005D6823">
        <w:rPr>
          <w:rFonts w:eastAsia="Wingdings"/>
          <w:noProof/>
          <w:lang w:val="it-IT"/>
        </w:rPr>
        <w:t>Gli studi sugli animali hanno mostrato una tossicità riproduttiva (vedere paragrafo 5.3).</w:t>
      </w:r>
      <w:r w:rsidRPr="005D6823">
        <w:rPr>
          <w:rFonts w:eastAsia="Wingdings"/>
          <w:lang w:val="it-IT"/>
        </w:rPr>
        <w:t xml:space="preserve"> </w:t>
      </w:r>
      <w:r w:rsidRPr="005D6823">
        <w:rPr>
          <w:rFonts w:eastAsia="Wingdings"/>
          <w:noProof/>
          <w:lang w:val="it-IT"/>
        </w:rPr>
        <w:t>Il rischio potenziale per gli esseri umani non è noto.</w:t>
      </w:r>
      <w:r w:rsidRPr="005D6823">
        <w:rPr>
          <w:rFonts w:eastAsia="Wingdings"/>
          <w:lang w:val="it-IT"/>
        </w:rPr>
        <w:t xml:space="preserve"> </w:t>
      </w:r>
      <w:r w:rsidRPr="005D6823">
        <w:rPr>
          <w:rFonts w:eastAsia="Wingdings"/>
          <w:noProof/>
          <w:lang w:val="it-IT"/>
        </w:rPr>
        <w:t>Iclusig deve essere usato durante la gravidanza solo se chiaramente necessario.</w:t>
      </w:r>
      <w:r w:rsidRPr="005D6823">
        <w:rPr>
          <w:rFonts w:eastAsia="Wingdings"/>
          <w:lang w:val="it-IT"/>
        </w:rPr>
        <w:t xml:space="preserve"> </w:t>
      </w:r>
      <w:r w:rsidRPr="005D6823">
        <w:rPr>
          <w:rFonts w:eastAsia="Wingdings"/>
          <w:noProof/>
          <w:lang w:val="it-IT"/>
        </w:rPr>
        <w:t>Se utilizzato durante la gravidanza, le pazienti devono essere informate del rischio potenziale per il feto.</w:t>
      </w:r>
    </w:p>
    <w:p w14:paraId="12F4DFDB" w14:textId="77777777" w:rsidR="001D63CD" w:rsidRPr="005D6823" w:rsidRDefault="001D63CD">
      <w:pPr>
        <w:rPr>
          <w:rFonts w:eastAsia="Wingdings"/>
          <w:lang w:val="it-IT"/>
        </w:rPr>
      </w:pPr>
    </w:p>
    <w:p w14:paraId="573C8F14" w14:textId="77777777" w:rsidR="001D63CD" w:rsidRPr="005D6823" w:rsidRDefault="00A325B1">
      <w:pPr>
        <w:keepNext/>
        <w:rPr>
          <w:rFonts w:eastAsia="Wingdings"/>
          <w:u w:val="single"/>
          <w:lang w:val="it-IT"/>
        </w:rPr>
      </w:pPr>
      <w:r w:rsidRPr="005D6823">
        <w:rPr>
          <w:rFonts w:eastAsia="Wingdings"/>
          <w:noProof/>
          <w:u w:val="single"/>
          <w:lang w:val="it-IT"/>
        </w:rPr>
        <w:t>Allattamento</w:t>
      </w:r>
    </w:p>
    <w:p w14:paraId="4949C6C9" w14:textId="77777777" w:rsidR="001D63CD" w:rsidRPr="005D6823" w:rsidRDefault="00A325B1">
      <w:pPr>
        <w:rPr>
          <w:rFonts w:eastAsia="Wingdings"/>
          <w:lang w:val="it-IT"/>
        </w:rPr>
      </w:pPr>
      <w:r w:rsidRPr="005D6823">
        <w:rPr>
          <w:rFonts w:eastAsia="Wingdings"/>
          <w:noProof/>
          <w:lang w:val="it-IT"/>
        </w:rPr>
        <w:t>Non è noto se Iclusig sia escreto nel latte materno.</w:t>
      </w:r>
      <w:r w:rsidRPr="005D6823">
        <w:rPr>
          <w:rFonts w:eastAsia="Wingdings"/>
          <w:lang w:val="it-IT"/>
        </w:rPr>
        <w:t xml:space="preserve"> </w:t>
      </w:r>
      <w:r w:rsidRPr="005D6823">
        <w:rPr>
          <w:rFonts w:eastAsia="Wingdings"/>
          <w:noProof/>
          <w:lang w:val="it-IT"/>
        </w:rPr>
        <w:t>I dati farmacodinamici e tossicologici disponibili non possono escludere la potenziale escrezione nel latte materno.</w:t>
      </w:r>
      <w:r w:rsidRPr="005D6823">
        <w:rPr>
          <w:rFonts w:eastAsia="Wingdings"/>
          <w:lang w:val="it-IT"/>
        </w:rPr>
        <w:t xml:space="preserve"> </w:t>
      </w:r>
      <w:r w:rsidRPr="005D6823">
        <w:rPr>
          <w:rFonts w:eastAsia="Wingdings"/>
          <w:noProof/>
          <w:lang w:val="it-IT"/>
        </w:rPr>
        <w:t>L’allattamento con latte materno deve essere interrotto durante la terapia con Iclusig.</w:t>
      </w:r>
    </w:p>
    <w:p w14:paraId="2E5BE2AA" w14:textId="77777777" w:rsidR="001D63CD" w:rsidRPr="005D6823" w:rsidRDefault="001D63CD">
      <w:pPr>
        <w:rPr>
          <w:rFonts w:eastAsia="Wingdings"/>
          <w:lang w:val="it-IT"/>
        </w:rPr>
      </w:pPr>
    </w:p>
    <w:p w14:paraId="16135ED7" w14:textId="77777777" w:rsidR="001D63CD" w:rsidRPr="005D6823" w:rsidRDefault="00A325B1">
      <w:pPr>
        <w:keepNext/>
        <w:rPr>
          <w:rFonts w:eastAsia="Wingdings"/>
          <w:u w:val="single"/>
          <w:lang w:val="it-IT"/>
        </w:rPr>
      </w:pPr>
      <w:r w:rsidRPr="005D6823">
        <w:rPr>
          <w:rFonts w:eastAsia="Wingdings"/>
          <w:noProof/>
          <w:u w:val="single"/>
          <w:lang w:val="it-IT"/>
        </w:rPr>
        <w:t>Fertilità</w:t>
      </w:r>
    </w:p>
    <w:p w14:paraId="002A11BC" w14:textId="77777777" w:rsidR="001D63CD" w:rsidRPr="005D6823" w:rsidRDefault="00A325B1">
      <w:pPr>
        <w:rPr>
          <w:rFonts w:eastAsia="Wingdings"/>
          <w:noProof/>
          <w:lang w:val="it-IT"/>
        </w:rPr>
      </w:pPr>
      <w:r w:rsidRPr="005D6823">
        <w:rPr>
          <w:rFonts w:eastAsia="Wingdings"/>
          <w:noProof/>
          <w:lang w:val="it-IT"/>
        </w:rPr>
        <w:t>Non sono disponibili dati relativi agli effetti di ponatinib sulla fertilità umana. Nel ratto, il trattamento con ponatinib ha mostrato effetti sulla fertilità femminile, mentre quella maschile non è stata influenzata (vedere paragrafo 5.3). La rilevanza clinica di questi dati per la fertilità umana non è nota.</w:t>
      </w:r>
    </w:p>
    <w:p w14:paraId="68F7128A" w14:textId="77777777" w:rsidR="001D63CD" w:rsidRPr="005D6823" w:rsidRDefault="001D63CD">
      <w:pPr>
        <w:rPr>
          <w:rFonts w:eastAsia="Wingdings"/>
          <w:lang w:val="it-IT"/>
        </w:rPr>
      </w:pPr>
    </w:p>
    <w:p w14:paraId="698F2FA5" w14:textId="77777777" w:rsidR="001D63CD" w:rsidRPr="005D6823" w:rsidRDefault="00A325B1">
      <w:pPr>
        <w:pStyle w:val="Heading2"/>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Effetti sulla capacità di guidare veicoli e sull’uso di macchinari</w:t>
      </w:r>
    </w:p>
    <w:p w14:paraId="3523AA4E" w14:textId="77777777" w:rsidR="001D63CD" w:rsidRPr="005D6823" w:rsidRDefault="001D63CD">
      <w:pPr>
        <w:keepNext/>
        <w:rPr>
          <w:rFonts w:eastAsia="Wingdings"/>
          <w:lang w:val="it-IT"/>
        </w:rPr>
      </w:pPr>
    </w:p>
    <w:p w14:paraId="34493240" w14:textId="2AF254FF" w:rsidR="001D63CD" w:rsidRPr="005D6823" w:rsidRDefault="00A325B1">
      <w:pPr>
        <w:rPr>
          <w:rFonts w:eastAsia="Wingdings"/>
          <w:lang w:val="it-IT"/>
        </w:rPr>
      </w:pPr>
      <w:r w:rsidRPr="005D6823">
        <w:rPr>
          <w:rFonts w:eastAsia="Wingdings"/>
          <w:noProof/>
          <w:lang w:val="it-IT"/>
        </w:rPr>
        <w:t>Iclusig altera lievemente la capacità di guidare veicoli e di usare macchinari.</w:t>
      </w:r>
      <w:r w:rsidRPr="005D6823">
        <w:rPr>
          <w:rFonts w:eastAsia="Wingdings"/>
          <w:lang w:val="it-IT"/>
        </w:rPr>
        <w:t xml:space="preserve"> </w:t>
      </w:r>
      <w:r w:rsidRPr="005D6823">
        <w:rPr>
          <w:rFonts w:eastAsia="Wingdings"/>
          <w:noProof/>
          <w:lang w:val="it-IT"/>
        </w:rPr>
        <w:t>Reazioni avverse come letargia, capogiri e offuscamento della vista sono state associate con Iclusig.</w:t>
      </w:r>
      <w:r w:rsidRPr="005D6823">
        <w:rPr>
          <w:rFonts w:eastAsia="Wingdings"/>
          <w:lang w:val="it-IT"/>
        </w:rPr>
        <w:t xml:space="preserve"> </w:t>
      </w:r>
      <w:r w:rsidRPr="005D6823">
        <w:rPr>
          <w:rFonts w:eastAsia="Wingdings"/>
          <w:noProof/>
          <w:lang w:val="it-IT"/>
        </w:rPr>
        <w:t>Pertanto, deve</w:t>
      </w:r>
      <w:r w:rsidR="00E552A6" w:rsidRPr="005D6823">
        <w:rPr>
          <w:rFonts w:eastAsia="Wingdings"/>
          <w:noProof/>
          <w:lang w:val="it-IT"/>
        </w:rPr>
        <w:t xml:space="preserve"> essere</w:t>
      </w:r>
      <w:r w:rsidRPr="005D6823">
        <w:rPr>
          <w:rFonts w:eastAsia="Wingdings"/>
          <w:noProof/>
          <w:lang w:val="it-IT"/>
        </w:rPr>
        <w:t xml:space="preserve"> raccomanda</w:t>
      </w:r>
      <w:r w:rsidR="00E552A6" w:rsidRPr="005D6823">
        <w:rPr>
          <w:rFonts w:eastAsia="Wingdings"/>
          <w:noProof/>
          <w:lang w:val="it-IT"/>
        </w:rPr>
        <w:t>ta</w:t>
      </w:r>
      <w:r w:rsidRPr="005D6823">
        <w:rPr>
          <w:rFonts w:eastAsia="Wingdings"/>
          <w:noProof/>
          <w:lang w:val="it-IT"/>
        </w:rPr>
        <w:t xml:space="preserve"> cautela nella guida di veicoli o nell’uso di macchinari.</w:t>
      </w:r>
    </w:p>
    <w:p w14:paraId="771998C3" w14:textId="77777777" w:rsidR="001D63CD" w:rsidRPr="005D6823" w:rsidRDefault="001D63CD">
      <w:pPr>
        <w:rPr>
          <w:rFonts w:eastAsia="Wingdings"/>
          <w:lang w:val="it-IT"/>
        </w:rPr>
      </w:pPr>
    </w:p>
    <w:p w14:paraId="2C06770A" w14:textId="77777777" w:rsidR="001D63CD" w:rsidRPr="005D6823" w:rsidRDefault="00A325B1">
      <w:pPr>
        <w:pStyle w:val="Heading2"/>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Effetti indesiderati</w:t>
      </w:r>
    </w:p>
    <w:p w14:paraId="0F117A66" w14:textId="77777777" w:rsidR="001D63CD" w:rsidRPr="005D6823" w:rsidRDefault="001D63CD">
      <w:pPr>
        <w:rPr>
          <w:rFonts w:eastAsia="Wingdings"/>
          <w:lang w:val="it-IT"/>
        </w:rPr>
      </w:pPr>
    </w:p>
    <w:p w14:paraId="2C9164A3" w14:textId="77777777" w:rsidR="001D63CD" w:rsidRPr="005D6823" w:rsidRDefault="00A325B1">
      <w:pPr>
        <w:pStyle w:val="List3"/>
        <w:numPr>
          <w:ilvl w:val="0"/>
          <w:numId w:val="0"/>
        </w:numPr>
        <w:rPr>
          <w:rFonts w:eastAsia="Wingdings"/>
          <w:u w:val="single"/>
          <w:lang w:val="it-IT"/>
        </w:rPr>
      </w:pPr>
      <w:r w:rsidRPr="005D6823">
        <w:rPr>
          <w:rFonts w:eastAsia="Wingdings"/>
          <w:noProof/>
          <w:u w:val="single"/>
          <w:lang w:val="it-IT"/>
        </w:rPr>
        <w:t>Riassunto del profilo di sicurezza</w:t>
      </w:r>
    </w:p>
    <w:p w14:paraId="089D3782" w14:textId="77777777" w:rsidR="00EF207E" w:rsidRDefault="00EF207E">
      <w:pPr>
        <w:rPr>
          <w:ins w:id="48" w:author="Author"/>
          <w:rFonts w:eastAsia="Wingdings"/>
          <w:i/>
          <w:iCs/>
          <w:noProof/>
          <w:lang w:val="it-IT"/>
        </w:rPr>
      </w:pPr>
    </w:p>
    <w:p w14:paraId="4BBE2917" w14:textId="04935B1D" w:rsidR="00810179" w:rsidRPr="005D6823" w:rsidRDefault="00627413">
      <w:pPr>
        <w:rPr>
          <w:rFonts w:eastAsia="Wingdings"/>
          <w:noProof/>
          <w:lang w:val="it-IT"/>
        </w:rPr>
      </w:pPr>
      <w:ins w:id="49" w:author="Author">
        <w:r w:rsidRPr="005D6823">
          <w:rPr>
            <w:rFonts w:eastAsia="Wingdings"/>
            <w:i/>
            <w:iCs/>
            <w:noProof/>
            <w:lang w:val="it-IT"/>
          </w:rPr>
          <w:t xml:space="preserve">Pazienti con </w:t>
        </w:r>
      </w:ins>
      <w:r w:rsidR="00810179" w:rsidRPr="005D6823">
        <w:rPr>
          <w:rFonts w:eastAsia="Wingdings"/>
          <w:i/>
          <w:iCs/>
          <w:noProof/>
          <w:lang w:val="it-IT"/>
        </w:rPr>
        <w:t>LMC o LLA Ph+ trattat</w:t>
      </w:r>
      <w:ins w:id="50" w:author="Author">
        <w:r w:rsidR="000B19C5">
          <w:rPr>
            <w:rFonts w:eastAsia="Wingdings"/>
            <w:i/>
            <w:iCs/>
            <w:noProof/>
            <w:lang w:val="it-IT"/>
          </w:rPr>
          <w:t>i</w:t>
        </w:r>
      </w:ins>
      <w:del w:id="51" w:author="Author">
        <w:r w:rsidR="00810179" w:rsidRPr="005D6823" w:rsidDel="000C10F4">
          <w:rPr>
            <w:rFonts w:eastAsia="Wingdings"/>
            <w:i/>
            <w:iCs/>
            <w:noProof/>
            <w:lang w:val="it-IT"/>
          </w:rPr>
          <w:delText>e</w:delText>
        </w:r>
      </w:del>
      <w:r w:rsidR="00810179" w:rsidRPr="005D6823">
        <w:rPr>
          <w:rFonts w:eastAsia="Wingdings"/>
          <w:i/>
          <w:iCs/>
          <w:noProof/>
          <w:lang w:val="it-IT"/>
        </w:rPr>
        <w:t xml:space="preserve"> in precedenza </w:t>
      </w:r>
      <w:ins w:id="52" w:author="Author">
        <w:r w:rsidRPr="005D6823">
          <w:rPr>
            <w:rFonts w:eastAsia="Wingdings"/>
            <w:i/>
            <w:iCs/>
            <w:noProof/>
            <w:lang w:val="it-IT"/>
          </w:rPr>
          <w:t xml:space="preserve">o </w:t>
        </w:r>
        <w:r w:rsidR="00901E22">
          <w:rPr>
            <w:rFonts w:eastAsia="Wingdings"/>
            <w:i/>
            <w:iCs/>
            <w:noProof/>
            <w:lang w:val="it-IT"/>
          </w:rPr>
          <w:t>che presentano</w:t>
        </w:r>
        <w:r w:rsidRPr="005D6823">
          <w:rPr>
            <w:rFonts w:eastAsia="Wingdings"/>
            <w:i/>
            <w:iCs/>
            <w:noProof/>
            <w:lang w:val="it-IT"/>
          </w:rPr>
          <w:t xml:space="preserve"> la mutazione T315I </w:t>
        </w:r>
      </w:ins>
      <w:r w:rsidR="00810179" w:rsidRPr="005D6823">
        <w:rPr>
          <w:rFonts w:eastAsia="Wingdings"/>
          <w:i/>
          <w:iCs/>
          <w:noProof/>
          <w:lang w:val="it-IT"/>
        </w:rPr>
        <w:t>(studio PACE)</w:t>
      </w:r>
    </w:p>
    <w:p w14:paraId="60CE82ED" w14:textId="33B54253" w:rsidR="001D63CD" w:rsidRPr="005D6823" w:rsidRDefault="00A325B1">
      <w:pPr>
        <w:rPr>
          <w:rFonts w:eastAsia="Wingdings"/>
          <w:lang w:val="it-IT"/>
        </w:rPr>
      </w:pPr>
      <w:r w:rsidRPr="005D6823">
        <w:rPr>
          <w:rFonts w:eastAsia="Wingdings"/>
          <w:noProof/>
          <w:lang w:val="it-IT"/>
        </w:rPr>
        <w:t>Nello studio di fase 2 PACE (paragrafo 5.1), le reazioni avverse gravi più comuni &gt; 2% (frequenze in corso di trattamento) sono state polmonite (7,3%), pancreatite (5,8%), dolore addominale (4,7%), fibrillazione atriale (4,5%), piressia (4,5%), infarto del miocardio (4,0%), malattia occlusiva di arteria periferica (3,8%), anemia (3,8%), angina pectoris (3,3%), riduzione della conta piastrinica (3,1%), neutropenia febbrile (2,9%), ipertensione (2,9%), malattia coronarica (2,7%), insufficienza cardiaca congestizia (2,4%), accidente cerebrovascolare (2,4%), sepsi (2,4%), cellulite (2,2%), insufficienza renale acuta (2,0%), infezione delle vie urinarie (2,0%) e aumento della lipasi (2,0%).</w:t>
      </w:r>
    </w:p>
    <w:p w14:paraId="6D81A366" w14:textId="77777777" w:rsidR="001D63CD" w:rsidRPr="005D6823" w:rsidRDefault="001D63CD">
      <w:pPr>
        <w:rPr>
          <w:rFonts w:eastAsia="Wingdings"/>
          <w:lang w:val="it-IT"/>
        </w:rPr>
      </w:pPr>
    </w:p>
    <w:p w14:paraId="21667013" w14:textId="77777777" w:rsidR="001D63CD" w:rsidRPr="005D6823" w:rsidRDefault="00A325B1">
      <w:pPr>
        <w:rPr>
          <w:rFonts w:eastAsia="Wingdings"/>
          <w:lang w:val="it-IT"/>
        </w:rPr>
      </w:pPr>
      <w:r w:rsidRPr="005D6823">
        <w:rPr>
          <w:rFonts w:eastAsia="Wingdings"/>
          <w:noProof/>
          <w:lang w:val="it-IT"/>
        </w:rPr>
        <w:lastRenderedPageBreak/>
        <w:t>Reazioni avverse gravi quali occlusione arteriosa del sistema cardiovascolare, cerebrovascolare e vascolare periferico si sono verificate rispettivamente nel 10%, 7% e 9% dei pazienti trattati con Iclusig (frequenze in corso di trattamento).</w:t>
      </w:r>
      <w:r w:rsidRPr="005D6823">
        <w:rPr>
          <w:rFonts w:eastAsia="Wingdings"/>
          <w:lang w:val="it-IT"/>
        </w:rPr>
        <w:t xml:space="preserve"> </w:t>
      </w:r>
      <w:r w:rsidRPr="005D6823">
        <w:rPr>
          <w:rFonts w:eastAsia="Wingdings"/>
          <w:noProof/>
          <w:lang w:val="it-IT"/>
        </w:rPr>
        <w:t>Reazioni gravi con occlusione venosa si sono verificate nel 5% dei pazienti (frequenze in corso di trattamento).</w:t>
      </w:r>
    </w:p>
    <w:p w14:paraId="71E651A8" w14:textId="77777777" w:rsidR="001D63CD" w:rsidRPr="005D6823" w:rsidRDefault="001D63CD">
      <w:pPr>
        <w:rPr>
          <w:rFonts w:eastAsia="Wingdings"/>
          <w:lang w:val="it-IT"/>
        </w:rPr>
      </w:pPr>
    </w:p>
    <w:p w14:paraId="2BD7822F" w14:textId="77777777" w:rsidR="001D63CD" w:rsidRPr="005D6823" w:rsidRDefault="00A325B1">
      <w:pPr>
        <w:rPr>
          <w:rFonts w:eastAsia="Wingdings"/>
          <w:lang w:val="it-IT"/>
        </w:rPr>
      </w:pPr>
      <w:r w:rsidRPr="005D6823">
        <w:rPr>
          <w:rFonts w:eastAsia="Wingdings"/>
          <w:noProof/>
          <w:lang w:val="it-IT"/>
        </w:rPr>
        <w:t>Reazioni avverse quali occlusione arteriosa del sistema cardiovascolare, cerebrovascolare e vascolare periferico si sono verificate rispettivamente nel 13%, 9% e 11% dei pazienti trattati con Iclusig (frequenze in corso di trattamento).</w:t>
      </w:r>
      <w:r w:rsidRPr="005D6823">
        <w:rPr>
          <w:rFonts w:eastAsia="Wingdings"/>
          <w:lang w:val="it-IT"/>
        </w:rPr>
        <w:t xml:space="preserve"> Nel complesso, r</w:t>
      </w:r>
      <w:r w:rsidRPr="005D6823">
        <w:rPr>
          <w:rFonts w:eastAsia="Wingdings"/>
          <w:noProof/>
          <w:lang w:val="it-IT"/>
        </w:rPr>
        <w:t>eazioni avverse con occlusione arteriosa si sono verificate nel 25% dei pazienti trattati con Iclusig nello studio di fase 2 PACE con follow</w:t>
      </w:r>
      <w:r w:rsidRPr="005D6823">
        <w:rPr>
          <w:rFonts w:eastAsia="Wingdings"/>
          <w:noProof/>
          <w:lang w:val="it-IT"/>
        </w:rPr>
        <w:noBreakHyphen/>
        <w:t>up minimo di 64 mesi, con reazioni avverse gravi verificatesi nel 20% dei pazienti.</w:t>
      </w:r>
      <w:r w:rsidRPr="005D6823">
        <w:rPr>
          <w:rFonts w:eastAsia="Wingdings"/>
          <w:lang w:val="it-IT"/>
        </w:rPr>
        <w:t xml:space="preserve"> </w:t>
      </w:r>
      <w:r w:rsidRPr="005D6823">
        <w:rPr>
          <w:rFonts w:eastAsia="Wingdings"/>
          <w:noProof/>
          <w:lang w:val="it-IT"/>
        </w:rPr>
        <w:t>Alcuni pazienti hanno manifestato più di un tipo di evento.</w:t>
      </w:r>
    </w:p>
    <w:p w14:paraId="05AA0B23" w14:textId="77777777" w:rsidR="001D63CD" w:rsidRPr="005D6823" w:rsidRDefault="001D63CD">
      <w:pPr>
        <w:rPr>
          <w:rFonts w:eastAsia="Wingdings"/>
          <w:lang w:val="it-IT"/>
        </w:rPr>
      </w:pPr>
    </w:p>
    <w:p w14:paraId="6779EAD2" w14:textId="77777777" w:rsidR="001D63CD" w:rsidRPr="005D6823" w:rsidRDefault="00A325B1">
      <w:pPr>
        <w:rPr>
          <w:rFonts w:eastAsia="Wingdings"/>
          <w:lang w:val="it-IT"/>
        </w:rPr>
      </w:pPr>
      <w:r w:rsidRPr="005D6823">
        <w:rPr>
          <w:rFonts w:eastAsia="Wingdings"/>
          <w:lang w:val="it-IT"/>
        </w:rPr>
        <w:t>Reazioni tromboemboliche venose (frequenze in corso di trattamento) si sono verificate nel 6% dei pazienti. L’incidenza degli eventi tromboembolici è superiore nei pazienti con LLA Ph+ o LMC</w:t>
      </w:r>
      <w:r w:rsidRPr="005D6823">
        <w:rPr>
          <w:rFonts w:eastAsia="Wingdings"/>
          <w:lang w:val="it-IT"/>
        </w:rPr>
        <w:noBreakHyphen/>
        <w:t>FB rispetto ai pazienti con LMC</w:t>
      </w:r>
      <w:r w:rsidRPr="005D6823">
        <w:rPr>
          <w:rFonts w:eastAsia="Wingdings"/>
          <w:lang w:val="it-IT"/>
        </w:rPr>
        <w:noBreakHyphen/>
        <w:t>FA o LMC</w:t>
      </w:r>
      <w:r w:rsidRPr="005D6823">
        <w:rPr>
          <w:rFonts w:eastAsia="Wingdings"/>
          <w:lang w:val="it-IT"/>
        </w:rPr>
        <w:noBreakHyphen/>
        <w:t>FC. Nessun evento occlusivo venoso è stato fatale.</w:t>
      </w:r>
    </w:p>
    <w:p w14:paraId="4B326177" w14:textId="77777777" w:rsidR="001D63CD" w:rsidRPr="005D6823" w:rsidRDefault="001D63CD">
      <w:pPr>
        <w:rPr>
          <w:rFonts w:eastAsia="Wingdings"/>
          <w:lang w:val="it-IT"/>
        </w:rPr>
      </w:pPr>
    </w:p>
    <w:p w14:paraId="66D1F0A3" w14:textId="77777777" w:rsidR="001D63CD" w:rsidRPr="005D6823" w:rsidRDefault="00A325B1">
      <w:pPr>
        <w:rPr>
          <w:rFonts w:eastAsia="Wingdings"/>
          <w:lang w:val="it-IT"/>
        </w:rPr>
      </w:pPr>
      <w:r w:rsidRPr="005D6823">
        <w:rPr>
          <w:rFonts w:eastAsia="Wingdings"/>
          <w:noProof/>
          <w:lang w:val="it-IT"/>
        </w:rPr>
        <w:t>Dopo follow</w:t>
      </w:r>
      <w:r w:rsidRPr="005D6823">
        <w:rPr>
          <w:rFonts w:eastAsia="Wingdings"/>
          <w:noProof/>
          <w:lang w:val="it-IT"/>
        </w:rPr>
        <w:noBreakHyphen/>
        <w:t>up minimo di 64 mesi, le percentuali di reazioni avverse che hanno portato alla sospensione erano 20% nella LMC</w:t>
      </w:r>
      <w:r w:rsidRPr="005D6823">
        <w:rPr>
          <w:rFonts w:eastAsia="Wingdings"/>
          <w:noProof/>
          <w:lang w:val="it-IT"/>
        </w:rPr>
        <w:noBreakHyphen/>
        <w:t>FC, 11% nella LMC</w:t>
      </w:r>
      <w:r w:rsidRPr="005D6823">
        <w:rPr>
          <w:rFonts w:eastAsia="Wingdings"/>
          <w:noProof/>
          <w:lang w:val="it-IT"/>
        </w:rPr>
        <w:noBreakHyphen/>
        <w:t>FA, 15% nella LMC</w:t>
      </w:r>
      <w:r w:rsidRPr="005D6823">
        <w:rPr>
          <w:rFonts w:eastAsia="Wingdings"/>
          <w:noProof/>
          <w:lang w:val="it-IT"/>
        </w:rPr>
        <w:noBreakHyphen/>
        <w:t>FB e 9% nella LLA Ph+.</w:t>
      </w:r>
      <w:r w:rsidRPr="005D6823">
        <w:rPr>
          <w:rFonts w:eastAsia="Wingdings"/>
          <w:lang w:val="it-IT"/>
        </w:rPr>
        <w:t xml:space="preserve"> </w:t>
      </w:r>
    </w:p>
    <w:p w14:paraId="1F099853" w14:textId="77777777" w:rsidR="001D63CD" w:rsidRPr="005D6823" w:rsidRDefault="001D63CD">
      <w:pPr>
        <w:rPr>
          <w:rFonts w:eastAsia="Wingdings"/>
          <w:lang w:val="it-IT"/>
        </w:rPr>
      </w:pPr>
    </w:p>
    <w:p w14:paraId="12A2A538" w14:textId="77777777" w:rsidR="00810179" w:rsidRPr="005D6823" w:rsidRDefault="00810179" w:rsidP="00810179">
      <w:pPr>
        <w:autoSpaceDE w:val="0"/>
        <w:autoSpaceDN w:val="0"/>
        <w:adjustRightInd w:val="0"/>
        <w:rPr>
          <w:i/>
          <w:iCs/>
          <w:szCs w:val="22"/>
          <w:lang w:val="it-IT"/>
        </w:rPr>
      </w:pPr>
      <w:r w:rsidRPr="005D6823">
        <w:rPr>
          <w:i/>
          <w:iCs/>
          <w:szCs w:val="22"/>
          <w:lang w:val="it-IT"/>
        </w:rPr>
        <w:t>LMC-FC trattata in precedenza (studio OPTIC)</w:t>
      </w:r>
    </w:p>
    <w:p w14:paraId="4E256C56" w14:textId="0D0AFC7E" w:rsidR="001D63CD" w:rsidRPr="005D6823" w:rsidRDefault="00A325B1">
      <w:pPr>
        <w:autoSpaceDE w:val="0"/>
        <w:autoSpaceDN w:val="0"/>
        <w:adjustRightInd w:val="0"/>
        <w:rPr>
          <w:szCs w:val="22"/>
          <w:lang w:val="it-IT"/>
        </w:rPr>
      </w:pPr>
      <w:r w:rsidRPr="005D6823">
        <w:rPr>
          <w:szCs w:val="22"/>
          <w:lang w:val="it-IT"/>
        </w:rPr>
        <w:t>Nello studio di fase 2 OPTIC (vedere paragrafo 5.1) con durata mediana del follow</w:t>
      </w:r>
      <w:r w:rsidRPr="005D6823">
        <w:rPr>
          <w:szCs w:val="22"/>
          <w:lang w:val="it-IT"/>
        </w:rPr>
        <w:noBreakHyphen/>
        <w:t xml:space="preserve">up di </w:t>
      </w:r>
      <w:r w:rsidR="00810179" w:rsidRPr="005D6823">
        <w:rPr>
          <w:szCs w:val="22"/>
          <w:lang w:val="it-IT"/>
        </w:rPr>
        <w:t>77,93</w:t>
      </w:r>
      <w:r w:rsidRPr="005D6823">
        <w:rPr>
          <w:szCs w:val="22"/>
          <w:lang w:val="it-IT"/>
        </w:rPr>
        <w:t xml:space="preserve"> mesi, si sono verificate reazioni avverse con occlusione arteriosa complessivamente nel </w:t>
      </w:r>
      <w:r w:rsidR="00810179" w:rsidRPr="005D6823">
        <w:rPr>
          <w:szCs w:val="22"/>
          <w:lang w:val="it-IT"/>
        </w:rPr>
        <w:t>13,8</w:t>
      </w:r>
      <w:r w:rsidRPr="005D6823">
        <w:rPr>
          <w:szCs w:val="22"/>
          <w:lang w:val="it-IT"/>
        </w:rPr>
        <w:t xml:space="preserve">% dei pazienti trattati con Iclusig (coorte 45 mg), </w:t>
      </w:r>
      <w:r w:rsidR="00810179" w:rsidRPr="005D6823">
        <w:rPr>
          <w:szCs w:val="22"/>
          <w:lang w:val="it-IT"/>
        </w:rPr>
        <w:t xml:space="preserve">di cui 2 fatali, </w:t>
      </w:r>
      <w:r w:rsidRPr="005D6823">
        <w:rPr>
          <w:szCs w:val="22"/>
          <w:lang w:val="it-IT"/>
        </w:rPr>
        <w:t xml:space="preserve">e </w:t>
      </w:r>
      <w:r w:rsidR="00810179" w:rsidRPr="005D6823">
        <w:rPr>
          <w:szCs w:val="22"/>
          <w:lang w:val="it-IT"/>
        </w:rPr>
        <w:t xml:space="preserve">si sono verificate </w:t>
      </w:r>
      <w:r w:rsidRPr="005D6823">
        <w:rPr>
          <w:szCs w:val="22"/>
          <w:lang w:val="it-IT"/>
        </w:rPr>
        <w:t xml:space="preserve">reazioni avverse gravi </w:t>
      </w:r>
      <w:r w:rsidR="00810179" w:rsidRPr="005D6823">
        <w:rPr>
          <w:szCs w:val="22"/>
          <w:lang w:val="it-IT"/>
        </w:rPr>
        <w:t>nell’8,5</w:t>
      </w:r>
      <w:r w:rsidRPr="005D6823">
        <w:rPr>
          <w:szCs w:val="22"/>
          <w:lang w:val="it-IT"/>
        </w:rPr>
        <w:t xml:space="preserve">% dei pazienti (coorte 45 mg). Reazioni avverse quali occlusione arteriosa del sistema cardiovascolare, cerebrovascolare e vascolare periferico si sono verificate rispettivamente nel </w:t>
      </w:r>
      <w:r w:rsidR="00810179" w:rsidRPr="005D6823">
        <w:rPr>
          <w:szCs w:val="22"/>
          <w:lang w:val="it-IT"/>
        </w:rPr>
        <w:t>5</w:t>
      </w:r>
      <w:r w:rsidRPr="005D6823">
        <w:rPr>
          <w:szCs w:val="22"/>
          <w:lang w:val="it-IT"/>
        </w:rPr>
        <w:t xml:space="preserve">,3%, </w:t>
      </w:r>
      <w:r w:rsidR="00810179" w:rsidRPr="005D6823">
        <w:rPr>
          <w:szCs w:val="22"/>
          <w:lang w:val="it-IT"/>
        </w:rPr>
        <w:t>4,3</w:t>
      </w:r>
      <w:r w:rsidRPr="005D6823">
        <w:rPr>
          <w:szCs w:val="22"/>
          <w:lang w:val="it-IT"/>
        </w:rPr>
        <w:t xml:space="preserve">% e </w:t>
      </w:r>
      <w:r w:rsidR="00810179" w:rsidRPr="005D6823">
        <w:rPr>
          <w:szCs w:val="22"/>
          <w:lang w:val="it-IT"/>
        </w:rPr>
        <w:t>4,3</w:t>
      </w:r>
      <w:r w:rsidRPr="005D6823">
        <w:rPr>
          <w:szCs w:val="22"/>
          <w:lang w:val="it-IT"/>
        </w:rPr>
        <w:t>% (frequenze in corso di trattamento) dei pazienti trattati con Iclusig (coorte 45 mg). Dei 94 pazienti appartenenti alla coorte 45 mg, 1 paziente ha manifestato una reazione tromboembolica venosa</w:t>
      </w:r>
      <w:r w:rsidR="00810179" w:rsidRPr="005D6823">
        <w:rPr>
          <w:szCs w:val="22"/>
          <w:lang w:val="it-IT"/>
        </w:rPr>
        <w:t xml:space="preserve"> </w:t>
      </w:r>
      <w:r w:rsidR="00144E69" w:rsidRPr="005D6823">
        <w:rPr>
          <w:szCs w:val="22"/>
          <w:lang w:val="it-IT"/>
        </w:rPr>
        <w:t>(</w:t>
      </w:r>
      <w:r w:rsidR="00810179" w:rsidRPr="005D6823">
        <w:rPr>
          <w:szCs w:val="22"/>
          <w:lang w:val="it-IT"/>
        </w:rPr>
        <w:t>occlusione della vena retinica di grado 1)</w:t>
      </w:r>
      <w:r w:rsidRPr="005D6823">
        <w:rPr>
          <w:szCs w:val="22"/>
          <w:lang w:val="it-IT"/>
        </w:rPr>
        <w:t>.</w:t>
      </w:r>
    </w:p>
    <w:p w14:paraId="72FDBAB2" w14:textId="77777777" w:rsidR="00BF652F" w:rsidRPr="005D6823" w:rsidRDefault="00BF652F" w:rsidP="00BF652F">
      <w:pPr>
        <w:rPr>
          <w:ins w:id="53" w:author="Author"/>
          <w:i/>
          <w:iCs/>
          <w:highlight w:val="yellow"/>
          <w:lang w:val="it-IT"/>
        </w:rPr>
      </w:pPr>
    </w:p>
    <w:p w14:paraId="0AF03DE5" w14:textId="77777777" w:rsidR="00BF652F" w:rsidRPr="005D6823" w:rsidRDefault="00BF652F" w:rsidP="00BF652F">
      <w:pPr>
        <w:rPr>
          <w:ins w:id="54" w:author="Author"/>
          <w:i/>
          <w:iCs/>
          <w:lang w:val="it-IT"/>
        </w:rPr>
      </w:pPr>
      <w:ins w:id="55" w:author="Author">
        <w:r w:rsidRPr="005D6823">
          <w:rPr>
            <w:i/>
            <w:iCs/>
            <w:lang w:val="it-IT"/>
          </w:rPr>
          <w:t>Pazienti con nuova diagnosi di LLA Ph+ (studio PhALLCON)</w:t>
        </w:r>
      </w:ins>
    </w:p>
    <w:p w14:paraId="3D833E27" w14:textId="5E7D458C" w:rsidR="00BF652F" w:rsidRPr="005D6823" w:rsidRDefault="00BF652F" w:rsidP="00BF652F">
      <w:pPr>
        <w:rPr>
          <w:ins w:id="56" w:author="Author"/>
          <w:lang w:val="it-IT"/>
        </w:rPr>
      </w:pPr>
      <w:ins w:id="57" w:author="Author">
        <w:r w:rsidRPr="005D6823">
          <w:rPr>
            <w:lang w:val="it-IT"/>
          </w:rPr>
          <w:t>Nei pazienti con LLA Ph+ trattati con ponatinib in combinazione con chemioterapia ad inte</w:t>
        </w:r>
        <w:r w:rsidR="005D6823">
          <w:rPr>
            <w:lang w:val="it-IT"/>
          </w:rPr>
          <w:t>n</w:t>
        </w:r>
        <w:r w:rsidRPr="005D6823">
          <w:rPr>
            <w:lang w:val="it-IT"/>
          </w:rPr>
          <w:t>sità ridotta, il profilo di sicurezza</w:t>
        </w:r>
        <w:r w:rsidR="00822E48" w:rsidRPr="005D6823">
          <w:rPr>
            <w:lang w:val="it-IT"/>
          </w:rPr>
          <w:t>, in termini di tipo di eventi,</w:t>
        </w:r>
        <w:r w:rsidRPr="005D6823">
          <w:rPr>
            <w:lang w:val="it-IT"/>
          </w:rPr>
          <w:t xml:space="preserve"> è risultato in linea con il profilo di sicurezza di ponatinib in monoterapia. </w:t>
        </w:r>
        <w:r w:rsidRPr="00EB314A">
          <w:rPr>
            <w:lang w:val="it-IT"/>
          </w:rPr>
          <w:t>Nel</w:t>
        </w:r>
      </w:ins>
      <w:ins w:id="58" w:author="RPN" w:date="2026-02-17T10:34:00Z" w16du:dateUtc="2026-02-17T09:34:00Z">
        <w:r w:rsidR="00EB314A">
          <w:rPr>
            <w:lang w:val="it-IT"/>
          </w:rPr>
          <w:t>l</w:t>
        </w:r>
      </w:ins>
      <w:ins w:id="59" w:author="Author">
        <w:r w:rsidRPr="00EB314A">
          <w:rPr>
            <w:lang w:val="it-IT"/>
          </w:rPr>
          <w:t>o</w:t>
        </w:r>
        <w:r w:rsidRPr="005D6823">
          <w:rPr>
            <w:lang w:val="it-IT"/>
          </w:rPr>
          <w:t xml:space="preserve"> studio PhALLCON sono stati segnalati eventi di mielosoppressione nell’83% de</w:t>
        </w:r>
        <w:r w:rsidR="00822E48" w:rsidRPr="005D6823">
          <w:rPr>
            <w:lang w:val="it-IT"/>
          </w:rPr>
          <w:t>i</w:t>
        </w:r>
        <w:r w:rsidRPr="005D6823">
          <w:rPr>
            <w:lang w:val="it-IT"/>
          </w:rPr>
          <w:t xml:space="preserve"> pazienti trattati con ponatinib. Le reazioni avverse al </w:t>
        </w:r>
        <w:r w:rsidR="00500453">
          <w:rPr>
            <w:lang w:val="it-IT"/>
          </w:rPr>
          <w:t>medicinale</w:t>
        </w:r>
        <w:r w:rsidRPr="005D6823">
          <w:rPr>
            <w:lang w:val="it-IT"/>
          </w:rPr>
          <w:t xml:space="preserve"> segnalate con maggiore frequenza sono state: trombocitopenia (47%), neutropenia (44%) e anemia (44%). Eventi di epatotossicità si sono verificati nel 64% dei pazienti. Complessivamente, rispetto all’uso di ponatinib in monoterapia è stata osservata una maggiore incidenza di mielosoppressione associata alla chemioterapia (neutropenia febbrile, piressia, infezione polmonare e sepsi), nonché</w:t>
        </w:r>
        <w:r w:rsidR="007959E2">
          <w:rPr>
            <w:lang w:val="it-IT"/>
          </w:rPr>
          <w:t xml:space="preserve"> di</w:t>
        </w:r>
        <w:r w:rsidRPr="005D6823">
          <w:rPr>
            <w:lang w:val="it-IT"/>
          </w:rPr>
          <w:t xml:space="preserve"> neuropatia sensitiva periferica e stomatite.</w:t>
        </w:r>
      </w:ins>
    </w:p>
    <w:p w14:paraId="0CBA0453" w14:textId="77777777" w:rsidR="001D63CD" w:rsidRPr="005D6823" w:rsidRDefault="001D63CD">
      <w:pPr>
        <w:autoSpaceDE w:val="0"/>
        <w:autoSpaceDN w:val="0"/>
        <w:adjustRightInd w:val="0"/>
        <w:rPr>
          <w:szCs w:val="22"/>
          <w:lang w:val="it-IT"/>
        </w:rPr>
      </w:pPr>
    </w:p>
    <w:p w14:paraId="574498E7" w14:textId="75FDE027" w:rsidR="001D63CD" w:rsidRPr="005D6823" w:rsidRDefault="00A325B1">
      <w:pPr>
        <w:pStyle w:val="List3"/>
        <w:keepNext/>
        <w:numPr>
          <w:ilvl w:val="0"/>
          <w:numId w:val="0"/>
        </w:numPr>
        <w:rPr>
          <w:rFonts w:eastAsia="Wingdings"/>
          <w:i/>
          <w:u w:val="single"/>
          <w:lang w:val="it-IT"/>
        </w:rPr>
      </w:pPr>
      <w:r w:rsidRPr="005D6823">
        <w:rPr>
          <w:rFonts w:eastAsia="Wingdings"/>
          <w:i/>
          <w:noProof/>
          <w:u w:val="single"/>
          <w:lang w:val="it-IT"/>
        </w:rPr>
        <w:t>Tabell</w:t>
      </w:r>
      <w:ins w:id="60" w:author="Author">
        <w:r w:rsidR="00BF652F" w:rsidRPr="005D6823">
          <w:rPr>
            <w:rFonts w:eastAsia="Wingdings"/>
            <w:i/>
            <w:noProof/>
            <w:u w:val="single"/>
            <w:lang w:val="it-IT"/>
          </w:rPr>
          <w:t>e</w:t>
        </w:r>
      </w:ins>
      <w:del w:id="61" w:author="Author">
        <w:r w:rsidRPr="005D6823" w:rsidDel="00BF652F">
          <w:rPr>
            <w:rFonts w:eastAsia="Wingdings"/>
            <w:i/>
            <w:noProof/>
            <w:u w:val="single"/>
            <w:lang w:val="it-IT"/>
          </w:rPr>
          <w:delText>a</w:delText>
        </w:r>
      </w:del>
      <w:r w:rsidRPr="005D6823">
        <w:rPr>
          <w:rFonts w:eastAsia="Wingdings"/>
          <w:i/>
          <w:noProof/>
          <w:u w:val="single"/>
          <w:lang w:val="it-IT"/>
        </w:rPr>
        <w:t xml:space="preserve"> delle reazioni avverse</w:t>
      </w:r>
    </w:p>
    <w:p w14:paraId="66B7416C" w14:textId="77777777" w:rsidR="00BF652F" w:rsidRPr="005D6823" w:rsidRDefault="00A325B1">
      <w:pPr>
        <w:rPr>
          <w:ins w:id="62" w:author="Author"/>
          <w:rFonts w:eastAsia="Wingdings"/>
          <w:noProof/>
          <w:lang w:val="it-IT"/>
        </w:rPr>
      </w:pPr>
      <w:r w:rsidRPr="005D6823">
        <w:rPr>
          <w:rFonts w:eastAsia="Wingdings"/>
          <w:noProof/>
          <w:lang w:val="it-IT"/>
        </w:rPr>
        <w:t xml:space="preserve">Le frequenze delle reazioni avverse </w:t>
      </w:r>
      <w:ins w:id="63" w:author="Author">
        <w:r w:rsidR="00BF652F" w:rsidRPr="005D6823">
          <w:rPr>
            <w:rFonts w:eastAsia="Wingdings"/>
            <w:noProof/>
            <w:lang w:val="it-IT"/>
          </w:rPr>
          <w:t xml:space="preserve">per Iclusig in monoterapia </w:t>
        </w:r>
      </w:ins>
      <w:r w:rsidRPr="005D6823">
        <w:rPr>
          <w:rFonts w:eastAsia="Wingdings"/>
          <w:noProof/>
          <w:lang w:val="it-IT"/>
        </w:rPr>
        <w:t>si basano su 449 pazienti con LMC e LLA Ph+ esposti a ponatinib nello studio di fase 2 PACE</w:t>
      </w:r>
      <w:r w:rsidR="00810179" w:rsidRPr="005D6823">
        <w:rPr>
          <w:rFonts w:eastAsia="Wingdings"/>
          <w:noProof/>
          <w:lang w:val="it-IT"/>
        </w:rPr>
        <w:t xml:space="preserve"> e su 94 pazienti con LMC esposti a ponatinib (dose iniziale 45 mg) nello studio di fase 2 OPTIC</w:t>
      </w:r>
      <w:r w:rsidRPr="005D6823">
        <w:rPr>
          <w:rFonts w:eastAsia="Wingdings"/>
          <w:noProof/>
          <w:lang w:val="it-IT"/>
        </w:rPr>
        <w:t xml:space="preserve">. Per informazioni sulle principali caratteristiche dei partecipanti </w:t>
      </w:r>
      <w:r w:rsidR="00810179" w:rsidRPr="005D6823">
        <w:rPr>
          <w:rFonts w:eastAsia="Wingdings"/>
          <w:noProof/>
          <w:lang w:val="it-IT"/>
        </w:rPr>
        <w:t>agli studi</w:t>
      </w:r>
      <w:r w:rsidRPr="005D6823">
        <w:rPr>
          <w:rFonts w:eastAsia="Wingdings"/>
          <w:noProof/>
          <w:lang w:val="it-IT"/>
        </w:rPr>
        <w:t xml:space="preserve">, vedere paragrafo 5.1. Le reazioni avverse riportate in tutti i pazienti con LMC e LLA Ph+ sono elencate secondo la classificazione per sistemi e organi e secondo la frequenza nella Tabella 4. </w:t>
      </w:r>
    </w:p>
    <w:p w14:paraId="3ED8B955" w14:textId="178A53CE" w:rsidR="00BF652F" w:rsidRPr="005D6823" w:rsidRDefault="00BF652F" w:rsidP="00BF652F">
      <w:pPr>
        <w:rPr>
          <w:ins w:id="64" w:author="Author"/>
          <w:rFonts w:eastAsia="Wingdings"/>
          <w:noProof/>
          <w:lang w:val="it-IT"/>
        </w:rPr>
      </w:pPr>
      <w:ins w:id="65" w:author="Author">
        <w:r w:rsidRPr="005D6823">
          <w:rPr>
            <w:rFonts w:eastAsia="Wingdings"/>
            <w:noProof/>
            <w:lang w:val="it-IT"/>
          </w:rPr>
          <w:t xml:space="preserve">Le frequenze delle reazioni avverse per Iclusig in combinazione con chemioterapia si basano su 163 pazienti </w:t>
        </w:r>
        <w:r w:rsidRPr="004A1001">
          <w:rPr>
            <w:rFonts w:eastAsia="Wingdings"/>
            <w:noProof/>
            <w:lang w:val="it-IT"/>
          </w:rPr>
          <w:t xml:space="preserve">con nuova diagnosi di LLA Ph+ </w:t>
        </w:r>
        <w:r w:rsidR="002668C0">
          <w:rPr>
            <w:rFonts w:eastAsia="Wingdings"/>
            <w:noProof/>
            <w:lang w:val="it-IT"/>
          </w:rPr>
          <w:t xml:space="preserve">trattati con </w:t>
        </w:r>
        <w:r w:rsidRPr="004A1001">
          <w:rPr>
            <w:rFonts w:eastAsia="Wingdings"/>
            <w:noProof/>
            <w:lang w:val="it-IT"/>
          </w:rPr>
          <w:t xml:space="preserve">ponatinib in combinazione con chemioterapia ad intensità ridotta, </w:t>
        </w:r>
        <w:r w:rsidR="000237C7">
          <w:rPr>
            <w:rFonts w:eastAsia="Wingdings"/>
            <w:noProof/>
            <w:lang w:val="it-IT"/>
          </w:rPr>
          <w:t>seguit</w:t>
        </w:r>
      </w:ins>
      <w:ins w:id="66" w:author="AIFA_15" w:date="2026-02-12T11:19:00Z" w16du:dateUtc="2026-02-12T10:19:00Z">
        <w:r w:rsidR="002559CE">
          <w:rPr>
            <w:rFonts w:eastAsia="Wingdings"/>
            <w:noProof/>
            <w:lang w:val="it-IT"/>
          </w:rPr>
          <w:t>a</w:t>
        </w:r>
      </w:ins>
      <w:ins w:id="67" w:author="Author">
        <w:del w:id="68" w:author="AIFA_15" w:date="2026-02-12T11:19:00Z" w16du:dateUtc="2026-02-12T10:19:00Z">
          <w:r w:rsidR="000237C7" w:rsidDel="002559CE">
            <w:rPr>
              <w:rFonts w:eastAsia="Wingdings"/>
              <w:noProof/>
              <w:lang w:val="it-IT"/>
            </w:rPr>
            <w:delText>o</w:delText>
          </w:r>
        </w:del>
        <w:r w:rsidR="000237C7">
          <w:rPr>
            <w:rFonts w:eastAsia="Wingdings"/>
            <w:noProof/>
            <w:lang w:val="it-IT"/>
          </w:rPr>
          <w:t xml:space="preserve"> da </w:t>
        </w:r>
      </w:ins>
      <w:ins w:id="69" w:author="AIFA_15" w:date="2026-02-12T11:19:00Z" w16du:dateUtc="2026-02-12T10:19:00Z">
        <w:r w:rsidR="002559CE">
          <w:rPr>
            <w:rFonts w:eastAsia="Wingdings"/>
            <w:noProof/>
            <w:lang w:val="it-IT"/>
          </w:rPr>
          <w:t>trattam</w:t>
        </w:r>
      </w:ins>
      <w:ins w:id="70" w:author="AIFA_15" w:date="2026-02-12T11:20:00Z" w16du:dateUtc="2026-02-12T10:20:00Z">
        <w:r w:rsidR="002559CE">
          <w:rPr>
            <w:rFonts w:eastAsia="Wingdings"/>
            <w:noProof/>
            <w:lang w:val="it-IT"/>
          </w:rPr>
          <w:t xml:space="preserve">ento continuato con Iclusig </w:t>
        </w:r>
      </w:ins>
      <w:ins w:id="71" w:author="Author">
        <w:del w:id="72" w:author="AIFA_15" w:date="2026-02-12T11:20:00Z" w16du:dateUtc="2026-02-12T10:20:00Z">
          <w:r w:rsidRPr="005D050B" w:rsidDel="002559CE">
            <w:rPr>
              <w:rFonts w:eastAsia="Wingdings"/>
              <w:noProof/>
              <w:lang w:val="it-IT"/>
            </w:rPr>
            <w:delText>ponatinib</w:delText>
          </w:r>
          <w:r w:rsidRPr="004A1001" w:rsidDel="002559CE">
            <w:rPr>
              <w:rFonts w:eastAsia="Wingdings"/>
              <w:noProof/>
              <w:lang w:val="it-IT"/>
            </w:rPr>
            <w:delText xml:space="preserve"> </w:delText>
          </w:r>
        </w:del>
        <w:r w:rsidRPr="004A1001">
          <w:rPr>
            <w:rFonts w:eastAsia="Wingdings"/>
            <w:noProof/>
            <w:lang w:val="it-IT"/>
          </w:rPr>
          <w:t>in monoterapia</w:t>
        </w:r>
        <w:r w:rsidRPr="005D6823">
          <w:rPr>
            <w:rFonts w:eastAsia="Wingdings"/>
            <w:noProof/>
            <w:lang w:val="it-IT"/>
          </w:rPr>
          <w:t xml:space="preserve"> nello studio di fase 3 PhALLCON. Per informazioni sulle principali caratteristiche dei partecipanti allo studio, vedere paragrafo 5.1. Le reazioni avverse </w:t>
        </w:r>
        <w:r w:rsidR="00AD6103">
          <w:rPr>
            <w:rFonts w:eastAsia="Wingdings"/>
            <w:noProof/>
            <w:lang w:val="it-IT"/>
          </w:rPr>
          <w:t>riportate</w:t>
        </w:r>
        <w:r w:rsidRPr="005D6823">
          <w:rPr>
            <w:rFonts w:eastAsia="Wingdings"/>
            <w:noProof/>
            <w:lang w:val="it-IT"/>
          </w:rPr>
          <w:t xml:space="preserve"> in tutti i pazienti con nuova diagnosi di LLA Ph+ sono elencate </w:t>
        </w:r>
        <w:r w:rsidR="00AB1E82">
          <w:rPr>
            <w:rFonts w:eastAsia="Wingdings"/>
            <w:noProof/>
            <w:lang w:val="it-IT"/>
          </w:rPr>
          <w:t>secondo la</w:t>
        </w:r>
        <w:r w:rsidRPr="005D6823">
          <w:rPr>
            <w:rFonts w:eastAsia="Wingdings"/>
            <w:noProof/>
            <w:lang w:val="it-IT"/>
          </w:rPr>
          <w:t xml:space="preserve"> classificazione per sistemi e organi e </w:t>
        </w:r>
        <w:r w:rsidR="00AB1E82">
          <w:rPr>
            <w:rFonts w:eastAsia="Wingdings"/>
            <w:noProof/>
            <w:lang w:val="it-IT"/>
          </w:rPr>
          <w:t>secondo la</w:t>
        </w:r>
        <w:r w:rsidRPr="005D6823">
          <w:rPr>
            <w:rFonts w:eastAsia="Wingdings"/>
            <w:noProof/>
            <w:lang w:val="it-IT"/>
          </w:rPr>
          <w:t xml:space="preserve"> frequenza nella Tabella 5.</w:t>
        </w:r>
      </w:ins>
    </w:p>
    <w:p w14:paraId="7DAAAAF5" w14:textId="3EFF644A" w:rsidR="001D63CD" w:rsidRPr="005D6823" w:rsidRDefault="00A325B1">
      <w:pPr>
        <w:rPr>
          <w:rFonts w:eastAsia="Wingdings"/>
          <w:lang w:val="it-IT"/>
        </w:rPr>
      </w:pPr>
      <w:r w:rsidRPr="005D6823">
        <w:rPr>
          <w:rFonts w:eastAsia="Wingdings"/>
          <w:noProof/>
          <w:lang w:val="it-IT"/>
        </w:rPr>
        <w:t>Le categorie di frequenza sono molto comune (≥ 1/10), comune (≥ 1/100, &lt; 1/10), non comune (≥ 1/1</w:t>
      </w:r>
      <w:r w:rsidR="00E552A6" w:rsidRPr="005D6823">
        <w:rPr>
          <w:rFonts w:eastAsia="Wingdings"/>
          <w:noProof/>
          <w:lang w:val="it-IT"/>
        </w:rPr>
        <w:t> </w:t>
      </w:r>
      <w:r w:rsidRPr="005D6823">
        <w:rPr>
          <w:rFonts w:eastAsia="Wingdings"/>
          <w:noProof/>
          <w:lang w:val="it-IT"/>
        </w:rPr>
        <w:t>000, &lt; 1/100), raro (≥ 1/10</w:t>
      </w:r>
      <w:r w:rsidR="00E552A6" w:rsidRPr="005D6823">
        <w:rPr>
          <w:rFonts w:eastAsia="Wingdings"/>
          <w:noProof/>
          <w:lang w:val="it-IT"/>
        </w:rPr>
        <w:t> </w:t>
      </w:r>
      <w:r w:rsidRPr="005D6823">
        <w:rPr>
          <w:rFonts w:eastAsia="Wingdings"/>
          <w:noProof/>
          <w:lang w:val="it-IT"/>
        </w:rPr>
        <w:t>000, &lt; 1/1</w:t>
      </w:r>
      <w:r w:rsidR="00E552A6" w:rsidRPr="005D6823">
        <w:rPr>
          <w:rFonts w:eastAsia="Wingdings"/>
          <w:noProof/>
          <w:lang w:val="it-IT"/>
        </w:rPr>
        <w:t> </w:t>
      </w:r>
      <w:r w:rsidRPr="005D6823">
        <w:rPr>
          <w:rFonts w:eastAsia="Wingdings"/>
          <w:noProof/>
          <w:lang w:val="it-IT"/>
        </w:rPr>
        <w:t>000), molto raro (&lt; 1/10</w:t>
      </w:r>
      <w:r w:rsidR="00E552A6" w:rsidRPr="005D6823">
        <w:rPr>
          <w:rFonts w:eastAsia="Wingdings"/>
          <w:noProof/>
          <w:lang w:val="it-IT"/>
        </w:rPr>
        <w:t> </w:t>
      </w:r>
      <w:r w:rsidRPr="005D6823">
        <w:rPr>
          <w:rFonts w:eastAsia="Wingdings"/>
          <w:noProof/>
          <w:lang w:val="it-IT"/>
        </w:rPr>
        <w:t xml:space="preserve">000), non nota (la frequenza non </w:t>
      </w:r>
      <w:r w:rsidRPr="005D6823">
        <w:rPr>
          <w:rFonts w:eastAsia="Wingdings"/>
          <w:noProof/>
          <w:lang w:val="it-IT"/>
        </w:rPr>
        <w:lastRenderedPageBreak/>
        <w:t>può essere definita sulla base dei dati disponibili).</w:t>
      </w:r>
      <w:r w:rsidRPr="005D6823">
        <w:rPr>
          <w:rFonts w:eastAsia="Wingdings"/>
          <w:lang w:val="it-IT"/>
        </w:rPr>
        <w:t xml:space="preserve"> </w:t>
      </w:r>
      <w:r w:rsidRPr="005D6823">
        <w:rPr>
          <w:rFonts w:eastAsia="Wingdings"/>
          <w:noProof/>
          <w:lang w:val="it-IT"/>
        </w:rPr>
        <w:t>All’interno di ciascuna classe di frequenza, gli effetti indesiderati sono riportati in ordine decrescente di gravità.</w:t>
      </w:r>
    </w:p>
    <w:p w14:paraId="176D7F6E" w14:textId="77777777" w:rsidR="001D63CD" w:rsidRPr="005D6823" w:rsidRDefault="001D63CD">
      <w:pPr>
        <w:rPr>
          <w:rFonts w:eastAsia="Wingdings"/>
          <w:lang w:val="it-IT"/>
        </w:rPr>
      </w:pPr>
    </w:p>
    <w:p w14:paraId="5EBE4D57" w14:textId="7AD668E5" w:rsidR="001D63CD" w:rsidRPr="005D6823" w:rsidRDefault="00A325B1" w:rsidP="005B71C8">
      <w:pPr>
        <w:keepNext/>
        <w:ind w:left="1134" w:hanging="1134"/>
        <w:jc w:val="both"/>
        <w:rPr>
          <w:rFonts w:eastAsia="Wingdings"/>
          <w:lang w:val="it-IT"/>
        </w:rPr>
      </w:pPr>
      <w:r w:rsidRPr="005D6823">
        <w:rPr>
          <w:rFonts w:eastAsia="Wingdings"/>
          <w:b/>
          <w:noProof/>
          <w:lang w:val="it-IT"/>
        </w:rPr>
        <w:t>Tabella 4</w:t>
      </w:r>
      <w:r w:rsidRPr="005D6823">
        <w:rPr>
          <w:rFonts w:eastAsia="Wingdings"/>
          <w:b/>
          <w:lang w:val="it-IT"/>
        </w:rPr>
        <w:tab/>
      </w:r>
      <w:r w:rsidRPr="005D6823">
        <w:rPr>
          <w:rFonts w:eastAsia="Wingdings"/>
          <w:b/>
          <w:noProof/>
          <w:lang w:val="it-IT"/>
        </w:rPr>
        <w:t xml:space="preserve">Reazioni avverse osservate in pazienti con LMC e LLA Ph+ </w:t>
      </w:r>
      <w:r w:rsidR="00810179" w:rsidRPr="005D6823">
        <w:rPr>
          <w:rFonts w:eastAsia="Wingdings"/>
          <w:b/>
          <w:noProof/>
          <w:lang w:val="it-IT"/>
        </w:rPr>
        <w:t>trattat</w:t>
      </w:r>
      <w:del w:id="73" w:author="AIFA_15" w:date="2026-02-12T11:24:00Z" w16du:dateUtc="2026-02-12T10:24:00Z">
        <w:r w:rsidR="00810179" w:rsidRPr="005D6823" w:rsidDel="002559CE">
          <w:rPr>
            <w:rFonts w:eastAsia="Wingdings"/>
            <w:b/>
            <w:noProof/>
            <w:lang w:val="it-IT"/>
          </w:rPr>
          <w:delText>e</w:delText>
        </w:r>
      </w:del>
      <w:ins w:id="74" w:author="AIFA_15" w:date="2026-02-12T11:24:00Z" w16du:dateUtc="2026-02-12T10:24:00Z">
        <w:r w:rsidR="002559CE">
          <w:rPr>
            <w:rFonts w:eastAsia="Wingdings"/>
            <w:b/>
            <w:noProof/>
            <w:lang w:val="it-IT"/>
          </w:rPr>
          <w:t>i</w:t>
        </w:r>
      </w:ins>
      <w:r w:rsidR="00810179" w:rsidRPr="005D6823">
        <w:rPr>
          <w:rFonts w:eastAsia="Wingdings"/>
          <w:b/>
          <w:noProof/>
          <w:lang w:val="it-IT"/>
        </w:rPr>
        <w:t xml:space="preserve"> in precedenza </w:t>
      </w:r>
      <w:ins w:id="75" w:author="Author">
        <w:r w:rsidR="00AF4908" w:rsidRPr="005D6823">
          <w:rPr>
            <w:rFonts w:eastAsia="Wingdings"/>
            <w:b/>
            <w:noProof/>
            <w:lang w:val="it-IT"/>
          </w:rPr>
          <w:t xml:space="preserve">o </w:t>
        </w:r>
        <w:r w:rsidR="00C25F1A">
          <w:rPr>
            <w:rFonts w:eastAsia="Wingdings"/>
            <w:b/>
            <w:noProof/>
            <w:lang w:val="it-IT"/>
          </w:rPr>
          <w:t>che presentano</w:t>
        </w:r>
        <w:r w:rsidR="00AF4908" w:rsidRPr="005D6823">
          <w:rPr>
            <w:rFonts w:eastAsia="Wingdings"/>
            <w:b/>
            <w:noProof/>
            <w:lang w:val="it-IT"/>
          </w:rPr>
          <w:t xml:space="preserve"> la mutazione T315I </w:t>
        </w:r>
      </w:ins>
      <w:r w:rsidRPr="005D6823">
        <w:rPr>
          <w:rFonts w:eastAsia="Wingdings"/>
          <w:b/>
          <w:noProof/>
          <w:lang w:val="it-IT"/>
        </w:rPr>
        <w:t>– frequenza riportata per incidenza degli eventi emergenti dal trattamento</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9"/>
        <w:gridCol w:w="1937"/>
        <w:gridCol w:w="4013"/>
      </w:tblGrid>
      <w:tr w:rsidR="001D63CD" w:rsidRPr="005D6823" w14:paraId="5027770B" w14:textId="77777777">
        <w:trPr>
          <w:cantSplit/>
          <w:tblHeader/>
        </w:trPr>
        <w:tc>
          <w:tcPr>
            <w:tcW w:w="1627" w:type="pct"/>
            <w:vAlign w:val="center"/>
          </w:tcPr>
          <w:p w14:paraId="45A9ED27" w14:textId="77777777" w:rsidR="001D63CD" w:rsidRPr="005D6823" w:rsidRDefault="00A325B1">
            <w:pPr>
              <w:pStyle w:val="TableHeader10"/>
              <w:rPr>
                <w:rFonts w:eastAsia="Wingdings"/>
                <w:lang w:val="it-IT" w:eastAsia="en-US"/>
              </w:rPr>
            </w:pPr>
            <w:r w:rsidRPr="005D6823">
              <w:rPr>
                <w:rFonts w:eastAsia="Wingdings"/>
                <w:noProof/>
                <w:lang w:val="it-IT" w:eastAsia="en-US"/>
              </w:rPr>
              <w:t>Classificazione per sistemi e organi</w:t>
            </w:r>
          </w:p>
        </w:tc>
        <w:tc>
          <w:tcPr>
            <w:tcW w:w="1098" w:type="pct"/>
            <w:vAlign w:val="center"/>
          </w:tcPr>
          <w:p w14:paraId="22FBD640" w14:textId="77777777" w:rsidR="001D63CD" w:rsidRPr="005D6823" w:rsidRDefault="00A325B1">
            <w:pPr>
              <w:pStyle w:val="TableHeader10"/>
              <w:rPr>
                <w:rFonts w:eastAsia="Wingdings"/>
                <w:lang w:val="it-IT" w:eastAsia="en-US"/>
              </w:rPr>
            </w:pPr>
            <w:r w:rsidRPr="005D6823">
              <w:rPr>
                <w:rFonts w:eastAsia="Wingdings"/>
                <w:noProof/>
                <w:lang w:val="it-IT" w:eastAsia="en-US"/>
              </w:rPr>
              <w:t>Frequenza</w:t>
            </w:r>
          </w:p>
        </w:tc>
        <w:tc>
          <w:tcPr>
            <w:tcW w:w="2275" w:type="pct"/>
            <w:vAlign w:val="center"/>
          </w:tcPr>
          <w:p w14:paraId="32570A00" w14:textId="77777777" w:rsidR="001D63CD" w:rsidRPr="005D6823" w:rsidRDefault="00A325B1">
            <w:pPr>
              <w:pStyle w:val="TableHeader10"/>
              <w:rPr>
                <w:rFonts w:eastAsia="Wingdings"/>
                <w:lang w:val="it-IT" w:eastAsia="en-US"/>
              </w:rPr>
            </w:pPr>
            <w:r w:rsidRPr="005D6823">
              <w:rPr>
                <w:rFonts w:eastAsia="Wingdings"/>
                <w:noProof/>
                <w:lang w:val="it-IT" w:eastAsia="en-US"/>
              </w:rPr>
              <w:t>Reazioni avverse</w:t>
            </w:r>
          </w:p>
        </w:tc>
      </w:tr>
      <w:tr w:rsidR="001D63CD" w:rsidRPr="00B56A2F" w14:paraId="598E129C" w14:textId="77777777">
        <w:trPr>
          <w:cantSplit/>
        </w:trPr>
        <w:tc>
          <w:tcPr>
            <w:tcW w:w="1627" w:type="pct"/>
            <w:vMerge w:val="restart"/>
            <w:vAlign w:val="center"/>
          </w:tcPr>
          <w:p w14:paraId="150EC10F" w14:textId="77777777" w:rsidR="001D63CD" w:rsidRPr="005D6823" w:rsidRDefault="00A325B1">
            <w:pPr>
              <w:pStyle w:val="TableText10"/>
              <w:rPr>
                <w:rFonts w:eastAsia="Wingdings"/>
                <w:lang w:val="it-IT" w:eastAsia="en-US"/>
              </w:rPr>
            </w:pPr>
            <w:r w:rsidRPr="005D6823">
              <w:rPr>
                <w:rFonts w:eastAsia="Wingdings"/>
                <w:noProof/>
                <w:lang w:val="it-IT" w:eastAsia="en-US"/>
              </w:rPr>
              <w:t>Infezioni ed infestazioni</w:t>
            </w:r>
          </w:p>
        </w:tc>
        <w:tc>
          <w:tcPr>
            <w:tcW w:w="1098" w:type="pct"/>
            <w:vAlign w:val="center"/>
          </w:tcPr>
          <w:p w14:paraId="72110AAD" w14:textId="77777777" w:rsidR="001D63CD" w:rsidRPr="005D6823" w:rsidRDefault="00A325B1">
            <w:pPr>
              <w:pStyle w:val="TableText10"/>
              <w:rPr>
                <w:rFonts w:eastAsia="Wingdings"/>
                <w:lang w:val="it-IT" w:eastAsia="en-US"/>
              </w:rPr>
            </w:pPr>
            <w:r w:rsidRPr="005D6823">
              <w:rPr>
                <w:rFonts w:eastAsia="Wingdings"/>
                <w:noProof/>
                <w:lang w:val="it-IT" w:eastAsia="en-US"/>
              </w:rPr>
              <w:t>Molto comune</w:t>
            </w:r>
          </w:p>
        </w:tc>
        <w:tc>
          <w:tcPr>
            <w:tcW w:w="2275" w:type="pct"/>
            <w:vAlign w:val="center"/>
          </w:tcPr>
          <w:p w14:paraId="12D391D3" w14:textId="77777777" w:rsidR="001D63CD" w:rsidRPr="005D6823" w:rsidRDefault="00A325B1">
            <w:pPr>
              <w:pStyle w:val="TableText10"/>
              <w:rPr>
                <w:rFonts w:eastAsia="Wingdings"/>
                <w:lang w:val="it-IT" w:eastAsia="en-US"/>
              </w:rPr>
            </w:pPr>
            <w:r w:rsidRPr="005D6823">
              <w:rPr>
                <w:rFonts w:eastAsia="Wingdings"/>
                <w:noProof/>
                <w:lang w:val="it-IT" w:eastAsia="en-US"/>
              </w:rPr>
              <w:t>infezione delle vie respiratorie superiori</w:t>
            </w:r>
          </w:p>
        </w:tc>
      </w:tr>
      <w:tr w:rsidR="001D63CD" w:rsidRPr="00B56A2F" w14:paraId="26E29B94" w14:textId="77777777">
        <w:trPr>
          <w:cantSplit/>
        </w:trPr>
        <w:tc>
          <w:tcPr>
            <w:tcW w:w="1627" w:type="pct"/>
            <w:vMerge/>
            <w:vAlign w:val="center"/>
          </w:tcPr>
          <w:p w14:paraId="3A6CC509" w14:textId="77777777" w:rsidR="001D63CD" w:rsidRPr="005D6823" w:rsidRDefault="001D63CD">
            <w:pPr>
              <w:pStyle w:val="TableText10"/>
              <w:rPr>
                <w:rFonts w:eastAsia="Wingdings"/>
                <w:lang w:val="it-IT" w:eastAsia="en-US"/>
              </w:rPr>
            </w:pPr>
          </w:p>
        </w:tc>
        <w:tc>
          <w:tcPr>
            <w:tcW w:w="1098" w:type="pct"/>
            <w:vAlign w:val="center"/>
          </w:tcPr>
          <w:p w14:paraId="79CFC65A" w14:textId="77777777" w:rsidR="001D63CD" w:rsidRPr="005D6823" w:rsidRDefault="00A325B1">
            <w:pPr>
              <w:pStyle w:val="TableText10"/>
              <w:rPr>
                <w:rFonts w:eastAsia="Wingdings"/>
                <w:lang w:val="it-IT" w:eastAsia="en-US"/>
              </w:rPr>
            </w:pPr>
            <w:r w:rsidRPr="005D6823">
              <w:rPr>
                <w:rFonts w:eastAsia="Wingdings"/>
                <w:noProof/>
                <w:lang w:val="it-IT" w:eastAsia="en-US"/>
              </w:rPr>
              <w:t>Comune</w:t>
            </w:r>
          </w:p>
        </w:tc>
        <w:tc>
          <w:tcPr>
            <w:tcW w:w="2275" w:type="pct"/>
            <w:vAlign w:val="center"/>
          </w:tcPr>
          <w:p w14:paraId="32F973F7" w14:textId="45F009AE" w:rsidR="001D63CD" w:rsidRPr="005D6823" w:rsidRDefault="00A325B1">
            <w:pPr>
              <w:pStyle w:val="TableText10"/>
              <w:rPr>
                <w:rFonts w:eastAsia="Wingdings"/>
                <w:lang w:val="it-IT" w:eastAsia="en-US"/>
              </w:rPr>
            </w:pPr>
            <w:r w:rsidRPr="005D6823">
              <w:rPr>
                <w:rFonts w:eastAsia="Wingdings"/>
                <w:noProof/>
                <w:lang w:val="it-IT" w:eastAsia="en-US"/>
              </w:rPr>
              <w:t>polmonite, sepsi, follicolite, cellulite infettiva</w:t>
            </w:r>
            <w:r w:rsidR="00810179" w:rsidRPr="005D6823">
              <w:rPr>
                <w:rFonts w:eastAsia="Wingdings"/>
                <w:noProof/>
                <w:lang w:val="it-IT" w:eastAsia="en-US"/>
              </w:rPr>
              <w:t>, herpes zoster</w:t>
            </w:r>
          </w:p>
        </w:tc>
      </w:tr>
      <w:tr w:rsidR="001D63CD" w:rsidRPr="00B56A2F" w14:paraId="7F6E739C" w14:textId="77777777">
        <w:trPr>
          <w:cantSplit/>
        </w:trPr>
        <w:tc>
          <w:tcPr>
            <w:tcW w:w="1627" w:type="pct"/>
            <w:vMerge w:val="restart"/>
            <w:vAlign w:val="center"/>
          </w:tcPr>
          <w:p w14:paraId="5E77563A" w14:textId="77777777" w:rsidR="001D63CD" w:rsidRPr="005D6823" w:rsidRDefault="00A325B1">
            <w:pPr>
              <w:pStyle w:val="TableText10"/>
              <w:rPr>
                <w:rFonts w:eastAsia="Wingdings"/>
                <w:lang w:val="it-IT" w:eastAsia="en-US"/>
              </w:rPr>
            </w:pPr>
            <w:r w:rsidRPr="005D6823">
              <w:rPr>
                <w:rFonts w:eastAsia="Wingdings"/>
                <w:noProof/>
                <w:lang w:val="it-IT" w:eastAsia="en-US"/>
              </w:rPr>
              <w:t>Patologie del sistema emolinfopoietico</w:t>
            </w:r>
          </w:p>
        </w:tc>
        <w:tc>
          <w:tcPr>
            <w:tcW w:w="1098" w:type="pct"/>
            <w:vAlign w:val="center"/>
          </w:tcPr>
          <w:p w14:paraId="2333EAA1" w14:textId="77777777" w:rsidR="001D63CD" w:rsidRPr="005D6823" w:rsidRDefault="00A325B1">
            <w:pPr>
              <w:pStyle w:val="TableText10"/>
              <w:rPr>
                <w:rFonts w:eastAsia="Wingdings"/>
                <w:lang w:val="it-IT" w:eastAsia="en-US"/>
              </w:rPr>
            </w:pPr>
            <w:r w:rsidRPr="005D6823">
              <w:rPr>
                <w:rFonts w:eastAsia="Wingdings"/>
                <w:noProof/>
                <w:lang w:val="it-IT" w:eastAsia="en-US"/>
              </w:rPr>
              <w:t>Molto comune</w:t>
            </w:r>
          </w:p>
        </w:tc>
        <w:tc>
          <w:tcPr>
            <w:tcW w:w="2275" w:type="pct"/>
            <w:vAlign w:val="center"/>
          </w:tcPr>
          <w:p w14:paraId="19BCEA1F" w14:textId="210C1A5C" w:rsidR="001D63CD" w:rsidRPr="005D6823" w:rsidRDefault="00A325B1">
            <w:pPr>
              <w:pStyle w:val="TableText10"/>
              <w:rPr>
                <w:rFonts w:eastAsia="Wingdings"/>
                <w:lang w:val="it-IT" w:eastAsia="en-US"/>
              </w:rPr>
            </w:pPr>
            <w:r w:rsidRPr="005D6823">
              <w:rPr>
                <w:rFonts w:eastAsia="Wingdings"/>
                <w:noProof/>
                <w:lang w:val="it-IT" w:eastAsia="en-US"/>
              </w:rPr>
              <w:t>anemia, conta delle piastrine diminuita, conta dei neutrofili diminuita</w:t>
            </w:r>
          </w:p>
        </w:tc>
      </w:tr>
      <w:tr w:rsidR="001D63CD" w:rsidRPr="00B56A2F" w14:paraId="73329049" w14:textId="77777777">
        <w:trPr>
          <w:cantSplit/>
        </w:trPr>
        <w:tc>
          <w:tcPr>
            <w:tcW w:w="1627" w:type="pct"/>
            <w:vMerge/>
            <w:vAlign w:val="center"/>
          </w:tcPr>
          <w:p w14:paraId="4B562B65" w14:textId="77777777" w:rsidR="001D63CD" w:rsidRPr="005D6823" w:rsidRDefault="001D63CD">
            <w:pPr>
              <w:pStyle w:val="TableText10"/>
              <w:rPr>
                <w:rFonts w:eastAsia="Wingdings"/>
                <w:lang w:val="it-IT" w:eastAsia="en-US"/>
              </w:rPr>
            </w:pPr>
          </w:p>
        </w:tc>
        <w:tc>
          <w:tcPr>
            <w:tcW w:w="1098" w:type="pct"/>
            <w:vAlign w:val="center"/>
          </w:tcPr>
          <w:p w14:paraId="43CBA81E" w14:textId="77777777" w:rsidR="001D63CD" w:rsidRPr="005D6823" w:rsidRDefault="00A325B1">
            <w:pPr>
              <w:pStyle w:val="TableText10"/>
              <w:rPr>
                <w:rFonts w:eastAsia="Wingdings"/>
                <w:lang w:val="it-IT" w:eastAsia="en-US"/>
              </w:rPr>
            </w:pPr>
            <w:r w:rsidRPr="005D6823">
              <w:rPr>
                <w:rFonts w:eastAsia="Wingdings"/>
                <w:noProof/>
                <w:lang w:val="it-IT" w:eastAsia="en-US"/>
              </w:rPr>
              <w:t>Comune</w:t>
            </w:r>
          </w:p>
        </w:tc>
        <w:tc>
          <w:tcPr>
            <w:tcW w:w="2275" w:type="pct"/>
            <w:vAlign w:val="center"/>
          </w:tcPr>
          <w:p w14:paraId="76FD6C59" w14:textId="763B29F8" w:rsidR="001D63CD" w:rsidRPr="005D6823" w:rsidRDefault="00A325B1">
            <w:pPr>
              <w:pStyle w:val="TableText10"/>
              <w:rPr>
                <w:rFonts w:eastAsia="Wingdings"/>
                <w:lang w:val="it-IT" w:eastAsia="en-US"/>
              </w:rPr>
            </w:pPr>
            <w:r w:rsidRPr="005D6823">
              <w:rPr>
                <w:rFonts w:eastAsia="Wingdings"/>
                <w:noProof/>
                <w:lang w:val="it-IT" w:eastAsia="en-US"/>
              </w:rPr>
              <w:t>pancitopenia, neutropenia febbrile, conta dei leucociti diminuita, conta dei linfociti diminuita</w:t>
            </w:r>
            <w:r w:rsidR="00810179" w:rsidRPr="005D6823">
              <w:rPr>
                <w:rFonts w:eastAsia="Wingdings"/>
                <w:noProof/>
                <w:lang w:val="it-IT" w:eastAsia="en-US"/>
              </w:rPr>
              <w:t>, mielosoppressione</w:t>
            </w:r>
          </w:p>
        </w:tc>
      </w:tr>
      <w:tr w:rsidR="001D63CD" w:rsidRPr="005D6823" w14:paraId="1DEF6C71" w14:textId="77777777">
        <w:trPr>
          <w:cantSplit/>
          <w:trHeight w:hRule="exact" w:val="288"/>
        </w:trPr>
        <w:tc>
          <w:tcPr>
            <w:tcW w:w="1627" w:type="pct"/>
            <w:vAlign w:val="center"/>
          </w:tcPr>
          <w:p w14:paraId="75D62765" w14:textId="77777777" w:rsidR="001D63CD" w:rsidRPr="005D6823" w:rsidRDefault="00A325B1">
            <w:pPr>
              <w:pStyle w:val="TableText10"/>
              <w:rPr>
                <w:szCs w:val="22"/>
                <w:lang w:val="it-IT" w:eastAsia="en-US"/>
              </w:rPr>
            </w:pPr>
            <w:r w:rsidRPr="005D6823">
              <w:rPr>
                <w:szCs w:val="22"/>
                <w:lang w:val="it-IT" w:eastAsia="en-US"/>
              </w:rPr>
              <w:t>Patologie endocrine</w:t>
            </w:r>
          </w:p>
        </w:tc>
        <w:tc>
          <w:tcPr>
            <w:tcW w:w="1098" w:type="pct"/>
            <w:vAlign w:val="center"/>
          </w:tcPr>
          <w:p w14:paraId="33B236AB" w14:textId="77777777" w:rsidR="001D63CD" w:rsidRPr="005D6823" w:rsidRDefault="00A325B1">
            <w:pPr>
              <w:pStyle w:val="TableText10"/>
              <w:rPr>
                <w:noProof/>
                <w:szCs w:val="22"/>
                <w:lang w:val="it-IT" w:eastAsia="en-US"/>
              </w:rPr>
            </w:pPr>
            <w:r w:rsidRPr="005D6823">
              <w:rPr>
                <w:noProof/>
                <w:szCs w:val="22"/>
                <w:lang w:val="it-IT" w:eastAsia="en-US"/>
              </w:rPr>
              <w:t>Comune</w:t>
            </w:r>
          </w:p>
        </w:tc>
        <w:tc>
          <w:tcPr>
            <w:tcW w:w="2275" w:type="pct"/>
            <w:vAlign w:val="center"/>
          </w:tcPr>
          <w:p w14:paraId="56E80407" w14:textId="2A6FFFA4" w:rsidR="001D63CD" w:rsidRPr="005D6823" w:rsidRDefault="00810179">
            <w:pPr>
              <w:pStyle w:val="TableText10"/>
              <w:rPr>
                <w:noProof/>
                <w:szCs w:val="22"/>
                <w:vertAlign w:val="superscript"/>
                <w:lang w:val="it-IT" w:eastAsia="en-US"/>
              </w:rPr>
            </w:pPr>
            <w:r w:rsidRPr="005D6823">
              <w:rPr>
                <w:noProof/>
                <w:szCs w:val="22"/>
                <w:lang w:val="it-IT" w:eastAsia="en-US"/>
              </w:rPr>
              <w:t>i</w:t>
            </w:r>
            <w:r w:rsidR="00A325B1" w:rsidRPr="005D6823">
              <w:rPr>
                <w:noProof/>
                <w:szCs w:val="22"/>
                <w:lang w:val="it-IT" w:eastAsia="en-US"/>
              </w:rPr>
              <w:t>potiroidismo</w:t>
            </w:r>
            <w:r w:rsidRPr="005D6823">
              <w:rPr>
                <w:noProof/>
                <w:szCs w:val="22"/>
                <w:vertAlign w:val="superscript"/>
                <w:lang w:val="it-IT" w:eastAsia="en-US"/>
              </w:rPr>
              <w:t>a</w:t>
            </w:r>
          </w:p>
        </w:tc>
      </w:tr>
      <w:tr w:rsidR="001D63CD" w:rsidRPr="005D6823" w14:paraId="48C546A2" w14:textId="77777777">
        <w:trPr>
          <w:cantSplit/>
        </w:trPr>
        <w:tc>
          <w:tcPr>
            <w:tcW w:w="1627" w:type="pct"/>
            <w:vMerge w:val="restart"/>
            <w:vAlign w:val="center"/>
          </w:tcPr>
          <w:p w14:paraId="051FF41C" w14:textId="77777777" w:rsidR="001D63CD" w:rsidRPr="005D6823" w:rsidRDefault="00A325B1">
            <w:pPr>
              <w:pStyle w:val="TableText10"/>
              <w:rPr>
                <w:rFonts w:eastAsia="Wingdings"/>
                <w:lang w:val="it-IT" w:eastAsia="en-US"/>
              </w:rPr>
            </w:pPr>
            <w:r w:rsidRPr="005D6823">
              <w:rPr>
                <w:rFonts w:eastAsia="Wingdings"/>
                <w:noProof/>
                <w:lang w:val="it-IT" w:eastAsia="en-US"/>
              </w:rPr>
              <w:t>Disturbi del metabolismo e della nutrizione</w:t>
            </w:r>
          </w:p>
        </w:tc>
        <w:tc>
          <w:tcPr>
            <w:tcW w:w="1098" w:type="pct"/>
            <w:vAlign w:val="center"/>
          </w:tcPr>
          <w:p w14:paraId="35E48D78" w14:textId="77777777" w:rsidR="001D63CD" w:rsidRPr="005D6823" w:rsidRDefault="00A325B1">
            <w:pPr>
              <w:pStyle w:val="TableText10"/>
              <w:rPr>
                <w:rFonts w:eastAsia="Wingdings"/>
                <w:lang w:val="it-IT" w:eastAsia="en-US"/>
              </w:rPr>
            </w:pPr>
            <w:r w:rsidRPr="005D6823">
              <w:rPr>
                <w:rFonts w:eastAsia="Wingdings"/>
                <w:noProof/>
                <w:lang w:val="it-IT" w:eastAsia="en-US"/>
              </w:rPr>
              <w:t>Molto comune</w:t>
            </w:r>
          </w:p>
        </w:tc>
        <w:tc>
          <w:tcPr>
            <w:tcW w:w="2275" w:type="pct"/>
            <w:vAlign w:val="center"/>
          </w:tcPr>
          <w:p w14:paraId="1C141062" w14:textId="70E6E39C" w:rsidR="001D63CD" w:rsidRPr="005D6823" w:rsidRDefault="00A325B1">
            <w:pPr>
              <w:pStyle w:val="TableText10"/>
              <w:rPr>
                <w:rFonts w:eastAsia="Wingdings"/>
                <w:lang w:val="it-IT" w:eastAsia="en-US"/>
              </w:rPr>
            </w:pPr>
            <w:r w:rsidRPr="005D6823">
              <w:rPr>
                <w:rFonts w:eastAsia="Wingdings"/>
                <w:noProof/>
                <w:lang w:val="it-IT" w:eastAsia="en-US"/>
              </w:rPr>
              <w:t>appetito ridotto</w:t>
            </w:r>
            <w:r w:rsidR="00810179" w:rsidRPr="005D6823">
              <w:rPr>
                <w:rFonts w:eastAsia="Wingdings"/>
                <w:noProof/>
                <w:lang w:val="it-IT" w:eastAsia="en-US"/>
              </w:rPr>
              <w:t>, ipertrigliceridemia, ipercolesterolemia</w:t>
            </w:r>
          </w:p>
        </w:tc>
      </w:tr>
      <w:tr w:rsidR="001D63CD" w:rsidRPr="00C20718" w14:paraId="6F5BA168" w14:textId="77777777">
        <w:trPr>
          <w:cantSplit/>
        </w:trPr>
        <w:tc>
          <w:tcPr>
            <w:tcW w:w="1627" w:type="pct"/>
            <w:vMerge/>
            <w:vAlign w:val="center"/>
          </w:tcPr>
          <w:p w14:paraId="5333962F" w14:textId="77777777" w:rsidR="001D63CD" w:rsidRPr="005D6823" w:rsidRDefault="001D63CD">
            <w:pPr>
              <w:pStyle w:val="TableText10"/>
              <w:rPr>
                <w:rFonts w:eastAsia="Wingdings"/>
                <w:lang w:val="it-IT" w:eastAsia="en-US"/>
              </w:rPr>
            </w:pPr>
          </w:p>
        </w:tc>
        <w:tc>
          <w:tcPr>
            <w:tcW w:w="1098" w:type="pct"/>
            <w:vAlign w:val="center"/>
          </w:tcPr>
          <w:p w14:paraId="7D156109" w14:textId="77777777" w:rsidR="001D63CD" w:rsidRPr="005D6823" w:rsidRDefault="00A325B1">
            <w:pPr>
              <w:pStyle w:val="TableText10"/>
              <w:rPr>
                <w:rFonts w:eastAsia="Wingdings"/>
                <w:lang w:val="it-IT" w:eastAsia="en-US"/>
              </w:rPr>
            </w:pPr>
            <w:r w:rsidRPr="005D6823">
              <w:rPr>
                <w:rFonts w:eastAsia="Wingdings"/>
                <w:noProof/>
                <w:lang w:val="it-IT" w:eastAsia="en-US"/>
              </w:rPr>
              <w:t>Comune</w:t>
            </w:r>
          </w:p>
        </w:tc>
        <w:tc>
          <w:tcPr>
            <w:tcW w:w="2275" w:type="pct"/>
            <w:vAlign w:val="center"/>
          </w:tcPr>
          <w:p w14:paraId="38389FEA" w14:textId="496A07C5" w:rsidR="001D63CD" w:rsidRPr="005D6823" w:rsidRDefault="00A325B1">
            <w:pPr>
              <w:pStyle w:val="TableText10"/>
              <w:rPr>
                <w:rFonts w:eastAsia="Wingdings"/>
                <w:lang w:val="it-IT" w:eastAsia="en-US"/>
              </w:rPr>
            </w:pPr>
            <w:r w:rsidRPr="005D6823">
              <w:rPr>
                <w:rFonts w:eastAsia="Wingdings"/>
                <w:noProof/>
                <w:lang w:val="it-IT" w:eastAsia="en-US"/>
              </w:rPr>
              <w:t>disidratazione</w:t>
            </w:r>
            <w:r w:rsidRPr="00BA1A5A">
              <w:rPr>
                <w:rFonts w:eastAsia="Wingdings"/>
                <w:noProof/>
                <w:lang w:val="it-IT" w:eastAsia="en-US"/>
              </w:rPr>
              <w:t>, ritenzione</w:t>
            </w:r>
            <w:ins w:id="76" w:author="Author">
              <w:r w:rsidR="00BA1A5A" w:rsidRPr="00BA1A5A">
                <w:rPr>
                  <w:rFonts w:eastAsia="Wingdings"/>
                  <w:noProof/>
                  <w:lang w:val="it-IT" w:eastAsia="en-US"/>
                </w:rPr>
                <w:t xml:space="preserve"> di liquidi</w:t>
              </w:r>
            </w:ins>
            <w:del w:id="77" w:author="Author">
              <w:r w:rsidRPr="00BA1A5A" w:rsidDel="00BA1A5A">
                <w:rPr>
                  <w:rFonts w:eastAsia="Wingdings"/>
                  <w:noProof/>
                  <w:lang w:val="it-IT" w:eastAsia="en-US"/>
                </w:rPr>
                <w:delText xml:space="preserve"> idrica</w:delText>
              </w:r>
            </w:del>
            <w:r w:rsidRPr="005D6823">
              <w:rPr>
                <w:rFonts w:eastAsia="Wingdings"/>
                <w:noProof/>
                <w:lang w:val="it-IT" w:eastAsia="en-US"/>
              </w:rPr>
              <w:t>, ipocalcemia, iperglicemia, iperuricemia, ipofosfatemia, ipokaliemia, peso diminuito, iponatremia</w:t>
            </w:r>
            <w:r w:rsidR="00810179" w:rsidRPr="005D6823">
              <w:rPr>
                <w:rFonts w:eastAsia="Wingdings"/>
                <w:noProof/>
                <w:lang w:val="it-IT" w:eastAsia="en-US"/>
              </w:rPr>
              <w:t xml:space="preserve">, dislipidemia, tolleranza al glucosio compromessa, lipoproteine a bassa densità aumentate, </w:t>
            </w:r>
            <w:r w:rsidR="005B71C8" w:rsidRPr="005D6823">
              <w:rPr>
                <w:rFonts w:eastAsia="Wingdings"/>
                <w:noProof/>
                <w:lang w:val="it-IT" w:eastAsia="en-US"/>
              </w:rPr>
              <w:t>aumento ponderale</w:t>
            </w:r>
            <w:r w:rsidR="00810179" w:rsidRPr="005D6823">
              <w:rPr>
                <w:rFonts w:eastAsia="Wingdings"/>
                <w:noProof/>
                <w:lang w:val="it-IT" w:eastAsia="en-US"/>
              </w:rPr>
              <w:t>, sindrome da lisi tumorale</w:t>
            </w:r>
          </w:p>
        </w:tc>
      </w:tr>
      <w:tr w:rsidR="00F908BB" w:rsidRPr="005D6823" w14:paraId="3FE27FBC" w14:textId="77777777">
        <w:trPr>
          <w:cantSplit/>
        </w:trPr>
        <w:tc>
          <w:tcPr>
            <w:tcW w:w="1627" w:type="pct"/>
            <w:vMerge w:val="restart"/>
            <w:vAlign w:val="center"/>
          </w:tcPr>
          <w:p w14:paraId="1915E082" w14:textId="77777777" w:rsidR="00F908BB" w:rsidRPr="005D6823" w:rsidRDefault="00F908BB">
            <w:pPr>
              <w:pStyle w:val="TableText10"/>
              <w:rPr>
                <w:rFonts w:eastAsia="Wingdings"/>
                <w:lang w:val="it-IT" w:eastAsia="en-US"/>
              </w:rPr>
            </w:pPr>
            <w:r w:rsidRPr="005D6823">
              <w:rPr>
                <w:rFonts w:eastAsia="Wingdings"/>
                <w:noProof/>
                <w:lang w:val="it-IT" w:eastAsia="en-US"/>
              </w:rPr>
              <w:t>Disturbi psichiatrici</w:t>
            </w:r>
          </w:p>
        </w:tc>
        <w:tc>
          <w:tcPr>
            <w:tcW w:w="1098" w:type="pct"/>
            <w:vAlign w:val="center"/>
          </w:tcPr>
          <w:p w14:paraId="775298AA" w14:textId="77777777" w:rsidR="00F908BB" w:rsidRPr="005D6823" w:rsidRDefault="00F908BB">
            <w:pPr>
              <w:pStyle w:val="TableText10"/>
              <w:rPr>
                <w:rFonts w:eastAsia="Wingdings"/>
                <w:lang w:val="it-IT" w:eastAsia="en-US"/>
              </w:rPr>
            </w:pPr>
            <w:r w:rsidRPr="005D6823">
              <w:rPr>
                <w:rFonts w:eastAsia="Wingdings"/>
                <w:noProof/>
                <w:lang w:val="it-IT" w:eastAsia="en-US"/>
              </w:rPr>
              <w:t>Molto comune</w:t>
            </w:r>
          </w:p>
        </w:tc>
        <w:tc>
          <w:tcPr>
            <w:tcW w:w="2275" w:type="pct"/>
            <w:vAlign w:val="center"/>
          </w:tcPr>
          <w:p w14:paraId="36B7AFDD" w14:textId="77777777" w:rsidR="00F908BB" w:rsidRPr="005D6823" w:rsidRDefault="00F908BB">
            <w:pPr>
              <w:pStyle w:val="TableText10"/>
              <w:rPr>
                <w:rFonts w:eastAsia="Wingdings"/>
                <w:lang w:val="it-IT" w:eastAsia="en-US"/>
              </w:rPr>
            </w:pPr>
            <w:r w:rsidRPr="005D6823">
              <w:rPr>
                <w:rFonts w:eastAsia="Wingdings"/>
                <w:noProof/>
                <w:lang w:val="it-IT" w:eastAsia="en-US"/>
              </w:rPr>
              <w:t>insonnia</w:t>
            </w:r>
          </w:p>
        </w:tc>
      </w:tr>
      <w:tr w:rsidR="00F908BB" w:rsidRPr="005D6823" w14:paraId="7F335E8C" w14:textId="77777777">
        <w:trPr>
          <w:cantSplit/>
        </w:trPr>
        <w:tc>
          <w:tcPr>
            <w:tcW w:w="1627" w:type="pct"/>
            <w:vMerge/>
            <w:vAlign w:val="center"/>
          </w:tcPr>
          <w:p w14:paraId="2E1239B8" w14:textId="77777777" w:rsidR="00F908BB" w:rsidRPr="005D6823" w:rsidRDefault="00F908BB" w:rsidP="00F908BB">
            <w:pPr>
              <w:pStyle w:val="TableText10"/>
              <w:rPr>
                <w:rFonts w:eastAsia="Wingdings"/>
                <w:noProof/>
                <w:lang w:val="it-IT" w:eastAsia="en-US"/>
              </w:rPr>
            </w:pPr>
          </w:p>
        </w:tc>
        <w:tc>
          <w:tcPr>
            <w:tcW w:w="1098" w:type="pct"/>
            <w:vAlign w:val="center"/>
          </w:tcPr>
          <w:p w14:paraId="0C3D110D" w14:textId="36974AF0" w:rsidR="00F908BB" w:rsidRPr="005D6823" w:rsidRDefault="00F908BB" w:rsidP="00F908BB">
            <w:pPr>
              <w:pStyle w:val="TableText10"/>
              <w:rPr>
                <w:rFonts w:eastAsia="Wingdings"/>
                <w:noProof/>
                <w:lang w:val="it-IT" w:eastAsia="en-US"/>
              </w:rPr>
            </w:pPr>
            <w:r w:rsidRPr="005D6823">
              <w:rPr>
                <w:rFonts w:eastAsia="Wingdings"/>
                <w:noProof/>
                <w:lang w:val="it-IT" w:eastAsia="en-US"/>
              </w:rPr>
              <w:t>Comune</w:t>
            </w:r>
          </w:p>
        </w:tc>
        <w:tc>
          <w:tcPr>
            <w:tcW w:w="2275" w:type="pct"/>
            <w:vAlign w:val="center"/>
          </w:tcPr>
          <w:p w14:paraId="1DC3E4F5" w14:textId="6522BBA4" w:rsidR="00F908BB" w:rsidRPr="005D6823" w:rsidRDefault="00F908BB" w:rsidP="00F908BB">
            <w:pPr>
              <w:pStyle w:val="TableText10"/>
              <w:rPr>
                <w:rFonts w:eastAsia="Wingdings"/>
                <w:noProof/>
                <w:lang w:val="it-IT" w:eastAsia="en-US"/>
              </w:rPr>
            </w:pPr>
            <w:r w:rsidRPr="005D6823">
              <w:rPr>
                <w:rFonts w:eastAsia="Wingdings"/>
                <w:noProof/>
                <w:lang w:val="it-IT" w:eastAsia="en-US"/>
              </w:rPr>
              <w:t>ansia</w:t>
            </w:r>
          </w:p>
        </w:tc>
      </w:tr>
      <w:tr w:rsidR="00F908BB" w:rsidRPr="005D6823" w14:paraId="72C4C39A" w14:textId="77777777">
        <w:trPr>
          <w:cantSplit/>
        </w:trPr>
        <w:tc>
          <w:tcPr>
            <w:tcW w:w="1627" w:type="pct"/>
            <w:vMerge w:val="restart"/>
            <w:vAlign w:val="center"/>
          </w:tcPr>
          <w:p w14:paraId="6F4B2FF4" w14:textId="77777777" w:rsidR="00F908BB" w:rsidRPr="005D6823" w:rsidRDefault="00F908BB" w:rsidP="00F908BB">
            <w:pPr>
              <w:pStyle w:val="TableText10"/>
              <w:keepNext/>
              <w:rPr>
                <w:rFonts w:eastAsia="Wingdings"/>
                <w:lang w:val="it-IT" w:eastAsia="en-US"/>
              </w:rPr>
            </w:pPr>
            <w:r w:rsidRPr="005D6823">
              <w:rPr>
                <w:rFonts w:eastAsia="Wingdings"/>
                <w:noProof/>
                <w:lang w:val="it-IT" w:eastAsia="en-US"/>
              </w:rPr>
              <w:t>Patologie del sistema nervoso</w:t>
            </w:r>
          </w:p>
        </w:tc>
        <w:tc>
          <w:tcPr>
            <w:tcW w:w="1098" w:type="pct"/>
            <w:vAlign w:val="center"/>
          </w:tcPr>
          <w:p w14:paraId="327B899F" w14:textId="77777777" w:rsidR="00F908BB" w:rsidRPr="005D6823" w:rsidRDefault="00F908BB" w:rsidP="00F908BB">
            <w:pPr>
              <w:pStyle w:val="TableText10"/>
              <w:keepNext/>
              <w:rPr>
                <w:rFonts w:eastAsia="Wingdings"/>
                <w:lang w:val="it-IT" w:eastAsia="en-US"/>
              </w:rPr>
            </w:pPr>
            <w:r w:rsidRPr="005D6823">
              <w:rPr>
                <w:rFonts w:eastAsia="Wingdings"/>
                <w:noProof/>
                <w:lang w:val="it-IT" w:eastAsia="en-US"/>
              </w:rPr>
              <w:t>Molto comune</w:t>
            </w:r>
          </w:p>
        </w:tc>
        <w:tc>
          <w:tcPr>
            <w:tcW w:w="2275" w:type="pct"/>
            <w:vAlign w:val="center"/>
          </w:tcPr>
          <w:p w14:paraId="485B547B" w14:textId="77777777" w:rsidR="00F908BB" w:rsidRPr="005D6823" w:rsidRDefault="00F908BB" w:rsidP="00F908BB">
            <w:pPr>
              <w:pStyle w:val="TableText10"/>
              <w:keepNext/>
              <w:rPr>
                <w:rFonts w:eastAsia="Wingdings"/>
                <w:lang w:val="it-IT" w:eastAsia="en-US"/>
              </w:rPr>
            </w:pPr>
            <w:r w:rsidRPr="005D6823">
              <w:rPr>
                <w:rFonts w:eastAsia="Wingdings"/>
                <w:noProof/>
                <w:lang w:val="it-IT" w:eastAsia="en-US"/>
              </w:rPr>
              <w:t>cefalea, capogiro</w:t>
            </w:r>
          </w:p>
        </w:tc>
      </w:tr>
      <w:tr w:rsidR="00F908BB" w:rsidRPr="00B56A2F" w14:paraId="3E8B8A94" w14:textId="77777777">
        <w:trPr>
          <w:cantSplit/>
        </w:trPr>
        <w:tc>
          <w:tcPr>
            <w:tcW w:w="1627" w:type="pct"/>
            <w:vMerge/>
            <w:vAlign w:val="center"/>
          </w:tcPr>
          <w:p w14:paraId="0190F1BF" w14:textId="77777777" w:rsidR="00F908BB" w:rsidRPr="005D6823" w:rsidRDefault="00F908BB" w:rsidP="00F908BB">
            <w:pPr>
              <w:pStyle w:val="TableText10"/>
              <w:rPr>
                <w:rFonts w:eastAsia="Wingdings"/>
                <w:lang w:val="it-IT" w:eastAsia="en-US"/>
              </w:rPr>
            </w:pPr>
          </w:p>
        </w:tc>
        <w:tc>
          <w:tcPr>
            <w:tcW w:w="1098" w:type="pct"/>
            <w:vAlign w:val="center"/>
          </w:tcPr>
          <w:p w14:paraId="3096D72C" w14:textId="77777777" w:rsidR="00F908BB" w:rsidRPr="005D6823" w:rsidRDefault="00F908BB" w:rsidP="00F908BB">
            <w:pPr>
              <w:pStyle w:val="TableText10"/>
              <w:rPr>
                <w:rFonts w:eastAsia="Wingdings"/>
                <w:lang w:val="it-IT" w:eastAsia="en-US"/>
              </w:rPr>
            </w:pPr>
            <w:r w:rsidRPr="005D6823">
              <w:rPr>
                <w:rFonts w:eastAsia="Wingdings"/>
                <w:noProof/>
                <w:lang w:val="it-IT" w:eastAsia="en-US"/>
              </w:rPr>
              <w:t>Comune</w:t>
            </w:r>
          </w:p>
        </w:tc>
        <w:tc>
          <w:tcPr>
            <w:tcW w:w="2275" w:type="pct"/>
            <w:vAlign w:val="center"/>
          </w:tcPr>
          <w:p w14:paraId="25C981F6" w14:textId="0CD0FF51" w:rsidR="00F908BB" w:rsidRPr="005D6823" w:rsidRDefault="00F908BB" w:rsidP="00F908BB">
            <w:pPr>
              <w:pStyle w:val="TableText10"/>
              <w:rPr>
                <w:rFonts w:eastAsia="Wingdings"/>
                <w:lang w:val="it-IT" w:eastAsia="en-US"/>
              </w:rPr>
            </w:pPr>
            <w:r w:rsidRPr="005D6823">
              <w:rPr>
                <w:rFonts w:eastAsia="Wingdings"/>
                <w:noProof/>
                <w:lang w:val="it-IT" w:eastAsia="en-US"/>
              </w:rPr>
              <w:t>accidente cerebrovascolare, infarto cerebrale, neuropatia periferica, letargia, emicrania, iperestesia, ipoestesia, parestesia, attacco ischemico transitorio, disturbo del nervo facciale, stenosi della arteria carotide</w:t>
            </w:r>
          </w:p>
        </w:tc>
      </w:tr>
      <w:tr w:rsidR="00F908BB" w:rsidRPr="00B56A2F" w14:paraId="672A511B" w14:textId="77777777">
        <w:trPr>
          <w:cantSplit/>
        </w:trPr>
        <w:tc>
          <w:tcPr>
            <w:tcW w:w="1627" w:type="pct"/>
            <w:vMerge/>
            <w:vAlign w:val="center"/>
          </w:tcPr>
          <w:p w14:paraId="0A50278C" w14:textId="77777777" w:rsidR="00F908BB" w:rsidRPr="005D6823" w:rsidRDefault="00F908BB" w:rsidP="00F908BB">
            <w:pPr>
              <w:pStyle w:val="TableText10"/>
              <w:rPr>
                <w:rFonts w:eastAsia="Wingdings"/>
                <w:lang w:val="it-IT" w:eastAsia="en-US"/>
              </w:rPr>
            </w:pPr>
          </w:p>
        </w:tc>
        <w:tc>
          <w:tcPr>
            <w:tcW w:w="1098" w:type="pct"/>
            <w:vAlign w:val="center"/>
          </w:tcPr>
          <w:p w14:paraId="4009E480" w14:textId="77777777" w:rsidR="00F908BB" w:rsidRPr="005D6823" w:rsidRDefault="00F908BB" w:rsidP="00F908BB">
            <w:pPr>
              <w:pStyle w:val="TableText10"/>
              <w:rPr>
                <w:rFonts w:eastAsia="Wingdings"/>
                <w:lang w:val="it-IT" w:eastAsia="en-US"/>
              </w:rPr>
            </w:pPr>
            <w:r w:rsidRPr="005D6823">
              <w:rPr>
                <w:rFonts w:eastAsia="Wingdings"/>
                <w:noProof/>
                <w:lang w:val="it-IT" w:eastAsia="en-US"/>
              </w:rPr>
              <w:t>Non comune</w:t>
            </w:r>
          </w:p>
        </w:tc>
        <w:tc>
          <w:tcPr>
            <w:tcW w:w="2275" w:type="pct"/>
            <w:vAlign w:val="center"/>
          </w:tcPr>
          <w:p w14:paraId="568FD6A5" w14:textId="03E58B8E" w:rsidR="00F908BB" w:rsidRPr="005D6823" w:rsidRDefault="00F908BB" w:rsidP="00F908BB">
            <w:pPr>
              <w:pStyle w:val="TableText10"/>
              <w:rPr>
                <w:rFonts w:eastAsia="Wingdings"/>
                <w:lang w:val="it-IT" w:eastAsia="en-US"/>
              </w:rPr>
            </w:pPr>
            <w:r w:rsidRPr="005D6823">
              <w:rPr>
                <w:rFonts w:eastAsia="Wingdings"/>
                <w:noProof/>
                <w:lang w:val="it-IT" w:eastAsia="en-US"/>
              </w:rPr>
              <w:t>stenosi dell’arteria cerebrale, emorragia cerebrale, emorragia intracranica, sindrome da encefalopatia posteriore reversibile*</w:t>
            </w:r>
          </w:p>
        </w:tc>
      </w:tr>
      <w:tr w:rsidR="00F908BB" w:rsidRPr="00B56A2F" w14:paraId="0220F8AA" w14:textId="77777777">
        <w:trPr>
          <w:cantSplit/>
        </w:trPr>
        <w:tc>
          <w:tcPr>
            <w:tcW w:w="1627" w:type="pct"/>
            <w:vMerge w:val="restart"/>
            <w:vAlign w:val="center"/>
          </w:tcPr>
          <w:p w14:paraId="5D76587E" w14:textId="77777777" w:rsidR="00F908BB" w:rsidRPr="005D6823" w:rsidRDefault="00F908BB" w:rsidP="00F908BB">
            <w:pPr>
              <w:pStyle w:val="TableText10"/>
              <w:rPr>
                <w:rFonts w:eastAsia="Wingdings"/>
                <w:lang w:val="it-IT" w:eastAsia="en-US"/>
              </w:rPr>
            </w:pPr>
            <w:r w:rsidRPr="005D6823">
              <w:rPr>
                <w:rFonts w:eastAsia="Wingdings"/>
                <w:noProof/>
                <w:lang w:val="it-IT" w:eastAsia="en-US"/>
              </w:rPr>
              <w:t>Patologie dell’occhio</w:t>
            </w:r>
          </w:p>
        </w:tc>
        <w:tc>
          <w:tcPr>
            <w:tcW w:w="1098" w:type="pct"/>
            <w:vAlign w:val="center"/>
          </w:tcPr>
          <w:p w14:paraId="202DB1E4" w14:textId="77777777" w:rsidR="00F908BB" w:rsidRPr="005D6823" w:rsidRDefault="00F908BB" w:rsidP="00F908BB">
            <w:pPr>
              <w:pStyle w:val="TableText10"/>
              <w:rPr>
                <w:rFonts w:eastAsia="Wingdings"/>
                <w:lang w:val="it-IT" w:eastAsia="en-US"/>
              </w:rPr>
            </w:pPr>
            <w:r w:rsidRPr="005D6823">
              <w:rPr>
                <w:rFonts w:eastAsia="Wingdings"/>
                <w:noProof/>
                <w:lang w:val="it-IT" w:eastAsia="en-US"/>
              </w:rPr>
              <w:t>Comune</w:t>
            </w:r>
          </w:p>
        </w:tc>
        <w:tc>
          <w:tcPr>
            <w:tcW w:w="2275" w:type="pct"/>
            <w:vAlign w:val="center"/>
          </w:tcPr>
          <w:p w14:paraId="140E42AF" w14:textId="7E94FE8F" w:rsidR="00F908BB" w:rsidRPr="005D6823" w:rsidRDefault="00F908BB" w:rsidP="00F908BB">
            <w:pPr>
              <w:pStyle w:val="TableText10"/>
              <w:rPr>
                <w:rFonts w:eastAsia="Wingdings"/>
                <w:lang w:val="it-IT" w:eastAsia="en-US"/>
              </w:rPr>
            </w:pPr>
            <w:r w:rsidRPr="005D6823">
              <w:rPr>
                <w:rFonts w:eastAsia="Wingdings"/>
                <w:noProof/>
                <w:lang w:val="it-IT" w:eastAsia="en-US"/>
              </w:rPr>
              <w:t>visione offuscata, secchezza oculare, edema periorbitale, edema delle palpebre, congiuntivite, compromissione del visus, dolore oculare, occlusione della vena retinica</w:t>
            </w:r>
          </w:p>
        </w:tc>
      </w:tr>
      <w:tr w:rsidR="00F908BB" w:rsidRPr="00B56A2F" w14:paraId="535F5752" w14:textId="77777777">
        <w:trPr>
          <w:cantSplit/>
        </w:trPr>
        <w:tc>
          <w:tcPr>
            <w:tcW w:w="1627" w:type="pct"/>
            <w:vMerge/>
            <w:vAlign w:val="center"/>
          </w:tcPr>
          <w:p w14:paraId="45F03101" w14:textId="77777777" w:rsidR="00F908BB" w:rsidRPr="005D6823" w:rsidRDefault="00F908BB" w:rsidP="00F908BB">
            <w:pPr>
              <w:pStyle w:val="TableText10"/>
              <w:rPr>
                <w:rFonts w:eastAsia="Wingdings"/>
                <w:lang w:val="it-IT" w:eastAsia="en-US"/>
              </w:rPr>
            </w:pPr>
          </w:p>
        </w:tc>
        <w:tc>
          <w:tcPr>
            <w:tcW w:w="1098" w:type="pct"/>
            <w:vAlign w:val="center"/>
          </w:tcPr>
          <w:p w14:paraId="2A94C364" w14:textId="77777777" w:rsidR="00F908BB" w:rsidRPr="005D6823" w:rsidRDefault="00F908BB" w:rsidP="00F908BB">
            <w:pPr>
              <w:pStyle w:val="TableText10"/>
              <w:rPr>
                <w:rFonts w:eastAsia="Wingdings"/>
                <w:lang w:val="it-IT" w:eastAsia="en-US"/>
              </w:rPr>
            </w:pPr>
            <w:r w:rsidRPr="005D6823">
              <w:rPr>
                <w:rFonts w:eastAsia="Wingdings"/>
                <w:noProof/>
                <w:lang w:val="it-IT" w:eastAsia="en-US"/>
              </w:rPr>
              <w:t>Non comune</w:t>
            </w:r>
          </w:p>
        </w:tc>
        <w:tc>
          <w:tcPr>
            <w:tcW w:w="2275" w:type="pct"/>
            <w:vAlign w:val="center"/>
          </w:tcPr>
          <w:p w14:paraId="28189D82" w14:textId="5D42D2A4" w:rsidR="00F908BB" w:rsidRPr="005D6823" w:rsidRDefault="00F908BB" w:rsidP="00F908BB">
            <w:pPr>
              <w:pStyle w:val="TableText10"/>
              <w:rPr>
                <w:rFonts w:eastAsia="Wingdings"/>
                <w:lang w:val="it-IT" w:eastAsia="en-US"/>
              </w:rPr>
            </w:pPr>
            <w:r w:rsidRPr="005D6823">
              <w:rPr>
                <w:rFonts w:eastAsia="Wingdings"/>
                <w:noProof/>
                <w:lang w:val="it-IT" w:eastAsia="en-US"/>
              </w:rPr>
              <w:t xml:space="preserve">trombosi della vena retinica, occlusione dell’arteria retinica </w:t>
            </w:r>
          </w:p>
        </w:tc>
      </w:tr>
      <w:tr w:rsidR="00F908BB" w:rsidRPr="00B56A2F" w14:paraId="1E1D3A85" w14:textId="77777777">
        <w:trPr>
          <w:cantSplit/>
        </w:trPr>
        <w:tc>
          <w:tcPr>
            <w:tcW w:w="1627" w:type="pct"/>
            <w:vMerge w:val="restart"/>
            <w:vAlign w:val="center"/>
          </w:tcPr>
          <w:p w14:paraId="0BA5CF7E"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lastRenderedPageBreak/>
              <w:t>Patologie cardiache</w:t>
            </w:r>
          </w:p>
        </w:tc>
        <w:tc>
          <w:tcPr>
            <w:tcW w:w="1098" w:type="pct"/>
            <w:vAlign w:val="center"/>
          </w:tcPr>
          <w:p w14:paraId="7315BB0F"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Comune</w:t>
            </w:r>
          </w:p>
        </w:tc>
        <w:tc>
          <w:tcPr>
            <w:tcW w:w="2275" w:type="pct"/>
            <w:vAlign w:val="center"/>
          </w:tcPr>
          <w:p w14:paraId="23B627AF" w14:textId="07BA9919"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 xml:space="preserve">insufficienza cardiaca, infarto miocardico, insufficienza cardiaca congestizia, malattia coronarica, angina pectoris, versamento pericardico, fibrillazione atriale, frazione di eiezione ridotta, sindrome coronarica acuta, flutter atriale, disfunzione del ventricolo sinistro, ipertrofia del ventricolo sinistro, bradicardia sinusale, tachicardia, </w:t>
            </w:r>
            <w:r w:rsidRPr="005D6823">
              <w:rPr>
                <w:rFonts w:eastAsia="Wingdings"/>
                <w:noProof/>
                <w:lang w:val="it-IT"/>
              </w:rPr>
              <w:t>frammento N-terminale del proormone peptide natriuretico cerebrale aumentato, angina instabile, ischemia miocardica, extrasistoli sopraventricolari, extrasistoli ventricolari, QT dell’elettrocardiogramma prolungato, insufficienza cardiaca cronica, peptide natriuretico cerebrale aumentato</w:t>
            </w:r>
          </w:p>
        </w:tc>
      </w:tr>
      <w:tr w:rsidR="00F908BB" w:rsidRPr="00B56A2F" w14:paraId="13E52A0D" w14:textId="77777777">
        <w:trPr>
          <w:cantSplit/>
        </w:trPr>
        <w:tc>
          <w:tcPr>
            <w:tcW w:w="1627" w:type="pct"/>
            <w:vMerge/>
            <w:vAlign w:val="center"/>
          </w:tcPr>
          <w:p w14:paraId="625AC0E7" w14:textId="77777777" w:rsidR="00F908BB" w:rsidRPr="005D6823" w:rsidRDefault="00F908BB" w:rsidP="00734641">
            <w:pPr>
              <w:pStyle w:val="TableText10"/>
              <w:keepNext/>
              <w:keepLines/>
              <w:rPr>
                <w:rFonts w:eastAsia="Wingdings"/>
                <w:lang w:val="it-IT" w:eastAsia="en-US"/>
              </w:rPr>
            </w:pPr>
          </w:p>
        </w:tc>
        <w:tc>
          <w:tcPr>
            <w:tcW w:w="1098" w:type="pct"/>
            <w:vAlign w:val="center"/>
          </w:tcPr>
          <w:p w14:paraId="4EA74DC9"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Non comune</w:t>
            </w:r>
          </w:p>
        </w:tc>
        <w:tc>
          <w:tcPr>
            <w:tcW w:w="2275" w:type="pct"/>
            <w:vAlign w:val="center"/>
          </w:tcPr>
          <w:p w14:paraId="035FF921" w14:textId="42E2CFDA"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fastidio cardiaco, cardiomiopatia ischemica, arteriospasmo coronarico</w:t>
            </w:r>
          </w:p>
        </w:tc>
      </w:tr>
      <w:tr w:rsidR="00F908BB" w:rsidRPr="005D6823" w14:paraId="2113C79A" w14:textId="77777777">
        <w:trPr>
          <w:cantSplit/>
        </w:trPr>
        <w:tc>
          <w:tcPr>
            <w:tcW w:w="1627" w:type="pct"/>
            <w:vMerge w:val="restart"/>
            <w:vAlign w:val="center"/>
          </w:tcPr>
          <w:p w14:paraId="598AFE00"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Patologie vascolari</w:t>
            </w:r>
          </w:p>
        </w:tc>
        <w:tc>
          <w:tcPr>
            <w:tcW w:w="1098" w:type="pct"/>
            <w:vAlign w:val="center"/>
          </w:tcPr>
          <w:p w14:paraId="443F3891"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Molto comune</w:t>
            </w:r>
          </w:p>
        </w:tc>
        <w:tc>
          <w:tcPr>
            <w:tcW w:w="2275" w:type="pct"/>
            <w:vAlign w:val="center"/>
          </w:tcPr>
          <w:p w14:paraId="4869E219"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ipertensione</w:t>
            </w:r>
          </w:p>
        </w:tc>
      </w:tr>
      <w:tr w:rsidR="00F908BB" w:rsidRPr="00B56A2F" w14:paraId="274E8737" w14:textId="77777777">
        <w:trPr>
          <w:cantSplit/>
        </w:trPr>
        <w:tc>
          <w:tcPr>
            <w:tcW w:w="1627" w:type="pct"/>
            <w:vMerge/>
            <w:vAlign w:val="center"/>
          </w:tcPr>
          <w:p w14:paraId="0EDD35B7" w14:textId="77777777" w:rsidR="00F908BB" w:rsidRPr="005D6823" w:rsidRDefault="00F908BB" w:rsidP="00734641">
            <w:pPr>
              <w:pStyle w:val="TableText10"/>
              <w:keepNext/>
              <w:keepLines/>
              <w:rPr>
                <w:rFonts w:eastAsia="Wingdings"/>
                <w:lang w:val="it-IT" w:eastAsia="en-US"/>
              </w:rPr>
            </w:pPr>
          </w:p>
        </w:tc>
        <w:tc>
          <w:tcPr>
            <w:tcW w:w="1098" w:type="pct"/>
            <w:vAlign w:val="center"/>
          </w:tcPr>
          <w:p w14:paraId="57626DFE"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Comune</w:t>
            </w:r>
          </w:p>
        </w:tc>
        <w:tc>
          <w:tcPr>
            <w:tcW w:w="2275" w:type="pct"/>
            <w:vAlign w:val="center"/>
          </w:tcPr>
          <w:p w14:paraId="7622922C" w14:textId="32D0253E"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malattia occlusiva arteriosa periferica, ischemia periferica, stenosi di arteria periferica, claudicazione intermittente, trombosi venosa profonda, vampata di calore, rossore, crisi ipertensiva</w:t>
            </w:r>
          </w:p>
        </w:tc>
      </w:tr>
      <w:tr w:rsidR="00F908BB" w:rsidRPr="00B56A2F" w14:paraId="69E57B3F" w14:textId="77777777">
        <w:trPr>
          <w:cantSplit/>
        </w:trPr>
        <w:tc>
          <w:tcPr>
            <w:tcW w:w="1627" w:type="pct"/>
            <w:vMerge/>
            <w:vAlign w:val="center"/>
          </w:tcPr>
          <w:p w14:paraId="0AA60BBF" w14:textId="77777777" w:rsidR="00F908BB" w:rsidRPr="005D6823" w:rsidRDefault="00F908BB" w:rsidP="00734641">
            <w:pPr>
              <w:pStyle w:val="TableText10"/>
              <w:keepNext/>
              <w:keepLines/>
              <w:rPr>
                <w:rFonts w:eastAsia="Wingdings"/>
                <w:lang w:val="it-IT" w:eastAsia="en-US"/>
              </w:rPr>
            </w:pPr>
          </w:p>
        </w:tc>
        <w:tc>
          <w:tcPr>
            <w:tcW w:w="1098" w:type="pct"/>
            <w:vAlign w:val="center"/>
          </w:tcPr>
          <w:p w14:paraId="1F1D4BCC"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Non comune</w:t>
            </w:r>
          </w:p>
        </w:tc>
        <w:tc>
          <w:tcPr>
            <w:tcW w:w="2275" w:type="pct"/>
            <w:vAlign w:val="center"/>
          </w:tcPr>
          <w:p w14:paraId="41F1876F" w14:textId="124CC214"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scarsa circolazione periferica, infarto della milza, embolia venosa, trombosi venosa, stenosi dell’arteria renale</w:t>
            </w:r>
          </w:p>
        </w:tc>
      </w:tr>
      <w:tr w:rsidR="00F908BB" w:rsidRPr="005D6823" w14:paraId="3A73CA51" w14:textId="77777777">
        <w:trPr>
          <w:cantSplit/>
        </w:trPr>
        <w:tc>
          <w:tcPr>
            <w:tcW w:w="1627" w:type="pct"/>
            <w:vMerge/>
            <w:vAlign w:val="center"/>
          </w:tcPr>
          <w:p w14:paraId="23B61C7F" w14:textId="77777777" w:rsidR="00F908BB" w:rsidRPr="005D6823" w:rsidRDefault="00F908BB" w:rsidP="00734641">
            <w:pPr>
              <w:pStyle w:val="TableText10"/>
              <w:keepNext/>
              <w:keepLines/>
              <w:rPr>
                <w:rFonts w:eastAsia="Wingdings"/>
                <w:noProof/>
                <w:lang w:val="it-IT" w:eastAsia="en-US"/>
              </w:rPr>
            </w:pPr>
          </w:p>
        </w:tc>
        <w:tc>
          <w:tcPr>
            <w:tcW w:w="1098" w:type="pct"/>
            <w:vAlign w:val="center"/>
          </w:tcPr>
          <w:p w14:paraId="1C6FEA3D" w14:textId="77777777" w:rsidR="00F908BB" w:rsidRPr="005D6823" w:rsidRDefault="00F908BB" w:rsidP="00734641">
            <w:pPr>
              <w:pStyle w:val="TableText10"/>
              <w:keepNext/>
              <w:keepLines/>
              <w:rPr>
                <w:rFonts w:eastAsia="Wingdings"/>
                <w:noProof/>
                <w:lang w:val="it-IT" w:eastAsia="en-US"/>
              </w:rPr>
            </w:pPr>
            <w:r w:rsidRPr="005D6823">
              <w:rPr>
                <w:rFonts w:eastAsia="Wingdings"/>
                <w:noProof/>
                <w:lang w:val="it-IT" w:eastAsia="en-US"/>
              </w:rPr>
              <w:t>Non nota</w:t>
            </w:r>
          </w:p>
        </w:tc>
        <w:tc>
          <w:tcPr>
            <w:tcW w:w="2275" w:type="pct"/>
            <w:vAlign w:val="center"/>
          </w:tcPr>
          <w:p w14:paraId="0C79DF2F" w14:textId="77777777" w:rsidR="00F908BB" w:rsidRPr="005D6823" w:rsidRDefault="00F908BB" w:rsidP="00734641">
            <w:pPr>
              <w:pStyle w:val="TableText10"/>
              <w:keepNext/>
              <w:keepLines/>
              <w:rPr>
                <w:rFonts w:eastAsia="Wingdings"/>
                <w:noProof/>
                <w:lang w:val="it-IT" w:eastAsia="en-US"/>
              </w:rPr>
            </w:pPr>
            <w:r w:rsidRPr="005D6823">
              <w:rPr>
                <w:rFonts w:eastAsia="Wingdings"/>
                <w:noProof/>
                <w:lang w:val="it-IT" w:eastAsia="en-US"/>
              </w:rPr>
              <w:t>aneurismi e dissezioni arteriose</w:t>
            </w:r>
          </w:p>
        </w:tc>
      </w:tr>
      <w:tr w:rsidR="00F908BB" w:rsidRPr="005D6823" w14:paraId="23577BFC" w14:textId="77777777">
        <w:trPr>
          <w:cantSplit/>
        </w:trPr>
        <w:tc>
          <w:tcPr>
            <w:tcW w:w="1627" w:type="pct"/>
            <w:vMerge w:val="restart"/>
            <w:vAlign w:val="center"/>
          </w:tcPr>
          <w:p w14:paraId="072560C4"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Patologie respiratorie, toraciche e mediastiniche</w:t>
            </w:r>
          </w:p>
        </w:tc>
        <w:tc>
          <w:tcPr>
            <w:tcW w:w="1098" w:type="pct"/>
            <w:vAlign w:val="center"/>
          </w:tcPr>
          <w:p w14:paraId="3FFE02CA"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Molto comune</w:t>
            </w:r>
          </w:p>
        </w:tc>
        <w:tc>
          <w:tcPr>
            <w:tcW w:w="2275" w:type="pct"/>
            <w:vAlign w:val="center"/>
          </w:tcPr>
          <w:p w14:paraId="0EBDD315"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dispnea, tosse</w:t>
            </w:r>
          </w:p>
        </w:tc>
      </w:tr>
      <w:tr w:rsidR="00F908BB" w:rsidRPr="00B56A2F" w14:paraId="5BA63C30" w14:textId="77777777">
        <w:trPr>
          <w:cantSplit/>
        </w:trPr>
        <w:tc>
          <w:tcPr>
            <w:tcW w:w="1627" w:type="pct"/>
            <w:vMerge/>
            <w:vAlign w:val="center"/>
          </w:tcPr>
          <w:p w14:paraId="6E3C4497" w14:textId="77777777" w:rsidR="00F908BB" w:rsidRPr="005D6823" w:rsidRDefault="00F908BB" w:rsidP="00734641">
            <w:pPr>
              <w:pStyle w:val="TableText10"/>
              <w:keepNext/>
              <w:keepLines/>
              <w:rPr>
                <w:rFonts w:eastAsia="Wingdings"/>
                <w:lang w:val="it-IT" w:eastAsia="en-US"/>
              </w:rPr>
            </w:pPr>
          </w:p>
        </w:tc>
        <w:tc>
          <w:tcPr>
            <w:tcW w:w="1098" w:type="pct"/>
            <w:vAlign w:val="center"/>
          </w:tcPr>
          <w:p w14:paraId="19205117"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Comune</w:t>
            </w:r>
          </w:p>
        </w:tc>
        <w:tc>
          <w:tcPr>
            <w:tcW w:w="2275" w:type="pct"/>
            <w:vAlign w:val="center"/>
          </w:tcPr>
          <w:p w14:paraId="07D39921" w14:textId="32D90B7D"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embolia polmonare, versamento pleurico, epistassi, disfonia, ipertensione polmonare, dolore orofaringeo, tosse produttiva</w:t>
            </w:r>
          </w:p>
        </w:tc>
      </w:tr>
      <w:tr w:rsidR="00F908BB" w:rsidRPr="00B56A2F" w14:paraId="1F634457" w14:textId="77777777">
        <w:trPr>
          <w:cantSplit/>
        </w:trPr>
        <w:tc>
          <w:tcPr>
            <w:tcW w:w="1627" w:type="pct"/>
            <w:vMerge w:val="restart"/>
            <w:vAlign w:val="center"/>
          </w:tcPr>
          <w:p w14:paraId="135FD5EE"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Patologie gastrointestinali</w:t>
            </w:r>
          </w:p>
        </w:tc>
        <w:tc>
          <w:tcPr>
            <w:tcW w:w="1098" w:type="pct"/>
            <w:vAlign w:val="center"/>
          </w:tcPr>
          <w:p w14:paraId="5E9ED2CB"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Molto comune</w:t>
            </w:r>
          </w:p>
        </w:tc>
        <w:tc>
          <w:tcPr>
            <w:tcW w:w="2275" w:type="pct"/>
            <w:vAlign w:val="center"/>
          </w:tcPr>
          <w:p w14:paraId="0E098C97" w14:textId="3CF94F3E"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 xml:space="preserve">dolore addominale, diarrea, vomito, </w:t>
            </w:r>
            <w:ins w:id="78" w:author="Author">
              <w:r w:rsidR="00BA1A5A" w:rsidRPr="00BA1A5A">
                <w:rPr>
                  <w:rFonts w:eastAsia="Wingdings"/>
                  <w:noProof/>
                  <w:lang w:val="it-IT" w:eastAsia="en-US"/>
                </w:rPr>
                <w:t>stipsi</w:t>
              </w:r>
            </w:ins>
            <w:del w:id="79" w:author="Author">
              <w:r w:rsidRPr="00BA1A5A" w:rsidDel="00BA1A5A">
                <w:rPr>
                  <w:rFonts w:eastAsia="Wingdings"/>
                  <w:noProof/>
                  <w:lang w:val="it-IT" w:eastAsia="en-US"/>
                </w:rPr>
                <w:delText>costipazione</w:delText>
              </w:r>
            </w:del>
            <w:r w:rsidRPr="005D6823">
              <w:rPr>
                <w:rFonts w:eastAsia="Wingdings"/>
                <w:noProof/>
                <w:lang w:val="it-IT" w:eastAsia="en-US"/>
              </w:rPr>
              <w:t>, nausea, lipasi aumentata</w:t>
            </w:r>
          </w:p>
        </w:tc>
      </w:tr>
      <w:tr w:rsidR="00F908BB" w:rsidRPr="00C20718" w14:paraId="3FA196B1" w14:textId="77777777">
        <w:trPr>
          <w:cantSplit/>
        </w:trPr>
        <w:tc>
          <w:tcPr>
            <w:tcW w:w="1627" w:type="pct"/>
            <w:vMerge/>
            <w:vAlign w:val="center"/>
          </w:tcPr>
          <w:p w14:paraId="3E417C05" w14:textId="77777777" w:rsidR="00F908BB" w:rsidRPr="005D6823" w:rsidRDefault="00F908BB" w:rsidP="00734641">
            <w:pPr>
              <w:pStyle w:val="TableText10"/>
              <w:keepNext/>
              <w:keepLines/>
              <w:rPr>
                <w:rFonts w:eastAsia="Wingdings"/>
                <w:lang w:val="it-IT" w:eastAsia="en-US"/>
              </w:rPr>
            </w:pPr>
          </w:p>
        </w:tc>
        <w:tc>
          <w:tcPr>
            <w:tcW w:w="1098" w:type="pct"/>
            <w:vAlign w:val="center"/>
          </w:tcPr>
          <w:p w14:paraId="713FB16B"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Comune</w:t>
            </w:r>
          </w:p>
        </w:tc>
        <w:tc>
          <w:tcPr>
            <w:tcW w:w="2275" w:type="pct"/>
            <w:vAlign w:val="center"/>
          </w:tcPr>
          <w:p w14:paraId="33863B66" w14:textId="34331C3A" w:rsidR="00F908BB" w:rsidRPr="005D6823" w:rsidRDefault="00F908BB" w:rsidP="00734641">
            <w:pPr>
              <w:pStyle w:val="NormalSingleNoSpace"/>
              <w:keepNext/>
              <w:keepLines/>
              <w:rPr>
                <w:rFonts w:eastAsia="Wingdings"/>
                <w:noProof/>
                <w:lang w:val="it-IT"/>
              </w:rPr>
            </w:pPr>
            <w:r w:rsidRPr="005D6823">
              <w:rPr>
                <w:rFonts w:eastAsia="Wingdings"/>
                <w:noProof/>
                <w:lang w:val="it-IT"/>
              </w:rPr>
              <w:t xml:space="preserve">pancreatite, amilasi aumentata, malattia da reflusso gastroesofageo, stomatite, dispepsia, distensione dell’addome, fastidio addominale, bocca secca, emorragia gastrica, gastrite, ulcera gastrica, sanguinamento gengivale </w:t>
            </w:r>
          </w:p>
        </w:tc>
      </w:tr>
      <w:tr w:rsidR="00F908BB" w:rsidRPr="00B56A2F" w14:paraId="64456545" w14:textId="77777777">
        <w:trPr>
          <w:cantSplit/>
        </w:trPr>
        <w:tc>
          <w:tcPr>
            <w:tcW w:w="1627" w:type="pct"/>
            <w:vMerge w:val="restart"/>
            <w:vAlign w:val="center"/>
          </w:tcPr>
          <w:p w14:paraId="351EC796"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Disturbi epatobiliari</w:t>
            </w:r>
          </w:p>
        </w:tc>
        <w:tc>
          <w:tcPr>
            <w:tcW w:w="1098" w:type="pct"/>
            <w:vAlign w:val="center"/>
          </w:tcPr>
          <w:p w14:paraId="78DBA3AD" w14:textId="77777777" w:rsidR="00F908BB" w:rsidRPr="005D6823" w:rsidRDefault="00F908BB" w:rsidP="00734641">
            <w:pPr>
              <w:pStyle w:val="TableText10"/>
              <w:keepNext/>
              <w:keepLines/>
              <w:rPr>
                <w:rFonts w:eastAsia="Wingdings"/>
                <w:noProof/>
                <w:lang w:val="it-IT" w:eastAsia="en-US"/>
              </w:rPr>
            </w:pPr>
            <w:r w:rsidRPr="005D6823">
              <w:rPr>
                <w:rFonts w:eastAsia="Wingdings"/>
                <w:noProof/>
                <w:lang w:val="it-IT" w:eastAsia="en-US"/>
              </w:rPr>
              <w:t>Molto comune</w:t>
            </w:r>
          </w:p>
        </w:tc>
        <w:tc>
          <w:tcPr>
            <w:tcW w:w="2275" w:type="pct"/>
            <w:vAlign w:val="center"/>
          </w:tcPr>
          <w:p w14:paraId="1D230A0D" w14:textId="1FD5DA88" w:rsidR="00F908BB" w:rsidRPr="005D6823" w:rsidRDefault="00F908BB" w:rsidP="00734641">
            <w:pPr>
              <w:pStyle w:val="NormalSingleNoSpace"/>
              <w:keepNext/>
              <w:keepLines/>
              <w:rPr>
                <w:rFonts w:eastAsia="Wingdings"/>
                <w:noProof/>
                <w:lang w:val="it-IT"/>
              </w:rPr>
            </w:pPr>
            <w:r w:rsidRPr="005D6823">
              <w:rPr>
                <w:rFonts w:eastAsia="Wingdings"/>
                <w:noProof/>
                <w:lang w:val="it-IT"/>
              </w:rPr>
              <w:t>alanina aminotransferasi aumentata, aspartato aminotransferasi aumentata</w:t>
            </w:r>
          </w:p>
        </w:tc>
      </w:tr>
      <w:tr w:rsidR="00F908BB" w:rsidRPr="00C20718" w14:paraId="50973081" w14:textId="77777777">
        <w:trPr>
          <w:cantSplit/>
        </w:trPr>
        <w:tc>
          <w:tcPr>
            <w:tcW w:w="1627" w:type="pct"/>
            <w:vMerge/>
            <w:vAlign w:val="center"/>
          </w:tcPr>
          <w:p w14:paraId="554AEC05" w14:textId="77777777" w:rsidR="00F908BB" w:rsidRPr="005D6823" w:rsidRDefault="00F908BB" w:rsidP="00734641">
            <w:pPr>
              <w:pStyle w:val="TableText10"/>
              <w:keepNext/>
              <w:keepLines/>
              <w:rPr>
                <w:rFonts w:eastAsia="Wingdings"/>
                <w:lang w:val="it-IT" w:eastAsia="en-US"/>
              </w:rPr>
            </w:pPr>
          </w:p>
        </w:tc>
        <w:tc>
          <w:tcPr>
            <w:tcW w:w="1098" w:type="pct"/>
            <w:vAlign w:val="center"/>
          </w:tcPr>
          <w:p w14:paraId="364D617F" w14:textId="77777777" w:rsidR="00F908BB" w:rsidRPr="005D6823" w:rsidRDefault="00F908BB" w:rsidP="00734641">
            <w:pPr>
              <w:pStyle w:val="TableText10"/>
              <w:keepNext/>
              <w:keepLines/>
              <w:rPr>
                <w:rFonts w:eastAsia="Wingdings"/>
                <w:noProof/>
                <w:lang w:val="it-IT" w:eastAsia="en-US"/>
              </w:rPr>
            </w:pPr>
            <w:r w:rsidRPr="005D6823">
              <w:rPr>
                <w:rFonts w:eastAsia="Wingdings"/>
                <w:noProof/>
                <w:lang w:val="it-IT" w:eastAsia="en-US"/>
              </w:rPr>
              <w:t>Comune</w:t>
            </w:r>
          </w:p>
        </w:tc>
        <w:tc>
          <w:tcPr>
            <w:tcW w:w="2275" w:type="pct"/>
            <w:vAlign w:val="center"/>
          </w:tcPr>
          <w:p w14:paraId="51A20B45" w14:textId="73324A81" w:rsidR="00F908BB" w:rsidRPr="005D6823" w:rsidRDefault="00F908BB" w:rsidP="00734641">
            <w:pPr>
              <w:pStyle w:val="NormalSingleNoSpace"/>
              <w:keepNext/>
              <w:keepLines/>
              <w:rPr>
                <w:rFonts w:eastAsia="Wingdings"/>
                <w:noProof/>
                <w:lang w:val="it-IT"/>
              </w:rPr>
            </w:pPr>
            <w:r w:rsidRPr="005D6823">
              <w:rPr>
                <w:rFonts w:eastAsia="Wingdings"/>
                <w:noProof/>
                <w:lang w:val="it-IT"/>
              </w:rPr>
              <w:t>bilirubina ematica aumentata, fosfatasi alcalina ematica aumentata, gamma</w:t>
            </w:r>
            <w:r w:rsidRPr="005D6823">
              <w:rPr>
                <w:rFonts w:eastAsia="Wingdings"/>
                <w:noProof/>
                <w:lang w:val="it-IT"/>
              </w:rPr>
              <w:noBreakHyphen/>
              <w:t>glutamiltransferasi aumentata, transaminasi aumentate, epatotossicità</w:t>
            </w:r>
          </w:p>
        </w:tc>
      </w:tr>
      <w:tr w:rsidR="00F908BB" w:rsidRPr="005D6823" w14:paraId="260F7E0F" w14:textId="77777777">
        <w:trPr>
          <w:cantSplit/>
        </w:trPr>
        <w:tc>
          <w:tcPr>
            <w:tcW w:w="1627" w:type="pct"/>
            <w:vMerge/>
            <w:vAlign w:val="center"/>
          </w:tcPr>
          <w:p w14:paraId="532CA7EB" w14:textId="77777777" w:rsidR="00F908BB" w:rsidRPr="005D6823" w:rsidRDefault="00F908BB" w:rsidP="00734641">
            <w:pPr>
              <w:pStyle w:val="TableText10"/>
              <w:keepNext/>
              <w:keepLines/>
              <w:rPr>
                <w:rFonts w:eastAsia="Wingdings"/>
                <w:lang w:val="it-IT" w:eastAsia="en-US"/>
              </w:rPr>
            </w:pPr>
          </w:p>
        </w:tc>
        <w:tc>
          <w:tcPr>
            <w:tcW w:w="1098" w:type="pct"/>
            <w:vAlign w:val="center"/>
          </w:tcPr>
          <w:p w14:paraId="7332C127"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Non comune</w:t>
            </w:r>
          </w:p>
        </w:tc>
        <w:tc>
          <w:tcPr>
            <w:tcW w:w="2275" w:type="pct"/>
            <w:vAlign w:val="center"/>
          </w:tcPr>
          <w:p w14:paraId="7D28ECC0" w14:textId="25BE319D"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insufficienza epatica, ittero</w:t>
            </w:r>
          </w:p>
        </w:tc>
      </w:tr>
      <w:tr w:rsidR="00F908BB" w:rsidRPr="00B56A2F" w14:paraId="336723FE" w14:textId="77777777">
        <w:trPr>
          <w:cantSplit/>
        </w:trPr>
        <w:tc>
          <w:tcPr>
            <w:tcW w:w="1627" w:type="pct"/>
            <w:vMerge w:val="restart"/>
            <w:vAlign w:val="center"/>
          </w:tcPr>
          <w:p w14:paraId="3B63C61D" w14:textId="77777777" w:rsidR="00F908BB" w:rsidRPr="005D6823" w:rsidRDefault="00F908BB" w:rsidP="0008020C">
            <w:pPr>
              <w:pStyle w:val="TableText10"/>
              <w:keepNext/>
              <w:keepLines/>
              <w:rPr>
                <w:rFonts w:eastAsia="Wingdings"/>
                <w:noProof/>
                <w:lang w:val="it-IT" w:eastAsia="en-US"/>
              </w:rPr>
            </w:pPr>
            <w:r w:rsidRPr="005D6823">
              <w:rPr>
                <w:rFonts w:eastAsia="Wingdings"/>
                <w:noProof/>
                <w:lang w:val="it-IT" w:eastAsia="en-US"/>
              </w:rPr>
              <w:t xml:space="preserve">Patologie della cute e del tessuto sottocutaneo </w:t>
            </w:r>
          </w:p>
        </w:tc>
        <w:tc>
          <w:tcPr>
            <w:tcW w:w="1098" w:type="pct"/>
            <w:vAlign w:val="center"/>
          </w:tcPr>
          <w:p w14:paraId="7DB41701" w14:textId="77777777" w:rsidR="00F908BB" w:rsidRPr="005D6823" w:rsidRDefault="00F908BB" w:rsidP="0008020C">
            <w:pPr>
              <w:pStyle w:val="TableText10"/>
              <w:keepNext/>
              <w:keepLines/>
              <w:rPr>
                <w:rFonts w:eastAsia="Wingdings"/>
                <w:lang w:val="it-IT" w:eastAsia="en-US"/>
              </w:rPr>
            </w:pPr>
            <w:r w:rsidRPr="005D6823">
              <w:rPr>
                <w:rFonts w:eastAsia="Wingdings"/>
                <w:noProof/>
                <w:lang w:val="it-IT" w:eastAsia="en-US"/>
              </w:rPr>
              <w:t>Molto comune</w:t>
            </w:r>
          </w:p>
        </w:tc>
        <w:tc>
          <w:tcPr>
            <w:tcW w:w="2275" w:type="pct"/>
            <w:vAlign w:val="center"/>
          </w:tcPr>
          <w:p w14:paraId="00E384B7" w14:textId="77777777" w:rsidR="00F908BB" w:rsidRPr="005D6823" w:rsidRDefault="00F908BB" w:rsidP="0008020C">
            <w:pPr>
              <w:pStyle w:val="TableText10"/>
              <w:keepNext/>
              <w:keepLines/>
              <w:rPr>
                <w:rFonts w:eastAsia="Wingdings"/>
                <w:lang w:val="it-IT" w:eastAsia="en-US"/>
              </w:rPr>
            </w:pPr>
            <w:r w:rsidRPr="005D6823">
              <w:rPr>
                <w:rFonts w:eastAsia="Wingdings"/>
                <w:noProof/>
                <w:lang w:val="it-IT" w:eastAsia="en-US"/>
              </w:rPr>
              <w:t>eruzione cutanea, cute secca, prurito</w:t>
            </w:r>
          </w:p>
        </w:tc>
      </w:tr>
      <w:tr w:rsidR="00F908BB" w:rsidRPr="00C20718" w14:paraId="2B4FB3E7" w14:textId="77777777" w:rsidTr="00127CDF">
        <w:trPr>
          <w:cantSplit/>
          <w:trHeight w:hRule="exact" w:val="3573"/>
        </w:trPr>
        <w:tc>
          <w:tcPr>
            <w:tcW w:w="1627" w:type="pct"/>
            <w:vMerge/>
            <w:vAlign w:val="center"/>
          </w:tcPr>
          <w:p w14:paraId="16DC9401" w14:textId="77777777" w:rsidR="00F908BB" w:rsidRPr="005D6823" w:rsidRDefault="00F908BB" w:rsidP="0008020C">
            <w:pPr>
              <w:pStyle w:val="TableText10"/>
              <w:keepNext/>
              <w:keepLines/>
              <w:rPr>
                <w:rFonts w:eastAsia="Wingdings"/>
                <w:lang w:val="it-IT" w:eastAsia="en-US"/>
              </w:rPr>
            </w:pPr>
          </w:p>
        </w:tc>
        <w:tc>
          <w:tcPr>
            <w:tcW w:w="1098" w:type="pct"/>
            <w:vAlign w:val="center"/>
          </w:tcPr>
          <w:p w14:paraId="2726A958" w14:textId="77777777" w:rsidR="00F908BB" w:rsidRPr="005D6823" w:rsidRDefault="00F908BB" w:rsidP="0008020C">
            <w:pPr>
              <w:pStyle w:val="TableText10"/>
              <w:keepNext/>
              <w:keepLines/>
              <w:rPr>
                <w:rFonts w:eastAsia="Wingdings"/>
                <w:noProof/>
                <w:lang w:val="it-IT" w:eastAsia="en-US"/>
              </w:rPr>
            </w:pPr>
            <w:r w:rsidRPr="005D6823">
              <w:rPr>
                <w:rFonts w:eastAsia="Wingdings"/>
                <w:noProof/>
                <w:lang w:val="it-IT" w:eastAsia="en-US"/>
              </w:rPr>
              <w:t>Comune</w:t>
            </w:r>
          </w:p>
        </w:tc>
        <w:tc>
          <w:tcPr>
            <w:tcW w:w="2275" w:type="pct"/>
            <w:vAlign w:val="center"/>
          </w:tcPr>
          <w:p w14:paraId="113B4EEE" w14:textId="6DD63B57" w:rsidR="00F908BB" w:rsidRPr="005D6823" w:rsidRDefault="00F908BB" w:rsidP="0008020C">
            <w:pPr>
              <w:pStyle w:val="NormalSingleNoSpace"/>
              <w:keepNext/>
              <w:keepLines/>
              <w:rPr>
                <w:rFonts w:eastAsia="Wingdings"/>
                <w:noProof/>
                <w:lang w:val="it-IT"/>
              </w:rPr>
            </w:pPr>
            <w:r w:rsidRPr="005D6823">
              <w:rPr>
                <w:rFonts w:eastAsia="Wingdings"/>
                <w:noProof/>
                <w:lang w:val="it-IT"/>
              </w:rPr>
              <w:t>esantema pruriginoso, eruzione esfoliativa, eritema, alopecia, esfoliazione della cute, sudorazione notturna, iperidrosi, petecchie, ecchimosi, dolore cutaneo, dermatite esfoliativa, ipercheratosi, iperpigmentazione della cute, pannicolite (compreso eritema nodoso), dermatite, eruzione cutanea maculo-papulare, dermatite acneiforme, esantema eritematoso, eczema, eruzione cutanea maculare, eruzione cutanea papulare, eritema multiforme, dermatite allergica, papilloma della cute, dermatite psoriasiforme</w:t>
            </w:r>
          </w:p>
        </w:tc>
      </w:tr>
      <w:tr w:rsidR="00F908BB" w:rsidRPr="00B56A2F" w14:paraId="7BA7CC09" w14:textId="77777777">
        <w:trPr>
          <w:cantSplit/>
        </w:trPr>
        <w:tc>
          <w:tcPr>
            <w:tcW w:w="1627" w:type="pct"/>
            <w:vMerge w:val="restart"/>
            <w:vAlign w:val="center"/>
          </w:tcPr>
          <w:p w14:paraId="173538CE"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Patologie del sistema muscoloscheletrico e del tessuto connettivo</w:t>
            </w:r>
          </w:p>
        </w:tc>
        <w:tc>
          <w:tcPr>
            <w:tcW w:w="1098" w:type="pct"/>
            <w:vAlign w:val="center"/>
          </w:tcPr>
          <w:p w14:paraId="6FD105A9"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Molto comune</w:t>
            </w:r>
          </w:p>
        </w:tc>
        <w:tc>
          <w:tcPr>
            <w:tcW w:w="2275" w:type="pct"/>
            <w:vAlign w:val="center"/>
          </w:tcPr>
          <w:p w14:paraId="40D30D08" w14:textId="4E39F8AC"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 xml:space="preserve">dolore osseo, artralgia, mialgia, </w:t>
            </w:r>
            <w:ins w:id="80" w:author="Author">
              <w:r w:rsidR="00BA1A5A" w:rsidRPr="005D6823">
                <w:rPr>
                  <w:bCs/>
                  <w:noProof/>
                  <w:szCs w:val="22"/>
                  <w:lang w:val="it-IT"/>
                </w:rPr>
                <w:t>dolore a un arto</w:t>
              </w:r>
              <w:r w:rsidR="00BA1A5A">
                <w:rPr>
                  <w:bCs/>
                  <w:noProof/>
                  <w:szCs w:val="22"/>
                  <w:lang w:val="it-IT"/>
                </w:rPr>
                <w:t xml:space="preserve">, </w:t>
              </w:r>
              <w:r w:rsidR="00BA1A5A" w:rsidRPr="005D6823">
                <w:rPr>
                  <w:bCs/>
                  <w:noProof/>
                  <w:szCs w:val="22"/>
                  <w:lang w:val="it-IT"/>
                </w:rPr>
                <w:t>dolore dorsale,</w:t>
              </w:r>
            </w:ins>
            <w:del w:id="81" w:author="Author">
              <w:r w:rsidRPr="00BA1A5A" w:rsidDel="00BA1A5A">
                <w:rPr>
                  <w:rFonts w:eastAsia="Wingdings"/>
                  <w:noProof/>
                  <w:lang w:val="it-IT" w:eastAsia="en-US"/>
                </w:rPr>
                <w:delText>dolore agli arti, dolore alla schiena,</w:delText>
              </w:r>
              <w:r w:rsidRPr="005D6823" w:rsidDel="00BA1A5A">
                <w:rPr>
                  <w:rFonts w:eastAsia="Wingdings"/>
                  <w:noProof/>
                  <w:lang w:val="it-IT" w:eastAsia="en-US"/>
                </w:rPr>
                <w:delText xml:space="preserve"> </w:delText>
              </w:r>
            </w:del>
            <w:ins w:id="82" w:author="Author">
              <w:r w:rsidR="00BA1A5A">
                <w:rPr>
                  <w:rFonts w:eastAsia="Wingdings"/>
                  <w:noProof/>
                  <w:lang w:val="it-IT" w:eastAsia="en-US"/>
                </w:rPr>
                <w:t xml:space="preserve"> </w:t>
              </w:r>
            </w:ins>
            <w:r w:rsidRPr="005D6823">
              <w:rPr>
                <w:rFonts w:eastAsia="Wingdings"/>
                <w:noProof/>
                <w:lang w:val="it-IT" w:eastAsia="en-US"/>
              </w:rPr>
              <w:t>spasmi muscolari</w:t>
            </w:r>
          </w:p>
        </w:tc>
      </w:tr>
      <w:tr w:rsidR="00F908BB" w:rsidRPr="00B56A2F" w14:paraId="1D92F748" w14:textId="77777777">
        <w:trPr>
          <w:cantSplit/>
        </w:trPr>
        <w:tc>
          <w:tcPr>
            <w:tcW w:w="1627" w:type="pct"/>
            <w:vMerge/>
            <w:vAlign w:val="center"/>
          </w:tcPr>
          <w:p w14:paraId="6F4B7731" w14:textId="77777777" w:rsidR="00F908BB" w:rsidRPr="005D6823" w:rsidRDefault="00F908BB" w:rsidP="00734641">
            <w:pPr>
              <w:pStyle w:val="TableText10"/>
              <w:keepNext/>
              <w:keepLines/>
              <w:rPr>
                <w:rFonts w:eastAsia="Wingdings"/>
                <w:lang w:val="it-IT" w:eastAsia="en-US"/>
              </w:rPr>
            </w:pPr>
          </w:p>
        </w:tc>
        <w:tc>
          <w:tcPr>
            <w:tcW w:w="1098" w:type="pct"/>
            <w:vAlign w:val="center"/>
          </w:tcPr>
          <w:p w14:paraId="3D2891CE" w14:textId="77777777"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Comune</w:t>
            </w:r>
          </w:p>
        </w:tc>
        <w:tc>
          <w:tcPr>
            <w:tcW w:w="2275" w:type="pct"/>
            <w:vAlign w:val="center"/>
          </w:tcPr>
          <w:p w14:paraId="586E612E" w14:textId="7523B8B2" w:rsidR="00F908BB" w:rsidRPr="005D6823" w:rsidRDefault="00F908BB" w:rsidP="00734641">
            <w:pPr>
              <w:pStyle w:val="TableText10"/>
              <w:keepNext/>
              <w:keepLines/>
              <w:rPr>
                <w:rFonts w:eastAsia="Wingdings"/>
                <w:lang w:val="it-IT" w:eastAsia="en-US"/>
              </w:rPr>
            </w:pPr>
            <w:r w:rsidRPr="005D6823">
              <w:rPr>
                <w:rFonts w:eastAsia="Wingdings"/>
                <w:noProof/>
                <w:lang w:val="it-IT" w:eastAsia="en-US"/>
              </w:rPr>
              <w:t>dolore muscoloscheletrico, dolore al collo, dolore toracico muscoloscheletrico, debolezza muscolare, rigidità muscoloscheletrica, dolore spinale, tendinite</w:t>
            </w:r>
          </w:p>
        </w:tc>
      </w:tr>
      <w:tr w:rsidR="00F908BB" w:rsidRPr="005D6823" w14:paraId="5ED973DA" w14:textId="77777777">
        <w:trPr>
          <w:cantSplit/>
        </w:trPr>
        <w:tc>
          <w:tcPr>
            <w:tcW w:w="1627" w:type="pct"/>
            <w:vAlign w:val="center"/>
          </w:tcPr>
          <w:p w14:paraId="2A254945" w14:textId="77777777" w:rsidR="00F908BB" w:rsidRPr="005D6823" w:rsidRDefault="00F908BB" w:rsidP="00F908BB">
            <w:pPr>
              <w:pStyle w:val="TableText10"/>
              <w:rPr>
                <w:rFonts w:eastAsia="Wingdings"/>
                <w:lang w:val="it-IT" w:eastAsia="en-US"/>
              </w:rPr>
            </w:pPr>
            <w:r w:rsidRPr="005D6823">
              <w:rPr>
                <w:rFonts w:eastAsia="Wingdings"/>
                <w:noProof/>
                <w:lang w:val="it-IT" w:eastAsia="en-US"/>
              </w:rPr>
              <w:t>Patologie dell’apparato riproduttivo e della mammella</w:t>
            </w:r>
          </w:p>
        </w:tc>
        <w:tc>
          <w:tcPr>
            <w:tcW w:w="1098" w:type="pct"/>
            <w:vAlign w:val="center"/>
          </w:tcPr>
          <w:p w14:paraId="737893CF" w14:textId="77777777" w:rsidR="00F908BB" w:rsidRPr="005D6823" w:rsidRDefault="00F908BB" w:rsidP="00F908BB">
            <w:pPr>
              <w:pStyle w:val="TableText10"/>
              <w:rPr>
                <w:rFonts w:eastAsia="Wingdings"/>
                <w:lang w:val="it-IT" w:eastAsia="en-US"/>
              </w:rPr>
            </w:pPr>
            <w:r w:rsidRPr="005D6823">
              <w:rPr>
                <w:rFonts w:eastAsia="Wingdings"/>
                <w:noProof/>
                <w:lang w:val="it-IT" w:eastAsia="en-US"/>
              </w:rPr>
              <w:t>Comune</w:t>
            </w:r>
          </w:p>
        </w:tc>
        <w:tc>
          <w:tcPr>
            <w:tcW w:w="2275" w:type="pct"/>
            <w:vAlign w:val="center"/>
          </w:tcPr>
          <w:p w14:paraId="73CB71CB" w14:textId="77777777" w:rsidR="00F908BB" w:rsidRPr="005D6823" w:rsidRDefault="00F908BB" w:rsidP="00F908BB">
            <w:pPr>
              <w:pStyle w:val="TableText10"/>
              <w:rPr>
                <w:rFonts w:eastAsia="Wingdings"/>
                <w:lang w:val="it-IT" w:eastAsia="en-US"/>
              </w:rPr>
            </w:pPr>
            <w:r w:rsidRPr="005D6823">
              <w:rPr>
                <w:rFonts w:eastAsia="Wingdings"/>
                <w:noProof/>
                <w:lang w:val="it-IT" w:eastAsia="en-US"/>
              </w:rPr>
              <w:t>disfunzione erettile</w:t>
            </w:r>
          </w:p>
        </w:tc>
      </w:tr>
      <w:tr w:rsidR="00F908BB" w:rsidRPr="00B56A2F" w14:paraId="2FFCED32" w14:textId="77777777">
        <w:trPr>
          <w:cantSplit/>
        </w:trPr>
        <w:tc>
          <w:tcPr>
            <w:tcW w:w="1627" w:type="pct"/>
            <w:vMerge w:val="restart"/>
            <w:vAlign w:val="center"/>
          </w:tcPr>
          <w:p w14:paraId="573E5CD1" w14:textId="77777777" w:rsidR="00F908BB" w:rsidRPr="005D6823" w:rsidRDefault="00F908BB" w:rsidP="00F908BB">
            <w:pPr>
              <w:pStyle w:val="TableText10"/>
              <w:rPr>
                <w:rFonts w:eastAsia="Wingdings"/>
                <w:lang w:val="it-IT" w:eastAsia="en-US"/>
              </w:rPr>
            </w:pPr>
            <w:r w:rsidRPr="005D6823">
              <w:rPr>
                <w:rFonts w:eastAsia="Wingdings"/>
                <w:noProof/>
                <w:lang w:val="it-IT" w:eastAsia="en-US"/>
              </w:rPr>
              <w:t>Patologie generali e condizioni relative alla sede di somministrazione</w:t>
            </w:r>
          </w:p>
        </w:tc>
        <w:tc>
          <w:tcPr>
            <w:tcW w:w="1098" w:type="pct"/>
            <w:vAlign w:val="center"/>
          </w:tcPr>
          <w:p w14:paraId="0E7BA9FA" w14:textId="77777777" w:rsidR="00F908BB" w:rsidRPr="005D6823" w:rsidRDefault="00F908BB" w:rsidP="00F908BB">
            <w:pPr>
              <w:pStyle w:val="TableText10"/>
              <w:rPr>
                <w:rFonts w:eastAsia="Wingdings"/>
                <w:lang w:val="it-IT" w:eastAsia="en-US"/>
              </w:rPr>
            </w:pPr>
            <w:r w:rsidRPr="005D6823">
              <w:rPr>
                <w:rFonts w:eastAsia="Wingdings"/>
                <w:noProof/>
                <w:lang w:val="it-IT" w:eastAsia="en-US"/>
              </w:rPr>
              <w:t>Molto comune</w:t>
            </w:r>
          </w:p>
        </w:tc>
        <w:tc>
          <w:tcPr>
            <w:tcW w:w="2275" w:type="pct"/>
            <w:vAlign w:val="center"/>
          </w:tcPr>
          <w:p w14:paraId="39348C73" w14:textId="77777777" w:rsidR="00F908BB" w:rsidRPr="005D6823" w:rsidRDefault="00F908BB" w:rsidP="00F908BB">
            <w:pPr>
              <w:pStyle w:val="TableText10"/>
              <w:rPr>
                <w:rFonts w:eastAsia="Wingdings"/>
                <w:lang w:val="it-IT" w:eastAsia="en-US"/>
              </w:rPr>
            </w:pPr>
            <w:r w:rsidRPr="005D6823">
              <w:rPr>
                <w:rFonts w:eastAsia="Wingdings"/>
                <w:noProof/>
                <w:lang w:val="it-IT" w:eastAsia="en-US"/>
              </w:rPr>
              <w:t>affaticamento, astenia, edema periferico, piressia, dolore</w:t>
            </w:r>
          </w:p>
        </w:tc>
      </w:tr>
      <w:tr w:rsidR="00F908BB" w:rsidRPr="00B56A2F" w14:paraId="5EBA7FEB" w14:textId="77777777">
        <w:trPr>
          <w:cantSplit/>
        </w:trPr>
        <w:tc>
          <w:tcPr>
            <w:tcW w:w="1627" w:type="pct"/>
            <w:vMerge/>
            <w:vAlign w:val="center"/>
          </w:tcPr>
          <w:p w14:paraId="152473B4" w14:textId="77777777" w:rsidR="00F908BB" w:rsidRPr="005D6823" w:rsidRDefault="00F908BB" w:rsidP="00F908BB">
            <w:pPr>
              <w:pStyle w:val="TableText10"/>
              <w:rPr>
                <w:rFonts w:eastAsia="Wingdings"/>
                <w:lang w:val="it-IT" w:eastAsia="en-US"/>
              </w:rPr>
            </w:pPr>
          </w:p>
        </w:tc>
        <w:tc>
          <w:tcPr>
            <w:tcW w:w="1098" w:type="pct"/>
            <w:vAlign w:val="center"/>
          </w:tcPr>
          <w:p w14:paraId="32778061" w14:textId="77777777" w:rsidR="00F908BB" w:rsidRPr="005D6823" w:rsidRDefault="00F908BB" w:rsidP="00F908BB">
            <w:pPr>
              <w:pStyle w:val="TableText10"/>
              <w:rPr>
                <w:rFonts w:eastAsia="Wingdings"/>
                <w:lang w:val="it-IT" w:eastAsia="en-US"/>
              </w:rPr>
            </w:pPr>
            <w:r w:rsidRPr="005D6823">
              <w:rPr>
                <w:rFonts w:eastAsia="Wingdings"/>
                <w:noProof/>
                <w:lang w:val="it-IT" w:eastAsia="en-US"/>
              </w:rPr>
              <w:t>Comune</w:t>
            </w:r>
          </w:p>
        </w:tc>
        <w:tc>
          <w:tcPr>
            <w:tcW w:w="2275" w:type="pct"/>
            <w:vAlign w:val="center"/>
          </w:tcPr>
          <w:p w14:paraId="2D84E7B9" w14:textId="19EB9A80" w:rsidR="00F908BB" w:rsidRPr="005D6823" w:rsidRDefault="00F908BB" w:rsidP="00F908BB">
            <w:pPr>
              <w:pStyle w:val="TableText10"/>
              <w:rPr>
                <w:rFonts w:eastAsia="Wingdings"/>
                <w:lang w:val="it-IT" w:eastAsia="en-US"/>
              </w:rPr>
            </w:pPr>
            <w:r w:rsidRPr="005D6823">
              <w:rPr>
                <w:rFonts w:eastAsia="Wingdings"/>
                <w:noProof/>
                <w:lang w:val="it-IT" w:eastAsia="en-US"/>
              </w:rPr>
              <w:t>brividi, malattia simil</w:t>
            </w:r>
            <w:r w:rsidRPr="005D6823">
              <w:rPr>
                <w:rFonts w:eastAsia="Wingdings"/>
                <w:noProof/>
                <w:lang w:val="it-IT" w:eastAsia="en-US"/>
              </w:rPr>
              <w:noBreakHyphen/>
              <w:t>influenzale, dolore toracico non cardiaco, massa, edema del volto, proteina C-reattiva aumentata, dolore toracico</w:t>
            </w:r>
          </w:p>
        </w:tc>
      </w:tr>
    </w:tbl>
    <w:p w14:paraId="37428E8B" w14:textId="37D8A244" w:rsidR="00ED2587" w:rsidRPr="005D6823" w:rsidRDefault="00A325B1">
      <w:pPr>
        <w:rPr>
          <w:rFonts w:eastAsia="Wingdings"/>
          <w:sz w:val="20"/>
          <w:lang w:val="it-IT"/>
        </w:rPr>
      </w:pPr>
      <w:r w:rsidRPr="005D6823">
        <w:rPr>
          <w:rFonts w:eastAsia="Wingdings"/>
          <w:sz w:val="20"/>
          <w:lang w:val="it-IT"/>
        </w:rPr>
        <w:t>*Segnalazioni spontanee da esperienza post</w:t>
      </w:r>
      <w:r w:rsidRPr="005D6823">
        <w:rPr>
          <w:rFonts w:eastAsia="Wingdings"/>
          <w:sz w:val="20"/>
          <w:lang w:val="it-IT"/>
        </w:rPr>
        <w:noBreakHyphen/>
        <w:t>marketing</w:t>
      </w:r>
    </w:p>
    <w:p w14:paraId="01560721" w14:textId="104C7874" w:rsidR="008B1275" w:rsidRPr="005D6823" w:rsidRDefault="008B1275">
      <w:pPr>
        <w:rPr>
          <w:rFonts w:eastAsia="Wingdings"/>
          <w:sz w:val="20"/>
          <w:lang w:val="it-IT"/>
        </w:rPr>
      </w:pPr>
      <w:r w:rsidRPr="005D6823">
        <w:rPr>
          <w:rFonts w:eastAsia="Wingdings"/>
          <w:sz w:val="20"/>
          <w:vertAlign w:val="superscript"/>
          <w:lang w:val="it-IT"/>
        </w:rPr>
        <w:t>a</w:t>
      </w:r>
      <w:r w:rsidRPr="005D6823">
        <w:rPr>
          <w:rFonts w:eastAsia="Wingdings"/>
          <w:sz w:val="20"/>
          <w:lang w:val="it-IT"/>
        </w:rPr>
        <w:t xml:space="preserve"> Ipotiroidismo</w:t>
      </w:r>
      <w:r w:rsidRPr="005D6823">
        <w:rPr>
          <w:rFonts w:eastAsia="Wingdings"/>
          <w:sz w:val="20"/>
          <w:vertAlign w:val="superscript"/>
          <w:lang w:val="it-IT"/>
        </w:rPr>
        <w:t xml:space="preserve"> </w:t>
      </w:r>
      <w:r w:rsidRPr="005D6823">
        <w:rPr>
          <w:rFonts w:eastAsia="Wingdings"/>
          <w:sz w:val="20"/>
          <w:lang w:val="it-IT"/>
        </w:rPr>
        <w:t>comprende ipotiroidismo e ipotiroidismo primitivo</w:t>
      </w:r>
    </w:p>
    <w:p w14:paraId="7124B78F" w14:textId="77777777" w:rsidR="001D63CD" w:rsidRPr="005D6823" w:rsidRDefault="001D63CD">
      <w:pPr>
        <w:rPr>
          <w:rFonts w:eastAsia="Wingdings"/>
          <w:lang w:val="it-IT"/>
        </w:rPr>
      </w:pPr>
    </w:p>
    <w:p w14:paraId="132822E1" w14:textId="77777777" w:rsidR="005B71C8" w:rsidRPr="005D6823" w:rsidRDefault="005B71C8" w:rsidP="005B71C8">
      <w:pPr>
        <w:pStyle w:val="Table"/>
        <w:keepNext/>
        <w:tabs>
          <w:tab w:val="clear" w:pos="1008"/>
        </w:tabs>
        <w:ind w:left="1140" w:hanging="1140"/>
        <w:jc w:val="left"/>
        <w:rPr>
          <w:ins w:id="83" w:author="Author"/>
          <w:szCs w:val="22"/>
          <w:lang w:val="it-IT"/>
        </w:rPr>
      </w:pPr>
      <w:ins w:id="84" w:author="Author">
        <w:r w:rsidRPr="005D6823">
          <w:rPr>
            <w:szCs w:val="22"/>
            <w:lang w:val="it-IT"/>
          </w:rPr>
          <w:t>Tabella 5</w:t>
        </w:r>
        <w:r w:rsidRPr="005D6823">
          <w:rPr>
            <w:szCs w:val="22"/>
            <w:lang w:val="it-IT"/>
          </w:rPr>
          <w:tab/>
          <w:t>Reazioni avverse osservate in pazienti con nuova diagnosi di LLA Ph+ nello studio PhALLCON – frequenza riportata per incidenza degli eventi emergenti dal trattamento</w:t>
        </w:r>
      </w:ins>
    </w:p>
    <w:tbl>
      <w:tblPr>
        <w:tblStyle w:val="TableGrid1"/>
        <w:tblW w:w="5000" w:type="pct"/>
        <w:tblInd w:w="-5" w:type="dxa"/>
        <w:tblLook w:val="04A0" w:firstRow="1" w:lastRow="0" w:firstColumn="1" w:lastColumn="0" w:noHBand="0" w:noVBand="1"/>
      </w:tblPr>
      <w:tblGrid>
        <w:gridCol w:w="2834"/>
        <w:gridCol w:w="2127"/>
        <w:gridCol w:w="4099"/>
      </w:tblGrid>
      <w:tr w:rsidR="005B71C8" w:rsidRPr="005D6823" w14:paraId="34C66223" w14:textId="77777777" w:rsidTr="001065B9">
        <w:trPr>
          <w:trHeight w:val="287"/>
          <w:tblHeader/>
          <w:ins w:id="85" w:author="Author"/>
        </w:trPr>
        <w:tc>
          <w:tcPr>
            <w:tcW w:w="1564" w:type="pct"/>
            <w:vAlign w:val="center"/>
          </w:tcPr>
          <w:p w14:paraId="05CED45A" w14:textId="77777777" w:rsidR="005B71C8" w:rsidRPr="005D6823" w:rsidRDefault="005B71C8" w:rsidP="001065B9">
            <w:pPr>
              <w:pStyle w:val="TableHeader10"/>
              <w:rPr>
                <w:ins w:id="86" w:author="Author"/>
                <w:b w:val="0"/>
                <w:noProof/>
                <w:szCs w:val="22"/>
                <w:lang w:val="it-IT"/>
              </w:rPr>
            </w:pPr>
            <w:ins w:id="87" w:author="Author">
              <w:r w:rsidRPr="005D6823">
                <w:rPr>
                  <w:noProof/>
                  <w:szCs w:val="22"/>
                  <w:lang w:val="it-IT"/>
                </w:rPr>
                <w:t>Classificazione per sistemi e organi</w:t>
              </w:r>
            </w:ins>
          </w:p>
        </w:tc>
        <w:tc>
          <w:tcPr>
            <w:tcW w:w="1174" w:type="pct"/>
            <w:vAlign w:val="center"/>
          </w:tcPr>
          <w:p w14:paraId="6AB54687" w14:textId="77777777" w:rsidR="005B71C8" w:rsidRPr="005D6823" w:rsidRDefault="005B71C8" w:rsidP="001065B9">
            <w:pPr>
              <w:pStyle w:val="TableHeader10"/>
              <w:rPr>
                <w:ins w:id="88" w:author="Author"/>
                <w:b w:val="0"/>
                <w:noProof/>
                <w:szCs w:val="22"/>
                <w:lang w:val="it-IT"/>
              </w:rPr>
            </w:pPr>
            <w:ins w:id="89" w:author="Author">
              <w:r w:rsidRPr="005D6823">
                <w:rPr>
                  <w:noProof/>
                  <w:szCs w:val="22"/>
                  <w:lang w:val="it-IT"/>
                </w:rPr>
                <w:t>Frequenza</w:t>
              </w:r>
            </w:ins>
          </w:p>
        </w:tc>
        <w:tc>
          <w:tcPr>
            <w:tcW w:w="2262" w:type="pct"/>
            <w:vAlign w:val="center"/>
          </w:tcPr>
          <w:p w14:paraId="475F8DF9" w14:textId="77777777" w:rsidR="005B71C8" w:rsidRPr="005D6823" w:rsidRDefault="005B71C8" w:rsidP="001065B9">
            <w:pPr>
              <w:pStyle w:val="TableHeader10"/>
              <w:rPr>
                <w:ins w:id="90" w:author="Author"/>
                <w:noProof/>
                <w:szCs w:val="22"/>
                <w:lang w:val="it-IT"/>
              </w:rPr>
            </w:pPr>
            <w:ins w:id="91" w:author="Author">
              <w:r w:rsidRPr="005D6823">
                <w:rPr>
                  <w:noProof/>
                  <w:szCs w:val="22"/>
                  <w:lang w:val="it-IT"/>
                </w:rPr>
                <w:t>Ponatinib in combinazione con chemioterapia ad intensità ridotta</w:t>
              </w:r>
            </w:ins>
          </w:p>
          <w:p w14:paraId="37D656A2" w14:textId="77777777" w:rsidR="005B71C8" w:rsidRPr="005D6823" w:rsidRDefault="005B71C8" w:rsidP="001065B9">
            <w:pPr>
              <w:pStyle w:val="TableHeader10"/>
              <w:rPr>
                <w:ins w:id="92" w:author="Author"/>
                <w:noProof/>
                <w:szCs w:val="22"/>
                <w:lang w:val="it-IT"/>
              </w:rPr>
            </w:pPr>
            <w:ins w:id="93" w:author="Author">
              <w:r w:rsidRPr="005D6823">
                <w:rPr>
                  <w:noProof/>
                  <w:szCs w:val="22"/>
                  <w:lang w:val="it-IT"/>
                </w:rPr>
                <w:t>Reazioni avverse</w:t>
              </w:r>
            </w:ins>
          </w:p>
        </w:tc>
      </w:tr>
      <w:tr w:rsidR="005B71C8" w:rsidRPr="00B56A2F" w14:paraId="7DE7872C" w14:textId="77777777" w:rsidTr="001065B9">
        <w:trPr>
          <w:trHeight w:val="270"/>
          <w:ins w:id="94" w:author="Author"/>
        </w:trPr>
        <w:tc>
          <w:tcPr>
            <w:tcW w:w="1564" w:type="pct"/>
            <w:vAlign w:val="center"/>
          </w:tcPr>
          <w:p w14:paraId="39AFB806" w14:textId="77777777" w:rsidR="005B71C8" w:rsidRPr="005D6823" w:rsidRDefault="005B71C8" w:rsidP="001065B9">
            <w:pPr>
              <w:pStyle w:val="TableHeader10"/>
              <w:jc w:val="left"/>
              <w:rPr>
                <w:ins w:id="95" w:author="Author"/>
                <w:bCs/>
                <w:noProof/>
                <w:szCs w:val="22"/>
                <w:lang w:val="it-IT"/>
              </w:rPr>
            </w:pPr>
            <w:ins w:id="96" w:author="Author">
              <w:r w:rsidRPr="005D6823">
                <w:rPr>
                  <w:b w:val="0"/>
                  <w:bCs/>
                  <w:noProof/>
                  <w:szCs w:val="22"/>
                  <w:lang w:val="it-IT"/>
                </w:rPr>
                <w:t>Infezioni ed infestazioni</w:t>
              </w:r>
            </w:ins>
          </w:p>
        </w:tc>
        <w:tc>
          <w:tcPr>
            <w:tcW w:w="1174" w:type="pct"/>
            <w:vAlign w:val="center"/>
          </w:tcPr>
          <w:p w14:paraId="253399D2" w14:textId="77777777" w:rsidR="005B71C8" w:rsidRPr="005D6823" w:rsidRDefault="005B71C8" w:rsidP="001065B9">
            <w:pPr>
              <w:pStyle w:val="TableHeader10"/>
              <w:jc w:val="left"/>
              <w:rPr>
                <w:ins w:id="97" w:author="Author"/>
                <w:bCs/>
                <w:noProof/>
                <w:szCs w:val="22"/>
                <w:lang w:val="it-IT"/>
              </w:rPr>
            </w:pPr>
            <w:ins w:id="98" w:author="Author">
              <w:r w:rsidRPr="005D6823">
                <w:rPr>
                  <w:b w:val="0"/>
                  <w:bCs/>
                  <w:noProof/>
                  <w:szCs w:val="22"/>
                  <w:lang w:val="it-IT"/>
                </w:rPr>
                <w:t>Comune</w:t>
              </w:r>
            </w:ins>
          </w:p>
        </w:tc>
        <w:tc>
          <w:tcPr>
            <w:tcW w:w="2262" w:type="pct"/>
            <w:vAlign w:val="center"/>
          </w:tcPr>
          <w:p w14:paraId="47A0C662" w14:textId="30AC74DB" w:rsidR="005B71C8" w:rsidRPr="005D6823" w:rsidRDefault="005B71C8" w:rsidP="001065B9">
            <w:pPr>
              <w:pStyle w:val="TableHeader10"/>
              <w:jc w:val="left"/>
              <w:rPr>
                <w:ins w:id="99" w:author="Author"/>
                <w:bCs/>
                <w:noProof/>
                <w:szCs w:val="22"/>
                <w:lang w:val="it-IT"/>
              </w:rPr>
            </w:pPr>
            <w:ins w:id="100" w:author="Author">
              <w:r w:rsidRPr="005D6823">
                <w:rPr>
                  <w:b w:val="0"/>
                  <w:bCs/>
                  <w:noProof/>
                  <w:szCs w:val="22"/>
                  <w:lang w:val="it-IT"/>
                </w:rPr>
                <w:t>infezione polmonare, congiuntivite, sepsi, shock settico, infezione neutropenica</w:t>
              </w:r>
            </w:ins>
          </w:p>
        </w:tc>
      </w:tr>
      <w:tr w:rsidR="005B71C8" w:rsidRPr="00B56A2F" w14:paraId="39EBF471" w14:textId="77777777" w:rsidTr="001065B9">
        <w:trPr>
          <w:trHeight w:val="216"/>
          <w:ins w:id="101" w:author="Author"/>
        </w:trPr>
        <w:tc>
          <w:tcPr>
            <w:tcW w:w="1564" w:type="pct"/>
            <w:vMerge w:val="restart"/>
            <w:vAlign w:val="center"/>
          </w:tcPr>
          <w:p w14:paraId="3639A091" w14:textId="77777777" w:rsidR="005B71C8" w:rsidRPr="005D6823" w:rsidRDefault="005B71C8" w:rsidP="001065B9">
            <w:pPr>
              <w:pStyle w:val="TableHeader10"/>
              <w:jc w:val="left"/>
              <w:rPr>
                <w:ins w:id="102" w:author="Author"/>
                <w:bCs/>
                <w:noProof/>
                <w:szCs w:val="22"/>
                <w:lang w:val="it-IT"/>
              </w:rPr>
            </w:pPr>
            <w:ins w:id="103" w:author="Author">
              <w:r w:rsidRPr="005D6823">
                <w:rPr>
                  <w:b w:val="0"/>
                  <w:bCs/>
                  <w:noProof/>
                  <w:szCs w:val="22"/>
                  <w:lang w:val="it-IT"/>
                </w:rPr>
                <w:t>Patologie del sistema emolinfopoietico</w:t>
              </w:r>
            </w:ins>
          </w:p>
        </w:tc>
        <w:tc>
          <w:tcPr>
            <w:tcW w:w="1174" w:type="pct"/>
            <w:vAlign w:val="center"/>
          </w:tcPr>
          <w:p w14:paraId="5BD19EA2" w14:textId="77777777" w:rsidR="005B71C8" w:rsidRPr="005D6823" w:rsidRDefault="005B71C8" w:rsidP="001065B9">
            <w:pPr>
              <w:pStyle w:val="TableHeader10"/>
              <w:jc w:val="left"/>
              <w:rPr>
                <w:ins w:id="104" w:author="Author"/>
                <w:bCs/>
                <w:noProof/>
                <w:szCs w:val="22"/>
                <w:lang w:val="it-IT"/>
              </w:rPr>
            </w:pPr>
            <w:ins w:id="105" w:author="Author">
              <w:r w:rsidRPr="005D6823">
                <w:rPr>
                  <w:b w:val="0"/>
                  <w:bCs/>
                  <w:noProof/>
                  <w:szCs w:val="22"/>
                  <w:lang w:val="it-IT"/>
                </w:rPr>
                <w:t>Molto comune</w:t>
              </w:r>
            </w:ins>
          </w:p>
        </w:tc>
        <w:tc>
          <w:tcPr>
            <w:tcW w:w="2262" w:type="pct"/>
            <w:vAlign w:val="center"/>
          </w:tcPr>
          <w:p w14:paraId="13BFA364" w14:textId="77777777" w:rsidR="005B71C8" w:rsidRPr="005D6823" w:rsidRDefault="005B71C8" w:rsidP="001065B9">
            <w:pPr>
              <w:pStyle w:val="TableHeader10"/>
              <w:jc w:val="left"/>
              <w:rPr>
                <w:ins w:id="106" w:author="Author"/>
                <w:bCs/>
                <w:noProof/>
                <w:szCs w:val="22"/>
                <w:lang w:val="it-IT"/>
              </w:rPr>
            </w:pPr>
            <w:ins w:id="107" w:author="Author">
              <w:r w:rsidRPr="005D6823">
                <w:rPr>
                  <w:b w:val="0"/>
                  <w:bCs/>
                  <w:noProof/>
                  <w:szCs w:val="22"/>
                  <w:lang w:val="it-IT"/>
                </w:rPr>
                <w:t>trombocitopenia, anemia, neutropenia, neutropenia febbrile, leucopenia, leucocitosi</w:t>
              </w:r>
            </w:ins>
          </w:p>
        </w:tc>
      </w:tr>
      <w:tr w:rsidR="005B71C8" w:rsidRPr="005D6823" w14:paraId="1AE1BC0A" w14:textId="77777777" w:rsidTr="001065B9">
        <w:trPr>
          <w:trHeight w:val="216"/>
          <w:ins w:id="108" w:author="Author"/>
        </w:trPr>
        <w:tc>
          <w:tcPr>
            <w:tcW w:w="1564" w:type="pct"/>
            <w:vMerge/>
            <w:vAlign w:val="center"/>
          </w:tcPr>
          <w:p w14:paraId="2C0D66F9" w14:textId="77777777" w:rsidR="005B71C8" w:rsidRPr="005D6823" w:rsidRDefault="005B71C8" w:rsidP="001065B9">
            <w:pPr>
              <w:pStyle w:val="TableHeader10"/>
              <w:jc w:val="left"/>
              <w:rPr>
                <w:ins w:id="109" w:author="Author"/>
                <w:bCs/>
                <w:noProof/>
                <w:sz w:val="20"/>
                <w:szCs w:val="22"/>
                <w:lang w:val="it-IT"/>
              </w:rPr>
            </w:pPr>
          </w:p>
        </w:tc>
        <w:tc>
          <w:tcPr>
            <w:tcW w:w="1174" w:type="pct"/>
            <w:vAlign w:val="center"/>
          </w:tcPr>
          <w:p w14:paraId="193422B8" w14:textId="77777777" w:rsidR="005B71C8" w:rsidRPr="005D6823" w:rsidRDefault="005B71C8" w:rsidP="001065B9">
            <w:pPr>
              <w:pStyle w:val="TableHeader10"/>
              <w:jc w:val="left"/>
              <w:rPr>
                <w:ins w:id="110" w:author="Author"/>
                <w:bCs/>
                <w:noProof/>
                <w:szCs w:val="22"/>
                <w:lang w:val="it-IT"/>
              </w:rPr>
            </w:pPr>
            <w:ins w:id="111" w:author="Author">
              <w:r w:rsidRPr="005D6823">
                <w:rPr>
                  <w:b w:val="0"/>
                  <w:bCs/>
                  <w:noProof/>
                  <w:szCs w:val="22"/>
                  <w:lang w:val="it-IT"/>
                </w:rPr>
                <w:t>Comune</w:t>
              </w:r>
            </w:ins>
          </w:p>
        </w:tc>
        <w:tc>
          <w:tcPr>
            <w:tcW w:w="2262" w:type="pct"/>
            <w:vAlign w:val="center"/>
          </w:tcPr>
          <w:p w14:paraId="0024B288" w14:textId="77777777" w:rsidR="005B71C8" w:rsidRPr="005D6823" w:rsidRDefault="005B71C8" w:rsidP="001065B9">
            <w:pPr>
              <w:pStyle w:val="TableHeader10"/>
              <w:jc w:val="left"/>
              <w:rPr>
                <w:ins w:id="112" w:author="Author"/>
                <w:bCs/>
                <w:noProof/>
                <w:szCs w:val="22"/>
                <w:lang w:val="it-IT"/>
              </w:rPr>
            </w:pPr>
            <w:ins w:id="113" w:author="Author">
              <w:r w:rsidRPr="005D6823">
                <w:rPr>
                  <w:b w:val="0"/>
                  <w:bCs/>
                  <w:noProof/>
                  <w:szCs w:val="22"/>
                  <w:lang w:val="it-IT"/>
                </w:rPr>
                <w:t>mielosoppressione, linfopenia, citopenia, agranulocitosi</w:t>
              </w:r>
            </w:ins>
          </w:p>
        </w:tc>
      </w:tr>
      <w:tr w:rsidR="005B71C8" w:rsidRPr="00C20718" w14:paraId="1C9D8632" w14:textId="77777777" w:rsidTr="001065B9">
        <w:trPr>
          <w:trHeight w:val="238"/>
          <w:ins w:id="114" w:author="Author"/>
        </w:trPr>
        <w:tc>
          <w:tcPr>
            <w:tcW w:w="1564" w:type="pct"/>
            <w:vMerge w:val="restart"/>
            <w:vAlign w:val="center"/>
          </w:tcPr>
          <w:p w14:paraId="60F77AB0" w14:textId="77777777" w:rsidR="005B71C8" w:rsidRPr="005D6823" w:rsidRDefault="005B71C8" w:rsidP="0008020C">
            <w:pPr>
              <w:pStyle w:val="TableHeader10"/>
              <w:keepNext/>
              <w:jc w:val="left"/>
              <w:rPr>
                <w:ins w:id="115" w:author="Author"/>
                <w:bCs/>
                <w:noProof/>
                <w:szCs w:val="22"/>
                <w:lang w:val="it-IT"/>
              </w:rPr>
            </w:pPr>
            <w:ins w:id="116" w:author="Author">
              <w:r w:rsidRPr="005D6823">
                <w:rPr>
                  <w:b w:val="0"/>
                  <w:bCs/>
                  <w:noProof/>
                  <w:szCs w:val="22"/>
                  <w:lang w:val="it-IT"/>
                </w:rPr>
                <w:lastRenderedPageBreak/>
                <w:t>Disturbi del metabolismo e della nutrizione</w:t>
              </w:r>
            </w:ins>
          </w:p>
        </w:tc>
        <w:tc>
          <w:tcPr>
            <w:tcW w:w="1174" w:type="pct"/>
            <w:vAlign w:val="center"/>
          </w:tcPr>
          <w:p w14:paraId="112A9CDD" w14:textId="77777777" w:rsidR="005B71C8" w:rsidRPr="005D6823" w:rsidRDefault="005B71C8" w:rsidP="0008020C">
            <w:pPr>
              <w:pStyle w:val="TableHeader10"/>
              <w:keepNext/>
              <w:jc w:val="left"/>
              <w:rPr>
                <w:ins w:id="117" w:author="Author"/>
                <w:bCs/>
                <w:noProof/>
                <w:szCs w:val="22"/>
                <w:lang w:val="it-IT"/>
              </w:rPr>
            </w:pPr>
            <w:ins w:id="118" w:author="Author">
              <w:r w:rsidRPr="005D6823">
                <w:rPr>
                  <w:b w:val="0"/>
                  <w:bCs/>
                  <w:noProof/>
                  <w:szCs w:val="22"/>
                  <w:lang w:val="it-IT"/>
                </w:rPr>
                <w:t>Molto comune</w:t>
              </w:r>
            </w:ins>
          </w:p>
        </w:tc>
        <w:tc>
          <w:tcPr>
            <w:tcW w:w="2262" w:type="pct"/>
            <w:vAlign w:val="center"/>
          </w:tcPr>
          <w:p w14:paraId="2AD0857B" w14:textId="77777777" w:rsidR="005B71C8" w:rsidRPr="005D6823" w:rsidRDefault="005B71C8" w:rsidP="0008020C">
            <w:pPr>
              <w:pStyle w:val="TableHeader10"/>
              <w:keepNext/>
              <w:jc w:val="left"/>
              <w:rPr>
                <w:ins w:id="119" w:author="Author"/>
                <w:bCs/>
                <w:noProof/>
                <w:szCs w:val="22"/>
                <w:lang w:val="it-IT"/>
              </w:rPr>
            </w:pPr>
            <w:ins w:id="120" w:author="Author">
              <w:r w:rsidRPr="005D6823">
                <w:rPr>
                  <w:b w:val="0"/>
                  <w:bCs/>
                  <w:noProof/>
                  <w:szCs w:val="22"/>
                  <w:lang w:val="it-IT"/>
                </w:rPr>
                <w:t>ipokaliemia, iperglicemia, ipocalcemia, ipofosfatemia, iperuricemia</w:t>
              </w:r>
            </w:ins>
          </w:p>
        </w:tc>
      </w:tr>
      <w:tr w:rsidR="005B71C8" w:rsidRPr="00B56A2F" w14:paraId="3B6A81E5" w14:textId="77777777" w:rsidTr="001065B9">
        <w:trPr>
          <w:trHeight w:val="574"/>
          <w:ins w:id="121" w:author="Author"/>
        </w:trPr>
        <w:tc>
          <w:tcPr>
            <w:tcW w:w="1564" w:type="pct"/>
            <w:vMerge/>
            <w:vAlign w:val="center"/>
          </w:tcPr>
          <w:p w14:paraId="6231DCB7" w14:textId="77777777" w:rsidR="005B71C8" w:rsidRPr="005D6823" w:rsidRDefault="005B71C8" w:rsidP="0008020C">
            <w:pPr>
              <w:pStyle w:val="TableHeader10"/>
              <w:keepNext/>
              <w:jc w:val="left"/>
              <w:rPr>
                <w:ins w:id="122" w:author="Author"/>
                <w:bCs/>
                <w:noProof/>
                <w:sz w:val="20"/>
                <w:szCs w:val="22"/>
                <w:lang w:val="it-IT"/>
              </w:rPr>
            </w:pPr>
          </w:p>
        </w:tc>
        <w:tc>
          <w:tcPr>
            <w:tcW w:w="1174" w:type="pct"/>
            <w:vAlign w:val="center"/>
          </w:tcPr>
          <w:p w14:paraId="2DED4D4C" w14:textId="77777777" w:rsidR="005B71C8" w:rsidRPr="005D6823" w:rsidRDefault="005B71C8" w:rsidP="0008020C">
            <w:pPr>
              <w:pStyle w:val="TableHeader10"/>
              <w:keepNext/>
              <w:jc w:val="left"/>
              <w:rPr>
                <w:ins w:id="123" w:author="Author"/>
                <w:bCs/>
                <w:noProof/>
                <w:szCs w:val="22"/>
                <w:lang w:val="it-IT"/>
              </w:rPr>
            </w:pPr>
            <w:ins w:id="124" w:author="Author">
              <w:r w:rsidRPr="005D6823">
                <w:rPr>
                  <w:b w:val="0"/>
                  <w:bCs/>
                  <w:noProof/>
                  <w:szCs w:val="22"/>
                  <w:lang w:val="it-IT"/>
                </w:rPr>
                <w:t>Comune</w:t>
              </w:r>
            </w:ins>
          </w:p>
        </w:tc>
        <w:tc>
          <w:tcPr>
            <w:tcW w:w="2262" w:type="pct"/>
            <w:vAlign w:val="center"/>
          </w:tcPr>
          <w:p w14:paraId="03BB16E8" w14:textId="77777777" w:rsidR="005B71C8" w:rsidRPr="005D6823" w:rsidRDefault="005B71C8" w:rsidP="0008020C">
            <w:pPr>
              <w:pStyle w:val="TableHeader10"/>
              <w:keepNext/>
              <w:jc w:val="left"/>
              <w:rPr>
                <w:ins w:id="125" w:author="Author"/>
                <w:bCs/>
                <w:noProof/>
                <w:szCs w:val="22"/>
                <w:lang w:val="it-IT"/>
              </w:rPr>
            </w:pPr>
            <w:ins w:id="126" w:author="Author">
              <w:r w:rsidRPr="005D6823">
                <w:rPr>
                  <w:b w:val="0"/>
                  <w:bCs/>
                  <w:noProof/>
                  <w:szCs w:val="22"/>
                  <w:lang w:val="it-IT"/>
                </w:rPr>
                <w:t>appetito ridotto, ipertrigliceridemia, iponatremia, ipoalbuminemia, ipercolesterolemia, dislipidemia, ritenzione di liquidi</w:t>
              </w:r>
            </w:ins>
          </w:p>
        </w:tc>
      </w:tr>
      <w:tr w:rsidR="005B71C8" w:rsidRPr="005D6823" w14:paraId="72A7D783" w14:textId="77777777" w:rsidTr="001065B9">
        <w:trPr>
          <w:trHeight w:val="773"/>
          <w:ins w:id="127" w:author="Author"/>
        </w:trPr>
        <w:tc>
          <w:tcPr>
            <w:tcW w:w="1564" w:type="pct"/>
            <w:vAlign w:val="center"/>
          </w:tcPr>
          <w:p w14:paraId="00061034" w14:textId="77777777" w:rsidR="005B71C8" w:rsidRPr="005D6823" w:rsidRDefault="005B71C8" w:rsidP="001065B9">
            <w:pPr>
              <w:pStyle w:val="TableHeader10"/>
              <w:jc w:val="left"/>
              <w:rPr>
                <w:ins w:id="128" w:author="Author"/>
                <w:bCs/>
                <w:noProof/>
                <w:szCs w:val="22"/>
                <w:lang w:val="it-IT"/>
              </w:rPr>
            </w:pPr>
            <w:ins w:id="129" w:author="Author">
              <w:r w:rsidRPr="005D6823">
                <w:rPr>
                  <w:b w:val="0"/>
                  <w:bCs/>
                  <w:noProof/>
                  <w:szCs w:val="22"/>
                  <w:lang w:val="it-IT"/>
                </w:rPr>
                <w:t>Disturbi psichiatrici</w:t>
              </w:r>
            </w:ins>
          </w:p>
        </w:tc>
        <w:tc>
          <w:tcPr>
            <w:tcW w:w="1174" w:type="pct"/>
            <w:vAlign w:val="center"/>
          </w:tcPr>
          <w:p w14:paraId="03A83E7C" w14:textId="77777777" w:rsidR="005B71C8" w:rsidRPr="005D6823" w:rsidRDefault="005B71C8" w:rsidP="001065B9">
            <w:pPr>
              <w:pStyle w:val="TableHeader10"/>
              <w:jc w:val="left"/>
              <w:rPr>
                <w:ins w:id="130" w:author="Author"/>
                <w:bCs/>
                <w:noProof/>
                <w:szCs w:val="22"/>
                <w:lang w:val="it-IT"/>
              </w:rPr>
            </w:pPr>
            <w:ins w:id="131" w:author="Author">
              <w:r w:rsidRPr="005D6823">
                <w:rPr>
                  <w:b w:val="0"/>
                  <w:bCs/>
                  <w:noProof/>
                  <w:szCs w:val="22"/>
                  <w:lang w:val="it-IT"/>
                </w:rPr>
                <w:t>Molto comune</w:t>
              </w:r>
            </w:ins>
          </w:p>
        </w:tc>
        <w:tc>
          <w:tcPr>
            <w:tcW w:w="2262" w:type="pct"/>
            <w:vAlign w:val="center"/>
          </w:tcPr>
          <w:p w14:paraId="6871D93D" w14:textId="77777777" w:rsidR="005B71C8" w:rsidRPr="005D6823" w:rsidRDefault="005B71C8" w:rsidP="001065B9">
            <w:pPr>
              <w:pStyle w:val="TableHeader10"/>
              <w:jc w:val="left"/>
              <w:rPr>
                <w:ins w:id="132" w:author="Author"/>
                <w:bCs/>
                <w:noProof/>
                <w:szCs w:val="22"/>
                <w:lang w:val="it-IT"/>
              </w:rPr>
            </w:pPr>
            <w:ins w:id="133" w:author="Author">
              <w:r w:rsidRPr="005D6823">
                <w:rPr>
                  <w:b w:val="0"/>
                  <w:bCs/>
                  <w:noProof/>
                  <w:szCs w:val="22"/>
                  <w:lang w:val="it-IT"/>
                </w:rPr>
                <w:t>insonnia</w:t>
              </w:r>
            </w:ins>
          </w:p>
        </w:tc>
      </w:tr>
      <w:tr w:rsidR="005B71C8" w:rsidRPr="00B56A2F" w14:paraId="3E0A9785" w14:textId="77777777" w:rsidTr="001065B9">
        <w:trPr>
          <w:trHeight w:val="216"/>
          <w:ins w:id="134" w:author="Author"/>
        </w:trPr>
        <w:tc>
          <w:tcPr>
            <w:tcW w:w="1564" w:type="pct"/>
            <w:vMerge w:val="restart"/>
            <w:vAlign w:val="center"/>
          </w:tcPr>
          <w:p w14:paraId="2C03A8DD" w14:textId="77777777" w:rsidR="005B71C8" w:rsidRPr="005D6823" w:rsidRDefault="005B71C8" w:rsidP="001065B9">
            <w:pPr>
              <w:pStyle w:val="TableHeader10"/>
              <w:jc w:val="left"/>
              <w:rPr>
                <w:ins w:id="135" w:author="Author"/>
                <w:bCs/>
                <w:noProof/>
                <w:szCs w:val="22"/>
                <w:lang w:val="it-IT"/>
              </w:rPr>
            </w:pPr>
            <w:ins w:id="136" w:author="Author">
              <w:r w:rsidRPr="005D6823">
                <w:rPr>
                  <w:b w:val="0"/>
                  <w:bCs/>
                  <w:noProof/>
                  <w:szCs w:val="22"/>
                  <w:lang w:val="it-IT"/>
                </w:rPr>
                <w:t>Patologie del sistema nervoso</w:t>
              </w:r>
            </w:ins>
          </w:p>
        </w:tc>
        <w:tc>
          <w:tcPr>
            <w:tcW w:w="1174" w:type="pct"/>
            <w:vAlign w:val="center"/>
          </w:tcPr>
          <w:p w14:paraId="2371EBE5" w14:textId="77777777" w:rsidR="005B71C8" w:rsidRPr="005D6823" w:rsidRDefault="005B71C8" w:rsidP="001065B9">
            <w:pPr>
              <w:pStyle w:val="TableHeader10"/>
              <w:jc w:val="left"/>
              <w:rPr>
                <w:ins w:id="137" w:author="Author"/>
                <w:bCs/>
                <w:noProof/>
                <w:szCs w:val="22"/>
                <w:lang w:val="it-IT"/>
              </w:rPr>
            </w:pPr>
            <w:ins w:id="138" w:author="Author">
              <w:r w:rsidRPr="005D6823">
                <w:rPr>
                  <w:b w:val="0"/>
                  <w:bCs/>
                  <w:noProof/>
                  <w:szCs w:val="22"/>
                  <w:lang w:val="it-IT"/>
                </w:rPr>
                <w:t>Molto comune</w:t>
              </w:r>
            </w:ins>
          </w:p>
        </w:tc>
        <w:tc>
          <w:tcPr>
            <w:tcW w:w="2262" w:type="pct"/>
            <w:vAlign w:val="center"/>
          </w:tcPr>
          <w:p w14:paraId="64738037" w14:textId="77777777" w:rsidR="005B71C8" w:rsidRPr="005D6823" w:rsidRDefault="005B71C8" w:rsidP="001065B9">
            <w:pPr>
              <w:pStyle w:val="TableHeader10"/>
              <w:jc w:val="left"/>
              <w:rPr>
                <w:ins w:id="139" w:author="Author"/>
                <w:bCs/>
                <w:noProof/>
                <w:szCs w:val="22"/>
                <w:lang w:val="it-IT"/>
              </w:rPr>
            </w:pPr>
            <w:ins w:id="140" w:author="Author">
              <w:r w:rsidRPr="005D6823">
                <w:rPr>
                  <w:b w:val="0"/>
                  <w:bCs/>
                  <w:noProof/>
                  <w:szCs w:val="22"/>
                  <w:lang w:val="it-IT"/>
                </w:rPr>
                <w:t>cefalea, neuropatia periferica, parestesia, neuropatia sensitiva periferica, capogiro</w:t>
              </w:r>
            </w:ins>
          </w:p>
        </w:tc>
      </w:tr>
      <w:tr w:rsidR="005B71C8" w:rsidRPr="005D6823" w14:paraId="02CC61AC" w14:textId="77777777" w:rsidTr="001065B9">
        <w:trPr>
          <w:trHeight w:val="575"/>
          <w:ins w:id="141" w:author="Author"/>
        </w:trPr>
        <w:tc>
          <w:tcPr>
            <w:tcW w:w="1564" w:type="pct"/>
            <w:vMerge/>
            <w:vAlign w:val="center"/>
          </w:tcPr>
          <w:p w14:paraId="3763A57B" w14:textId="77777777" w:rsidR="005B71C8" w:rsidRPr="005D6823" w:rsidRDefault="005B71C8" w:rsidP="001065B9">
            <w:pPr>
              <w:pStyle w:val="TableHeader10"/>
              <w:jc w:val="left"/>
              <w:rPr>
                <w:ins w:id="142" w:author="Author"/>
                <w:bCs/>
                <w:noProof/>
                <w:sz w:val="20"/>
                <w:szCs w:val="22"/>
                <w:lang w:val="it-IT"/>
              </w:rPr>
            </w:pPr>
          </w:p>
        </w:tc>
        <w:tc>
          <w:tcPr>
            <w:tcW w:w="1174" w:type="pct"/>
            <w:vAlign w:val="center"/>
          </w:tcPr>
          <w:p w14:paraId="04D02333" w14:textId="77777777" w:rsidR="005B71C8" w:rsidRPr="005D6823" w:rsidRDefault="005B71C8" w:rsidP="001065B9">
            <w:pPr>
              <w:pStyle w:val="TableHeader10"/>
              <w:jc w:val="left"/>
              <w:rPr>
                <w:ins w:id="143" w:author="Author"/>
                <w:bCs/>
                <w:noProof/>
                <w:szCs w:val="22"/>
                <w:lang w:val="it-IT"/>
              </w:rPr>
            </w:pPr>
            <w:ins w:id="144" w:author="Author">
              <w:r w:rsidRPr="005D6823">
                <w:rPr>
                  <w:b w:val="0"/>
                  <w:bCs/>
                  <w:noProof/>
                  <w:szCs w:val="22"/>
                  <w:lang w:val="it-IT"/>
                </w:rPr>
                <w:t>Comune</w:t>
              </w:r>
            </w:ins>
          </w:p>
        </w:tc>
        <w:tc>
          <w:tcPr>
            <w:tcW w:w="2262" w:type="pct"/>
            <w:vAlign w:val="center"/>
          </w:tcPr>
          <w:p w14:paraId="3FE301E4" w14:textId="77777777" w:rsidR="005B71C8" w:rsidRPr="005D6823" w:rsidRDefault="005B71C8" w:rsidP="001065B9">
            <w:pPr>
              <w:pStyle w:val="TableHeader10"/>
              <w:jc w:val="left"/>
              <w:rPr>
                <w:ins w:id="145" w:author="Author"/>
                <w:bCs/>
                <w:noProof/>
                <w:szCs w:val="22"/>
                <w:lang w:val="it-IT"/>
              </w:rPr>
            </w:pPr>
            <w:ins w:id="146" w:author="Author">
              <w:r w:rsidRPr="005D6823">
                <w:rPr>
                  <w:b w:val="0"/>
                  <w:bCs/>
                  <w:noProof/>
                  <w:szCs w:val="22"/>
                  <w:lang w:val="it-IT"/>
                </w:rPr>
                <w:t>ipoestesia</w:t>
              </w:r>
            </w:ins>
          </w:p>
        </w:tc>
      </w:tr>
      <w:tr w:rsidR="005B71C8" w:rsidRPr="005D6823" w14:paraId="3ACE509A" w14:textId="77777777" w:rsidTr="001065B9">
        <w:trPr>
          <w:trHeight w:val="413"/>
          <w:ins w:id="147" w:author="Author"/>
        </w:trPr>
        <w:tc>
          <w:tcPr>
            <w:tcW w:w="1564" w:type="pct"/>
            <w:vMerge w:val="restart"/>
            <w:vAlign w:val="center"/>
          </w:tcPr>
          <w:p w14:paraId="75CBAECA" w14:textId="77777777" w:rsidR="005B71C8" w:rsidRPr="005D6823" w:rsidRDefault="005B71C8" w:rsidP="001065B9">
            <w:pPr>
              <w:pStyle w:val="TableHeader10"/>
              <w:jc w:val="left"/>
              <w:rPr>
                <w:ins w:id="148" w:author="Author"/>
                <w:bCs/>
                <w:noProof/>
                <w:szCs w:val="22"/>
                <w:lang w:val="it-IT"/>
              </w:rPr>
            </w:pPr>
            <w:ins w:id="149" w:author="Author">
              <w:r w:rsidRPr="005D6823">
                <w:rPr>
                  <w:b w:val="0"/>
                  <w:bCs/>
                  <w:noProof/>
                  <w:szCs w:val="22"/>
                  <w:lang w:val="it-IT"/>
                </w:rPr>
                <w:t>Patologie dell’occhio</w:t>
              </w:r>
            </w:ins>
          </w:p>
        </w:tc>
        <w:tc>
          <w:tcPr>
            <w:tcW w:w="1174" w:type="pct"/>
            <w:vAlign w:val="center"/>
          </w:tcPr>
          <w:p w14:paraId="21FD7B24" w14:textId="77777777" w:rsidR="005B71C8" w:rsidRPr="005D6823" w:rsidRDefault="005B71C8" w:rsidP="001065B9">
            <w:pPr>
              <w:pStyle w:val="TableHeader10"/>
              <w:jc w:val="left"/>
              <w:rPr>
                <w:ins w:id="150" w:author="Author"/>
                <w:bCs/>
                <w:noProof/>
                <w:szCs w:val="22"/>
                <w:lang w:val="it-IT"/>
              </w:rPr>
            </w:pPr>
            <w:ins w:id="151" w:author="Author">
              <w:r w:rsidRPr="005D6823">
                <w:rPr>
                  <w:b w:val="0"/>
                  <w:bCs/>
                  <w:noProof/>
                  <w:szCs w:val="22"/>
                  <w:lang w:val="it-IT"/>
                </w:rPr>
                <w:t>Comune</w:t>
              </w:r>
            </w:ins>
          </w:p>
        </w:tc>
        <w:tc>
          <w:tcPr>
            <w:tcW w:w="2262" w:type="pct"/>
            <w:vAlign w:val="center"/>
          </w:tcPr>
          <w:p w14:paraId="1469D2F2" w14:textId="354A0C21" w:rsidR="005B71C8" w:rsidRPr="005D6823" w:rsidRDefault="005B71C8" w:rsidP="001065B9">
            <w:pPr>
              <w:pStyle w:val="TableHeader10"/>
              <w:jc w:val="left"/>
              <w:rPr>
                <w:ins w:id="152" w:author="Author"/>
                <w:bCs/>
                <w:noProof/>
                <w:szCs w:val="22"/>
                <w:lang w:val="it-IT"/>
              </w:rPr>
            </w:pPr>
            <w:ins w:id="153" w:author="Author">
              <w:r w:rsidRPr="005D6823">
                <w:rPr>
                  <w:b w:val="0"/>
                  <w:bCs/>
                  <w:noProof/>
                  <w:szCs w:val="22"/>
                  <w:lang w:val="it-IT"/>
                </w:rPr>
                <w:t xml:space="preserve">emorragia </w:t>
              </w:r>
              <w:del w:id="154" w:author="Author">
                <w:r w:rsidRPr="005D6823" w:rsidDel="004C587B">
                  <w:rPr>
                    <w:b w:val="0"/>
                    <w:bCs/>
                    <w:noProof/>
                    <w:szCs w:val="22"/>
                    <w:lang w:val="it-IT"/>
                  </w:rPr>
                  <w:delText>congiuntivale</w:delText>
                </w:r>
              </w:del>
              <w:r w:rsidR="004C587B">
                <w:rPr>
                  <w:b w:val="0"/>
                  <w:bCs/>
                  <w:noProof/>
                  <w:szCs w:val="22"/>
                  <w:lang w:val="it-IT"/>
                </w:rPr>
                <w:t>della congiuntiva</w:t>
              </w:r>
            </w:ins>
          </w:p>
        </w:tc>
      </w:tr>
      <w:tr w:rsidR="005B71C8" w:rsidRPr="005D6823" w14:paraId="1F11B552" w14:textId="77777777" w:rsidTr="001065B9">
        <w:trPr>
          <w:trHeight w:val="440"/>
          <w:ins w:id="155" w:author="Author"/>
        </w:trPr>
        <w:tc>
          <w:tcPr>
            <w:tcW w:w="1564" w:type="pct"/>
            <w:vMerge/>
            <w:vAlign w:val="center"/>
          </w:tcPr>
          <w:p w14:paraId="17F6F0C0" w14:textId="77777777" w:rsidR="005B71C8" w:rsidRPr="005D6823" w:rsidRDefault="005B71C8" w:rsidP="001065B9">
            <w:pPr>
              <w:pStyle w:val="TableHeader10"/>
              <w:jc w:val="left"/>
              <w:rPr>
                <w:ins w:id="156" w:author="Author"/>
                <w:bCs/>
                <w:noProof/>
                <w:sz w:val="20"/>
                <w:szCs w:val="22"/>
                <w:lang w:val="it-IT"/>
              </w:rPr>
            </w:pPr>
          </w:p>
        </w:tc>
        <w:tc>
          <w:tcPr>
            <w:tcW w:w="1174" w:type="pct"/>
            <w:vAlign w:val="center"/>
          </w:tcPr>
          <w:p w14:paraId="777EB031" w14:textId="77777777" w:rsidR="005B71C8" w:rsidRPr="005D6823" w:rsidRDefault="005B71C8" w:rsidP="001065B9">
            <w:pPr>
              <w:pStyle w:val="TableHeader10"/>
              <w:jc w:val="left"/>
              <w:rPr>
                <w:ins w:id="157" w:author="Author"/>
                <w:bCs/>
                <w:noProof/>
                <w:szCs w:val="22"/>
                <w:lang w:val="it-IT"/>
              </w:rPr>
            </w:pPr>
            <w:ins w:id="158" w:author="Author">
              <w:r w:rsidRPr="005D6823">
                <w:rPr>
                  <w:b w:val="0"/>
                  <w:bCs/>
                  <w:noProof/>
                  <w:szCs w:val="22"/>
                  <w:lang w:val="it-IT"/>
                </w:rPr>
                <w:t>Non comune</w:t>
              </w:r>
            </w:ins>
          </w:p>
        </w:tc>
        <w:tc>
          <w:tcPr>
            <w:tcW w:w="2262" w:type="pct"/>
            <w:vAlign w:val="center"/>
          </w:tcPr>
          <w:p w14:paraId="523A3BB7" w14:textId="77777777" w:rsidR="005B71C8" w:rsidRPr="005D6823" w:rsidRDefault="005B71C8" w:rsidP="001065B9">
            <w:pPr>
              <w:pStyle w:val="TableHeader10"/>
              <w:jc w:val="left"/>
              <w:rPr>
                <w:ins w:id="159" w:author="Author"/>
                <w:bCs/>
                <w:noProof/>
                <w:szCs w:val="22"/>
                <w:lang w:val="it-IT"/>
              </w:rPr>
            </w:pPr>
            <w:ins w:id="160" w:author="Author">
              <w:r w:rsidRPr="005D6823">
                <w:rPr>
                  <w:b w:val="0"/>
                  <w:bCs/>
                  <w:noProof/>
                  <w:szCs w:val="22"/>
                  <w:lang w:val="it-IT"/>
                </w:rPr>
                <w:t>occlusione della vena retinica</w:t>
              </w:r>
            </w:ins>
          </w:p>
        </w:tc>
      </w:tr>
      <w:tr w:rsidR="005B71C8" w:rsidRPr="00B56A2F" w14:paraId="20FD54A5" w14:textId="77777777" w:rsidTr="001065B9">
        <w:trPr>
          <w:trHeight w:val="287"/>
          <w:ins w:id="161" w:author="Author"/>
        </w:trPr>
        <w:tc>
          <w:tcPr>
            <w:tcW w:w="1564" w:type="pct"/>
            <w:vMerge w:val="restart"/>
            <w:vAlign w:val="center"/>
          </w:tcPr>
          <w:p w14:paraId="0565DC77" w14:textId="77777777" w:rsidR="005B71C8" w:rsidRPr="005D6823" w:rsidRDefault="005B71C8" w:rsidP="001065B9">
            <w:pPr>
              <w:pStyle w:val="TableHeader10"/>
              <w:jc w:val="left"/>
              <w:rPr>
                <w:ins w:id="162" w:author="Author"/>
                <w:bCs/>
                <w:noProof/>
                <w:szCs w:val="22"/>
                <w:lang w:val="it-IT"/>
              </w:rPr>
            </w:pPr>
            <w:ins w:id="163" w:author="Author">
              <w:r w:rsidRPr="005D6823">
                <w:rPr>
                  <w:b w:val="0"/>
                  <w:bCs/>
                  <w:noProof/>
                  <w:szCs w:val="22"/>
                  <w:lang w:val="it-IT"/>
                </w:rPr>
                <w:t>Patologie cardiache</w:t>
              </w:r>
            </w:ins>
          </w:p>
        </w:tc>
        <w:tc>
          <w:tcPr>
            <w:tcW w:w="1174" w:type="pct"/>
            <w:vAlign w:val="center"/>
          </w:tcPr>
          <w:p w14:paraId="2FC77442" w14:textId="77777777" w:rsidR="005B71C8" w:rsidRPr="005D6823" w:rsidRDefault="005B71C8" w:rsidP="001065B9">
            <w:pPr>
              <w:pStyle w:val="TableHeader10"/>
              <w:jc w:val="left"/>
              <w:rPr>
                <w:ins w:id="164" w:author="Author"/>
                <w:bCs/>
                <w:noProof/>
                <w:szCs w:val="22"/>
                <w:lang w:val="it-IT"/>
              </w:rPr>
            </w:pPr>
            <w:ins w:id="165" w:author="Author">
              <w:r w:rsidRPr="005D6823">
                <w:rPr>
                  <w:b w:val="0"/>
                  <w:bCs/>
                  <w:noProof/>
                  <w:szCs w:val="22"/>
                  <w:lang w:val="it-IT"/>
                </w:rPr>
                <w:t>Comune</w:t>
              </w:r>
            </w:ins>
          </w:p>
        </w:tc>
        <w:tc>
          <w:tcPr>
            <w:tcW w:w="2262" w:type="pct"/>
            <w:vAlign w:val="center"/>
          </w:tcPr>
          <w:p w14:paraId="11C3D634" w14:textId="77777777" w:rsidR="005B71C8" w:rsidRPr="005D6823" w:rsidRDefault="005B71C8" w:rsidP="001065B9">
            <w:pPr>
              <w:pStyle w:val="TableHeader10"/>
              <w:jc w:val="left"/>
              <w:rPr>
                <w:ins w:id="166" w:author="Author"/>
                <w:bCs/>
                <w:noProof/>
                <w:szCs w:val="22"/>
                <w:lang w:val="it-IT"/>
              </w:rPr>
            </w:pPr>
            <w:ins w:id="167" w:author="Author">
              <w:r w:rsidRPr="005D6823">
                <w:rPr>
                  <w:b w:val="0"/>
                  <w:bCs/>
                  <w:noProof/>
                  <w:szCs w:val="22"/>
                  <w:lang w:val="it-IT"/>
                </w:rPr>
                <w:t>tachicardia, palpitazioni, versamento pericardico, fibrillazione atriale, bradicardia sinusale, angina pectoris</w:t>
              </w:r>
            </w:ins>
          </w:p>
        </w:tc>
      </w:tr>
      <w:tr w:rsidR="005B71C8" w:rsidRPr="00B56A2F" w14:paraId="60ACFCFE" w14:textId="77777777" w:rsidTr="001065B9">
        <w:trPr>
          <w:trHeight w:val="440"/>
          <w:ins w:id="168" w:author="Author"/>
        </w:trPr>
        <w:tc>
          <w:tcPr>
            <w:tcW w:w="1564" w:type="pct"/>
            <w:vMerge/>
            <w:vAlign w:val="center"/>
          </w:tcPr>
          <w:p w14:paraId="31A509EB" w14:textId="77777777" w:rsidR="005B71C8" w:rsidRPr="005D6823" w:rsidRDefault="005B71C8" w:rsidP="001065B9">
            <w:pPr>
              <w:pStyle w:val="TableHeader10"/>
              <w:jc w:val="left"/>
              <w:rPr>
                <w:ins w:id="169" w:author="Author"/>
                <w:bCs/>
                <w:noProof/>
                <w:sz w:val="20"/>
                <w:szCs w:val="22"/>
                <w:lang w:val="it-IT"/>
              </w:rPr>
            </w:pPr>
          </w:p>
        </w:tc>
        <w:tc>
          <w:tcPr>
            <w:tcW w:w="1174" w:type="pct"/>
            <w:vAlign w:val="center"/>
          </w:tcPr>
          <w:p w14:paraId="237A5D41" w14:textId="77777777" w:rsidR="005B71C8" w:rsidRPr="005D6823" w:rsidRDefault="005B71C8" w:rsidP="001065B9">
            <w:pPr>
              <w:pStyle w:val="TableHeader10"/>
              <w:jc w:val="left"/>
              <w:rPr>
                <w:ins w:id="170" w:author="Author"/>
                <w:bCs/>
                <w:noProof/>
                <w:szCs w:val="22"/>
                <w:lang w:val="it-IT"/>
              </w:rPr>
            </w:pPr>
            <w:ins w:id="171" w:author="Author">
              <w:r w:rsidRPr="005D6823">
                <w:rPr>
                  <w:b w:val="0"/>
                  <w:bCs/>
                  <w:noProof/>
                  <w:szCs w:val="22"/>
                  <w:lang w:val="it-IT"/>
                </w:rPr>
                <w:t>Non comune</w:t>
              </w:r>
            </w:ins>
          </w:p>
        </w:tc>
        <w:tc>
          <w:tcPr>
            <w:tcW w:w="2262" w:type="pct"/>
            <w:vAlign w:val="center"/>
          </w:tcPr>
          <w:p w14:paraId="28585B22" w14:textId="77777777" w:rsidR="005B71C8" w:rsidRPr="005D6823" w:rsidRDefault="005B71C8" w:rsidP="001065B9">
            <w:pPr>
              <w:pStyle w:val="TableHeader10"/>
              <w:jc w:val="left"/>
              <w:rPr>
                <w:ins w:id="172" w:author="Author"/>
                <w:bCs/>
                <w:noProof/>
                <w:szCs w:val="22"/>
                <w:lang w:val="it-IT"/>
              </w:rPr>
            </w:pPr>
            <w:ins w:id="173" w:author="Author">
              <w:r w:rsidRPr="005D6823">
                <w:rPr>
                  <w:b w:val="0"/>
                  <w:bCs/>
                  <w:noProof/>
                  <w:szCs w:val="22"/>
                  <w:lang w:val="it-IT"/>
                </w:rPr>
                <w:t>insufficienza cardiaca, infarto miocardico acuto, insufficienza cardiaca congestizia</w:t>
              </w:r>
            </w:ins>
          </w:p>
        </w:tc>
      </w:tr>
      <w:tr w:rsidR="005B71C8" w:rsidRPr="005D6823" w14:paraId="0C7DE20B" w14:textId="77777777" w:rsidTr="001065B9">
        <w:trPr>
          <w:trHeight w:val="216"/>
          <w:ins w:id="174" w:author="Author"/>
        </w:trPr>
        <w:tc>
          <w:tcPr>
            <w:tcW w:w="1564" w:type="pct"/>
            <w:vMerge w:val="restart"/>
            <w:vAlign w:val="center"/>
          </w:tcPr>
          <w:p w14:paraId="67728DB6" w14:textId="77777777" w:rsidR="005B71C8" w:rsidRPr="005D6823" w:rsidRDefault="005B71C8" w:rsidP="001065B9">
            <w:pPr>
              <w:pStyle w:val="TableHeader10"/>
              <w:jc w:val="left"/>
              <w:rPr>
                <w:ins w:id="175" w:author="Author"/>
                <w:bCs/>
                <w:noProof/>
                <w:szCs w:val="22"/>
                <w:lang w:val="it-IT"/>
              </w:rPr>
            </w:pPr>
            <w:ins w:id="176" w:author="Author">
              <w:r w:rsidRPr="005D6823">
                <w:rPr>
                  <w:b w:val="0"/>
                  <w:bCs/>
                  <w:noProof/>
                  <w:szCs w:val="22"/>
                  <w:lang w:val="it-IT"/>
                </w:rPr>
                <w:t>Patologie vascolari</w:t>
              </w:r>
            </w:ins>
          </w:p>
        </w:tc>
        <w:tc>
          <w:tcPr>
            <w:tcW w:w="1174" w:type="pct"/>
            <w:vAlign w:val="center"/>
          </w:tcPr>
          <w:p w14:paraId="30B37F78" w14:textId="77777777" w:rsidR="005B71C8" w:rsidRPr="005D6823" w:rsidRDefault="005B71C8" w:rsidP="001065B9">
            <w:pPr>
              <w:pStyle w:val="TableHeader10"/>
              <w:jc w:val="left"/>
              <w:rPr>
                <w:ins w:id="177" w:author="Author"/>
                <w:bCs/>
                <w:noProof/>
                <w:szCs w:val="22"/>
                <w:lang w:val="it-IT"/>
              </w:rPr>
            </w:pPr>
            <w:ins w:id="178" w:author="Author">
              <w:r w:rsidRPr="005D6823">
                <w:rPr>
                  <w:b w:val="0"/>
                  <w:bCs/>
                  <w:noProof/>
                  <w:szCs w:val="22"/>
                  <w:lang w:val="it-IT"/>
                </w:rPr>
                <w:t>Molto comune</w:t>
              </w:r>
            </w:ins>
          </w:p>
        </w:tc>
        <w:tc>
          <w:tcPr>
            <w:tcW w:w="2262" w:type="pct"/>
            <w:vAlign w:val="center"/>
          </w:tcPr>
          <w:p w14:paraId="712DFE33" w14:textId="77777777" w:rsidR="005B71C8" w:rsidRPr="005D6823" w:rsidRDefault="005B71C8" w:rsidP="001065B9">
            <w:pPr>
              <w:pStyle w:val="TableHeader10"/>
              <w:jc w:val="left"/>
              <w:rPr>
                <w:ins w:id="179" w:author="Author"/>
                <w:bCs/>
                <w:noProof/>
                <w:szCs w:val="22"/>
                <w:lang w:val="it-IT"/>
              </w:rPr>
            </w:pPr>
            <w:ins w:id="180" w:author="Author">
              <w:r w:rsidRPr="005D6823">
                <w:rPr>
                  <w:b w:val="0"/>
                  <w:bCs/>
                  <w:noProof/>
                  <w:szCs w:val="22"/>
                  <w:lang w:val="it-IT"/>
                </w:rPr>
                <w:t>ipertensione</w:t>
              </w:r>
            </w:ins>
          </w:p>
        </w:tc>
      </w:tr>
      <w:tr w:rsidR="005B71C8" w:rsidRPr="00B56A2F" w14:paraId="3BDCE7D7" w14:textId="77777777" w:rsidTr="001065B9">
        <w:trPr>
          <w:trHeight w:val="864"/>
          <w:ins w:id="181" w:author="Author"/>
        </w:trPr>
        <w:tc>
          <w:tcPr>
            <w:tcW w:w="1564" w:type="pct"/>
            <w:vMerge/>
            <w:vAlign w:val="center"/>
          </w:tcPr>
          <w:p w14:paraId="545568AE" w14:textId="77777777" w:rsidR="005B71C8" w:rsidRPr="005D6823" w:rsidRDefault="005B71C8" w:rsidP="001065B9">
            <w:pPr>
              <w:pStyle w:val="TableHeader10"/>
              <w:jc w:val="left"/>
              <w:rPr>
                <w:ins w:id="182" w:author="Author"/>
                <w:bCs/>
                <w:noProof/>
                <w:sz w:val="20"/>
                <w:szCs w:val="22"/>
                <w:lang w:val="it-IT"/>
              </w:rPr>
            </w:pPr>
          </w:p>
        </w:tc>
        <w:tc>
          <w:tcPr>
            <w:tcW w:w="1174" w:type="pct"/>
            <w:vAlign w:val="center"/>
          </w:tcPr>
          <w:p w14:paraId="6B9DCD40" w14:textId="77777777" w:rsidR="005B71C8" w:rsidRPr="005D6823" w:rsidRDefault="005B71C8" w:rsidP="001065B9">
            <w:pPr>
              <w:pStyle w:val="TableHeader10"/>
              <w:jc w:val="left"/>
              <w:rPr>
                <w:ins w:id="183" w:author="Author"/>
                <w:bCs/>
                <w:noProof/>
                <w:szCs w:val="22"/>
                <w:lang w:val="it-IT"/>
              </w:rPr>
            </w:pPr>
            <w:ins w:id="184" w:author="Author">
              <w:r w:rsidRPr="005D6823">
                <w:rPr>
                  <w:b w:val="0"/>
                  <w:bCs/>
                  <w:noProof/>
                  <w:szCs w:val="22"/>
                  <w:lang w:val="it-IT"/>
                </w:rPr>
                <w:t>Comune</w:t>
              </w:r>
            </w:ins>
          </w:p>
        </w:tc>
        <w:tc>
          <w:tcPr>
            <w:tcW w:w="2262" w:type="pct"/>
            <w:vAlign w:val="center"/>
          </w:tcPr>
          <w:p w14:paraId="1FD7FBA0" w14:textId="77777777" w:rsidR="005B71C8" w:rsidRPr="005D6823" w:rsidRDefault="005B71C8" w:rsidP="001065B9">
            <w:pPr>
              <w:pStyle w:val="TableHeader10"/>
              <w:jc w:val="left"/>
              <w:rPr>
                <w:ins w:id="185" w:author="Author"/>
                <w:bCs/>
                <w:noProof/>
                <w:szCs w:val="22"/>
                <w:lang w:val="it-IT"/>
              </w:rPr>
            </w:pPr>
            <w:ins w:id="186" w:author="Author">
              <w:r w:rsidRPr="005D6823">
                <w:rPr>
                  <w:b w:val="0"/>
                  <w:bCs/>
                  <w:noProof/>
                  <w:szCs w:val="22"/>
                  <w:lang w:val="it-IT"/>
                </w:rPr>
                <w:t>trombosi venosa profonda, trombosi di vena superficiale, embolia</w:t>
              </w:r>
            </w:ins>
          </w:p>
        </w:tc>
      </w:tr>
      <w:tr w:rsidR="005B71C8" w:rsidRPr="00B56A2F" w14:paraId="0EE48FC7" w14:textId="77777777" w:rsidTr="001065B9">
        <w:trPr>
          <w:trHeight w:val="648"/>
          <w:ins w:id="187" w:author="Author"/>
        </w:trPr>
        <w:tc>
          <w:tcPr>
            <w:tcW w:w="1564" w:type="pct"/>
            <w:vMerge/>
            <w:vAlign w:val="center"/>
          </w:tcPr>
          <w:p w14:paraId="24B6FE38" w14:textId="77777777" w:rsidR="005B71C8" w:rsidRPr="005D6823" w:rsidRDefault="005B71C8" w:rsidP="001065B9">
            <w:pPr>
              <w:pStyle w:val="TableHeader10"/>
              <w:jc w:val="left"/>
              <w:rPr>
                <w:ins w:id="188" w:author="Author"/>
                <w:bCs/>
                <w:noProof/>
                <w:sz w:val="20"/>
                <w:szCs w:val="22"/>
                <w:lang w:val="it-IT"/>
              </w:rPr>
            </w:pPr>
          </w:p>
        </w:tc>
        <w:tc>
          <w:tcPr>
            <w:tcW w:w="1174" w:type="pct"/>
            <w:vAlign w:val="center"/>
          </w:tcPr>
          <w:p w14:paraId="1B437F64" w14:textId="77777777" w:rsidR="005B71C8" w:rsidRPr="005D6823" w:rsidRDefault="005B71C8" w:rsidP="001065B9">
            <w:pPr>
              <w:pStyle w:val="TableHeader10"/>
              <w:jc w:val="left"/>
              <w:rPr>
                <w:ins w:id="189" w:author="Author"/>
                <w:bCs/>
                <w:noProof/>
                <w:szCs w:val="22"/>
                <w:lang w:val="it-IT"/>
              </w:rPr>
            </w:pPr>
            <w:ins w:id="190" w:author="Author">
              <w:r w:rsidRPr="005D6823">
                <w:rPr>
                  <w:b w:val="0"/>
                  <w:bCs/>
                  <w:noProof/>
                  <w:szCs w:val="22"/>
                  <w:lang w:val="it-IT"/>
                </w:rPr>
                <w:t>Non comune</w:t>
              </w:r>
            </w:ins>
          </w:p>
        </w:tc>
        <w:tc>
          <w:tcPr>
            <w:tcW w:w="2262" w:type="pct"/>
            <w:vAlign w:val="center"/>
          </w:tcPr>
          <w:p w14:paraId="077AD907" w14:textId="77777777" w:rsidR="005B71C8" w:rsidRPr="005D6823" w:rsidRDefault="005B71C8" w:rsidP="001065B9">
            <w:pPr>
              <w:pStyle w:val="TableHeader10"/>
              <w:jc w:val="left"/>
              <w:rPr>
                <w:ins w:id="191" w:author="Author"/>
                <w:bCs/>
                <w:noProof/>
                <w:szCs w:val="22"/>
                <w:lang w:val="it-IT"/>
              </w:rPr>
            </w:pPr>
            <w:ins w:id="192" w:author="Author">
              <w:r w:rsidRPr="005D6823">
                <w:rPr>
                  <w:b w:val="0"/>
                  <w:bCs/>
                  <w:noProof/>
                  <w:szCs w:val="22"/>
                  <w:lang w:val="it-IT"/>
                </w:rPr>
                <w:t>arteriopatia occlusiva periferica, sensazione di freddo alle estremità, trombosi</w:t>
              </w:r>
            </w:ins>
          </w:p>
        </w:tc>
      </w:tr>
      <w:tr w:rsidR="005B71C8" w:rsidRPr="005D6823" w14:paraId="0C0EF6D3" w14:textId="77777777" w:rsidTr="001065B9">
        <w:trPr>
          <w:trHeight w:val="188"/>
          <w:ins w:id="193" w:author="Author"/>
        </w:trPr>
        <w:tc>
          <w:tcPr>
            <w:tcW w:w="1564" w:type="pct"/>
            <w:vMerge w:val="restart"/>
            <w:vAlign w:val="center"/>
          </w:tcPr>
          <w:p w14:paraId="716C7B8A" w14:textId="77777777" w:rsidR="005B71C8" w:rsidRPr="005D6823" w:rsidRDefault="005B71C8" w:rsidP="001065B9">
            <w:pPr>
              <w:pStyle w:val="TableHeader10"/>
              <w:jc w:val="left"/>
              <w:rPr>
                <w:ins w:id="194" w:author="Author"/>
                <w:bCs/>
                <w:noProof/>
                <w:szCs w:val="22"/>
                <w:lang w:val="it-IT"/>
              </w:rPr>
            </w:pPr>
            <w:ins w:id="195" w:author="Author">
              <w:r w:rsidRPr="005D6823">
                <w:rPr>
                  <w:b w:val="0"/>
                  <w:bCs/>
                  <w:noProof/>
                  <w:szCs w:val="22"/>
                  <w:lang w:val="it-IT"/>
                </w:rPr>
                <w:t>Patologie respiratorie, toraciche e mediastiniche</w:t>
              </w:r>
            </w:ins>
          </w:p>
        </w:tc>
        <w:tc>
          <w:tcPr>
            <w:tcW w:w="1174" w:type="pct"/>
            <w:vAlign w:val="center"/>
          </w:tcPr>
          <w:p w14:paraId="69CC4A73" w14:textId="77777777" w:rsidR="005B71C8" w:rsidRPr="005D6823" w:rsidRDefault="005B71C8" w:rsidP="001065B9">
            <w:pPr>
              <w:pStyle w:val="TableHeader10"/>
              <w:jc w:val="left"/>
              <w:rPr>
                <w:ins w:id="196" w:author="Author"/>
                <w:bCs/>
                <w:noProof/>
                <w:szCs w:val="22"/>
                <w:lang w:val="it-IT"/>
              </w:rPr>
            </w:pPr>
            <w:ins w:id="197" w:author="Author">
              <w:r w:rsidRPr="005D6823">
                <w:rPr>
                  <w:b w:val="0"/>
                  <w:bCs/>
                  <w:noProof/>
                  <w:szCs w:val="22"/>
                  <w:lang w:val="it-IT"/>
                </w:rPr>
                <w:t>Molto comune</w:t>
              </w:r>
            </w:ins>
          </w:p>
        </w:tc>
        <w:tc>
          <w:tcPr>
            <w:tcW w:w="2262" w:type="pct"/>
            <w:vAlign w:val="center"/>
          </w:tcPr>
          <w:p w14:paraId="5D511E94" w14:textId="77777777" w:rsidR="005B71C8" w:rsidRPr="005D6823" w:rsidRDefault="005B71C8" w:rsidP="001065B9">
            <w:pPr>
              <w:pStyle w:val="TableHeader10"/>
              <w:jc w:val="left"/>
              <w:rPr>
                <w:ins w:id="198" w:author="Author"/>
                <w:bCs/>
                <w:noProof/>
                <w:szCs w:val="22"/>
                <w:lang w:val="it-IT"/>
              </w:rPr>
            </w:pPr>
            <w:ins w:id="199" w:author="Author">
              <w:r w:rsidRPr="005D6823">
                <w:rPr>
                  <w:b w:val="0"/>
                  <w:bCs/>
                  <w:noProof/>
                  <w:szCs w:val="22"/>
                  <w:lang w:val="it-IT"/>
                </w:rPr>
                <w:t>tosse</w:t>
              </w:r>
            </w:ins>
          </w:p>
        </w:tc>
      </w:tr>
      <w:tr w:rsidR="005B71C8" w:rsidRPr="00B56A2F" w14:paraId="324521A1" w14:textId="77777777" w:rsidTr="001065B9">
        <w:trPr>
          <w:trHeight w:val="188"/>
          <w:ins w:id="200" w:author="Author"/>
        </w:trPr>
        <w:tc>
          <w:tcPr>
            <w:tcW w:w="1564" w:type="pct"/>
            <w:vMerge/>
            <w:vAlign w:val="center"/>
          </w:tcPr>
          <w:p w14:paraId="351FB513" w14:textId="77777777" w:rsidR="005B71C8" w:rsidRPr="005D6823" w:rsidRDefault="005B71C8" w:rsidP="001065B9">
            <w:pPr>
              <w:pStyle w:val="TableHeader10"/>
              <w:jc w:val="left"/>
              <w:rPr>
                <w:ins w:id="201" w:author="Author"/>
                <w:bCs/>
                <w:noProof/>
                <w:sz w:val="20"/>
                <w:szCs w:val="22"/>
                <w:lang w:val="it-IT"/>
              </w:rPr>
            </w:pPr>
          </w:p>
        </w:tc>
        <w:tc>
          <w:tcPr>
            <w:tcW w:w="1174" w:type="pct"/>
            <w:vAlign w:val="center"/>
          </w:tcPr>
          <w:p w14:paraId="1C726B21" w14:textId="77777777" w:rsidR="005B71C8" w:rsidRPr="005D6823" w:rsidRDefault="005B71C8" w:rsidP="001065B9">
            <w:pPr>
              <w:pStyle w:val="TableHeader10"/>
              <w:jc w:val="left"/>
              <w:rPr>
                <w:ins w:id="202" w:author="Author"/>
                <w:bCs/>
                <w:noProof/>
                <w:szCs w:val="22"/>
                <w:lang w:val="it-IT"/>
              </w:rPr>
            </w:pPr>
            <w:ins w:id="203" w:author="Author">
              <w:r w:rsidRPr="005D6823">
                <w:rPr>
                  <w:b w:val="0"/>
                  <w:bCs/>
                  <w:noProof/>
                  <w:szCs w:val="22"/>
                  <w:lang w:val="it-IT"/>
                </w:rPr>
                <w:t>Comune</w:t>
              </w:r>
            </w:ins>
          </w:p>
        </w:tc>
        <w:tc>
          <w:tcPr>
            <w:tcW w:w="2262" w:type="pct"/>
            <w:vAlign w:val="center"/>
          </w:tcPr>
          <w:p w14:paraId="6C848091" w14:textId="7D93B210" w:rsidR="005B71C8" w:rsidRPr="005D6823" w:rsidRDefault="005B71C8" w:rsidP="001065B9">
            <w:pPr>
              <w:pStyle w:val="TableHeader10"/>
              <w:jc w:val="left"/>
              <w:rPr>
                <w:ins w:id="204" w:author="Author"/>
                <w:bCs/>
                <w:noProof/>
                <w:szCs w:val="22"/>
                <w:lang w:val="it-IT"/>
              </w:rPr>
            </w:pPr>
            <w:ins w:id="205" w:author="Author">
              <w:r w:rsidRPr="005D6823">
                <w:rPr>
                  <w:b w:val="0"/>
                  <w:bCs/>
                  <w:noProof/>
                  <w:szCs w:val="22"/>
                  <w:lang w:val="it-IT"/>
                </w:rPr>
                <w:t>dispnea, dolore orofaringeo, versamento della pleura, disfonia, embolia polmonare</w:t>
              </w:r>
            </w:ins>
          </w:p>
        </w:tc>
      </w:tr>
      <w:tr w:rsidR="005B71C8" w:rsidRPr="00B56A2F" w14:paraId="37070472" w14:textId="77777777" w:rsidTr="001065B9">
        <w:trPr>
          <w:trHeight w:val="216"/>
          <w:ins w:id="206" w:author="Author"/>
        </w:trPr>
        <w:tc>
          <w:tcPr>
            <w:tcW w:w="1564" w:type="pct"/>
            <w:vMerge w:val="restart"/>
            <w:vAlign w:val="center"/>
          </w:tcPr>
          <w:p w14:paraId="2127E725" w14:textId="77777777" w:rsidR="005B71C8" w:rsidRPr="005D6823" w:rsidRDefault="005B71C8" w:rsidP="001065B9">
            <w:pPr>
              <w:pStyle w:val="TableHeader10"/>
              <w:jc w:val="left"/>
              <w:rPr>
                <w:ins w:id="207" w:author="Author"/>
                <w:bCs/>
                <w:noProof/>
                <w:szCs w:val="22"/>
                <w:lang w:val="it-IT"/>
              </w:rPr>
            </w:pPr>
            <w:ins w:id="208" w:author="Author">
              <w:r w:rsidRPr="005D6823">
                <w:rPr>
                  <w:b w:val="0"/>
                  <w:bCs/>
                  <w:noProof/>
                  <w:szCs w:val="22"/>
                  <w:lang w:val="it-IT"/>
                </w:rPr>
                <w:t>Patologie gastrointestinali</w:t>
              </w:r>
            </w:ins>
          </w:p>
        </w:tc>
        <w:tc>
          <w:tcPr>
            <w:tcW w:w="1174" w:type="pct"/>
            <w:vAlign w:val="center"/>
          </w:tcPr>
          <w:p w14:paraId="12DB3F20" w14:textId="77777777" w:rsidR="005B71C8" w:rsidRPr="005D6823" w:rsidRDefault="005B71C8" w:rsidP="001065B9">
            <w:pPr>
              <w:pStyle w:val="TableHeader10"/>
              <w:jc w:val="left"/>
              <w:rPr>
                <w:ins w:id="209" w:author="Author"/>
                <w:bCs/>
                <w:noProof/>
                <w:szCs w:val="22"/>
                <w:lang w:val="it-IT"/>
              </w:rPr>
            </w:pPr>
            <w:ins w:id="210" w:author="Author">
              <w:r w:rsidRPr="005D6823">
                <w:rPr>
                  <w:b w:val="0"/>
                  <w:bCs/>
                  <w:noProof/>
                  <w:szCs w:val="22"/>
                  <w:lang w:val="it-IT"/>
                </w:rPr>
                <w:t>Molto comune</w:t>
              </w:r>
            </w:ins>
          </w:p>
        </w:tc>
        <w:tc>
          <w:tcPr>
            <w:tcW w:w="2262" w:type="pct"/>
            <w:vAlign w:val="center"/>
          </w:tcPr>
          <w:p w14:paraId="00116973" w14:textId="48DC0C8F" w:rsidR="005B71C8" w:rsidRPr="005D6823" w:rsidRDefault="005B71C8" w:rsidP="001065B9">
            <w:pPr>
              <w:pStyle w:val="TableHeader10"/>
              <w:jc w:val="left"/>
              <w:rPr>
                <w:ins w:id="211" w:author="Author"/>
                <w:b w:val="0"/>
                <w:bCs/>
                <w:noProof/>
                <w:szCs w:val="22"/>
                <w:lang w:val="it-IT"/>
              </w:rPr>
            </w:pPr>
            <w:ins w:id="212" w:author="Author">
              <w:r w:rsidRPr="005D6823">
                <w:rPr>
                  <w:b w:val="0"/>
                  <w:bCs/>
                  <w:noProof/>
                  <w:szCs w:val="22"/>
                  <w:lang w:val="it-IT"/>
                </w:rPr>
                <w:t>stipsi, nausea, vomito, stomatite, diarrea, dolore addominale, dolore addominale superiore</w:t>
              </w:r>
            </w:ins>
          </w:p>
        </w:tc>
      </w:tr>
      <w:tr w:rsidR="005B71C8" w:rsidRPr="00B56A2F" w14:paraId="165FC402" w14:textId="77777777" w:rsidTr="001065B9">
        <w:trPr>
          <w:ins w:id="213" w:author="Author"/>
        </w:trPr>
        <w:tc>
          <w:tcPr>
            <w:tcW w:w="1564" w:type="pct"/>
            <w:vMerge/>
            <w:vAlign w:val="center"/>
          </w:tcPr>
          <w:p w14:paraId="23424E94" w14:textId="77777777" w:rsidR="005B71C8" w:rsidRPr="005D6823" w:rsidRDefault="005B71C8" w:rsidP="001065B9">
            <w:pPr>
              <w:pStyle w:val="TableHeader10"/>
              <w:jc w:val="left"/>
              <w:rPr>
                <w:ins w:id="214" w:author="Author"/>
                <w:bCs/>
                <w:noProof/>
                <w:sz w:val="20"/>
                <w:szCs w:val="22"/>
                <w:lang w:val="it-IT"/>
              </w:rPr>
            </w:pPr>
          </w:p>
        </w:tc>
        <w:tc>
          <w:tcPr>
            <w:tcW w:w="1174" w:type="pct"/>
            <w:vAlign w:val="center"/>
          </w:tcPr>
          <w:p w14:paraId="41CD379E" w14:textId="77777777" w:rsidR="005B71C8" w:rsidRPr="005D6823" w:rsidRDefault="005B71C8" w:rsidP="001065B9">
            <w:pPr>
              <w:pStyle w:val="TableHeader10"/>
              <w:jc w:val="left"/>
              <w:rPr>
                <w:ins w:id="215" w:author="Author"/>
                <w:bCs/>
                <w:noProof/>
                <w:szCs w:val="22"/>
                <w:lang w:val="it-IT"/>
              </w:rPr>
            </w:pPr>
            <w:ins w:id="216" w:author="Author">
              <w:r w:rsidRPr="005D6823">
                <w:rPr>
                  <w:b w:val="0"/>
                  <w:bCs/>
                  <w:noProof/>
                  <w:szCs w:val="22"/>
                  <w:lang w:val="it-IT"/>
                </w:rPr>
                <w:t>Comune</w:t>
              </w:r>
            </w:ins>
          </w:p>
        </w:tc>
        <w:tc>
          <w:tcPr>
            <w:tcW w:w="2262" w:type="pct"/>
            <w:vAlign w:val="center"/>
          </w:tcPr>
          <w:p w14:paraId="78DB768C" w14:textId="77777777" w:rsidR="005B71C8" w:rsidRPr="005D6823" w:rsidRDefault="005B71C8" w:rsidP="001065B9">
            <w:pPr>
              <w:pStyle w:val="TableHeader10"/>
              <w:jc w:val="left"/>
              <w:rPr>
                <w:ins w:id="217" w:author="Author"/>
                <w:bCs/>
                <w:noProof/>
                <w:szCs w:val="22"/>
                <w:lang w:val="it-IT"/>
              </w:rPr>
            </w:pPr>
            <w:ins w:id="218" w:author="Author">
              <w:r w:rsidRPr="005D6823">
                <w:rPr>
                  <w:b w:val="0"/>
                  <w:bCs/>
                  <w:noProof/>
                  <w:szCs w:val="22"/>
                  <w:lang w:val="it-IT"/>
                </w:rPr>
                <w:t>dispepsia, distensione dell’addome, fastidio addominale, pancreatite, gastrite, pancreatite acuta</w:t>
              </w:r>
            </w:ins>
          </w:p>
        </w:tc>
      </w:tr>
      <w:tr w:rsidR="005B71C8" w:rsidRPr="005D6823" w14:paraId="5EFBEE38" w14:textId="77777777" w:rsidTr="001065B9">
        <w:trPr>
          <w:ins w:id="219" w:author="Author"/>
        </w:trPr>
        <w:tc>
          <w:tcPr>
            <w:tcW w:w="1564" w:type="pct"/>
            <w:vMerge/>
            <w:vAlign w:val="center"/>
          </w:tcPr>
          <w:p w14:paraId="72EF50F9" w14:textId="77777777" w:rsidR="005B71C8" w:rsidRPr="005D6823" w:rsidRDefault="005B71C8" w:rsidP="001065B9">
            <w:pPr>
              <w:pStyle w:val="TableHeader10"/>
              <w:jc w:val="left"/>
              <w:rPr>
                <w:ins w:id="220" w:author="Author"/>
                <w:bCs/>
                <w:noProof/>
                <w:sz w:val="20"/>
                <w:szCs w:val="22"/>
                <w:lang w:val="it-IT"/>
              </w:rPr>
            </w:pPr>
          </w:p>
        </w:tc>
        <w:tc>
          <w:tcPr>
            <w:tcW w:w="1174" w:type="pct"/>
            <w:vAlign w:val="center"/>
          </w:tcPr>
          <w:p w14:paraId="62024EE6" w14:textId="77777777" w:rsidR="005B71C8" w:rsidRPr="005D6823" w:rsidRDefault="005B71C8" w:rsidP="001065B9">
            <w:pPr>
              <w:pStyle w:val="TableHeader10"/>
              <w:jc w:val="left"/>
              <w:rPr>
                <w:ins w:id="221" w:author="Author"/>
                <w:bCs/>
                <w:noProof/>
                <w:szCs w:val="22"/>
                <w:lang w:val="it-IT"/>
              </w:rPr>
            </w:pPr>
            <w:ins w:id="222" w:author="Author">
              <w:r w:rsidRPr="005D6823">
                <w:rPr>
                  <w:b w:val="0"/>
                  <w:bCs/>
                  <w:noProof/>
                  <w:szCs w:val="22"/>
                  <w:lang w:val="it-IT"/>
                </w:rPr>
                <w:t>Non comune</w:t>
              </w:r>
            </w:ins>
          </w:p>
        </w:tc>
        <w:tc>
          <w:tcPr>
            <w:tcW w:w="2262" w:type="pct"/>
            <w:vAlign w:val="center"/>
          </w:tcPr>
          <w:p w14:paraId="0D99C3DF" w14:textId="1D97237A" w:rsidR="005B71C8" w:rsidRPr="005D6823" w:rsidRDefault="005B71C8" w:rsidP="001065B9">
            <w:pPr>
              <w:pStyle w:val="TableHeader10"/>
              <w:jc w:val="left"/>
              <w:rPr>
                <w:ins w:id="223" w:author="Author"/>
                <w:bCs/>
                <w:noProof/>
                <w:szCs w:val="22"/>
                <w:lang w:val="it-IT"/>
              </w:rPr>
            </w:pPr>
            <w:ins w:id="224" w:author="Author">
              <w:r w:rsidRPr="005D6823">
                <w:rPr>
                  <w:b w:val="0"/>
                  <w:bCs/>
                  <w:noProof/>
                  <w:szCs w:val="22"/>
                  <w:lang w:val="it-IT"/>
                </w:rPr>
                <w:t>emorragia dalla bocca</w:t>
              </w:r>
            </w:ins>
          </w:p>
        </w:tc>
      </w:tr>
      <w:tr w:rsidR="005B71C8" w:rsidRPr="00B56A2F" w14:paraId="2EFB80F6" w14:textId="77777777" w:rsidTr="001065B9">
        <w:trPr>
          <w:trHeight w:val="216"/>
          <w:ins w:id="225" w:author="Author"/>
        </w:trPr>
        <w:tc>
          <w:tcPr>
            <w:tcW w:w="1564" w:type="pct"/>
            <w:vMerge w:val="restart"/>
            <w:vAlign w:val="center"/>
          </w:tcPr>
          <w:p w14:paraId="01EEBAA1" w14:textId="77777777" w:rsidR="005B71C8" w:rsidRPr="005D6823" w:rsidRDefault="005B71C8" w:rsidP="001065B9">
            <w:pPr>
              <w:pStyle w:val="TableHeader10"/>
              <w:jc w:val="left"/>
              <w:rPr>
                <w:ins w:id="226" w:author="Author"/>
                <w:bCs/>
                <w:noProof/>
                <w:szCs w:val="22"/>
                <w:lang w:val="it-IT"/>
              </w:rPr>
            </w:pPr>
            <w:ins w:id="227" w:author="Author">
              <w:r w:rsidRPr="005D6823">
                <w:rPr>
                  <w:b w:val="0"/>
                  <w:bCs/>
                  <w:noProof/>
                  <w:szCs w:val="22"/>
                  <w:lang w:val="it-IT"/>
                </w:rPr>
                <w:t>Patologie epatobiliari</w:t>
              </w:r>
            </w:ins>
          </w:p>
        </w:tc>
        <w:tc>
          <w:tcPr>
            <w:tcW w:w="1174" w:type="pct"/>
            <w:vAlign w:val="center"/>
          </w:tcPr>
          <w:p w14:paraId="3E7A75A0" w14:textId="77777777" w:rsidR="005B71C8" w:rsidRPr="005D6823" w:rsidRDefault="005B71C8" w:rsidP="001065B9">
            <w:pPr>
              <w:pStyle w:val="TableHeader10"/>
              <w:jc w:val="left"/>
              <w:rPr>
                <w:ins w:id="228" w:author="Author"/>
                <w:bCs/>
                <w:noProof/>
                <w:szCs w:val="22"/>
                <w:lang w:val="it-IT"/>
              </w:rPr>
            </w:pPr>
            <w:ins w:id="229" w:author="Author">
              <w:r w:rsidRPr="005D6823">
                <w:rPr>
                  <w:b w:val="0"/>
                  <w:bCs/>
                  <w:noProof/>
                  <w:szCs w:val="22"/>
                  <w:lang w:val="it-IT"/>
                </w:rPr>
                <w:t>Comune</w:t>
              </w:r>
            </w:ins>
          </w:p>
        </w:tc>
        <w:tc>
          <w:tcPr>
            <w:tcW w:w="2262" w:type="pct"/>
            <w:vAlign w:val="center"/>
          </w:tcPr>
          <w:p w14:paraId="7AFF4B5F" w14:textId="72052430" w:rsidR="005B71C8" w:rsidRPr="005D6823" w:rsidRDefault="005B71C8" w:rsidP="001065B9">
            <w:pPr>
              <w:pStyle w:val="TableHeader10"/>
              <w:jc w:val="left"/>
              <w:rPr>
                <w:ins w:id="230" w:author="Author"/>
                <w:bCs/>
                <w:noProof/>
                <w:szCs w:val="22"/>
                <w:lang w:val="it-IT"/>
              </w:rPr>
            </w:pPr>
            <w:ins w:id="231" w:author="Author">
              <w:r w:rsidRPr="005D6823">
                <w:rPr>
                  <w:b w:val="0"/>
                  <w:bCs/>
                  <w:noProof/>
                  <w:szCs w:val="22"/>
                  <w:lang w:val="it-IT"/>
                </w:rPr>
                <w:t>epatotossicit</w:t>
              </w:r>
              <w:r w:rsidR="00B50236" w:rsidRPr="005D6823">
                <w:rPr>
                  <w:b w:val="0"/>
                  <w:bCs/>
                  <w:noProof/>
                  <w:szCs w:val="22"/>
                  <w:lang w:val="it-IT"/>
                </w:rPr>
                <w:t>à</w:t>
              </w:r>
              <w:r w:rsidRPr="005D6823">
                <w:rPr>
                  <w:b w:val="0"/>
                  <w:bCs/>
                  <w:noProof/>
                  <w:szCs w:val="22"/>
                  <w:lang w:val="it-IT"/>
                </w:rPr>
                <w:t>, iperbilirubinemia, ipertransaminasemia, epatite tossica</w:t>
              </w:r>
            </w:ins>
          </w:p>
        </w:tc>
      </w:tr>
      <w:tr w:rsidR="005B71C8" w:rsidRPr="00B56A2F" w14:paraId="78122FBE" w14:textId="77777777" w:rsidTr="001065B9">
        <w:trPr>
          <w:trHeight w:val="216"/>
          <w:ins w:id="232" w:author="Author"/>
        </w:trPr>
        <w:tc>
          <w:tcPr>
            <w:tcW w:w="1564" w:type="pct"/>
            <w:vMerge/>
            <w:vAlign w:val="center"/>
          </w:tcPr>
          <w:p w14:paraId="018F242E" w14:textId="77777777" w:rsidR="005B71C8" w:rsidRPr="005D6823" w:rsidRDefault="005B71C8" w:rsidP="001065B9">
            <w:pPr>
              <w:pStyle w:val="TableHeader10"/>
              <w:jc w:val="left"/>
              <w:rPr>
                <w:ins w:id="233" w:author="Author"/>
                <w:bCs/>
                <w:noProof/>
                <w:sz w:val="20"/>
                <w:szCs w:val="22"/>
                <w:lang w:val="it-IT"/>
              </w:rPr>
            </w:pPr>
          </w:p>
        </w:tc>
        <w:tc>
          <w:tcPr>
            <w:tcW w:w="1174" w:type="pct"/>
            <w:vAlign w:val="center"/>
          </w:tcPr>
          <w:p w14:paraId="6B6B9EC6" w14:textId="77777777" w:rsidR="005B71C8" w:rsidRPr="005D6823" w:rsidRDefault="005B71C8" w:rsidP="001065B9">
            <w:pPr>
              <w:pStyle w:val="TableHeader10"/>
              <w:jc w:val="left"/>
              <w:rPr>
                <w:ins w:id="234" w:author="Author"/>
                <w:bCs/>
                <w:noProof/>
                <w:szCs w:val="22"/>
                <w:lang w:val="it-IT"/>
              </w:rPr>
            </w:pPr>
            <w:ins w:id="235" w:author="Author">
              <w:r w:rsidRPr="005D6823">
                <w:rPr>
                  <w:b w:val="0"/>
                  <w:bCs/>
                  <w:noProof/>
                  <w:szCs w:val="22"/>
                  <w:lang w:val="it-IT"/>
                </w:rPr>
                <w:t>Non comune</w:t>
              </w:r>
            </w:ins>
          </w:p>
        </w:tc>
        <w:tc>
          <w:tcPr>
            <w:tcW w:w="2262" w:type="pct"/>
            <w:vAlign w:val="center"/>
          </w:tcPr>
          <w:p w14:paraId="1AB6F643" w14:textId="0D1DBBE5" w:rsidR="005B71C8" w:rsidRPr="005D6823" w:rsidRDefault="005B71C8" w:rsidP="001065B9">
            <w:pPr>
              <w:pStyle w:val="TableHeader10"/>
              <w:jc w:val="left"/>
              <w:rPr>
                <w:ins w:id="236" w:author="Author"/>
                <w:bCs/>
                <w:noProof/>
                <w:szCs w:val="22"/>
                <w:lang w:val="it-IT"/>
              </w:rPr>
            </w:pPr>
            <w:ins w:id="237" w:author="Author">
              <w:r w:rsidRPr="005D6823">
                <w:rPr>
                  <w:b w:val="0"/>
                  <w:bCs/>
                  <w:noProof/>
                  <w:szCs w:val="22"/>
                  <w:lang w:val="it-IT"/>
                </w:rPr>
                <w:t>danno epatico da farmaci, malattia epatobiliare, lesione del fegato</w:t>
              </w:r>
            </w:ins>
          </w:p>
        </w:tc>
      </w:tr>
      <w:tr w:rsidR="005B71C8" w:rsidRPr="005D6823" w14:paraId="4E10C35A" w14:textId="77777777" w:rsidTr="001065B9">
        <w:trPr>
          <w:trHeight w:val="216"/>
          <w:ins w:id="238" w:author="Author"/>
        </w:trPr>
        <w:tc>
          <w:tcPr>
            <w:tcW w:w="1564" w:type="pct"/>
            <w:vMerge w:val="restart"/>
            <w:vAlign w:val="center"/>
          </w:tcPr>
          <w:p w14:paraId="6CBE9032" w14:textId="77777777" w:rsidR="005B71C8" w:rsidRPr="005D6823" w:rsidRDefault="005B71C8" w:rsidP="001065B9">
            <w:pPr>
              <w:pStyle w:val="TableHeader10"/>
              <w:jc w:val="left"/>
              <w:rPr>
                <w:ins w:id="239" w:author="Author"/>
                <w:b w:val="0"/>
                <w:noProof/>
                <w:szCs w:val="22"/>
                <w:lang w:val="it-IT"/>
              </w:rPr>
            </w:pPr>
            <w:ins w:id="240" w:author="Author">
              <w:r w:rsidRPr="005D6823">
                <w:rPr>
                  <w:b w:val="0"/>
                  <w:noProof/>
                  <w:szCs w:val="22"/>
                  <w:lang w:val="it-IT"/>
                </w:rPr>
                <w:t>Patologie della cute e del tessuto sottocutaneo</w:t>
              </w:r>
            </w:ins>
          </w:p>
        </w:tc>
        <w:tc>
          <w:tcPr>
            <w:tcW w:w="1174" w:type="pct"/>
            <w:vAlign w:val="center"/>
          </w:tcPr>
          <w:p w14:paraId="65AEB7E3" w14:textId="77777777" w:rsidR="005B71C8" w:rsidRPr="005D6823" w:rsidRDefault="005B71C8" w:rsidP="001065B9">
            <w:pPr>
              <w:pStyle w:val="TableHeader10"/>
              <w:jc w:val="left"/>
              <w:rPr>
                <w:ins w:id="241" w:author="Author"/>
                <w:bCs/>
                <w:noProof/>
                <w:szCs w:val="22"/>
                <w:lang w:val="it-IT"/>
              </w:rPr>
            </w:pPr>
            <w:ins w:id="242" w:author="Author">
              <w:r w:rsidRPr="005D6823">
                <w:rPr>
                  <w:b w:val="0"/>
                  <w:bCs/>
                  <w:noProof/>
                  <w:szCs w:val="22"/>
                  <w:lang w:val="it-IT"/>
                </w:rPr>
                <w:t>Molto comune</w:t>
              </w:r>
            </w:ins>
          </w:p>
        </w:tc>
        <w:tc>
          <w:tcPr>
            <w:tcW w:w="2262" w:type="pct"/>
            <w:vAlign w:val="center"/>
          </w:tcPr>
          <w:p w14:paraId="7AD164B1" w14:textId="77777777" w:rsidR="005B71C8" w:rsidRPr="005D6823" w:rsidRDefault="005B71C8" w:rsidP="001065B9">
            <w:pPr>
              <w:pStyle w:val="TableHeader10"/>
              <w:jc w:val="left"/>
              <w:rPr>
                <w:ins w:id="243" w:author="Author"/>
                <w:bCs/>
                <w:noProof/>
                <w:szCs w:val="22"/>
                <w:lang w:val="it-IT"/>
              </w:rPr>
            </w:pPr>
            <w:ins w:id="244" w:author="Author">
              <w:r w:rsidRPr="005D6823">
                <w:rPr>
                  <w:b w:val="0"/>
                  <w:bCs/>
                  <w:noProof/>
                  <w:szCs w:val="22"/>
                  <w:lang w:val="it-IT"/>
                </w:rPr>
                <w:t>eruzione cutanea, cute secca</w:t>
              </w:r>
            </w:ins>
          </w:p>
        </w:tc>
      </w:tr>
      <w:tr w:rsidR="005B71C8" w:rsidRPr="00B56A2F" w14:paraId="531B0425" w14:textId="77777777" w:rsidTr="001065B9">
        <w:trPr>
          <w:trHeight w:val="287"/>
          <w:ins w:id="245" w:author="Author"/>
        </w:trPr>
        <w:tc>
          <w:tcPr>
            <w:tcW w:w="1564" w:type="pct"/>
            <w:vMerge/>
            <w:vAlign w:val="center"/>
          </w:tcPr>
          <w:p w14:paraId="742320A5" w14:textId="77777777" w:rsidR="005B71C8" w:rsidRPr="005D6823" w:rsidRDefault="005B71C8" w:rsidP="001065B9">
            <w:pPr>
              <w:pStyle w:val="TableHeader10"/>
              <w:jc w:val="left"/>
              <w:rPr>
                <w:ins w:id="246" w:author="Author"/>
                <w:bCs/>
                <w:noProof/>
                <w:sz w:val="20"/>
                <w:szCs w:val="22"/>
                <w:lang w:val="it-IT"/>
              </w:rPr>
            </w:pPr>
          </w:p>
        </w:tc>
        <w:tc>
          <w:tcPr>
            <w:tcW w:w="1174" w:type="pct"/>
            <w:vAlign w:val="center"/>
          </w:tcPr>
          <w:p w14:paraId="02A848B1" w14:textId="77777777" w:rsidR="005B71C8" w:rsidRPr="005D6823" w:rsidRDefault="005B71C8" w:rsidP="001065B9">
            <w:pPr>
              <w:pStyle w:val="TableHeader10"/>
              <w:jc w:val="left"/>
              <w:rPr>
                <w:ins w:id="247" w:author="Author"/>
                <w:bCs/>
                <w:noProof/>
                <w:szCs w:val="22"/>
                <w:lang w:val="it-IT"/>
              </w:rPr>
            </w:pPr>
            <w:ins w:id="248" w:author="Author">
              <w:r w:rsidRPr="005D6823">
                <w:rPr>
                  <w:b w:val="0"/>
                  <w:bCs/>
                  <w:noProof/>
                  <w:szCs w:val="22"/>
                  <w:lang w:val="it-IT"/>
                </w:rPr>
                <w:t>Comune</w:t>
              </w:r>
            </w:ins>
          </w:p>
        </w:tc>
        <w:tc>
          <w:tcPr>
            <w:tcW w:w="2262" w:type="pct"/>
            <w:vAlign w:val="center"/>
          </w:tcPr>
          <w:p w14:paraId="0CF94D66" w14:textId="77777777" w:rsidR="005B71C8" w:rsidRPr="005D6823" w:rsidRDefault="005B71C8" w:rsidP="001065B9">
            <w:pPr>
              <w:pStyle w:val="TableHeader10"/>
              <w:jc w:val="left"/>
              <w:rPr>
                <w:ins w:id="249" w:author="Author"/>
                <w:bCs/>
                <w:noProof/>
                <w:szCs w:val="22"/>
                <w:lang w:val="it-IT"/>
              </w:rPr>
            </w:pPr>
            <w:ins w:id="250" w:author="Author">
              <w:r w:rsidRPr="005D6823">
                <w:rPr>
                  <w:b w:val="0"/>
                  <w:bCs/>
                  <w:noProof/>
                  <w:szCs w:val="22"/>
                  <w:lang w:val="it-IT"/>
                </w:rPr>
                <w:t>prurito, alopecia, eruzione cutanea maculo</w:t>
              </w:r>
              <w:r w:rsidRPr="005D6823">
                <w:rPr>
                  <w:b w:val="0"/>
                  <w:bCs/>
                  <w:noProof/>
                  <w:szCs w:val="22"/>
                  <w:lang w:val="it-IT"/>
                </w:rPr>
                <w:noBreakHyphen/>
                <w:t>papulare</w:t>
              </w:r>
            </w:ins>
          </w:p>
        </w:tc>
      </w:tr>
      <w:tr w:rsidR="005B71C8" w:rsidRPr="00B56A2F" w14:paraId="0E64C434" w14:textId="77777777" w:rsidTr="001065B9">
        <w:trPr>
          <w:trHeight w:val="216"/>
          <w:ins w:id="251" w:author="Author"/>
        </w:trPr>
        <w:tc>
          <w:tcPr>
            <w:tcW w:w="1564" w:type="pct"/>
            <w:vMerge w:val="restart"/>
            <w:vAlign w:val="center"/>
          </w:tcPr>
          <w:p w14:paraId="4E7AD1DA" w14:textId="77777777" w:rsidR="005B71C8" w:rsidRPr="005D6823" w:rsidRDefault="005B71C8" w:rsidP="001065B9">
            <w:pPr>
              <w:pStyle w:val="TableHeader10"/>
              <w:keepNext/>
              <w:keepLines/>
              <w:jc w:val="left"/>
              <w:rPr>
                <w:ins w:id="252" w:author="Author"/>
                <w:bCs/>
                <w:noProof/>
                <w:szCs w:val="22"/>
                <w:lang w:val="it-IT"/>
              </w:rPr>
            </w:pPr>
            <w:ins w:id="253" w:author="Author">
              <w:r w:rsidRPr="005D6823">
                <w:rPr>
                  <w:b w:val="0"/>
                  <w:bCs/>
                  <w:noProof/>
                  <w:szCs w:val="22"/>
                  <w:lang w:val="it-IT"/>
                </w:rPr>
                <w:t>Patologie del sistema muscoloscheletrico e del tessuto connettivo</w:t>
              </w:r>
            </w:ins>
          </w:p>
        </w:tc>
        <w:tc>
          <w:tcPr>
            <w:tcW w:w="1174" w:type="pct"/>
            <w:vAlign w:val="center"/>
          </w:tcPr>
          <w:p w14:paraId="58D1819E" w14:textId="77777777" w:rsidR="005B71C8" w:rsidRPr="005D6823" w:rsidRDefault="005B71C8" w:rsidP="001065B9">
            <w:pPr>
              <w:pStyle w:val="TableHeader10"/>
              <w:jc w:val="left"/>
              <w:rPr>
                <w:ins w:id="254" w:author="Author"/>
                <w:bCs/>
                <w:noProof/>
                <w:szCs w:val="22"/>
                <w:lang w:val="it-IT"/>
              </w:rPr>
            </w:pPr>
            <w:ins w:id="255" w:author="Author">
              <w:r w:rsidRPr="005D6823">
                <w:rPr>
                  <w:b w:val="0"/>
                  <w:bCs/>
                  <w:noProof/>
                  <w:szCs w:val="22"/>
                  <w:lang w:val="it-IT"/>
                </w:rPr>
                <w:t>Molto comune</w:t>
              </w:r>
            </w:ins>
          </w:p>
        </w:tc>
        <w:tc>
          <w:tcPr>
            <w:tcW w:w="2262" w:type="pct"/>
            <w:vAlign w:val="center"/>
          </w:tcPr>
          <w:p w14:paraId="78667A0A" w14:textId="5A9873A6" w:rsidR="005B71C8" w:rsidRPr="005D6823" w:rsidRDefault="005B71C8" w:rsidP="001065B9">
            <w:pPr>
              <w:pStyle w:val="TableHeader10"/>
              <w:jc w:val="left"/>
              <w:rPr>
                <w:ins w:id="256" w:author="Author"/>
                <w:bCs/>
                <w:noProof/>
                <w:szCs w:val="22"/>
                <w:lang w:val="it-IT"/>
              </w:rPr>
            </w:pPr>
            <w:ins w:id="257" w:author="Author">
              <w:r w:rsidRPr="005D6823">
                <w:rPr>
                  <w:b w:val="0"/>
                  <w:bCs/>
                  <w:noProof/>
                  <w:szCs w:val="22"/>
                  <w:lang w:val="it-IT"/>
                </w:rPr>
                <w:t>dolore dorsale, dolore a</w:t>
              </w:r>
              <w:r w:rsidR="0072587A">
                <w:rPr>
                  <w:b w:val="0"/>
                  <w:bCs/>
                  <w:noProof/>
                  <w:szCs w:val="22"/>
                  <w:lang w:val="it-IT"/>
                </w:rPr>
                <w:t xml:space="preserve"> un </w:t>
              </w:r>
              <w:r w:rsidRPr="005D6823">
                <w:rPr>
                  <w:b w:val="0"/>
                  <w:bCs/>
                  <w:noProof/>
                  <w:szCs w:val="22"/>
                  <w:lang w:val="it-IT"/>
                </w:rPr>
                <w:t>art</w:t>
              </w:r>
              <w:r w:rsidR="0072587A">
                <w:rPr>
                  <w:b w:val="0"/>
                  <w:bCs/>
                  <w:noProof/>
                  <w:szCs w:val="22"/>
                  <w:lang w:val="it-IT"/>
                </w:rPr>
                <w:t>o</w:t>
              </w:r>
              <w:r w:rsidRPr="005D6823">
                <w:rPr>
                  <w:b w:val="0"/>
                  <w:bCs/>
                  <w:noProof/>
                  <w:szCs w:val="22"/>
                  <w:lang w:val="it-IT"/>
                </w:rPr>
                <w:t>, artralgia, mialgia</w:t>
              </w:r>
            </w:ins>
          </w:p>
        </w:tc>
      </w:tr>
      <w:tr w:rsidR="005B71C8" w:rsidRPr="00B56A2F" w14:paraId="73C3EB74" w14:textId="77777777" w:rsidTr="001065B9">
        <w:trPr>
          <w:trHeight w:val="528"/>
          <w:ins w:id="258" w:author="Author"/>
        </w:trPr>
        <w:tc>
          <w:tcPr>
            <w:tcW w:w="1564" w:type="pct"/>
            <w:vMerge/>
            <w:vAlign w:val="center"/>
          </w:tcPr>
          <w:p w14:paraId="4AC7A807" w14:textId="77777777" w:rsidR="005B71C8" w:rsidRPr="005D6823" w:rsidRDefault="005B71C8" w:rsidP="001065B9">
            <w:pPr>
              <w:pStyle w:val="TableHeader10"/>
              <w:jc w:val="left"/>
              <w:rPr>
                <w:ins w:id="259" w:author="Author"/>
                <w:bCs/>
                <w:noProof/>
                <w:sz w:val="20"/>
                <w:szCs w:val="22"/>
                <w:lang w:val="it-IT"/>
              </w:rPr>
            </w:pPr>
          </w:p>
        </w:tc>
        <w:tc>
          <w:tcPr>
            <w:tcW w:w="1174" w:type="pct"/>
            <w:vAlign w:val="center"/>
          </w:tcPr>
          <w:p w14:paraId="6885E3AA" w14:textId="77777777" w:rsidR="005B71C8" w:rsidRPr="005D6823" w:rsidRDefault="005B71C8" w:rsidP="001065B9">
            <w:pPr>
              <w:pStyle w:val="TableHeader10"/>
              <w:jc w:val="left"/>
              <w:rPr>
                <w:ins w:id="260" w:author="Author"/>
                <w:bCs/>
                <w:noProof/>
                <w:szCs w:val="22"/>
                <w:lang w:val="it-IT"/>
              </w:rPr>
            </w:pPr>
            <w:ins w:id="261" w:author="Author">
              <w:r w:rsidRPr="005D6823">
                <w:rPr>
                  <w:b w:val="0"/>
                  <w:bCs/>
                  <w:noProof/>
                  <w:szCs w:val="22"/>
                  <w:lang w:val="it-IT"/>
                </w:rPr>
                <w:t>Comune</w:t>
              </w:r>
            </w:ins>
          </w:p>
        </w:tc>
        <w:tc>
          <w:tcPr>
            <w:tcW w:w="2262" w:type="pct"/>
            <w:vAlign w:val="center"/>
          </w:tcPr>
          <w:p w14:paraId="737BE9C4" w14:textId="77777777" w:rsidR="005B71C8" w:rsidRPr="005D6823" w:rsidRDefault="005B71C8" w:rsidP="001065B9">
            <w:pPr>
              <w:pStyle w:val="TableHeader10"/>
              <w:jc w:val="left"/>
              <w:rPr>
                <w:ins w:id="262" w:author="Author"/>
                <w:bCs/>
                <w:noProof/>
                <w:szCs w:val="22"/>
                <w:lang w:val="it-IT"/>
              </w:rPr>
            </w:pPr>
            <w:ins w:id="263" w:author="Author">
              <w:r w:rsidRPr="005D6823">
                <w:rPr>
                  <w:b w:val="0"/>
                  <w:bCs/>
                  <w:noProof/>
                  <w:szCs w:val="22"/>
                  <w:lang w:val="it-IT"/>
                </w:rPr>
                <w:t>dolore osseo, dolore al collo, spasmi muscolari</w:t>
              </w:r>
            </w:ins>
          </w:p>
        </w:tc>
      </w:tr>
      <w:tr w:rsidR="005B71C8" w:rsidRPr="00B56A2F" w14:paraId="57C8A406" w14:textId="77777777" w:rsidTr="001065B9">
        <w:trPr>
          <w:trHeight w:val="216"/>
          <w:ins w:id="264" w:author="Author"/>
        </w:trPr>
        <w:tc>
          <w:tcPr>
            <w:tcW w:w="1564" w:type="pct"/>
            <w:vMerge w:val="restart"/>
            <w:vAlign w:val="center"/>
          </w:tcPr>
          <w:p w14:paraId="3E2CA6AB" w14:textId="77777777" w:rsidR="005B71C8" w:rsidRPr="005D6823" w:rsidRDefault="005B71C8" w:rsidP="001065B9">
            <w:pPr>
              <w:pStyle w:val="TableHeader10"/>
              <w:jc w:val="left"/>
              <w:rPr>
                <w:ins w:id="265" w:author="Author"/>
                <w:bCs/>
                <w:noProof/>
                <w:szCs w:val="22"/>
                <w:lang w:val="it-IT"/>
              </w:rPr>
            </w:pPr>
            <w:ins w:id="266" w:author="Author">
              <w:r w:rsidRPr="005D6823">
                <w:rPr>
                  <w:b w:val="0"/>
                  <w:bCs/>
                  <w:noProof/>
                  <w:szCs w:val="22"/>
                  <w:lang w:val="it-IT"/>
                </w:rPr>
                <w:t>Patologie generali e condizioni relative alla sede di somministrazione</w:t>
              </w:r>
            </w:ins>
          </w:p>
        </w:tc>
        <w:tc>
          <w:tcPr>
            <w:tcW w:w="1174" w:type="pct"/>
            <w:vAlign w:val="center"/>
          </w:tcPr>
          <w:p w14:paraId="5202CCC1" w14:textId="77777777" w:rsidR="005B71C8" w:rsidRPr="005D6823" w:rsidRDefault="005B71C8" w:rsidP="001065B9">
            <w:pPr>
              <w:pStyle w:val="TableHeader10"/>
              <w:jc w:val="left"/>
              <w:rPr>
                <w:ins w:id="267" w:author="Author"/>
                <w:b w:val="0"/>
                <w:noProof/>
                <w:szCs w:val="22"/>
                <w:lang w:val="it-IT"/>
              </w:rPr>
            </w:pPr>
            <w:ins w:id="268" w:author="Author">
              <w:r w:rsidRPr="005D6823">
                <w:rPr>
                  <w:b w:val="0"/>
                  <w:noProof/>
                  <w:szCs w:val="22"/>
                  <w:lang w:val="it-IT"/>
                </w:rPr>
                <w:t>Molto comune</w:t>
              </w:r>
            </w:ins>
          </w:p>
        </w:tc>
        <w:tc>
          <w:tcPr>
            <w:tcW w:w="2262" w:type="pct"/>
            <w:vAlign w:val="center"/>
          </w:tcPr>
          <w:p w14:paraId="5075F1C3" w14:textId="77777777" w:rsidR="005B71C8" w:rsidRPr="005D6823" w:rsidRDefault="005B71C8" w:rsidP="001065B9">
            <w:pPr>
              <w:pStyle w:val="TableHeader10"/>
              <w:jc w:val="left"/>
              <w:rPr>
                <w:ins w:id="269" w:author="Author"/>
                <w:bCs/>
                <w:szCs w:val="22"/>
                <w:lang w:val="it-IT"/>
              </w:rPr>
            </w:pPr>
            <w:ins w:id="270" w:author="Author">
              <w:r w:rsidRPr="005D6823">
                <w:rPr>
                  <w:b w:val="0"/>
                  <w:bCs/>
                  <w:szCs w:val="22"/>
                  <w:lang w:val="it-IT"/>
                </w:rPr>
                <w:t>piressia, stanchezza, astenia, edema periferico</w:t>
              </w:r>
            </w:ins>
          </w:p>
        </w:tc>
      </w:tr>
      <w:tr w:rsidR="005B71C8" w:rsidRPr="005D6823" w14:paraId="208E7928" w14:textId="77777777" w:rsidTr="001065B9">
        <w:trPr>
          <w:trHeight w:val="216"/>
          <w:ins w:id="271" w:author="Author"/>
        </w:trPr>
        <w:tc>
          <w:tcPr>
            <w:tcW w:w="1564" w:type="pct"/>
            <w:vMerge/>
            <w:vAlign w:val="center"/>
          </w:tcPr>
          <w:p w14:paraId="47496062" w14:textId="77777777" w:rsidR="005B71C8" w:rsidRPr="005D6823" w:rsidRDefault="005B71C8" w:rsidP="001065B9">
            <w:pPr>
              <w:pStyle w:val="TableHeader10"/>
              <w:jc w:val="left"/>
              <w:rPr>
                <w:ins w:id="272" w:author="Author"/>
                <w:bCs/>
                <w:sz w:val="20"/>
                <w:szCs w:val="22"/>
                <w:lang w:val="it-IT"/>
              </w:rPr>
            </w:pPr>
          </w:p>
        </w:tc>
        <w:tc>
          <w:tcPr>
            <w:tcW w:w="1174" w:type="pct"/>
            <w:vAlign w:val="center"/>
          </w:tcPr>
          <w:p w14:paraId="65036026" w14:textId="77777777" w:rsidR="005B71C8" w:rsidRPr="005D6823" w:rsidRDefault="005B71C8" w:rsidP="001065B9">
            <w:pPr>
              <w:pStyle w:val="TableHeader10"/>
              <w:jc w:val="left"/>
              <w:rPr>
                <w:ins w:id="273" w:author="Author"/>
                <w:bCs/>
                <w:noProof/>
                <w:szCs w:val="22"/>
                <w:lang w:val="it-IT"/>
              </w:rPr>
            </w:pPr>
            <w:ins w:id="274" w:author="Author">
              <w:r w:rsidRPr="005D6823">
                <w:rPr>
                  <w:b w:val="0"/>
                  <w:bCs/>
                  <w:noProof/>
                  <w:szCs w:val="22"/>
                  <w:lang w:val="it-IT"/>
                </w:rPr>
                <w:t>Comune</w:t>
              </w:r>
            </w:ins>
          </w:p>
        </w:tc>
        <w:tc>
          <w:tcPr>
            <w:tcW w:w="2262" w:type="pct"/>
            <w:vAlign w:val="center"/>
          </w:tcPr>
          <w:p w14:paraId="4D8C75C2" w14:textId="77777777" w:rsidR="005B71C8" w:rsidRPr="005D6823" w:rsidRDefault="005B71C8" w:rsidP="001065B9">
            <w:pPr>
              <w:pStyle w:val="TableHeader10"/>
              <w:jc w:val="left"/>
              <w:rPr>
                <w:ins w:id="275" w:author="Author"/>
                <w:bCs/>
                <w:noProof/>
                <w:szCs w:val="22"/>
                <w:lang w:val="it-IT"/>
              </w:rPr>
            </w:pPr>
            <w:ins w:id="276" w:author="Author">
              <w:r w:rsidRPr="005D6823">
                <w:rPr>
                  <w:b w:val="0"/>
                  <w:bCs/>
                  <w:noProof/>
                  <w:szCs w:val="22"/>
                  <w:lang w:val="it-IT"/>
                </w:rPr>
                <w:t>dolore toracico, dolore</w:t>
              </w:r>
            </w:ins>
          </w:p>
        </w:tc>
      </w:tr>
      <w:tr w:rsidR="005B71C8" w:rsidRPr="00C20718" w14:paraId="047C1122" w14:textId="77777777" w:rsidTr="001065B9">
        <w:trPr>
          <w:trHeight w:val="216"/>
          <w:ins w:id="277" w:author="Author"/>
        </w:trPr>
        <w:tc>
          <w:tcPr>
            <w:tcW w:w="1564" w:type="pct"/>
            <w:vMerge w:val="restart"/>
            <w:vAlign w:val="center"/>
          </w:tcPr>
          <w:p w14:paraId="14CAB9AB" w14:textId="77777777" w:rsidR="005B71C8" w:rsidRPr="005D6823" w:rsidRDefault="005B71C8" w:rsidP="001065B9">
            <w:pPr>
              <w:pStyle w:val="TableHeader10"/>
              <w:jc w:val="left"/>
              <w:rPr>
                <w:ins w:id="278" w:author="Author"/>
                <w:bCs/>
                <w:noProof/>
                <w:szCs w:val="22"/>
                <w:lang w:val="it-IT"/>
              </w:rPr>
            </w:pPr>
            <w:ins w:id="279" w:author="Author">
              <w:r w:rsidRPr="005D6823">
                <w:rPr>
                  <w:b w:val="0"/>
                  <w:bCs/>
                  <w:noProof/>
                  <w:szCs w:val="22"/>
                  <w:lang w:val="it-IT"/>
                </w:rPr>
                <w:t>Esami diagnostici</w:t>
              </w:r>
            </w:ins>
          </w:p>
        </w:tc>
        <w:tc>
          <w:tcPr>
            <w:tcW w:w="1174" w:type="pct"/>
            <w:vAlign w:val="center"/>
          </w:tcPr>
          <w:p w14:paraId="40418932" w14:textId="77777777" w:rsidR="005B71C8" w:rsidRPr="005D6823" w:rsidRDefault="005B71C8" w:rsidP="001065B9">
            <w:pPr>
              <w:pStyle w:val="TableHeader10"/>
              <w:jc w:val="left"/>
              <w:rPr>
                <w:ins w:id="280" w:author="Author"/>
                <w:bCs/>
                <w:noProof/>
                <w:szCs w:val="22"/>
                <w:lang w:val="it-IT"/>
              </w:rPr>
            </w:pPr>
            <w:ins w:id="281" w:author="Author">
              <w:r w:rsidRPr="005D6823">
                <w:rPr>
                  <w:b w:val="0"/>
                  <w:bCs/>
                  <w:noProof/>
                  <w:szCs w:val="22"/>
                  <w:lang w:val="it-IT"/>
                </w:rPr>
                <w:t>Molto comune</w:t>
              </w:r>
            </w:ins>
          </w:p>
        </w:tc>
        <w:tc>
          <w:tcPr>
            <w:tcW w:w="2262" w:type="pct"/>
            <w:vAlign w:val="center"/>
          </w:tcPr>
          <w:p w14:paraId="2D392639" w14:textId="77777777" w:rsidR="005B71C8" w:rsidRPr="005D6823" w:rsidRDefault="005B71C8" w:rsidP="001065B9">
            <w:pPr>
              <w:pStyle w:val="TableHeader10"/>
              <w:jc w:val="left"/>
              <w:rPr>
                <w:ins w:id="282" w:author="Author"/>
                <w:bCs/>
                <w:noProof/>
                <w:szCs w:val="22"/>
                <w:lang w:val="it-IT"/>
              </w:rPr>
            </w:pPr>
            <w:ins w:id="283" w:author="Author">
              <w:r w:rsidRPr="005D6823">
                <w:rPr>
                  <w:b w:val="0"/>
                  <w:bCs/>
                  <w:noProof/>
                  <w:szCs w:val="22"/>
                  <w:lang w:val="it-IT"/>
                </w:rPr>
                <w:t>alanina aminotransferasi aumentata, lipasi aumentata, aspartato aminotransferasi aumentata, gamma</w:t>
              </w:r>
              <w:r w:rsidRPr="005D6823">
                <w:rPr>
                  <w:b w:val="0"/>
                  <w:bCs/>
                  <w:noProof/>
                  <w:szCs w:val="22"/>
                  <w:lang w:val="it-IT"/>
                </w:rPr>
                <w:noBreakHyphen/>
                <w:t>glutamiltransferasi aumentata, latticodeidrogenasi ematica aumentata, amilasi aumentata</w:t>
              </w:r>
            </w:ins>
          </w:p>
        </w:tc>
      </w:tr>
      <w:tr w:rsidR="005B71C8" w:rsidRPr="00C20718" w14:paraId="6D58B06C" w14:textId="77777777" w:rsidTr="001065B9">
        <w:trPr>
          <w:trHeight w:val="216"/>
          <w:ins w:id="284" w:author="Author"/>
        </w:trPr>
        <w:tc>
          <w:tcPr>
            <w:tcW w:w="1564" w:type="pct"/>
            <w:vMerge/>
            <w:vAlign w:val="center"/>
          </w:tcPr>
          <w:p w14:paraId="26A9F036" w14:textId="77777777" w:rsidR="005B71C8" w:rsidRPr="005D6823" w:rsidRDefault="005B71C8" w:rsidP="001065B9">
            <w:pPr>
              <w:pStyle w:val="TableHeader10"/>
              <w:jc w:val="left"/>
              <w:rPr>
                <w:ins w:id="285" w:author="Author"/>
                <w:bCs/>
                <w:noProof/>
                <w:sz w:val="20"/>
                <w:szCs w:val="22"/>
                <w:lang w:val="it-IT"/>
              </w:rPr>
            </w:pPr>
          </w:p>
        </w:tc>
        <w:tc>
          <w:tcPr>
            <w:tcW w:w="1174" w:type="pct"/>
            <w:vAlign w:val="center"/>
          </w:tcPr>
          <w:p w14:paraId="60711D8F" w14:textId="77777777" w:rsidR="005B71C8" w:rsidRPr="005D6823" w:rsidRDefault="005B71C8" w:rsidP="001065B9">
            <w:pPr>
              <w:pStyle w:val="TableHeader10"/>
              <w:jc w:val="left"/>
              <w:rPr>
                <w:ins w:id="286" w:author="Author"/>
                <w:bCs/>
                <w:noProof/>
                <w:szCs w:val="22"/>
                <w:lang w:val="it-IT"/>
              </w:rPr>
            </w:pPr>
            <w:ins w:id="287" w:author="Author">
              <w:r w:rsidRPr="005D6823">
                <w:rPr>
                  <w:b w:val="0"/>
                  <w:bCs/>
                  <w:noProof/>
                  <w:szCs w:val="22"/>
                  <w:lang w:val="it-IT"/>
                </w:rPr>
                <w:t>Comune</w:t>
              </w:r>
            </w:ins>
          </w:p>
        </w:tc>
        <w:tc>
          <w:tcPr>
            <w:tcW w:w="2262" w:type="pct"/>
            <w:vAlign w:val="center"/>
          </w:tcPr>
          <w:p w14:paraId="6E87DDE6" w14:textId="77777777" w:rsidR="005B71C8" w:rsidRPr="005D6823" w:rsidRDefault="005B71C8" w:rsidP="001065B9">
            <w:pPr>
              <w:pStyle w:val="TableHeader10"/>
              <w:jc w:val="left"/>
              <w:rPr>
                <w:ins w:id="288" w:author="Author"/>
                <w:bCs/>
                <w:noProof/>
                <w:szCs w:val="22"/>
                <w:lang w:val="it-IT"/>
              </w:rPr>
            </w:pPr>
            <w:ins w:id="289" w:author="Author">
              <w:r w:rsidRPr="005D6823">
                <w:rPr>
                  <w:rFonts w:eastAsia="Wingdings"/>
                  <w:b w:val="0"/>
                  <w:bCs/>
                  <w:noProof/>
                  <w:lang w:val="it-IT"/>
                </w:rPr>
                <w:t>fosfatasi alcalina ematica aumentata, creatinina ematica aumentata</w:t>
              </w:r>
              <w:r w:rsidRPr="005D6823">
                <w:rPr>
                  <w:b w:val="0"/>
                  <w:bCs/>
                  <w:noProof/>
                  <w:szCs w:val="22"/>
                  <w:lang w:val="it-IT"/>
                </w:rPr>
                <w:t>, fibrinogeno ematico diminuito, proteina C-reattiva aumentata, conta dei neutrofili aumentata, proteine totali diminuite, conta delle piastrine aumentata, peptide natriuretico cerebrale aumentato, troponina I aumentata</w:t>
              </w:r>
            </w:ins>
          </w:p>
        </w:tc>
      </w:tr>
      <w:tr w:rsidR="005B71C8" w:rsidRPr="005D6823" w14:paraId="1135EE9B" w14:textId="77777777" w:rsidTr="001065B9">
        <w:trPr>
          <w:trHeight w:val="485"/>
          <w:ins w:id="290" w:author="Author"/>
        </w:trPr>
        <w:tc>
          <w:tcPr>
            <w:tcW w:w="1564" w:type="pct"/>
            <w:vMerge/>
            <w:vAlign w:val="center"/>
          </w:tcPr>
          <w:p w14:paraId="7E75006A" w14:textId="77777777" w:rsidR="005B71C8" w:rsidRPr="005D6823" w:rsidRDefault="005B71C8" w:rsidP="001065B9">
            <w:pPr>
              <w:pStyle w:val="TableHeader10"/>
              <w:jc w:val="left"/>
              <w:rPr>
                <w:ins w:id="291" w:author="Author"/>
                <w:bCs/>
                <w:noProof/>
                <w:sz w:val="20"/>
                <w:szCs w:val="22"/>
                <w:lang w:val="it-IT"/>
              </w:rPr>
            </w:pPr>
          </w:p>
        </w:tc>
        <w:tc>
          <w:tcPr>
            <w:tcW w:w="1174" w:type="pct"/>
            <w:vAlign w:val="center"/>
          </w:tcPr>
          <w:p w14:paraId="699DD2F9" w14:textId="77777777" w:rsidR="005B71C8" w:rsidRPr="005D6823" w:rsidRDefault="005B71C8" w:rsidP="001065B9">
            <w:pPr>
              <w:pStyle w:val="TableHeader10"/>
              <w:jc w:val="left"/>
              <w:rPr>
                <w:ins w:id="292" w:author="Author"/>
                <w:bCs/>
                <w:noProof/>
                <w:szCs w:val="22"/>
                <w:lang w:val="it-IT"/>
              </w:rPr>
            </w:pPr>
            <w:ins w:id="293" w:author="Author">
              <w:r w:rsidRPr="005D6823">
                <w:rPr>
                  <w:b w:val="0"/>
                  <w:bCs/>
                  <w:noProof/>
                  <w:szCs w:val="22"/>
                  <w:lang w:val="it-IT"/>
                </w:rPr>
                <w:t>Non comune</w:t>
              </w:r>
            </w:ins>
          </w:p>
        </w:tc>
        <w:tc>
          <w:tcPr>
            <w:tcW w:w="2262" w:type="pct"/>
            <w:vAlign w:val="center"/>
          </w:tcPr>
          <w:p w14:paraId="66B38D05" w14:textId="77777777" w:rsidR="005B71C8" w:rsidRPr="005D6823" w:rsidRDefault="005B71C8" w:rsidP="001065B9">
            <w:pPr>
              <w:pStyle w:val="TableHeader10"/>
              <w:jc w:val="left"/>
              <w:rPr>
                <w:ins w:id="294" w:author="Author"/>
                <w:bCs/>
                <w:noProof/>
                <w:szCs w:val="22"/>
                <w:lang w:val="it-IT"/>
              </w:rPr>
            </w:pPr>
            <w:ins w:id="295" w:author="Author">
              <w:r w:rsidRPr="005D6823">
                <w:rPr>
                  <w:b w:val="0"/>
                  <w:bCs/>
                  <w:noProof/>
                  <w:szCs w:val="22"/>
                  <w:lang w:val="it-IT"/>
                </w:rPr>
                <w:t>frazione di eiezione ridotta</w:t>
              </w:r>
            </w:ins>
          </w:p>
        </w:tc>
      </w:tr>
      <w:tr w:rsidR="005B71C8" w:rsidRPr="005D6823" w14:paraId="6660AE7D" w14:textId="77777777" w:rsidTr="001065B9">
        <w:trPr>
          <w:trHeight w:val="1466"/>
          <w:ins w:id="296" w:author="Author"/>
        </w:trPr>
        <w:tc>
          <w:tcPr>
            <w:tcW w:w="1564" w:type="pct"/>
            <w:vAlign w:val="center"/>
          </w:tcPr>
          <w:p w14:paraId="5D0F7877" w14:textId="77777777" w:rsidR="005B71C8" w:rsidRPr="005D6823" w:rsidRDefault="005B71C8" w:rsidP="001065B9">
            <w:pPr>
              <w:pStyle w:val="TableHeader10"/>
              <w:jc w:val="left"/>
              <w:rPr>
                <w:ins w:id="297" w:author="Author"/>
                <w:b w:val="0"/>
                <w:bCs/>
                <w:noProof/>
                <w:szCs w:val="22"/>
                <w:lang w:val="it-IT"/>
              </w:rPr>
            </w:pPr>
            <w:ins w:id="298" w:author="Author">
              <w:r w:rsidRPr="005D6823">
                <w:rPr>
                  <w:b w:val="0"/>
                  <w:bCs/>
                  <w:noProof/>
                  <w:szCs w:val="22"/>
                  <w:lang w:val="it-IT"/>
                </w:rPr>
                <w:t>Traumatismi, intossicazioni e complicazioni da procedura</w:t>
              </w:r>
            </w:ins>
          </w:p>
        </w:tc>
        <w:tc>
          <w:tcPr>
            <w:tcW w:w="1174" w:type="pct"/>
            <w:vAlign w:val="center"/>
          </w:tcPr>
          <w:p w14:paraId="358D4400" w14:textId="77777777" w:rsidR="005B71C8" w:rsidRPr="005D6823" w:rsidRDefault="005B71C8" w:rsidP="001065B9">
            <w:pPr>
              <w:pStyle w:val="TableHeader10"/>
              <w:jc w:val="left"/>
              <w:rPr>
                <w:ins w:id="299" w:author="Author"/>
                <w:b w:val="0"/>
                <w:bCs/>
                <w:noProof/>
                <w:szCs w:val="22"/>
                <w:lang w:val="it-IT"/>
              </w:rPr>
            </w:pPr>
            <w:ins w:id="300" w:author="Author">
              <w:r w:rsidRPr="005D6823">
                <w:rPr>
                  <w:b w:val="0"/>
                  <w:bCs/>
                  <w:noProof/>
                  <w:szCs w:val="22"/>
                  <w:lang w:val="it-IT"/>
                </w:rPr>
                <w:t>Non comune</w:t>
              </w:r>
            </w:ins>
          </w:p>
        </w:tc>
        <w:tc>
          <w:tcPr>
            <w:tcW w:w="2262" w:type="pct"/>
            <w:vAlign w:val="center"/>
          </w:tcPr>
          <w:p w14:paraId="07767484" w14:textId="77777777" w:rsidR="005B71C8" w:rsidRPr="005D6823" w:rsidRDefault="005B71C8" w:rsidP="001065B9">
            <w:pPr>
              <w:pStyle w:val="TableHeader10"/>
              <w:jc w:val="left"/>
              <w:rPr>
                <w:ins w:id="301" w:author="Author"/>
                <w:b w:val="0"/>
                <w:bCs/>
                <w:noProof/>
                <w:szCs w:val="22"/>
                <w:lang w:val="it-IT"/>
              </w:rPr>
            </w:pPr>
            <w:ins w:id="302" w:author="Author">
              <w:r w:rsidRPr="005D6823">
                <w:rPr>
                  <w:b w:val="0"/>
                  <w:bCs/>
                  <w:noProof/>
                  <w:szCs w:val="22"/>
                  <w:lang w:val="it-IT"/>
                </w:rPr>
                <w:t>ematoma subdurale</w:t>
              </w:r>
            </w:ins>
          </w:p>
        </w:tc>
      </w:tr>
    </w:tbl>
    <w:p w14:paraId="5A140071" w14:textId="77777777" w:rsidR="005B71C8" w:rsidRPr="005D6823" w:rsidRDefault="005B71C8">
      <w:pPr>
        <w:rPr>
          <w:rFonts w:eastAsia="Wingdings"/>
          <w:noProof/>
          <w:lang w:val="it-IT"/>
        </w:rPr>
      </w:pPr>
    </w:p>
    <w:p w14:paraId="28A2E6E8" w14:textId="1828EE41" w:rsidR="001D63CD" w:rsidRPr="005D6823" w:rsidRDefault="00A325B1">
      <w:pPr>
        <w:rPr>
          <w:rFonts w:eastAsia="Wingdings"/>
          <w:u w:val="single"/>
          <w:lang w:val="it-IT"/>
        </w:rPr>
      </w:pPr>
      <w:r w:rsidRPr="005D6823">
        <w:rPr>
          <w:rFonts w:eastAsia="Wingdings"/>
          <w:noProof/>
          <w:u w:val="single"/>
          <w:lang w:val="it-IT"/>
        </w:rPr>
        <w:t>Descrizione delle reazioni avverse selezionate</w:t>
      </w:r>
    </w:p>
    <w:p w14:paraId="0C8112CC" w14:textId="77777777" w:rsidR="001D63CD" w:rsidRPr="005D6823" w:rsidRDefault="001D63CD">
      <w:pPr>
        <w:rPr>
          <w:rFonts w:eastAsia="Wingdings"/>
          <w:lang w:val="it-IT"/>
        </w:rPr>
      </w:pPr>
    </w:p>
    <w:p w14:paraId="4EBADEA5" w14:textId="77777777" w:rsidR="001D63CD" w:rsidRPr="005D6823" w:rsidRDefault="00A325B1">
      <w:pPr>
        <w:rPr>
          <w:rFonts w:eastAsia="Wingdings"/>
          <w:i/>
          <w:lang w:val="it-IT"/>
        </w:rPr>
      </w:pPr>
      <w:r w:rsidRPr="005D6823">
        <w:rPr>
          <w:rFonts w:eastAsia="Wingdings"/>
          <w:i/>
          <w:noProof/>
          <w:lang w:val="it-IT"/>
        </w:rPr>
        <w:t>Occlusione vascolare (vedere paragrafi 4.2 e 4.4)</w:t>
      </w:r>
    </w:p>
    <w:p w14:paraId="71FC452B" w14:textId="77777777" w:rsidR="001D63CD" w:rsidRPr="005D6823" w:rsidRDefault="00A325B1">
      <w:pPr>
        <w:rPr>
          <w:rFonts w:eastAsia="Wingdings"/>
          <w:lang w:val="it-IT"/>
        </w:rPr>
      </w:pPr>
      <w:r w:rsidRPr="005D6823">
        <w:rPr>
          <w:rFonts w:eastAsia="Wingdings"/>
          <w:noProof/>
          <w:lang w:val="it-IT"/>
        </w:rPr>
        <w:t>In pazienti trattati con Iclusig si è verificata occlusione vascolare grave, tra cui eventi cardiovascolari, cerebrovascolari e vascolari periferici ed eventi trombotici venosi.</w:t>
      </w:r>
      <w:r w:rsidRPr="005D6823">
        <w:rPr>
          <w:rFonts w:eastAsia="Wingdings"/>
          <w:lang w:val="it-IT"/>
        </w:rPr>
        <w:t xml:space="preserve"> </w:t>
      </w:r>
      <w:r w:rsidRPr="005D6823">
        <w:rPr>
          <w:rFonts w:eastAsia="Wingdings"/>
          <w:noProof/>
          <w:lang w:val="it-IT"/>
        </w:rPr>
        <w:t>Tali eventi si sono manifestati in pazienti con o senza fattori di rischio cardiovascolare, inclusi pazienti di età uguale o inferiore a 50 anni.</w:t>
      </w:r>
      <w:r w:rsidRPr="005D6823">
        <w:rPr>
          <w:rFonts w:eastAsia="Wingdings"/>
          <w:lang w:val="it-IT"/>
        </w:rPr>
        <w:t xml:space="preserve"> </w:t>
      </w:r>
      <w:r w:rsidRPr="005D6823">
        <w:rPr>
          <w:rFonts w:eastAsia="Wingdings"/>
          <w:noProof/>
          <w:lang w:val="it-IT"/>
        </w:rPr>
        <w:t>Gli eventi avversi di occlusione arteriosa sono stati più frequenti con l’aumento dell’età e nei pazienti con storia di ischemia, ipertensione, diabete o iperlipidemia.</w:t>
      </w:r>
    </w:p>
    <w:p w14:paraId="75F66BAB" w14:textId="77777777" w:rsidR="001D63CD" w:rsidRPr="005D6823" w:rsidRDefault="001D63CD">
      <w:pPr>
        <w:rPr>
          <w:rFonts w:eastAsia="Wingdings"/>
          <w:u w:val="single"/>
          <w:lang w:val="it-IT"/>
        </w:rPr>
      </w:pPr>
    </w:p>
    <w:p w14:paraId="098D7270" w14:textId="77777777" w:rsidR="001D63CD" w:rsidRPr="005D6823" w:rsidRDefault="00A325B1">
      <w:pPr>
        <w:rPr>
          <w:szCs w:val="22"/>
          <w:lang w:val="it-IT"/>
        </w:rPr>
      </w:pPr>
      <w:r w:rsidRPr="005D6823">
        <w:rPr>
          <w:szCs w:val="22"/>
          <w:lang w:val="it-IT"/>
        </w:rPr>
        <w:t>Nello studio di fase 2 PACE (vedere paragrafo 5.1) con follow</w:t>
      </w:r>
      <w:r w:rsidRPr="005D6823">
        <w:rPr>
          <w:szCs w:val="22"/>
          <w:lang w:val="it-IT"/>
        </w:rPr>
        <w:noBreakHyphen/>
        <w:t>up minimo di 64 mesi, si sono verificate reazioni avverse quali occlusione arteriosa del sistema cardiovascolare, cerebrovascolare e vascolare periferico (frequenze in corso di trattamento) rispettivamente nel 13%, 9% e 11% dei pazienti trattati con Iclusig. Nel complesso, le reazioni avverse con occlusione arteriosa si sono verificate nel 25% dei pazienti trattati con Iclusig nello studio di fase 2 PACE, con reazioni avverse gravi verificatesi nel 20% dei pazienti. Alcuni pazienti hanno manifestato più di un tipo di evento. Il tempo mediano all’insorgenza dei primi eventi di occlusione arteriosa del sistema cardiovascolare, cerebrovascolare e vascolare periferico nello studio PACE è stato rispettivamente di 351, 611 e 605 giorni. Reazioni tromboemboliche venose (frequenze in corso di trattamento) si sono verificate nel 6% dei pazienti.</w:t>
      </w:r>
    </w:p>
    <w:p w14:paraId="126BFB25" w14:textId="77777777" w:rsidR="001D63CD" w:rsidRPr="005D6823" w:rsidRDefault="001D63CD">
      <w:pPr>
        <w:rPr>
          <w:szCs w:val="22"/>
          <w:lang w:val="it-IT"/>
        </w:rPr>
      </w:pPr>
    </w:p>
    <w:p w14:paraId="2CA070C7" w14:textId="68F512C2" w:rsidR="00CD0D67" w:rsidRPr="005D6823" w:rsidRDefault="00A325B1">
      <w:pPr>
        <w:rPr>
          <w:ins w:id="303" w:author="Author"/>
          <w:szCs w:val="22"/>
          <w:lang w:val="it-IT"/>
        </w:rPr>
      </w:pPr>
      <w:r w:rsidRPr="005D6823">
        <w:rPr>
          <w:szCs w:val="22"/>
          <w:lang w:val="it-IT"/>
        </w:rPr>
        <w:lastRenderedPageBreak/>
        <w:t>Nello studio di fase 2 OPTIC (vedere paragrafo 5.1) con follow</w:t>
      </w:r>
      <w:r w:rsidRPr="005D6823">
        <w:rPr>
          <w:szCs w:val="22"/>
          <w:lang w:val="it-IT"/>
        </w:rPr>
        <w:noBreakHyphen/>
        <w:t xml:space="preserve">up mediano di </w:t>
      </w:r>
      <w:r w:rsidR="008B1275" w:rsidRPr="005D6823">
        <w:rPr>
          <w:szCs w:val="22"/>
          <w:lang w:val="it-IT"/>
        </w:rPr>
        <w:t>77,9</w:t>
      </w:r>
      <w:r w:rsidRPr="005D6823">
        <w:rPr>
          <w:szCs w:val="22"/>
          <w:lang w:val="it-IT"/>
        </w:rPr>
        <w:t xml:space="preserve"> mesi, le reazioni avverse quali occlusione arteriosa del sistema cardiovascolare, cerebrovascolare e vascolare periferico (frequenze in corso di trattamento) si sono verificate rispettivamente nel </w:t>
      </w:r>
      <w:r w:rsidR="008B1275" w:rsidRPr="005D6823">
        <w:rPr>
          <w:szCs w:val="22"/>
          <w:lang w:val="it-IT"/>
        </w:rPr>
        <w:t>5,3</w:t>
      </w:r>
      <w:r w:rsidRPr="005D6823">
        <w:rPr>
          <w:szCs w:val="22"/>
          <w:lang w:val="it-IT"/>
        </w:rPr>
        <w:t xml:space="preserve">%, </w:t>
      </w:r>
      <w:r w:rsidR="008B1275" w:rsidRPr="005D6823">
        <w:rPr>
          <w:szCs w:val="22"/>
          <w:lang w:val="it-IT"/>
        </w:rPr>
        <w:t>4,3</w:t>
      </w:r>
      <w:r w:rsidRPr="005D6823">
        <w:rPr>
          <w:szCs w:val="22"/>
          <w:lang w:val="it-IT"/>
        </w:rPr>
        <w:t xml:space="preserve">% e </w:t>
      </w:r>
      <w:r w:rsidR="008B1275" w:rsidRPr="005D6823">
        <w:rPr>
          <w:szCs w:val="22"/>
          <w:lang w:val="it-IT"/>
        </w:rPr>
        <w:t>4,3</w:t>
      </w:r>
      <w:r w:rsidRPr="005D6823">
        <w:rPr>
          <w:szCs w:val="22"/>
          <w:lang w:val="it-IT"/>
        </w:rPr>
        <w:t xml:space="preserve">% dei pazienti trattati con Iclusig (coorte 45 mg). Nel complesso, le reazioni avverse con occlusione arteriosa si sono verificate nel </w:t>
      </w:r>
      <w:r w:rsidR="008B1275" w:rsidRPr="005D6823">
        <w:rPr>
          <w:szCs w:val="22"/>
          <w:lang w:val="it-IT"/>
        </w:rPr>
        <w:t>13,8</w:t>
      </w:r>
      <w:r w:rsidRPr="005D6823">
        <w:rPr>
          <w:szCs w:val="22"/>
          <w:lang w:val="it-IT"/>
        </w:rPr>
        <w:t xml:space="preserve">% dei pazienti trattati con Iclusig (coorte 45 mg), con reazioni avverse gravi verificatesi </w:t>
      </w:r>
      <w:r w:rsidR="008B1275" w:rsidRPr="005D6823">
        <w:rPr>
          <w:szCs w:val="22"/>
          <w:lang w:val="it-IT"/>
        </w:rPr>
        <w:t>nell’8,5</w:t>
      </w:r>
      <w:r w:rsidRPr="005D6823">
        <w:rPr>
          <w:szCs w:val="22"/>
          <w:lang w:val="it-IT"/>
        </w:rPr>
        <w:t xml:space="preserve">% dei pazienti (coorte 45 mg). Il tempo mediano all’insorgenza dei primi eventi di occlusione arteriosa del sistema cardiovascolare, cerebrovascolare e vascolare periferico nello studio OPTIC è stato rispettivamente di </w:t>
      </w:r>
      <w:r w:rsidR="008B1275" w:rsidRPr="005D6823">
        <w:rPr>
          <w:szCs w:val="22"/>
          <w:lang w:val="it-IT"/>
        </w:rPr>
        <w:t>473</w:t>
      </w:r>
      <w:r w:rsidRPr="005D6823">
        <w:rPr>
          <w:szCs w:val="22"/>
          <w:lang w:val="it-IT"/>
        </w:rPr>
        <w:t xml:space="preserve">, </w:t>
      </w:r>
      <w:r w:rsidR="008B1275" w:rsidRPr="005D6823">
        <w:rPr>
          <w:szCs w:val="22"/>
          <w:lang w:val="it-IT"/>
        </w:rPr>
        <w:t>356</w:t>
      </w:r>
      <w:r w:rsidRPr="005D6823">
        <w:rPr>
          <w:szCs w:val="22"/>
          <w:lang w:val="it-IT"/>
        </w:rPr>
        <w:t xml:space="preserve"> e </w:t>
      </w:r>
      <w:r w:rsidR="008B1275" w:rsidRPr="005D6823">
        <w:rPr>
          <w:szCs w:val="22"/>
          <w:lang w:val="it-IT"/>
        </w:rPr>
        <w:t>108</w:t>
      </w:r>
      <w:r w:rsidRPr="005D6823">
        <w:rPr>
          <w:szCs w:val="22"/>
          <w:lang w:val="it-IT"/>
        </w:rPr>
        <w:t> giorni. Dei 94 pazienti in OPTIC (coorte 45 mg), 1 paziente ha manifestato una reazione tromboembolica venosa.</w:t>
      </w:r>
    </w:p>
    <w:p w14:paraId="1B2CB067" w14:textId="77777777" w:rsidR="00B50236" w:rsidRPr="005D6823" w:rsidRDefault="00B50236">
      <w:pPr>
        <w:rPr>
          <w:ins w:id="304" w:author="Author"/>
          <w:szCs w:val="22"/>
          <w:lang w:val="it-IT"/>
        </w:rPr>
      </w:pPr>
    </w:p>
    <w:p w14:paraId="70984575" w14:textId="568CA835" w:rsidR="00B50236" w:rsidRPr="005D6823" w:rsidRDefault="00B50236">
      <w:pPr>
        <w:rPr>
          <w:szCs w:val="22"/>
          <w:lang w:val="it-IT"/>
        </w:rPr>
      </w:pPr>
      <w:ins w:id="305" w:author="Author">
        <w:r w:rsidRPr="005D6823">
          <w:rPr>
            <w:szCs w:val="22"/>
            <w:lang w:val="it-IT"/>
          </w:rPr>
          <w:t>Nello studio di fase 3 PhALLCON (vedere paragrafo 5.1) con</w:t>
        </w:r>
      </w:ins>
      <w:ins w:id="306" w:author="AIFA_15" w:date="2026-02-12T11:44:00Z" w16du:dateUtc="2026-02-12T10:44:00Z">
        <w:r w:rsidR="008D4B4B">
          <w:rPr>
            <w:szCs w:val="22"/>
            <w:lang w:val="it-IT"/>
          </w:rPr>
          <w:t xml:space="preserve"> un</w:t>
        </w:r>
      </w:ins>
      <w:ins w:id="307" w:author="Author">
        <w:r w:rsidRPr="005D6823">
          <w:rPr>
            <w:szCs w:val="22"/>
            <w:lang w:val="it-IT"/>
          </w:rPr>
          <w:t xml:space="preserve"> follow</w:t>
        </w:r>
        <w:r w:rsidRPr="005D6823">
          <w:rPr>
            <w:szCs w:val="22"/>
            <w:lang w:val="it-IT"/>
          </w:rPr>
          <w:noBreakHyphen/>
          <w:t xml:space="preserve">up mediano di 20,43 mesi, le reazioni avverse </w:t>
        </w:r>
      </w:ins>
      <w:ins w:id="308" w:author="AIFA_15" w:date="2026-02-12T11:46:00Z" w16du:dateUtc="2026-02-12T10:46:00Z">
        <w:r w:rsidR="008D4B4B">
          <w:rPr>
            <w:szCs w:val="22"/>
            <w:lang w:val="it-IT"/>
          </w:rPr>
          <w:t>occlusive</w:t>
        </w:r>
      </w:ins>
      <w:ins w:id="309" w:author="Author">
        <w:del w:id="310" w:author="AIFA_15" w:date="2026-02-12T11:46:00Z" w16du:dateUtc="2026-02-12T10:46:00Z">
          <w:r w:rsidRPr="00C77E84" w:rsidDel="008D4B4B">
            <w:rPr>
              <w:szCs w:val="22"/>
              <w:lang w:val="it-IT"/>
            </w:rPr>
            <w:delText>quali</w:delText>
          </w:r>
          <w:r w:rsidRPr="005D6823" w:rsidDel="008D4B4B">
            <w:rPr>
              <w:szCs w:val="22"/>
              <w:lang w:val="it-IT"/>
            </w:rPr>
            <w:delText xml:space="preserve"> occlu</w:delText>
          </w:r>
        </w:del>
        <w:del w:id="311" w:author="AIFA_15" w:date="2026-02-12T11:45:00Z" w16du:dateUtc="2026-02-12T10:45:00Z">
          <w:r w:rsidRPr="005D6823" w:rsidDel="008D4B4B">
            <w:rPr>
              <w:szCs w:val="22"/>
              <w:lang w:val="it-IT"/>
            </w:rPr>
            <w:delText>sione</w:delText>
          </w:r>
        </w:del>
        <w:r w:rsidRPr="005D6823">
          <w:rPr>
            <w:szCs w:val="22"/>
            <w:lang w:val="it-IT"/>
          </w:rPr>
          <w:t xml:space="preserve"> arterios</w:t>
        </w:r>
        <w:del w:id="312" w:author="AIFA_15" w:date="2026-02-12T11:46:00Z" w16du:dateUtc="2026-02-12T10:46:00Z">
          <w:r w:rsidRPr="005D6823" w:rsidDel="008D4B4B">
            <w:rPr>
              <w:szCs w:val="22"/>
              <w:lang w:val="it-IT"/>
            </w:rPr>
            <w:delText>a</w:delText>
          </w:r>
        </w:del>
      </w:ins>
      <w:ins w:id="313" w:author="AIFA_15" w:date="2026-02-12T11:46:00Z" w16du:dateUtc="2026-02-12T10:46:00Z">
        <w:r w:rsidR="008D4B4B">
          <w:rPr>
            <w:szCs w:val="22"/>
            <w:lang w:val="it-IT"/>
          </w:rPr>
          <w:t>e</w:t>
        </w:r>
      </w:ins>
      <w:ins w:id="314" w:author="Author">
        <w:r w:rsidRPr="005D6823">
          <w:rPr>
            <w:szCs w:val="22"/>
            <w:lang w:val="it-IT"/>
          </w:rPr>
          <w:t xml:space="preserve"> </w:t>
        </w:r>
        <w:del w:id="315" w:author="AIFA_15" w:date="2026-02-12T11:46:00Z" w16du:dateUtc="2026-02-12T10:46:00Z">
          <w:r w:rsidRPr="005D6823" w:rsidDel="008D4B4B">
            <w:rPr>
              <w:szCs w:val="22"/>
              <w:lang w:val="it-IT"/>
            </w:rPr>
            <w:delText xml:space="preserve">del sistema </w:delText>
          </w:r>
        </w:del>
        <w:r w:rsidRPr="005D6823">
          <w:rPr>
            <w:szCs w:val="22"/>
            <w:lang w:val="it-IT"/>
          </w:rPr>
          <w:t>cardiovascolar</w:t>
        </w:r>
      </w:ins>
      <w:ins w:id="316" w:author="AIFA_15" w:date="2026-02-12T11:46:00Z" w16du:dateUtc="2026-02-12T10:46:00Z">
        <w:r w:rsidR="008D4B4B">
          <w:rPr>
            <w:szCs w:val="22"/>
            <w:lang w:val="it-IT"/>
          </w:rPr>
          <w:t>i</w:t>
        </w:r>
      </w:ins>
      <w:ins w:id="317" w:author="Author">
        <w:del w:id="318" w:author="AIFA_15" w:date="2026-02-12T11:46:00Z" w16du:dateUtc="2026-02-12T10:46:00Z">
          <w:r w:rsidRPr="005D6823" w:rsidDel="008D4B4B">
            <w:rPr>
              <w:szCs w:val="22"/>
              <w:lang w:val="it-IT"/>
            </w:rPr>
            <w:delText>e</w:delText>
          </w:r>
        </w:del>
        <w:r w:rsidRPr="005D6823">
          <w:rPr>
            <w:szCs w:val="22"/>
            <w:lang w:val="it-IT"/>
          </w:rPr>
          <w:t>, cerebrovascolar</w:t>
        </w:r>
      </w:ins>
      <w:ins w:id="319" w:author="AIFA_15" w:date="2026-02-12T11:46:00Z" w16du:dateUtc="2026-02-12T10:46:00Z">
        <w:r w:rsidR="008D4B4B">
          <w:rPr>
            <w:szCs w:val="22"/>
            <w:lang w:val="it-IT"/>
          </w:rPr>
          <w:t>i</w:t>
        </w:r>
      </w:ins>
      <w:ins w:id="320" w:author="Author">
        <w:del w:id="321" w:author="AIFA_15" w:date="2026-02-12T11:46:00Z" w16du:dateUtc="2026-02-12T10:46:00Z">
          <w:r w:rsidRPr="005D6823" w:rsidDel="008D4B4B">
            <w:rPr>
              <w:szCs w:val="22"/>
              <w:lang w:val="it-IT"/>
            </w:rPr>
            <w:delText>e</w:delText>
          </w:r>
        </w:del>
        <w:r w:rsidRPr="005D6823">
          <w:rPr>
            <w:szCs w:val="22"/>
            <w:lang w:val="it-IT"/>
          </w:rPr>
          <w:t xml:space="preserve"> e vascolar</w:t>
        </w:r>
      </w:ins>
      <w:ins w:id="322" w:author="AIFA_15" w:date="2026-02-12T11:46:00Z" w16du:dateUtc="2026-02-12T10:46:00Z">
        <w:r w:rsidR="008D4B4B">
          <w:rPr>
            <w:szCs w:val="22"/>
            <w:lang w:val="it-IT"/>
          </w:rPr>
          <w:t>i</w:t>
        </w:r>
      </w:ins>
      <w:ins w:id="323" w:author="Author">
        <w:del w:id="324" w:author="AIFA_15" w:date="2026-02-12T11:46:00Z" w16du:dateUtc="2026-02-12T10:46:00Z">
          <w:r w:rsidRPr="005D6823" w:rsidDel="008D4B4B">
            <w:rPr>
              <w:szCs w:val="22"/>
              <w:lang w:val="it-IT"/>
            </w:rPr>
            <w:delText>e</w:delText>
          </w:r>
        </w:del>
        <w:r w:rsidRPr="005D6823">
          <w:rPr>
            <w:szCs w:val="22"/>
            <w:lang w:val="it-IT"/>
          </w:rPr>
          <w:t xml:space="preserve"> periferic</w:t>
        </w:r>
      </w:ins>
      <w:ins w:id="325" w:author="AIFA_15" w:date="2026-02-12T11:46:00Z" w16du:dateUtc="2026-02-12T10:46:00Z">
        <w:r w:rsidR="008D4B4B">
          <w:rPr>
            <w:szCs w:val="22"/>
            <w:lang w:val="it-IT"/>
          </w:rPr>
          <w:t>he</w:t>
        </w:r>
      </w:ins>
      <w:ins w:id="326" w:author="Author">
        <w:del w:id="327" w:author="AIFA_15" w:date="2026-02-12T11:46:00Z" w16du:dateUtc="2026-02-12T10:46:00Z">
          <w:r w:rsidRPr="005D6823" w:rsidDel="008D4B4B">
            <w:rPr>
              <w:szCs w:val="22"/>
              <w:lang w:val="it-IT"/>
            </w:rPr>
            <w:delText>o</w:delText>
          </w:r>
        </w:del>
        <w:r w:rsidRPr="005D6823">
          <w:rPr>
            <w:szCs w:val="22"/>
            <w:lang w:val="it-IT"/>
          </w:rPr>
          <w:t xml:space="preserve"> (frequenze </w:t>
        </w:r>
      </w:ins>
      <w:ins w:id="328" w:author="AIFA_15" w:date="2026-02-12T11:46:00Z" w16du:dateUtc="2026-02-12T10:46:00Z">
        <w:r w:rsidR="008D4B4B">
          <w:rPr>
            <w:szCs w:val="22"/>
            <w:lang w:val="it-IT"/>
          </w:rPr>
          <w:t>emergenti dal</w:t>
        </w:r>
      </w:ins>
      <w:ins w:id="329" w:author="Author">
        <w:del w:id="330" w:author="AIFA_15" w:date="2026-02-12T11:46:00Z" w16du:dateUtc="2026-02-12T10:46:00Z">
          <w:r w:rsidRPr="005D6823" w:rsidDel="008D4B4B">
            <w:rPr>
              <w:szCs w:val="22"/>
              <w:lang w:val="it-IT"/>
            </w:rPr>
            <w:delText>in corso di</w:delText>
          </w:r>
        </w:del>
        <w:r w:rsidRPr="005D6823">
          <w:rPr>
            <w:szCs w:val="22"/>
            <w:lang w:val="it-IT"/>
          </w:rPr>
          <w:t xml:space="preserve"> trattamento) si sono verificate rispettivamente nell’1,2%, 0,6% e 0,6% dei pazienti trattati con ponatinib in combinazione con chemioterapia.</w:t>
        </w:r>
        <w:r w:rsidRPr="005D6823">
          <w:rPr>
            <w:lang w:val="it-IT"/>
          </w:rPr>
          <w:t xml:space="preserve"> Eventi tromboembolici venosi si sono verificati nel </w:t>
        </w:r>
        <w:r w:rsidRPr="005D6823">
          <w:rPr>
            <w:szCs w:val="22"/>
            <w:lang w:val="it-IT"/>
          </w:rPr>
          <w:t>12% dei pazienti che hanno ricevuto ponatinib in combinazione con chemioterapia nello studio PhALLCON.</w:t>
        </w:r>
      </w:ins>
    </w:p>
    <w:p w14:paraId="1DD3173D" w14:textId="77777777" w:rsidR="001D63CD" w:rsidRPr="005D6823" w:rsidRDefault="001D63CD">
      <w:pPr>
        <w:rPr>
          <w:szCs w:val="22"/>
          <w:lang w:val="it-IT"/>
        </w:rPr>
      </w:pPr>
    </w:p>
    <w:p w14:paraId="462F4332" w14:textId="77777777" w:rsidR="001D63CD" w:rsidRPr="005D6823" w:rsidRDefault="00A325B1">
      <w:pPr>
        <w:keepNext/>
        <w:keepLines/>
        <w:rPr>
          <w:rFonts w:eastAsia="Wingdings"/>
          <w:i/>
          <w:lang w:val="it-IT"/>
        </w:rPr>
      </w:pPr>
      <w:r w:rsidRPr="005D6823">
        <w:rPr>
          <w:rFonts w:eastAsia="Wingdings"/>
          <w:i/>
          <w:noProof/>
          <w:lang w:val="it-IT"/>
        </w:rPr>
        <w:t>Mielosoppressione</w:t>
      </w:r>
    </w:p>
    <w:p w14:paraId="0EB284DA" w14:textId="77777777" w:rsidR="00B50236" w:rsidRPr="005D6823" w:rsidRDefault="00B50236">
      <w:pPr>
        <w:keepNext/>
        <w:keepLines/>
        <w:rPr>
          <w:ins w:id="331" w:author="Author"/>
          <w:rFonts w:eastAsia="Wingdings"/>
          <w:noProof/>
          <w:lang w:val="it-IT"/>
        </w:rPr>
      </w:pPr>
      <w:ins w:id="332" w:author="Author">
        <w:r w:rsidRPr="005D6823">
          <w:rPr>
            <w:rFonts w:eastAsia="Wingdings"/>
            <w:noProof/>
            <w:lang w:val="it-IT"/>
          </w:rPr>
          <w:t>Nello studio PACE, l</w:t>
        </w:r>
      </w:ins>
      <w:del w:id="333" w:author="Author">
        <w:r w:rsidR="00A325B1" w:rsidRPr="005D6823" w:rsidDel="00B50236">
          <w:rPr>
            <w:rFonts w:eastAsia="Wingdings"/>
            <w:noProof/>
            <w:lang w:val="it-IT"/>
          </w:rPr>
          <w:delText>L</w:delText>
        </w:r>
      </w:del>
      <w:r w:rsidR="00A325B1" w:rsidRPr="005D6823">
        <w:rPr>
          <w:rFonts w:eastAsia="Wingdings"/>
          <w:noProof/>
          <w:lang w:val="it-IT"/>
        </w:rPr>
        <w:t>a mielosoppressione è stata riportata comunemente in tutte le popolazioni di pazienti.</w:t>
      </w:r>
    </w:p>
    <w:p w14:paraId="1E31AC4F" w14:textId="70FB937D" w:rsidR="001D63CD" w:rsidRPr="005D6823" w:rsidRDefault="00A325B1">
      <w:pPr>
        <w:keepNext/>
        <w:keepLines/>
        <w:rPr>
          <w:rFonts w:eastAsia="Wingdings"/>
          <w:lang w:val="it-IT"/>
        </w:rPr>
      </w:pPr>
      <w:r w:rsidRPr="005D6823">
        <w:rPr>
          <w:rFonts w:eastAsia="Wingdings"/>
          <w:noProof/>
          <w:lang w:val="it-IT"/>
        </w:rPr>
        <w:t>La frequenza di trombocitopenia, di neutropenia e di anemia, di grado 3 o 4 è stata maggiore nei pazienti con LMC</w:t>
      </w:r>
      <w:r w:rsidRPr="005D6823">
        <w:rPr>
          <w:rFonts w:eastAsia="Wingdings"/>
          <w:noProof/>
          <w:lang w:val="it-IT"/>
        </w:rPr>
        <w:noBreakHyphen/>
        <w:t>FA e LMC</w:t>
      </w:r>
      <w:r w:rsidRPr="005D6823">
        <w:rPr>
          <w:rFonts w:eastAsia="Wingdings"/>
          <w:noProof/>
          <w:lang w:val="it-IT"/>
        </w:rPr>
        <w:noBreakHyphen/>
        <w:t>FB/LLA Ph+, rispetto ai pazienti con LMC</w:t>
      </w:r>
      <w:r w:rsidRPr="005D6823">
        <w:rPr>
          <w:rFonts w:eastAsia="Wingdings"/>
          <w:noProof/>
          <w:lang w:val="it-IT"/>
        </w:rPr>
        <w:noBreakHyphen/>
        <w:t>FC (vedere Tabella </w:t>
      </w:r>
      <w:ins w:id="334" w:author="Author">
        <w:r w:rsidR="00B50236" w:rsidRPr="005D6823">
          <w:rPr>
            <w:rFonts w:eastAsia="Wingdings"/>
            <w:noProof/>
            <w:lang w:val="it-IT"/>
          </w:rPr>
          <w:t>6</w:t>
        </w:r>
      </w:ins>
      <w:del w:id="335" w:author="Author">
        <w:r w:rsidRPr="005D6823" w:rsidDel="00B50236">
          <w:rPr>
            <w:rFonts w:eastAsia="Wingdings"/>
            <w:noProof/>
            <w:lang w:val="it-IT"/>
          </w:rPr>
          <w:delText>5</w:delText>
        </w:r>
      </w:del>
      <w:r w:rsidRPr="005D6823">
        <w:rPr>
          <w:rFonts w:eastAsia="Wingdings"/>
          <w:noProof/>
          <w:lang w:val="it-IT"/>
        </w:rPr>
        <w:t>).</w:t>
      </w:r>
      <w:r w:rsidRPr="005D6823">
        <w:rPr>
          <w:rFonts w:eastAsia="Wingdings"/>
          <w:lang w:val="it-IT"/>
        </w:rPr>
        <w:t xml:space="preserve"> </w:t>
      </w:r>
      <w:r w:rsidRPr="005D6823">
        <w:rPr>
          <w:rFonts w:eastAsia="Wingdings"/>
          <w:noProof/>
          <w:lang w:val="it-IT"/>
        </w:rPr>
        <w:t>È stata riferita mielosoppressione in pazienti sia con valori basali di laboratorio nella norma sia con pregresse anomalie di laboratorio.</w:t>
      </w:r>
      <w:r w:rsidRPr="005D6823">
        <w:rPr>
          <w:rFonts w:eastAsia="Wingdings"/>
          <w:lang w:val="it-IT"/>
        </w:rPr>
        <w:t xml:space="preserve"> </w:t>
      </w:r>
    </w:p>
    <w:p w14:paraId="72AC0FB0" w14:textId="31DA4470" w:rsidR="001D63CD" w:rsidRPr="005D6823" w:rsidDel="00B50236" w:rsidRDefault="001D63CD">
      <w:pPr>
        <w:rPr>
          <w:del w:id="336" w:author="Author"/>
          <w:rFonts w:eastAsia="Wingdings"/>
          <w:lang w:val="it-IT"/>
        </w:rPr>
      </w:pPr>
    </w:p>
    <w:p w14:paraId="59428479" w14:textId="3897E153" w:rsidR="0095309A" w:rsidRPr="005D6823" w:rsidRDefault="00A325B1">
      <w:pPr>
        <w:rPr>
          <w:ins w:id="337" w:author="Author"/>
          <w:rFonts w:eastAsia="Wingdings"/>
          <w:noProof/>
          <w:lang w:val="it-IT"/>
        </w:rPr>
      </w:pPr>
      <w:r w:rsidRPr="005D6823">
        <w:rPr>
          <w:rFonts w:eastAsia="Wingdings"/>
          <w:noProof/>
          <w:lang w:val="it-IT"/>
        </w:rPr>
        <w:t>L’interruzione a causa di mielosoppressione è stata infrequente (trombocitopenia 4%, neutropenia e anemia &lt; 1% ciascuna).</w:t>
      </w:r>
    </w:p>
    <w:p w14:paraId="48E67F99" w14:textId="77777777" w:rsidR="00B50236" w:rsidRPr="005D6823" w:rsidRDefault="00B50236">
      <w:pPr>
        <w:rPr>
          <w:rFonts w:eastAsia="Wingdings"/>
          <w:noProof/>
          <w:lang w:val="it-IT"/>
        </w:rPr>
      </w:pPr>
    </w:p>
    <w:p w14:paraId="39B99F99" w14:textId="19C7C11A" w:rsidR="00B50236" w:rsidRPr="005D6823" w:rsidRDefault="00B50236" w:rsidP="00B50236">
      <w:pPr>
        <w:rPr>
          <w:ins w:id="338" w:author="Author"/>
          <w:szCs w:val="22"/>
          <w:lang w:val="it-IT"/>
        </w:rPr>
      </w:pPr>
      <w:ins w:id="339" w:author="Author">
        <w:r w:rsidRPr="005D6823">
          <w:rPr>
            <w:szCs w:val="22"/>
            <w:lang w:val="it-IT"/>
          </w:rPr>
          <w:t xml:space="preserve">Eventi di mielosoppressione sono stati </w:t>
        </w:r>
        <w:r w:rsidR="00121769">
          <w:rPr>
            <w:szCs w:val="22"/>
            <w:lang w:val="it-IT"/>
          </w:rPr>
          <w:t>riportati</w:t>
        </w:r>
        <w:r w:rsidRPr="005D6823">
          <w:rPr>
            <w:szCs w:val="22"/>
            <w:lang w:val="it-IT"/>
          </w:rPr>
          <w:t xml:space="preserve"> nell’83% dei pazienti trattati con ponatinib </w:t>
        </w:r>
        <w:del w:id="340" w:author="Author">
          <w:r w:rsidRPr="005D6823" w:rsidDel="002D4E0A">
            <w:rPr>
              <w:szCs w:val="22"/>
              <w:lang w:val="it-IT"/>
            </w:rPr>
            <w:delText>in</w:delText>
          </w:r>
        </w:del>
        <w:r w:rsidR="002D4E0A">
          <w:rPr>
            <w:szCs w:val="22"/>
            <w:lang w:val="it-IT"/>
          </w:rPr>
          <w:t>nello studio</w:t>
        </w:r>
        <w:r w:rsidRPr="005D6823">
          <w:rPr>
            <w:szCs w:val="22"/>
            <w:lang w:val="it-IT"/>
          </w:rPr>
          <w:t xml:space="preserve"> PhALLCON, nel 63% dei pazienti trattati con ponatinib </w:t>
        </w:r>
        <w:r w:rsidR="00023109">
          <w:rPr>
            <w:szCs w:val="22"/>
            <w:lang w:val="it-IT"/>
          </w:rPr>
          <w:t>nello studio</w:t>
        </w:r>
        <w:r w:rsidRPr="005D6823">
          <w:rPr>
            <w:szCs w:val="22"/>
            <w:lang w:val="it-IT"/>
          </w:rPr>
          <w:t xml:space="preserve"> OPTIC (coorte 45 mg) e nel 60% dei pazienti trattati con ponatinib </w:t>
        </w:r>
        <w:del w:id="341" w:author="Author">
          <w:r w:rsidRPr="005D6823" w:rsidDel="00023109">
            <w:rPr>
              <w:szCs w:val="22"/>
              <w:lang w:val="it-IT"/>
            </w:rPr>
            <w:delText>in</w:delText>
          </w:r>
        </w:del>
        <w:r w:rsidR="00023109">
          <w:rPr>
            <w:szCs w:val="22"/>
            <w:lang w:val="it-IT"/>
          </w:rPr>
          <w:t>nello studio</w:t>
        </w:r>
        <w:r w:rsidRPr="005D6823">
          <w:rPr>
            <w:szCs w:val="22"/>
            <w:lang w:val="it-IT"/>
          </w:rPr>
          <w:t xml:space="preserve"> PACE.</w:t>
        </w:r>
      </w:ins>
    </w:p>
    <w:p w14:paraId="212C7CDC" w14:textId="77777777" w:rsidR="00B50236" w:rsidRPr="005D6823" w:rsidRDefault="00B50236" w:rsidP="00B50236">
      <w:pPr>
        <w:rPr>
          <w:ins w:id="342" w:author="Author"/>
          <w:szCs w:val="22"/>
          <w:lang w:val="it-IT"/>
        </w:rPr>
      </w:pPr>
    </w:p>
    <w:p w14:paraId="42BEDA50" w14:textId="77777777" w:rsidR="00B50236" w:rsidRPr="005D6823" w:rsidRDefault="00B50236" w:rsidP="00B50236">
      <w:pPr>
        <w:keepNext/>
        <w:rPr>
          <w:ins w:id="343" w:author="Author"/>
          <w:i/>
          <w:szCs w:val="22"/>
          <w:lang w:val="it-IT"/>
        </w:rPr>
      </w:pPr>
      <w:ins w:id="344" w:author="Author">
        <w:r w:rsidRPr="005D6823">
          <w:rPr>
            <w:i/>
            <w:szCs w:val="22"/>
            <w:lang w:val="it-IT"/>
          </w:rPr>
          <w:t>Epatotossicità</w:t>
        </w:r>
      </w:ins>
    </w:p>
    <w:p w14:paraId="10F62766" w14:textId="60AF5138" w:rsidR="001D63CD" w:rsidRPr="005D6823" w:rsidRDefault="00B50236" w:rsidP="00B50236">
      <w:pPr>
        <w:rPr>
          <w:ins w:id="345" w:author="Author"/>
          <w:rFonts w:eastAsia="Wingdings"/>
          <w:noProof/>
          <w:lang w:val="it-IT"/>
        </w:rPr>
      </w:pPr>
      <w:ins w:id="346" w:author="Author">
        <w:r w:rsidRPr="005D6823">
          <w:rPr>
            <w:szCs w:val="22"/>
            <w:lang w:val="it-IT"/>
          </w:rPr>
          <w:t xml:space="preserve">Eventi di epatotossicità si sono verificati nel 64% dei pazienti che hanno ricevuto ponatinib in combinazione con chemioterapia </w:t>
        </w:r>
        <w:r w:rsidR="00023109">
          <w:rPr>
            <w:szCs w:val="22"/>
            <w:lang w:val="it-IT"/>
          </w:rPr>
          <w:t>nello studio</w:t>
        </w:r>
        <w:r w:rsidRPr="005D6823">
          <w:rPr>
            <w:szCs w:val="22"/>
            <w:lang w:val="it-IT"/>
          </w:rPr>
          <w:t xml:space="preserve"> PhALLCON, nel 28% dei pazienti trattati con ponatinib </w:t>
        </w:r>
        <w:r w:rsidR="004B6AFF">
          <w:rPr>
            <w:szCs w:val="22"/>
            <w:lang w:val="it-IT"/>
          </w:rPr>
          <w:t>nello studio</w:t>
        </w:r>
        <w:r w:rsidRPr="005D6823">
          <w:rPr>
            <w:szCs w:val="22"/>
            <w:lang w:val="it-IT"/>
          </w:rPr>
          <w:t xml:space="preserve"> OPTIC (coorte 45 mg) e nel 30% dei pazienti trattati con ponatinib </w:t>
        </w:r>
        <w:r w:rsidR="004B6AFF">
          <w:rPr>
            <w:szCs w:val="22"/>
            <w:lang w:val="it-IT"/>
          </w:rPr>
          <w:t>nello studio</w:t>
        </w:r>
        <w:r w:rsidRPr="005D6823">
          <w:rPr>
            <w:szCs w:val="22"/>
            <w:lang w:val="it-IT"/>
          </w:rPr>
          <w:t xml:space="preserve"> PACE (vedere paragrafo 4.4).</w:t>
        </w:r>
      </w:ins>
    </w:p>
    <w:p w14:paraId="7A7DEA9E" w14:textId="77777777" w:rsidR="00B50236" w:rsidRPr="005D6823" w:rsidRDefault="00B50236">
      <w:pPr>
        <w:pStyle w:val="List3"/>
        <w:numPr>
          <w:ilvl w:val="0"/>
          <w:numId w:val="0"/>
        </w:numPr>
        <w:rPr>
          <w:rFonts w:eastAsia="Wingdings"/>
          <w:noProof/>
          <w:lang w:val="it-IT"/>
        </w:rPr>
      </w:pPr>
    </w:p>
    <w:p w14:paraId="4E522C1A" w14:textId="77777777" w:rsidR="001D63CD" w:rsidRPr="005D6823" w:rsidRDefault="00A325B1">
      <w:pPr>
        <w:keepNext/>
        <w:rPr>
          <w:rFonts w:eastAsia="Wingdings"/>
          <w:i/>
          <w:noProof/>
          <w:lang w:val="it-IT"/>
        </w:rPr>
      </w:pPr>
      <w:r w:rsidRPr="005D6823">
        <w:rPr>
          <w:rFonts w:eastAsia="Wingdings"/>
          <w:i/>
          <w:noProof/>
          <w:lang w:val="it-IT"/>
        </w:rPr>
        <w:t>Riattivazione della epatite B</w:t>
      </w:r>
    </w:p>
    <w:p w14:paraId="4172B630" w14:textId="77777777" w:rsidR="001D63CD" w:rsidRPr="005D6823" w:rsidRDefault="00A325B1">
      <w:pPr>
        <w:rPr>
          <w:rFonts w:eastAsia="Wingdings"/>
          <w:noProof/>
          <w:lang w:val="it-IT"/>
        </w:rPr>
      </w:pPr>
      <w:r w:rsidRPr="005D6823">
        <w:rPr>
          <w:rFonts w:eastAsia="Wingdings"/>
          <w:noProof/>
          <w:lang w:val="it-IT"/>
        </w:rPr>
        <w:t>La riattivazione dell’epatite B è stata riportata in associazione con Bcr</w:t>
      </w:r>
      <w:r w:rsidRPr="005D6823">
        <w:rPr>
          <w:rFonts w:eastAsia="Wingdings"/>
          <w:noProof/>
          <w:lang w:val="it-IT"/>
        </w:rPr>
        <w:noBreakHyphen/>
        <w:t>Abl TKIs. Alcuni casi hanno avuto come conseguenza insufficienza epatica acuta o epatite fulminante portando al trapianto del fegato o a un esito fatale (vedere paragrafo 4.4).</w:t>
      </w:r>
    </w:p>
    <w:p w14:paraId="68C439FC" w14:textId="77777777" w:rsidR="001D63CD" w:rsidRPr="005D6823" w:rsidRDefault="001D63CD">
      <w:pPr>
        <w:rPr>
          <w:rFonts w:eastAsia="Wingdings"/>
          <w:noProof/>
          <w:lang w:val="it-IT"/>
        </w:rPr>
      </w:pPr>
    </w:p>
    <w:p w14:paraId="4AF15DA0" w14:textId="58DF0A80" w:rsidR="001D63CD" w:rsidRPr="005D6823" w:rsidRDefault="00A325B1">
      <w:pPr>
        <w:rPr>
          <w:rFonts w:eastAsia="Wingdings"/>
          <w:i/>
          <w:noProof/>
          <w:lang w:val="it-IT"/>
        </w:rPr>
      </w:pPr>
      <w:r w:rsidRPr="005D6823">
        <w:rPr>
          <w:rFonts w:eastAsia="Wingdings"/>
          <w:i/>
          <w:noProof/>
          <w:lang w:val="it-IT"/>
        </w:rPr>
        <w:t xml:space="preserve">Reazioni avverse cutanee </w:t>
      </w:r>
      <w:r w:rsidR="005D5199" w:rsidRPr="005D6823">
        <w:rPr>
          <w:rFonts w:eastAsia="Wingdings"/>
          <w:i/>
          <w:noProof/>
          <w:lang w:val="it-IT"/>
        </w:rPr>
        <w:t xml:space="preserve">severe </w:t>
      </w:r>
      <w:r w:rsidRPr="005D6823">
        <w:rPr>
          <w:rFonts w:eastAsia="Wingdings"/>
          <w:i/>
          <w:noProof/>
          <w:lang w:val="it-IT"/>
        </w:rPr>
        <w:t>(SCAR)</w:t>
      </w:r>
    </w:p>
    <w:p w14:paraId="28A19E3D" w14:textId="7FA2B8A6" w:rsidR="001D63CD" w:rsidRPr="005D6823" w:rsidRDefault="00A325B1">
      <w:pPr>
        <w:rPr>
          <w:rFonts w:eastAsia="Wingdings"/>
          <w:noProof/>
          <w:lang w:val="it-IT"/>
        </w:rPr>
      </w:pPr>
      <w:r w:rsidRPr="005D6823">
        <w:rPr>
          <w:rFonts w:eastAsia="Wingdings"/>
          <w:noProof/>
          <w:lang w:val="it-IT"/>
        </w:rPr>
        <w:t xml:space="preserve">Reazioni cutanee </w:t>
      </w:r>
      <w:r w:rsidR="005D5199" w:rsidRPr="005D6823">
        <w:rPr>
          <w:rFonts w:eastAsia="Wingdings"/>
          <w:noProof/>
          <w:lang w:val="it-IT"/>
        </w:rPr>
        <w:t xml:space="preserve">severe </w:t>
      </w:r>
      <w:r w:rsidRPr="005D6823">
        <w:rPr>
          <w:rFonts w:eastAsia="Wingdings"/>
          <w:noProof/>
          <w:lang w:val="it-IT"/>
        </w:rPr>
        <w:t xml:space="preserve">(come la sindrome di </w:t>
      </w:r>
      <w:r w:rsidRPr="005D6823">
        <w:rPr>
          <w:szCs w:val="22"/>
          <w:lang w:val="it-IT"/>
        </w:rPr>
        <w:t>Stevens</w:t>
      </w:r>
      <w:r w:rsidRPr="005D6823">
        <w:rPr>
          <w:szCs w:val="22"/>
          <w:lang w:val="it-IT"/>
        </w:rPr>
        <w:noBreakHyphen/>
        <w:t xml:space="preserve">Johnson) sono state segnalate con alcuni </w:t>
      </w:r>
      <w:r w:rsidRPr="005D6823">
        <w:rPr>
          <w:rFonts w:eastAsia="Wingdings"/>
          <w:noProof/>
          <w:lang w:val="it-IT"/>
        </w:rPr>
        <w:t>inibitori della tirosina</w:t>
      </w:r>
      <w:r w:rsidRPr="005D6823">
        <w:rPr>
          <w:rFonts w:eastAsia="Wingdings"/>
          <w:noProof/>
          <w:lang w:val="it-IT"/>
        </w:rPr>
        <w:noBreakHyphen/>
        <w:t>chinasi BCR</w:t>
      </w:r>
      <w:r w:rsidRPr="005D6823">
        <w:rPr>
          <w:rFonts w:eastAsia="Wingdings"/>
          <w:noProof/>
          <w:lang w:val="it-IT"/>
        </w:rPr>
        <w:noBreakHyphen/>
        <w:t>ABL. I pazienti devono essere avvisati di riferire immediatamente sospette reazioni cutanee, soprattutto se associate a formazione di vesciche, esfoliazione cutanea, interessamento delle mucose o sintomi sistemici.</w:t>
      </w:r>
    </w:p>
    <w:p w14:paraId="5B405F34" w14:textId="77777777" w:rsidR="001D63CD" w:rsidRPr="005D6823" w:rsidRDefault="001D63CD">
      <w:pPr>
        <w:rPr>
          <w:rFonts w:eastAsia="Wingdings"/>
          <w:lang w:val="it-IT"/>
        </w:rPr>
      </w:pPr>
    </w:p>
    <w:p w14:paraId="4F912DF3" w14:textId="2C050C5A" w:rsidR="001D63CD" w:rsidRPr="005D6823" w:rsidRDefault="00A325B1">
      <w:pPr>
        <w:pStyle w:val="Table"/>
        <w:pageBreakBefore/>
        <w:tabs>
          <w:tab w:val="clear" w:pos="1008"/>
        </w:tabs>
        <w:ind w:left="1134" w:hanging="1134"/>
        <w:jc w:val="left"/>
        <w:rPr>
          <w:rFonts w:eastAsia="Wingdings"/>
          <w:lang w:val="it-IT"/>
        </w:rPr>
      </w:pPr>
      <w:r w:rsidRPr="005D6823">
        <w:rPr>
          <w:rFonts w:eastAsia="Wingdings"/>
          <w:noProof/>
          <w:lang w:val="it-IT"/>
        </w:rPr>
        <w:lastRenderedPageBreak/>
        <w:t>Tabella </w:t>
      </w:r>
      <w:ins w:id="347" w:author="Author">
        <w:r w:rsidR="005A2682" w:rsidRPr="005D6823">
          <w:rPr>
            <w:rFonts w:eastAsia="Wingdings"/>
            <w:noProof/>
            <w:lang w:val="it-IT"/>
          </w:rPr>
          <w:t>6</w:t>
        </w:r>
      </w:ins>
      <w:del w:id="348" w:author="Author">
        <w:r w:rsidRPr="005D6823" w:rsidDel="005A2682">
          <w:rPr>
            <w:rFonts w:eastAsia="Wingdings"/>
            <w:noProof/>
            <w:lang w:val="it-IT"/>
          </w:rPr>
          <w:delText>5</w:delText>
        </w:r>
      </w:del>
      <w:r w:rsidRPr="005D6823">
        <w:rPr>
          <w:rFonts w:eastAsia="Wingdings"/>
          <w:lang w:val="it-IT"/>
        </w:rPr>
        <w:tab/>
      </w:r>
      <w:r w:rsidRPr="005D6823">
        <w:rPr>
          <w:rFonts w:eastAsia="Wingdings"/>
          <w:noProof/>
          <w:lang w:val="it-IT"/>
        </w:rPr>
        <w:t xml:space="preserve">Incidenza di anomalie di grado 3/4* rilevanti dal punto di vista clinico in ≥ 2% dei pazienti in ogni gruppo di malattia nello studio di fase 2 </w:t>
      </w:r>
      <w:r w:rsidR="008B1275" w:rsidRPr="005D6823">
        <w:rPr>
          <w:rFonts w:eastAsia="Wingdings"/>
          <w:noProof/>
          <w:lang w:val="it-IT"/>
        </w:rPr>
        <w:t xml:space="preserve">PACE </w:t>
      </w:r>
      <w:r w:rsidRPr="005D6823">
        <w:rPr>
          <w:rFonts w:eastAsia="Wingdings"/>
          <w:noProof/>
          <w:lang w:val="it-IT"/>
        </w:rPr>
        <w:t>(N = 449); follow</w:t>
      </w:r>
      <w:r w:rsidRPr="005D6823">
        <w:rPr>
          <w:rFonts w:eastAsia="Wingdings"/>
          <w:noProof/>
          <w:lang w:val="it-IT"/>
        </w:rPr>
        <w:noBreakHyphen/>
        <w:t>up minimo di 64 mesi per tutti i pazienti ancora in trattamento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3"/>
        <w:gridCol w:w="1279"/>
        <w:gridCol w:w="1279"/>
        <w:gridCol w:w="1279"/>
        <w:gridCol w:w="1640"/>
      </w:tblGrid>
      <w:tr w:rsidR="001D63CD" w:rsidRPr="005D6823" w14:paraId="4831CA6A" w14:textId="77777777">
        <w:trPr>
          <w:trHeight w:val="330"/>
        </w:trPr>
        <w:tc>
          <w:tcPr>
            <w:tcW w:w="1977" w:type="pct"/>
          </w:tcPr>
          <w:p w14:paraId="0F9C97E0" w14:textId="77777777" w:rsidR="001D63CD" w:rsidRPr="005D6823" w:rsidRDefault="00A325B1">
            <w:pPr>
              <w:pStyle w:val="TableHeader10"/>
              <w:keepNext/>
              <w:rPr>
                <w:rFonts w:eastAsia="Wingdings"/>
                <w:lang w:val="it-IT" w:eastAsia="en-US"/>
              </w:rPr>
            </w:pPr>
            <w:r w:rsidRPr="005D6823">
              <w:rPr>
                <w:rFonts w:eastAsia="Wingdings"/>
                <w:noProof/>
                <w:lang w:val="it-IT" w:eastAsia="en-US"/>
              </w:rPr>
              <w:t>Analisi di laboratorio</w:t>
            </w:r>
          </w:p>
        </w:tc>
        <w:tc>
          <w:tcPr>
            <w:tcW w:w="706" w:type="pct"/>
          </w:tcPr>
          <w:p w14:paraId="057B22A1" w14:textId="77777777" w:rsidR="001D63CD" w:rsidRPr="005D6823" w:rsidRDefault="00A325B1">
            <w:pPr>
              <w:pStyle w:val="TableHeader10"/>
              <w:keepNext/>
              <w:rPr>
                <w:rFonts w:eastAsia="Wingdings"/>
                <w:lang w:val="it-IT" w:eastAsia="en-US"/>
              </w:rPr>
            </w:pPr>
            <w:r w:rsidRPr="005D6823">
              <w:rPr>
                <w:rFonts w:eastAsia="Wingdings"/>
                <w:noProof/>
                <w:lang w:val="it-IT" w:eastAsia="en-US"/>
              </w:rPr>
              <w:t>Tutti i pazienti</w:t>
            </w:r>
            <w:r w:rsidRPr="005D6823">
              <w:rPr>
                <w:rFonts w:eastAsia="Wingdings"/>
                <w:noProof/>
                <w:lang w:val="it-IT" w:eastAsia="en-US"/>
              </w:rPr>
              <w:br/>
              <w:t>(N = 449)</w:t>
            </w:r>
          </w:p>
          <w:p w14:paraId="5FEC1B15" w14:textId="77777777" w:rsidR="001D63CD" w:rsidRPr="005D6823" w:rsidRDefault="00A325B1">
            <w:pPr>
              <w:pStyle w:val="TableHeader10"/>
              <w:keepNext/>
              <w:rPr>
                <w:rFonts w:eastAsia="Wingdings"/>
                <w:lang w:val="it-IT" w:eastAsia="en-US"/>
              </w:rPr>
            </w:pPr>
            <w:r w:rsidRPr="005D6823">
              <w:rPr>
                <w:rFonts w:eastAsia="Wingdings"/>
                <w:lang w:val="it-IT" w:eastAsia="en-US"/>
              </w:rPr>
              <w:t>(%)</w:t>
            </w:r>
          </w:p>
        </w:tc>
        <w:tc>
          <w:tcPr>
            <w:tcW w:w="706" w:type="pct"/>
          </w:tcPr>
          <w:p w14:paraId="7FD7CEFD" w14:textId="77777777" w:rsidR="001D63CD" w:rsidRPr="005D6823" w:rsidRDefault="00A325B1">
            <w:pPr>
              <w:pStyle w:val="TableHeader10"/>
              <w:keepNext/>
              <w:rPr>
                <w:rFonts w:eastAsia="Wingdings"/>
                <w:lang w:val="it-IT" w:eastAsia="en-US"/>
              </w:rPr>
            </w:pPr>
            <w:r w:rsidRPr="005D6823">
              <w:rPr>
                <w:rFonts w:eastAsia="Wingdings"/>
                <w:noProof/>
                <w:lang w:val="it-IT" w:eastAsia="en-US"/>
              </w:rPr>
              <w:t>LMC</w:t>
            </w:r>
            <w:r w:rsidRPr="005D6823">
              <w:rPr>
                <w:rFonts w:eastAsia="Wingdings"/>
                <w:noProof/>
                <w:lang w:val="it-IT" w:eastAsia="en-US"/>
              </w:rPr>
              <w:noBreakHyphen/>
              <w:t xml:space="preserve">FC </w:t>
            </w:r>
            <w:r w:rsidRPr="005D6823">
              <w:rPr>
                <w:rFonts w:eastAsia="Wingdings"/>
                <w:noProof/>
                <w:lang w:val="it-IT" w:eastAsia="en-US"/>
              </w:rPr>
              <w:br/>
              <w:t>(N = 270)</w:t>
            </w:r>
          </w:p>
          <w:p w14:paraId="152CC25D" w14:textId="77777777" w:rsidR="001D63CD" w:rsidRPr="005D6823" w:rsidRDefault="00A325B1">
            <w:pPr>
              <w:pStyle w:val="TableHeader10"/>
              <w:keepNext/>
              <w:rPr>
                <w:rFonts w:eastAsia="Wingdings"/>
                <w:lang w:val="it-IT" w:eastAsia="en-US"/>
              </w:rPr>
            </w:pPr>
            <w:r w:rsidRPr="005D6823">
              <w:rPr>
                <w:rFonts w:eastAsia="Wingdings"/>
                <w:lang w:val="it-IT" w:eastAsia="en-US"/>
              </w:rPr>
              <w:t>(%)</w:t>
            </w:r>
          </w:p>
        </w:tc>
        <w:tc>
          <w:tcPr>
            <w:tcW w:w="706" w:type="pct"/>
          </w:tcPr>
          <w:p w14:paraId="71292666" w14:textId="77777777" w:rsidR="001D63CD" w:rsidRPr="005D6823" w:rsidRDefault="00A325B1">
            <w:pPr>
              <w:pStyle w:val="TableHeader10"/>
              <w:keepNext/>
              <w:rPr>
                <w:rFonts w:eastAsia="Wingdings"/>
                <w:lang w:val="it-IT" w:eastAsia="en-US"/>
              </w:rPr>
            </w:pPr>
            <w:r w:rsidRPr="005D6823">
              <w:rPr>
                <w:rFonts w:eastAsia="Wingdings"/>
                <w:noProof/>
                <w:lang w:val="it-IT" w:eastAsia="en-US"/>
              </w:rPr>
              <w:t>LMC</w:t>
            </w:r>
            <w:r w:rsidRPr="005D6823">
              <w:rPr>
                <w:rFonts w:eastAsia="Wingdings"/>
                <w:noProof/>
                <w:lang w:val="it-IT" w:eastAsia="en-US"/>
              </w:rPr>
              <w:noBreakHyphen/>
              <w:t xml:space="preserve">FA </w:t>
            </w:r>
            <w:r w:rsidRPr="005D6823">
              <w:rPr>
                <w:rFonts w:eastAsia="Wingdings"/>
                <w:noProof/>
                <w:lang w:val="it-IT" w:eastAsia="en-US"/>
              </w:rPr>
              <w:br/>
              <w:t>(N = 85)</w:t>
            </w:r>
          </w:p>
          <w:p w14:paraId="52B3153C" w14:textId="77777777" w:rsidR="001D63CD" w:rsidRPr="005D6823" w:rsidRDefault="00A325B1">
            <w:pPr>
              <w:pStyle w:val="TableHeader10"/>
              <w:keepNext/>
              <w:rPr>
                <w:rFonts w:eastAsia="Wingdings"/>
                <w:lang w:val="it-IT" w:eastAsia="en-US"/>
              </w:rPr>
            </w:pPr>
            <w:r w:rsidRPr="005D6823">
              <w:rPr>
                <w:rFonts w:eastAsia="Wingdings"/>
                <w:lang w:val="it-IT" w:eastAsia="en-US"/>
              </w:rPr>
              <w:t xml:space="preserve">(%) </w:t>
            </w:r>
          </w:p>
        </w:tc>
        <w:tc>
          <w:tcPr>
            <w:tcW w:w="905" w:type="pct"/>
          </w:tcPr>
          <w:p w14:paraId="3B427424" w14:textId="77777777" w:rsidR="001D63CD" w:rsidRPr="005D6823" w:rsidRDefault="00A325B1">
            <w:pPr>
              <w:pStyle w:val="TableHeader10"/>
              <w:keepNext/>
              <w:rPr>
                <w:rFonts w:eastAsia="Wingdings"/>
                <w:lang w:val="it-IT" w:eastAsia="en-US"/>
              </w:rPr>
            </w:pPr>
            <w:r w:rsidRPr="005D6823">
              <w:rPr>
                <w:rFonts w:eastAsia="Wingdings"/>
                <w:noProof/>
                <w:lang w:val="it-IT" w:eastAsia="en-US"/>
              </w:rPr>
              <w:t>LMC</w:t>
            </w:r>
            <w:r w:rsidRPr="005D6823">
              <w:rPr>
                <w:rFonts w:eastAsia="Wingdings"/>
                <w:noProof/>
                <w:lang w:val="it-IT" w:eastAsia="en-US"/>
              </w:rPr>
              <w:noBreakHyphen/>
              <w:t>FB/ LLA Ph+ (N = 94)</w:t>
            </w:r>
            <w:r w:rsidRPr="005D6823">
              <w:rPr>
                <w:rFonts w:eastAsia="Wingdings"/>
                <w:lang w:val="it-IT" w:eastAsia="en-US"/>
              </w:rPr>
              <w:t xml:space="preserve"> </w:t>
            </w:r>
          </w:p>
          <w:p w14:paraId="7F6E5EA5" w14:textId="77777777" w:rsidR="001D63CD" w:rsidRPr="005D6823" w:rsidRDefault="00A325B1">
            <w:pPr>
              <w:pStyle w:val="TableHeader10"/>
              <w:keepNext/>
              <w:rPr>
                <w:rFonts w:eastAsia="Wingdings"/>
                <w:lang w:val="it-IT" w:eastAsia="en-US"/>
              </w:rPr>
            </w:pPr>
            <w:r w:rsidRPr="005D6823">
              <w:rPr>
                <w:rFonts w:eastAsia="Wingdings"/>
                <w:lang w:val="it-IT" w:eastAsia="en-US"/>
              </w:rPr>
              <w:t>(%)</w:t>
            </w:r>
          </w:p>
        </w:tc>
      </w:tr>
      <w:tr w:rsidR="001D63CD" w:rsidRPr="005D6823" w14:paraId="6052C680" w14:textId="77777777">
        <w:trPr>
          <w:trHeight w:val="209"/>
        </w:trPr>
        <w:tc>
          <w:tcPr>
            <w:tcW w:w="5000" w:type="pct"/>
            <w:gridSpan w:val="5"/>
          </w:tcPr>
          <w:p w14:paraId="392F22B2" w14:textId="77777777" w:rsidR="001D63CD" w:rsidRPr="005D6823" w:rsidRDefault="00A325B1">
            <w:pPr>
              <w:pStyle w:val="TableText10"/>
              <w:rPr>
                <w:rFonts w:eastAsia="Wingdings"/>
                <w:b/>
                <w:i/>
                <w:lang w:val="it-IT" w:eastAsia="en-US"/>
              </w:rPr>
            </w:pPr>
            <w:r w:rsidRPr="005D6823">
              <w:rPr>
                <w:rFonts w:eastAsia="Wingdings"/>
                <w:b/>
                <w:i/>
                <w:noProof/>
                <w:lang w:val="it-IT" w:eastAsia="en-US"/>
              </w:rPr>
              <w:t>Ematologia</w:t>
            </w:r>
          </w:p>
        </w:tc>
      </w:tr>
      <w:tr w:rsidR="001D63CD" w:rsidRPr="005D6823" w14:paraId="04384F40" w14:textId="77777777">
        <w:trPr>
          <w:trHeight w:val="323"/>
        </w:trPr>
        <w:tc>
          <w:tcPr>
            <w:tcW w:w="1977" w:type="pct"/>
          </w:tcPr>
          <w:p w14:paraId="62961369"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Trombocitopenia (riduzione della conta piastrinica)</w:t>
            </w:r>
          </w:p>
        </w:tc>
        <w:tc>
          <w:tcPr>
            <w:tcW w:w="706" w:type="pct"/>
          </w:tcPr>
          <w:p w14:paraId="3273871A" w14:textId="77777777" w:rsidR="001D63CD" w:rsidRPr="005D6823" w:rsidRDefault="00A325B1">
            <w:pPr>
              <w:pStyle w:val="TableText10"/>
              <w:jc w:val="center"/>
              <w:rPr>
                <w:rFonts w:eastAsia="Wingdings"/>
                <w:lang w:val="it-IT" w:eastAsia="en-US"/>
              </w:rPr>
            </w:pPr>
            <w:r w:rsidRPr="005D6823">
              <w:rPr>
                <w:rFonts w:eastAsia="Wingdings"/>
                <w:lang w:val="it-IT" w:eastAsia="en-US"/>
              </w:rPr>
              <w:t>40</w:t>
            </w:r>
          </w:p>
        </w:tc>
        <w:tc>
          <w:tcPr>
            <w:tcW w:w="706" w:type="pct"/>
          </w:tcPr>
          <w:p w14:paraId="1512AFC3" w14:textId="77777777" w:rsidR="001D63CD" w:rsidRPr="005D6823" w:rsidRDefault="00A325B1">
            <w:pPr>
              <w:pStyle w:val="TableText10"/>
              <w:jc w:val="center"/>
              <w:rPr>
                <w:rFonts w:eastAsia="Wingdings"/>
                <w:lang w:val="it-IT" w:eastAsia="en-US"/>
              </w:rPr>
            </w:pPr>
            <w:r w:rsidRPr="005D6823">
              <w:rPr>
                <w:rFonts w:eastAsia="Wingdings"/>
                <w:lang w:val="it-IT" w:eastAsia="en-US"/>
              </w:rPr>
              <w:t>35</w:t>
            </w:r>
          </w:p>
        </w:tc>
        <w:tc>
          <w:tcPr>
            <w:tcW w:w="706" w:type="pct"/>
          </w:tcPr>
          <w:p w14:paraId="08ED91FA" w14:textId="77777777" w:rsidR="001D63CD" w:rsidRPr="005D6823" w:rsidRDefault="00A325B1">
            <w:pPr>
              <w:pStyle w:val="TableText10"/>
              <w:jc w:val="center"/>
              <w:rPr>
                <w:rFonts w:eastAsia="Wingdings"/>
                <w:lang w:val="it-IT" w:eastAsia="en-US"/>
              </w:rPr>
            </w:pPr>
            <w:r w:rsidRPr="005D6823">
              <w:rPr>
                <w:rFonts w:eastAsia="Wingdings"/>
                <w:lang w:val="it-IT" w:eastAsia="en-US"/>
              </w:rPr>
              <w:t>49</w:t>
            </w:r>
          </w:p>
        </w:tc>
        <w:tc>
          <w:tcPr>
            <w:tcW w:w="905" w:type="pct"/>
          </w:tcPr>
          <w:p w14:paraId="1D05D7E6" w14:textId="77777777" w:rsidR="001D63CD" w:rsidRPr="005D6823" w:rsidRDefault="00A325B1">
            <w:pPr>
              <w:pStyle w:val="TableText10"/>
              <w:jc w:val="center"/>
              <w:rPr>
                <w:rFonts w:eastAsia="Wingdings"/>
                <w:lang w:val="it-IT" w:eastAsia="en-US"/>
              </w:rPr>
            </w:pPr>
            <w:r w:rsidRPr="005D6823">
              <w:rPr>
                <w:rFonts w:eastAsia="Wingdings"/>
                <w:lang w:val="it-IT" w:eastAsia="en-US"/>
              </w:rPr>
              <w:t>46</w:t>
            </w:r>
          </w:p>
        </w:tc>
      </w:tr>
      <w:tr w:rsidR="001D63CD" w:rsidRPr="005D6823" w14:paraId="3358B207" w14:textId="77777777">
        <w:trPr>
          <w:trHeight w:val="242"/>
        </w:trPr>
        <w:tc>
          <w:tcPr>
            <w:tcW w:w="1977" w:type="pct"/>
          </w:tcPr>
          <w:p w14:paraId="7F4502AB"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Neutropenia (riduzione di ANC)</w:t>
            </w:r>
          </w:p>
        </w:tc>
        <w:tc>
          <w:tcPr>
            <w:tcW w:w="706" w:type="pct"/>
          </w:tcPr>
          <w:p w14:paraId="158451B6" w14:textId="77777777" w:rsidR="001D63CD" w:rsidRPr="005D6823" w:rsidRDefault="00A325B1">
            <w:pPr>
              <w:pStyle w:val="TableText10"/>
              <w:jc w:val="center"/>
              <w:rPr>
                <w:rFonts w:eastAsia="Wingdings"/>
                <w:lang w:val="it-IT" w:eastAsia="en-US"/>
              </w:rPr>
            </w:pPr>
            <w:r w:rsidRPr="005D6823">
              <w:rPr>
                <w:rFonts w:eastAsia="Wingdings"/>
                <w:lang w:val="it-IT" w:eastAsia="en-US"/>
              </w:rPr>
              <w:t>34</w:t>
            </w:r>
          </w:p>
        </w:tc>
        <w:tc>
          <w:tcPr>
            <w:tcW w:w="706" w:type="pct"/>
          </w:tcPr>
          <w:p w14:paraId="103F62B3" w14:textId="77777777" w:rsidR="001D63CD" w:rsidRPr="005D6823" w:rsidRDefault="00A325B1">
            <w:pPr>
              <w:pStyle w:val="TableText10"/>
              <w:jc w:val="center"/>
              <w:rPr>
                <w:rFonts w:eastAsia="Wingdings"/>
                <w:lang w:val="it-IT" w:eastAsia="en-US"/>
              </w:rPr>
            </w:pPr>
            <w:r w:rsidRPr="005D6823">
              <w:rPr>
                <w:rFonts w:eastAsia="Wingdings"/>
                <w:lang w:val="it-IT" w:eastAsia="en-US"/>
              </w:rPr>
              <w:t>23</w:t>
            </w:r>
          </w:p>
        </w:tc>
        <w:tc>
          <w:tcPr>
            <w:tcW w:w="706" w:type="pct"/>
          </w:tcPr>
          <w:p w14:paraId="6ABA2D9D" w14:textId="77777777" w:rsidR="001D63CD" w:rsidRPr="005D6823" w:rsidRDefault="00A325B1">
            <w:pPr>
              <w:pStyle w:val="TableText10"/>
              <w:jc w:val="center"/>
              <w:rPr>
                <w:rFonts w:eastAsia="Wingdings"/>
                <w:lang w:val="it-IT" w:eastAsia="en-US"/>
              </w:rPr>
            </w:pPr>
            <w:r w:rsidRPr="005D6823">
              <w:rPr>
                <w:rFonts w:eastAsia="Wingdings"/>
                <w:lang w:val="it-IT" w:eastAsia="en-US"/>
              </w:rPr>
              <w:t>52</w:t>
            </w:r>
          </w:p>
        </w:tc>
        <w:tc>
          <w:tcPr>
            <w:tcW w:w="905" w:type="pct"/>
          </w:tcPr>
          <w:p w14:paraId="0374CFE8" w14:textId="77777777" w:rsidR="001D63CD" w:rsidRPr="005D6823" w:rsidRDefault="00A325B1">
            <w:pPr>
              <w:pStyle w:val="TableText10"/>
              <w:jc w:val="center"/>
              <w:rPr>
                <w:rFonts w:eastAsia="Wingdings"/>
                <w:lang w:val="it-IT" w:eastAsia="en-US"/>
              </w:rPr>
            </w:pPr>
            <w:r w:rsidRPr="005D6823">
              <w:rPr>
                <w:rFonts w:eastAsia="Wingdings"/>
                <w:lang w:val="it-IT" w:eastAsia="en-US"/>
              </w:rPr>
              <w:t>52</w:t>
            </w:r>
          </w:p>
        </w:tc>
      </w:tr>
      <w:tr w:rsidR="001D63CD" w:rsidRPr="005D6823" w14:paraId="3278C494" w14:textId="77777777">
        <w:trPr>
          <w:trHeight w:val="242"/>
        </w:trPr>
        <w:tc>
          <w:tcPr>
            <w:tcW w:w="1977" w:type="pct"/>
          </w:tcPr>
          <w:p w14:paraId="6CB2799A"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Leucopenia (riduzione di WBC)</w:t>
            </w:r>
          </w:p>
        </w:tc>
        <w:tc>
          <w:tcPr>
            <w:tcW w:w="706" w:type="pct"/>
          </w:tcPr>
          <w:p w14:paraId="15EFF897" w14:textId="77777777" w:rsidR="001D63CD" w:rsidRPr="005D6823" w:rsidRDefault="00A325B1">
            <w:pPr>
              <w:pStyle w:val="TableText10"/>
              <w:jc w:val="center"/>
              <w:rPr>
                <w:rFonts w:eastAsia="Wingdings"/>
                <w:lang w:val="it-IT" w:eastAsia="en-US"/>
              </w:rPr>
            </w:pPr>
            <w:r w:rsidRPr="005D6823">
              <w:rPr>
                <w:rFonts w:eastAsia="Wingdings"/>
                <w:lang w:val="it-IT" w:eastAsia="en-US"/>
              </w:rPr>
              <w:t>25</w:t>
            </w:r>
          </w:p>
        </w:tc>
        <w:tc>
          <w:tcPr>
            <w:tcW w:w="706" w:type="pct"/>
          </w:tcPr>
          <w:p w14:paraId="32208535" w14:textId="77777777" w:rsidR="001D63CD" w:rsidRPr="005D6823" w:rsidRDefault="00A325B1">
            <w:pPr>
              <w:pStyle w:val="TableText10"/>
              <w:jc w:val="center"/>
              <w:rPr>
                <w:rFonts w:eastAsia="Wingdings"/>
                <w:lang w:val="it-IT" w:eastAsia="en-US"/>
              </w:rPr>
            </w:pPr>
            <w:r w:rsidRPr="005D6823">
              <w:rPr>
                <w:rFonts w:eastAsia="Wingdings"/>
                <w:lang w:val="it-IT" w:eastAsia="en-US"/>
              </w:rPr>
              <w:t>12</w:t>
            </w:r>
          </w:p>
        </w:tc>
        <w:tc>
          <w:tcPr>
            <w:tcW w:w="706" w:type="pct"/>
          </w:tcPr>
          <w:p w14:paraId="24A31F9E" w14:textId="77777777" w:rsidR="001D63CD" w:rsidRPr="005D6823" w:rsidRDefault="00A325B1">
            <w:pPr>
              <w:pStyle w:val="TableText10"/>
              <w:jc w:val="center"/>
              <w:rPr>
                <w:rFonts w:eastAsia="Wingdings"/>
                <w:lang w:val="it-IT" w:eastAsia="en-US"/>
              </w:rPr>
            </w:pPr>
            <w:r w:rsidRPr="005D6823">
              <w:rPr>
                <w:rFonts w:eastAsia="Wingdings"/>
                <w:lang w:val="it-IT" w:eastAsia="en-US"/>
              </w:rPr>
              <w:t>37</w:t>
            </w:r>
          </w:p>
        </w:tc>
        <w:tc>
          <w:tcPr>
            <w:tcW w:w="905" w:type="pct"/>
          </w:tcPr>
          <w:p w14:paraId="2100B051" w14:textId="77777777" w:rsidR="001D63CD" w:rsidRPr="005D6823" w:rsidRDefault="00A325B1">
            <w:pPr>
              <w:pStyle w:val="TableText10"/>
              <w:jc w:val="center"/>
              <w:rPr>
                <w:rFonts w:eastAsia="Wingdings"/>
                <w:lang w:val="it-IT" w:eastAsia="en-US"/>
              </w:rPr>
            </w:pPr>
            <w:r w:rsidRPr="005D6823">
              <w:rPr>
                <w:rFonts w:eastAsia="Wingdings"/>
                <w:lang w:val="it-IT" w:eastAsia="en-US"/>
              </w:rPr>
              <w:t>53</w:t>
            </w:r>
          </w:p>
        </w:tc>
      </w:tr>
      <w:tr w:rsidR="001D63CD" w:rsidRPr="005D6823" w14:paraId="3DB9E004" w14:textId="77777777">
        <w:trPr>
          <w:trHeight w:val="70"/>
        </w:trPr>
        <w:tc>
          <w:tcPr>
            <w:tcW w:w="1977" w:type="pct"/>
          </w:tcPr>
          <w:p w14:paraId="5E1A4199"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Anemia (riduzione di Hgb)</w:t>
            </w:r>
          </w:p>
        </w:tc>
        <w:tc>
          <w:tcPr>
            <w:tcW w:w="706" w:type="pct"/>
          </w:tcPr>
          <w:p w14:paraId="305370A3" w14:textId="77777777" w:rsidR="001D63CD" w:rsidRPr="005D6823" w:rsidRDefault="00A325B1">
            <w:pPr>
              <w:pStyle w:val="TableText10"/>
              <w:jc w:val="center"/>
              <w:rPr>
                <w:rFonts w:eastAsia="Wingdings"/>
                <w:lang w:val="it-IT" w:eastAsia="en-US"/>
              </w:rPr>
            </w:pPr>
            <w:r w:rsidRPr="005D6823">
              <w:rPr>
                <w:rFonts w:eastAsia="Wingdings"/>
                <w:lang w:val="it-IT" w:eastAsia="en-US"/>
              </w:rPr>
              <w:t>20</w:t>
            </w:r>
          </w:p>
        </w:tc>
        <w:tc>
          <w:tcPr>
            <w:tcW w:w="706" w:type="pct"/>
          </w:tcPr>
          <w:p w14:paraId="0C14DFD4" w14:textId="77777777" w:rsidR="001D63CD" w:rsidRPr="005D6823" w:rsidRDefault="00A325B1">
            <w:pPr>
              <w:pStyle w:val="TableText10"/>
              <w:jc w:val="center"/>
              <w:rPr>
                <w:rFonts w:eastAsia="Wingdings"/>
                <w:lang w:val="it-IT" w:eastAsia="en-US"/>
              </w:rPr>
            </w:pPr>
            <w:r w:rsidRPr="005D6823">
              <w:rPr>
                <w:rFonts w:eastAsia="Wingdings"/>
                <w:lang w:val="it-IT" w:eastAsia="en-US"/>
              </w:rPr>
              <w:t>8</w:t>
            </w:r>
          </w:p>
        </w:tc>
        <w:tc>
          <w:tcPr>
            <w:tcW w:w="706" w:type="pct"/>
          </w:tcPr>
          <w:p w14:paraId="17DB8DDA" w14:textId="77777777" w:rsidR="001D63CD" w:rsidRPr="005D6823" w:rsidRDefault="00A325B1">
            <w:pPr>
              <w:pStyle w:val="TableText10"/>
              <w:jc w:val="center"/>
              <w:rPr>
                <w:rFonts w:eastAsia="Wingdings"/>
                <w:lang w:val="it-IT" w:eastAsia="en-US"/>
              </w:rPr>
            </w:pPr>
            <w:r w:rsidRPr="005D6823">
              <w:rPr>
                <w:rFonts w:eastAsia="Wingdings"/>
                <w:lang w:val="it-IT" w:eastAsia="en-US"/>
              </w:rPr>
              <w:t>31</w:t>
            </w:r>
          </w:p>
        </w:tc>
        <w:tc>
          <w:tcPr>
            <w:tcW w:w="905" w:type="pct"/>
          </w:tcPr>
          <w:p w14:paraId="5CDDA2C2" w14:textId="77777777" w:rsidR="001D63CD" w:rsidRPr="005D6823" w:rsidRDefault="00A325B1">
            <w:pPr>
              <w:pStyle w:val="TableText10"/>
              <w:jc w:val="center"/>
              <w:rPr>
                <w:rFonts w:eastAsia="Wingdings"/>
                <w:lang w:val="it-IT" w:eastAsia="en-US"/>
              </w:rPr>
            </w:pPr>
            <w:r w:rsidRPr="005D6823">
              <w:rPr>
                <w:rFonts w:eastAsia="Wingdings"/>
                <w:lang w:val="it-IT" w:eastAsia="en-US"/>
              </w:rPr>
              <w:t>46</w:t>
            </w:r>
          </w:p>
        </w:tc>
      </w:tr>
      <w:tr w:rsidR="001D63CD" w:rsidRPr="005D6823" w14:paraId="20FBAB23" w14:textId="77777777">
        <w:trPr>
          <w:trHeight w:val="209"/>
        </w:trPr>
        <w:tc>
          <w:tcPr>
            <w:tcW w:w="1977" w:type="pct"/>
          </w:tcPr>
          <w:p w14:paraId="1ED3D6BE"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Linfopenia</w:t>
            </w:r>
          </w:p>
        </w:tc>
        <w:tc>
          <w:tcPr>
            <w:tcW w:w="706" w:type="pct"/>
          </w:tcPr>
          <w:p w14:paraId="3FE1EFF8" w14:textId="77777777" w:rsidR="001D63CD" w:rsidRPr="005D6823" w:rsidRDefault="00A325B1">
            <w:pPr>
              <w:pStyle w:val="TableText10"/>
              <w:jc w:val="center"/>
              <w:rPr>
                <w:rFonts w:eastAsia="Wingdings"/>
                <w:lang w:val="it-IT" w:eastAsia="en-US"/>
              </w:rPr>
            </w:pPr>
            <w:r w:rsidRPr="005D6823">
              <w:rPr>
                <w:rFonts w:eastAsia="Wingdings"/>
                <w:lang w:val="it-IT" w:eastAsia="en-US"/>
              </w:rPr>
              <w:t>17</w:t>
            </w:r>
          </w:p>
        </w:tc>
        <w:tc>
          <w:tcPr>
            <w:tcW w:w="706" w:type="pct"/>
          </w:tcPr>
          <w:p w14:paraId="59BFD8BB" w14:textId="77777777" w:rsidR="001D63CD" w:rsidRPr="005D6823" w:rsidRDefault="00A325B1">
            <w:pPr>
              <w:pStyle w:val="TableText10"/>
              <w:jc w:val="center"/>
              <w:rPr>
                <w:rFonts w:eastAsia="Wingdings"/>
                <w:lang w:val="it-IT" w:eastAsia="en-US"/>
              </w:rPr>
            </w:pPr>
            <w:r w:rsidRPr="005D6823">
              <w:rPr>
                <w:rFonts w:eastAsia="Wingdings"/>
                <w:lang w:val="it-IT" w:eastAsia="en-US"/>
              </w:rPr>
              <w:t>10</w:t>
            </w:r>
          </w:p>
        </w:tc>
        <w:tc>
          <w:tcPr>
            <w:tcW w:w="706" w:type="pct"/>
          </w:tcPr>
          <w:p w14:paraId="2FEA5D65" w14:textId="77777777" w:rsidR="001D63CD" w:rsidRPr="005D6823" w:rsidRDefault="00A325B1">
            <w:pPr>
              <w:pStyle w:val="TableText10"/>
              <w:jc w:val="center"/>
              <w:rPr>
                <w:rFonts w:eastAsia="Wingdings"/>
                <w:lang w:val="it-IT" w:eastAsia="en-US"/>
              </w:rPr>
            </w:pPr>
            <w:r w:rsidRPr="005D6823">
              <w:rPr>
                <w:rFonts w:eastAsia="Wingdings"/>
                <w:lang w:val="it-IT" w:eastAsia="en-US"/>
              </w:rPr>
              <w:t>25</w:t>
            </w:r>
          </w:p>
        </w:tc>
        <w:tc>
          <w:tcPr>
            <w:tcW w:w="905" w:type="pct"/>
          </w:tcPr>
          <w:p w14:paraId="4D0DAEE7" w14:textId="77777777" w:rsidR="001D63CD" w:rsidRPr="005D6823" w:rsidRDefault="00A325B1">
            <w:pPr>
              <w:pStyle w:val="TableText10"/>
              <w:jc w:val="center"/>
              <w:rPr>
                <w:rFonts w:eastAsia="Wingdings"/>
                <w:lang w:val="it-IT" w:eastAsia="en-US"/>
              </w:rPr>
            </w:pPr>
            <w:r w:rsidRPr="005D6823">
              <w:rPr>
                <w:rFonts w:eastAsia="Wingdings"/>
                <w:lang w:val="it-IT" w:eastAsia="en-US"/>
              </w:rPr>
              <w:t>28</w:t>
            </w:r>
          </w:p>
        </w:tc>
      </w:tr>
      <w:tr w:rsidR="001D63CD" w:rsidRPr="005D6823" w14:paraId="64D5BA05" w14:textId="77777777">
        <w:trPr>
          <w:trHeight w:val="209"/>
        </w:trPr>
        <w:tc>
          <w:tcPr>
            <w:tcW w:w="5000" w:type="pct"/>
            <w:gridSpan w:val="5"/>
          </w:tcPr>
          <w:p w14:paraId="71E121AC" w14:textId="77777777" w:rsidR="001D63CD" w:rsidRPr="005D6823" w:rsidRDefault="00A325B1">
            <w:pPr>
              <w:pStyle w:val="TableText10"/>
              <w:rPr>
                <w:rFonts w:eastAsia="Wingdings"/>
                <w:b/>
                <w:i/>
                <w:lang w:val="it-IT" w:eastAsia="en-US"/>
              </w:rPr>
            </w:pPr>
            <w:r w:rsidRPr="005D6823">
              <w:rPr>
                <w:rFonts w:eastAsia="Wingdings"/>
                <w:b/>
                <w:i/>
                <w:noProof/>
                <w:lang w:val="it-IT" w:eastAsia="en-US"/>
              </w:rPr>
              <w:t>Biochimica</w:t>
            </w:r>
          </w:p>
        </w:tc>
      </w:tr>
      <w:tr w:rsidR="001D63CD" w:rsidRPr="005D6823" w14:paraId="301276CE" w14:textId="77777777">
        <w:trPr>
          <w:trHeight w:val="107"/>
        </w:trPr>
        <w:tc>
          <w:tcPr>
            <w:tcW w:w="1977" w:type="pct"/>
          </w:tcPr>
          <w:p w14:paraId="764E3970"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Aumento delle lipasi</w:t>
            </w:r>
          </w:p>
        </w:tc>
        <w:tc>
          <w:tcPr>
            <w:tcW w:w="706" w:type="pct"/>
          </w:tcPr>
          <w:p w14:paraId="31FE85E9" w14:textId="77777777" w:rsidR="001D63CD" w:rsidRPr="005D6823" w:rsidRDefault="00A325B1">
            <w:pPr>
              <w:pStyle w:val="TableText10"/>
              <w:jc w:val="center"/>
              <w:rPr>
                <w:rFonts w:eastAsia="Wingdings"/>
                <w:lang w:val="it-IT" w:eastAsia="en-US"/>
              </w:rPr>
            </w:pPr>
            <w:r w:rsidRPr="005D6823">
              <w:rPr>
                <w:rFonts w:eastAsia="Wingdings"/>
                <w:lang w:val="it-IT" w:eastAsia="en-US"/>
              </w:rPr>
              <w:t>14</w:t>
            </w:r>
          </w:p>
        </w:tc>
        <w:tc>
          <w:tcPr>
            <w:tcW w:w="706" w:type="pct"/>
          </w:tcPr>
          <w:p w14:paraId="0C63F7D1" w14:textId="77777777" w:rsidR="001D63CD" w:rsidRPr="005D6823" w:rsidRDefault="00A325B1">
            <w:pPr>
              <w:pStyle w:val="TableText10"/>
              <w:jc w:val="center"/>
              <w:rPr>
                <w:rFonts w:eastAsia="Wingdings"/>
                <w:lang w:val="it-IT" w:eastAsia="en-US"/>
              </w:rPr>
            </w:pPr>
            <w:r w:rsidRPr="005D6823">
              <w:rPr>
                <w:rFonts w:eastAsia="Wingdings"/>
                <w:lang w:val="it-IT" w:eastAsia="en-US"/>
              </w:rPr>
              <w:t>14</w:t>
            </w:r>
          </w:p>
        </w:tc>
        <w:tc>
          <w:tcPr>
            <w:tcW w:w="706" w:type="pct"/>
            <w:vAlign w:val="bottom"/>
          </w:tcPr>
          <w:p w14:paraId="7226BAEE" w14:textId="77777777" w:rsidR="001D63CD" w:rsidRPr="005D6823" w:rsidRDefault="00A325B1">
            <w:pPr>
              <w:pStyle w:val="TableText10"/>
              <w:jc w:val="center"/>
              <w:rPr>
                <w:rFonts w:eastAsia="Wingdings"/>
                <w:lang w:val="it-IT" w:eastAsia="en-US"/>
              </w:rPr>
            </w:pPr>
            <w:r w:rsidRPr="005D6823">
              <w:rPr>
                <w:rFonts w:eastAsia="Wingdings"/>
                <w:lang w:val="it-IT" w:eastAsia="en-US"/>
              </w:rPr>
              <w:t>13</w:t>
            </w:r>
          </w:p>
        </w:tc>
        <w:tc>
          <w:tcPr>
            <w:tcW w:w="905" w:type="pct"/>
            <w:vAlign w:val="bottom"/>
          </w:tcPr>
          <w:p w14:paraId="52DE2A88" w14:textId="77777777" w:rsidR="001D63CD" w:rsidRPr="005D6823" w:rsidRDefault="00A325B1">
            <w:pPr>
              <w:pStyle w:val="TableText10"/>
              <w:jc w:val="center"/>
              <w:rPr>
                <w:rFonts w:eastAsia="Wingdings"/>
                <w:lang w:val="it-IT" w:eastAsia="en-US"/>
              </w:rPr>
            </w:pPr>
            <w:r w:rsidRPr="005D6823">
              <w:rPr>
                <w:rFonts w:eastAsia="Wingdings"/>
                <w:lang w:val="it-IT" w:eastAsia="en-US"/>
              </w:rPr>
              <w:t>14</w:t>
            </w:r>
          </w:p>
        </w:tc>
      </w:tr>
      <w:tr w:rsidR="001D63CD" w:rsidRPr="005D6823" w14:paraId="5026E61D" w14:textId="77777777">
        <w:trPr>
          <w:trHeight w:val="107"/>
        </w:trPr>
        <w:tc>
          <w:tcPr>
            <w:tcW w:w="1977" w:type="pct"/>
          </w:tcPr>
          <w:p w14:paraId="4F6476AE"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Riduzione del fosforo</w:t>
            </w:r>
          </w:p>
        </w:tc>
        <w:tc>
          <w:tcPr>
            <w:tcW w:w="706" w:type="pct"/>
          </w:tcPr>
          <w:p w14:paraId="5C29D3BE" w14:textId="77777777" w:rsidR="001D63CD" w:rsidRPr="005D6823" w:rsidRDefault="00A325B1">
            <w:pPr>
              <w:pStyle w:val="TableText10"/>
              <w:jc w:val="center"/>
              <w:rPr>
                <w:rFonts w:eastAsia="Wingdings"/>
                <w:lang w:val="it-IT" w:eastAsia="en-US"/>
              </w:rPr>
            </w:pPr>
            <w:r w:rsidRPr="005D6823">
              <w:rPr>
                <w:rFonts w:eastAsia="Wingdings"/>
                <w:lang w:val="it-IT" w:eastAsia="en-US"/>
              </w:rPr>
              <w:t>10</w:t>
            </w:r>
          </w:p>
        </w:tc>
        <w:tc>
          <w:tcPr>
            <w:tcW w:w="706" w:type="pct"/>
          </w:tcPr>
          <w:p w14:paraId="4BACF464" w14:textId="77777777" w:rsidR="001D63CD" w:rsidRPr="005D6823" w:rsidRDefault="00A325B1">
            <w:pPr>
              <w:pStyle w:val="TableText10"/>
              <w:jc w:val="center"/>
              <w:rPr>
                <w:rFonts w:eastAsia="Wingdings"/>
                <w:lang w:val="it-IT" w:eastAsia="en-US"/>
              </w:rPr>
            </w:pPr>
            <w:r w:rsidRPr="005D6823">
              <w:rPr>
                <w:rFonts w:eastAsia="Wingdings"/>
                <w:lang w:val="it-IT" w:eastAsia="en-US"/>
              </w:rPr>
              <w:t>10</w:t>
            </w:r>
          </w:p>
        </w:tc>
        <w:tc>
          <w:tcPr>
            <w:tcW w:w="706" w:type="pct"/>
            <w:vAlign w:val="bottom"/>
          </w:tcPr>
          <w:p w14:paraId="45288E66" w14:textId="77777777" w:rsidR="001D63CD" w:rsidRPr="005D6823" w:rsidRDefault="00A325B1">
            <w:pPr>
              <w:pStyle w:val="TableText10"/>
              <w:jc w:val="center"/>
              <w:rPr>
                <w:rFonts w:eastAsia="Wingdings"/>
                <w:lang w:val="it-IT" w:eastAsia="en-US"/>
              </w:rPr>
            </w:pPr>
            <w:r w:rsidRPr="005D6823">
              <w:rPr>
                <w:rFonts w:eastAsia="Wingdings"/>
                <w:lang w:val="it-IT" w:eastAsia="en-US"/>
              </w:rPr>
              <w:t>13</w:t>
            </w:r>
          </w:p>
        </w:tc>
        <w:tc>
          <w:tcPr>
            <w:tcW w:w="905" w:type="pct"/>
            <w:vAlign w:val="bottom"/>
          </w:tcPr>
          <w:p w14:paraId="3FEBB260" w14:textId="77777777" w:rsidR="001D63CD" w:rsidRPr="005D6823" w:rsidRDefault="00A325B1">
            <w:pPr>
              <w:pStyle w:val="TableText10"/>
              <w:jc w:val="center"/>
              <w:rPr>
                <w:rFonts w:eastAsia="Wingdings"/>
                <w:lang w:val="it-IT" w:eastAsia="en-US"/>
              </w:rPr>
            </w:pPr>
            <w:r w:rsidRPr="005D6823">
              <w:rPr>
                <w:rFonts w:eastAsia="Wingdings"/>
                <w:lang w:val="it-IT" w:eastAsia="en-US"/>
              </w:rPr>
              <w:t>9</w:t>
            </w:r>
          </w:p>
        </w:tc>
      </w:tr>
      <w:tr w:rsidR="001D63CD" w:rsidRPr="005D6823" w14:paraId="76CD8F15" w14:textId="77777777">
        <w:trPr>
          <w:trHeight w:val="107"/>
        </w:trPr>
        <w:tc>
          <w:tcPr>
            <w:tcW w:w="1977" w:type="pct"/>
          </w:tcPr>
          <w:p w14:paraId="7F56CD2F"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Aumento del glucosio</w:t>
            </w:r>
          </w:p>
        </w:tc>
        <w:tc>
          <w:tcPr>
            <w:tcW w:w="706" w:type="pct"/>
          </w:tcPr>
          <w:p w14:paraId="400A7E6F" w14:textId="77777777" w:rsidR="001D63CD" w:rsidRPr="005D6823" w:rsidRDefault="00A325B1">
            <w:pPr>
              <w:pStyle w:val="TableText10"/>
              <w:jc w:val="center"/>
              <w:rPr>
                <w:rFonts w:eastAsia="Wingdings"/>
                <w:lang w:val="it-IT" w:eastAsia="en-US"/>
              </w:rPr>
            </w:pPr>
            <w:r w:rsidRPr="005D6823">
              <w:rPr>
                <w:rFonts w:eastAsia="Wingdings"/>
                <w:lang w:val="it-IT" w:eastAsia="en-US"/>
              </w:rPr>
              <w:t>7</w:t>
            </w:r>
          </w:p>
        </w:tc>
        <w:tc>
          <w:tcPr>
            <w:tcW w:w="706" w:type="pct"/>
          </w:tcPr>
          <w:p w14:paraId="6DA133A0" w14:textId="77777777" w:rsidR="001D63CD" w:rsidRPr="005D6823" w:rsidRDefault="00A325B1">
            <w:pPr>
              <w:pStyle w:val="TableText10"/>
              <w:jc w:val="center"/>
              <w:rPr>
                <w:rFonts w:eastAsia="Wingdings"/>
                <w:lang w:val="it-IT" w:eastAsia="en-US"/>
              </w:rPr>
            </w:pPr>
            <w:r w:rsidRPr="005D6823">
              <w:rPr>
                <w:rFonts w:eastAsia="Wingdings"/>
                <w:lang w:val="it-IT" w:eastAsia="en-US"/>
              </w:rPr>
              <w:t>8</w:t>
            </w:r>
          </w:p>
        </w:tc>
        <w:tc>
          <w:tcPr>
            <w:tcW w:w="706" w:type="pct"/>
            <w:vAlign w:val="bottom"/>
          </w:tcPr>
          <w:p w14:paraId="5C467004" w14:textId="77777777" w:rsidR="001D63CD" w:rsidRPr="005D6823" w:rsidRDefault="00A325B1">
            <w:pPr>
              <w:pStyle w:val="TableText10"/>
              <w:jc w:val="center"/>
              <w:rPr>
                <w:rFonts w:eastAsia="Wingdings"/>
                <w:lang w:val="it-IT" w:eastAsia="en-US"/>
              </w:rPr>
            </w:pPr>
            <w:r w:rsidRPr="005D6823">
              <w:rPr>
                <w:rFonts w:eastAsia="Wingdings"/>
                <w:lang w:val="it-IT" w:eastAsia="en-US"/>
              </w:rPr>
              <w:t>13</w:t>
            </w:r>
          </w:p>
        </w:tc>
        <w:tc>
          <w:tcPr>
            <w:tcW w:w="905" w:type="pct"/>
            <w:vAlign w:val="bottom"/>
          </w:tcPr>
          <w:p w14:paraId="15444311" w14:textId="77777777" w:rsidR="001D63CD" w:rsidRPr="005D6823" w:rsidRDefault="00A325B1">
            <w:pPr>
              <w:pStyle w:val="TableText10"/>
              <w:jc w:val="center"/>
              <w:rPr>
                <w:rFonts w:eastAsia="Wingdings"/>
                <w:lang w:val="it-IT" w:eastAsia="en-US"/>
              </w:rPr>
            </w:pPr>
            <w:r w:rsidRPr="005D6823">
              <w:rPr>
                <w:rFonts w:eastAsia="Wingdings"/>
                <w:lang w:val="it-IT" w:eastAsia="en-US"/>
              </w:rPr>
              <w:t>1</w:t>
            </w:r>
          </w:p>
        </w:tc>
      </w:tr>
      <w:tr w:rsidR="001D63CD" w:rsidRPr="005D6823" w14:paraId="20855645" w14:textId="77777777">
        <w:trPr>
          <w:trHeight w:val="70"/>
        </w:trPr>
        <w:tc>
          <w:tcPr>
            <w:tcW w:w="1977" w:type="pct"/>
          </w:tcPr>
          <w:p w14:paraId="46F70367"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Aumento dell’ALT</w:t>
            </w:r>
          </w:p>
        </w:tc>
        <w:tc>
          <w:tcPr>
            <w:tcW w:w="706" w:type="pct"/>
          </w:tcPr>
          <w:p w14:paraId="0D4A5A1E" w14:textId="77777777" w:rsidR="001D63CD" w:rsidRPr="005D6823" w:rsidRDefault="00A325B1">
            <w:pPr>
              <w:pStyle w:val="TableText10"/>
              <w:jc w:val="center"/>
              <w:rPr>
                <w:rFonts w:eastAsia="Wingdings"/>
                <w:lang w:val="it-IT" w:eastAsia="en-US"/>
              </w:rPr>
            </w:pPr>
            <w:r w:rsidRPr="005D6823">
              <w:rPr>
                <w:rFonts w:eastAsia="Wingdings"/>
                <w:lang w:val="it-IT" w:eastAsia="en-US"/>
              </w:rPr>
              <w:t>6</w:t>
            </w:r>
          </w:p>
        </w:tc>
        <w:tc>
          <w:tcPr>
            <w:tcW w:w="706" w:type="pct"/>
          </w:tcPr>
          <w:p w14:paraId="786FE040" w14:textId="77777777" w:rsidR="001D63CD" w:rsidRPr="005D6823" w:rsidRDefault="00A325B1">
            <w:pPr>
              <w:pStyle w:val="TableText10"/>
              <w:jc w:val="center"/>
              <w:rPr>
                <w:rFonts w:eastAsia="Wingdings"/>
                <w:lang w:val="it-IT" w:eastAsia="en-US"/>
              </w:rPr>
            </w:pPr>
            <w:r w:rsidRPr="005D6823">
              <w:rPr>
                <w:rFonts w:eastAsia="Wingdings"/>
                <w:lang w:val="it-IT" w:eastAsia="en-US"/>
              </w:rPr>
              <w:t>4</w:t>
            </w:r>
          </w:p>
        </w:tc>
        <w:tc>
          <w:tcPr>
            <w:tcW w:w="706" w:type="pct"/>
            <w:vAlign w:val="bottom"/>
          </w:tcPr>
          <w:p w14:paraId="76FAEFA8" w14:textId="77777777" w:rsidR="001D63CD" w:rsidRPr="005D6823" w:rsidRDefault="00A325B1">
            <w:pPr>
              <w:pStyle w:val="TableText10"/>
              <w:jc w:val="center"/>
              <w:rPr>
                <w:rFonts w:eastAsia="Wingdings"/>
                <w:lang w:val="it-IT" w:eastAsia="en-US"/>
              </w:rPr>
            </w:pPr>
            <w:r w:rsidRPr="005D6823">
              <w:rPr>
                <w:rFonts w:eastAsia="Wingdings"/>
                <w:lang w:val="it-IT" w:eastAsia="en-US"/>
              </w:rPr>
              <w:t>8</w:t>
            </w:r>
          </w:p>
        </w:tc>
        <w:tc>
          <w:tcPr>
            <w:tcW w:w="905" w:type="pct"/>
            <w:vAlign w:val="bottom"/>
          </w:tcPr>
          <w:p w14:paraId="13C8FC57" w14:textId="77777777" w:rsidR="001D63CD" w:rsidRPr="005D6823" w:rsidRDefault="00A325B1">
            <w:pPr>
              <w:pStyle w:val="TableText10"/>
              <w:jc w:val="center"/>
              <w:rPr>
                <w:rFonts w:eastAsia="Wingdings"/>
                <w:lang w:val="it-IT" w:eastAsia="en-US"/>
              </w:rPr>
            </w:pPr>
            <w:r w:rsidRPr="005D6823">
              <w:rPr>
                <w:rFonts w:eastAsia="Wingdings"/>
                <w:lang w:val="it-IT" w:eastAsia="en-US"/>
              </w:rPr>
              <w:t>7</w:t>
            </w:r>
          </w:p>
        </w:tc>
      </w:tr>
      <w:tr w:rsidR="001D63CD" w:rsidRPr="005D6823" w14:paraId="7665567B" w14:textId="77777777">
        <w:trPr>
          <w:trHeight w:val="194"/>
        </w:trPr>
        <w:tc>
          <w:tcPr>
            <w:tcW w:w="1977" w:type="pct"/>
          </w:tcPr>
          <w:p w14:paraId="364B658A"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Riduzione del sodio</w:t>
            </w:r>
          </w:p>
        </w:tc>
        <w:tc>
          <w:tcPr>
            <w:tcW w:w="706" w:type="pct"/>
          </w:tcPr>
          <w:p w14:paraId="05833C1F" w14:textId="77777777" w:rsidR="001D63CD" w:rsidRPr="005D6823" w:rsidRDefault="00A325B1">
            <w:pPr>
              <w:pStyle w:val="TableText10"/>
              <w:jc w:val="center"/>
              <w:rPr>
                <w:rFonts w:eastAsia="Wingdings"/>
                <w:lang w:val="it-IT" w:eastAsia="en-US"/>
              </w:rPr>
            </w:pPr>
            <w:r w:rsidRPr="005D6823">
              <w:rPr>
                <w:rFonts w:eastAsia="Wingdings"/>
                <w:lang w:val="it-IT" w:eastAsia="en-US"/>
              </w:rPr>
              <w:t>5</w:t>
            </w:r>
          </w:p>
        </w:tc>
        <w:tc>
          <w:tcPr>
            <w:tcW w:w="706" w:type="pct"/>
          </w:tcPr>
          <w:p w14:paraId="16A634B3" w14:textId="77777777" w:rsidR="001D63CD" w:rsidRPr="005D6823" w:rsidRDefault="00A325B1">
            <w:pPr>
              <w:pStyle w:val="TableText10"/>
              <w:jc w:val="center"/>
              <w:rPr>
                <w:rFonts w:eastAsia="Wingdings"/>
                <w:lang w:val="it-IT" w:eastAsia="en-US"/>
              </w:rPr>
            </w:pPr>
            <w:r w:rsidRPr="005D6823">
              <w:rPr>
                <w:rFonts w:eastAsia="Wingdings"/>
                <w:lang w:val="it-IT" w:eastAsia="en-US"/>
              </w:rPr>
              <w:t>6</w:t>
            </w:r>
          </w:p>
        </w:tc>
        <w:tc>
          <w:tcPr>
            <w:tcW w:w="706" w:type="pct"/>
            <w:vAlign w:val="bottom"/>
          </w:tcPr>
          <w:p w14:paraId="01407CCA" w14:textId="77777777" w:rsidR="001D63CD" w:rsidRPr="005D6823" w:rsidRDefault="00A325B1">
            <w:pPr>
              <w:pStyle w:val="TableText10"/>
              <w:jc w:val="center"/>
              <w:rPr>
                <w:rFonts w:eastAsia="Wingdings"/>
                <w:lang w:val="it-IT" w:eastAsia="en-US"/>
              </w:rPr>
            </w:pPr>
            <w:r w:rsidRPr="005D6823">
              <w:rPr>
                <w:rFonts w:eastAsia="Wingdings"/>
                <w:lang w:val="it-IT" w:eastAsia="en-US"/>
              </w:rPr>
              <w:t>6</w:t>
            </w:r>
          </w:p>
        </w:tc>
        <w:tc>
          <w:tcPr>
            <w:tcW w:w="905" w:type="pct"/>
            <w:vAlign w:val="bottom"/>
          </w:tcPr>
          <w:p w14:paraId="220008FB" w14:textId="77777777" w:rsidR="001D63CD" w:rsidRPr="005D6823" w:rsidRDefault="00A325B1">
            <w:pPr>
              <w:pStyle w:val="TableText10"/>
              <w:jc w:val="center"/>
              <w:rPr>
                <w:rFonts w:eastAsia="Wingdings"/>
                <w:lang w:val="it-IT" w:eastAsia="en-US"/>
              </w:rPr>
            </w:pPr>
            <w:r w:rsidRPr="005D6823">
              <w:rPr>
                <w:rFonts w:eastAsia="Wingdings"/>
                <w:lang w:val="it-IT" w:eastAsia="en-US"/>
              </w:rPr>
              <w:t>2</w:t>
            </w:r>
          </w:p>
        </w:tc>
      </w:tr>
      <w:tr w:rsidR="001D63CD" w:rsidRPr="005D6823" w14:paraId="5C70280C" w14:textId="77777777">
        <w:trPr>
          <w:trHeight w:val="98"/>
        </w:trPr>
        <w:tc>
          <w:tcPr>
            <w:tcW w:w="1977" w:type="pct"/>
          </w:tcPr>
          <w:p w14:paraId="28B39519"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Aumento dell’AST</w:t>
            </w:r>
          </w:p>
        </w:tc>
        <w:tc>
          <w:tcPr>
            <w:tcW w:w="706" w:type="pct"/>
          </w:tcPr>
          <w:p w14:paraId="0C6BAB3D" w14:textId="77777777" w:rsidR="001D63CD" w:rsidRPr="005D6823" w:rsidRDefault="00A325B1">
            <w:pPr>
              <w:pStyle w:val="TableText10"/>
              <w:jc w:val="center"/>
              <w:rPr>
                <w:rFonts w:eastAsia="Wingdings"/>
                <w:lang w:val="it-IT" w:eastAsia="en-US"/>
              </w:rPr>
            </w:pPr>
            <w:r w:rsidRPr="005D6823">
              <w:rPr>
                <w:rFonts w:eastAsia="Wingdings"/>
                <w:lang w:val="it-IT" w:eastAsia="en-US"/>
              </w:rPr>
              <w:t>4</w:t>
            </w:r>
          </w:p>
        </w:tc>
        <w:tc>
          <w:tcPr>
            <w:tcW w:w="706" w:type="pct"/>
          </w:tcPr>
          <w:p w14:paraId="1994FDC2" w14:textId="77777777" w:rsidR="001D63CD" w:rsidRPr="005D6823" w:rsidRDefault="00A325B1">
            <w:pPr>
              <w:pStyle w:val="TableText10"/>
              <w:jc w:val="center"/>
              <w:rPr>
                <w:rFonts w:eastAsia="Wingdings"/>
                <w:lang w:val="it-IT" w:eastAsia="en-US"/>
              </w:rPr>
            </w:pPr>
            <w:r w:rsidRPr="005D6823">
              <w:rPr>
                <w:rFonts w:eastAsia="Wingdings"/>
                <w:lang w:val="it-IT" w:eastAsia="en-US"/>
              </w:rPr>
              <w:t>3</w:t>
            </w:r>
          </w:p>
        </w:tc>
        <w:tc>
          <w:tcPr>
            <w:tcW w:w="706" w:type="pct"/>
            <w:vAlign w:val="bottom"/>
          </w:tcPr>
          <w:p w14:paraId="03D7B09B" w14:textId="77777777" w:rsidR="001D63CD" w:rsidRPr="005D6823" w:rsidRDefault="00A325B1">
            <w:pPr>
              <w:pStyle w:val="TableText10"/>
              <w:jc w:val="center"/>
              <w:rPr>
                <w:rFonts w:eastAsia="Wingdings"/>
                <w:lang w:val="it-IT" w:eastAsia="en-US"/>
              </w:rPr>
            </w:pPr>
            <w:r w:rsidRPr="005D6823">
              <w:rPr>
                <w:rFonts w:eastAsia="Wingdings"/>
                <w:lang w:val="it-IT" w:eastAsia="en-US"/>
              </w:rPr>
              <w:t>5</w:t>
            </w:r>
          </w:p>
        </w:tc>
        <w:tc>
          <w:tcPr>
            <w:tcW w:w="905" w:type="pct"/>
            <w:vAlign w:val="bottom"/>
          </w:tcPr>
          <w:p w14:paraId="049ED579" w14:textId="77777777" w:rsidR="001D63CD" w:rsidRPr="005D6823" w:rsidRDefault="00A325B1">
            <w:pPr>
              <w:pStyle w:val="TableText10"/>
              <w:jc w:val="center"/>
              <w:rPr>
                <w:rFonts w:eastAsia="Wingdings"/>
                <w:lang w:val="it-IT" w:eastAsia="en-US"/>
              </w:rPr>
            </w:pPr>
            <w:r w:rsidRPr="005D6823">
              <w:rPr>
                <w:rFonts w:eastAsia="Wingdings"/>
                <w:lang w:val="it-IT" w:eastAsia="en-US"/>
              </w:rPr>
              <w:t>3</w:t>
            </w:r>
          </w:p>
        </w:tc>
      </w:tr>
      <w:tr w:rsidR="001D63CD" w:rsidRPr="005D6823" w14:paraId="4B1D6B6E" w14:textId="77777777">
        <w:trPr>
          <w:trHeight w:val="194"/>
        </w:trPr>
        <w:tc>
          <w:tcPr>
            <w:tcW w:w="1977" w:type="pct"/>
          </w:tcPr>
          <w:p w14:paraId="55BD2AD3" w14:textId="77777777" w:rsidR="001D63CD" w:rsidRPr="005D6823" w:rsidRDefault="00A325B1">
            <w:pPr>
              <w:pStyle w:val="TableText10"/>
              <w:ind w:left="180"/>
              <w:rPr>
                <w:rFonts w:eastAsia="Wingdings"/>
                <w:noProof/>
                <w:lang w:val="it-IT" w:eastAsia="en-US"/>
              </w:rPr>
            </w:pPr>
            <w:r w:rsidRPr="005D6823">
              <w:rPr>
                <w:rFonts w:eastAsia="Wingdings"/>
                <w:noProof/>
                <w:lang w:val="it-IT" w:eastAsia="en-US"/>
              </w:rPr>
              <w:t>Aumento delle amilasi</w:t>
            </w:r>
          </w:p>
        </w:tc>
        <w:tc>
          <w:tcPr>
            <w:tcW w:w="706" w:type="pct"/>
          </w:tcPr>
          <w:p w14:paraId="5520D205" w14:textId="77777777" w:rsidR="001D63CD" w:rsidRPr="005D6823" w:rsidRDefault="00A325B1">
            <w:pPr>
              <w:pStyle w:val="TableText10"/>
              <w:jc w:val="center"/>
              <w:rPr>
                <w:rFonts w:eastAsia="Wingdings"/>
                <w:lang w:val="it-IT" w:eastAsia="en-US"/>
              </w:rPr>
            </w:pPr>
            <w:r w:rsidRPr="005D6823">
              <w:rPr>
                <w:rFonts w:eastAsia="Wingdings"/>
                <w:lang w:val="it-IT" w:eastAsia="en-US"/>
              </w:rPr>
              <w:t>4</w:t>
            </w:r>
          </w:p>
        </w:tc>
        <w:tc>
          <w:tcPr>
            <w:tcW w:w="706" w:type="pct"/>
          </w:tcPr>
          <w:p w14:paraId="6725DCD6" w14:textId="77777777" w:rsidR="001D63CD" w:rsidRPr="005D6823" w:rsidRDefault="00A325B1">
            <w:pPr>
              <w:pStyle w:val="TableText10"/>
              <w:jc w:val="center"/>
              <w:rPr>
                <w:rFonts w:eastAsia="Wingdings"/>
                <w:lang w:val="it-IT" w:eastAsia="en-US"/>
              </w:rPr>
            </w:pPr>
            <w:r w:rsidRPr="005D6823">
              <w:rPr>
                <w:rFonts w:eastAsia="Wingdings"/>
                <w:lang w:val="it-IT" w:eastAsia="en-US"/>
              </w:rPr>
              <w:t>4</w:t>
            </w:r>
          </w:p>
        </w:tc>
        <w:tc>
          <w:tcPr>
            <w:tcW w:w="706" w:type="pct"/>
            <w:vAlign w:val="bottom"/>
          </w:tcPr>
          <w:p w14:paraId="3295E179" w14:textId="77777777" w:rsidR="001D63CD" w:rsidRPr="005D6823" w:rsidRDefault="00A325B1">
            <w:pPr>
              <w:pStyle w:val="TableText10"/>
              <w:jc w:val="center"/>
              <w:rPr>
                <w:rFonts w:eastAsia="Wingdings"/>
                <w:lang w:val="it-IT" w:eastAsia="en-US"/>
              </w:rPr>
            </w:pPr>
            <w:r w:rsidRPr="005D6823">
              <w:rPr>
                <w:rFonts w:eastAsia="Wingdings"/>
                <w:lang w:val="it-IT" w:eastAsia="en-US"/>
              </w:rPr>
              <w:t>4</w:t>
            </w:r>
          </w:p>
        </w:tc>
        <w:tc>
          <w:tcPr>
            <w:tcW w:w="905" w:type="pct"/>
            <w:vAlign w:val="bottom"/>
          </w:tcPr>
          <w:p w14:paraId="3AF7AFBB" w14:textId="77777777" w:rsidR="001D63CD" w:rsidRPr="005D6823" w:rsidRDefault="00A325B1">
            <w:pPr>
              <w:pStyle w:val="TableText10"/>
              <w:jc w:val="center"/>
              <w:rPr>
                <w:rFonts w:eastAsia="Wingdings"/>
                <w:lang w:val="it-IT" w:eastAsia="en-US"/>
              </w:rPr>
            </w:pPr>
            <w:r w:rsidRPr="005D6823">
              <w:rPr>
                <w:rFonts w:eastAsia="Wingdings"/>
                <w:lang w:val="it-IT" w:eastAsia="en-US"/>
              </w:rPr>
              <w:t>3</w:t>
            </w:r>
          </w:p>
        </w:tc>
      </w:tr>
      <w:tr w:rsidR="001D63CD" w:rsidRPr="005D6823" w14:paraId="39E36E51" w14:textId="77777777">
        <w:trPr>
          <w:trHeight w:val="194"/>
        </w:trPr>
        <w:tc>
          <w:tcPr>
            <w:tcW w:w="1977" w:type="pct"/>
          </w:tcPr>
          <w:p w14:paraId="42AF3447" w14:textId="77777777" w:rsidR="001D63CD" w:rsidRPr="005D6823" w:rsidRDefault="00A325B1">
            <w:pPr>
              <w:pStyle w:val="TableText10"/>
              <w:ind w:left="180"/>
              <w:rPr>
                <w:rFonts w:eastAsia="Wingdings"/>
                <w:noProof/>
                <w:lang w:val="it-IT" w:eastAsia="en-US"/>
              </w:rPr>
            </w:pPr>
            <w:r w:rsidRPr="005D6823">
              <w:rPr>
                <w:rFonts w:eastAsia="Wingdings"/>
                <w:noProof/>
                <w:lang w:val="it-IT" w:eastAsia="en-US"/>
              </w:rPr>
              <w:t>Riduzione del potassio</w:t>
            </w:r>
          </w:p>
        </w:tc>
        <w:tc>
          <w:tcPr>
            <w:tcW w:w="706" w:type="pct"/>
          </w:tcPr>
          <w:p w14:paraId="56754F0C" w14:textId="77777777" w:rsidR="001D63CD" w:rsidRPr="005D6823" w:rsidRDefault="00A325B1">
            <w:pPr>
              <w:pStyle w:val="TableText10"/>
              <w:jc w:val="center"/>
              <w:rPr>
                <w:rFonts w:eastAsia="Wingdings"/>
                <w:lang w:val="it-IT" w:eastAsia="en-US"/>
              </w:rPr>
            </w:pPr>
            <w:r w:rsidRPr="005D6823">
              <w:rPr>
                <w:rFonts w:eastAsia="Wingdings"/>
                <w:lang w:val="it-IT" w:eastAsia="en-US"/>
              </w:rPr>
              <w:t>2</w:t>
            </w:r>
          </w:p>
        </w:tc>
        <w:tc>
          <w:tcPr>
            <w:tcW w:w="706" w:type="pct"/>
          </w:tcPr>
          <w:p w14:paraId="6D667598" w14:textId="77777777" w:rsidR="001D63CD" w:rsidRPr="005D6823" w:rsidRDefault="00A325B1">
            <w:pPr>
              <w:pStyle w:val="TableText10"/>
              <w:jc w:val="center"/>
              <w:rPr>
                <w:rFonts w:eastAsia="Wingdings"/>
                <w:lang w:val="it-IT" w:eastAsia="en-US"/>
              </w:rPr>
            </w:pPr>
            <w:r w:rsidRPr="005D6823">
              <w:rPr>
                <w:rFonts w:eastAsia="Wingdings"/>
                <w:lang w:val="it-IT" w:eastAsia="en-US"/>
              </w:rPr>
              <w:t>&lt; 1</w:t>
            </w:r>
          </w:p>
        </w:tc>
        <w:tc>
          <w:tcPr>
            <w:tcW w:w="706" w:type="pct"/>
            <w:vAlign w:val="bottom"/>
          </w:tcPr>
          <w:p w14:paraId="0EBA3A30" w14:textId="77777777" w:rsidR="001D63CD" w:rsidRPr="005D6823" w:rsidRDefault="00A325B1">
            <w:pPr>
              <w:pStyle w:val="TableText10"/>
              <w:jc w:val="center"/>
              <w:rPr>
                <w:rFonts w:eastAsia="Wingdings"/>
                <w:lang w:val="it-IT" w:eastAsia="en-US"/>
              </w:rPr>
            </w:pPr>
            <w:r w:rsidRPr="005D6823">
              <w:rPr>
                <w:rFonts w:eastAsia="Wingdings"/>
                <w:lang w:val="it-IT" w:eastAsia="en-US"/>
              </w:rPr>
              <w:t>6</w:t>
            </w:r>
          </w:p>
        </w:tc>
        <w:tc>
          <w:tcPr>
            <w:tcW w:w="905" w:type="pct"/>
            <w:vAlign w:val="bottom"/>
          </w:tcPr>
          <w:p w14:paraId="1957018E" w14:textId="77777777" w:rsidR="001D63CD" w:rsidRPr="005D6823" w:rsidRDefault="00A325B1">
            <w:pPr>
              <w:pStyle w:val="TableText10"/>
              <w:jc w:val="center"/>
              <w:rPr>
                <w:rFonts w:eastAsia="Wingdings"/>
                <w:lang w:val="it-IT" w:eastAsia="en-US"/>
              </w:rPr>
            </w:pPr>
            <w:r w:rsidRPr="005D6823">
              <w:rPr>
                <w:rFonts w:eastAsia="Wingdings"/>
                <w:lang w:val="it-IT" w:eastAsia="en-US"/>
              </w:rPr>
              <w:t>2</w:t>
            </w:r>
          </w:p>
        </w:tc>
      </w:tr>
      <w:tr w:rsidR="001D63CD" w:rsidRPr="005D6823" w14:paraId="55F68FAE" w14:textId="77777777">
        <w:trPr>
          <w:trHeight w:val="194"/>
        </w:trPr>
        <w:tc>
          <w:tcPr>
            <w:tcW w:w="1977" w:type="pct"/>
          </w:tcPr>
          <w:p w14:paraId="650BE913"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Aumento del potassio</w:t>
            </w:r>
          </w:p>
        </w:tc>
        <w:tc>
          <w:tcPr>
            <w:tcW w:w="706" w:type="pct"/>
          </w:tcPr>
          <w:p w14:paraId="14F95AF7" w14:textId="77777777" w:rsidR="001D63CD" w:rsidRPr="005D6823" w:rsidRDefault="00A325B1">
            <w:pPr>
              <w:pStyle w:val="TableText10"/>
              <w:jc w:val="center"/>
              <w:rPr>
                <w:rFonts w:eastAsia="Wingdings"/>
                <w:lang w:val="it-IT" w:eastAsia="en-US"/>
              </w:rPr>
            </w:pPr>
            <w:r w:rsidRPr="005D6823">
              <w:rPr>
                <w:rFonts w:eastAsia="Wingdings"/>
                <w:lang w:val="it-IT" w:eastAsia="en-US"/>
              </w:rPr>
              <w:t>2</w:t>
            </w:r>
          </w:p>
        </w:tc>
        <w:tc>
          <w:tcPr>
            <w:tcW w:w="706" w:type="pct"/>
          </w:tcPr>
          <w:p w14:paraId="3D238022" w14:textId="77777777" w:rsidR="001D63CD" w:rsidRPr="005D6823" w:rsidRDefault="00A325B1">
            <w:pPr>
              <w:pStyle w:val="TableText10"/>
              <w:jc w:val="center"/>
              <w:rPr>
                <w:rFonts w:eastAsia="Wingdings"/>
                <w:lang w:val="it-IT" w:eastAsia="en-US"/>
              </w:rPr>
            </w:pPr>
            <w:r w:rsidRPr="005D6823">
              <w:rPr>
                <w:rFonts w:eastAsia="Wingdings"/>
                <w:lang w:val="it-IT" w:eastAsia="en-US"/>
              </w:rPr>
              <w:t>2</w:t>
            </w:r>
          </w:p>
        </w:tc>
        <w:tc>
          <w:tcPr>
            <w:tcW w:w="706" w:type="pct"/>
            <w:vAlign w:val="bottom"/>
          </w:tcPr>
          <w:p w14:paraId="15F7805B" w14:textId="77777777" w:rsidR="001D63CD" w:rsidRPr="005D6823" w:rsidRDefault="00A325B1">
            <w:pPr>
              <w:pStyle w:val="TableText10"/>
              <w:jc w:val="center"/>
              <w:rPr>
                <w:rFonts w:eastAsia="Wingdings"/>
                <w:lang w:val="it-IT" w:eastAsia="en-US"/>
              </w:rPr>
            </w:pPr>
            <w:r w:rsidRPr="005D6823">
              <w:rPr>
                <w:rFonts w:eastAsia="Wingdings"/>
                <w:lang w:val="it-IT" w:eastAsia="en-US"/>
              </w:rPr>
              <w:t>1</w:t>
            </w:r>
          </w:p>
        </w:tc>
        <w:tc>
          <w:tcPr>
            <w:tcW w:w="905" w:type="pct"/>
            <w:vAlign w:val="bottom"/>
          </w:tcPr>
          <w:p w14:paraId="5303DB07" w14:textId="77777777" w:rsidR="001D63CD" w:rsidRPr="005D6823" w:rsidRDefault="00A325B1">
            <w:pPr>
              <w:pStyle w:val="TableText10"/>
              <w:jc w:val="center"/>
              <w:rPr>
                <w:rFonts w:eastAsia="Wingdings"/>
                <w:lang w:val="it-IT" w:eastAsia="en-US"/>
              </w:rPr>
            </w:pPr>
            <w:r w:rsidRPr="005D6823">
              <w:rPr>
                <w:rFonts w:eastAsia="Wingdings"/>
                <w:lang w:val="it-IT" w:eastAsia="en-US"/>
              </w:rPr>
              <w:t>3</w:t>
            </w:r>
          </w:p>
        </w:tc>
      </w:tr>
      <w:tr w:rsidR="001D63CD" w:rsidRPr="005D6823" w14:paraId="13EADECB" w14:textId="77777777">
        <w:trPr>
          <w:trHeight w:val="209"/>
        </w:trPr>
        <w:tc>
          <w:tcPr>
            <w:tcW w:w="1977" w:type="pct"/>
          </w:tcPr>
          <w:p w14:paraId="6EF2F4E1"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Aumento della fosfatasi alcalina</w:t>
            </w:r>
          </w:p>
        </w:tc>
        <w:tc>
          <w:tcPr>
            <w:tcW w:w="706" w:type="pct"/>
          </w:tcPr>
          <w:p w14:paraId="79A94070" w14:textId="77777777" w:rsidR="001D63CD" w:rsidRPr="005D6823" w:rsidRDefault="00A325B1">
            <w:pPr>
              <w:pStyle w:val="TableText10"/>
              <w:jc w:val="center"/>
              <w:rPr>
                <w:rFonts w:eastAsia="Wingdings"/>
                <w:lang w:val="it-IT" w:eastAsia="en-US"/>
              </w:rPr>
            </w:pPr>
            <w:r w:rsidRPr="005D6823">
              <w:rPr>
                <w:rFonts w:eastAsia="Wingdings"/>
                <w:lang w:val="it-IT" w:eastAsia="en-US"/>
              </w:rPr>
              <w:t>2</w:t>
            </w:r>
          </w:p>
        </w:tc>
        <w:tc>
          <w:tcPr>
            <w:tcW w:w="706" w:type="pct"/>
          </w:tcPr>
          <w:p w14:paraId="6D1A0DAF" w14:textId="77777777" w:rsidR="001D63CD" w:rsidRPr="005D6823" w:rsidRDefault="00A325B1">
            <w:pPr>
              <w:pStyle w:val="TableText10"/>
              <w:jc w:val="center"/>
              <w:rPr>
                <w:rFonts w:eastAsia="Wingdings"/>
                <w:lang w:val="it-IT" w:eastAsia="en-US"/>
              </w:rPr>
            </w:pPr>
            <w:r w:rsidRPr="005D6823">
              <w:rPr>
                <w:rFonts w:eastAsia="Wingdings"/>
                <w:lang w:val="it-IT" w:eastAsia="en-US"/>
              </w:rPr>
              <w:t>2</w:t>
            </w:r>
          </w:p>
        </w:tc>
        <w:tc>
          <w:tcPr>
            <w:tcW w:w="706" w:type="pct"/>
            <w:vAlign w:val="bottom"/>
          </w:tcPr>
          <w:p w14:paraId="1B8BDC4D" w14:textId="77777777" w:rsidR="001D63CD" w:rsidRPr="005D6823" w:rsidRDefault="00A325B1">
            <w:pPr>
              <w:pStyle w:val="TableText10"/>
              <w:jc w:val="center"/>
              <w:rPr>
                <w:rFonts w:eastAsia="Wingdings"/>
                <w:lang w:val="it-IT" w:eastAsia="en-US"/>
              </w:rPr>
            </w:pPr>
            <w:r w:rsidRPr="005D6823">
              <w:rPr>
                <w:rFonts w:eastAsia="Wingdings"/>
                <w:lang w:val="it-IT" w:eastAsia="en-US"/>
              </w:rPr>
              <w:t>4</w:t>
            </w:r>
          </w:p>
        </w:tc>
        <w:tc>
          <w:tcPr>
            <w:tcW w:w="905" w:type="pct"/>
            <w:vAlign w:val="bottom"/>
          </w:tcPr>
          <w:p w14:paraId="5F8F34D6" w14:textId="77777777" w:rsidR="001D63CD" w:rsidRPr="005D6823" w:rsidRDefault="00A325B1">
            <w:pPr>
              <w:pStyle w:val="TableText10"/>
              <w:jc w:val="center"/>
              <w:rPr>
                <w:rFonts w:eastAsia="Wingdings"/>
                <w:lang w:val="it-IT" w:eastAsia="en-US"/>
              </w:rPr>
            </w:pPr>
            <w:r w:rsidRPr="005D6823">
              <w:rPr>
                <w:rFonts w:eastAsia="Wingdings"/>
                <w:lang w:val="it-IT" w:eastAsia="en-US"/>
              </w:rPr>
              <w:t>2</w:t>
            </w:r>
          </w:p>
        </w:tc>
      </w:tr>
      <w:tr w:rsidR="001D63CD" w:rsidRPr="005D6823" w14:paraId="1447BD27" w14:textId="77777777">
        <w:trPr>
          <w:trHeight w:val="194"/>
        </w:trPr>
        <w:tc>
          <w:tcPr>
            <w:tcW w:w="1977" w:type="pct"/>
          </w:tcPr>
          <w:p w14:paraId="3471DE8C"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Bilirubina</w:t>
            </w:r>
          </w:p>
        </w:tc>
        <w:tc>
          <w:tcPr>
            <w:tcW w:w="706" w:type="pct"/>
          </w:tcPr>
          <w:p w14:paraId="0F7381AC" w14:textId="77777777" w:rsidR="001D63CD" w:rsidRPr="005D6823" w:rsidRDefault="00A325B1">
            <w:pPr>
              <w:pStyle w:val="TableText10"/>
              <w:jc w:val="center"/>
              <w:rPr>
                <w:rFonts w:eastAsia="Wingdings"/>
                <w:lang w:val="it-IT" w:eastAsia="en-US"/>
              </w:rPr>
            </w:pPr>
            <w:r w:rsidRPr="005D6823">
              <w:rPr>
                <w:rFonts w:eastAsia="Wingdings"/>
                <w:lang w:val="it-IT" w:eastAsia="en-US"/>
              </w:rPr>
              <w:t>1</w:t>
            </w:r>
          </w:p>
        </w:tc>
        <w:tc>
          <w:tcPr>
            <w:tcW w:w="706" w:type="pct"/>
          </w:tcPr>
          <w:p w14:paraId="5D424AAC" w14:textId="77777777" w:rsidR="001D63CD" w:rsidRPr="005D6823" w:rsidRDefault="00A325B1">
            <w:pPr>
              <w:pStyle w:val="TableText10"/>
              <w:jc w:val="center"/>
              <w:rPr>
                <w:rFonts w:eastAsia="Wingdings"/>
                <w:lang w:val="it-IT" w:eastAsia="en-US"/>
              </w:rPr>
            </w:pPr>
            <w:r w:rsidRPr="005D6823">
              <w:rPr>
                <w:rFonts w:eastAsia="Wingdings"/>
                <w:lang w:val="it-IT" w:eastAsia="en-US"/>
              </w:rPr>
              <w:t>&lt; 1</w:t>
            </w:r>
          </w:p>
        </w:tc>
        <w:tc>
          <w:tcPr>
            <w:tcW w:w="706" w:type="pct"/>
            <w:vAlign w:val="bottom"/>
          </w:tcPr>
          <w:p w14:paraId="5337823F" w14:textId="77777777" w:rsidR="001D63CD" w:rsidRPr="005D6823" w:rsidRDefault="00A325B1">
            <w:pPr>
              <w:pStyle w:val="TableText10"/>
              <w:jc w:val="center"/>
              <w:rPr>
                <w:rFonts w:eastAsia="Wingdings"/>
                <w:lang w:val="it-IT" w:eastAsia="en-US"/>
              </w:rPr>
            </w:pPr>
            <w:r w:rsidRPr="005D6823">
              <w:rPr>
                <w:rFonts w:eastAsia="Wingdings"/>
                <w:lang w:val="it-IT" w:eastAsia="en-US"/>
              </w:rPr>
              <w:t>2</w:t>
            </w:r>
          </w:p>
        </w:tc>
        <w:tc>
          <w:tcPr>
            <w:tcW w:w="905" w:type="pct"/>
            <w:vAlign w:val="bottom"/>
          </w:tcPr>
          <w:p w14:paraId="138C9BF5" w14:textId="77777777" w:rsidR="001D63CD" w:rsidRPr="005D6823" w:rsidRDefault="00A325B1">
            <w:pPr>
              <w:pStyle w:val="TableText10"/>
              <w:jc w:val="center"/>
              <w:rPr>
                <w:rFonts w:eastAsia="Wingdings"/>
                <w:lang w:val="it-IT" w:eastAsia="en-US"/>
              </w:rPr>
            </w:pPr>
            <w:r w:rsidRPr="005D6823">
              <w:rPr>
                <w:rFonts w:eastAsia="Wingdings"/>
                <w:lang w:val="it-IT" w:eastAsia="en-US"/>
              </w:rPr>
              <w:t>1</w:t>
            </w:r>
          </w:p>
        </w:tc>
      </w:tr>
      <w:tr w:rsidR="001D63CD" w:rsidRPr="005D6823" w14:paraId="5D67DCD3" w14:textId="77777777">
        <w:trPr>
          <w:trHeight w:val="70"/>
        </w:trPr>
        <w:tc>
          <w:tcPr>
            <w:tcW w:w="1977" w:type="pct"/>
          </w:tcPr>
          <w:p w14:paraId="1F304F05"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Riduzione del calcio</w:t>
            </w:r>
          </w:p>
        </w:tc>
        <w:tc>
          <w:tcPr>
            <w:tcW w:w="706" w:type="pct"/>
          </w:tcPr>
          <w:p w14:paraId="1B544218" w14:textId="77777777" w:rsidR="001D63CD" w:rsidRPr="005D6823" w:rsidRDefault="00A325B1">
            <w:pPr>
              <w:pStyle w:val="TableText10"/>
              <w:jc w:val="center"/>
              <w:rPr>
                <w:rFonts w:eastAsia="Wingdings"/>
                <w:lang w:val="it-IT" w:eastAsia="en-US"/>
              </w:rPr>
            </w:pPr>
            <w:r w:rsidRPr="005D6823">
              <w:rPr>
                <w:rFonts w:eastAsia="Wingdings"/>
                <w:lang w:val="it-IT" w:eastAsia="en-US"/>
              </w:rPr>
              <w:t>1</w:t>
            </w:r>
          </w:p>
        </w:tc>
        <w:tc>
          <w:tcPr>
            <w:tcW w:w="706" w:type="pct"/>
          </w:tcPr>
          <w:p w14:paraId="0A784CF1" w14:textId="77777777" w:rsidR="001D63CD" w:rsidRPr="005D6823" w:rsidRDefault="00A325B1">
            <w:pPr>
              <w:pStyle w:val="TableText10"/>
              <w:jc w:val="center"/>
              <w:rPr>
                <w:rFonts w:eastAsia="Wingdings"/>
                <w:lang w:val="it-IT" w:eastAsia="en-US"/>
              </w:rPr>
            </w:pPr>
            <w:r w:rsidRPr="005D6823">
              <w:rPr>
                <w:rFonts w:eastAsia="Wingdings"/>
                <w:lang w:val="it-IT" w:eastAsia="en-US"/>
              </w:rPr>
              <w:t>&lt; 1</w:t>
            </w:r>
          </w:p>
        </w:tc>
        <w:tc>
          <w:tcPr>
            <w:tcW w:w="706" w:type="pct"/>
            <w:vAlign w:val="bottom"/>
          </w:tcPr>
          <w:p w14:paraId="442C7232" w14:textId="77777777" w:rsidR="001D63CD" w:rsidRPr="005D6823" w:rsidRDefault="00A325B1">
            <w:pPr>
              <w:pStyle w:val="TableText10"/>
              <w:jc w:val="center"/>
              <w:rPr>
                <w:rFonts w:eastAsia="Wingdings"/>
                <w:lang w:val="it-IT" w:eastAsia="en-US"/>
              </w:rPr>
            </w:pPr>
            <w:r w:rsidRPr="005D6823">
              <w:rPr>
                <w:rFonts w:eastAsia="Wingdings"/>
                <w:lang w:val="it-IT" w:eastAsia="en-US"/>
              </w:rPr>
              <w:t>2</w:t>
            </w:r>
          </w:p>
        </w:tc>
        <w:tc>
          <w:tcPr>
            <w:tcW w:w="905" w:type="pct"/>
            <w:vAlign w:val="bottom"/>
          </w:tcPr>
          <w:p w14:paraId="7825CE4A" w14:textId="77777777" w:rsidR="001D63CD" w:rsidRPr="005D6823" w:rsidRDefault="00A325B1">
            <w:pPr>
              <w:pStyle w:val="TableText10"/>
              <w:jc w:val="center"/>
              <w:rPr>
                <w:rFonts w:eastAsia="Wingdings"/>
                <w:lang w:val="it-IT" w:eastAsia="en-US"/>
              </w:rPr>
            </w:pPr>
            <w:r w:rsidRPr="005D6823">
              <w:rPr>
                <w:rFonts w:eastAsia="Wingdings"/>
                <w:lang w:val="it-IT" w:eastAsia="en-US"/>
              </w:rPr>
              <w:t>1</w:t>
            </w:r>
          </w:p>
        </w:tc>
      </w:tr>
      <w:tr w:rsidR="001D63CD" w:rsidRPr="005D6823" w14:paraId="5C6CE4F6" w14:textId="77777777">
        <w:trPr>
          <w:trHeight w:val="70"/>
        </w:trPr>
        <w:tc>
          <w:tcPr>
            <w:tcW w:w="5000" w:type="pct"/>
            <w:gridSpan w:val="5"/>
          </w:tcPr>
          <w:p w14:paraId="748F72E0" w14:textId="77777777" w:rsidR="001D63CD" w:rsidRPr="00D1067A" w:rsidRDefault="00A325B1">
            <w:pPr>
              <w:pStyle w:val="TableSource10"/>
              <w:spacing w:before="0" w:after="0"/>
              <w:rPr>
                <w:rFonts w:eastAsia="Wingdings"/>
                <w:sz w:val="20"/>
                <w:lang w:val="it-IT" w:eastAsia="en-US"/>
              </w:rPr>
            </w:pPr>
            <w:r w:rsidRPr="00D1067A">
              <w:rPr>
                <w:rFonts w:eastAsia="Wingdings"/>
                <w:noProof/>
                <w:sz w:val="20"/>
                <w:lang w:val="it-IT" w:eastAsia="en-US"/>
              </w:rPr>
              <w:t>ALT = alanina aminotransferasi; ANC = conta assoluta dei neutrofili; AST = aspartato aminotransferasi; Hgb = emoglobina; WBC = conta leucocitaria.</w:t>
            </w:r>
            <w:r w:rsidRPr="00D1067A">
              <w:rPr>
                <w:rFonts w:eastAsia="Wingdings"/>
                <w:sz w:val="20"/>
                <w:lang w:val="it-IT" w:eastAsia="en-US"/>
              </w:rPr>
              <w:t xml:space="preserve"> </w:t>
            </w:r>
          </w:p>
          <w:p w14:paraId="3E36EE9D" w14:textId="77777777" w:rsidR="001D63CD" w:rsidRPr="00E95B44" w:rsidRDefault="00A325B1">
            <w:pPr>
              <w:pStyle w:val="TableSource10"/>
              <w:spacing w:before="0" w:after="0"/>
              <w:rPr>
                <w:rFonts w:eastAsia="Wingdings"/>
                <w:lang w:val="en-US" w:eastAsia="en-US"/>
              </w:rPr>
            </w:pPr>
            <w:r w:rsidRPr="00E95B44">
              <w:rPr>
                <w:rFonts w:eastAsia="Wingdings"/>
                <w:noProof/>
                <w:sz w:val="20"/>
                <w:lang w:val="en-US" w:eastAsia="en-US"/>
              </w:rPr>
              <w:t>*Segnalate utilizzando i Common Terminology Criteria for Adverse Events del National Cancer Institute versione 4.0.</w:t>
            </w:r>
          </w:p>
        </w:tc>
      </w:tr>
    </w:tbl>
    <w:p w14:paraId="589888BB" w14:textId="77777777" w:rsidR="001D63CD" w:rsidRPr="00E95B44" w:rsidRDefault="001D63CD">
      <w:pPr>
        <w:rPr>
          <w:rFonts w:eastAsia="Wingdings"/>
        </w:rPr>
      </w:pPr>
    </w:p>
    <w:p w14:paraId="6EC26631" w14:textId="77777777" w:rsidR="001D63CD" w:rsidRPr="005D6823" w:rsidRDefault="00A325B1">
      <w:pPr>
        <w:keepNext/>
        <w:keepLines/>
        <w:rPr>
          <w:rFonts w:eastAsia="Wingdings"/>
          <w:u w:val="single"/>
          <w:lang w:val="it-IT"/>
        </w:rPr>
      </w:pPr>
      <w:r w:rsidRPr="005D6823">
        <w:rPr>
          <w:rFonts w:eastAsia="Wingdings"/>
          <w:noProof/>
          <w:u w:val="single"/>
          <w:lang w:val="it-IT"/>
        </w:rPr>
        <w:t>Segnalazione delle reazioni avverse sospette</w:t>
      </w:r>
    </w:p>
    <w:p w14:paraId="32D75419" w14:textId="4991F82C" w:rsidR="001D63CD" w:rsidRPr="005D6823" w:rsidRDefault="00A325B1">
      <w:pPr>
        <w:keepLines/>
        <w:rPr>
          <w:rFonts w:eastAsia="Wingdings"/>
          <w:lang w:val="it-IT"/>
        </w:rPr>
      </w:pPr>
      <w:r w:rsidRPr="005D6823">
        <w:rPr>
          <w:rFonts w:eastAsia="Wingdings"/>
          <w:noProof/>
          <w:lang w:val="it-IT"/>
        </w:rPr>
        <w:t>La segnalazione delle reazioni avverse sospette che si verificano dopo l’autorizzazione del medicinale è importante, in quanto permette un monitoraggio continuo del rapporto beneficio/rischio del medicinale.</w:t>
      </w:r>
      <w:r w:rsidRPr="005D6823">
        <w:rPr>
          <w:rFonts w:eastAsia="Wingdings"/>
          <w:lang w:val="it-IT"/>
        </w:rPr>
        <w:t xml:space="preserve"> </w:t>
      </w:r>
      <w:r w:rsidRPr="005D6823">
        <w:rPr>
          <w:rFonts w:eastAsia="Wingdings"/>
          <w:noProof/>
          <w:lang w:val="it-IT"/>
        </w:rPr>
        <w:t xml:space="preserve">Agli operatori sanitari è richiesto di segnalare qualsiasi reazione avversa sospetta tramite </w:t>
      </w:r>
      <w:r w:rsidRPr="005D6823">
        <w:rPr>
          <w:rFonts w:eastAsia="Wingdings"/>
          <w:noProof/>
          <w:highlight w:val="lightGray"/>
          <w:lang w:val="it-IT"/>
        </w:rPr>
        <w:t>il sistema nazionale di segnalazione riportato nell’</w:t>
      </w:r>
      <w:r>
        <w:fldChar w:fldCharType="begin"/>
      </w:r>
      <w:r w:rsidRPr="00374A15">
        <w:rPr>
          <w:lang w:val="it-IT"/>
          <w:rPrChange w:id="349" w:author="Author">
            <w:rPr/>
          </w:rPrChange>
        </w:rPr>
        <w:instrText>HYPERLINK "https://www.ema.europa.eu/documents/template-form/qrd-appendix-v-adverse-drug-reaction-reporting-details_en.docx"</w:instrText>
      </w:r>
      <w:r>
        <w:fldChar w:fldCharType="separate"/>
      </w:r>
      <w:r w:rsidRPr="005D6823">
        <w:rPr>
          <w:rStyle w:val="Hyperlink"/>
          <w:rFonts w:eastAsia="Wingdings"/>
          <w:noProof/>
          <w:highlight w:val="lightGray"/>
          <w:u w:val="single"/>
          <w:lang w:val="it-IT"/>
        </w:rPr>
        <w:t>allegato V</w:t>
      </w:r>
      <w:r>
        <w:fldChar w:fldCharType="end"/>
      </w:r>
      <w:r w:rsidRPr="005D6823">
        <w:rPr>
          <w:rStyle w:val="Hyperlink"/>
          <w:rFonts w:eastAsia="Wingdings"/>
          <w:noProof/>
          <w:u w:val="single"/>
          <w:lang w:val="it-IT"/>
        </w:rPr>
        <w:t>.</w:t>
      </w:r>
    </w:p>
    <w:p w14:paraId="09C204F3" w14:textId="77777777" w:rsidR="001D63CD" w:rsidRPr="005D6823" w:rsidRDefault="001D63CD">
      <w:pPr>
        <w:rPr>
          <w:rFonts w:eastAsia="Wingdings"/>
          <w:lang w:val="it-IT"/>
        </w:rPr>
      </w:pPr>
    </w:p>
    <w:p w14:paraId="734484CA" w14:textId="77777777" w:rsidR="001D63CD" w:rsidRPr="005D6823" w:rsidRDefault="00A325B1">
      <w:pPr>
        <w:pStyle w:val="Heading2"/>
        <w:keepLines/>
        <w:numPr>
          <w:ilvl w:val="1"/>
          <w:numId w:val="7"/>
        </w:numPr>
        <w:tabs>
          <w:tab w:val="clear" w:pos="1008"/>
        </w:tabs>
        <w:spacing w:before="0"/>
        <w:ind w:left="567" w:hanging="567"/>
        <w:rPr>
          <w:rFonts w:ascii="Times New Roman" w:eastAsia="Wingdings" w:hAnsi="Times New Roman"/>
          <w:bCs w:val="0"/>
          <w:i/>
          <w:iCs w:val="0"/>
          <w:sz w:val="22"/>
          <w:szCs w:val="24"/>
          <w:lang w:val="it-IT" w:bidi="ar-SA"/>
        </w:rPr>
      </w:pPr>
      <w:r w:rsidRPr="005D6823">
        <w:rPr>
          <w:rFonts w:ascii="Times New Roman" w:eastAsia="Wingdings" w:hAnsi="Times New Roman"/>
          <w:bCs w:val="0"/>
          <w:iCs w:val="0"/>
          <w:noProof/>
          <w:sz w:val="22"/>
          <w:szCs w:val="24"/>
          <w:lang w:val="it-IT" w:bidi="ar-SA"/>
        </w:rPr>
        <w:t>Sovradosaggio</w:t>
      </w:r>
    </w:p>
    <w:p w14:paraId="26A72129" w14:textId="77777777" w:rsidR="001D63CD" w:rsidRPr="005D6823" w:rsidRDefault="001D63CD">
      <w:pPr>
        <w:keepNext/>
        <w:keepLines/>
        <w:rPr>
          <w:rFonts w:eastAsia="Wingdings"/>
          <w:lang w:val="it-IT"/>
        </w:rPr>
      </w:pPr>
    </w:p>
    <w:p w14:paraId="74AFEB65" w14:textId="77777777" w:rsidR="001D63CD" w:rsidRPr="005D6823" w:rsidRDefault="00A325B1">
      <w:pPr>
        <w:keepNext/>
        <w:keepLines/>
        <w:rPr>
          <w:rFonts w:eastAsia="Wingdings"/>
          <w:lang w:val="it-IT"/>
        </w:rPr>
      </w:pPr>
      <w:r w:rsidRPr="005D6823">
        <w:rPr>
          <w:rFonts w:eastAsia="Wingdings"/>
          <w:noProof/>
          <w:lang w:val="it-IT"/>
        </w:rPr>
        <w:t>Negli studi clinici sono emerse segnalazioni isolate di sovradosaggio non intenzionale con Iclusig.</w:t>
      </w:r>
      <w:r w:rsidRPr="005D6823">
        <w:rPr>
          <w:rFonts w:eastAsia="Wingdings"/>
          <w:lang w:val="it-IT"/>
        </w:rPr>
        <w:t xml:space="preserve"> </w:t>
      </w:r>
      <w:r w:rsidRPr="005D6823">
        <w:rPr>
          <w:rFonts w:eastAsia="Wingdings"/>
          <w:noProof/>
          <w:lang w:val="it-IT"/>
        </w:rPr>
        <w:t>Dosi singole di 165 mg e una dose stimata di 540 mg in due pazienti non hanno portato a reazioni avverse clinicamente significative.</w:t>
      </w:r>
      <w:r w:rsidRPr="005D6823">
        <w:rPr>
          <w:rFonts w:eastAsia="Wingdings"/>
          <w:lang w:val="it-IT"/>
        </w:rPr>
        <w:t xml:space="preserve"> </w:t>
      </w:r>
      <w:r w:rsidRPr="005D6823">
        <w:rPr>
          <w:rFonts w:eastAsia="Wingdings"/>
          <w:noProof/>
          <w:lang w:val="it-IT"/>
        </w:rPr>
        <w:t>Dosi multiple di 90 mg al giorno per 12 giorni in un paziente hanno portato a polmonite, risposta infiammatoria sistemica, fibrillazione atriale e moderato versamento pericardico asintomatico.</w:t>
      </w:r>
      <w:r w:rsidRPr="005D6823">
        <w:rPr>
          <w:rFonts w:eastAsia="Wingdings"/>
          <w:lang w:val="it-IT"/>
        </w:rPr>
        <w:t xml:space="preserve"> </w:t>
      </w:r>
      <w:r w:rsidRPr="005D6823">
        <w:rPr>
          <w:rFonts w:eastAsia="Wingdings"/>
          <w:noProof/>
          <w:lang w:val="it-IT"/>
        </w:rPr>
        <w:t>Il trattamento è stato interrotto, gli eventi si sono risolti e Iclusig è stato riavviato a una dose di 45 mg una volta al giorno.</w:t>
      </w:r>
      <w:r w:rsidRPr="005D6823">
        <w:rPr>
          <w:rFonts w:eastAsia="Wingdings"/>
          <w:lang w:val="it-IT"/>
        </w:rPr>
        <w:t xml:space="preserve"> </w:t>
      </w:r>
      <w:r w:rsidRPr="005D6823">
        <w:rPr>
          <w:rFonts w:eastAsia="Wingdings"/>
          <w:noProof/>
          <w:lang w:val="it-IT"/>
        </w:rPr>
        <w:t>Nell’eventualità di sovradosaggio con Iclusig, il paziente deve essere posto sotto osservazione e deve ricevere le terapie di supporto del caso.</w:t>
      </w:r>
    </w:p>
    <w:p w14:paraId="1BE6892A" w14:textId="77777777" w:rsidR="001D63CD" w:rsidRPr="005D6823" w:rsidRDefault="001D63CD">
      <w:pPr>
        <w:rPr>
          <w:rFonts w:eastAsia="Wingdings"/>
          <w:lang w:val="it-IT"/>
        </w:rPr>
      </w:pPr>
    </w:p>
    <w:p w14:paraId="7628D351" w14:textId="77777777" w:rsidR="001D63CD" w:rsidRPr="005D6823" w:rsidRDefault="001D63CD">
      <w:pPr>
        <w:rPr>
          <w:rFonts w:eastAsia="Wingdings"/>
          <w:lang w:val="it-IT"/>
        </w:rPr>
      </w:pPr>
    </w:p>
    <w:p w14:paraId="173FBA12" w14:textId="77777777" w:rsidR="001D63CD" w:rsidRPr="005D6823" w:rsidRDefault="00A325B1">
      <w:pPr>
        <w:pStyle w:val="Heading1"/>
        <w:numPr>
          <w:ilvl w:val="0"/>
          <w:numId w:val="7"/>
        </w:numPr>
        <w:tabs>
          <w:tab w:val="clear" w:pos="1008"/>
        </w:tabs>
        <w:spacing w:before="0"/>
        <w:ind w:left="567" w:hanging="567"/>
        <w:rPr>
          <w:rFonts w:eastAsia="Wingdings"/>
          <w:szCs w:val="24"/>
          <w:lang w:val="it-IT"/>
        </w:rPr>
      </w:pPr>
      <w:r w:rsidRPr="005D6823">
        <w:rPr>
          <w:rFonts w:eastAsia="Wingdings"/>
          <w:noProof/>
          <w:szCs w:val="24"/>
          <w:lang w:val="it-IT"/>
        </w:rPr>
        <w:t>PROPRIETÀ FARMACOLOGICHE</w:t>
      </w:r>
    </w:p>
    <w:p w14:paraId="02D210E5" w14:textId="77777777" w:rsidR="001D63CD" w:rsidRPr="005D6823" w:rsidRDefault="001D63CD">
      <w:pPr>
        <w:keepNext/>
        <w:rPr>
          <w:rFonts w:eastAsia="Wingdings"/>
          <w:lang w:val="it-IT"/>
        </w:rPr>
      </w:pPr>
    </w:p>
    <w:p w14:paraId="4FDED830" w14:textId="77777777" w:rsidR="001D63CD" w:rsidRPr="005D6823" w:rsidRDefault="00A325B1">
      <w:pPr>
        <w:pStyle w:val="Heading2"/>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Proprietà farmacodinamiche</w:t>
      </w:r>
    </w:p>
    <w:p w14:paraId="33188FB8" w14:textId="77777777" w:rsidR="001D63CD" w:rsidRPr="005D6823" w:rsidRDefault="001D63CD">
      <w:pPr>
        <w:rPr>
          <w:rFonts w:eastAsia="Wingdings"/>
          <w:lang w:val="it-IT"/>
        </w:rPr>
      </w:pPr>
    </w:p>
    <w:p w14:paraId="504E4E00" w14:textId="77777777" w:rsidR="001D63CD" w:rsidRPr="005D6823" w:rsidRDefault="00A325B1">
      <w:pPr>
        <w:rPr>
          <w:lang w:val="it-IT"/>
        </w:rPr>
      </w:pPr>
      <w:r w:rsidRPr="005D6823">
        <w:rPr>
          <w:noProof/>
          <w:lang w:val="it-IT"/>
        </w:rPr>
        <w:t>Categoria farmacoterapeutica:</w:t>
      </w:r>
      <w:r w:rsidRPr="005D6823">
        <w:rPr>
          <w:lang w:val="it-IT"/>
        </w:rPr>
        <w:t xml:space="preserve"> </w:t>
      </w:r>
      <w:r w:rsidRPr="005D6823">
        <w:rPr>
          <w:noProof/>
          <w:lang w:val="it-IT"/>
        </w:rPr>
        <w:t>agenti antineoplastici, inibitori delle protein</w:t>
      </w:r>
      <w:r w:rsidRPr="005D6823">
        <w:rPr>
          <w:noProof/>
          <w:lang w:val="it-IT"/>
        </w:rPr>
        <w:noBreakHyphen/>
        <w:t>chinasi, codice ATC:</w:t>
      </w:r>
      <w:r w:rsidRPr="005D6823">
        <w:rPr>
          <w:lang w:val="it-IT"/>
        </w:rPr>
        <w:t xml:space="preserve"> </w:t>
      </w:r>
      <w:r w:rsidRPr="005D6823">
        <w:rPr>
          <w:szCs w:val="22"/>
          <w:lang w:val="it-IT"/>
        </w:rPr>
        <w:t>L01EA05</w:t>
      </w:r>
    </w:p>
    <w:p w14:paraId="67132CC4" w14:textId="77777777" w:rsidR="001D63CD" w:rsidRPr="005D6823" w:rsidRDefault="001D63CD">
      <w:pPr>
        <w:rPr>
          <w:rFonts w:eastAsia="Wingdings"/>
          <w:lang w:val="it-IT"/>
        </w:rPr>
      </w:pPr>
    </w:p>
    <w:p w14:paraId="65A94214" w14:textId="77777777" w:rsidR="001D63CD" w:rsidRPr="005D6823" w:rsidRDefault="00A325B1">
      <w:pPr>
        <w:rPr>
          <w:rFonts w:eastAsia="Wingdings"/>
          <w:lang w:val="it-IT"/>
        </w:rPr>
      </w:pPr>
      <w:r w:rsidRPr="005D6823">
        <w:rPr>
          <w:rFonts w:eastAsia="Wingdings"/>
          <w:noProof/>
          <w:lang w:val="it-IT"/>
        </w:rPr>
        <w:lastRenderedPageBreak/>
        <w:t>Ponatinib è un potente inibitore di tutti i BCR</w:t>
      </w:r>
      <w:r w:rsidRPr="005D6823">
        <w:rPr>
          <w:rFonts w:eastAsia="Wingdings"/>
          <w:noProof/>
          <w:lang w:val="it-IT"/>
        </w:rPr>
        <w:noBreakHyphen/>
        <w:t>ABL con elementi strutturali, compreso un triplo legame carbonio</w:t>
      </w:r>
      <w:r w:rsidRPr="005D6823">
        <w:rPr>
          <w:rFonts w:eastAsia="Wingdings"/>
          <w:noProof/>
          <w:lang w:val="it-IT"/>
        </w:rPr>
        <w:noBreakHyphen/>
        <w:t>carbonio, che rendono possibile un legame ad alta affinità ai BCR</w:t>
      </w:r>
      <w:r w:rsidRPr="005D6823">
        <w:rPr>
          <w:rFonts w:eastAsia="Wingdings"/>
          <w:noProof/>
          <w:lang w:val="it-IT"/>
        </w:rPr>
        <w:noBreakHyphen/>
        <w:t>ABL nativi e alle forme mutanti delle ABL chinasi.</w:t>
      </w:r>
      <w:r w:rsidRPr="005D6823">
        <w:rPr>
          <w:rFonts w:eastAsia="Wingdings"/>
          <w:lang w:val="it-IT"/>
        </w:rPr>
        <w:t xml:space="preserve"> </w:t>
      </w:r>
      <w:r w:rsidRPr="005D6823">
        <w:rPr>
          <w:rFonts w:eastAsia="Wingdings"/>
          <w:noProof/>
          <w:lang w:val="it-IT"/>
        </w:rPr>
        <w:t>Ponatinib inibisce l’attività tirosin</w:t>
      </w:r>
      <w:r w:rsidRPr="005D6823">
        <w:rPr>
          <w:rFonts w:eastAsia="Wingdings"/>
          <w:noProof/>
          <w:lang w:val="it-IT"/>
        </w:rPr>
        <w:noBreakHyphen/>
        <w:t>chinasica di ABL e del mutante ABL T315I con valori IC</w:t>
      </w:r>
      <w:r w:rsidRPr="005D6823">
        <w:rPr>
          <w:rFonts w:eastAsia="Wingdings"/>
          <w:noProof/>
          <w:vertAlign w:val="subscript"/>
          <w:lang w:val="it-IT"/>
        </w:rPr>
        <w:t>50</w:t>
      </w:r>
      <w:r w:rsidRPr="005D6823">
        <w:rPr>
          <w:rFonts w:eastAsia="Wingdings"/>
          <w:noProof/>
          <w:lang w:val="it-IT"/>
        </w:rPr>
        <w:t xml:space="preserve"> rispettivamente di 0,4 e 2,0 nM.</w:t>
      </w:r>
      <w:r w:rsidRPr="005D6823">
        <w:rPr>
          <w:rFonts w:eastAsia="Wingdings"/>
          <w:lang w:val="it-IT"/>
        </w:rPr>
        <w:t xml:space="preserve"> </w:t>
      </w:r>
      <w:r w:rsidRPr="005D6823">
        <w:rPr>
          <w:rFonts w:eastAsia="Wingdings"/>
          <w:noProof/>
          <w:lang w:val="it-IT"/>
        </w:rPr>
        <w:t>In saggi cellulari, ponatinib è stato in grado di superare la resistenza a imatinib, dasatinib e nilotinib mediata da mutazioni del dominio chinasico BCR</w:t>
      </w:r>
      <w:r w:rsidRPr="005D6823">
        <w:rPr>
          <w:rFonts w:eastAsia="Wingdings"/>
          <w:noProof/>
          <w:lang w:val="it-IT"/>
        </w:rPr>
        <w:noBreakHyphen/>
        <w:t>ABL.</w:t>
      </w:r>
      <w:r w:rsidRPr="005D6823">
        <w:rPr>
          <w:rFonts w:eastAsia="Wingdings"/>
          <w:lang w:val="it-IT"/>
        </w:rPr>
        <w:t xml:space="preserve"> </w:t>
      </w:r>
      <w:r w:rsidRPr="005D6823">
        <w:rPr>
          <w:rFonts w:eastAsia="Wingdings"/>
          <w:noProof/>
          <w:lang w:val="it-IT"/>
        </w:rPr>
        <w:t>In studi preclinici sulla mutagenesi, la concentrazione di ponatinib sufficiente per inibire nella misura di più del 50% la vitalità delle cellule che esprimono tutti i mutanti BCR</w:t>
      </w:r>
      <w:r w:rsidRPr="005D6823">
        <w:rPr>
          <w:rFonts w:eastAsia="Wingdings"/>
          <w:noProof/>
          <w:lang w:val="it-IT"/>
        </w:rPr>
        <w:noBreakHyphen/>
        <w:t>ABL testati (compreso T315I) e reprimere la comparsa di cloni mutanti, è stata 40 nM.</w:t>
      </w:r>
      <w:r w:rsidRPr="005D6823">
        <w:rPr>
          <w:rFonts w:eastAsia="Wingdings"/>
          <w:lang w:val="it-IT"/>
        </w:rPr>
        <w:t xml:space="preserve"> </w:t>
      </w:r>
      <w:r w:rsidRPr="005D6823">
        <w:rPr>
          <w:rFonts w:eastAsia="Wingdings"/>
          <w:noProof/>
          <w:lang w:val="it-IT"/>
        </w:rPr>
        <w:t>In un saggio cellulare di mutagenesi accelerata non sono state rilevate mutazioni in BCR</w:t>
      </w:r>
      <w:r w:rsidRPr="005D6823">
        <w:rPr>
          <w:rFonts w:eastAsia="Wingdings"/>
          <w:noProof/>
          <w:lang w:val="it-IT"/>
        </w:rPr>
        <w:noBreakHyphen/>
        <w:t>ABL in grado di conferire resistenza a 40 nM di ponatinib.</w:t>
      </w:r>
      <w:r w:rsidRPr="005D6823">
        <w:rPr>
          <w:rFonts w:eastAsia="Wingdings"/>
          <w:lang w:val="it-IT"/>
        </w:rPr>
        <w:t xml:space="preserve"> </w:t>
      </w:r>
    </w:p>
    <w:p w14:paraId="19AB34CF" w14:textId="77777777" w:rsidR="00862741" w:rsidRPr="005D6823" w:rsidRDefault="00862741">
      <w:pPr>
        <w:rPr>
          <w:rFonts w:eastAsia="Wingdings"/>
          <w:lang w:val="it-IT"/>
        </w:rPr>
      </w:pPr>
    </w:p>
    <w:p w14:paraId="2958E22B" w14:textId="77777777" w:rsidR="001D63CD" w:rsidRPr="005D6823" w:rsidRDefault="00A325B1">
      <w:pPr>
        <w:rPr>
          <w:rFonts w:eastAsia="Wingdings"/>
          <w:lang w:val="it-IT"/>
        </w:rPr>
      </w:pPr>
      <w:r w:rsidRPr="005D6823">
        <w:rPr>
          <w:rFonts w:eastAsia="Wingdings"/>
          <w:noProof/>
          <w:lang w:val="it-IT"/>
        </w:rPr>
        <w:t>Ponatinib ha prodotto una contrazione tumorale ed una prolungata sopravvivenza in topi portatori di tumori che esprimevano BCR</w:t>
      </w:r>
      <w:r w:rsidRPr="005D6823">
        <w:rPr>
          <w:rFonts w:eastAsia="Wingdings"/>
          <w:noProof/>
          <w:lang w:val="it-IT"/>
        </w:rPr>
        <w:noBreakHyphen/>
        <w:t>ABL nativo o mutanti T315I.</w:t>
      </w:r>
      <w:r w:rsidRPr="005D6823">
        <w:rPr>
          <w:rFonts w:eastAsia="Wingdings"/>
          <w:lang w:val="it-IT"/>
        </w:rPr>
        <w:t xml:space="preserve"> </w:t>
      </w:r>
    </w:p>
    <w:p w14:paraId="50ACA492" w14:textId="77777777" w:rsidR="00862741" w:rsidRPr="005D6823" w:rsidRDefault="00862741">
      <w:pPr>
        <w:rPr>
          <w:rFonts w:eastAsia="Wingdings"/>
          <w:lang w:val="it-IT"/>
        </w:rPr>
      </w:pPr>
    </w:p>
    <w:p w14:paraId="51E94A7C" w14:textId="77777777" w:rsidR="001D63CD" w:rsidRPr="005D6823" w:rsidRDefault="00A325B1">
      <w:pPr>
        <w:rPr>
          <w:rFonts w:eastAsia="Wingdings"/>
          <w:lang w:val="it-IT"/>
        </w:rPr>
      </w:pPr>
      <w:r w:rsidRPr="005D6823">
        <w:rPr>
          <w:rFonts w:eastAsia="Wingdings"/>
          <w:noProof/>
          <w:lang w:val="it-IT"/>
        </w:rPr>
        <w:t>A dosi di 30 mg o più, tipicamente le concentrazioni plasmatiche minime di ponatinib allo</w:t>
      </w:r>
      <w:r w:rsidRPr="005D6823">
        <w:rPr>
          <w:rFonts w:eastAsia="Wingdings"/>
          <w:i/>
          <w:noProof/>
          <w:lang w:val="it-IT"/>
        </w:rPr>
        <w:t xml:space="preserve"> steady</w:t>
      </w:r>
      <w:r w:rsidRPr="005D6823">
        <w:rPr>
          <w:rFonts w:eastAsia="Wingdings"/>
          <w:i/>
          <w:noProof/>
          <w:lang w:val="it-IT"/>
        </w:rPr>
        <w:noBreakHyphen/>
        <w:t>state</w:t>
      </w:r>
      <w:r w:rsidRPr="005D6823">
        <w:rPr>
          <w:rFonts w:eastAsia="Wingdings"/>
          <w:noProof/>
          <w:lang w:val="it-IT"/>
        </w:rPr>
        <w:t xml:space="preserve"> superano 21 ng/ml (40 nM).</w:t>
      </w:r>
      <w:r w:rsidRPr="005D6823">
        <w:rPr>
          <w:rFonts w:eastAsia="Wingdings"/>
          <w:lang w:val="it-IT"/>
        </w:rPr>
        <w:t xml:space="preserve"> </w:t>
      </w:r>
      <w:r w:rsidRPr="005D6823">
        <w:rPr>
          <w:rFonts w:eastAsia="Wingdings"/>
          <w:noProof/>
          <w:lang w:val="it-IT"/>
        </w:rPr>
        <w:t xml:space="preserve">A dosi di 15 mg o più, 32 pazienti su 34 (94%) hanno evidenziato una riduzione di </w:t>
      </w:r>
      <w:r w:rsidRPr="005D6823">
        <w:rPr>
          <w:rFonts w:eastAsia="Wingdings"/>
          <w:noProof/>
          <w:u w:val="single"/>
          <w:lang w:val="it-IT"/>
        </w:rPr>
        <w:t>&gt;</w:t>
      </w:r>
      <w:r w:rsidRPr="005D6823">
        <w:rPr>
          <w:rFonts w:eastAsia="Wingdings"/>
          <w:noProof/>
          <w:lang w:val="it-IT"/>
        </w:rPr>
        <w:t> 50% della fosforilazione CRK</w:t>
      </w:r>
      <w:r w:rsidRPr="005D6823">
        <w:rPr>
          <w:rFonts w:eastAsia="Wingdings"/>
          <w:noProof/>
          <w:lang w:val="it-IT"/>
        </w:rPr>
        <w:noBreakHyphen/>
        <w:t>like (CRKL), un biomarcatore dell’inibizione di BCR</w:t>
      </w:r>
      <w:r w:rsidRPr="005D6823">
        <w:rPr>
          <w:rFonts w:eastAsia="Wingdings"/>
          <w:noProof/>
          <w:lang w:val="it-IT"/>
        </w:rPr>
        <w:noBreakHyphen/>
        <w:t>ABL, all’interno di cellule mononucleate del sangue periferico.</w:t>
      </w:r>
      <w:r w:rsidRPr="005D6823">
        <w:rPr>
          <w:rFonts w:eastAsia="Wingdings"/>
          <w:lang w:val="it-IT"/>
        </w:rPr>
        <w:t xml:space="preserve"> </w:t>
      </w:r>
      <w:r w:rsidRPr="005D6823">
        <w:rPr>
          <w:rFonts w:eastAsia="Wingdings"/>
          <w:noProof/>
          <w:lang w:val="it-IT"/>
        </w:rPr>
        <w:t>Ponatinib inibisce l’attività di altre chinasi clinicamente rilevanti con valori di IC</w:t>
      </w:r>
      <w:r w:rsidRPr="005D6823">
        <w:rPr>
          <w:rFonts w:eastAsia="Wingdings"/>
          <w:noProof/>
          <w:vertAlign w:val="subscript"/>
          <w:lang w:val="it-IT"/>
        </w:rPr>
        <w:t>50</w:t>
      </w:r>
      <w:r w:rsidRPr="005D6823">
        <w:rPr>
          <w:rFonts w:eastAsia="Wingdings"/>
          <w:noProof/>
          <w:lang w:val="it-IT"/>
        </w:rPr>
        <w:t xml:space="preserve"> inferiori a 20 nM e ha dimostrato attività cellulare contro RET, FLT3, e KIT e membri delle famiglie chinasiche FGFR, PDGFR e VEGFR.</w:t>
      </w:r>
      <w:r w:rsidRPr="005D6823">
        <w:rPr>
          <w:rFonts w:eastAsia="Wingdings"/>
          <w:lang w:val="it-IT"/>
        </w:rPr>
        <w:t xml:space="preserve"> </w:t>
      </w:r>
    </w:p>
    <w:p w14:paraId="7DDB6018" w14:textId="77777777" w:rsidR="001D63CD" w:rsidRPr="005D6823" w:rsidRDefault="001D63CD">
      <w:pPr>
        <w:rPr>
          <w:rFonts w:eastAsia="Wingdings"/>
          <w:lang w:val="it-IT"/>
        </w:rPr>
      </w:pPr>
    </w:p>
    <w:p w14:paraId="64026BE2" w14:textId="77777777" w:rsidR="001D63CD" w:rsidRPr="005D6823" w:rsidRDefault="00A325B1">
      <w:pPr>
        <w:keepNext/>
        <w:rPr>
          <w:rFonts w:eastAsia="Wingdings"/>
          <w:u w:val="single"/>
          <w:lang w:val="it-IT"/>
        </w:rPr>
      </w:pPr>
      <w:r w:rsidRPr="005D6823">
        <w:rPr>
          <w:rFonts w:eastAsia="Wingdings"/>
          <w:noProof/>
          <w:u w:val="single"/>
          <w:lang w:val="it-IT"/>
        </w:rPr>
        <w:t>Efficacia e sicurezza clinica</w:t>
      </w:r>
    </w:p>
    <w:p w14:paraId="4BF19DFC" w14:textId="77777777" w:rsidR="001D63CD" w:rsidRPr="005D6823" w:rsidRDefault="001D63CD">
      <w:pPr>
        <w:rPr>
          <w:rFonts w:eastAsia="Wingdings"/>
          <w:noProof/>
          <w:lang w:val="it-IT"/>
        </w:rPr>
      </w:pPr>
    </w:p>
    <w:p w14:paraId="463E0890" w14:textId="32B94946" w:rsidR="005A2682" w:rsidRPr="005D6823" w:rsidRDefault="005A2682" w:rsidP="005A2682">
      <w:pPr>
        <w:rPr>
          <w:ins w:id="350" w:author="Author"/>
          <w:i/>
          <w:szCs w:val="22"/>
          <w:u w:val="single"/>
          <w:lang w:val="it-IT"/>
        </w:rPr>
      </w:pPr>
      <w:ins w:id="351" w:author="Author">
        <w:r w:rsidRPr="005D6823">
          <w:rPr>
            <w:i/>
            <w:szCs w:val="22"/>
            <w:u w:val="single"/>
            <w:lang w:val="it-IT"/>
          </w:rPr>
          <w:t xml:space="preserve">Pazienti con LMC e LLA Ph+ trattate in precedenza con altri inibitori delle tirosinchinasi (TKI) o </w:t>
        </w:r>
        <w:r w:rsidR="00DC375D">
          <w:rPr>
            <w:i/>
            <w:szCs w:val="22"/>
            <w:u w:val="single"/>
            <w:lang w:val="it-IT"/>
          </w:rPr>
          <w:t>che presentano</w:t>
        </w:r>
        <w:r w:rsidRPr="005D6823">
          <w:rPr>
            <w:i/>
            <w:szCs w:val="22"/>
            <w:u w:val="single"/>
            <w:lang w:val="it-IT"/>
          </w:rPr>
          <w:t xml:space="preserve"> la mutazione T315I.</w:t>
        </w:r>
      </w:ins>
    </w:p>
    <w:p w14:paraId="0F46A112" w14:textId="77777777" w:rsidR="001D63CD" w:rsidRPr="005D6823" w:rsidRDefault="00A325B1">
      <w:pPr>
        <w:rPr>
          <w:rFonts w:eastAsia="Wingdings"/>
          <w:i/>
          <w:iCs/>
          <w:noProof/>
          <w:lang w:val="it-IT"/>
        </w:rPr>
      </w:pPr>
      <w:r w:rsidRPr="005D6823">
        <w:rPr>
          <w:rFonts w:eastAsia="Wingdings"/>
          <w:i/>
          <w:iCs/>
          <w:noProof/>
          <w:lang w:val="it-IT"/>
        </w:rPr>
        <w:t>Studio PACE</w:t>
      </w:r>
    </w:p>
    <w:p w14:paraId="239DDED2" w14:textId="77777777" w:rsidR="001D63CD" w:rsidRPr="005D6823" w:rsidRDefault="00A325B1">
      <w:pPr>
        <w:rPr>
          <w:rFonts w:eastAsia="Wingdings"/>
          <w:lang w:val="it-IT"/>
        </w:rPr>
      </w:pPr>
      <w:r w:rsidRPr="005D6823">
        <w:rPr>
          <w:rFonts w:eastAsia="Wingdings"/>
          <w:noProof/>
          <w:lang w:val="it-IT"/>
        </w:rPr>
        <w:t>La sicurezza e l’efficacia di Iclusig nei pazienti con LMC e LLA Ph+ resistenti o intolleranti a precedente terapia con inibitori delle tirosinchinasi (TKI) sono state valutate in uno studio multicentrico internazionale in aperto a singolo braccio.</w:t>
      </w:r>
      <w:r w:rsidRPr="005D6823">
        <w:rPr>
          <w:rFonts w:eastAsia="Wingdings"/>
          <w:lang w:val="it-IT"/>
        </w:rPr>
        <w:t xml:space="preserve"> </w:t>
      </w:r>
      <w:r w:rsidRPr="005D6823">
        <w:rPr>
          <w:rFonts w:eastAsia="Wingdings"/>
          <w:noProof/>
          <w:lang w:val="it-IT"/>
        </w:rPr>
        <w:t>Tutti i pazienti hanno ricevuto 45 mg di Iclusig una volta al giorno, con la possibilità di ridurre e interrompere le dosi e di riprenderle e aumentarle in fase successiva.</w:t>
      </w:r>
      <w:r w:rsidRPr="005D6823">
        <w:rPr>
          <w:rFonts w:eastAsia="Wingdings"/>
          <w:lang w:val="it-IT"/>
        </w:rPr>
        <w:t xml:space="preserve"> </w:t>
      </w:r>
      <w:r w:rsidRPr="005D6823">
        <w:rPr>
          <w:rFonts w:eastAsia="Wingdings"/>
          <w:noProof/>
          <w:lang w:val="it-IT"/>
        </w:rPr>
        <w:t>I pazienti sono stati assegnati a una di sei coorti in base alla fase della malattia (LMC</w:t>
      </w:r>
      <w:r w:rsidRPr="005D6823">
        <w:rPr>
          <w:rFonts w:eastAsia="Wingdings"/>
          <w:noProof/>
          <w:lang w:val="it-IT"/>
        </w:rPr>
        <w:noBreakHyphen/>
        <w:t>FC, LMC</w:t>
      </w:r>
      <w:r w:rsidRPr="005D6823">
        <w:rPr>
          <w:rFonts w:eastAsia="Wingdings"/>
          <w:noProof/>
          <w:lang w:val="it-IT"/>
        </w:rPr>
        <w:noBreakHyphen/>
        <w:t>FA o LMC</w:t>
      </w:r>
      <w:r w:rsidRPr="005D6823">
        <w:rPr>
          <w:rFonts w:eastAsia="Wingdings"/>
          <w:noProof/>
          <w:lang w:val="it-IT"/>
        </w:rPr>
        <w:noBreakHyphen/>
        <w:t>FB/LLA Ph+), resistenza o intolleranza (R/I) a dasatinib o nilotinib, e presenza della mutazione T315I.</w:t>
      </w:r>
    </w:p>
    <w:p w14:paraId="7A79E95D" w14:textId="77777777" w:rsidR="001D63CD" w:rsidRPr="005D6823" w:rsidRDefault="001D63CD">
      <w:pPr>
        <w:rPr>
          <w:rFonts w:eastAsia="Wingdings"/>
          <w:lang w:val="it-IT"/>
        </w:rPr>
      </w:pPr>
    </w:p>
    <w:p w14:paraId="31FA9523" w14:textId="77777777" w:rsidR="001D63CD" w:rsidRPr="005D6823" w:rsidRDefault="00A325B1">
      <w:pPr>
        <w:rPr>
          <w:rFonts w:eastAsia="Wingdings"/>
          <w:lang w:val="it-IT"/>
        </w:rPr>
      </w:pPr>
      <w:r w:rsidRPr="005D6823">
        <w:rPr>
          <w:rFonts w:eastAsia="Wingdings"/>
          <w:noProof/>
          <w:lang w:val="it-IT"/>
        </w:rPr>
        <w:t>La resistenza nella LMC</w:t>
      </w:r>
      <w:r w:rsidRPr="005D6823">
        <w:rPr>
          <w:rFonts w:eastAsia="Wingdings"/>
          <w:noProof/>
          <w:lang w:val="it-IT"/>
        </w:rPr>
        <w:noBreakHyphen/>
        <w:t>FC è stata definita come mancato raggiungimento di una risposta ematologica completa (entro 3 mesi), una risposta citogenetica minore (entro 6 mesi) o una risposta citogenetica maggiore (entro 12 mesi) con il trattamento con dasatinib o nilotinib.</w:t>
      </w:r>
      <w:r w:rsidRPr="005D6823">
        <w:rPr>
          <w:rFonts w:eastAsia="Wingdings"/>
          <w:lang w:val="it-IT"/>
        </w:rPr>
        <w:t xml:space="preserve"> </w:t>
      </w:r>
      <w:r w:rsidRPr="005D6823">
        <w:rPr>
          <w:rFonts w:eastAsia="Wingdings"/>
          <w:noProof/>
          <w:lang w:val="it-IT"/>
        </w:rPr>
        <w:t>Sono stati considerati resistenti anche i pazienti con LMC</w:t>
      </w:r>
      <w:r w:rsidRPr="005D6823">
        <w:rPr>
          <w:rFonts w:eastAsia="Wingdings"/>
          <w:noProof/>
          <w:lang w:val="it-IT"/>
        </w:rPr>
        <w:noBreakHyphen/>
        <w:t>FC che hanno avuto perdita della risposta o sviluppo di una mutazione nel dominio chinasico in assenza di una risposta citogenetica completa o progressione a LMC</w:t>
      </w:r>
      <w:r w:rsidRPr="005D6823">
        <w:rPr>
          <w:rFonts w:eastAsia="Wingdings"/>
          <w:noProof/>
          <w:lang w:val="it-IT"/>
        </w:rPr>
        <w:noBreakHyphen/>
        <w:t>FA o LMC</w:t>
      </w:r>
      <w:r w:rsidRPr="005D6823">
        <w:rPr>
          <w:rFonts w:eastAsia="Wingdings"/>
          <w:noProof/>
          <w:lang w:val="it-IT"/>
        </w:rPr>
        <w:noBreakHyphen/>
        <w:t>FB in qualunque momento durante la terapia con dasatinib o nilotinib.</w:t>
      </w:r>
      <w:r w:rsidRPr="005D6823">
        <w:rPr>
          <w:rFonts w:eastAsia="Wingdings"/>
          <w:lang w:val="it-IT"/>
        </w:rPr>
        <w:t xml:space="preserve"> </w:t>
      </w:r>
      <w:r w:rsidRPr="005D6823">
        <w:rPr>
          <w:rFonts w:eastAsia="Wingdings"/>
          <w:noProof/>
          <w:lang w:val="it-IT"/>
        </w:rPr>
        <w:t>La resistenza nella LMC</w:t>
      </w:r>
      <w:r w:rsidRPr="005D6823">
        <w:rPr>
          <w:rFonts w:eastAsia="Wingdings"/>
          <w:noProof/>
          <w:lang w:val="it-IT"/>
        </w:rPr>
        <w:noBreakHyphen/>
        <w:t>FA e nella LMC</w:t>
      </w:r>
      <w:r w:rsidRPr="005D6823">
        <w:rPr>
          <w:rFonts w:eastAsia="Wingdings"/>
          <w:noProof/>
          <w:lang w:val="it-IT"/>
        </w:rPr>
        <w:noBreakHyphen/>
        <w:t>FB/LLA Ph+ è stata definita come mancato raggiungimento di una risposta ematologica maggiore (LMC</w:t>
      </w:r>
      <w:r w:rsidRPr="005D6823">
        <w:rPr>
          <w:rFonts w:eastAsia="Wingdings"/>
          <w:noProof/>
          <w:lang w:val="it-IT"/>
        </w:rPr>
        <w:noBreakHyphen/>
        <w:t>FA entro 3 mesi, LMC</w:t>
      </w:r>
      <w:r w:rsidRPr="005D6823">
        <w:rPr>
          <w:rFonts w:eastAsia="Wingdings"/>
          <w:noProof/>
          <w:lang w:val="it-IT"/>
        </w:rPr>
        <w:noBreakHyphen/>
        <w:t>FB/LLA Ph+ entro 1 mese), perdita di risposta ematologica maggiore (in qualunque momento), o sviluppo di mutazioni nel dominio chinasico in assenza di una risposta ematologica maggiore durante la terapia con dasatinib o nilotinib.</w:t>
      </w:r>
      <w:r w:rsidRPr="005D6823">
        <w:rPr>
          <w:rFonts w:eastAsia="Wingdings"/>
          <w:lang w:val="it-IT"/>
        </w:rPr>
        <w:t xml:space="preserve"> </w:t>
      </w:r>
    </w:p>
    <w:p w14:paraId="75383F65" w14:textId="77777777" w:rsidR="001D63CD" w:rsidRPr="005D6823" w:rsidRDefault="001D63CD">
      <w:pPr>
        <w:rPr>
          <w:rFonts w:eastAsia="Wingdings"/>
          <w:lang w:val="it-IT"/>
        </w:rPr>
      </w:pPr>
    </w:p>
    <w:p w14:paraId="09E5042D" w14:textId="77777777" w:rsidR="001D63CD" w:rsidRPr="005D6823" w:rsidRDefault="00A325B1">
      <w:pPr>
        <w:rPr>
          <w:rFonts w:eastAsia="Wingdings"/>
          <w:lang w:val="it-IT"/>
        </w:rPr>
      </w:pPr>
      <w:r w:rsidRPr="005D6823">
        <w:rPr>
          <w:rFonts w:eastAsia="Wingdings"/>
          <w:noProof/>
          <w:lang w:val="it-IT"/>
        </w:rPr>
        <w:t>L’intolleranza è stata definita come sospensione di dasatinib o nilotinib a causa di tossicità nonostante la gestione ottimale, in assenza di una risposta citogenetica completa per i pazienti con LMC</w:t>
      </w:r>
      <w:r w:rsidRPr="005D6823">
        <w:rPr>
          <w:rFonts w:eastAsia="Wingdings"/>
          <w:noProof/>
          <w:lang w:val="it-IT"/>
        </w:rPr>
        <w:noBreakHyphen/>
        <w:t>FC o di una risposta ematologica maggiore per i pazienti con LMC</w:t>
      </w:r>
      <w:r w:rsidRPr="005D6823">
        <w:rPr>
          <w:rFonts w:eastAsia="Wingdings"/>
          <w:noProof/>
          <w:lang w:val="it-IT"/>
        </w:rPr>
        <w:noBreakHyphen/>
        <w:t>FA, LMC</w:t>
      </w:r>
      <w:r w:rsidRPr="005D6823">
        <w:rPr>
          <w:rFonts w:eastAsia="Wingdings"/>
          <w:noProof/>
          <w:lang w:val="it-IT"/>
        </w:rPr>
        <w:noBreakHyphen/>
        <w:t>FB o LLA Ph+.</w:t>
      </w:r>
    </w:p>
    <w:p w14:paraId="31DDD6D7" w14:textId="77777777" w:rsidR="001D63CD" w:rsidRPr="005D6823" w:rsidRDefault="001D63CD">
      <w:pPr>
        <w:rPr>
          <w:rFonts w:eastAsia="Wingdings"/>
          <w:lang w:val="it-IT"/>
        </w:rPr>
      </w:pPr>
    </w:p>
    <w:p w14:paraId="2687BB31" w14:textId="77777777" w:rsidR="001D63CD" w:rsidRPr="005D6823" w:rsidRDefault="00A325B1">
      <w:pPr>
        <w:rPr>
          <w:rFonts w:eastAsia="Wingdings"/>
          <w:lang w:val="it-IT"/>
        </w:rPr>
      </w:pPr>
      <w:r w:rsidRPr="005D6823">
        <w:rPr>
          <w:rFonts w:eastAsia="Wingdings"/>
          <w:noProof/>
          <w:lang w:val="it-IT"/>
        </w:rPr>
        <w:t>L’endpoint primario di efficacia nella LMC</w:t>
      </w:r>
      <w:r w:rsidRPr="005D6823">
        <w:rPr>
          <w:rFonts w:eastAsia="Wingdings"/>
          <w:noProof/>
          <w:lang w:val="it-IT"/>
        </w:rPr>
        <w:noBreakHyphen/>
        <w:t>FC era la risposta citogenetica maggiore (MCyR), che includeva risposte citogenetiche complete e parziali (CCyR e PCyR) entro 12 mesi.</w:t>
      </w:r>
      <w:r w:rsidRPr="005D6823">
        <w:rPr>
          <w:rFonts w:eastAsia="Wingdings"/>
          <w:lang w:val="it-IT"/>
        </w:rPr>
        <w:t xml:space="preserve"> </w:t>
      </w:r>
      <w:r w:rsidRPr="005D6823">
        <w:rPr>
          <w:rFonts w:eastAsia="Wingdings"/>
          <w:noProof/>
          <w:lang w:val="it-IT"/>
        </w:rPr>
        <w:t>Gli endpoint secondari di efficacia nella LMC</w:t>
      </w:r>
      <w:r w:rsidRPr="005D6823">
        <w:rPr>
          <w:rFonts w:eastAsia="Wingdings"/>
          <w:noProof/>
          <w:lang w:val="it-IT"/>
        </w:rPr>
        <w:noBreakHyphen/>
        <w:t>FC erano la risposta ematologica completa (CHR) e la risposta molecolare maggiore (MMR).</w:t>
      </w:r>
    </w:p>
    <w:p w14:paraId="40250C69" w14:textId="77777777" w:rsidR="001D63CD" w:rsidRPr="005D6823" w:rsidRDefault="001D63CD">
      <w:pPr>
        <w:rPr>
          <w:rFonts w:eastAsia="Wingdings"/>
          <w:lang w:val="it-IT"/>
        </w:rPr>
      </w:pPr>
    </w:p>
    <w:p w14:paraId="6859E82A" w14:textId="77777777" w:rsidR="001D63CD" w:rsidRPr="005D6823" w:rsidRDefault="00A325B1">
      <w:pPr>
        <w:rPr>
          <w:rFonts w:eastAsia="Wingdings"/>
          <w:lang w:val="it-IT"/>
        </w:rPr>
      </w:pPr>
      <w:r w:rsidRPr="005D6823">
        <w:rPr>
          <w:rFonts w:eastAsia="Wingdings"/>
          <w:noProof/>
          <w:lang w:val="it-IT"/>
        </w:rPr>
        <w:t>L’endpoint primario di efficacia nella LMC</w:t>
      </w:r>
      <w:r w:rsidRPr="005D6823">
        <w:rPr>
          <w:rFonts w:eastAsia="Wingdings"/>
          <w:noProof/>
          <w:lang w:val="it-IT"/>
        </w:rPr>
        <w:noBreakHyphen/>
        <w:t>FA e nella LMC</w:t>
      </w:r>
      <w:r w:rsidRPr="005D6823">
        <w:rPr>
          <w:rFonts w:eastAsia="Wingdings"/>
          <w:noProof/>
          <w:lang w:val="it-IT"/>
        </w:rPr>
        <w:noBreakHyphen/>
        <w:t xml:space="preserve">FB/LLA Ph+ era la risposta ematologica maggiore (MaHR), definita come una risposta ematologica completa (CHR) o nessuna evidenza di </w:t>
      </w:r>
      <w:r w:rsidRPr="005D6823">
        <w:rPr>
          <w:rFonts w:eastAsia="Wingdings"/>
          <w:noProof/>
          <w:lang w:val="it-IT"/>
        </w:rPr>
        <w:lastRenderedPageBreak/>
        <w:t>leucemia (NEL).</w:t>
      </w:r>
      <w:r w:rsidRPr="005D6823">
        <w:rPr>
          <w:rFonts w:eastAsia="Wingdings"/>
          <w:lang w:val="it-IT"/>
        </w:rPr>
        <w:t xml:space="preserve"> </w:t>
      </w:r>
      <w:r w:rsidRPr="005D6823">
        <w:rPr>
          <w:rFonts w:eastAsia="Wingdings"/>
          <w:noProof/>
          <w:lang w:val="it-IT"/>
        </w:rPr>
        <w:t>Gli endpoint secondari di efficacia nella LMC</w:t>
      </w:r>
      <w:r w:rsidRPr="005D6823">
        <w:rPr>
          <w:rFonts w:eastAsia="Wingdings"/>
          <w:noProof/>
          <w:lang w:val="it-IT"/>
        </w:rPr>
        <w:noBreakHyphen/>
        <w:t>FA e nella LMC</w:t>
      </w:r>
      <w:r w:rsidRPr="005D6823">
        <w:rPr>
          <w:rFonts w:eastAsia="Wingdings"/>
          <w:noProof/>
          <w:lang w:val="it-IT"/>
        </w:rPr>
        <w:noBreakHyphen/>
        <w:t>FB/LLA Ph+ erano la MCyR e la MMR.</w:t>
      </w:r>
    </w:p>
    <w:p w14:paraId="5C2C9329" w14:textId="77777777" w:rsidR="001D63CD" w:rsidRPr="005D6823" w:rsidRDefault="001D63CD">
      <w:pPr>
        <w:rPr>
          <w:rFonts w:eastAsia="Wingdings"/>
          <w:lang w:val="it-IT"/>
        </w:rPr>
      </w:pPr>
    </w:p>
    <w:p w14:paraId="3516680F" w14:textId="77777777" w:rsidR="001D63CD" w:rsidRPr="005D6823" w:rsidRDefault="00A325B1">
      <w:pPr>
        <w:rPr>
          <w:rFonts w:eastAsia="Wingdings"/>
          <w:lang w:val="it-IT"/>
        </w:rPr>
      </w:pPr>
      <w:r w:rsidRPr="005D6823">
        <w:rPr>
          <w:rFonts w:eastAsia="Wingdings"/>
          <w:noProof/>
          <w:lang w:val="it-IT"/>
        </w:rPr>
        <w:t>Per tutti i pazienti, ulteriori endpoint secondari di efficacia comprendevano:</w:t>
      </w:r>
      <w:r w:rsidRPr="005D6823">
        <w:rPr>
          <w:rFonts w:eastAsia="Wingdings"/>
          <w:lang w:val="it-IT"/>
        </w:rPr>
        <w:t xml:space="preserve"> </w:t>
      </w:r>
      <w:r w:rsidRPr="005D6823">
        <w:rPr>
          <w:rFonts w:eastAsia="Wingdings"/>
          <w:noProof/>
          <w:lang w:val="it-IT"/>
        </w:rPr>
        <w:t>conferma di MCyR, tempo alla risposta, durata della risposta, sopravvivenza libera da progressione e sopravvivenza globale. Inoltre, sono state condotte analisi post</w:t>
      </w:r>
      <w:r w:rsidRPr="005D6823">
        <w:rPr>
          <w:rFonts w:eastAsia="Wingdings"/>
          <w:noProof/>
          <w:lang w:val="it-IT"/>
        </w:rPr>
        <w:noBreakHyphen/>
        <w:t>hoc per valutare la relazione tra i risultati a breve termine della risposta citogenetica (MCyR) e della risposta molecolare (MMR) con i risultati a lungo termine di PFS e OS, mantenimento della risposta (MCyR e MMR) dopo riduzione della dose e PFS e OS in base alla condizione evento occlusivo arterioso.</w:t>
      </w:r>
    </w:p>
    <w:p w14:paraId="37A2CAF6" w14:textId="77777777" w:rsidR="001D63CD" w:rsidRPr="005D6823" w:rsidRDefault="001D63CD">
      <w:pPr>
        <w:rPr>
          <w:rFonts w:eastAsia="Wingdings"/>
          <w:lang w:val="it-IT"/>
        </w:rPr>
      </w:pPr>
    </w:p>
    <w:p w14:paraId="7B510C17" w14:textId="47C81E3B" w:rsidR="001D63CD" w:rsidRPr="005D6823" w:rsidRDefault="00A325B1">
      <w:pPr>
        <w:rPr>
          <w:rFonts w:eastAsia="Wingdings"/>
          <w:lang w:val="it-IT"/>
        </w:rPr>
      </w:pPr>
      <w:r w:rsidRPr="005D6823">
        <w:rPr>
          <w:rFonts w:eastAsia="Wingdings"/>
          <w:noProof/>
          <w:lang w:val="it-IT"/>
        </w:rPr>
        <w:t>Lo studio ha arruolato 449 pazienti, 444 dei quali sono stati eleggibili per l’analisi:</w:t>
      </w:r>
      <w:r w:rsidRPr="005D6823">
        <w:rPr>
          <w:rFonts w:eastAsia="Wingdings"/>
          <w:lang w:val="it-IT"/>
        </w:rPr>
        <w:t xml:space="preserve"> </w:t>
      </w:r>
      <w:r w:rsidRPr="005D6823">
        <w:rPr>
          <w:rFonts w:eastAsia="Wingdings"/>
          <w:noProof/>
          <w:lang w:val="it-IT"/>
        </w:rPr>
        <w:t>267 pazienti con LMC</w:t>
      </w:r>
      <w:r w:rsidRPr="005D6823">
        <w:rPr>
          <w:rFonts w:eastAsia="Wingdings"/>
          <w:noProof/>
          <w:lang w:val="it-IT"/>
        </w:rPr>
        <w:noBreakHyphen/>
        <w:t>FC (Coorte R/I:</w:t>
      </w:r>
      <w:r w:rsidRPr="005D6823">
        <w:rPr>
          <w:rFonts w:eastAsia="Wingdings"/>
          <w:lang w:val="it-IT"/>
        </w:rPr>
        <w:t xml:space="preserve"> </w:t>
      </w:r>
      <w:r w:rsidRPr="005D6823">
        <w:rPr>
          <w:rFonts w:eastAsia="Wingdings"/>
          <w:noProof/>
          <w:lang w:val="it-IT"/>
        </w:rPr>
        <w:t>n = 203, Coorte T315I:</w:t>
      </w:r>
      <w:r w:rsidRPr="005D6823">
        <w:rPr>
          <w:rFonts w:eastAsia="Wingdings"/>
          <w:lang w:val="it-IT"/>
        </w:rPr>
        <w:t xml:space="preserve"> </w:t>
      </w:r>
      <w:r w:rsidRPr="005D6823">
        <w:rPr>
          <w:rFonts w:eastAsia="Wingdings"/>
          <w:noProof/>
          <w:lang w:val="it-IT"/>
        </w:rPr>
        <w:t>n = 64), 83 pazienti con LMC</w:t>
      </w:r>
      <w:r w:rsidRPr="005D6823">
        <w:rPr>
          <w:rFonts w:eastAsia="Wingdings"/>
          <w:noProof/>
          <w:lang w:val="it-IT"/>
        </w:rPr>
        <w:noBreakHyphen/>
        <w:t>FA (Coorte R/I:</w:t>
      </w:r>
      <w:r w:rsidRPr="005D6823">
        <w:rPr>
          <w:rFonts w:eastAsia="Wingdings"/>
          <w:lang w:val="it-IT"/>
        </w:rPr>
        <w:t xml:space="preserve"> </w:t>
      </w:r>
      <w:r w:rsidRPr="005D6823">
        <w:rPr>
          <w:rFonts w:eastAsia="Wingdings"/>
          <w:noProof/>
          <w:lang w:val="it-IT"/>
        </w:rPr>
        <w:t>n = 65, Coorte T315I:</w:t>
      </w:r>
      <w:r w:rsidRPr="005D6823">
        <w:rPr>
          <w:rFonts w:eastAsia="Wingdings"/>
          <w:lang w:val="it-IT"/>
        </w:rPr>
        <w:t xml:space="preserve"> </w:t>
      </w:r>
      <w:r w:rsidRPr="005D6823">
        <w:rPr>
          <w:rFonts w:eastAsia="Wingdings"/>
          <w:noProof/>
          <w:lang w:val="it-IT"/>
        </w:rPr>
        <w:t>n = 18) e 62 pazienti con LMC</w:t>
      </w:r>
      <w:r w:rsidRPr="005D6823">
        <w:rPr>
          <w:rFonts w:eastAsia="Wingdings"/>
          <w:noProof/>
          <w:lang w:val="it-IT"/>
        </w:rPr>
        <w:noBreakHyphen/>
        <w:t>FB (Coorte R/I:</w:t>
      </w:r>
      <w:r w:rsidRPr="005D6823">
        <w:rPr>
          <w:rFonts w:eastAsia="Wingdings"/>
          <w:lang w:val="it-IT"/>
        </w:rPr>
        <w:t xml:space="preserve"> </w:t>
      </w:r>
      <w:r w:rsidRPr="005D6823">
        <w:rPr>
          <w:rFonts w:eastAsia="Wingdings"/>
          <w:noProof/>
          <w:lang w:val="it-IT"/>
        </w:rPr>
        <w:t>n = 38, Coorte T315I:</w:t>
      </w:r>
      <w:r w:rsidRPr="005D6823">
        <w:rPr>
          <w:rFonts w:eastAsia="Wingdings"/>
          <w:lang w:val="it-IT"/>
        </w:rPr>
        <w:t xml:space="preserve"> </w:t>
      </w:r>
      <w:r w:rsidRPr="005D6823">
        <w:rPr>
          <w:rFonts w:eastAsia="Wingdings"/>
          <w:noProof/>
          <w:lang w:val="it-IT"/>
        </w:rPr>
        <w:t>n = 24) e 32 pazienti con LLA Ph+ (Coorte R/I:</w:t>
      </w:r>
      <w:r w:rsidRPr="005D6823">
        <w:rPr>
          <w:rFonts w:eastAsia="Wingdings"/>
          <w:lang w:val="it-IT"/>
        </w:rPr>
        <w:t xml:space="preserve"> </w:t>
      </w:r>
      <w:r w:rsidRPr="005D6823">
        <w:rPr>
          <w:rFonts w:eastAsia="Wingdings"/>
          <w:noProof/>
          <w:lang w:val="it-IT"/>
        </w:rPr>
        <w:t>n = 10, Coorte T315I:</w:t>
      </w:r>
      <w:r w:rsidRPr="005D6823">
        <w:rPr>
          <w:rFonts w:eastAsia="Wingdings"/>
          <w:lang w:val="it-IT"/>
        </w:rPr>
        <w:t xml:space="preserve"> </w:t>
      </w:r>
      <w:r w:rsidRPr="005D6823">
        <w:rPr>
          <w:rFonts w:eastAsia="Wingdings"/>
          <w:noProof/>
          <w:lang w:val="it-IT"/>
        </w:rPr>
        <w:t>n = 22).</w:t>
      </w:r>
      <w:r w:rsidRPr="005D6823">
        <w:rPr>
          <w:rFonts w:eastAsia="Wingdings"/>
          <w:lang w:val="it-IT"/>
        </w:rPr>
        <w:t xml:space="preserve"> </w:t>
      </w:r>
      <w:r w:rsidRPr="005D6823">
        <w:rPr>
          <w:rFonts w:eastAsia="Wingdings"/>
          <w:noProof/>
          <w:lang w:val="it-IT"/>
        </w:rPr>
        <w:t>Solo il 26% dei pazienti con LMC</w:t>
      </w:r>
      <w:r w:rsidRPr="005D6823">
        <w:rPr>
          <w:rFonts w:eastAsia="Wingdings"/>
          <w:noProof/>
          <w:lang w:val="it-IT"/>
        </w:rPr>
        <w:noBreakHyphen/>
        <w:t>FC presentava una pregressa MCyR o una risposta migliore (MCyR, MMR o CMR) al precedente trattamento con dasatinib o nilotinib, e solo il 21% e 24% dei pazienti rispettivamente con LMC</w:t>
      </w:r>
      <w:r w:rsidRPr="005D6823">
        <w:rPr>
          <w:rFonts w:eastAsia="Wingdings"/>
          <w:noProof/>
          <w:lang w:val="it-IT"/>
        </w:rPr>
        <w:noBreakHyphen/>
        <w:t>FA e LMC</w:t>
      </w:r>
      <w:r w:rsidRPr="005D6823">
        <w:rPr>
          <w:rFonts w:eastAsia="Wingdings"/>
          <w:noProof/>
          <w:lang w:val="it-IT"/>
        </w:rPr>
        <w:noBreakHyphen/>
        <w:t>FB/LLA Ph+ presentava una pregressa MaHR o una risposta migliore (MaHR, MCyR, MMR o CMR).</w:t>
      </w:r>
      <w:r w:rsidRPr="005D6823">
        <w:rPr>
          <w:rFonts w:eastAsia="Wingdings"/>
          <w:lang w:val="it-IT"/>
        </w:rPr>
        <w:t xml:space="preserve"> </w:t>
      </w:r>
      <w:r w:rsidRPr="005D6823">
        <w:rPr>
          <w:rFonts w:eastAsia="Wingdings"/>
          <w:noProof/>
          <w:lang w:val="it-IT"/>
        </w:rPr>
        <w:t>Le caratteristiche demografiche al basale sono descritte di seguito, nella Tabella </w:t>
      </w:r>
      <w:ins w:id="352" w:author="Author">
        <w:r w:rsidR="00FE1F4F">
          <w:rPr>
            <w:rFonts w:eastAsia="Wingdings"/>
            <w:noProof/>
            <w:lang w:val="it-IT"/>
          </w:rPr>
          <w:t>7</w:t>
        </w:r>
      </w:ins>
      <w:del w:id="353" w:author="Author">
        <w:r w:rsidRPr="005D6823" w:rsidDel="00FE1F4F">
          <w:rPr>
            <w:rFonts w:eastAsia="Wingdings"/>
            <w:noProof/>
            <w:lang w:val="it-IT"/>
          </w:rPr>
          <w:delText>6</w:delText>
        </w:r>
      </w:del>
      <w:r w:rsidRPr="005D6823">
        <w:rPr>
          <w:rFonts w:eastAsia="Wingdings"/>
          <w:noProof/>
          <w:lang w:val="it-IT"/>
        </w:rPr>
        <w:t>.</w:t>
      </w:r>
    </w:p>
    <w:p w14:paraId="6F49CE8E" w14:textId="77777777" w:rsidR="001D63CD" w:rsidRPr="005D6823" w:rsidRDefault="001D63CD">
      <w:pPr>
        <w:rPr>
          <w:rFonts w:eastAsia="Wingdings"/>
          <w:lang w:val="it-IT"/>
        </w:rPr>
      </w:pPr>
    </w:p>
    <w:p w14:paraId="7D8615B1" w14:textId="22EC5D3E" w:rsidR="001D63CD" w:rsidRPr="005D6823" w:rsidRDefault="00A325B1">
      <w:pPr>
        <w:keepNext/>
        <w:rPr>
          <w:rFonts w:eastAsia="Wingdings"/>
          <w:lang w:val="it-IT"/>
        </w:rPr>
      </w:pPr>
      <w:r w:rsidRPr="005D6823">
        <w:rPr>
          <w:rFonts w:eastAsia="Wingdings"/>
          <w:b/>
          <w:noProof/>
          <w:lang w:val="it-IT"/>
        </w:rPr>
        <w:t>Tabella </w:t>
      </w:r>
      <w:ins w:id="354" w:author="Author">
        <w:r w:rsidR="005A2682" w:rsidRPr="005D6823">
          <w:rPr>
            <w:rFonts w:eastAsia="Wingdings"/>
            <w:b/>
            <w:noProof/>
            <w:lang w:val="it-IT"/>
          </w:rPr>
          <w:t>7</w:t>
        </w:r>
      </w:ins>
      <w:del w:id="355" w:author="Author">
        <w:r w:rsidRPr="005D6823" w:rsidDel="005A2682">
          <w:rPr>
            <w:rFonts w:eastAsia="Wingdings"/>
            <w:b/>
            <w:noProof/>
            <w:lang w:val="it-IT"/>
          </w:rPr>
          <w:delText>6</w:delText>
        </w:r>
      </w:del>
      <w:r w:rsidRPr="005D6823">
        <w:rPr>
          <w:rFonts w:eastAsia="Wingdings"/>
          <w:b/>
          <w:lang w:val="it-IT"/>
        </w:rPr>
        <w:tab/>
      </w:r>
      <w:r w:rsidRPr="005D6823">
        <w:rPr>
          <w:rFonts w:eastAsia="Wingdings"/>
          <w:b/>
          <w:noProof/>
          <w:lang w:val="it-IT"/>
        </w:rPr>
        <w:t>Caratteristiche demografiche e patologiche dello studio PACE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9"/>
        <w:gridCol w:w="3071"/>
      </w:tblGrid>
      <w:tr w:rsidR="001D63CD" w:rsidRPr="00B56A2F" w14:paraId="20A71469" w14:textId="77777777">
        <w:tc>
          <w:tcPr>
            <w:tcW w:w="3305" w:type="pct"/>
            <w:vAlign w:val="center"/>
          </w:tcPr>
          <w:p w14:paraId="1BFB2E19" w14:textId="77777777" w:rsidR="001D63CD" w:rsidRPr="005D6823" w:rsidRDefault="00A325B1">
            <w:pPr>
              <w:pStyle w:val="TableHeader10"/>
              <w:rPr>
                <w:rFonts w:eastAsia="Wingdings"/>
                <w:lang w:val="it-IT" w:eastAsia="en-US"/>
              </w:rPr>
            </w:pPr>
            <w:r w:rsidRPr="005D6823">
              <w:rPr>
                <w:rFonts w:eastAsia="Wingdings"/>
                <w:noProof/>
                <w:lang w:val="it-IT" w:eastAsia="en-US"/>
              </w:rPr>
              <w:t>Caratteristiche dei pazienti all’ingresso nello studio</w:t>
            </w:r>
          </w:p>
        </w:tc>
        <w:tc>
          <w:tcPr>
            <w:tcW w:w="1695" w:type="pct"/>
            <w:vAlign w:val="bottom"/>
          </w:tcPr>
          <w:p w14:paraId="0E24463C" w14:textId="77777777" w:rsidR="001D63CD" w:rsidRPr="005D6823" w:rsidRDefault="00A325B1">
            <w:pPr>
              <w:pStyle w:val="TableHeader10"/>
              <w:rPr>
                <w:rFonts w:eastAsia="Wingdings"/>
                <w:lang w:val="it-IT" w:eastAsia="en-US"/>
              </w:rPr>
            </w:pPr>
            <w:r w:rsidRPr="005D6823">
              <w:rPr>
                <w:rFonts w:eastAsia="Wingdings"/>
                <w:noProof/>
                <w:lang w:val="it-IT" w:eastAsia="en-US"/>
              </w:rPr>
              <w:t>Popolazione totale di sicurezza</w:t>
            </w:r>
            <w:r w:rsidRPr="005D6823">
              <w:rPr>
                <w:rFonts w:eastAsia="Wingdings"/>
                <w:noProof/>
                <w:lang w:val="it-IT" w:eastAsia="en-US"/>
              </w:rPr>
              <w:br/>
              <w:t>N = 449</w:t>
            </w:r>
          </w:p>
        </w:tc>
      </w:tr>
      <w:tr w:rsidR="001D63CD" w:rsidRPr="005D6823" w14:paraId="187ACEB1" w14:textId="77777777">
        <w:tc>
          <w:tcPr>
            <w:tcW w:w="5000" w:type="pct"/>
            <w:gridSpan w:val="2"/>
            <w:vAlign w:val="bottom"/>
          </w:tcPr>
          <w:p w14:paraId="44C6C4DB" w14:textId="77777777" w:rsidR="001D63CD" w:rsidRPr="005D6823" w:rsidRDefault="00A325B1">
            <w:pPr>
              <w:pStyle w:val="TableText10"/>
              <w:rPr>
                <w:rFonts w:eastAsia="Wingdings"/>
                <w:b/>
                <w:lang w:val="it-IT" w:eastAsia="en-US"/>
              </w:rPr>
            </w:pPr>
            <w:r w:rsidRPr="005D6823">
              <w:rPr>
                <w:rFonts w:eastAsia="Wingdings"/>
                <w:b/>
                <w:noProof/>
                <w:lang w:val="it-IT" w:eastAsia="en-US"/>
              </w:rPr>
              <w:t>Età</w:t>
            </w:r>
          </w:p>
        </w:tc>
      </w:tr>
      <w:tr w:rsidR="001D63CD" w:rsidRPr="005D6823" w14:paraId="58B36B60" w14:textId="77777777">
        <w:tc>
          <w:tcPr>
            <w:tcW w:w="3305" w:type="pct"/>
            <w:vAlign w:val="bottom"/>
          </w:tcPr>
          <w:p w14:paraId="3A581A91"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Mediana, anni (range)</w:t>
            </w:r>
          </w:p>
        </w:tc>
        <w:tc>
          <w:tcPr>
            <w:tcW w:w="1695" w:type="pct"/>
            <w:vAlign w:val="bottom"/>
          </w:tcPr>
          <w:p w14:paraId="61000457" w14:textId="77777777" w:rsidR="001D63CD" w:rsidRPr="005D6823" w:rsidRDefault="00A325B1">
            <w:pPr>
              <w:pStyle w:val="TableText10"/>
              <w:jc w:val="center"/>
              <w:rPr>
                <w:rFonts w:eastAsia="Wingdings"/>
                <w:lang w:val="it-IT" w:eastAsia="en-US"/>
              </w:rPr>
            </w:pPr>
            <w:r w:rsidRPr="005D6823">
              <w:rPr>
                <w:rFonts w:eastAsia="Wingdings"/>
                <w:lang w:val="it-IT" w:eastAsia="en-US"/>
              </w:rPr>
              <w:t>59 (18</w:t>
            </w:r>
            <w:r w:rsidRPr="005D6823">
              <w:rPr>
                <w:lang w:val="it-IT" w:eastAsia="en-US"/>
              </w:rPr>
              <w:noBreakHyphen/>
            </w:r>
            <w:r w:rsidRPr="005D6823">
              <w:rPr>
                <w:rFonts w:eastAsia="Wingdings"/>
                <w:lang w:val="it-IT" w:eastAsia="en-US"/>
              </w:rPr>
              <w:t>94)</w:t>
            </w:r>
          </w:p>
        </w:tc>
      </w:tr>
      <w:tr w:rsidR="001D63CD" w:rsidRPr="005D6823" w14:paraId="6F6B664C" w14:textId="77777777">
        <w:tc>
          <w:tcPr>
            <w:tcW w:w="5000" w:type="pct"/>
            <w:gridSpan w:val="2"/>
            <w:vAlign w:val="bottom"/>
          </w:tcPr>
          <w:p w14:paraId="762B1FAF" w14:textId="77777777" w:rsidR="001D63CD" w:rsidRPr="005D6823" w:rsidRDefault="00A325B1">
            <w:pPr>
              <w:pStyle w:val="TableText10"/>
              <w:rPr>
                <w:rFonts w:eastAsia="Wingdings"/>
                <w:b/>
                <w:lang w:val="it-IT" w:eastAsia="en-US"/>
              </w:rPr>
            </w:pPr>
            <w:r w:rsidRPr="005D6823">
              <w:rPr>
                <w:rFonts w:eastAsia="Wingdings"/>
                <w:b/>
                <w:noProof/>
                <w:lang w:val="it-IT" w:eastAsia="en-US"/>
              </w:rPr>
              <w:t>Sesso, n (%)</w:t>
            </w:r>
          </w:p>
        </w:tc>
      </w:tr>
      <w:tr w:rsidR="001D63CD" w:rsidRPr="005D6823" w14:paraId="39A2706B" w14:textId="77777777">
        <w:tc>
          <w:tcPr>
            <w:tcW w:w="3305" w:type="pct"/>
            <w:vAlign w:val="bottom"/>
          </w:tcPr>
          <w:p w14:paraId="064056D7"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Maschi</w:t>
            </w:r>
          </w:p>
        </w:tc>
        <w:tc>
          <w:tcPr>
            <w:tcW w:w="1695" w:type="pct"/>
            <w:vAlign w:val="bottom"/>
          </w:tcPr>
          <w:p w14:paraId="6D5038DD" w14:textId="77777777" w:rsidR="001D63CD" w:rsidRPr="005D6823" w:rsidRDefault="00A325B1">
            <w:pPr>
              <w:pStyle w:val="TableText10"/>
              <w:jc w:val="center"/>
              <w:rPr>
                <w:rFonts w:eastAsia="Wingdings"/>
                <w:lang w:val="it-IT" w:eastAsia="en-US"/>
              </w:rPr>
            </w:pPr>
            <w:r w:rsidRPr="005D6823">
              <w:rPr>
                <w:rFonts w:eastAsia="Wingdings"/>
                <w:lang w:val="it-IT" w:eastAsia="en-US"/>
              </w:rPr>
              <w:t>238 (53%)</w:t>
            </w:r>
          </w:p>
        </w:tc>
      </w:tr>
      <w:tr w:rsidR="001D63CD" w:rsidRPr="005D6823" w14:paraId="7BDF1C9D" w14:textId="77777777">
        <w:tc>
          <w:tcPr>
            <w:tcW w:w="5000" w:type="pct"/>
            <w:gridSpan w:val="2"/>
            <w:vAlign w:val="bottom"/>
          </w:tcPr>
          <w:p w14:paraId="27BF95B6" w14:textId="34C08760" w:rsidR="001D63CD" w:rsidRPr="005D6823" w:rsidRDefault="00B61CB9">
            <w:pPr>
              <w:pStyle w:val="TableText10"/>
              <w:rPr>
                <w:rFonts w:eastAsia="Wingdings"/>
                <w:b/>
                <w:lang w:val="it-IT" w:eastAsia="en-US"/>
              </w:rPr>
            </w:pPr>
            <w:r w:rsidRPr="005D6823">
              <w:rPr>
                <w:rFonts w:eastAsia="Wingdings"/>
                <w:b/>
                <w:noProof/>
                <w:lang w:val="it-IT" w:eastAsia="en-US"/>
              </w:rPr>
              <w:t>Etnia</w:t>
            </w:r>
            <w:r w:rsidR="00A325B1" w:rsidRPr="005D6823">
              <w:rPr>
                <w:rFonts w:eastAsia="Wingdings"/>
                <w:b/>
                <w:noProof/>
                <w:lang w:val="it-IT" w:eastAsia="en-US"/>
              </w:rPr>
              <w:t>, n (%)</w:t>
            </w:r>
          </w:p>
        </w:tc>
      </w:tr>
      <w:tr w:rsidR="001D63CD" w:rsidRPr="005D6823" w14:paraId="72A6D5E9" w14:textId="77777777">
        <w:tc>
          <w:tcPr>
            <w:tcW w:w="3305" w:type="pct"/>
            <w:vAlign w:val="bottom"/>
          </w:tcPr>
          <w:p w14:paraId="3959A766"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Asiatici</w:t>
            </w:r>
          </w:p>
        </w:tc>
        <w:tc>
          <w:tcPr>
            <w:tcW w:w="1695" w:type="pct"/>
            <w:vAlign w:val="bottom"/>
          </w:tcPr>
          <w:p w14:paraId="3F77D157" w14:textId="77777777" w:rsidR="001D63CD" w:rsidRPr="005D6823" w:rsidRDefault="00A325B1">
            <w:pPr>
              <w:pStyle w:val="TableText10"/>
              <w:jc w:val="center"/>
              <w:rPr>
                <w:rFonts w:eastAsia="Wingdings"/>
                <w:lang w:val="it-IT" w:eastAsia="en-US"/>
              </w:rPr>
            </w:pPr>
            <w:r w:rsidRPr="005D6823">
              <w:rPr>
                <w:rFonts w:eastAsia="Wingdings"/>
                <w:lang w:val="it-IT" w:eastAsia="en-US"/>
              </w:rPr>
              <w:t>59 (13%)</w:t>
            </w:r>
          </w:p>
        </w:tc>
      </w:tr>
      <w:tr w:rsidR="001D63CD" w:rsidRPr="005D6823" w14:paraId="7D041C7F" w14:textId="77777777">
        <w:tc>
          <w:tcPr>
            <w:tcW w:w="3305" w:type="pct"/>
            <w:vAlign w:val="bottom"/>
          </w:tcPr>
          <w:p w14:paraId="05694DA6"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Neri/Afroamericani</w:t>
            </w:r>
          </w:p>
        </w:tc>
        <w:tc>
          <w:tcPr>
            <w:tcW w:w="1695" w:type="pct"/>
            <w:vAlign w:val="bottom"/>
          </w:tcPr>
          <w:p w14:paraId="33D4927A" w14:textId="77777777" w:rsidR="001D63CD" w:rsidRPr="005D6823" w:rsidRDefault="00A325B1">
            <w:pPr>
              <w:pStyle w:val="TableText10"/>
              <w:jc w:val="center"/>
              <w:rPr>
                <w:rFonts w:eastAsia="Wingdings"/>
                <w:lang w:val="it-IT" w:eastAsia="en-US"/>
              </w:rPr>
            </w:pPr>
            <w:r w:rsidRPr="005D6823">
              <w:rPr>
                <w:rFonts w:eastAsia="Wingdings"/>
                <w:lang w:val="it-IT" w:eastAsia="en-US"/>
              </w:rPr>
              <w:t>25 (6%)</w:t>
            </w:r>
          </w:p>
        </w:tc>
      </w:tr>
      <w:tr w:rsidR="001D63CD" w:rsidRPr="005D6823" w14:paraId="2A4285E5" w14:textId="77777777">
        <w:tc>
          <w:tcPr>
            <w:tcW w:w="3305" w:type="pct"/>
            <w:vAlign w:val="bottom"/>
          </w:tcPr>
          <w:p w14:paraId="21C62D99"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Bianchi</w:t>
            </w:r>
          </w:p>
        </w:tc>
        <w:tc>
          <w:tcPr>
            <w:tcW w:w="1695" w:type="pct"/>
            <w:vAlign w:val="bottom"/>
          </w:tcPr>
          <w:p w14:paraId="4AD00AFE" w14:textId="77777777" w:rsidR="001D63CD" w:rsidRPr="005D6823" w:rsidRDefault="00A325B1">
            <w:pPr>
              <w:pStyle w:val="TableText10"/>
              <w:jc w:val="center"/>
              <w:rPr>
                <w:rFonts w:eastAsia="Wingdings"/>
                <w:lang w:val="it-IT" w:eastAsia="en-US"/>
              </w:rPr>
            </w:pPr>
            <w:r w:rsidRPr="005D6823">
              <w:rPr>
                <w:rFonts w:eastAsia="Wingdings"/>
                <w:lang w:val="it-IT" w:eastAsia="en-US"/>
              </w:rPr>
              <w:t>352 (78%)</w:t>
            </w:r>
          </w:p>
        </w:tc>
      </w:tr>
      <w:tr w:rsidR="001D63CD" w:rsidRPr="005D6823" w14:paraId="6D199F56" w14:textId="77777777">
        <w:tc>
          <w:tcPr>
            <w:tcW w:w="3305" w:type="pct"/>
            <w:vAlign w:val="bottom"/>
          </w:tcPr>
          <w:p w14:paraId="551770F1"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Altri</w:t>
            </w:r>
          </w:p>
        </w:tc>
        <w:tc>
          <w:tcPr>
            <w:tcW w:w="1695" w:type="pct"/>
            <w:vAlign w:val="bottom"/>
          </w:tcPr>
          <w:p w14:paraId="7F54A3B7" w14:textId="77777777" w:rsidR="001D63CD" w:rsidRPr="005D6823" w:rsidRDefault="00A325B1">
            <w:pPr>
              <w:pStyle w:val="TableText10"/>
              <w:jc w:val="center"/>
              <w:rPr>
                <w:rFonts w:eastAsia="Wingdings"/>
                <w:lang w:val="it-IT" w:eastAsia="en-US"/>
              </w:rPr>
            </w:pPr>
            <w:r w:rsidRPr="005D6823">
              <w:rPr>
                <w:rFonts w:eastAsia="Wingdings"/>
                <w:lang w:val="it-IT" w:eastAsia="en-US"/>
              </w:rPr>
              <w:t>13 (3%)</w:t>
            </w:r>
          </w:p>
        </w:tc>
      </w:tr>
      <w:tr w:rsidR="001D63CD" w:rsidRPr="00B56A2F" w14:paraId="7B6E268F" w14:textId="77777777">
        <w:tc>
          <w:tcPr>
            <w:tcW w:w="5000" w:type="pct"/>
            <w:gridSpan w:val="2"/>
            <w:vAlign w:val="bottom"/>
          </w:tcPr>
          <w:p w14:paraId="0B0289D3" w14:textId="77777777" w:rsidR="001D63CD" w:rsidRPr="005D6823" w:rsidRDefault="00A325B1">
            <w:pPr>
              <w:pStyle w:val="TableText10"/>
              <w:rPr>
                <w:rFonts w:eastAsia="Wingdings"/>
                <w:b/>
                <w:lang w:val="it-IT" w:eastAsia="en-US"/>
              </w:rPr>
            </w:pPr>
            <w:r w:rsidRPr="005D6823">
              <w:rPr>
                <w:rFonts w:eastAsia="Wingdings"/>
                <w:b/>
                <w:noProof/>
                <w:lang w:val="it-IT" w:eastAsia="en-US"/>
              </w:rPr>
              <w:t>Stato di validità ECOG, n (%)</w:t>
            </w:r>
          </w:p>
        </w:tc>
      </w:tr>
      <w:tr w:rsidR="001D63CD" w:rsidRPr="005D6823" w14:paraId="05010105" w14:textId="77777777">
        <w:tc>
          <w:tcPr>
            <w:tcW w:w="3305" w:type="pct"/>
            <w:vAlign w:val="bottom"/>
          </w:tcPr>
          <w:p w14:paraId="4BCA4405"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ECOG = 0 oppure 1</w:t>
            </w:r>
          </w:p>
        </w:tc>
        <w:tc>
          <w:tcPr>
            <w:tcW w:w="1695" w:type="pct"/>
            <w:vAlign w:val="bottom"/>
          </w:tcPr>
          <w:p w14:paraId="29A04843" w14:textId="77777777" w:rsidR="001D63CD" w:rsidRPr="005D6823" w:rsidRDefault="00A325B1">
            <w:pPr>
              <w:pStyle w:val="TableText10"/>
              <w:jc w:val="center"/>
              <w:rPr>
                <w:rFonts w:eastAsia="Wingdings"/>
                <w:lang w:val="it-IT" w:eastAsia="en-US"/>
              </w:rPr>
            </w:pPr>
            <w:r w:rsidRPr="005D6823">
              <w:rPr>
                <w:rFonts w:eastAsia="Wingdings"/>
                <w:lang w:val="it-IT" w:eastAsia="en-US"/>
              </w:rPr>
              <w:t>414 (92%)</w:t>
            </w:r>
          </w:p>
        </w:tc>
      </w:tr>
      <w:tr w:rsidR="001D63CD" w:rsidRPr="005D6823" w14:paraId="56FB7148" w14:textId="77777777">
        <w:tc>
          <w:tcPr>
            <w:tcW w:w="5000" w:type="pct"/>
            <w:gridSpan w:val="2"/>
            <w:vAlign w:val="bottom"/>
          </w:tcPr>
          <w:p w14:paraId="1290C5A8" w14:textId="77777777" w:rsidR="001D63CD" w:rsidRPr="005D6823" w:rsidRDefault="00A325B1">
            <w:pPr>
              <w:pStyle w:val="TableText10"/>
              <w:rPr>
                <w:rFonts w:eastAsia="Wingdings"/>
                <w:b/>
                <w:lang w:val="it-IT" w:eastAsia="en-US"/>
              </w:rPr>
            </w:pPr>
            <w:r w:rsidRPr="005D6823">
              <w:rPr>
                <w:rFonts w:eastAsia="Wingdings"/>
                <w:b/>
                <w:noProof/>
                <w:lang w:val="it-IT" w:eastAsia="en-US"/>
              </w:rPr>
              <w:t>Anamnesi patologica</w:t>
            </w:r>
          </w:p>
        </w:tc>
      </w:tr>
      <w:tr w:rsidR="001D63CD" w:rsidRPr="005D6823" w14:paraId="16051289" w14:textId="77777777">
        <w:tc>
          <w:tcPr>
            <w:tcW w:w="3305" w:type="pct"/>
          </w:tcPr>
          <w:p w14:paraId="0735BA4A"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Tempo mediano dalla diagnosi alla prima dose, anni (range)</w:t>
            </w:r>
          </w:p>
        </w:tc>
        <w:tc>
          <w:tcPr>
            <w:tcW w:w="1695" w:type="pct"/>
            <w:vAlign w:val="bottom"/>
          </w:tcPr>
          <w:p w14:paraId="33386846" w14:textId="77777777" w:rsidR="001D63CD" w:rsidRPr="005D6823" w:rsidRDefault="00A325B1">
            <w:pPr>
              <w:pStyle w:val="TableText10"/>
              <w:jc w:val="center"/>
              <w:rPr>
                <w:rFonts w:eastAsia="Wingdings"/>
                <w:lang w:val="it-IT" w:eastAsia="en-US"/>
              </w:rPr>
            </w:pPr>
            <w:r w:rsidRPr="005D6823">
              <w:rPr>
                <w:rFonts w:eastAsia="Wingdings"/>
                <w:lang w:val="it-IT" w:eastAsia="en-US"/>
              </w:rPr>
              <w:t>6,09 (0,33</w:t>
            </w:r>
            <w:r w:rsidRPr="005D6823">
              <w:rPr>
                <w:lang w:val="it-IT" w:eastAsia="en-US"/>
              </w:rPr>
              <w:noBreakHyphen/>
            </w:r>
            <w:r w:rsidRPr="005D6823">
              <w:rPr>
                <w:rFonts w:eastAsia="Wingdings"/>
                <w:lang w:val="it-IT" w:eastAsia="en-US"/>
              </w:rPr>
              <w:t>28,47)</w:t>
            </w:r>
          </w:p>
        </w:tc>
      </w:tr>
      <w:tr w:rsidR="001D63CD" w:rsidRPr="005D6823" w14:paraId="15E67D7B" w14:textId="77777777">
        <w:tc>
          <w:tcPr>
            <w:tcW w:w="3305" w:type="pct"/>
          </w:tcPr>
          <w:p w14:paraId="5BA4C1B9" w14:textId="77777777" w:rsidR="001D63CD" w:rsidRPr="005D6823" w:rsidRDefault="00A325B1">
            <w:pPr>
              <w:pStyle w:val="TableText10"/>
              <w:ind w:left="181"/>
              <w:rPr>
                <w:rFonts w:eastAsia="Wingdings"/>
                <w:lang w:val="it-IT" w:eastAsia="en-US"/>
              </w:rPr>
            </w:pPr>
            <w:r w:rsidRPr="005D6823">
              <w:rPr>
                <w:rFonts w:eastAsia="Wingdings"/>
                <w:noProof/>
                <w:lang w:val="it-IT" w:eastAsia="en-US"/>
              </w:rPr>
              <w:t>Resistenti a precedente terapia con TKI</w:t>
            </w:r>
            <w:r w:rsidRPr="005D6823">
              <w:rPr>
                <w:rFonts w:eastAsia="Wingdings"/>
                <w:noProof/>
                <w:vertAlign w:val="superscript"/>
                <w:lang w:val="it-IT" w:eastAsia="en-US"/>
              </w:rPr>
              <w:t>a *</w:t>
            </w:r>
            <w:r w:rsidRPr="005D6823">
              <w:rPr>
                <w:rFonts w:eastAsia="Wingdings"/>
                <w:noProof/>
                <w:lang w:val="it-IT" w:eastAsia="en-US"/>
              </w:rPr>
              <w:t>, n (%)</w:t>
            </w:r>
          </w:p>
        </w:tc>
        <w:tc>
          <w:tcPr>
            <w:tcW w:w="1695" w:type="pct"/>
            <w:vAlign w:val="bottom"/>
          </w:tcPr>
          <w:p w14:paraId="5AA8B9A3" w14:textId="77777777" w:rsidR="001D63CD" w:rsidRPr="005D6823" w:rsidRDefault="00A325B1">
            <w:pPr>
              <w:pStyle w:val="TableText10"/>
              <w:jc w:val="center"/>
              <w:rPr>
                <w:rFonts w:eastAsia="Wingdings"/>
                <w:lang w:val="it-IT" w:eastAsia="en-US"/>
              </w:rPr>
            </w:pPr>
            <w:r w:rsidRPr="005D6823">
              <w:rPr>
                <w:rFonts w:eastAsia="Wingdings"/>
                <w:lang w:val="it-IT" w:eastAsia="en-US"/>
              </w:rPr>
              <w:t>374 (88%)</w:t>
            </w:r>
          </w:p>
        </w:tc>
      </w:tr>
      <w:tr w:rsidR="001D63CD" w:rsidRPr="00B56A2F" w14:paraId="7ACC8BB9" w14:textId="77777777">
        <w:tc>
          <w:tcPr>
            <w:tcW w:w="3305" w:type="pct"/>
          </w:tcPr>
          <w:p w14:paraId="4668944D" w14:textId="77777777" w:rsidR="001D63CD" w:rsidRPr="005D6823" w:rsidRDefault="00A325B1">
            <w:pPr>
              <w:pStyle w:val="TableText10"/>
              <w:ind w:left="181"/>
              <w:rPr>
                <w:rFonts w:eastAsia="Wingdings"/>
                <w:lang w:val="it-IT" w:eastAsia="en-US"/>
              </w:rPr>
            </w:pPr>
            <w:r w:rsidRPr="005D6823">
              <w:rPr>
                <w:rFonts w:eastAsia="Wingdings"/>
                <w:noProof/>
                <w:lang w:val="it-IT" w:eastAsia="en-US"/>
              </w:rPr>
              <w:t xml:space="preserve">Precedente terapia con TKI </w:t>
            </w:r>
            <w:r w:rsidRPr="005D6823">
              <w:rPr>
                <w:rFonts w:eastAsia="Wingdings"/>
                <w:noProof/>
                <w:lang w:val="it-IT" w:eastAsia="en-US"/>
              </w:rPr>
              <w:noBreakHyphen/>
              <w:t xml:space="preserve"> numero di regimi, n (%)</w:t>
            </w:r>
          </w:p>
        </w:tc>
        <w:tc>
          <w:tcPr>
            <w:tcW w:w="1695" w:type="pct"/>
            <w:vAlign w:val="bottom"/>
          </w:tcPr>
          <w:p w14:paraId="350E25CA" w14:textId="77777777" w:rsidR="001D63CD" w:rsidRPr="005D6823" w:rsidRDefault="001D63CD">
            <w:pPr>
              <w:pStyle w:val="TableText10"/>
              <w:jc w:val="center"/>
              <w:rPr>
                <w:rFonts w:eastAsia="Wingdings"/>
                <w:lang w:val="it-IT" w:eastAsia="en-US"/>
              </w:rPr>
            </w:pPr>
          </w:p>
        </w:tc>
      </w:tr>
      <w:tr w:rsidR="001D63CD" w:rsidRPr="005D6823" w14:paraId="51F6884A" w14:textId="77777777">
        <w:tc>
          <w:tcPr>
            <w:tcW w:w="3305" w:type="pct"/>
          </w:tcPr>
          <w:p w14:paraId="14193424" w14:textId="77777777" w:rsidR="001D63CD" w:rsidRPr="005D6823" w:rsidRDefault="00A325B1">
            <w:pPr>
              <w:pStyle w:val="TableText10"/>
              <w:ind w:left="425"/>
              <w:rPr>
                <w:rFonts w:eastAsia="Wingdings"/>
                <w:lang w:val="it-IT" w:eastAsia="en-US"/>
              </w:rPr>
            </w:pPr>
            <w:r w:rsidRPr="005D6823">
              <w:rPr>
                <w:rFonts w:eastAsia="Wingdings"/>
                <w:lang w:val="it-IT" w:eastAsia="en-US"/>
              </w:rPr>
              <w:t>1</w:t>
            </w:r>
          </w:p>
        </w:tc>
        <w:tc>
          <w:tcPr>
            <w:tcW w:w="1695" w:type="pct"/>
            <w:vAlign w:val="bottom"/>
          </w:tcPr>
          <w:p w14:paraId="25F20D57" w14:textId="77777777" w:rsidR="001D63CD" w:rsidRPr="005D6823" w:rsidRDefault="00A325B1">
            <w:pPr>
              <w:pStyle w:val="TableText10"/>
              <w:jc w:val="center"/>
              <w:rPr>
                <w:rFonts w:eastAsia="Wingdings"/>
                <w:lang w:val="it-IT" w:eastAsia="en-US"/>
              </w:rPr>
            </w:pPr>
            <w:r w:rsidRPr="005D6823">
              <w:rPr>
                <w:rFonts w:eastAsia="Wingdings"/>
                <w:lang w:val="it-IT" w:eastAsia="en-US"/>
              </w:rPr>
              <w:t>32 (7%)</w:t>
            </w:r>
          </w:p>
        </w:tc>
      </w:tr>
      <w:tr w:rsidR="001D63CD" w:rsidRPr="005D6823" w14:paraId="6CFD1348" w14:textId="77777777">
        <w:tc>
          <w:tcPr>
            <w:tcW w:w="3305" w:type="pct"/>
          </w:tcPr>
          <w:p w14:paraId="79D755DF" w14:textId="77777777" w:rsidR="001D63CD" w:rsidRPr="005D6823" w:rsidRDefault="00A325B1">
            <w:pPr>
              <w:pStyle w:val="TableText10"/>
              <w:ind w:left="425"/>
              <w:rPr>
                <w:rFonts w:eastAsia="Wingdings"/>
                <w:lang w:val="it-IT" w:eastAsia="en-US"/>
              </w:rPr>
            </w:pPr>
            <w:r w:rsidRPr="005D6823">
              <w:rPr>
                <w:rFonts w:eastAsia="Wingdings"/>
                <w:lang w:val="it-IT" w:eastAsia="en-US"/>
              </w:rPr>
              <w:t>2</w:t>
            </w:r>
          </w:p>
        </w:tc>
        <w:tc>
          <w:tcPr>
            <w:tcW w:w="1695" w:type="pct"/>
            <w:vAlign w:val="bottom"/>
          </w:tcPr>
          <w:p w14:paraId="550647CB" w14:textId="77777777" w:rsidR="001D63CD" w:rsidRPr="005D6823" w:rsidRDefault="00A325B1">
            <w:pPr>
              <w:pStyle w:val="TableText10"/>
              <w:jc w:val="center"/>
              <w:rPr>
                <w:rFonts w:eastAsia="Wingdings"/>
                <w:lang w:val="it-IT" w:eastAsia="en-US"/>
              </w:rPr>
            </w:pPr>
            <w:r w:rsidRPr="005D6823">
              <w:rPr>
                <w:rFonts w:eastAsia="Wingdings"/>
                <w:lang w:val="it-IT" w:eastAsia="en-US"/>
              </w:rPr>
              <w:t>155 (35%)</w:t>
            </w:r>
          </w:p>
        </w:tc>
      </w:tr>
      <w:tr w:rsidR="001D63CD" w:rsidRPr="005D6823" w14:paraId="5676C592" w14:textId="77777777">
        <w:tc>
          <w:tcPr>
            <w:tcW w:w="3305" w:type="pct"/>
          </w:tcPr>
          <w:p w14:paraId="43D99782" w14:textId="77777777" w:rsidR="001D63CD" w:rsidRPr="005D6823" w:rsidRDefault="00A325B1">
            <w:pPr>
              <w:pStyle w:val="TableText10"/>
              <w:ind w:left="425"/>
              <w:rPr>
                <w:rFonts w:eastAsia="Wingdings"/>
                <w:lang w:val="it-IT" w:eastAsia="en-US"/>
              </w:rPr>
            </w:pPr>
            <w:r w:rsidRPr="005D6823">
              <w:rPr>
                <w:rFonts w:eastAsia="Wingdings"/>
                <w:lang w:val="it-IT" w:eastAsia="en-US"/>
              </w:rPr>
              <w:t>≥ 3</w:t>
            </w:r>
          </w:p>
        </w:tc>
        <w:tc>
          <w:tcPr>
            <w:tcW w:w="1695" w:type="pct"/>
            <w:vAlign w:val="bottom"/>
          </w:tcPr>
          <w:p w14:paraId="0D9634DD" w14:textId="77777777" w:rsidR="001D63CD" w:rsidRPr="005D6823" w:rsidRDefault="00A325B1">
            <w:pPr>
              <w:pStyle w:val="TableText10"/>
              <w:jc w:val="center"/>
              <w:rPr>
                <w:rFonts w:eastAsia="Wingdings"/>
                <w:lang w:val="it-IT" w:eastAsia="en-US"/>
              </w:rPr>
            </w:pPr>
            <w:r w:rsidRPr="005D6823">
              <w:rPr>
                <w:rFonts w:eastAsia="Wingdings"/>
                <w:lang w:val="it-IT" w:eastAsia="en-US"/>
              </w:rPr>
              <w:t>262 (58%)</w:t>
            </w:r>
          </w:p>
        </w:tc>
      </w:tr>
      <w:tr w:rsidR="001D63CD" w:rsidRPr="00B56A2F" w14:paraId="701E3B31" w14:textId="77777777">
        <w:tc>
          <w:tcPr>
            <w:tcW w:w="3305" w:type="pct"/>
          </w:tcPr>
          <w:p w14:paraId="2586503A" w14:textId="77777777" w:rsidR="001D63CD" w:rsidRPr="005D6823" w:rsidRDefault="00A325B1">
            <w:pPr>
              <w:pStyle w:val="TableText10"/>
              <w:ind w:left="181"/>
              <w:rPr>
                <w:rFonts w:eastAsia="Wingdings"/>
                <w:vertAlign w:val="superscript"/>
                <w:lang w:val="it-IT" w:eastAsia="en-US"/>
              </w:rPr>
            </w:pPr>
            <w:r w:rsidRPr="005D6823">
              <w:rPr>
                <w:rFonts w:eastAsia="Wingdings"/>
                <w:noProof/>
                <w:lang w:val="it-IT" w:eastAsia="en-US"/>
              </w:rPr>
              <w:t>Mutazione BCR</w:t>
            </w:r>
            <w:r w:rsidRPr="005D6823">
              <w:rPr>
                <w:rFonts w:eastAsia="Wingdings"/>
                <w:noProof/>
                <w:lang w:val="it-IT" w:eastAsia="en-US"/>
              </w:rPr>
              <w:noBreakHyphen/>
              <w:t>ABL rilevata all’ingresso nello studio, n (%)</w:t>
            </w:r>
            <w:r w:rsidRPr="005D6823">
              <w:rPr>
                <w:rFonts w:eastAsia="Wingdings"/>
                <w:noProof/>
                <w:vertAlign w:val="superscript"/>
                <w:lang w:val="it-IT" w:eastAsia="en-US"/>
              </w:rPr>
              <w:t>b</w:t>
            </w:r>
          </w:p>
        </w:tc>
        <w:tc>
          <w:tcPr>
            <w:tcW w:w="1695" w:type="pct"/>
            <w:vAlign w:val="bottom"/>
          </w:tcPr>
          <w:p w14:paraId="2CC080E9" w14:textId="77777777" w:rsidR="001D63CD" w:rsidRPr="005D6823" w:rsidRDefault="001D63CD">
            <w:pPr>
              <w:pStyle w:val="TableText10"/>
              <w:jc w:val="center"/>
              <w:rPr>
                <w:rFonts w:eastAsia="Wingdings"/>
                <w:lang w:val="it-IT" w:eastAsia="en-US"/>
              </w:rPr>
            </w:pPr>
          </w:p>
        </w:tc>
      </w:tr>
      <w:tr w:rsidR="001D63CD" w:rsidRPr="005D6823" w14:paraId="5588589F" w14:textId="77777777">
        <w:tc>
          <w:tcPr>
            <w:tcW w:w="3305" w:type="pct"/>
          </w:tcPr>
          <w:p w14:paraId="52D1AAC1" w14:textId="77777777" w:rsidR="001D63CD" w:rsidRPr="005D6823" w:rsidRDefault="00A325B1">
            <w:pPr>
              <w:pStyle w:val="TableText10"/>
              <w:ind w:left="425"/>
              <w:rPr>
                <w:rFonts w:eastAsia="Wingdings"/>
                <w:lang w:val="it-IT" w:eastAsia="en-US"/>
              </w:rPr>
            </w:pPr>
            <w:r w:rsidRPr="005D6823">
              <w:rPr>
                <w:rFonts w:eastAsia="Wingdings"/>
                <w:noProof/>
                <w:lang w:val="it-IT" w:eastAsia="en-US"/>
              </w:rPr>
              <w:t>Nessuna</w:t>
            </w:r>
          </w:p>
        </w:tc>
        <w:tc>
          <w:tcPr>
            <w:tcW w:w="1695" w:type="pct"/>
            <w:vAlign w:val="bottom"/>
          </w:tcPr>
          <w:p w14:paraId="509093F1" w14:textId="77777777" w:rsidR="001D63CD" w:rsidRPr="005D6823" w:rsidRDefault="00A325B1">
            <w:pPr>
              <w:pStyle w:val="TableText10"/>
              <w:jc w:val="center"/>
              <w:rPr>
                <w:rFonts w:eastAsia="Wingdings"/>
                <w:lang w:val="it-IT" w:eastAsia="en-US"/>
              </w:rPr>
            </w:pPr>
            <w:r w:rsidRPr="005D6823">
              <w:rPr>
                <w:rFonts w:eastAsia="Wingdings"/>
                <w:lang w:val="it-IT" w:eastAsia="en-US"/>
              </w:rPr>
              <w:t>198 (44%)</w:t>
            </w:r>
          </w:p>
        </w:tc>
      </w:tr>
      <w:tr w:rsidR="001D63CD" w:rsidRPr="005D6823" w14:paraId="0A0D13F2" w14:textId="77777777">
        <w:tc>
          <w:tcPr>
            <w:tcW w:w="3305" w:type="pct"/>
          </w:tcPr>
          <w:p w14:paraId="6ABC9DF5" w14:textId="77777777" w:rsidR="001D63CD" w:rsidRPr="005D6823" w:rsidRDefault="00A325B1">
            <w:pPr>
              <w:pStyle w:val="TableText10"/>
              <w:ind w:left="425"/>
              <w:rPr>
                <w:rFonts w:eastAsia="Wingdings"/>
                <w:lang w:val="it-IT" w:eastAsia="en-US"/>
              </w:rPr>
            </w:pPr>
            <w:r w:rsidRPr="005D6823">
              <w:rPr>
                <w:rFonts w:eastAsia="Wingdings"/>
                <w:lang w:val="it-IT" w:eastAsia="en-US"/>
              </w:rPr>
              <w:t>1</w:t>
            </w:r>
          </w:p>
        </w:tc>
        <w:tc>
          <w:tcPr>
            <w:tcW w:w="1695" w:type="pct"/>
            <w:vAlign w:val="bottom"/>
          </w:tcPr>
          <w:p w14:paraId="6104A3CF" w14:textId="77777777" w:rsidR="001D63CD" w:rsidRPr="005D6823" w:rsidRDefault="00A325B1">
            <w:pPr>
              <w:pStyle w:val="TableText10"/>
              <w:jc w:val="center"/>
              <w:rPr>
                <w:rFonts w:eastAsia="Wingdings"/>
                <w:lang w:val="it-IT" w:eastAsia="en-US"/>
              </w:rPr>
            </w:pPr>
            <w:r w:rsidRPr="005D6823">
              <w:rPr>
                <w:rFonts w:eastAsia="Wingdings"/>
                <w:lang w:val="it-IT" w:eastAsia="en-US"/>
              </w:rPr>
              <w:t>192 (43%)</w:t>
            </w:r>
          </w:p>
        </w:tc>
      </w:tr>
      <w:tr w:rsidR="001D63CD" w:rsidRPr="005D6823" w14:paraId="078BB41F" w14:textId="77777777">
        <w:tc>
          <w:tcPr>
            <w:tcW w:w="3305" w:type="pct"/>
          </w:tcPr>
          <w:p w14:paraId="32C2D2ED" w14:textId="77777777" w:rsidR="001D63CD" w:rsidRPr="005D6823" w:rsidRDefault="00A325B1">
            <w:pPr>
              <w:pStyle w:val="TableText10"/>
              <w:ind w:left="425"/>
              <w:rPr>
                <w:rFonts w:eastAsia="Wingdings"/>
                <w:lang w:val="it-IT" w:eastAsia="en-US"/>
              </w:rPr>
            </w:pPr>
            <w:r w:rsidRPr="005D6823">
              <w:rPr>
                <w:rFonts w:eastAsia="Wingdings"/>
                <w:lang w:val="it-IT" w:eastAsia="en-US"/>
              </w:rPr>
              <w:t>≥ 2</w:t>
            </w:r>
          </w:p>
        </w:tc>
        <w:tc>
          <w:tcPr>
            <w:tcW w:w="1695" w:type="pct"/>
            <w:vAlign w:val="bottom"/>
          </w:tcPr>
          <w:p w14:paraId="7722A7C9" w14:textId="77777777" w:rsidR="001D63CD" w:rsidRPr="005D6823" w:rsidRDefault="00A325B1">
            <w:pPr>
              <w:pStyle w:val="TableText10"/>
              <w:jc w:val="center"/>
              <w:rPr>
                <w:rFonts w:eastAsia="Wingdings"/>
                <w:lang w:val="it-IT" w:eastAsia="en-US"/>
              </w:rPr>
            </w:pPr>
            <w:r w:rsidRPr="005D6823">
              <w:rPr>
                <w:rFonts w:eastAsia="Wingdings"/>
                <w:lang w:val="it-IT" w:eastAsia="en-US"/>
              </w:rPr>
              <w:t>54 (12%)</w:t>
            </w:r>
          </w:p>
        </w:tc>
      </w:tr>
      <w:tr w:rsidR="001D63CD" w:rsidRPr="005D6823" w14:paraId="3DEF4AE6" w14:textId="77777777">
        <w:tc>
          <w:tcPr>
            <w:tcW w:w="3305" w:type="pct"/>
          </w:tcPr>
          <w:p w14:paraId="1589C488" w14:textId="77777777" w:rsidR="001D63CD" w:rsidRPr="005D6823" w:rsidRDefault="00A325B1">
            <w:pPr>
              <w:pStyle w:val="TableText10"/>
              <w:rPr>
                <w:rFonts w:eastAsia="Wingdings"/>
                <w:b/>
                <w:bCs/>
                <w:lang w:val="it-IT" w:eastAsia="en-US"/>
              </w:rPr>
            </w:pPr>
            <w:r w:rsidRPr="005D6823">
              <w:rPr>
                <w:rFonts w:eastAsia="Wingdings"/>
                <w:b/>
                <w:bCs/>
                <w:lang w:val="it-IT" w:eastAsia="en-US"/>
              </w:rPr>
              <w:t>Comorbidità</w:t>
            </w:r>
          </w:p>
        </w:tc>
        <w:tc>
          <w:tcPr>
            <w:tcW w:w="1695" w:type="pct"/>
            <w:vAlign w:val="bottom"/>
          </w:tcPr>
          <w:p w14:paraId="614562E1" w14:textId="77777777" w:rsidR="001D63CD" w:rsidRPr="005D6823" w:rsidRDefault="001D63CD">
            <w:pPr>
              <w:pStyle w:val="TableText10"/>
              <w:jc w:val="center"/>
              <w:rPr>
                <w:rFonts w:eastAsia="Wingdings"/>
                <w:lang w:val="it-IT" w:eastAsia="en-US"/>
              </w:rPr>
            </w:pPr>
          </w:p>
        </w:tc>
      </w:tr>
      <w:tr w:rsidR="001D63CD" w:rsidRPr="005D6823" w14:paraId="237BAA40" w14:textId="77777777">
        <w:tc>
          <w:tcPr>
            <w:tcW w:w="3305" w:type="pct"/>
          </w:tcPr>
          <w:p w14:paraId="20192862" w14:textId="77777777" w:rsidR="001D63CD" w:rsidRPr="005D6823" w:rsidRDefault="00A325B1">
            <w:pPr>
              <w:pStyle w:val="TableText10"/>
              <w:ind w:left="181"/>
              <w:rPr>
                <w:rFonts w:eastAsia="Wingdings"/>
                <w:lang w:val="it-IT" w:eastAsia="en-US"/>
              </w:rPr>
            </w:pPr>
            <w:r w:rsidRPr="005D6823">
              <w:rPr>
                <w:rFonts w:eastAsia="Wingdings"/>
                <w:lang w:val="it-IT" w:eastAsia="en-US"/>
              </w:rPr>
              <w:t>Ipertensione</w:t>
            </w:r>
          </w:p>
        </w:tc>
        <w:tc>
          <w:tcPr>
            <w:tcW w:w="1695" w:type="pct"/>
            <w:vAlign w:val="bottom"/>
          </w:tcPr>
          <w:p w14:paraId="002EEE61" w14:textId="77777777" w:rsidR="001D63CD" w:rsidRPr="005D6823" w:rsidRDefault="00A325B1">
            <w:pPr>
              <w:pStyle w:val="TableText10"/>
              <w:jc w:val="center"/>
              <w:rPr>
                <w:rFonts w:eastAsia="Wingdings"/>
                <w:lang w:val="it-IT" w:eastAsia="en-US"/>
              </w:rPr>
            </w:pPr>
            <w:r w:rsidRPr="005D6823">
              <w:rPr>
                <w:rFonts w:eastAsia="Wingdings"/>
                <w:lang w:val="it-IT" w:eastAsia="en-US"/>
              </w:rPr>
              <w:t>159 (35%)</w:t>
            </w:r>
          </w:p>
        </w:tc>
      </w:tr>
      <w:tr w:rsidR="001D63CD" w:rsidRPr="005D6823" w14:paraId="1984316F" w14:textId="77777777">
        <w:tc>
          <w:tcPr>
            <w:tcW w:w="3305" w:type="pct"/>
          </w:tcPr>
          <w:p w14:paraId="5A3F16C4" w14:textId="77777777" w:rsidR="001D63CD" w:rsidRPr="005D6823" w:rsidRDefault="00A325B1">
            <w:pPr>
              <w:pStyle w:val="TableText10"/>
              <w:ind w:left="181"/>
              <w:rPr>
                <w:rFonts w:eastAsia="Wingdings"/>
                <w:lang w:val="it-IT" w:eastAsia="en-US"/>
              </w:rPr>
            </w:pPr>
            <w:r w:rsidRPr="005D6823">
              <w:rPr>
                <w:rFonts w:eastAsia="Wingdings"/>
                <w:lang w:val="it-IT" w:eastAsia="en-US"/>
              </w:rPr>
              <w:t>Diabete</w:t>
            </w:r>
          </w:p>
        </w:tc>
        <w:tc>
          <w:tcPr>
            <w:tcW w:w="1695" w:type="pct"/>
            <w:vAlign w:val="bottom"/>
          </w:tcPr>
          <w:p w14:paraId="41594A4D" w14:textId="77777777" w:rsidR="001D63CD" w:rsidRPr="005D6823" w:rsidRDefault="00A325B1">
            <w:pPr>
              <w:pStyle w:val="TableText10"/>
              <w:jc w:val="center"/>
              <w:rPr>
                <w:rFonts w:eastAsia="Wingdings"/>
                <w:lang w:val="it-IT" w:eastAsia="en-US"/>
              </w:rPr>
            </w:pPr>
            <w:r w:rsidRPr="005D6823">
              <w:rPr>
                <w:rFonts w:eastAsia="Wingdings"/>
                <w:lang w:val="it-IT" w:eastAsia="en-US"/>
              </w:rPr>
              <w:t>57 (13%)</w:t>
            </w:r>
          </w:p>
        </w:tc>
      </w:tr>
      <w:tr w:rsidR="001D63CD" w:rsidRPr="005D6823" w14:paraId="75A7E195" w14:textId="77777777">
        <w:tc>
          <w:tcPr>
            <w:tcW w:w="3305" w:type="pct"/>
          </w:tcPr>
          <w:p w14:paraId="7F693168" w14:textId="77777777" w:rsidR="001D63CD" w:rsidRPr="005D6823" w:rsidRDefault="00A325B1">
            <w:pPr>
              <w:pStyle w:val="TableText10"/>
              <w:ind w:left="181"/>
              <w:rPr>
                <w:rFonts w:eastAsia="Wingdings"/>
                <w:lang w:val="it-IT" w:eastAsia="en-US"/>
              </w:rPr>
            </w:pPr>
            <w:r w:rsidRPr="005D6823">
              <w:rPr>
                <w:rFonts w:eastAsia="Wingdings"/>
                <w:lang w:val="it-IT" w:eastAsia="en-US"/>
              </w:rPr>
              <w:t>Ipercolesterolemia</w:t>
            </w:r>
          </w:p>
        </w:tc>
        <w:tc>
          <w:tcPr>
            <w:tcW w:w="1695" w:type="pct"/>
            <w:vAlign w:val="bottom"/>
          </w:tcPr>
          <w:p w14:paraId="01996AEE" w14:textId="77777777" w:rsidR="001D63CD" w:rsidRPr="005D6823" w:rsidRDefault="00A325B1">
            <w:pPr>
              <w:pStyle w:val="TableText10"/>
              <w:jc w:val="center"/>
              <w:rPr>
                <w:rFonts w:eastAsia="Wingdings"/>
                <w:lang w:val="it-IT" w:eastAsia="en-US"/>
              </w:rPr>
            </w:pPr>
            <w:r w:rsidRPr="005D6823">
              <w:rPr>
                <w:rFonts w:eastAsia="Wingdings"/>
                <w:lang w:val="it-IT" w:eastAsia="en-US"/>
              </w:rPr>
              <w:t>100 (22%)</w:t>
            </w:r>
          </w:p>
        </w:tc>
      </w:tr>
      <w:tr w:rsidR="001D63CD" w:rsidRPr="005D6823" w14:paraId="6681ABD5" w14:textId="77777777">
        <w:tc>
          <w:tcPr>
            <w:tcW w:w="3305" w:type="pct"/>
          </w:tcPr>
          <w:p w14:paraId="44860904" w14:textId="77777777" w:rsidR="001D63CD" w:rsidRPr="005D6823" w:rsidRDefault="00A325B1">
            <w:pPr>
              <w:pStyle w:val="TableText10"/>
              <w:ind w:left="181"/>
              <w:rPr>
                <w:rFonts w:eastAsia="Wingdings"/>
                <w:lang w:val="it-IT" w:eastAsia="en-US"/>
              </w:rPr>
            </w:pPr>
            <w:r w:rsidRPr="005D6823">
              <w:rPr>
                <w:rFonts w:eastAsia="Wingdings"/>
                <w:lang w:val="it-IT" w:eastAsia="en-US"/>
              </w:rPr>
              <w:t>Storia di cardiopatia ischemica</w:t>
            </w:r>
          </w:p>
        </w:tc>
        <w:tc>
          <w:tcPr>
            <w:tcW w:w="1695" w:type="pct"/>
            <w:vAlign w:val="bottom"/>
          </w:tcPr>
          <w:p w14:paraId="6514B571" w14:textId="77777777" w:rsidR="001D63CD" w:rsidRPr="005D6823" w:rsidRDefault="00A325B1">
            <w:pPr>
              <w:pStyle w:val="TableText10"/>
              <w:jc w:val="center"/>
              <w:rPr>
                <w:rFonts w:eastAsia="Wingdings"/>
                <w:lang w:val="it-IT" w:eastAsia="en-US"/>
              </w:rPr>
            </w:pPr>
            <w:r w:rsidRPr="005D6823">
              <w:rPr>
                <w:rFonts w:eastAsia="Wingdings"/>
                <w:lang w:val="it-IT" w:eastAsia="en-US"/>
              </w:rPr>
              <w:t>67 (15%)</w:t>
            </w:r>
          </w:p>
        </w:tc>
      </w:tr>
      <w:tr w:rsidR="001D63CD" w:rsidRPr="00B56A2F" w14:paraId="3764F8E8" w14:textId="77777777">
        <w:tc>
          <w:tcPr>
            <w:tcW w:w="5000" w:type="pct"/>
            <w:gridSpan w:val="2"/>
          </w:tcPr>
          <w:p w14:paraId="17A9E6EB" w14:textId="77777777" w:rsidR="001D63CD" w:rsidRPr="005D6823" w:rsidRDefault="00A325B1">
            <w:pPr>
              <w:pStyle w:val="TableSource10"/>
              <w:spacing w:before="0" w:after="0"/>
              <w:rPr>
                <w:rFonts w:eastAsia="Wingdings"/>
                <w:noProof/>
                <w:sz w:val="20"/>
                <w:lang w:val="it-IT" w:eastAsia="en-US"/>
              </w:rPr>
            </w:pPr>
            <w:r w:rsidRPr="005D6823">
              <w:rPr>
                <w:rFonts w:eastAsia="Wingdings"/>
                <w:noProof/>
                <w:sz w:val="20"/>
                <w:vertAlign w:val="superscript"/>
                <w:lang w:val="it-IT" w:eastAsia="en-US"/>
              </w:rPr>
              <w:t>a</w:t>
            </w:r>
            <w:r w:rsidRPr="005D6823">
              <w:rPr>
                <w:rFonts w:eastAsia="Wingdings"/>
                <w:noProof/>
                <w:sz w:val="20"/>
                <w:lang w:val="it-IT" w:eastAsia="en-US"/>
              </w:rPr>
              <w:t>* su 427 pazienti che riferivano precedente terapia TKI con dasatinib o nilotinib</w:t>
            </w:r>
          </w:p>
          <w:p w14:paraId="6C0C855C" w14:textId="77777777" w:rsidR="001D63CD" w:rsidRPr="005D6823" w:rsidRDefault="00A325B1">
            <w:pPr>
              <w:rPr>
                <w:sz w:val="20"/>
                <w:lang w:val="it-IT"/>
              </w:rPr>
            </w:pPr>
            <w:r w:rsidRPr="005D6823">
              <w:rPr>
                <w:sz w:val="20"/>
                <w:vertAlign w:val="superscript"/>
                <w:lang w:val="it-IT"/>
              </w:rPr>
              <w:t xml:space="preserve">b </w:t>
            </w:r>
            <w:r w:rsidRPr="005D6823">
              <w:rPr>
                <w:sz w:val="20"/>
                <w:lang w:val="it-IT"/>
              </w:rPr>
              <w:t>Fra i pazienti con una o più mutazioni del dominio chinasico BCR</w:t>
            </w:r>
            <w:r w:rsidRPr="005D6823">
              <w:rPr>
                <w:sz w:val="20"/>
                <w:lang w:val="it-IT"/>
              </w:rPr>
              <w:noBreakHyphen/>
              <w:t>ABL rilevate all’ingresso nello studio, sono state rilevate 37 mutazioni uniche.</w:t>
            </w:r>
          </w:p>
        </w:tc>
      </w:tr>
    </w:tbl>
    <w:p w14:paraId="37ADB812" w14:textId="77777777" w:rsidR="001D63CD" w:rsidRPr="005D6823" w:rsidRDefault="001D63CD">
      <w:pPr>
        <w:rPr>
          <w:rFonts w:eastAsia="Wingdings"/>
          <w:lang w:val="it-IT"/>
        </w:rPr>
      </w:pPr>
    </w:p>
    <w:p w14:paraId="1E7B5193" w14:textId="77777777" w:rsidR="001D63CD" w:rsidRPr="005D6823" w:rsidRDefault="00A325B1">
      <w:pPr>
        <w:rPr>
          <w:rFonts w:eastAsia="Wingdings"/>
          <w:lang w:val="it-IT"/>
        </w:rPr>
      </w:pPr>
      <w:r w:rsidRPr="005D6823">
        <w:rPr>
          <w:rFonts w:eastAsia="Wingdings"/>
          <w:noProof/>
          <w:lang w:val="it-IT"/>
        </w:rPr>
        <w:lastRenderedPageBreak/>
        <w:t>Complessivamente, il 55% dei pazienti presentava una o più mutazioni del dominio chinasico BCR</w:t>
      </w:r>
      <w:r w:rsidRPr="005D6823">
        <w:rPr>
          <w:rFonts w:eastAsia="Wingdings"/>
          <w:noProof/>
          <w:lang w:val="it-IT"/>
        </w:rPr>
        <w:noBreakHyphen/>
        <w:t>ABL all’ingresso nello studio.</w:t>
      </w:r>
      <w:r w:rsidRPr="005D6823">
        <w:rPr>
          <w:rFonts w:eastAsia="Wingdings"/>
          <w:lang w:val="it-IT"/>
        </w:rPr>
        <w:t xml:space="preserve"> </w:t>
      </w:r>
      <w:r w:rsidRPr="005D6823">
        <w:rPr>
          <w:rFonts w:eastAsia="Wingdings"/>
          <w:noProof/>
          <w:lang w:val="it-IT"/>
        </w:rPr>
        <w:t>Le mutazioni più frequenti erano:</w:t>
      </w:r>
      <w:r w:rsidRPr="005D6823">
        <w:rPr>
          <w:rFonts w:eastAsia="Wingdings"/>
          <w:lang w:val="it-IT"/>
        </w:rPr>
        <w:t xml:space="preserve"> </w:t>
      </w:r>
      <w:r w:rsidRPr="005D6823">
        <w:rPr>
          <w:rFonts w:eastAsia="Wingdings"/>
          <w:noProof/>
          <w:lang w:val="it-IT"/>
        </w:rPr>
        <w:t>T315I (29%), F317L (8%), E255K (4%) e F359V (4%).</w:t>
      </w:r>
      <w:r w:rsidRPr="005D6823">
        <w:rPr>
          <w:rFonts w:eastAsia="Wingdings"/>
          <w:lang w:val="it-IT"/>
        </w:rPr>
        <w:t xml:space="preserve"> </w:t>
      </w:r>
      <w:r w:rsidRPr="005D6823">
        <w:rPr>
          <w:rFonts w:eastAsia="Wingdings"/>
          <w:noProof/>
          <w:lang w:val="it-IT"/>
        </w:rPr>
        <w:t>Nel 67% dei pazienti con LMC</w:t>
      </w:r>
      <w:r w:rsidRPr="005D6823">
        <w:rPr>
          <w:rFonts w:eastAsia="Wingdings"/>
          <w:noProof/>
          <w:lang w:val="it-IT"/>
        </w:rPr>
        <w:noBreakHyphen/>
        <w:t>FC nella coorte R/I, non sono state rilevate mutazioni all’ingresso nello studio.</w:t>
      </w:r>
    </w:p>
    <w:p w14:paraId="7BF52F5E" w14:textId="77777777" w:rsidR="001D63CD" w:rsidRPr="005D6823" w:rsidRDefault="001D63CD">
      <w:pPr>
        <w:rPr>
          <w:rFonts w:eastAsia="Wingdings"/>
          <w:lang w:val="it-IT"/>
        </w:rPr>
      </w:pPr>
    </w:p>
    <w:p w14:paraId="0827277B" w14:textId="1D91FC91" w:rsidR="001D63CD" w:rsidRPr="005D6823" w:rsidRDefault="00A325B1">
      <w:pPr>
        <w:rPr>
          <w:rFonts w:eastAsia="Wingdings"/>
          <w:lang w:val="it-IT"/>
        </w:rPr>
      </w:pPr>
      <w:r w:rsidRPr="005D6823">
        <w:rPr>
          <w:rFonts w:eastAsia="Wingdings"/>
          <w:noProof/>
          <w:lang w:val="it-IT"/>
        </w:rPr>
        <w:t>I risultati relativi all’efficacia sono riepilogati nelle Tabelle </w:t>
      </w:r>
      <w:ins w:id="356" w:author="Author">
        <w:r w:rsidR="00FE1F4F">
          <w:rPr>
            <w:rFonts w:eastAsia="Wingdings"/>
            <w:noProof/>
            <w:lang w:val="it-IT"/>
          </w:rPr>
          <w:t>8</w:t>
        </w:r>
      </w:ins>
      <w:del w:id="357" w:author="Author">
        <w:r w:rsidRPr="005D6823" w:rsidDel="00FE1F4F">
          <w:rPr>
            <w:rFonts w:eastAsia="Wingdings"/>
            <w:noProof/>
            <w:lang w:val="it-IT"/>
          </w:rPr>
          <w:delText>7</w:delText>
        </w:r>
      </w:del>
      <w:r w:rsidRPr="005D6823">
        <w:rPr>
          <w:rFonts w:eastAsia="Wingdings"/>
          <w:noProof/>
          <w:lang w:val="it-IT"/>
        </w:rPr>
        <w:t xml:space="preserve">, </w:t>
      </w:r>
      <w:ins w:id="358" w:author="Author">
        <w:r w:rsidR="00FE1F4F">
          <w:rPr>
            <w:rFonts w:eastAsia="Wingdings"/>
            <w:noProof/>
            <w:lang w:val="it-IT"/>
          </w:rPr>
          <w:t>9</w:t>
        </w:r>
      </w:ins>
      <w:del w:id="359" w:author="Author">
        <w:r w:rsidRPr="005D6823" w:rsidDel="00FE1F4F">
          <w:rPr>
            <w:rFonts w:eastAsia="Wingdings"/>
            <w:noProof/>
            <w:lang w:val="it-IT"/>
          </w:rPr>
          <w:delText>8</w:delText>
        </w:r>
      </w:del>
      <w:r w:rsidRPr="005D6823">
        <w:rPr>
          <w:rFonts w:eastAsia="Wingdings"/>
          <w:noProof/>
          <w:lang w:val="it-IT"/>
        </w:rPr>
        <w:t xml:space="preserve"> e </w:t>
      </w:r>
      <w:ins w:id="360" w:author="Author">
        <w:r w:rsidR="00FE1F4F">
          <w:rPr>
            <w:rFonts w:eastAsia="Wingdings"/>
            <w:noProof/>
            <w:lang w:val="it-IT"/>
          </w:rPr>
          <w:t>10</w:t>
        </w:r>
      </w:ins>
      <w:del w:id="361" w:author="Author">
        <w:r w:rsidRPr="005D6823" w:rsidDel="00FE1F4F">
          <w:rPr>
            <w:rFonts w:eastAsia="Wingdings"/>
            <w:noProof/>
            <w:lang w:val="it-IT"/>
          </w:rPr>
          <w:delText>9</w:delText>
        </w:r>
      </w:del>
      <w:r w:rsidRPr="005D6823">
        <w:rPr>
          <w:rFonts w:eastAsia="Wingdings"/>
          <w:noProof/>
          <w:lang w:val="it-IT"/>
        </w:rPr>
        <w:t>.</w:t>
      </w:r>
    </w:p>
    <w:p w14:paraId="612256C0" w14:textId="77777777" w:rsidR="001D63CD" w:rsidRPr="005D6823" w:rsidRDefault="001D63CD">
      <w:pPr>
        <w:rPr>
          <w:rFonts w:eastAsia="Wingdings"/>
          <w:lang w:val="it-IT"/>
        </w:rPr>
      </w:pPr>
    </w:p>
    <w:p w14:paraId="7D66DF02" w14:textId="4161FF30" w:rsidR="001D63CD" w:rsidRPr="005D6823" w:rsidRDefault="00A325B1">
      <w:pPr>
        <w:pStyle w:val="Table"/>
        <w:widowControl w:val="0"/>
        <w:tabs>
          <w:tab w:val="clear" w:pos="1008"/>
        </w:tabs>
        <w:ind w:left="1134" w:hanging="1134"/>
        <w:jc w:val="left"/>
        <w:rPr>
          <w:rFonts w:eastAsia="Wingdings"/>
          <w:lang w:val="it-IT"/>
        </w:rPr>
      </w:pPr>
      <w:r w:rsidRPr="005D6823">
        <w:rPr>
          <w:rFonts w:eastAsia="Wingdings"/>
          <w:noProof/>
          <w:lang w:val="it-IT"/>
        </w:rPr>
        <w:t>Tabella </w:t>
      </w:r>
      <w:ins w:id="362" w:author="Author">
        <w:r w:rsidR="005A2682" w:rsidRPr="005D6823">
          <w:rPr>
            <w:rFonts w:eastAsia="Wingdings"/>
            <w:noProof/>
            <w:lang w:val="it-IT"/>
          </w:rPr>
          <w:t>8</w:t>
        </w:r>
      </w:ins>
      <w:del w:id="363" w:author="Author">
        <w:r w:rsidRPr="005D6823" w:rsidDel="005A2682">
          <w:rPr>
            <w:rFonts w:eastAsia="Wingdings"/>
            <w:noProof/>
            <w:lang w:val="it-IT"/>
          </w:rPr>
          <w:delText>7</w:delText>
        </w:r>
      </w:del>
      <w:r w:rsidRPr="005D6823">
        <w:rPr>
          <w:rFonts w:eastAsia="Wingdings"/>
          <w:lang w:val="it-IT"/>
        </w:rPr>
        <w:tab/>
      </w:r>
      <w:r w:rsidRPr="005D6823">
        <w:rPr>
          <w:rFonts w:eastAsia="Wingdings"/>
          <w:noProof/>
          <w:lang w:val="it-IT"/>
        </w:rPr>
        <w:t>Efficacia di Iclusig in pazienti resistenti o intolleranti con LMC in fase cronica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5"/>
        <w:gridCol w:w="1900"/>
        <w:gridCol w:w="2182"/>
        <w:gridCol w:w="2176"/>
      </w:tblGrid>
      <w:tr w:rsidR="001D63CD" w:rsidRPr="005D6823" w14:paraId="451DAF1D" w14:textId="77777777">
        <w:trPr>
          <w:cantSplit/>
          <w:trHeight w:val="260"/>
        </w:trPr>
        <w:tc>
          <w:tcPr>
            <w:tcW w:w="2985" w:type="dxa"/>
            <w:vMerge w:val="restart"/>
          </w:tcPr>
          <w:p w14:paraId="6E865911" w14:textId="77777777" w:rsidR="001D63CD" w:rsidRPr="005D6823" w:rsidRDefault="001D63CD">
            <w:pPr>
              <w:pStyle w:val="TableHeader10"/>
              <w:widowControl w:val="0"/>
              <w:rPr>
                <w:rFonts w:eastAsia="Wingdings"/>
                <w:lang w:val="it-IT" w:eastAsia="en-US"/>
              </w:rPr>
            </w:pPr>
          </w:p>
        </w:tc>
        <w:tc>
          <w:tcPr>
            <w:tcW w:w="1900" w:type="dxa"/>
            <w:vMerge w:val="restart"/>
          </w:tcPr>
          <w:p w14:paraId="3313DF6E" w14:textId="77777777" w:rsidR="001D63CD" w:rsidRPr="005D6823" w:rsidRDefault="00A325B1">
            <w:pPr>
              <w:pStyle w:val="TableHeader10"/>
              <w:widowControl w:val="0"/>
              <w:rPr>
                <w:rFonts w:eastAsia="Wingdings"/>
                <w:lang w:val="it-IT" w:eastAsia="en-US"/>
              </w:rPr>
            </w:pPr>
            <w:r w:rsidRPr="005D6823">
              <w:rPr>
                <w:rFonts w:eastAsia="Wingdings"/>
                <w:noProof/>
                <w:lang w:val="it-IT" w:eastAsia="en-US"/>
              </w:rPr>
              <w:t>Totale</w:t>
            </w:r>
          </w:p>
          <w:p w14:paraId="1C6F5B5A" w14:textId="77777777" w:rsidR="001D63CD" w:rsidRPr="005D6823" w:rsidRDefault="00A325B1">
            <w:pPr>
              <w:pStyle w:val="TableHeader10"/>
              <w:widowControl w:val="0"/>
              <w:rPr>
                <w:rFonts w:eastAsia="Wingdings"/>
                <w:lang w:val="it-IT" w:eastAsia="en-US"/>
              </w:rPr>
            </w:pPr>
            <w:r w:rsidRPr="005D6823">
              <w:rPr>
                <w:rFonts w:eastAsia="Wingdings"/>
                <w:noProof/>
                <w:lang w:val="it-IT" w:eastAsia="en-US"/>
              </w:rPr>
              <w:t>(N = 267)</w:t>
            </w:r>
          </w:p>
        </w:tc>
        <w:tc>
          <w:tcPr>
            <w:tcW w:w="4358" w:type="dxa"/>
            <w:gridSpan w:val="2"/>
          </w:tcPr>
          <w:p w14:paraId="77103DBF" w14:textId="77777777" w:rsidR="001D63CD" w:rsidRPr="005D6823" w:rsidRDefault="00A325B1">
            <w:pPr>
              <w:pStyle w:val="TableHeader10"/>
              <w:widowControl w:val="0"/>
              <w:rPr>
                <w:rFonts w:eastAsia="Wingdings"/>
                <w:lang w:val="it-IT" w:eastAsia="en-US"/>
              </w:rPr>
            </w:pPr>
            <w:r w:rsidRPr="005D6823">
              <w:rPr>
                <w:rFonts w:eastAsia="Wingdings"/>
                <w:noProof/>
                <w:lang w:val="it-IT" w:eastAsia="en-US"/>
              </w:rPr>
              <w:t>Resistenti o Intolleranti</w:t>
            </w:r>
          </w:p>
        </w:tc>
      </w:tr>
      <w:tr w:rsidR="001D63CD" w:rsidRPr="005D6823" w14:paraId="43F42283" w14:textId="77777777">
        <w:trPr>
          <w:cantSplit/>
        </w:trPr>
        <w:tc>
          <w:tcPr>
            <w:tcW w:w="2985" w:type="dxa"/>
            <w:vMerge/>
          </w:tcPr>
          <w:p w14:paraId="1ED3C693" w14:textId="77777777" w:rsidR="001D63CD" w:rsidRPr="005D6823" w:rsidRDefault="001D63CD">
            <w:pPr>
              <w:pStyle w:val="TableHeader10"/>
              <w:widowControl w:val="0"/>
              <w:rPr>
                <w:rFonts w:eastAsia="Wingdings"/>
                <w:lang w:val="it-IT" w:eastAsia="en-US"/>
              </w:rPr>
            </w:pPr>
          </w:p>
        </w:tc>
        <w:tc>
          <w:tcPr>
            <w:tcW w:w="1900" w:type="dxa"/>
            <w:vMerge/>
          </w:tcPr>
          <w:p w14:paraId="3D75C37A" w14:textId="77777777" w:rsidR="001D63CD" w:rsidRPr="005D6823" w:rsidRDefault="001D63CD">
            <w:pPr>
              <w:pStyle w:val="TableHeader10"/>
              <w:widowControl w:val="0"/>
              <w:rPr>
                <w:rFonts w:eastAsia="Wingdings"/>
                <w:lang w:val="it-IT" w:eastAsia="en-US"/>
              </w:rPr>
            </w:pPr>
          </w:p>
        </w:tc>
        <w:tc>
          <w:tcPr>
            <w:tcW w:w="2182" w:type="dxa"/>
          </w:tcPr>
          <w:p w14:paraId="69D9037F" w14:textId="77777777" w:rsidR="001D63CD" w:rsidRPr="005D6823" w:rsidRDefault="00A325B1">
            <w:pPr>
              <w:pStyle w:val="TableHeader10"/>
              <w:widowControl w:val="0"/>
              <w:rPr>
                <w:rFonts w:eastAsia="Wingdings"/>
                <w:lang w:val="it-IT" w:eastAsia="en-US"/>
              </w:rPr>
            </w:pPr>
            <w:r w:rsidRPr="005D6823">
              <w:rPr>
                <w:rFonts w:eastAsia="Wingdings"/>
                <w:noProof/>
                <w:lang w:val="it-IT" w:eastAsia="en-US"/>
              </w:rPr>
              <w:t>Coorte</w:t>
            </w:r>
          </w:p>
          <w:p w14:paraId="456819B8" w14:textId="77777777" w:rsidR="001D63CD" w:rsidRPr="005D6823" w:rsidRDefault="00A325B1">
            <w:pPr>
              <w:pStyle w:val="TableHeader10"/>
              <w:widowControl w:val="0"/>
              <w:rPr>
                <w:rFonts w:eastAsia="Wingdings"/>
                <w:lang w:val="it-IT" w:eastAsia="en-US"/>
              </w:rPr>
            </w:pPr>
            <w:r w:rsidRPr="005D6823">
              <w:rPr>
                <w:rFonts w:eastAsia="Wingdings"/>
                <w:noProof/>
                <w:lang w:val="it-IT" w:eastAsia="en-US"/>
              </w:rPr>
              <w:t>R/I</w:t>
            </w:r>
            <w:r w:rsidRPr="005D6823">
              <w:rPr>
                <w:rFonts w:eastAsia="Wingdings"/>
                <w:lang w:val="it-IT" w:eastAsia="en-US"/>
              </w:rPr>
              <w:t xml:space="preserve"> </w:t>
            </w:r>
          </w:p>
          <w:p w14:paraId="45AF87FA" w14:textId="77777777" w:rsidR="001D63CD" w:rsidRPr="005D6823" w:rsidRDefault="00A325B1">
            <w:pPr>
              <w:pStyle w:val="TableHeader10"/>
              <w:widowControl w:val="0"/>
              <w:rPr>
                <w:rFonts w:eastAsia="Wingdings"/>
                <w:lang w:val="it-IT" w:eastAsia="en-US"/>
              </w:rPr>
            </w:pPr>
            <w:r w:rsidRPr="005D6823">
              <w:rPr>
                <w:rFonts w:eastAsia="Wingdings"/>
                <w:noProof/>
                <w:lang w:val="it-IT" w:eastAsia="en-US"/>
              </w:rPr>
              <w:t xml:space="preserve"> (N = 203)</w:t>
            </w:r>
          </w:p>
        </w:tc>
        <w:tc>
          <w:tcPr>
            <w:tcW w:w="2176" w:type="dxa"/>
          </w:tcPr>
          <w:p w14:paraId="7A005D61" w14:textId="77777777" w:rsidR="001D63CD" w:rsidRPr="005D6823" w:rsidRDefault="00A325B1">
            <w:pPr>
              <w:pStyle w:val="TableHeader10"/>
              <w:widowControl w:val="0"/>
              <w:rPr>
                <w:rFonts w:eastAsia="Wingdings"/>
                <w:lang w:val="it-IT" w:eastAsia="en-US"/>
              </w:rPr>
            </w:pPr>
            <w:r w:rsidRPr="005D6823">
              <w:rPr>
                <w:rFonts w:eastAsia="Wingdings"/>
                <w:noProof/>
                <w:lang w:val="it-IT" w:eastAsia="en-US"/>
              </w:rPr>
              <w:t>Coorte</w:t>
            </w:r>
          </w:p>
          <w:p w14:paraId="7B0B5117" w14:textId="77777777" w:rsidR="001D63CD" w:rsidRPr="005D6823" w:rsidRDefault="00A325B1">
            <w:pPr>
              <w:pStyle w:val="TableHeader10"/>
              <w:widowControl w:val="0"/>
              <w:rPr>
                <w:rFonts w:eastAsia="Wingdings"/>
                <w:lang w:val="it-IT" w:eastAsia="en-US"/>
              </w:rPr>
            </w:pPr>
            <w:r w:rsidRPr="005D6823">
              <w:rPr>
                <w:rFonts w:eastAsia="Wingdings"/>
                <w:noProof/>
                <w:lang w:val="it-IT" w:eastAsia="en-US"/>
              </w:rPr>
              <w:t>T315I</w:t>
            </w:r>
          </w:p>
          <w:p w14:paraId="7C32CD1F" w14:textId="77777777" w:rsidR="001D63CD" w:rsidRPr="005D6823" w:rsidRDefault="00A325B1">
            <w:pPr>
              <w:pStyle w:val="TableHeader10"/>
              <w:widowControl w:val="0"/>
              <w:rPr>
                <w:rFonts w:eastAsia="Wingdings"/>
                <w:lang w:val="it-IT" w:eastAsia="en-US"/>
              </w:rPr>
            </w:pPr>
            <w:r w:rsidRPr="005D6823">
              <w:rPr>
                <w:rFonts w:eastAsia="Wingdings"/>
                <w:noProof/>
                <w:lang w:val="it-IT" w:eastAsia="en-US"/>
              </w:rPr>
              <w:t xml:space="preserve"> (N = 64)</w:t>
            </w:r>
          </w:p>
        </w:tc>
      </w:tr>
      <w:tr w:rsidR="001D63CD" w:rsidRPr="005D6823" w14:paraId="44D0817D" w14:textId="77777777">
        <w:tc>
          <w:tcPr>
            <w:tcW w:w="2985" w:type="dxa"/>
          </w:tcPr>
          <w:p w14:paraId="07DCC5FF" w14:textId="77777777" w:rsidR="001D63CD" w:rsidRPr="005D6823" w:rsidRDefault="00A325B1">
            <w:pPr>
              <w:pStyle w:val="TableText10"/>
              <w:widowControl w:val="0"/>
              <w:rPr>
                <w:rFonts w:eastAsia="Wingdings"/>
                <w:b/>
                <w:lang w:val="it-IT" w:eastAsia="en-US"/>
              </w:rPr>
            </w:pPr>
            <w:r w:rsidRPr="005D6823">
              <w:rPr>
                <w:rFonts w:eastAsia="Wingdings"/>
                <w:b/>
                <w:noProof/>
                <w:lang w:val="it-IT" w:eastAsia="en-US"/>
              </w:rPr>
              <w:t>Risposta citogenetica</w:t>
            </w:r>
            <w:r w:rsidRPr="005D6823">
              <w:rPr>
                <w:rFonts w:eastAsia="Wingdings"/>
                <w:b/>
                <w:vertAlign w:val="superscript"/>
                <w:lang w:val="it-IT" w:eastAsia="en-US"/>
              </w:rPr>
              <w:t xml:space="preserve"> </w:t>
            </w:r>
          </w:p>
        </w:tc>
        <w:tc>
          <w:tcPr>
            <w:tcW w:w="1900" w:type="dxa"/>
          </w:tcPr>
          <w:p w14:paraId="3BA48946" w14:textId="77777777" w:rsidR="001D63CD" w:rsidRPr="005D6823" w:rsidRDefault="001D63CD">
            <w:pPr>
              <w:pStyle w:val="TableText10"/>
              <w:widowControl w:val="0"/>
              <w:rPr>
                <w:rFonts w:eastAsia="Wingdings"/>
                <w:lang w:val="it-IT" w:eastAsia="en-US"/>
              </w:rPr>
            </w:pPr>
          </w:p>
        </w:tc>
        <w:tc>
          <w:tcPr>
            <w:tcW w:w="2182" w:type="dxa"/>
          </w:tcPr>
          <w:p w14:paraId="323320C4" w14:textId="77777777" w:rsidR="001D63CD" w:rsidRPr="005D6823" w:rsidRDefault="001D63CD">
            <w:pPr>
              <w:pStyle w:val="TableText10"/>
              <w:widowControl w:val="0"/>
              <w:rPr>
                <w:rFonts w:eastAsia="Wingdings"/>
                <w:lang w:val="it-IT" w:eastAsia="en-US"/>
              </w:rPr>
            </w:pPr>
          </w:p>
        </w:tc>
        <w:tc>
          <w:tcPr>
            <w:tcW w:w="2176" w:type="dxa"/>
          </w:tcPr>
          <w:p w14:paraId="6E7CCCFA" w14:textId="77777777" w:rsidR="001D63CD" w:rsidRPr="005D6823" w:rsidRDefault="001D63CD">
            <w:pPr>
              <w:pStyle w:val="TableText10"/>
              <w:widowControl w:val="0"/>
              <w:rPr>
                <w:rFonts w:eastAsia="Wingdings"/>
                <w:lang w:val="it-IT" w:eastAsia="en-US"/>
              </w:rPr>
            </w:pPr>
          </w:p>
        </w:tc>
      </w:tr>
      <w:tr w:rsidR="001D63CD" w:rsidRPr="005D6823" w14:paraId="41F0E693" w14:textId="77777777">
        <w:tc>
          <w:tcPr>
            <w:tcW w:w="2985" w:type="dxa"/>
          </w:tcPr>
          <w:p w14:paraId="0E047D31" w14:textId="77777777" w:rsidR="001D63CD" w:rsidRPr="005D6823" w:rsidRDefault="00A325B1">
            <w:pPr>
              <w:pStyle w:val="TableText10"/>
              <w:widowControl w:val="0"/>
              <w:rPr>
                <w:rFonts w:eastAsia="Wingdings"/>
                <w:lang w:val="it-IT" w:eastAsia="en-US"/>
              </w:rPr>
            </w:pPr>
            <w:r w:rsidRPr="005D6823">
              <w:rPr>
                <w:rFonts w:eastAsia="Wingdings"/>
                <w:noProof/>
                <w:lang w:val="it-IT" w:eastAsia="en-US"/>
              </w:rPr>
              <w:t xml:space="preserve">Maggiore (MCyR) </w:t>
            </w:r>
            <w:r w:rsidRPr="005D6823">
              <w:rPr>
                <w:rFonts w:eastAsia="Wingdings"/>
                <w:noProof/>
                <w:vertAlign w:val="superscript"/>
                <w:lang w:val="it-IT" w:eastAsia="en-US"/>
              </w:rPr>
              <w:t>a</w:t>
            </w:r>
            <w:r w:rsidRPr="005D6823">
              <w:rPr>
                <w:rFonts w:eastAsia="Wingdings"/>
                <w:lang w:val="it-IT" w:eastAsia="en-US"/>
              </w:rPr>
              <w:t xml:space="preserve"> </w:t>
            </w:r>
          </w:p>
          <w:p w14:paraId="5D43800A" w14:textId="77777777" w:rsidR="001D63CD" w:rsidRPr="005D6823" w:rsidRDefault="00A325B1">
            <w:pPr>
              <w:pStyle w:val="TableText10"/>
              <w:widowControl w:val="0"/>
              <w:rPr>
                <w:rFonts w:eastAsia="Wingdings"/>
                <w:lang w:val="it-IT" w:eastAsia="en-US"/>
              </w:rPr>
            </w:pPr>
            <w:r w:rsidRPr="005D6823">
              <w:rPr>
                <w:rFonts w:eastAsia="Wingdings"/>
                <w:lang w:val="it-IT" w:eastAsia="en-US"/>
              </w:rPr>
              <w:t xml:space="preserve">% </w:t>
            </w:r>
          </w:p>
          <w:p w14:paraId="0193E52A" w14:textId="77777777" w:rsidR="001D63CD" w:rsidRPr="005D6823" w:rsidRDefault="00A325B1">
            <w:pPr>
              <w:pStyle w:val="TableText10"/>
              <w:widowControl w:val="0"/>
              <w:rPr>
                <w:rFonts w:eastAsia="Wingdings"/>
                <w:lang w:val="it-IT" w:eastAsia="en-US"/>
              </w:rPr>
            </w:pPr>
            <w:r w:rsidRPr="005D6823">
              <w:rPr>
                <w:rFonts w:eastAsia="Wingdings"/>
                <w:noProof/>
                <w:lang w:val="it-IT" w:eastAsia="en-US"/>
              </w:rPr>
              <w:t>(IC 95%)</w:t>
            </w:r>
          </w:p>
        </w:tc>
        <w:tc>
          <w:tcPr>
            <w:tcW w:w="1900" w:type="dxa"/>
          </w:tcPr>
          <w:p w14:paraId="21CB3475" w14:textId="77777777" w:rsidR="001D63CD" w:rsidRPr="005D6823" w:rsidRDefault="001D63CD">
            <w:pPr>
              <w:pStyle w:val="TableText10"/>
              <w:widowControl w:val="0"/>
              <w:jc w:val="center"/>
              <w:rPr>
                <w:rFonts w:eastAsia="Wingdings"/>
                <w:lang w:val="it-IT" w:eastAsia="en-US"/>
              </w:rPr>
            </w:pPr>
          </w:p>
          <w:p w14:paraId="0BA828D3"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55%</w:t>
            </w:r>
          </w:p>
          <w:p w14:paraId="4D32EE19"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(49</w:t>
            </w:r>
            <w:r w:rsidRPr="005D6823">
              <w:rPr>
                <w:rFonts w:eastAsia="Wingdings"/>
                <w:lang w:val="it-IT" w:eastAsia="en-US"/>
              </w:rPr>
              <w:noBreakHyphen/>
              <w:t>62)</w:t>
            </w:r>
          </w:p>
        </w:tc>
        <w:tc>
          <w:tcPr>
            <w:tcW w:w="2182" w:type="dxa"/>
          </w:tcPr>
          <w:p w14:paraId="35E50332" w14:textId="77777777" w:rsidR="001D63CD" w:rsidRPr="005D6823" w:rsidRDefault="001D63CD">
            <w:pPr>
              <w:pStyle w:val="TableText10"/>
              <w:widowControl w:val="0"/>
              <w:jc w:val="center"/>
              <w:rPr>
                <w:rFonts w:eastAsia="Wingdings"/>
                <w:lang w:val="it-IT" w:eastAsia="en-US"/>
              </w:rPr>
            </w:pPr>
          </w:p>
          <w:p w14:paraId="2DB869AF"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51%</w:t>
            </w:r>
          </w:p>
          <w:p w14:paraId="16BB3438"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(44</w:t>
            </w:r>
            <w:r w:rsidRPr="005D6823">
              <w:rPr>
                <w:rFonts w:eastAsia="Wingdings"/>
                <w:lang w:val="it-IT" w:eastAsia="en-US"/>
              </w:rPr>
              <w:noBreakHyphen/>
              <w:t>58)</w:t>
            </w:r>
          </w:p>
        </w:tc>
        <w:tc>
          <w:tcPr>
            <w:tcW w:w="2176" w:type="dxa"/>
          </w:tcPr>
          <w:p w14:paraId="26CF136C" w14:textId="77777777" w:rsidR="001D63CD" w:rsidRPr="005D6823" w:rsidRDefault="001D63CD">
            <w:pPr>
              <w:pStyle w:val="TableText10"/>
              <w:widowControl w:val="0"/>
              <w:jc w:val="center"/>
              <w:rPr>
                <w:rFonts w:eastAsia="Wingdings"/>
                <w:lang w:val="it-IT" w:eastAsia="en-US"/>
              </w:rPr>
            </w:pPr>
          </w:p>
          <w:p w14:paraId="7128F038"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70%</w:t>
            </w:r>
          </w:p>
          <w:p w14:paraId="4A949A51"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(58</w:t>
            </w:r>
            <w:r w:rsidRPr="005D6823">
              <w:rPr>
                <w:rFonts w:eastAsia="Wingdings"/>
                <w:lang w:val="it-IT" w:eastAsia="en-US"/>
              </w:rPr>
              <w:noBreakHyphen/>
              <w:t>81)</w:t>
            </w:r>
          </w:p>
        </w:tc>
      </w:tr>
      <w:tr w:rsidR="001D63CD" w:rsidRPr="005D6823" w14:paraId="19AF05B6" w14:textId="77777777">
        <w:tc>
          <w:tcPr>
            <w:tcW w:w="2985" w:type="dxa"/>
          </w:tcPr>
          <w:p w14:paraId="51CA6460" w14:textId="77777777" w:rsidR="001D63CD" w:rsidRPr="005D6823" w:rsidRDefault="00A325B1">
            <w:pPr>
              <w:pStyle w:val="TableText10"/>
              <w:widowControl w:val="0"/>
              <w:rPr>
                <w:rFonts w:eastAsia="Wingdings"/>
                <w:lang w:val="it-IT" w:eastAsia="en-US"/>
              </w:rPr>
            </w:pPr>
            <w:r w:rsidRPr="005D6823">
              <w:rPr>
                <w:rFonts w:eastAsia="Wingdings"/>
                <w:noProof/>
                <w:lang w:val="it-IT" w:eastAsia="en-US"/>
              </w:rPr>
              <w:t>Completa (CCyR)</w:t>
            </w:r>
            <w:r w:rsidRPr="005D6823">
              <w:rPr>
                <w:rFonts w:eastAsia="Wingdings"/>
                <w:lang w:val="it-IT" w:eastAsia="en-US"/>
              </w:rPr>
              <w:t xml:space="preserve"> </w:t>
            </w:r>
          </w:p>
          <w:p w14:paraId="5C79A1F2" w14:textId="77777777" w:rsidR="001D63CD" w:rsidRPr="005D6823" w:rsidRDefault="00A325B1">
            <w:pPr>
              <w:pStyle w:val="TableText10"/>
              <w:widowControl w:val="0"/>
              <w:rPr>
                <w:rFonts w:eastAsia="Wingdings"/>
                <w:lang w:val="it-IT" w:eastAsia="en-US"/>
              </w:rPr>
            </w:pPr>
            <w:r w:rsidRPr="005D6823">
              <w:rPr>
                <w:rFonts w:eastAsia="Wingdings"/>
                <w:lang w:val="it-IT" w:eastAsia="en-US"/>
              </w:rPr>
              <w:t>%</w:t>
            </w:r>
          </w:p>
          <w:p w14:paraId="4146B068" w14:textId="77777777" w:rsidR="001D63CD" w:rsidRPr="005D6823" w:rsidRDefault="00A325B1">
            <w:pPr>
              <w:pStyle w:val="TableText10"/>
              <w:widowControl w:val="0"/>
              <w:rPr>
                <w:rFonts w:eastAsia="Wingdings"/>
                <w:lang w:val="it-IT" w:eastAsia="en-US"/>
              </w:rPr>
            </w:pPr>
            <w:r w:rsidRPr="005D6823">
              <w:rPr>
                <w:rFonts w:eastAsia="Wingdings"/>
                <w:noProof/>
                <w:lang w:val="it-IT" w:eastAsia="en-US"/>
              </w:rPr>
              <w:t>(IC 95%)</w:t>
            </w:r>
          </w:p>
        </w:tc>
        <w:tc>
          <w:tcPr>
            <w:tcW w:w="1900" w:type="dxa"/>
          </w:tcPr>
          <w:p w14:paraId="4FEA6A69" w14:textId="77777777" w:rsidR="001D63CD" w:rsidRPr="005D6823" w:rsidRDefault="001D63CD">
            <w:pPr>
              <w:pStyle w:val="TableText10"/>
              <w:widowControl w:val="0"/>
              <w:jc w:val="center"/>
              <w:rPr>
                <w:rFonts w:eastAsia="Wingdings"/>
                <w:lang w:val="it-IT" w:eastAsia="en-US"/>
              </w:rPr>
            </w:pPr>
          </w:p>
          <w:p w14:paraId="6F0115CF"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46%</w:t>
            </w:r>
          </w:p>
          <w:p w14:paraId="17AE93F9"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(40</w:t>
            </w:r>
            <w:r w:rsidRPr="005D6823">
              <w:rPr>
                <w:rFonts w:eastAsia="Wingdings"/>
                <w:lang w:val="it-IT" w:eastAsia="en-US"/>
              </w:rPr>
              <w:noBreakHyphen/>
              <w:t>52)</w:t>
            </w:r>
          </w:p>
        </w:tc>
        <w:tc>
          <w:tcPr>
            <w:tcW w:w="2182" w:type="dxa"/>
          </w:tcPr>
          <w:p w14:paraId="1F6F6EFB" w14:textId="77777777" w:rsidR="001D63CD" w:rsidRPr="005D6823" w:rsidRDefault="001D63CD">
            <w:pPr>
              <w:pStyle w:val="TableText10"/>
              <w:widowControl w:val="0"/>
              <w:jc w:val="center"/>
              <w:rPr>
                <w:rFonts w:eastAsia="Wingdings"/>
                <w:lang w:val="it-IT" w:eastAsia="en-US"/>
              </w:rPr>
            </w:pPr>
          </w:p>
          <w:p w14:paraId="11015D84"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40%</w:t>
            </w:r>
          </w:p>
          <w:p w14:paraId="7C6D4B9E"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(33</w:t>
            </w:r>
            <w:r w:rsidRPr="005D6823">
              <w:rPr>
                <w:rFonts w:eastAsia="Wingdings"/>
                <w:lang w:val="it-IT" w:eastAsia="en-US"/>
              </w:rPr>
              <w:noBreakHyphen/>
              <w:t>47)</w:t>
            </w:r>
          </w:p>
        </w:tc>
        <w:tc>
          <w:tcPr>
            <w:tcW w:w="2176" w:type="dxa"/>
          </w:tcPr>
          <w:p w14:paraId="07FAF539" w14:textId="77777777" w:rsidR="001D63CD" w:rsidRPr="005D6823" w:rsidRDefault="001D63CD">
            <w:pPr>
              <w:pStyle w:val="TableText10"/>
              <w:widowControl w:val="0"/>
              <w:jc w:val="center"/>
              <w:rPr>
                <w:rFonts w:eastAsia="Wingdings"/>
                <w:lang w:val="it-IT" w:eastAsia="en-US"/>
              </w:rPr>
            </w:pPr>
          </w:p>
          <w:p w14:paraId="419E32E5"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66%</w:t>
            </w:r>
          </w:p>
          <w:p w14:paraId="6D1354F4"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(53</w:t>
            </w:r>
            <w:r w:rsidRPr="005D6823">
              <w:rPr>
                <w:rFonts w:eastAsia="Wingdings"/>
                <w:lang w:val="it-IT" w:eastAsia="en-US"/>
              </w:rPr>
              <w:noBreakHyphen/>
              <w:t>77)</w:t>
            </w:r>
          </w:p>
        </w:tc>
      </w:tr>
      <w:tr w:rsidR="001D63CD" w:rsidRPr="005D6823" w14:paraId="0DBAEE93" w14:textId="77777777">
        <w:tc>
          <w:tcPr>
            <w:tcW w:w="2985" w:type="dxa"/>
          </w:tcPr>
          <w:p w14:paraId="6A7ACE56" w14:textId="77777777" w:rsidR="001D63CD" w:rsidRPr="005D6823" w:rsidRDefault="00A325B1">
            <w:pPr>
              <w:pStyle w:val="TableText10"/>
              <w:widowControl w:val="0"/>
              <w:rPr>
                <w:rFonts w:eastAsia="Wingdings"/>
                <w:noProof/>
                <w:lang w:val="it-IT" w:eastAsia="en-US"/>
              </w:rPr>
            </w:pPr>
            <w:r w:rsidRPr="005D6823">
              <w:rPr>
                <w:rFonts w:eastAsia="Wingdings"/>
                <w:b/>
                <w:noProof/>
                <w:lang w:val="it-IT" w:eastAsia="en-US"/>
              </w:rPr>
              <w:t xml:space="preserve">Risposta molecolare maggiore </w:t>
            </w:r>
            <w:r w:rsidRPr="005D6823">
              <w:rPr>
                <w:rFonts w:eastAsia="Wingdings"/>
                <w:b/>
                <w:noProof/>
                <w:vertAlign w:val="superscript"/>
                <w:lang w:val="it-IT" w:eastAsia="en-US"/>
              </w:rPr>
              <w:t>b</w:t>
            </w:r>
            <w:r w:rsidRPr="005D6823">
              <w:rPr>
                <w:rFonts w:eastAsia="Wingdings"/>
                <w:noProof/>
                <w:lang w:val="it-IT" w:eastAsia="en-US"/>
              </w:rPr>
              <w:t xml:space="preserve"> </w:t>
            </w:r>
          </w:p>
          <w:p w14:paraId="044AB46E" w14:textId="77777777" w:rsidR="001D63CD" w:rsidRPr="005D6823" w:rsidRDefault="00A325B1">
            <w:pPr>
              <w:pStyle w:val="TableText10"/>
              <w:widowControl w:val="0"/>
              <w:rPr>
                <w:rFonts w:eastAsia="Wingdings"/>
                <w:lang w:val="it-IT" w:eastAsia="en-US"/>
              </w:rPr>
            </w:pPr>
            <w:r w:rsidRPr="005D6823">
              <w:rPr>
                <w:rFonts w:eastAsia="Wingdings"/>
                <w:noProof/>
                <w:lang w:val="it-IT" w:eastAsia="en-US"/>
              </w:rPr>
              <w:t>%</w:t>
            </w:r>
            <w:r w:rsidRPr="005D6823">
              <w:rPr>
                <w:rFonts w:eastAsia="Wingdings"/>
                <w:lang w:val="it-IT" w:eastAsia="en-US"/>
              </w:rPr>
              <w:t xml:space="preserve"> </w:t>
            </w:r>
          </w:p>
          <w:p w14:paraId="40F884C0" w14:textId="77777777" w:rsidR="001D63CD" w:rsidRPr="005D6823" w:rsidRDefault="00A325B1">
            <w:pPr>
              <w:pStyle w:val="TableText10"/>
              <w:widowControl w:val="0"/>
              <w:rPr>
                <w:rFonts w:eastAsia="Wingdings"/>
                <w:lang w:val="it-IT" w:eastAsia="en-US"/>
              </w:rPr>
            </w:pPr>
            <w:r w:rsidRPr="005D6823">
              <w:rPr>
                <w:rFonts w:eastAsia="Wingdings"/>
                <w:noProof/>
                <w:lang w:val="it-IT" w:eastAsia="en-US"/>
              </w:rPr>
              <w:t>(IC 95%)</w:t>
            </w:r>
          </w:p>
        </w:tc>
        <w:tc>
          <w:tcPr>
            <w:tcW w:w="1900" w:type="dxa"/>
          </w:tcPr>
          <w:p w14:paraId="19099AB6" w14:textId="77777777" w:rsidR="001D63CD" w:rsidRPr="005D6823" w:rsidRDefault="001D63CD">
            <w:pPr>
              <w:pStyle w:val="TableText10"/>
              <w:widowControl w:val="0"/>
              <w:jc w:val="center"/>
              <w:rPr>
                <w:rFonts w:eastAsia="Wingdings"/>
                <w:lang w:val="it-IT" w:eastAsia="en-US"/>
              </w:rPr>
            </w:pPr>
          </w:p>
          <w:p w14:paraId="2080ED3E"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40%</w:t>
            </w:r>
          </w:p>
          <w:p w14:paraId="0D1A350D"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(35</w:t>
            </w:r>
            <w:r w:rsidRPr="005D6823">
              <w:rPr>
                <w:rFonts w:eastAsia="Wingdings"/>
                <w:lang w:val="it-IT" w:eastAsia="en-US"/>
              </w:rPr>
              <w:noBreakHyphen/>
              <w:t>47)</w:t>
            </w:r>
          </w:p>
        </w:tc>
        <w:tc>
          <w:tcPr>
            <w:tcW w:w="2182" w:type="dxa"/>
          </w:tcPr>
          <w:p w14:paraId="4171D8D0" w14:textId="77777777" w:rsidR="001D63CD" w:rsidRPr="005D6823" w:rsidRDefault="001D63CD">
            <w:pPr>
              <w:pStyle w:val="TableText10"/>
              <w:widowControl w:val="0"/>
              <w:jc w:val="center"/>
              <w:rPr>
                <w:rFonts w:eastAsia="Wingdings"/>
                <w:lang w:val="it-IT" w:eastAsia="en-US"/>
              </w:rPr>
            </w:pPr>
          </w:p>
          <w:p w14:paraId="47977A08"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35%</w:t>
            </w:r>
          </w:p>
          <w:p w14:paraId="19314FEA"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(28</w:t>
            </w:r>
            <w:r w:rsidRPr="005D6823">
              <w:rPr>
                <w:rFonts w:eastAsia="Wingdings"/>
                <w:lang w:val="it-IT" w:eastAsia="en-US"/>
              </w:rPr>
              <w:noBreakHyphen/>
              <w:t>42)</w:t>
            </w:r>
          </w:p>
        </w:tc>
        <w:tc>
          <w:tcPr>
            <w:tcW w:w="2176" w:type="dxa"/>
          </w:tcPr>
          <w:p w14:paraId="13D370AB" w14:textId="77777777" w:rsidR="001D63CD" w:rsidRPr="005D6823" w:rsidRDefault="001D63CD">
            <w:pPr>
              <w:pStyle w:val="TableText10"/>
              <w:widowControl w:val="0"/>
              <w:jc w:val="center"/>
              <w:rPr>
                <w:rFonts w:eastAsia="Wingdings"/>
                <w:lang w:val="it-IT" w:eastAsia="en-US"/>
              </w:rPr>
            </w:pPr>
          </w:p>
          <w:p w14:paraId="31960D7D"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58%</w:t>
            </w:r>
          </w:p>
          <w:p w14:paraId="6490452E" w14:textId="77777777" w:rsidR="001D63CD" w:rsidRPr="005D6823" w:rsidRDefault="00A325B1">
            <w:pPr>
              <w:pStyle w:val="TableText10"/>
              <w:widowControl w:val="0"/>
              <w:jc w:val="center"/>
              <w:rPr>
                <w:rFonts w:eastAsia="Wingdings"/>
                <w:lang w:val="it-IT" w:eastAsia="en-US"/>
              </w:rPr>
            </w:pPr>
            <w:r w:rsidRPr="005D6823">
              <w:rPr>
                <w:rFonts w:eastAsia="Wingdings"/>
                <w:lang w:val="it-IT" w:eastAsia="en-US"/>
              </w:rPr>
              <w:t>(45</w:t>
            </w:r>
            <w:r w:rsidRPr="005D6823">
              <w:rPr>
                <w:rFonts w:eastAsia="Wingdings"/>
                <w:lang w:val="it-IT" w:eastAsia="en-US"/>
              </w:rPr>
              <w:noBreakHyphen/>
              <w:t>70)</w:t>
            </w:r>
          </w:p>
        </w:tc>
      </w:tr>
      <w:tr w:rsidR="001D63CD" w:rsidRPr="00B56A2F" w14:paraId="2795C6BA" w14:textId="77777777">
        <w:tc>
          <w:tcPr>
            <w:tcW w:w="9243" w:type="dxa"/>
            <w:gridSpan w:val="4"/>
          </w:tcPr>
          <w:p w14:paraId="575F305A" w14:textId="77777777" w:rsidR="001D63CD" w:rsidRPr="005D6823" w:rsidRDefault="00A325B1">
            <w:pPr>
              <w:pStyle w:val="TableSource10"/>
              <w:widowControl w:val="0"/>
              <w:spacing w:before="0" w:after="0"/>
              <w:rPr>
                <w:rFonts w:eastAsia="Wingdings"/>
                <w:sz w:val="20"/>
                <w:lang w:val="it-IT" w:eastAsia="en-US"/>
              </w:rPr>
            </w:pPr>
            <w:r w:rsidRPr="005D6823">
              <w:rPr>
                <w:rFonts w:eastAsia="Wingdings"/>
                <w:noProof/>
                <w:sz w:val="20"/>
                <w:vertAlign w:val="superscript"/>
                <w:lang w:val="it-IT" w:eastAsia="en-US"/>
              </w:rPr>
              <w:t xml:space="preserve">a </w:t>
            </w:r>
            <w:r w:rsidRPr="005D6823">
              <w:rPr>
                <w:rFonts w:eastAsia="Wingdings"/>
                <w:noProof/>
                <w:sz w:val="20"/>
                <w:lang w:val="it-IT" w:eastAsia="en-US"/>
              </w:rPr>
              <w:t>L’endpoint primario per le coorti di LMC</w:t>
            </w:r>
            <w:r w:rsidRPr="005D6823">
              <w:rPr>
                <w:rFonts w:eastAsia="Wingdings"/>
                <w:noProof/>
                <w:sz w:val="20"/>
                <w:lang w:val="it-IT" w:eastAsia="en-US"/>
              </w:rPr>
              <w:noBreakHyphen/>
              <w:t>FC era la MCyR, che combina risposte citogenetiche sia complete (Assenza di cellule Ph+ rilevabili), sia parziali (Cellule Ph+ fra 1% e 35%).</w:t>
            </w:r>
          </w:p>
          <w:p w14:paraId="79CEDA50" w14:textId="77777777" w:rsidR="001D63CD" w:rsidRPr="005D6823" w:rsidRDefault="00A325B1">
            <w:pPr>
              <w:pStyle w:val="TableSource10"/>
              <w:widowControl w:val="0"/>
              <w:spacing w:before="0" w:after="0"/>
              <w:rPr>
                <w:rFonts w:eastAsia="Wingdings"/>
                <w:noProof/>
                <w:sz w:val="20"/>
                <w:lang w:val="it-IT" w:eastAsia="en-US"/>
              </w:rPr>
            </w:pPr>
            <w:r w:rsidRPr="005D6823">
              <w:rPr>
                <w:rFonts w:eastAsia="Wingdings"/>
                <w:noProof/>
                <w:sz w:val="20"/>
                <w:vertAlign w:val="superscript"/>
                <w:lang w:val="it-IT" w:eastAsia="en-US"/>
              </w:rPr>
              <w:t>b</w:t>
            </w:r>
            <w:r w:rsidRPr="005D6823">
              <w:rPr>
                <w:rFonts w:eastAsia="Wingdings"/>
                <w:noProof/>
                <w:sz w:val="20"/>
                <w:lang w:val="it-IT" w:eastAsia="en-US"/>
              </w:rPr>
              <w:t xml:space="preserve"> Misurata nel sangue periferico.</w:t>
            </w:r>
            <w:r w:rsidRPr="005D6823">
              <w:rPr>
                <w:rFonts w:eastAsia="Wingdings"/>
                <w:sz w:val="20"/>
                <w:lang w:val="it-IT" w:eastAsia="en-US"/>
              </w:rPr>
              <w:t xml:space="preserve"> </w:t>
            </w:r>
            <w:r w:rsidRPr="005D6823">
              <w:rPr>
                <w:rFonts w:eastAsia="Wingdings"/>
                <w:noProof/>
                <w:sz w:val="20"/>
                <w:lang w:val="it-IT" w:eastAsia="en-US"/>
              </w:rPr>
              <w:t>Definita come un rapporto ≤ 0,1% tra BCR</w:t>
            </w:r>
            <w:r w:rsidRPr="005D6823">
              <w:rPr>
                <w:rFonts w:eastAsia="Wingdings"/>
                <w:noProof/>
                <w:sz w:val="20"/>
                <w:lang w:val="it-IT" w:eastAsia="en-US"/>
              </w:rPr>
              <w:noBreakHyphen/>
              <w:t>ABL e</w:t>
            </w:r>
            <w:r w:rsidRPr="005D6823">
              <w:rPr>
                <w:rFonts w:eastAsia="Wingdings"/>
                <w:sz w:val="20"/>
                <w:lang w:val="it-IT" w:eastAsia="en-US"/>
              </w:rPr>
              <w:t xml:space="preserve"> </w:t>
            </w:r>
            <w:r w:rsidRPr="005D6823">
              <w:rPr>
                <w:rFonts w:eastAsia="Wingdings"/>
                <w:noProof/>
                <w:sz w:val="20"/>
                <w:lang w:val="it-IT" w:eastAsia="en-US"/>
              </w:rPr>
              <w:t>trascritti di ABL sulla Scala Internazionale (SI) (ossia ≤ 0,1% BCR</w:t>
            </w:r>
            <w:r w:rsidRPr="005D6823">
              <w:rPr>
                <w:rFonts w:eastAsia="Wingdings"/>
                <w:noProof/>
                <w:sz w:val="20"/>
                <w:lang w:val="it-IT" w:eastAsia="en-US"/>
              </w:rPr>
              <w:noBreakHyphen/>
              <w:t>ABL</w:t>
            </w:r>
            <w:r w:rsidRPr="005D6823">
              <w:rPr>
                <w:rFonts w:eastAsia="Wingdings"/>
                <w:noProof/>
                <w:sz w:val="20"/>
                <w:vertAlign w:val="superscript"/>
                <w:lang w:val="it-IT" w:eastAsia="en-US"/>
              </w:rPr>
              <w:t>SI</w:t>
            </w:r>
            <w:r w:rsidRPr="005D6823">
              <w:rPr>
                <w:rFonts w:eastAsia="Wingdings"/>
                <w:noProof/>
                <w:sz w:val="20"/>
                <w:lang w:val="it-IT" w:eastAsia="en-US"/>
              </w:rPr>
              <w:t>; i pazienti devono avere il trascritto b2a2/b3a2 (p210)), nel sangue periferico, misurato mediante reazione a catena delle polimerasi con transcriptasi inversa quantitativa (qRT PCR).</w:t>
            </w:r>
          </w:p>
          <w:p w14:paraId="0F9A254D" w14:textId="77777777" w:rsidR="001D63CD" w:rsidRPr="005D6823" w:rsidRDefault="00A325B1">
            <w:pPr>
              <w:pStyle w:val="TableSource10"/>
              <w:widowControl w:val="0"/>
              <w:spacing w:before="0" w:after="0"/>
              <w:rPr>
                <w:rFonts w:eastAsia="Wingdings"/>
                <w:lang w:val="it-IT" w:eastAsia="en-US"/>
              </w:rPr>
            </w:pPr>
            <w:r w:rsidRPr="005D6823">
              <w:rPr>
                <w:rFonts w:eastAsia="Wingdings"/>
                <w:noProof/>
                <w:sz w:val="20"/>
                <w:lang w:val="it-IT" w:eastAsia="en-US"/>
              </w:rPr>
              <w:t>Data di cut</w:t>
            </w:r>
            <w:r w:rsidRPr="005D6823">
              <w:rPr>
                <w:rFonts w:eastAsia="Wingdings"/>
                <w:noProof/>
                <w:sz w:val="20"/>
                <w:lang w:val="it-IT" w:eastAsia="en-US"/>
              </w:rPr>
              <w:noBreakHyphen/>
              <w:t>off della banca dati: 06 Febbraio 2017.</w:t>
            </w:r>
          </w:p>
        </w:tc>
      </w:tr>
    </w:tbl>
    <w:p w14:paraId="37F5998C" w14:textId="77777777" w:rsidR="001D63CD" w:rsidRPr="005D6823" w:rsidRDefault="001D63CD">
      <w:pPr>
        <w:rPr>
          <w:rFonts w:eastAsia="Wingdings"/>
          <w:lang w:val="it-IT"/>
        </w:rPr>
      </w:pPr>
    </w:p>
    <w:p w14:paraId="641070BD" w14:textId="77777777" w:rsidR="001D63CD" w:rsidRPr="005D6823" w:rsidRDefault="00A325B1">
      <w:pPr>
        <w:rPr>
          <w:rFonts w:eastAsia="Wingdings"/>
          <w:lang w:val="it-IT"/>
        </w:rPr>
      </w:pPr>
      <w:r w:rsidRPr="005D6823">
        <w:rPr>
          <w:rFonts w:eastAsia="Wingdings"/>
          <w:noProof/>
          <w:lang w:val="it-IT"/>
        </w:rPr>
        <w:t>I pazienti con LMC</w:t>
      </w:r>
      <w:r w:rsidRPr="005D6823">
        <w:rPr>
          <w:rFonts w:eastAsia="Wingdings"/>
          <w:noProof/>
          <w:lang w:val="it-IT"/>
        </w:rPr>
        <w:noBreakHyphen/>
        <w:t>FC che avevano ricevuto un minor numero di precedenti trattamenti con TKI, hanno ottenuto risposte citogenetiche, ematologiche e molecolari superiori.</w:t>
      </w:r>
      <w:r w:rsidRPr="005D6823">
        <w:rPr>
          <w:rFonts w:eastAsia="Wingdings"/>
          <w:lang w:val="it-IT"/>
        </w:rPr>
        <w:t xml:space="preserve"> </w:t>
      </w:r>
      <w:r w:rsidRPr="005D6823">
        <w:rPr>
          <w:rFonts w:eastAsia="Wingdings"/>
          <w:noProof/>
          <w:lang w:val="it-IT"/>
        </w:rPr>
        <w:t>Dei pazienti con LMC</w:t>
      </w:r>
      <w:r w:rsidRPr="005D6823">
        <w:rPr>
          <w:rFonts w:eastAsia="Wingdings"/>
          <w:noProof/>
          <w:lang w:val="it-IT"/>
        </w:rPr>
        <w:noBreakHyphen/>
        <w:t>FC trattati precedentemente con uno, due, tre o quattro TKI, rispettivamente il 75% (12/16), 68% (66/97), 44% (63/142) e 58% (7/12) hanno ottenuto una MCyR durante la terapia con Iclusig. L’intensità della dose mediana è stata di 28 mg/die, ovvero il 63% della dose prevista di 45 mg.</w:t>
      </w:r>
    </w:p>
    <w:p w14:paraId="65C1FD8A" w14:textId="77777777" w:rsidR="001D63CD" w:rsidRPr="005D6823" w:rsidRDefault="00A325B1">
      <w:pPr>
        <w:rPr>
          <w:rFonts w:eastAsia="Wingdings"/>
          <w:lang w:val="it-IT"/>
        </w:rPr>
      </w:pPr>
      <w:r w:rsidRPr="005D6823">
        <w:rPr>
          <w:rFonts w:eastAsia="Wingdings"/>
          <w:lang w:val="it-IT"/>
        </w:rPr>
        <w:t xml:space="preserve"> </w:t>
      </w:r>
    </w:p>
    <w:p w14:paraId="5E289323" w14:textId="77777777" w:rsidR="001D63CD" w:rsidRPr="005D6823" w:rsidRDefault="00A325B1">
      <w:pPr>
        <w:rPr>
          <w:rFonts w:eastAsia="Wingdings"/>
          <w:lang w:val="it-IT"/>
        </w:rPr>
      </w:pPr>
      <w:r w:rsidRPr="005D6823">
        <w:rPr>
          <w:rFonts w:eastAsia="Wingdings"/>
          <w:noProof/>
          <w:lang w:val="it-IT"/>
        </w:rPr>
        <w:t>Dei pazienti con LMC</w:t>
      </w:r>
      <w:r w:rsidRPr="005D6823">
        <w:rPr>
          <w:rFonts w:eastAsia="Wingdings"/>
          <w:noProof/>
          <w:lang w:val="it-IT"/>
        </w:rPr>
        <w:noBreakHyphen/>
        <w:t>FC con assenza di mutazioni rilevate all’ingresso nello studio, il 49% (66/136) ha ottenuto una MCyR.</w:t>
      </w:r>
    </w:p>
    <w:p w14:paraId="55A19728" w14:textId="77777777" w:rsidR="001D63CD" w:rsidRPr="005D6823" w:rsidRDefault="001D63CD">
      <w:pPr>
        <w:rPr>
          <w:rFonts w:eastAsia="Wingdings"/>
          <w:lang w:val="it-IT"/>
        </w:rPr>
      </w:pPr>
    </w:p>
    <w:p w14:paraId="3330B385" w14:textId="77777777" w:rsidR="001D63CD" w:rsidRPr="005D6823" w:rsidRDefault="00A325B1">
      <w:pPr>
        <w:rPr>
          <w:rFonts w:eastAsia="Wingdings"/>
          <w:lang w:val="it-IT"/>
        </w:rPr>
      </w:pPr>
      <w:r w:rsidRPr="005D6823">
        <w:rPr>
          <w:rFonts w:eastAsia="Wingdings"/>
          <w:noProof/>
          <w:lang w:val="it-IT"/>
        </w:rPr>
        <w:t>Per tutte le mutazioni BCR</w:t>
      </w:r>
      <w:r w:rsidRPr="005D6823">
        <w:rPr>
          <w:rFonts w:eastAsia="Wingdings"/>
          <w:noProof/>
          <w:lang w:val="it-IT"/>
        </w:rPr>
        <w:noBreakHyphen/>
        <w:t>ABL rilevate all’ingresso nello studio in più di un paziente con LMC</w:t>
      </w:r>
      <w:r w:rsidRPr="005D6823">
        <w:rPr>
          <w:rFonts w:eastAsia="Wingdings"/>
          <w:noProof/>
          <w:lang w:val="it-IT"/>
        </w:rPr>
        <w:noBreakHyphen/>
        <w:t>FC, è stata ottenuta una MCyR dopo terapia con Iclusig.</w:t>
      </w:r>
    </w:p>
    <w:p w14:paraId="6E63D4EC" w14:textId="77777777" w:rsidR="001D63CD" w:rsidRPr="005D6823" w:rsidRDefault="001D63CD">
      <w:pPr>
        <w:rPr>
          <w:rFonts w:eastAsia="Wingdings"/>
          <w:lang w:val="it-IT"/>
        </w:rPr>
      </w:pPr>
    </w:p>
    <w:p w14:paraId="06EC5940" w14:textId="77777777" w:rsidR="001D63CD" w:rsidRPr="005D6823" w:rsidRDefault="00A325B1">
      <w:pPr>
        <w:rPr>
          <w:rFonts w:eastAsia="Wingdings"/>
          <w:lang w:val="it-IT"/>
        </w:rPr>
      </w:pPr>
      <w:r w:rsidRPr="005D6823">
        <w:rPr>
          <w:rFonts w:eastAsia="Wingdings"/>
          <w:noProof/>
          <w:lang w:val="it-IT"/>
        </w:rPr>
        <w:t>Nei pazienti con LMC</w:t>
      </w:r>
      <w:r w:rsidRPr="005D6823">
        <w:rPr>
          <w:rFonts w:eastAsia="Wingdings"/>
          <w:noProof/>
          <w:lang w:val="it-IT"/>
        </w:rPr>
        <w:noBreakHyphen/>
        <w:t>FC che hanno conseguito una MCyR, il tempo mediano alla MCyR è stato 2,8 mesi (range:</w:t>
      </w:r>
      <w:r w:rsidRPr="005D6823">
        <w:rPr>
          <w:rFonts w:eastAsia="Wingdings"/>
          <w:lang w:val="it-IT"/>
        </w:rPr>
        <w:t xml:space="preserve"> 1,6</w:t>
      </w:r>
      <w:r w:rsidRPr="005D6823">
        <w:rPr>
          <w:rFonts w:eastAsia="Wingdings"/>
          <w:noProof/>
          <w:lang w:val="it-IT"/>
        </w:rPr>
        <w:noBreakHyphen/>
        <w:t>11,3 mesi), e nei pazienti che hanno conseguito una MMR, il tempo mediano alla MMR è stato 5,5 mesi (range:</w:t>
      </w:r>
      <w:r w:rsidRPr="005D6823">
        <w:rPr>
          <w:rFonts w:eastAsia="Wingdings"/>
          <w:lang w:val="it-IT"/>
        </w:rPr>
        <w:t xml:space="preserve"> 1,8</w:t>
      </w:r>
      <w:r w:rsidRPr="005D6823">
        <w:rPr>
          <w:rFonts w:eastAsia="Wingdings"/>
          <w:noProof/>
          <w:lang w:val="it-IT"/>
        </w:rPr>
        <w:noBreakHyphen/>
        <w:t>55,5 mesi).</w:t>
      </w:r>
      <w:r w:rsidRPr="005D6823">
        <w:rPr>
          <w:rFonts w:eastAsia="Wingdings"/>
          <w:lang w:val="it-IT"/>
        </w:rPr>
        <w:t xml:space="preserve"> </w:t>
      </w:r>
      <w:r w:rsidRPr="005D6823">
        <w:rPr>
          <w:rFonts w:eastAsia="Wingdings"/>
          <w:noProof/>
          <w:lang w:val="it-IT"/>
        </w:rPr>
        <w:t>Alla data di redazione del resoconto aggiornato con un follow</w:t>
      </w:r>
      <w:r w:rsidRPr="005D6823">
        <w:rPr>
          <w:rFonts w:eastAsia="Wingdings"/>
          <w:noProof/>
          <w:lang w:val="it-IT"/>
        </w:rPr>
        <w:noBreakHyphen/>
        <w:t>up minimo per tutti i pazienti in trattamento di 64 mesi, le durate mediane di MCyR e MMR non erano state ancora raggiunte.</w:t>
      </w:r>
      <w:r w:rsidRPr="005D6823">
        <w:rPr>
          <w:rFonts w:eastAsia="Wingdings"/>
          <w:lang w:val="it-IT"/>
        </w:rPr>
        <w:t xml:space="preserve"> </w:t>
      </w:r>
      <w:r w:rsidRPr="005D6823">
        <w:rPr>
          <w:rFonts w:eastAsia="Wingdings"/>
          <w:noProof/>
          <w:lang w:val="it-IT"/>
        </w:rPr>
        <w:t>In base alle stime di Kaplan</w:t>
      </w:r>
      <w:r w:rsidRPr="005D6823">
        <w:rPr>
          <w:rFonts w:eastAsia="Wingdings"/>
          <w:noProof/>
          <w:lang w:val="it-IT"/>
        </w:rPr>
        <w:noBreakHyphen/>
        <w:t>Meier, si prevede che l’82% (IC 95%:</w:t>
      </w:r>
      <w:r w:rsidRPr="005D6823">
        <w:rPr>
          <w:rFonts w:eastAsia="Wingdings"/>
          <w:lang w:val="it-IT"/>
        </w:rPr>
        <w:t xml:space="preserve"> </w:t>
      </w:r>
      <w:r w:rsidRPr="005D6823">
        <w:rPr>
          <w:rFonts w:eastAsia="Wingdings"/>
          <w:noProof/>
          <w:lang w:val="it-IT"/>
        </w:rPr>
        <w:t>[74%</w:t>
      </w:r>
      <w:r w:rsidRPr="005D6823">
        <w:rPr>
          <w:rFonts w:eastAsia="Wingdings"/>
          <w:noProof/>
          <w:lang w:val="it-IT"/>
        </w:rPr>
        <w:noBreakHyphen/>
        <w:t>88%]) dei pazienti con LMC</w:t>
      </w:r>
      <w:r w:rsidRPr="005D6823">
        <w:rPr>
          <w:rFonts w:eastAsia="Wingdings"/>
          <w:noProof/>
          <w:lang w:val="it-IT"/>
        </w:rPr>
        <w:noBreakHyphen/>
        <w:t>FC (durata media del trattamento:</w:t>
      </w:r>
      <w:r w:rsidRPr="005D6823">
        <w:rPr>
          <w:rFonts w:eastAsia="Wingdings"/>
          <w:lang w:val="it-IT"/>
        </w:rPr>
        <w:t xml:space="preserve"> 32,2 mesi</w:t>
      </w:r>
      <w:r w:rsidRPr="005D6823">
        <w:rPr>
          <w:rFonts w:eastAsia="Wingdings"/>
          <w:noProof/>
          <w:lang w:val="it-IT"/>
        </w:rPr>
        <w:t>) che hanno ottenuto una MCyR manterranno tale risposta a 48 mesi e che il 61% (IC 95%:</w:t>
      </w:r>
      <w:r w:rsidRPr="005D6823">
        <w:rPr>
          <w:rFonts w:eastAsia="Wingdings"/>
          <w:lang w:val="it-IT"/>
        </w:rPr>
        <w:t xml:space="preserve"> </w:t>
      </w:r>
      <w:r w:rsidRPr="005D6823">
        <w:rPr>
          <w:rFonts w:eastAsia="Wingdings"/>
          <w:noProof/>
          <w:lang w:val="it-IT"/>
        </w:rPr>
        <w:t>[51%</w:t>
      </w:r>
      <w:r w:rsidRPr="005D6823">
        <w:rPr>
          <w:rFonts w:eastAsia="Wingdings"/>
          <w:noProof/>
          <w:lang w:val="it-IT"/>
        </w:rPr>
        <w:noBreakHyphen/>
        <w:t>70%]) dei pazienti con LMC</w:t>
      </w:r>
      <w:r w:rsidRPr="005D6823">
        <w:rPr>
          <w:rFonts w:eastAsia="Wingdings"/>
          <w:noProof/>
          <w:lang w:val="it-IT"/>
        </w:rPr>
        <w:noBreakHyphen/>
        <w:t>FC che hanno ottenuto una MMR manterranno tale risposta a 36 mesi. La probabilità di tutti i pazienti con LMC</w:t>
      </w:r>
      <w:r w:rsidRPr="005D6823">
        <w:rPr>
          <w:rFonts w:eastAsia="Wingdings"/>
          <w:noProof/>
          <w:lang w:val="it-IT"/>
        </w:rPr>
        <w:noBreakHyphen/>
        <w:t xml:space="preserve">FC di mantenere la MCyR e la MMR non ha subito ulteriori modifiche quando l’analisi è stata estesa ai 5 anni. </w:t>
      </w:r>
    </w:p>
    <w:p w14:paraId="342894F0" w14:textId="77777777" w:rsidR="001D63CD" w:rsidRPr="005D6823" w:rsidRDefault="001D63CD">
      <w:pPr>
        <w:rPr>
          <w:rFonts w:eastAsia="Wingdings"/>
          <w:lang w:val="it-IT"/>
        </w:rPr>
      </w:pPr>
    </w:p>
    <w:p w14:paraId="13E686DE" w14:textId="77777777" w:rsidR="001D63CD" w:rsidRPr="005D6823" w:rsidRDefault="00A325B1">
      <w:pPr>
        <w:rPr>
          <w:rFonts w:eastAsia="Wingdings"/>
          <w:lang w:val="it-IT"/>
        </w:rPr>
      </w:pPr>
      <w:r w:rsidRPr="005D6823">
        <w:rPr>
          <w:rFonts w:eastAsia="Wingdings"/>
          <w:lang w:val="it-IT"/>
        </w:rPr>
        <w:t>Con un follow</w:t>
      </w:r>
      <w:r w:rsidRPr="005D6823">
        <w:rPr>
          <w:rFonts w:eastAsia="Wingdings"/>
          <w:lang w:val="it-IT"/>
        </w:rPr>
        <w:noBreakHyphen/>
        <w:t>up minimo di 64 mesi, nel 3,4% (9/267) dei pazienti con LMC</w:t>
      </w:r>
      <w:r w:rsidRPr="005D6823">
        <w:rPr>
          <w:rFonts w:eastAsia="Wingdings"/>
          <w:lang w:val="it-IT"/>
        </w:rPr>
        <w:noBreakHyphen/>
        <w:t>FC la malattia si è evoluta in LMC</w:t>
      </w:r>
      <w:r w:rsidRPr="005D6823">
        <w:rPr>
          <w:rFonts w:eastAsia="Wingdings"/>
          <w:lang w:val="it-IT"/>
        </w:rPr>
        <w:noBreakHyphen/>
        <w:t>FA o LMC</w:t>
      </w:r>
      <w:r w:rsidRPr="005D6823">
        <w:rPr>
          <w:rFonts w:eastAsia="Wingdings"/>
          <w:lang w:val="it-IT"/>
        </w:rPr>
        <w:noBreakHyphen/>
        <w:t>FB.</w:t>
      </w:r>
    </w:p>
    <w:p w14:paraId="0DD0B7A9" w14:textId="77777777" w:rsidR="001D63CD" w:rsidRPr="005D6823" w:rsidRDefault="001D63CD">
      <w:pPr>
        <w:rPr>
          <w:rFonts w:eastAsia="Wingdings"/>
          <w:lang w:val="it-IT"/>
        </w:rPr>
      </w:pPr>
    </w:p>
    <w:p w14:paraId="1B228D0A" w14:textId="77777777" w:rsidR="001D63CD" w:rsidRPr="005D6823" w:rsidRDefault="00A325B1">
      <w:pPr>
        <w:rPr>
          <w:rFonts w:eastAsia="Wingdings"/>
          <w:noProof/>
          <w:lang w:val="it-IT"/>
        </w:rPr>
      </w:pPr>
      <w:r w:rsidRPr="005D6823">
        <w:rPr>
          <w:rFonts w:eastAsia="Wingdings"/>
          <w:lang w:val="it-IT"/>
        </w:rPr>
        <w:lastRenderedPageBreak/>
        <w:t xml:space="preserve">Per la totalità dei pazienti con </w:t>
      </w:r>
      <w:r w:rsidRPr="005D6823">
        <w:rPr>
          <w:rFonts w:eastAsia="Wingdings"/>
          <w:noProof/>
          <w:lang w:val="it-IT"/>
        </w:rPr>
        <w:t>LMC</w:t>
      </w:r>
      <w:r w:rsidRPr="005D6823">
        <w:rPr>
          <w:rFonts w:eastAsia="Wingdings"/>
          <w:noProof/>
          <w:lang w:val="it-IT"/>
        </w:rPr>
        <w:noBreakHyphen/>
        <w:t xml:space="preserve">FC (N = 267), cosi come per i pazienti </w:t>
      </w:r>
      <w:r w:rsidRPr="005D6823">
        <w:rPr>
          <w:rFonts w:eastAsia="Wingdings"/>
          <w:lang w:val="it-IT"/>
        </w:rPr>
        <w:t xml:space="preserve">con </w:t>
      </w:r>
      <w:r w:rsidRPr="005D6823">
        <w:rPr>
          <w:rFonts w:eastAsia="Wingdings"/>
          <w:noProof/>
          <w:lang w:val="it-IT"/>
        </w:rPr>
        <w:t>LMC</w:t>
      </w:r>
      <w:r w:rsidRPr="005D6823">
        <w:rPr>
          <w:rFonts w:eastAsia="Wingdings"/>
          <w:noProof/>
          <w:lang w:val="it-IT"/>
        </w:rPr>
        <w:noBreakHyphen/>
        <w:t>FC della coorte A R/I (N = 203) e i pazienti della coorte B T315I (N = 64), la sopravvivenza globale mediana non è stata ancora raggiunta. Per l’intero gruppo con LMC</w:t>
      </w:r>
      <w:r w:rsidRPr="005D6823">
        <w:rPr>
          <w:rFonts w:eastAsia="Wingdings"/>
          <w:noProof/>
          <w:lang w:val="it-IT"/>
        </w:rPr>
        <w:noBreakHyphen/>
        <w:t>FC la probabilità di sopravvivenza a 2, 3, 4 e 5 anni è stimata all’86.0%, 81.2%, 76.9%, e 73.3% rispettivamente, come mostrato in Figura 1.</w:t>
      </w:r>
    </w:p>
    <w:p w14:paraId="1789666B" w14:textId="77777777" w:rsidR="001D63CD" w:rsidRPr="005D6823" w:rsidRDefault="001D63CD">
      <w:pPr>
        <w:rPr>
          <w:rFonts w:eastAsia="Wingdings"/>
          <w:noProof/>
          <w:lang w:val="it-IT"/>
        </w:rPr>
      </w:pPr>
    </w:p>
    <w:p w14:paraId="0D2AC9AD" w14:textId="77777777" w:rsidR="001D63CD" w:rsidRPr="005D6823" w:rsidRDefault="00A325B1">
      <w:pPr>
        <w:keepNext/>
        <w:keepLines/>
        <w:rPr>
          <w:rFonts w:eastAsia="Wingdings"/>
          <w:b/>
          <w:bCs/>
          <w:noProof/>
          <w:lang w:val="it-IT"/>
        </w:rPr>
      </w:pPr>
      <w:r w:rsidRPr="005D6823">
        <w:rPr>
          <w:rFonts w:eastAsia="Wingdings"/>
          <w:b/>
          <w:bCs/>
          <w:noProof/>
          <w:lang w:val="it-IT"/>
        </w:rPr>
        <w:t>Figura 1 – Stime di Kaplan</w:t>
      </w:r>
      <w:r w:rsidRPr="005D6823">
        <w:rPr>
          <w:rFonts w:eastAsia="Wingdings"/>
          <w:b/>
          <w:bCs/>
          <w:noProof/>
          <w:lang w:val="it-IT"/>
        </w:rPr>
        <w:noBreakHyphen/>
        <w:t>Meier per la sopravvivenza globale in popolazione con LMC</w:t>
      </w:r>
      <w:r w:rsidRPr="005D6823">
        <w:rPr>
          <w:rFonts w:eastAsia="Wingdings"/>
          <w:b/>
          <w:bCs/>
          <w:noProof/>
          <w:lang w:val="it-IT"/>
        </w:rPr>
        <w:noBreakHyphen/>
        <w:t>FC (Popolazione trattata)</w:t>
      </w:r>
    </w:p>
    <w:p w14:paraId="3D87AB2B" w14:textId="77777777" w:rsidR="001D63CD" w:rsidRPr="005D6823" w:rsidRDefault="00A325B1">
      <w:pPr>
        <w:keepNext/>
        <w:keepLines/>
        <w:rPr>
          <w:rFonts w:eastAsia="Wingdings"/>
          <w:noProof/>
          <w:lang w:val="it-IT"/>
        </w:rPr>
      </w:pPr>
      <w:r w:rsidRPr="005D6823">
        <w:rPr>
          <w:noProof/>
          <w:lang w:val="it-IT" w:eastAsia="fr-CH"/>
        </w:rPr>
        <w:drawing>
          <wp:inline distT="0" distB="0" distL="0" distR="0" wp14:anchorId="0ECE7C93" wp14:editId="228DC3F5">
            <wp:extent cx="5758180" cy="384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180" cy="3848100"/>
                    </a:xfrm>
                    <a:prstGeom prst="rect">
                      <a:avLst/>
                    </a:prstGeom>
                    <a:noFill/>
                    <a:ln>
                      <a:noFill/>
                    </a:ln>
                  </pic:spPr>
                </pic:pic>
              </a:graphicData>
            </a:graphic>
          </wp:inline>
        </w:drawing>
      </w:r>
    </w:p>
    <w:p w14:paraId="18BE68BD" w14:textId="77777777" w:rsidR="001D63CD" w:rsidRPr="005D6823" w:rsidRDefault="001D63CD">
      <w:pPr>
        <w:rPr>
          <w:rFonts w:eastAsia="Wingdings"/>
          <w:noProof/>
          <w:lang w:val="it-IT"/>
        </w:rPr>
      </w:pPr>
    </w:p>
    <w:p w14:paraId="5BC4E583" w14:textId="77777777" w:rsidR="001D63CD" w:rsidRPr="005D6823" w:rsidRDefault="00A325B1">
      <w:pPr>
        <w:rPr>
          <w:rFonts w:eastAsia="Wingdings"/>
          <w:lang w:val="it-IT"/>
        </w:rPr>
      </w:pPr>
      <w:r w:rsidRPr="005D6823">
        <w:rPr>
          <w:rFonts w:eastAsia="Wingdings"/>
          <w:lang w:val="it-IT"/>
        </w:rPr>
        <w:t>Nei pazienti con LMC</w:t>
      </w:r>
      <w:r w:rsidRPr="005D6823">
        <w:rPr>
          <w:rFonts w:eastAsia="Wingdings"/>
          <w:lang w:val="it-IT"/>
        </w:rPr>
        <w:noBreakHyphen/>
        <w:t>FC che hanno ottenuto una risposta MCyR o MMR entro il primo anno di trattamento, i dati relativi alla sopravvivenza libera da progressione (PFS) e alla sopravvivenza globale (OS) presentavano un miglioramento statisticamente significativo rispetto ai dati dei pazienti che non avevano raggiunto le tappe previste dal trattamento. Una risposta MCyR a 3 mesi era strettamente correlata in maniera statisticamente significativa, con la PFS e la OS (p&lt; 0,0001 e p = 0,0006 rispettivamente). La significatività statistica è stata raggiunta nella correlazione di PFS e OS con una MCyR a 12 mesi (p = &lt; 0,0001 e p = 0,0012 rispettivamente).</w:t>
      </w:r>
    </w:p>
    <w:p w14:paraId="2BA5BE0A" w14:textId="77777777" w:rsidR="001D63CD" w:rsidRPr="005D6823" w:rsidRDefault="001D63CD">
      <w:pPr>
        <w:rPr>
          <w:rFonts w:eastAsia="Wingdings"/>
          <w:lang w:val="it-IT"/>
        </w:rPr>
      </w:pPr>
    </w:p>
    <w:p w14:paraId="10784B3F" w14:textId="25E26DFA" w:rsidR="001D63CD" w:rsidRPr="005D6823" w:rsidRDefault="00A325B1" w:rsidP="005A2682">
      <w:pPr>
        <w:pStyle w:val="Table"/>
        <w:keepNext/>
        <w:keepLines/>
        <w:tabs>
          <w:tab w:val="clear" w:pos="1008"/>
          <w:tab w:val="left" w:pos="1134"/>
        </w:tabs>
        <w:ind w:left="1134" w:hanging="1134"/>
        <w:jc w:val="left"/>
        <w:rPr>
          <w:rFonts w:eastAsia="Wingdings"/>
          <w:lang w:val="it-IT"/>
        </w:rPr>
      </w:pPr>
      <w:r w:rsidRPr="005D6823">
        <w:rPr>
          <w:rFonts w:eastAsia="Wingdings"/>
          <w:noProof/>
          <w:lang w:val="it-IT"/>
        </w:rPr>
        <w:lastRenderedPageBreak/>
        <w:t>Tabella </w:t>
      </w:r>
      <w:ins w:id="364" w:author="Author">
        <w:r w:rsidR="005A2682" w:rsidRPr="005D6823">
          <w:rPr>
            <w:rFonts w:eastAsia="Wingdings"/>
            <w:noProof/>
            <w:lang w:val="it-IT"/>
          </w:rPr>
          <w:t>9</w:t>
        </w:r>
      </w:ins>
      <w:del w:id="365" w:author="Author">
        <w:r w:rsidRPr="005D6823" w:rsidDel="005A2682">
          <w:rPr>
            <w:rFonts w:eastAsia="Wingdings"/>
            <w:noProof/>
            <w:lang w:val="it-IT"/>
          </w:rPr>
          <w:delText>8</w:delText>
        </w:r>
      </w:del>
      <w:r w:rsidRPr="005D6823">
        <w:rPr>
          <w:rFonts w:eastAsia="Wingdings"/>
          <w:lang w:val="it-IT"/>
        </w:rPr>
        <w:tab/>
      </w:r>
      <w:r w:rsidRPr="005D6823">
        <w:rPr>
          <w:rFonts w:eastAsia="Wingdings"/>
          <w:noProof/>
          <w:lang w:val="it-IT"/>
        </w:rPr>
        <w:t xml:space="preserve">Efficacia di Iclusig in pazienti resistenti o intolleranti con LMC in fase avanzata </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8"/>
        <w:gridCol w:w="1035"/>
        <w:gridCol w:w="1133"/>
        <w:gridCol w:w="1136"/>
        <w:gridCol w:w="993"/>
        <w:gridCol w:w="991"/>
        <w:gridCol w:w="993"/>
      </w:tblGrid>
      <w:tr w:rsidR="001D63CD" w:rsidRPr="005D6823" w14:paraId="0703A9CE" w14:textId="77777777">
        <w:trPr>
          <w:cantSplit/>
          <w:trHeight w:val="179"/>
          <w:tblHeader/>
        </w:trPr>
        <w:tc>
          <w:tcPr>
            <w:tcW w:w="1590" w:type="pct"/>
            <w:vMerge w:val="restart"/>
          </w:tcPr>
          <w:p w14:paraId="71EB598B" w14:textId="77777777" w:rsidR="001D63CD" w:rsidRPr="005D6823" w:rsidRDefault="001D63CD">
            <w:pPr>
              <w:pStyle w:val="TableHeader10"/>
              <w:keepNext/>
              <w:keepLines/>
              <w:rPr>
                <w:rFonts w:eastAsia="Wingdings"/>
                <w:lang w:val="it-IT" w:eastAsia="en-US"/>
              </w:rPr>
            </w:pPr>
          </w:p>
        </w:tc>
        <w:tc>
          <w:tcPr>
            <w:tcW w:w="1794" w:type="pct"/>
            <w:gridSpan w:val="3"/>
          </w:tcPr>
          <w:p w14:paraId="6CD72965"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LMC in fase accelerata</w:t>
            </w:r>
          </w:p>
        </w:tc>
        <w:tc>
          <w:tcPr>
            <w:tcW w:w="1616" w:type="pct"/>
            <w:gridSpan w:val="3"/>
          </w:tcPr>
          <w:p w14:paraId="155C0A4B"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LMC in fase blastica</w:t>
            </w:r>
          </w:p>
        </w:tc>
      </w:tr>
      <w:tr w:rsidR="001D63CD" w:rsidRPr="005D6823" w14:paraId="142B9C82" w14:textId="77777777">
        <w:trPr>
          <w:cantSplit/>
          <w:trHeight w:val="126"/>
          <w:tblHeader/>
        </w:trPr>
        <w:tc>
          <w:tcPr>
            <w:tcW w:w="1590" w:type="pct"/>
            <w:vMerge/>
          </w:tcPr>
          <w:p w14:paraId="3295ED0C" w14:textId="77777777" w:rsidR="001D63CD" w:rsidRPr="005D6823" w:rsidRDefault="001D63CD">
            <w:pPr>
              <w:pStyle w:val="TableHeader10"/>
              <w:keepNext/>
              <w:keepLines/>
              <w:rPr>
                <w:rFonts w:eastAsia="Wingdings"/>
                <w:lang w:val="it-IT" w:eastAsia="en-US"/>
              </w:rPr>
            </w:pPr>
          </w:p>
        </w:tc>
        <w:tc>
          <w:tcPr>
            <w:tcW w:w="562" w:type="pct"/>
            <w:vMerge w:val="restart"/>
          </w:tcPr>
          <w:p w14:paraId="3CB3BB74"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Totale</w:t>
            </w:r>
          </w:p>
          <w:p w14:paraId="562B1FAA"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(N = 83)</w:t>
            </w:r>
          </w:p>
        </w:tc>
        <w:tc>
          <w:tcPr>
            <w:tcW w:w="1232" w:type="pct"/>
            <w:gridSpan w:val="2"/>
          </w:tcPr>
          <w:p w14:paraId="4F6AA462"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Resistenti o Intolleranti</w:t>
            </w:r>
          </w:p>
        </w:tc>
        <w:tc>
          <w:tcPr>
            <w:tcW w:w="539" w:type="pct"/>
            <w:vMerge w:val="restart"/>
          </w:tcPr>
          <w:p w14:paraId="49312575"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Totale</w:t>
            </w:r>
          </w:p>
          <w:p w14:paraId="7D76DBE2"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(N = 62)</w:t>
            </w:r>
          </w:p>
        </w:tc>
        <w:tc>
          <w:tcPr>
            <w:tcW w:w="1077" w:type="pct"/>
            <w:gridSpan w:val="2"/>
          </w:tcPr>
          <w:p w14:paraId="53DE59E6"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Resistenti o Intolleranti</w:t>
            </w:r>
          </w:p>
        </w:tc>
      </w:tr>
      <w:tr w:rsidR="001D63CD" w:rsidRPr="005D6823" w14:paraId="548EC622" w14:textId="77777777">
        <w:trPr>
          <w:cantSplit/>
          <w:trHeight w:val="179"/>
        </w:trPr>
        <w:tc>
          <w:tcPr>
            <w:tcW w:w="1590" w:type="pct"/>
            <w:vMerge/>
          </w:tcPr>
          <w:p w14:paraId="681FD36F" w14:textId="77777777" w:rsidR="001D63CD" w:rsidRPr="005D6823" w:rsidRDefault="001D63CD">
            <w:pPr>
              <w:pStyle w:val="TableHeader10"/>
              <w:keepNext/>
              <w:keepLines/>
              <w:rPr>
                <w:rFonts w:eastAsia="Wingdings"/>
                <w:lang w:val="it-IT" w:eastAsia="en-US"/>
              </w:rPr>
            </w:pPr>
          </w:p>
        </w:tc>
        <w:tc>
          <w:tcPr>
            <w:tcW w:w="562" w:type="pct"/>
            <w:vMerge/>
          </w:tcPr>
          <w:p w14:paraId="27FF299C" w14:textId="77777777" w:rsidR="001D63CD" w:rsidRPr="005D6823" w:rsidRDefault="001D63CD">
            <w:pPr>
              <w:pStyle w:val="TableHeader10"/>
              <w:keepNext/>
              <w:keepLines/>
              <w:rPr>
                <w:rFonts w:eastAsia="Wingdings"/>
                <w:lang w:val="it-IT" w:eastAsia="en-US"/>
              </w:rPr>
            </w:pPr>
          </w:p>
        </w:tc>
        <w:tc>
          <w:tcPr>
            <w:tcW w:w="615" w:type="pct"/>
          </w:tcPr>
          <w:p w14:paraId="02EC08D0"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Coorte</w:t>
            </w:r>
          </w:p>
          <w:p w14:paraId="341ABD73"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R/I</w:t>
            </w:r>
          </w:p>
          <w:p w14:paraId="00E2ACDD"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 xml:space="preserve"> (N = 65)</w:t>
            </w:r>
          </w:p>
        </w:tc>
        <w:tc>
          <w:tcPr>
            <w:tcW w:w="617" w:type="pct"/>
          </w:tcPr>
          <w:p w14:paraId="130E5ABA"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Coorte</w:t>
            </w:r>
          </w:p>
          <w:p w14:paraId="28BB4D24"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T315I</w:t>
            </w:r>
          </w:p>
          <w:p w14:paraId="348B2C91"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 xml:space="preserve"> (N = 18)</w:t>
            </w:r>
          </w:p>
        </w:tc>
        <w:tc>
          <w:tcPr>
            <w:tcW w:w="539" w:type="pct"/>
            <w:vMerge/>
          </w:tcPr>
          <w:p w14:paraId="5A3987A2" w14:textId="77777777" w:rsidR="001D63CD" w:rsidRPr="005D6823" w:rsidRDefault="001D63CD">
            <w:pPr>
              <w:pStyle w:val="TableHeader10"/>
              <w:keepNext/>
              <w:keepLines/>
              <w:rPr>
                <w:rFonts w:eastAsia="Wingdings"/>
                <w:lang w:val="it-IT" w:eastAsia="en-US"/>
              </w:rPr>
            </w:pPr>
          </w:p>
        </w:tc>
        <w:tc>
          <w:tcPr>
            <w:tcW w:w="538" w:type="pct"/>
          </w:tcPr>
          <w:p w14:paraId="6C1548F3"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Coorte</w:t>
            </w:r>
          </w:p>
          <w:p w14:paraId="079C7470"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R/I</w:t>
            </w:r>
          </w:p>
          <w:p w14:paraId="182B9E5E"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 xml:space="preserve"> (N = 38)</w:t>
            </w:r>
          </w:p>
        </w:tc>
        <w:tc>
          <w:tcPr>
            <w:tcW w:w="539" w:type="pct"/>
          </w:tcPr>
          <w:p w14:paraId="5C674008"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Coorte</w:t>
            </w:r>
          </w:p>
          <w:p w14:paraId="0010627B"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T315I</w:t>
            </w:r>
          </w:p>
          <w:p w14:paraId="0F9EA78F" w14:textId="77777777" w:rsidR="001D63CD" w:rsidRPr="005D6823" w:rsidRDefault="00A325B1">
            <w:pPr>
              <w:pStyle w:val="TableHeader10"/>
              <w:keepNext/>
              <w:keepLines/>
              <w:rPr>
                <w:rFonts w:eastAsia="Wingdings"/>
                <w:lang w:val="it-IT" w:eastAsia="en-US"/>
              </w:rPr>
            </w:pPr>
            <w:r w:rsidRPr="005D6823">
              <w:rPr>
                <w:rFonts w:eastAsia="Wingdings"/>
                <w:noProof/>
                <w:lang w:val="it-IT" w:eastAsia="en-US"/>
              </w:rPr>
              <w:t xml:space="preserve"> (N = 24)</w:t>
            </w:r>
          </w:p>
        </w:tc>
      </w:tr>
      <w:tr w:rsidR="001D63CD" w:rsidRPr="005D6823" w14:paraId="0FE29128" w14:textId="77777777">
        <w:trPr>
          <w:trHeight w:val="415"/>
        </w:trPr>
        <w:tc>
          <w:tcPr>
            <w:tcW w:w="1590" w:type="pct"/>
            <w:vAlign w:val="center"/>
          </w:tcPr>
          <w:p w14:paraId="0453DBCB" w14:textId="77777777" w:rsidR="001D63CD" w:rsidRPr="005D6823" w:rsidRDefault="00A325B1">
            <w:pPr>
              <w:pStyle w:val="TableText10"/>
              <w:keepNext/>
              <w:keepLines/>
              <w:rPr>
                <w:rFonts w:eastAsia="Wingdings"/>
                <w:b/>
                <w:lang w:val="it-IT" w:eastAsia="en-US"/>
              </w:rPr>
            </w:pPr>
            <w:r w:rsidRPr="005D6823">
              <w:rPr>
                <w:rFonts w:eastAsia="Wingdings"/>
                <w:b/>
                <w:noProof/>
                <w:lang w:val="it-IT" w:eastAsia="en-US"/>
              </w:rPr>
              <w:t>Percentuale di risposta ematologica</w:t>
            </w:r>
          </w:p>
        </w:tc>
        <w:tc>
          <w:tcPr>
            <w:tcW w:w="562" w:type="pct"/>
            <w:vAlign w:val="center"/>
          </w:tcPr>
          <w:p w14:paraId="2023A90E" w14:textId="77777777" w:rsidR="001D63CD" w:rsidRPr="005D6823" w:rsidRDefault="001D63CD">
            <w:pPr>
              <w:pStyle w:val="TableText10"/>
              <w:keepNext/>
              <w:keepLines/>
              <w:jc w:val="center"/>
              <w:rPr>
                <w:rFonts w:eastAsia="Wingdings"/>
                <w:lang w:val="it-IT" w:eastAsia="en-US"/>
              </w:rPr>
            </w:pPr>
          </w:p>
        </w:tc>
        <w:tc>
          <w:tcPr>
            <w:tcW w:w="615" w:type="pct"/>
            <w:vAlign w:val="center"/>
          </w:tcPr>
          <w:p w14:paraId="13193B4E" w14:textId="77777777" w:rsidR="001D63CD" w:rsidRPr="005D6823" w:rsidRDefault="001D63CD">
            <w:pPr>
              <w:pStyle w:val="TableText10"/>
              <w:keepNext/>
              <w:keepLines/>
              <w:jc w:val="center"/>
              <w:rPr>
                <w:rFonts w:eastAsia="Wingdings"/>
                <w:lang w:val="it-IT" w:eastAsia="en-US"/>
              </w:rPr>
            </w:pPr>
          </w:p>
        </w:tc>
        <w:tc>
          <w:tcPr>
            <w:tcW w:w="617" w:type="pct"/>
            <w:vAlign w:val="center"/>
          </w:tcPr>
          <w:p w14:paraId="4A04E22C" w14:textId="77777777" w:rsidR="001D63CD" w:rsidRPr="005D6823" w:rsidRDefault="001D63CD">
            <w:pPr>
              <w:pStyle w:val="TableText10"/>
              <w:keepNext/>
              <w:keepLines/>
              <w:jc w:val="center"/>
              <w:rPr>
                <w:rFonts w:eastAsia="Wingdings"/>
                <w:lang w:val="it-IT" w:eastAsia="en-US"/>
              </w:rPr>
            </w:pPr>
          </w:p>
        </w:tc>
        <w:tc>
          <w:tcPr>
            <w:tcW w:w="539" w:type="pct"/>
            <w:vAlign w:val="center"/>
          </w:tcPr>
          <w:p w14:paraId="38658CB9" w14:textId="77777777" w:rsidR="001D63CD" w:rsidRPr="005D6823" w:rsidRDefault="001D63CD">
            <w:pPr>
              <w:pStyle w:val="TableText10"/>
              <w:keepNext/>
              <w:keepLines/>
              <w:jc w:val="center"/>
              <w:rPr>
                <w:rFonts w:eastAsia="Wingdings"/>
                <w:lang w:val="it-IT" w:eastAsia="en-US"/>
              </w:rPr>
            </w:pPr>
          </w:p>
        </w:tc>
        <w:tc>
          <w:tcPr>
            <w:tcW w:w="538" w:type="pct"/>
            <w:vAlign w:val="center"/>
          </w:tcPr>
          <w:p w14:paraId="2AD46DC6" w14:textId="77777777" w:rsidR="001D63CD" w:rsidRPr="005D6823" w:rsidRDefault="001D63CD">
            <w:pPr>
              <w:pStyle w:val="TableText10"/>
              <w:keepNext/>
              <w:keepLines/>
              <w:jc w:val="center"/>
              <w:rPr>
                <w:rFonts w:eastAsia="Wingdings"/>
                <w:lang w:val="it-IT" w:eastAsia="en-US"/>
              </w:rPr>
            </w:pPr>
          </w:p>
        </w:tc>
        <w:tc>
          <w:tcPr>
            <w:tcW w:w="539" w:type="pct"/>
            <w:vAlign w:val="center"/>
          </w:tcPr>
          <w:p w14:paraId="3284133B" w14:textId="77777777" w:rsidR="001D63CD" w:rsidRPr="005D6823" w:rsidRDefault="001D63CD">
            <w:pPr>
              <w:pStyle w:val="TableText10"/>
              <w:keepNext/>
              <w:keepLines/>
              <w:jc w:val="center"/>
              <w:rPr>
                <w:rFonts w:eastAsia="Wingdings"/>
                <w:lang w:val="it-IT" w:eastAsia="en-US"/>
              </w:rPr>
            </w:pPr>
          </w:p>
        </w:tc>
      </w:tr>
      <w:tr w:rsidR="001D63CD" w:rsidRPr="005D6823" w14:paraId="5AE8D78F" w14:textId="77777777">
        <w:trPr>
          <w:trHeight w:val="415"/>
        </w:trPr>
        <w:tc>
          <w:tcPr>
            <w:tcW w:w="1590" w:type="pct"/>
            <w:vAlign w:val="center"/>
          </w:tcPr>
          <w:p w14:paraId="01E77364" w14:textId="77777777" w:rsidR="001D63CD" w:rsidRPr="005D6823" w:rsidRDefault="00A325B1">
            <w:pPr>
              <w:pStyle w:val="NormalSingleNoSpace"/>
              <w:keepNext/>
              <w:keepLines/>
              <w:ind w:left="180"/>
              <w:rPr>
                <w:rFonts w:eastAsia="Wingdings"/>
                <w:lang w:val="it-IT"/>
              </w:rPr>
            </w:pPr>
            <w:r w:rsidRPr="005D6823">
              <w:rPr>
                <w:rFonts w:eastAsia="Wingdings"/>
                <w:noProof/>
                <w:lang w:val="it-IT"/>
              </w:rPr>
              <w:t>Maggiore</w:t>
            </w:r>
            <w:r w:rsidRPr="005D6823">
              <w:rPr>
                <w:rFonts w:eastAsia="Wingdings"/>
                <w:noProof/>
                <w:vertAlign w:val="superscript"/>
                <w:lang w:val="it-IT"/>
              </w:rPr>
              <w:t>a</w:t>
            </w:r>
            <w:r w:rsidRPr="005D6823">
              <w:rPr>
                <w:rFonts w:eastAsia="Wingdings"/>
                <w:noProof/>
                <w:lang w:val="it-IT"/>
              </w:rPr>
              <w:t xml:space="preserve"> (MaHR)</w:t>
            </w:r>
            <w:r w:rsidRPr="005D6823">
              <w:rPr>
                <w:rFonts w:eastAsia="Wingdings"/>
                <w:lang w:val="it-IT"/>
              </w:rPr>
              <w:t xml:space="preserve"> </w:t>
            </w:r>
          </w:p>
          <w:p w14:paraId="27427E39" w14:textId="77777777" w:rsidR="001D63CD" w:rsidRPr="005D6823" w:rsidRDefault="00A325B1">
            <w:pPr>
              <w:pStyle w:val="NormalSingleNoSpace"/>
              <w:keepNext/>
              <w:keepLines/>
              <w:ind w:left="180"/>
              <w:rPr>
                <w:rFonts w:eastAsia="Wingdings"/>
                <w:lang w:val="it-IT"/>
              </w:rPr>
            </w:pPr>
            <w:r w:rsidRPr="005D6823">
              <w:rPr>
                <w:rFonts w:eastAsia="Wingdings"/>
                <w:lang w:val="it-IT"/>
              </w:rPr>
              <w:t>%</w:t>
            </w:r>
          </w:p>
          <w:p w14:paraId="3CF121B5" w14:textId="77777777" w:rsidR="001D63CD" w:rsidRPr="005D6823" w:rsidRDefault="00A325B1">
            <w:pPr>
              <w:pStyle w:val="NormalSingleNoSpace"/>
              <w:keepNext/>
              <w:keepLines/>
              <w:ind w:left="180"/>
              <w:rPr>
                <w:rFonts w:eastAsia="Wingdings"/>
                <w:lang w:val="it-IT"/>
              </w:rPr>
            </w:pPr>
            <w:r w:rsidRPr="005D6823">
              <w:rPr>
                <w:rFonts w:eastAsia="Wingdings"/>
                <w:noProof/>
                <w:lang w:val="it-IT"/>
              </w:rPr>
              <w:t>(IC 95%)</w:t>
            </w:r>
          </w:p>
        </w:tc>
        <w:tc>
          <w:tcPr>
            <w:tcW w:w="562" w:type="pct"/>
            <w:vAlign w:val="bottom"/>
          </w:tcPr>
          <w:p w14:paraId="09A6F4CC" w14:textId="77777777" w:rsidR="001D63CD" w:rsidRPr="005D6823" w:rsidRDefault="00A325B1">
            <w:pPr>
              <w:pStyle w:val="NormalSingleNoSpace"/>
              <w:keepNext/>
              <w:keepLines/>
              <w:jc w:val="center"/>
              <w:rPr>
                <w:rFonts w:eastAsia="Wingdings"/>
                <w:lang w:val="it-IT"/>
              </w:rPr>
            </w:pPr>
            <w:r w:rsidRPr="005D6823">
              <w:rPr>
                <w:rFonts w:eastAsia="Wingdings"/>
                <w:lang w:val="it-IT"/>
              </w:rPr>
              <w:t>57%</w:t>
            </w:r>
          </w:p>
          <w:p w14:paraId="6509F9FE" w14:textId="77777777" w:rsidR="001D63CD" w:rsidRPr="005D6823" w:rsidRDefault="00A325B1">
            <w:pPr>
              <w:pStyle w:val="NormalSingleNoSpace"/>
              <w:keepNext/>
              <w:keepLines/>
              <w:jc w:val="center"/>
              <w:rPr>
                <w:rFonts w:eastAsia="Wingdings"/>
                <w:lang w:val="it-IT"/>
              </w:rPr>
            </w:pPr>
            <w:r w:rsidRPr="005D6823">
              <w:rPr>
                <w:rFonts w:eastAsia="Wingdings"/>
                <w:lang w:val="it-IT"/>
              </w:rPr>
              <w:t>(45</w:t>
            </w:r>
            <w:r w:rsidRPr="005D6823">
              <w:rPr>
                <w:rFonts w:eastAsia="Wingdings"/>
                <w:lang w:val="it-IT"/>
              </w:rPr>
              <w:noBreakHyphen/>
              <w:t>68)</w:t>
            </w:r>
          </w:p>
        </w:tc>
        <w:tc>
          <w:tcPr>
            <w:tcW w:w="615" w:type="pct"/>
            <w:vAlign w:val="bottom"/>
          </w:tcPr>
          <w:p w14:paraId="4AC874D7" w14:textId="77777777" w:rsidR="001D63CD" w:rsidRPr="005D6823" w:rsidRDefault="00A325B1">
            <w:pPr>
              <w:pStyle w:val="NormalSingleNoSpace"/>
              <w:keepNext/>
              <w:keepLines/>
              <w:jc w:val="center"/>
              <w:rPr>
                <w:rFonts w:eastAsia="Wingdings"/>
                <w:lang w:val="it-IT"/>
              </w:rPr>
            </w:pPr>
            <w:r w:rsidRPr="005D6823">
              <w:rPr>
                <w:rFonts w:eastAsia="Wingdings"/>
                <w:lang w:val="it-IT"/>
              </w:rPr>
              <w:t>57%</w:t>
            </w:r>
          </w:p>
          <w:p w14:paraId="073747B5" w14:textId="77777777" w:rsidR="001D63CD" w:rsidRPr="005D6823" w:rsidRDefault="00A325B1">
            <w:pPr>
              <w:pStyle w:val="NormalSingleNoSpace"/>
              <w:keepNext/>
              <w:keepLines/>
              <w:jc w:val="center"/>
              <w:rPr>
                <w:rFonts w:eastAsia="Wingdings"/>
                <w:lang w:val="it-IT"/>
              </w:rPr>
            </w:pPr>
            <w:r w:rsidRPr="005D6823">
              <w:rPr>
                <w:rFonts w:eastAsia="Wingdings"/>
                <w:lang w:val="it-IT"/>
              </w:rPr>
              <w:t>(44</w:t>
            </w:r>
            <w:r w:rsidRPr="005D6823">
              <w:rPr>
                <w:rFonts w:eastAsia="Wingdings"/>
                <w:lang w:val="it-IT"/>
              </w:rPr>
              <w:noBreakHyphen/>
              <w:t>69)</w:t>
            </w:r>
          </w:p>
        </w:tc>
        <w:tc>
          <w:tcPr>
            <w:tcW w:w="617" w:type="pct"/>
            <w:vAlign w:val="bottom"/>
          </w:tcPr>
          <w:p w14:paraId="6EC697EF" w14:textId="77777777" w:rsidR="001D63CD" w:rsidRPr="005D6823" w:rsidRDefault="00A325B1">
            <w:pPr>
              <w:pStyle w:val="NormalSingleNoSpace"/>
              <w:keepNext/>
              <w:keepLines/>
              <w:jc w:val="center"/>
              <w:rPr>
                <w:rFonts w:eastAsia="Wingdings"/>
                <w:lang w:val="it-IT"/>
              </w:rPr>
            </w:pPr>
            <w:r w:rsidRPr="005D6823">
              <w:rPr>
                <w:rFonts w:eastAsia="Wingdings"/>
                <w:lang w:val="it-IT"/>
              </w:rPr>
              <w:t>56%</w:t>
            </w:r>
          </w:p>
          <w:p w14:paraId="53BF99F8" w14:textId="77777777" w:rsidR="001D63CD" w:rsidRPr="005D6823" w:rsidRDefault="00A325B1">
            <w:pPr>
              <w:pStyle w:val="NormalSingleNoSpace"/>
              <w:keepNext/>
              <w:keepLines/>
              <w:jc w:val="center"/>
              <w:rPr>
                <w:rFonts w:eastAsia="Wingdings"/>
                <w:lang w:val="it-IT"/>
              </w:rPr>
            </w:pPr>
            <w:r w:rsidRPr="005D6823">
              <w:rPr>
                <w:rFonts w:eastAsia="Wingdings"/>
                <w:lang w:val="it-IT"/>
              </w:rPr>
              <w:t>(31</w:t>
            </w:r>
            <w:r w:rsidRPr="005D6823">
              <w:rPr>
                <w:rFonts w:eastAsia="Wingdings"/>
                <w:lang w:val="it-IT"/>
              </w:rPr>
              <w:noBreakHyphen/>
              <w:t>79)</w:t>
            </w:r>
          </w:p>
        </w:tc>
        <w:tc>
          <w:tcPr>
            <w:tcW w:w="539" w:type="pct"/>
            <w:vAlign w:val="bottom"/>
          </w:tcPr>
          <w:p w14:paraId="78829987"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31%</w:t>
            </w:r>
          </w:p>
          <w:p w14:paraId="4548D976" w14:textId="77777777" w:rsidR="001D63CD" w:rsidRPr="005D6823" w:rsidRDefault="00A325B1">
            <w:pPr>
              <w:pStyle w:val="NormalSingleNoSpace"/>
              <w:keepNext/>
              <w:keepLines/>
              <w:jc w:val="center"/>
              <w:rPr>
                <w:rFonts w:eastAsia="Wingdings"/>
                <w:lang w:val="it-IT"/>
              </w:rPr>
            </w:pPr>
            <w:r w:rsidRPr="005D6823">
              <w:rPr>
                <w:rFonts w:eastAsia="Wingdings"/>
                <w:lang w:val="it-IT"/>
              </w:rPr>
              <w:t>(20</w:t>
            </w:r>
            <w:r w:rsidRPr="005D6823">
              <w:rPr>
                <w:rFonts w:eastAsia="Wingdings"/>
                <w:lang w:val="it-IT"/>
              </w:rPr>
              <w:noBreakHyphen/>
              <w:t>44)</w:t>
            </w:r>
          </w:p>
        </w:tc>
        <w:tc>
          <w:tcPr>
            <w:tcW w:w="538" w:type="pct"/>
            <w:vAlign w:val="bottom"/>
          </w:tcPr>
          <w:p w14:paraId="16CB62CE"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32%</w:t>
            </w:r>
          </w:p>
          <w:p w14:paraId="139A31A2"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(18</w:t>
            </w:r>
            <w:r w:rsidRPr="005D6823">
              <w:rPr>
                <w:rFonts w:eastAsia="Wingdings"/>
                <w:lang w:val="it-IT" w:eastAsia="en-US"/>
              </w:rPr>
              <w:noBreakHyphen/>
              <w:t>49)</w:t>
            </w:r>
          </w:p>
        </w:tc>
        <w:tc>
          <w:tcPr>
            <w:tcW w:w="539" w:type="pct"/>
            <w:vAlign w:val="bottom"/>
          </w:tcPr>
          <w:p w14:paraId="1D6EE18E" w14:textId="77777777" w:rsidR="001D63CD" w:rsidRPr="005D6823" w:rsidRDefault="00A325B1">
            <w:pPr>
              <w:keepNext/>
              <w:keepLines/>
              <w:jc w:val="center"/>
              <w:rPr>
                <w:rFonts w:eastAsia="Wingdings"/>
                <w:lang w:val="it-IT"/>
              </w:rPr>
            </w:pPr>
            <w:r w:rsidRPr="005D6823">
              <w:rPr>
                <w:rFonts w:eastAsia="Wingdings"/>
                <w:lang w:val="it-IT"/>
              </w:rPr>
              <w:t>29%</w:t>
            </w:r>
          </w:p>
          <w:p w14:paraId="41CFC5EC"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(13</w:t>
            </w:r>
            <w:r w:rsidRPr="005D6823">
              <w:rPr>
                <w:rFonts w:eastAsia="Wingdings"/>
                <w:lang w:val="it-IT" w:eastAsia="en-US"/>
              </w:rPr>
              <w:noBreakHyphen/>
              <w:t>51)</w:t>
            </w:r>
          </w:p>
        </w:tc>
      </w:tr>
      <w:tr w:rsidR="001D63CD" w:rsidRPr="005D6823" w14:paraId="5FA916CD" w14:textId="77777777">
        <w:trPr>
          <w:trHeight w:val="179"/>
        </w:trPr>
        <w:tc>
          <w:tcPr>
            <w:tcW w:w="1590" w:type="pct"/>
            <w:vAlign w:val="center"/>
          </w:tcPr>
          <w:p w14:paraId="31A26736" w14:textId="77777777" w:rsidR="001D63CD" w:rsidRPr="005D6823" w:rsidRDefault="00A325B1">
            <w:pPr>
              <w:pStyle w:val="TableText10"/>
              <w:keepNext/>
              <w:keepLines/>
              <w:ind w:left="360"/>
              <w:rPr>
                <w:rFonts w:eastAsia="Wingdings"/>
                <w:lang w:val="it-IT" w:eastAsia="en-US"/>
              </w:rPr>
            </w:pPr>
            <w:r w:rsidRPr="005D6823">
              <w:rPr>
                <w:rFonts w:eastAsia="Wingdings"/>
                <w:noProof/>
                <w:lang w:val="it-IT" w:eastAsia="en-US"/>
              </w:rPr>
              <w:t>Completa</w:t>
            </w:r>
            <w:r w:rsidRPr="005D6823">
              <w:rPr>
                <w:rFonts w:eastAsia="Wingdings"/>
                <w:noProof/>
                <w:vertAlign w:val="superscript"/>
                <w:lang w:val="it-IT" w:eastAsia="en-US"/>
              </w:rPr>
              <w:t>b</w:t>
            </w:r>
            <w:r w:rsidRPr="005D6823">
              <w:rPr>
                <w:rFonts w:eastAsia="Wingdings"/>
                <w:noProof/>
                <w:lang w:val="it-IT" w:eastAsia="en-US"/>
              </w:rPr>
              <w:t xml:space="preserve"> (CHR)</w:t>
            </w:r>
          </w:p>
          <w:p w14:paraId="3E5E496D" w14:textId="77777777" w:rsidR="001D63CD" w:rsidRPr="005D6823" w:rsidRDefault="00A325B1">
            <w:pPr>
              <w:pStyle w:val="TableText10"/>
              <w:keepNext/>
              <w:keepLines/>
              <w:ind w:left="360"/>
              <w:rPr>
                <w:rFonts w:eastAsia="Wingdings"/>
                <w:lang w:val="it-IT" w:eastAsia="en-US"/>
              </w:rPr>
            </w:pPr>
            <w:r w:rsidRPr="005D6823">
              <w:rPr>
                <w:rFonts w:eastAsia="Wingdings"/>
                <w:lang w:val="it-IT" w:eastAsia="en-US"/>
              </w:rPr>
              <w:t xml:space="preserve">% </w:t>
            </w:r>
          </w:p>
          <w:p w14:paraId="4233A706" w14:textId="77777777" w:rsidR="001D63CD" w:rsidRPr="005D6823" w:rsidRDefault="00A325B1">
            <w:pPr>
              <w:pStyle w:val="TableText10"/>
              <w:keepNext/>
              <w:keepLines/>
              <w:ind w:left="360"/>
              <w:rPr>
                <w:rFonts w:eastAsia="Wingdings"/>
                <w:lang w:val="it-IT" w:eastAsia="en-US"/>
              </w:rPr>
            </w:pPr>
            <w:r w:rsidRPr="005D6823">
              <w:rPr>
                <w:rFonts w:eastAsia="Wingdings"/>
                <w:noProof/>
                <w:lang w:val="it-IT" w:eastAsia="en-US"/>
              </w:rPr>
              <w:t>(IC 95%)</w:t>
            </w:r>
          </w:p>
        </w:tc>
        <w:tc>
          <w:tcPr>
            <w:tcW w:w="562" w:type="pct"/>
            <w:vAlign w:val="bottom"/>
          </w:tcPr>
          <w:p w14:paraId="529B7582"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51%</w:t>
            </w:r>
          </w:p>
          <w:p w14:paraId="30F7DE62"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(39</w:t>
            </w:r>
            <w:r w:rsidRPr="005D6823">
              <w:rPr>
                <w:rFonts w:eastAsia="Wingdings"/>
                <w:lang w:val="it-IT" w:eastAsia="en-US"/>
              </w:rPr>
              <w:noBreakHyphen/>
              <w:t>62)</w:t>
            </w:r>
          </w:p>
        </w:tc>
        <w:tc>
          <w:tcPr>
            <w:tcW w:w="615" w:type="pct"/>
            <w:vAlign w:val="bottom"/>
          </w:tcPr>
          <w:p w14:paraId="301B2D7E" w14:textId="77777777" w:rsidR="001D63CD" w:rsidRPr="005D6823" w:rsidRDefault="001D63CD">
            <w:pPr>
              <w:pStyle w:val="TableText10"/>
              <w:keepNext/>
              <w:keepLines/>
              <w:jc w:val="center"/>
              <w:rPr>
                <w:rFonts w:eastAsia="Wingdings"/>
                <w:lang w:val="it-IT" w:eastAsia="en-US"/>
              </w:rPr>
            </w:pPr>
          </w:p>
          <w:p w14:paraId="1DAD1716"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49%</w:t>
            </w:r>
          </w:p>
          <w:p w14:paraId="145B7871"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(37</w:t>
            </w:r>
            <w:r w:rsidRPr="005D6823">
              <w:rPr>
                <w:rFonts w:eastAsia="Wingdings"/>
                <w:lang w:val="it-IT" w:eastAsia="en-US"/>
              </w:rPr>
              <w:noBreakHyphen/>
              <w:t>62)</w:t>
            </w:r>
          </w:p>
        </w:tc>
        <w:tc>
          <w:tcPr>
            <w:tcW w:w="617" w:type="pct"/>
            <w:vAlign w:val="bottom"/>
          </w:tcPr>
          <w:p w14:paraId="14284B8A"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56%</w:t>
            </w:r>
          </w:p>
          <w:p w14:paraId="68E6A15B"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(31</w:t>
            </w:r>
            <w:r w:rsidRPr="005D6823">
              <w:rPr>
                <w:rFonts w:eastAsia="Wingdings"/>
                <w:lang w:val="it-IT" w:eastAsia="en-US"/>
              </w:rPr>
              <w:noBreakHyphen/>
              <w:t>79)</w:t>
            </w:r>
          </w:p>
        </w:tc>
        <w:tc>
          <w:tcPr>
            <w:tcW w:w="539" w:type="pct"/>
            <w:vAlign w:val="bottom"/>
          </w:tcPr>
          <w:p w14:paraId="72C9110C" w14:textId="77777777" w:rsidR="001D63CD" w:rsidRPr="005D6823" w:rsidRDefault="00A325B1">
            <w:pPr>
              <w:keepNext/>
              <w:keepLines/>
              <w:jc w:val="center"/>
              <w:rPr>
                <w:rFonts w:eastAsia="Wingdings"/>
                <w:lang w:val="it-IT"/>
              </w:rPr>
            </w:pPr>
            <w:r w:rsidRPr="005D6823">
              <w:rPr>
                <w:rFonts w:eastAsia="Wingdings"/>
                <w:lang w:val="it-IT"/>
              </w:rPr>
              <w:t>21%</w:t>
            </w:r>
          </w:p>
          <w:p w14:paraId="269FF644"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(12</w:t>
            </w:r>
            <w:r w:rsidRPr="005D6823">
              <w:rPr>
                <w:rFonts w:eastAsia="Wingdings"/>
                <w:lang w:val="it-IT" w:eastAsia="en-US"/>
              </w:rPr>
              <w:noBreakHyphen/>
              <w:t>33)</w:t>
            </w:r>
          </w:p>
        </w:tc>
        <w:tc>
          <w:tcPr>
            <w:tcW w:w="538" w:type="pct"/>
            <w:vAlign w:val="bottom"/>
          </w:tcPr>
          <w:p w14:paraId="61B760BF" w14:textId="77777777" w:rsidR="001D63CD" w:rsidRPr="005D6823" w:rsidRDefault="00A325B1">
            <w:pPr>
              <w:keepNext/>
              <w:keepLines/>
              <w:jc w:val="center"/>
              <w:rPr>
                <w:rFonts w:eastAsia="Wingdings"/>
                <w:lang w:val="it-IT"/>
              </w:rPr>
            </w:pPr>
            <w:r w:rsidRPr="005D6823">
              <w:rPr>
                <w:rFonts w:eastAsia="Wingdings"/>
                <w:lang w:val="it-IT"/>
              </w:rPr>
              <w:t>24%</w:t>
            </w:r>
          </w:p>
          <w:p w14:paraId="53077B9E"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(11</w:t>
            </w:r>
            <w:r w:rsidRPr="005D6823">
              <w:rPr>
                <w:rFonts w:eastAsia="Wingdings"/>
                <w:lang w:val="it-IT" w:eastAsia="en-US"/>
              </w:rPr>
              <w:noBreakHyphen/>
              <w:t>40)</w:t>
            </w:r>
          </w:p>
        </w:tc>
        <w:tc>
          <w:tcPr>
            <w:tcW w:w="539" w:type="pct"/>
            <w:vAlign w:val="bottom"/>
          </w:tcPr>
          <w:p w14:paraId="611E3C61" w14:textId="77777777" w:rsidR="001D63CD" w:rsidRPr="005D6823" w:rsidRDefault="00A325B1">
            <w:pPr>
              <w:keepNext/>
              <w:keepLines/>
              <w:jc w:val="center"/>
              <w:rPr>
                <w:rFonts w:eastAsia="Wingdings"/>
                <w:lang w:val="it-IT"/>
              </w:rPr>
            </w:pPr>
            <w:r w:rsidRPr="005D6823">
              <w:rPr>
                <w:rFonts w:eastAsia="Wingdings"/>
                <w:lang w:val="it-IT"/>
              </w:rPr>
              <w:t>17%</w:t>
            </w:r>
          </w:p>
          <w:p w14:paraId="5FFF493A"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(5</w:t>
            </w:r>
            <w:r w:rsidRPr="005D6823">
              <w:rPr>
                <w:rFonts w:eastAsia="Wingdings"/>
                <w:lang w:val="it-IT" w:eastAsia="en-US"/>
              </w:rPr>
              <w:noBreakHyphen/>
              <w:t>37)</w:t>
            </w:r>
          </w:p>
        </w:tc>
      </w:tr>
      <w:tr w:rsidR="001D63CD" w:rsidRPr="005D6823" w14:paraId="18347CE0" w14:textId="77777777">
        <w:trPr>
          <w:trHeight w:val="442"/>
        </w:trPr>
        <w:tc>
          <w:tcPr>
            <w:tcW w:w="1590" w:type="pct"/>
            <w:vAlign w:val="center"/>
          </w:tcPr>
          <w:p w14:paraId="74DCA36A" w14:textId="77777777" w:rsidR="001D63CD" w:rsidRPr="005D6823" w:rsidRDefault="00A325B1">
            <w:pPr>
              <w:pStyle w:val="TableText10"/>
              <w:keepNext/>
              <w:keepLines/>
              <w:rPr>
                <w:rFonts w:eastAsia="Wingdings"/>
                <w:b/>
                <w:lang w:val="it-IT" w:eastAsia="en-US"/>
              </w:rPr>
            </w:pPr>
            <w:r w:rsidRPr="005D6823">
              <w:rPr>
                <w:rFonts w:eastAsia="Wingdings"/>
                <w:b/>
                <w:noProof/>
                <w:lang w:val="it-IT" w:eastAsia="en-US"/>
              </w:rPr>
              <w:t>Risposta citogenetica maggiore</w:t>
            </w:r>
            <w:r w:rsidRPr="005D6823">
              <w:rPr>
                <w:rFonts w:eastAsia="Wingdings"/>
                <w:b/>
                <w:noProof/>
                <w:vertAlign w:val="superscript"/>
                <w:lang w:val="it-IT" w:eastAsia="en-US"/>
              </w:rPr>
              <w:t>c</w:t>
            </w:r>
            <w:r w:rsidRPr="005D6823">
              <w:rPr>
                <w:rFonts w:eastAsia="Wingdings"/>
                <w:b/>
                <w:lang w:val="it-IT" w:eastAsia="en-US"/>
              </w:rPr>
              <w:t xml:space="preserve"> </w:t>
            </w:r>
          </w:p>
          <w:p w14:paraId="4F761DC1" w14:textId="77777777" w:rsidR="001D63CD" w:rsidRPr="005D6823" w:rsidRDefault="00A325B1">
            <w:pPr>
              <w:pStyle w:val="TableText10"/>
              <w:keepNext/>
              <w:keepLines/>
              <w:rPr>
                <w:rFonts w:eastAsia="Wingdings"/>
                <w:lang w:val="it-IT" w:eastAsia="en-US"/>
              </w:rPr>
            </w:pPr>
            <w:r w:rsidRPr="005D6823">
              <w:rPr>
                <w:rFonts w:eastAsia="Wingdings"/>
                <w:lang w:val="it-IT" w:eastAsia="en-US"/>
              </w:rPr>
              <w:t xml:space="preserve">% </w:t>
            </w:r>
          </w:p>
          <w:p w14:paraId="016065E2" w14:textId="77777777" w:rsidR="001D63CD" w:rsidRPr="005D6823" w:rsidRDefault="00A325B1">
            <w:pPr>
              <w:pStyle w:val="TableText10"/>
              <w:keepNext/>
              <w:keepLines/>
              <w:rPr>
                <w:rFonts w:eastAsia="Wingdings"/>
                <w:lang w:val="it-IT" w:eastAsia="en-US"/>
              </w:rPr>
            </w:pPr>
            <w:r w:rsidRPr="005D6823">
              <w:rPr>
                <w:rFonts w:eastAsia="Wingdings"/>
                <w:noProof/>
                <w:lang w:val="it-IT" w:eastAsia="en-US"/>
              </w:rPr>
              <w:t>(IC 95%)</w:t>
            </w:r>
          </w:p>
        </w:tc>
        <w:tc>
          <w:tcPr>
            <w:tcW w:w="562" w:type="pct"/>
            <w:vAlign w:val="bottom"/>
          </w:tcPr>
          <w:p w14:paraId="6A3150BD"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39%</w:t>
            </w:r>
          </w:p>
          <w:p w14:paraId="00F34100"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(28</w:t>
            </w:r>
            <w:r w:rsidRPr="005D6823">
              <w:rPr>
                <w:rFonts w:eastAsia="Wingdings"/>
                <w:lang w:val="it-IT" w:eastAsia="en-US"/>
              </w:rPr>
              <w:noBreakHyphen/>
              <w:t>50)</w:t>
            </w:r>
          </w:p>
        </w:tc>
        <w:tc>
          <w:tcPr>
            <w:tcW w:w="615" w:type="pct"/>
            <w:vAlign w:val="bottom"/>
          </w:tcPr>
          <w:p w14:paraId="0F114FE1"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34%</w:t>
            </w:r>
          </w:p>
          <w:p w14:paraId="26322B08"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(23</w:t>
            </w:r>
            <w:r w:rsidRPr="005D6823">
              <w:rPr>
                <w:rFonts w:eastAsia="Wingdings"/>
                <w:lang w:val="it-IT" w:eastAsia="en-US"/>
              </w:rPr>
              <w:noBreakHyphen/>
              <w:t>47)</w:t>
            </w:r>
          </w:p>
        </w:tc>
        <w:tc>
          <w:tcPr>
            <w:tcW w:w="617" w:type="pct"/>
            <w:vAlign w:val="bottom"/>
          </w:tcPr>
          <w:p w14:paraId="6DA98B09"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56%</w:t>
            </w:r>
          </w:p>
          <w:p w14:paraId="1C47D883"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(31</w:t>
            </w:r>
            <w:r w:rsidRPr="005D6823">
              <w:rPr>
                <w:rFonts w:eastAsia="Wingdings"/>
                <w:lang w:val="it-IT" w:eastAsia="en-US"/>
              </w:rPr>
              <w:noBreakHyphen/>
              <w:t>79)</w:t>
            </w:r>
          </w:p>
        </w:tc>
        <w:tc>
          <w:tcPr>
            <w:tcW w:w="539" w:type="pct"/>
            <w:vAlign w:val="bottom"/>
          </w:tcPr>
          <w:p w14:paraId="0B49DB9B" w14:textId="77777777" w:rsidR="001D63CD" w:rsidRPr="005D6823" w:rsidRDefault="00A325B1">
            <w:pPr>
              <w:keepNext/>
              <w:keepLines/>
              <w:jc w:val="center"/>
              <w:rPr>
                <w:rFonts w:eastAsia="Wingdings"/>
                <w:lang w:val="it-IT"/>
              </w:rPr>
            </w:pPr>
            <w:r w:rsidRPr="005D6823">
              <w:rPr>
                <w:rFonts w:eastAsia="Wingdings"/>
                <w:lang w:val="it-IT"/>
              </w:rPr>
              <w:t>23%</w:t>
            </w:r>
          </w:p>
          <w:p w14:paraId="2B7A7DC3"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(13</w:t>
            </w:r>
            <w:r w:rsidRPr="005D6823">
              <w:rPr>
                <w:rFonts w:eastAsia="Wingdings"/>
                <w:lang w:val="it-IT" w:eastAsia="en-US"/>
              </w:rPr>
              <w:noBreakHyphen/>
              <w:t>35)</w:t>
            </w:r>
          </w:p>
        </w:tc>
        <w:tc>
          <w:tcPr>
            <w:tcW w:w="538" w:type="pct"/>
            <w:vAlign w:val="bottom"/>
          </w:tcPr>
          <w:p w14:paraId="15375B03" w14:textId="77777777" w:rsidR="001D63CD" w:rsidRPr="005D6823" w:rsidRDefault="00A325B1">
            <w:pPr>
              <w:keepNext/>
              <w:keepLines/>
              <w:jc w:val="center"/>
              <w:rPr>
                <w:rFonts w:eastAsia="Wingdings"/>
                <w:lang w:val="it-IT"/>
              </w:rPr>
            </w:pPr>
            <w:r w:rsidRPr="005D6823">
              <w:rPr>
                <w:rFonts w:eastAsia="Wingdings"/>
                <w:lang w:val="it-IT"/>
              </w:rPr>
              <w:t>18%</w:t>
            </w:r>
          </w:p>
          <w:p w14:paraId="07AB4C46"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(8</w:t>
            </w:r>
            <w:r w:rsidRPr="005D6823">
              <w:rPr>
                <w:rFonts w:eastAsia="Wingdings"/>
                <w:lang w:val="it-IT" w:eastAsia="en-US"/>
              </w:rPr>
              <w:noBreakHyphen/>
              <w:t>34)</w:t>
            </w:r>
          </w:p>
        </w:tc>
        <w:tc>
          <w:tcPr>
            <w:tcW w:w="539" w:type="pct"/>
            <w:vAlign w:val="bottom"/>
          </w:tcPr>
          <w:p w14:paraId="5199C629" w14:textId="77777777" w:rsidR="001D63CD" w:rsidRPr="005D6823" w:rsidRDefault="00A325B1">
            <w:pPr>
              <w:keepNext/>
              <w:keepLines/>
              <w:jc w:val="center"/>
              <w:rPr>
                <w:rFonts w:eastAsia="Wingdings"/>
                <w:lang w:val="it-IT"/>
              </w:rPr>
            </w:pPr>
            <w:r w:rsidRPr="005D6823">
              <w:rPr>
                <w:rFonts w:eastAsia="Wingdings"/>
                <w:lang w:val="it-IT"/>
              </w:rPr>
              <w:t>29%</w:t>
            </w:r>
          </w:p>
          <w:p w14:paraId="1353FD98"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(13</w:t>
            </w:r>
            <w:r w:rsidRPr="005D6823">
              <w:rPr>
                <w:rFonts w:eastAsia="Wingdings"/>
                <w:lang w:val="it-IT" w:eastAsia="en-US"/>
              </w:rPr>
              <w:noBreakHyphen/>
              <w:t>51)</w:t>
            </w:r>
          </w:p>
        </w:tc>
      </w:tr>
      <w:tr w:rsidR="001D63CD" w:rsidRPr="00B56A2F" w14:paraId="3A46C95C" w14:textId="77777777">
        <w:trPr>
          <w:trHeight w:val="442"/>
        </w:trPr>
        <w:tc>
          <w:tcPr>
            <w:tcW w:w="5000" w:type="pct"/>
            <w:gridSpan w:val="7"/>
            <w:vAlign w:val="center"/>
          </w:tcPr>
          <w:p w14:paraId="30A749E2" w14:textId="77777777" w:rsidR="001D63CD" w:rsidRPr="005D6823" w:rsidRDefault="00A325B1">
            <w:pPr>
              <w:pStyle w:val="TableSource10"/>
              <w:keepNext/>
              <w:keepLines/>
              <w:spacing w:before="0" w:after="0"/>
              <w:rPr>
                <w:rFonts w:eastAsia="Wingdings"/>
                <w:sz w:val="20"/>
                <w:lang w:val="it-IT" w:eastAsia="en-US"/>
              </w:rPr>
            </w:pPr>
            <w:r w:rsidRPr="005D6823">
              <w:rPr>
                <w:rFonts w:eastAsia="Wingdings"/>
                <w:noProof/>
                <w:sz w:val="20"/>
                <w:vertAlign w:val="superscript"/>
                <w:lang w:val="it-IT" w:eastAsia="en-US"/>
              </w:rPr>
              <w:t>a</w:t>
            </w:r>
            <w:r w:rsidRPr="005D6823">
              <w:rPr>
                <w:rFonts w:eastAsia="Wingdings"/>
                <w:noProof/>
                <w:sz w:val="20"/>
                <w:lang w:val="it-IT" w:eastAsia="en-US"/>
              </w:rPr>
              <w:t xml:space="preserve"> L’endpoint primario per le coorti di LMC</w:t>
            </w:r>
            <w:r w:rsidRPr="005D6823">
              <w:rPr>
                <w:rFonts w:eastAsia="Wingdings"/>
                <w:noProof/>
                <w:sz w:val="20"/>
                <w:lang w:val="it-IT" w:eastAsia="en-US"/>
              </w:rPr>
              <w:noBreakHyphen/>
              <w:t>FA e LMC</w:t>
            </w:r>
            <w:r w:rsidRPr="005D6823">
              <w:rPr>
                <w:rFonts w:eastAsia="Wingdings"/>
                <w:noProof/>
                <w:sz w:val="20"/>
                <w:lang w:val="it-IT" w:eastAsia="en-US"/>
              </w:rPr>
              <w:noBreakHyphen/>
              <w:t>FB/LLA Ph+ era la MaHR, che combina risposte ematologiche complete e assenza di evidenze di leucemia.</w:t>
            </w:r>
            <w:r w:rsidRPr="005D6823">
              <w:rPr>
                <w:rFonts w:eastAsia="Wingdings"/>
                <w:sz w:val="20"/>
                <w:lang w:val="it-IT" w:eastAsia="en-US"/>
              </w:rPr>
              <w:t xml:space="preserve"> </w:t>
            </w:r>
          </w:p>
          <w:p w14:paraId="1CCA38E6" w14:textId="77777777" w:rsidR="001D63CD" w:rsidRPr="005D6823" w:rsidRDefault="00A325B1">
            <w:pPr>
              <w:pStyle w:val="TableSource10"/>
              <w:keepNext/>
              <w:keepLines/>
              <w:spacing w:before="0" w:after="0"/>
              <w:rPr>
                <w:rFonts w:eastAsia="Wingdings"/>
                <w:sz w:val="20"/>
                <w:lang w:val="it-IT" w:eastAsia="en-US"/>
              </w:rPr>
            </w:pPr>
            <w:r w:rsidRPr="005D6823">
              <w:rPr>
                <w:rFonts w:eastAsia="Wingdings"/>
                <w:noProof/>
                <w:sz w:val="20"/>
                <w:vertAlign w:val="superscript"/>
                <w:lang w:val="it-IT" w:eastAsia="en-US"/>
              </w:rPr>
              <w:t>b</w:t>
            </w:r>
            <w:r w:rsidRPr="005D6823">
              <w:rPr>
                <w:rFonts w:eastAsia="Wingdings"/>
                <w:noProof/>
                <w:sz w:val="20"/>
                <w:lang w:val="it-IT" w:eastAsia="en-US"/>
              </w:rPr>
              <w:t xml:space="preserve"> CHR:</w:t>
            </w:r>
            <w:r w:rsidRPr="005D6823">
              <w:rPr>
                <w:rFonts w:eastAsia="Wingdings"/>
                <w:sz w:val="20"/>
                <w:lang w:val="it-IT" w:eastAsia="en-US"/>
              </w:rPr>
              <w:t xml:space="preserve"> </w:t>
            </w:r>
            <w:r w:rsidRPr="005D6823">
              <w:rPr>
                <w:rFonts w:eastAsia="Wingdings"/>
                <w:noProof/>
                <w:sz w:val="20"/>
                <w:lang w:val="it-IT" w:eastAsia="en-US"/>
              </w:rPr>
              <w:t>WBC ≤ ULN istituzionale, ANC ≥ 1.000/mm</w:t>
            </w:r>
            <w:r w:rsidRPr="005D6823">
              <w:rPr>
                <w:rFonts w:eastAsia="Wingdings"/>
                <w:noProof/>
                <w:sz w:val="20"/>
                <w:vertAlign w:val="superscript"/>
                <w:lang w:val="it-IT" w:eastAsia="en-US"/>
              </w:rPr>
              <w:t>3</w:t>
            </w:r>
            <w:r w:rsidRPr="005D6823">
              <w:rPr>
                <w:rFonts w:eastAsia="Wingdings"/>
                <w:noProof/>
                <w:sz w:val="20"/>
                <w:lang w:val="it-IT" w:eastAsia="en-US"/>
              </w:rPr>
              <w:t>, piastrine ≥ 100.000/mm</w:t>
            </w:r>
            <w:r w:rsidRPr="005D6823">
              <w:rPr>
                <w:rFonts w:eastAsia="Wingdings"/>
                <w:noProof/>
                <w:sz w:val="20"/>
                <w:vertAlign w:val="superscript"/>
                <w:lang w:val="it-IT" w:eastAsia="en-US"/>
              </w:rPr>
              <w:t>3</w:t>
            </w:r>
            <w:r w:rsidRPr="005D6823">
              <w:rPr>
                <w:rFonts w:eastAsia="Wingdings"/>
                <w:noProof/>
                <w:sz w:val="20"/>
                <w:lang w:val="it-IT" w:eastAsia="en-US"/>
              </w:rPr>
              <w:t>, assenza di blasti o promielociti nel sangue periferico, blasti midollari ≤ 5%, &lt; 5% mielociti più metamielociti nel sangue periferico, basofili &lt; 5% nel sangue periferico, nessun coinvolgimento extramidollare (compresa assenza di epatomegalia o splenomegalia).</w:t>
            </w:r>
            <w:r w:rsidRPr="005D6823">
              <w:rPr>
                <w:rFonts w:eastAsia="Wingdings"/>
                <w:sz w:val="20"/>
                <w:lang w:val="it-IT" w:eastAsia="en-US"/>
              </w:rPr>
              <w:t xml:space="preserve"> </w:t>
            </w:r>
          </w:p>
          <w:p w14:paraId="14F58236" w14:textId="77777777" w:rsidR="001D63CD" w:rsidRPr="005D6823" w:rsidRDefault="00A325B1">
            <w:pPr>
              <w:pStyle w:val="TableSource10"/>
              <w:keepNext/>
              <w:keepLines/>
              <w:spacing w:before="0" w:after="0"/>
              <w:rPr>
                <w:rFonts w:eastAsia="Wingdings"/>
                <w:noProof/>
                <w:sz w:val="20"/>
                <w:lang w:val="it-IT" w:eastAsia="en-US"/>
              </w:rPr>
            </w:pPr>
            <w:r w:rsidRPr="005D6823">
              <w:rPr>
                <w:rFonts w:eastAsia="Wingdings"/>
                <w:noProof/>
                <w:sz w:val="20"/>
                <w:vertAlign w:val="superscript"/>
                <w:lang w:val="it-IT" w:eastAsia="en-US"/>
              </w:rPr>
              <w:t xml:space="preserve">c </w:t>
            </w:r>
            <w:r w:rsidRPr="005D6823">
              <w:rPr>
                <w:rFonts w:eastAsia="Wingdings"/>
                <w:noProof/>
                <w:sz w:val="20"/>
                <w:lang w:val="it-IT" w:eastAsia="en-US"/>
              </w:rPr>
              <w:t>La MCyR combina risposte citogenetiche sia complete (Assenza di cellule Ph+ rilevabili), sia parziali (Cellule Ph+ fra 1% e 35%).</w:t>
            </w:r>
          </w:p>
          <w:p w14:paraId="2990FD01" w14:textId="77777777" w:rsidR="001D63CD" w:rsidRPr="005D6823" w:rsidRDefault="00A325B1">
            <w:pPr>
              <w:keepNext/>
              <w:keepLines/>
              <w:rPr>
                <w:lang w:val="it-IT"/>
              </w:rPr>
            </w:pPr>
            <w:r w:rsidRPr="005D6823">
              <w:rPr>
                <w:sz w:val="20"/>
                <w:lang w:val="it-IT"/>
              </w:rPr>
              <w:t>Data di cut</w:t>
            </w:r>
            <w:r w:rsidRPr="005D6823">
              <w:rPr>
                <w:sz w:val="20"/>
                <w:lang w:val="it-IT"/>
              </w:rPr>
              <w:noBreakHyphen/>
              <w:t xml:space="preserve">off della banca dati: </w:t>
            </w:r>
            <w:r w:rsidRPr="005D6823">
              <w:rPr>
                <w:rFonts w:eastAsia="Wingdings"/>
                <w:noProof/>
                <w:sz w:val="20"/>
                <w:lang w:val="it-IT"/>
              </w:rPr>
              <w:t>06 Febbraio 2017</w:t>
            </w:r>
            <w:r w:rsidRPr="005D6823">
              <w:rPr>
                <w:sz w:val="20"/>
                <w:lang w:val="it-IT"/>
              </w:rPr>
              <w:t>.</w:t>
            </w:r>
          </w:p>
        </w:tc>
      </w:tr>
    </w:tbl>
    <w:p w14:paraId="48A79887" w14:textId="77777777" w:rsidR="001D63CD" w:rsidRPr="005D6823" w:rsidRDefault="001D63CD">
      <w:pPr>
        <w:rPr>
          <w:rFonts w:eastAsia="Wingdings"/>
          <w:lang w:val="it-IT"/>
        </w:rPr>
      </w:pPr>
    </w:p>
    <w:p w14:paraId="60933F2B" w14:textId="77777777" w:rsidR="001D63CD" w:rsidRPr="005D6823" w:rsidRDefault="00A325B1">
      <w:pPr>
        <w:rPr>
          <w:rFonts w:eastAsia="Wingdings"/>
          <w:lang w:val="it-IT"/>
        </w:rPr>
      </w:pPr>
      <w:r w:rsidRPr="005D6823">
        <w:rPr>
          <w:rFonts w:eastAsia="Wingdings"/>
          <w:lang w:val="it-IT"/>
        </w:rPr>
        <w:t>L’intensità della dose mediana è stata di 32 mg/die per i pazienti con LMC</w:t>
      </w:r>
      <w:r w:rsidRPr="005D6823">
        <w:rPr>
          <w:rFonts w:eastAsia="Wingdings"/>
          <w:lang w:val="it-IT"/>
        </w:rPr>
        <w:noBreakHyphen/>
        <w:t>FA.</w:t>
      </w:r>
    </w:p>
    <w:p w14:paraId="0BEB4372" w14:textId="77777777" w:rsidR="001D63CD" w:rsidRPr="005D6823" w:rsidRDefault="001D63CD">
      <w:pPr>
        <w:pStyle w:val="Table"/>
        <w:jc w:val="left"/>
        <w:rPr>
          <w:rFonts w:eastAsia="Wingdings"/>
          <w:noProof/>
          <w:lang w:val="it-IT"/>
        </w:rPr>
      </w:pPr>
    </w:p>
    <w:p w14:paraId="5B871254" w14:textId="166E5EB9" w:rsidR="001D63CD" w:rsidRPr="005D6823" w:rsidRDefault="00A325B1" w:rsidP="005A2682">
      <w:pPr>
        <w:pStyle w:val="Table"/>
        <w:tabs>
          <w:tab w:val="clear" w:pos="1008"/>
          <w:tab w:val="left" w:pos="1134"/>
        </w:tabs>
        <w:ind w:left="1134" w:hanging="1134"/>
        <w:jc w:val="left"/>
        <w:rPr>
          <w:rFonts w:eastAsia="Wingdings"/>
          <w:lang w:val="it-IT"/>
        </w:rPr>
      </w:pPr>
      <w:r w:rsidRPr="005D6823">
        <w:rPr>
          <w:rFonts w:eastAsia="Wingdings"/>
          <w:noProof/>
          <w:lang w:val="it-IT"/>
        </w:rPr>
        <w:t>Tabella </w:t>
      </w:r>
      <w:ins w:id="366" w:author="Author">
        <w:r w:rsidR="005A2682" w:rsidRPr="005D6823">
          <w:rPr>
            <w:rFonts w:eastAsia="Wingdings"/>
            <w:noProof/>
            <w:lang w:val="it-IT"/>
          </w:rPr>
          <w:t>10</w:t>
        </w:r>
      </w:ins>
      <w:del w:id="367" w:author="Author">
        <w:r w:rsidRPr="005D6823" w:rsidDel="005A2682">
          <w:rPr>
            <w:rFonts w:eastAsia="Wingdings"/>
            <w:noProof/>
            <w:lang w:val="it-IT"/>
          </w:rPr>
          <w:delText>9</w:delText>
        </w:r>
      </w:del>
      <w:r w:rsidRPr="005D6823">
        <w:rPr>
          <w:rFonts w:eastAsia="Wingdings"/>
          <w:lang w:val="it-IT"/>
        </w:rPr>
        <w:tab/>
      </w:r>
      <w:r w:rsidRPr="005D6823">
        <w:rPr>
          <w:rFonts w:eastAsia="Wingdings"/>
          <w:noProof/>
          <w:lang w:val="it-IT"/>
        </w:rPr>
        <w:t>Efficacia di Iclusig in pazienti resistenti o intolleranti con LLA Ph+</w:t>
      </w:r>
      <w:r w:rsidRPr="005D6823">
        <w:rPr>
          <w:rFonts w:eastAsia="Wingdings"/>
          <w:lang w:val="it-IT"/>
        </w:rPr>
        <w:t xml:space="preserve"> </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5"/>
        <w:gridCol w:w="2071"/>
        <w:gridCol w:w="2161"/>
        <w:gridCol w:w="1895"/>
      </w:tblGrid>
      <w:tr w:rsidR="001D63CD" w:rsidRPr="005D6823" w14:paraId="358A9D05" w14:textId="77777777">
        <w:trPr>
          <w:cantSplit/>
          <w:trHeight w:val="127"/>
          <w:tblHeader/>
        </w:trPr>
        <w:tc>
          <w:tcPr>
            <w:tcW w:w="1612" w:type="pct"/>
            <w:vMerge w:val="restart"/>
          </w:tcPr>
          <w:p w14:paraId="67D6F6E8" w14:textId="77777777" w:rsidR="001D63CD" w:rsidRPr="005D6823" w:rsidRDefault="001D63CD">
            <w:pPr>
              <w:pStyle w:val="TableHeader10"/>
              <w:rPr>
                <w:rFonts w:eastAsia="Wingdings"/>
                <w:lang w:val="it-IT" w:eastAsia="en-US"/>
              </w:rPr>
            </w:pPr>
          </w:p>
        </w:tc>
        <w:tc>
          <w:tcPr>
            <w:tcW w:w="1145" w:type="pct"/>
            <w:vMerge w:val="restart"/>
          </w:tcPr>
          <w:p w14:paraId="3CCB0CAE" w14:textId="77777777" w:rsidR="001D63CD" w:rsidRPr="005D6823" w:rsidRDefault="00A325B1">
            <w:pPr>
              <w:pStyle w:val="TableHeader10"/>
              <w:rPr>
                <w:rFonts w:eastAsia="Wingdings"/>
                <w:lang w:val="it-IT" w:eastAsia="en-US"/>
              </w:rPr>
            </w:pPr>
            <w:r w:rsidRPr="005D6823">
              <w:rPr>
                <w:rFonts w:eastAsia="Wingdings"/>
                <w:noProof/>
                <w:lang w:val="it-IT" w:eastAsia="en-US"/>
              </w:rPr>
              <w:t>Totale</w:t>
            </w:r>
          </w:p>
          <w:p w14:paraId="54B2465A" w14:textId="77777777" w:rsidR="001D63CD" w:rsidRPr="005D6823" w:rsidRDefault="00A325B1">
            <w:pPr>
              <w:pStyle w:val="TableHeader10"/>
              <w:rPr>
                <w:rFonts w:eastAsia="Wingdings"/>
                <w:lang w:val="it-IT" w:eastAsia="en-US"/>
              </w:rPr>
            </w:pPr>
            <w:r w:rsidRPr="005D6823">
              <w:rPr>
                <w:rFonts w:eastAsia="Wingdings"/>
                <w:noProof/>
                <w:lang w:val="it-IT" w:eastAsia="en-US"/>
              </w:rPr>
              <w:t>(N = 32)</w:t>
            </w:r>
          </w:p>
        </w:tc>
        <w:tc>
          <w:tcPr>
            <w:tcW w:w="2243" w:type="pct"/>
            <w:gridSpan w:val="2"/>
          </w:tcPr>
          <w:p w14:paraId="5641CE0D" w14:textId="77777777" w:rsidR="001D63CD" w:rsidRPr="005D6823" w:rsidRDefault="00A325B1">
            <w:pPr>
              <w:pStyle w:val="TableHeader10"/>
              <w:rPr>
                <w:rFonts w:eastAsia="Wingdings"/>
                <w:lang w:val="it-IT" w:eastAsia="en-US"/>
              </w:rPr>
            </w:pPr>
            <w:r w:rsidRPr="005D6823">
              <w:rPr>
                <w:rFonts w:eastAsia="Wingdings"/>
                <w:noProof/>
                <w:lang w:val="it-IT" w:eastAsia="en-US"/>
              </w:rPr>
              <w:t>Resistenti o Intolleranti</w:t>
            </w:r>
          </w:p>
        </w:tc>
      </w:tr>
      <w:tr w:rsidR="001D63CD" w:rsidRPr="005D6823" w14:paraId="556976FD" w14:textId="77777777">
        <w:trPr>
          <w:cantSplit/>
          <w:trHeight w:val="180"/>
        </w:trPr>
        <w:tc>
          <w:tcPr>
            <w:tcW w:w="1612" w:type="pct"/>
            <w:vMerge/>
          </w:tcPr>
          <w:p w14:paraId="21B6898E" w14:textId="77777777" w:rsidR="001D63CD" w:rsidRPr="005D6823" w:rsidRDefault="001D63CD">
            <w:pPr>
              <w:pStyle w:val="TableHeader10"/>
              <w:rPr>
                <w:rFonts w:eastAsia="Wingdings"/>
                <w:lang w:val="it-IT" w:eastAsia="en-US"/>
              </w:rPr>
            </w:pPr>
          </w:p>
        </w:tc>
        <w:tc>
          <w:tcPr>
            <w:tcW w:w="1145" w:type="pct"/>
            <w:vMerge/>
          </w:tcPr>
          <w:p w14:paraId="72C7E406" w14:textId="77777777" w:rsidR="001D63CD" w:rsidRPr="005D6823" w:rsidRDefault="001D63CD">
            <w:pPr>
              <w:pStyle w:val="TableHeader10"/>
              <w:rPr>
                <w:rFonts w:eastAsia="Wingdings"/>
                <w:lang w:val="it-IT" w:eastAsia="en-US"/>
              </w:rPr>
            </w:pPr>
          </w:p>
        </w:tc>
        <w:tc>
          <w:tcPr>
            <w:tcW w:w="1195" w:type="pct"/>
          </w:tcPr>
          <w:p w14:paraId="7983B968" w14:textId="77777777" w:rsidR="001D63CD" w:rsidRPr="005D6823" w:rsidRDefault="00A325B1">
            <w:pPr>
              <w:pStyle w:val="TableHeader10"/>
              <w:rPr>
                <w:rFonts w:eastAsia="Wingdings"/>
                <w:lang w:val="it-IT" w:eastAsia="en-US"/>
              </w:rPr>
            </w:pPr>
            <w:r w:rsidRPr="005D6823">
              <w:rPr>
                <w:rFonts w:eastAsia="Wingdings"/>
                <w:noProof/>
                <w:lang w:val="it-IT" w:eastAsia="en-US"/>
              </w:rPr>
              <w:t>Coorte</w:t>
            </w:r>
          </w:p>
          <w:p w14:paraId="4D6CB51B" w14:textId="77777777" w:rsidR="001D63CD" w:rsidRPr="005D6823" w:rsidRDefault="00A325B1">
            <w:pPr>
              <w:pStyle w:val="TableHeader10"/>
              <w:rPr>
                <w:rFonts w:eastAsia="Wingdings"/>
                <w:lang w:val="it-IT" w:eastAsia="en-US"/>
              </w:rPr>
            </w:pPr>
            <w:r w:rsidRPr="005D6823">
              <w:rPr>
                <w:rFonts w:eastAsia="Wingdings"/>
                <w:noProof/>
                <w:lang w:val="it-IT" w:eastAsia="en-US"/>
              </w:rPr>
              <w:t>R/I</w:t>
            </w:r>
          </w:p>
          <w:p w14:paraId="5E6C9D0E" w14:textId="77777777" w:rsidR="001D63CD" w:rsidRPr="005D6823" w:rsidRDefault="00A325B1">
            <w:pPr>
              <w:pStyle w:val="TableHeader10"/>
              <w:rPr>
                <w:rFonts w:eastAsia="Wingdings"/>
                <w:lang w:val="it-IT" w:eastAsia="en-US"/>
              </w:rPr>
            </w:pPr>
            <w:r w:rsidRPr="005D6823">
              <w:rPr>
                <w:rFonts w:eastAsia="Wingdings"/>
                <w:noProof/>
                <w:lang w:val="it-IT" w:eastAsia="en-US"/>
              </w:rPr>
              <w:t xml:space="preserve"> (N = 10)</w:t>
            </w:r>
          </w:p>
        </w:tc>
        <w:tc>
          <w:tcPr>
            <w:tcW w:w="1048" w:type="pct"/>
          </w:tcPr>
          <w:p w14:paraId="07D21089" w14:textId="77777777" w:rsidR="001D63CD" w:rsidRPr="005D6823" w:rsidRDefault="00A325B1">
            <w:pPr>
              <w:pStyle w:val="TableHeader10"/>
              <w:rPr>
                <w:rFonts w:eastAsia="Wingdings"/>
                <w:lang w:val="it-IT" w:eastAsia="en-US"/>
              </w:rPr>
            </w:pPr>
            <w:r w:rsidRPr="005D6823">
              <w:rPr>
                <w:rFonts w:eastAsia="Wingdings"/>
                <w:noProof/>
                <w:lang w:val="it-IT" w:eastAsia="en-US"/>
              </w:rPr>
              <w:t>Coorte</w:t>
            </w:r>
          </w:p>
          <w:p w14:paraId="20D10135" w14:textId="77777777" w:rsidR="001D63CD" w:rsidRPr="005D6823" w:rsidRDefault="00A325B1">
            <w:pPr>
              <w:pStyle w:val="TableHeader10"/>
              <w:rPr>
                <w:rFonts w:eastAsia="Wingdings"/>
                <w:lang w:val="it-IT" w:eastAsia="en-US"/>
              </w:rPr>
            </w:pPr>
            <w:r w:rsidRPr="005D6823">
              <w:rPr>
                <w:rFonts w:eastAsia="Wingdings"/>
                <w:noProof/>
                <w:lang w:val="it-IT" w:eastAsia="en-US"/>
              </w:rPr>
              <w:t>T315I</w:t>
            </w:r>
          </w:p>
          <w:p w14:paraId="0D2812E4" w14:textId="77777777" w:rsidR="001D63CD" w:rsidRPr="005D6823" w:rsidRDefault="00A325B1">
            <w:pPr>
              <w:pStyle w:val="TableHeader10"/>
              <w:rPr>
                <w:rFonts w:eastAsia="Wingdings"/>
                <w:lang w:val="it-IT" w:eastAsia="en-US"/>
              </w:rPr>
            </w:pPr>
            <w:r w:rsidRPr="005D6823">
              <w:rPr>
                <w:rFonts w:eastAsia="Wingdings"/>
                <w:noProof/>
                <w:lang w:val="it-IT" w:eastAsia="en-US"/>
              </w:rPr>
              <w:t xml:space="preserve"> (N = 22)</w:t>
            </w:r>
          </w:p>
        </w:tc>
      </w:tr>
      <w:tr w:rsidR="001D63CD" w:rsidRPr="005D6823" w14:paraId="79DA06E0" w14:textId="77777777">
        <w:trPr>
          <w:trHeight w:val="417"/>
        </w:trPr>
        <w:tc>
          <w:tcPr>
            <w:tcW w:w="1612" w:type="pct"/>
            <w:vAlign w:val="center"/>
          </w:tcPr>
          <w:p w14:paraId="4A06B0A9" w14:textId="77777777" w:rsidR="001D63CD" w:rsidRPr="005D6823" w:rsidRDefault="00A325B1">
            <w:pPr>
              <w:pStyle w:val="TableText10"/>
              <w:rPr>
                <w:rFonts w:eastAsia="Wingdings"/>
                <w:b/>
                <w:lang w:val="it-IT" w:eastAsia="en-US"/>
              </w:rPr>
            </w:pPr>
            <w:r w:rsidRPr="005D6823">
              <w:rPr>
                <w:rFonts w:eastAsia="Wingdings"/>
                <w:b/>
                <w:noProof/>
                <w:lang w:val="it-IT" w:eastAsia="en-US"/>
              </w:rPr>
              <w:t>Percentuale di risposta ematologica</w:t>
            </w:r>
          </w:p>
        </w:tc>
        <w:tc>
          <w:tcPr>
            <w:tcW w:w="1145" w:type="pct"/>
            <w:vAlign w:val="center"/>
          </w:tcPr>
          <w:p w14:paraId="7DB41AAF" w14:textId="77777777" w:rsidR="001D63CD" w:rsidRPr="005D6823" w:rsidRDefault="001D63CD">
            <w:pPr>
              <w:pStyle w:val="TableText10"/>
              <w:jc w:val="center"/>
              <w:rPr>
                <w:rFonts w:eastAsia="Wingdings"/>
                <w:lang w:val="it-IT" w:eastAsia="en-US"/>
              </w:rPr>
            </w:pPr>
          </w:p>
        </w:tc>
        <w:tc>
          <w:tcPr>
            <w:tcW w:w="1195" w:type="pct"/>
            <w:vAlign w:val="center"/>
          </w:tcPr>
          <w:p w14:paraId="01709CDF" w14:textId="77777777" w:rsidR="001D63CD" w:rsidRPr="005D6823" w:rsidRDefault="001D63CD">
            <w:pPr>
              <w:pStyle w:val="TableText10"/>
              <w:jc w:val="center"/>
              <w:rPr>
                <w:rFonts w:eastAsia="Wingdings"/>
                <w:lang w:val="it-IT" w:eastAsia="en-US"/>
              </w:rPr>
            </w:pPr>
          </w:p>
        </w:tc>
        <w:tc>
          <w:tcPr>
            <w:tcW w:w="1048" w:type="pct"/>
            <w:vAlign w:val="center"/>
          </w:tcPr>
          <w:p w14:paraId="583EBCB3" w14:textId="77777777" w:rsidR="001D63CD" w:rsidRPr="005D6823" w:rsidRDefault="001D63CD">
            <w:pPr>
              <w:pStyle w:val="TableText10"/>
              <w:jc w:val="center"/>
              <w:rPr>
                <w:rFonts w:eastAsia="Wingdings"/>
                <w:lang w:val="it-IT" w:eastAsia="en-US"/>
              </w:rPr>
            </w:pPr>
          </w:p>
        </w:tc>
      </w:tr>
      <w:tr w:rsidR="001D63CD" w:rsidRPr="005D6823" w14:paraId="3AD1D8E0" w14:textId="77777777">
        <w:trPr>
          <w:trHeight w:val="417"/>
        </w:trPr>
        <w:tc>
          <w:tcPr>
            <w:tcW w:w="1612" w:type="pct"/>
            <w:vAlign w:val="center"/>
          </w:tcPr>
          <w:p w14:paraId="3C46C19A"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Maggiore</w:t>
            </w:r>
            <w:r w:rsidRPr="005D6823">
              <w:rPr>
                <w:rFonts w:eastAsia="Wingdings"/>
                <w:noProof/>
                <w:vertAlign w:val="superscript"/>
                <w:lang w:val="it-IT" w:eastAsia="en-US"/>
              </w:rPr>
              <w:t>a</w:t>
            </w:r>
            <w:r w:rsidRPr="005D6823">
              <w:rPr>
                <w:rFonts w:eastAsia="Wingdings"/>
                <w:noProof/>
                <w:lang w:val="it-IT" w:eastAsia="en-US"/>
              </w:rPr>
              <w:t xml:space="preserve"> (MaHR)</w:t>
            </w:r>
            <w:r w:rsidRPr="005D6823">
              <w:rPr>
                <w:rFonts w:eastAsia="Wingdings"/>
                <w:lang w:val="it-IT" w:eastAsia="en-US"/>
              </w:rPr>
              <w:t xml:space="preserve"> </w:t>
            </w:r>
          </w:p>
          <w:p w14:paraId="017DFF1A" w14:textId="77777777" w:rsidR="001D63CD" w:rsidRPr="005D6823" w:rsidRDefault="00A325B1">
            <w:pPr>
              <w:pStyle w:val="TableText10"/>
              <w:ind w:left="180"/>
              <w:rPr>
                <w:rFonts w:eastAsia="Wingdings"/>
                <w:lang w:val="it-IT" w:eastAsia="en-US"/>
              </w:rPr>
            </w:pPr>
            <w:r w:rsidRPr="005D6823">
              <w:rPr>
                <w:rFonts w:eastAsia="Wingdings"/>
                <w:lang w:val="it-IT" w:eastAsia="en-US"/>
              </w:rPr>
              <w:t>%</w:t>
            </w:r>
          </w:p>
          <w:p w14:paraId="59B026DD" w14:textId="77777777" w:rsidR="001D63CD" w:rsidRPr="005D6823" w:rsidRDefault="00A325B1">
            <w:pPr>
              <w:pStyle w:val="TableText10"/>
              <w:ind w:left="180"/>
              <w:rPr>
                <w:rFonts w:eastAsia="Wingdings"/>
                <w:lang w:val="it-IT" w:eastAsia="en-US"/>
              </w:rPr>
            </w:pPr>
            <w:r w:rsidRPr="005D6823">
              <w:rPr>
                <w:rFonts w:eastAsia="Wingdings"/>
                <w:noProof/>
                <w:lang w:val="it-IT" w:eastAsia="en-US"/>
              </w:rPr>
              <w:t>(IC 95%)</w:t>
            </w:r>
          </w:p>
        </w:tc>
        <w:tc>
          <w:tcPr>
            <w:tcW w:w="1145" w:type="pct"/>
            <w:vAlign w:val="bottom"/>
          </w:tcPr>
          <w:p w14:paraId="55CFE2BF" w14:textId="77777777" w:rsidR="001D63CD" w:rsidRPr="005D6823" w:rsidRDefault="00A325B1">
            <w:pPr>
              <w:pStyle w:val="TableText10"/>
              <w:jc w:val="center"/>
              <w:rPr>
                <w:rFonts w:eastAsia="Wingdings"/>
                <w:lang w:val="it-IT" w:eastAsia="en-US"/>
              </w:rPr>
            </w:pPr>
            <w:r w:rsidRPr="005D6823">
              <w:rPr>
                <w:rFonts w:eastAsia="Wingdings"/>
                <w:lang w:val="it-IT" w:eastAsia="en-US"/>
              </w:rPr>
              <w:t>41%</w:t>
            </w:r>
          </w:p>
          <w:p w14:paraId="233AA55C" w14:textId="77777777" w:rsidR="001D63CD" w:rsidRPr="005D6823" w:rsidRDefault="00A325B1">
            <w:pPr>
              <w:pStyle w:val="TableText10"/>
              <w:jc w:val="center"/>
              <w:rPr>
                <w:rFonts w:eastAsia="Wingdings"/>
                <w:lang w:val="it-IT" w:eastAsia="en-US"/>
              </w:rPr>
            </w:pPr>
            <w:r w:rsidRPr="005D6823">
              <w:rPr>
                <w:rFonts w:eastAsia="Wingdings"/>
                <w:lang w:val="it-IT" w:eastAsia="en-US"/>
              </w:rPr>
              <w:t>(24</w:t>
            </w:r>
            <w:r w:rsidRPr="005D6823">
              <w:rPr>
                <w:rFonts w:eastAsia="Wingdings"/>
                <w:lang w:val="it-IT" w:eastAsia="en-US"/>
              </w:rPr>
              <w:noBreakHyphen/>
              <w:t>59)</w:t>
            </w:r>
          </w:p>
        </w:tc>
        <w:tc>
          <w:tcPr>
            <w:tcW w:w="1195" w:type="pct"/>
            <w:vAlign w:val="bottom"/>
          </w:tcPr>
          <w:p w14:paraId="1BE68A73" w14:textId="77777777" w:rsidR="001D63CD" w:rsidRPr="005D6823" w:rsidRDefault="00A325B1">
            <w:pPr>
              <w:pStyle w:val="TableText10"/>
              <w:jc w:val="center"/>
              <w:rPr>
                <w:rFonts w:eastAsia="Wingdings"/>
                <w:lang w:val="it-IT" w:eastAsia="en-US"/>
              </w:rPr>
            </w:pPr>
            <w:r w:rsidRPr="005D6823">
              <w:rPr>
                <w:rFonts w:eastAsia="Wingdings"/>
                <w:lang w:val="it-IT" w:eastAsia="en-US"/>
              </w:rPr>
              <w:t>50%</w:t>
            </w:r>
          </w:p>
          <w:p w14:paraId="765A10F3" w14:textId="77777777" w:rsidR="001D63CD" w:rsidRPr="005D6823" w:rsidRDefault="00A325B1">
            <w:pPr>
              <w:pStyle w:val="TableText10"/>
              <w:jc w:val="center"/>
              <w:rPr>
                <w:rFonts w:eastAsia="Wingdings"/>
                <w:lang w:val="it-IT" w:eastAsia="en-US"/>
              </w:rPr>
            </w:pPr>
            <w:r w:rsidRPr="005D6823">
              <w:rPr>
                <w:rFonts w:eastAsia="Wingdings"/>
                <w:lang w:val="it-IT" w:eastAsia="en-US"/>
              </w:rPr>
              <w:t>(19</w:t>
            </w:r>
            <w:r w:rsidRPr="005D6823">
              <w:rPr>
                <w:rFonts w:eastAsia="Wingdings"/>
                <w:lang w:val="it-IT" w:eastAsia="en-US"/>
              </w:rPr>
              <w:noBreakHyphen/>
              <w:t>81)</w:t>
            </w:r>
          </w:p>
        </w:tc>
        <w:tc>
          <w:tcPr>
            <w:tcW w:w="1048" w:type="pct"/>
            <w:vAlign w:val="bottom"/>
          </w:tcPr>
          <w:p w14:paraId="78493CCD" w14:textId="77777777" w:rsidR="001D63CD" w:rsidRPr="005D6823" w:rsidRDefault="00A325B1">
            <w:pPr>
              <w:pStyle w:val="TableText10"/>
              <w:jc w:val="center"/>
              <w:rPr>
                <w:rFonts w:eastAsia="Wingdings"/>
                <w:lang w:val="it-IT" w:eastAsia="en-US"/>
              </w:rPr>
            </w:pPr>
            <w:r w:rsidRPr="005D6823">
              <w:rPr>
                <w:rFonts w:eastAsia="Wingdings"/>
                <w:lang w:val="it-IT" w:eastAsia="en-US"/>
              </w:rPr>
              <w:t>36%</w:t>
            </w:r>
          </w:p>
          <w:p w14:paraId="2CAE6E7F" w14:textId="77777777" w:rsidR="001D63CD" w:rsidRPr="005D6823" w:rsidRDefault="00A325B1">
            <w:pPr>
              <w:pStyle w:val="TableText10"/>
              <w:jc w:val="center"/>
              <w:rPr>
                <w:rFonts w:eastAsia="Wingdings"/>
                <w:lang w:val="it-IT" w:eastAsia="en-US"/>
              </w:rPr>
            </w:pPr>
            <w:r w:rsidRPr="005D6823">
              <w:rPr>
                <w:rFonts w:eastAsia="Wingdings"/>
                <w:lang w:val="it-IT" w:eastAsia="en-US"/>
              </w:rPr>
              <w:t>(17</w:t>
            </w:r>
            <w:r w:rsidRPr="005D6823">
              <w:rPr>
                <w:rFonts w:eastAsia="Wingdings"/>
                <w:lang w:val="it-IT" w:eastAsia="en-US"/>
              </w:rPr>
              <w:noBreakHyphen/>
              <w:t>59)</w:t>
            </w:r>
          </w:p>
        </w:tc>
      </w:tr>
      <w:tr w:rsidR="001D63CD" w:rsidRPr="005D6823" w14:paraId="05D7120E" w14:textId="77777777">
        <w:trPr>
          <w:trHeight w:val="180"/>
        </w:trPr>
        <w:tc>
          <w:tcPr>
            <w:tcW w:w="1612" w:type="pct"/>
            <w:vAlign w:val="center"/>
          </w:tcPr>
          <w:p w14:paraId="1F79E1F1" w14:textId="77777777" w:rsidR="001D63CD" w:rsidRPr="005D6823" w:rsidRDefault="00A325B1">
            <w:pPr>
              <w:pStyle w:val="TableText10"/>
              <w:ind w:left="360"/>
              <w:rPr>
                <w:rFonts w:eastAsia="Wingdings"/>
                <w:lang w:val="it-IT" w:eastAsia="en-US"/>
              </w:rPr>
            </w:pPr>
            <w:r w:rsidRPr="005D6823">
              <w:rPr>
                <w:rFonts w:eastAsia="Wingdings"/>
                <w:noProof/>
                <w:lang w:val="it-IT" w:eastAsia="en-US"/>
              </w:rPr>
              <w:t>Completa</w:t>
            </w:r>
            <w:r w:rsidRPr="005D6823">
              <w:rPr>
                <w:rFonts w:eastAsia="Wingdings"/>
                <w:noProof/>
                <w:vertAlign w:val="superscript"/>
                <w:lang w:val="it-IT" w:eastAsia="en-US"/>
              </w:rPr>
              <w:t>b</w:t>
            </w:r>
            <w:r w:rsidRPr="005D6823">
              <w:rPr>
                <w:rFonts w:eastAsia="Wingdings"/>
                <w:noProof/>
                <w:lang w:val="it-IT" w:eastAsia="en-US"/>
              </w:rPr>
              <w:t xml:space="preserve"> (CHR)</w:t>
            </w:r>
          </w:p>
          <w:p w14:paraId="21DDA8DA" w14:textId="77777777" w:rsidR="001D63CD" w:rsidRPr="005D6823" w:rsidRDefault="00A325B1">
            <w:pPr>
              <w:pStyle w:val="TableText10"/>
              <w:ind w:left="360"/>
              <w:rPr>
                <w:rFonts w:eastAsia="Wingdings"/>
                <w:lang w:val="it-IT" w:eastAsia="en-US"/>
              </w:rPr>
            </w:pPr>
            <w:r w:rsidRPr="005D6823">
              <w:rPr>
                <w:rFonts w:eastAsia="Wingdings"/>
                <w:lang w:val="it-IT" w:eastAsia="en-US"/>
              </w:rPr>
              <w:t xml:space="preserve">% </w:t>
            </w:r>
          </w:p>
          <w:p w14:paraId="4FA385EA" w14:textId="77777777" w:rsidR="001D63CD" w:rsidRPr="005D6823" w:rsidRDefault="00A325B1">
            <w:pPr>
              <w:pStyle w:val="TableText10"/>
              <w:ind w:left="360"/>
              <w:rPr>
                <w:rFonts w:eastAsia="Wingdings"/>
                <w:lang w:val="it-IT" w:eastAsia="en-US"/>
              </w:rPr>
            </w:pPr>
            <w:r w:rsidRPr="005D6823">
              <w:rPr>
                <w:rFonts w:eastAsia="Wingdings"/>
                <w:noProof/>
                <w:lang w:val="it-IT" w:eastAsia="en-US"/>
              </w:rPr>
              <w:t>(IC 95%)</w:t>
            </w:r>
          </w:p>
        </w:tc>
        <w:tc>
          <w:tcPr>
            <w:tcW w:w="1145" w:type="pct"/>
            <w:vAlign w:val="bottom"/>
          </w:tcPr>
          <w:p w14:paraId="4F55503A" w14:textId="77777777" w:rsidR="001D63CD" w:rsidRPr="005D6823" w:rsidRDefault="00A325B1">
            <w:pPr>
              <w:pStyle w:val="TableText10"/>
              <w:jc w:val="center"/>
              <w:rPr>
                <w:rFonts w:eastAsia="Wingdings"/>
                <w:lang w:val="it-IT" w:eastAsia="en-US"/>
              </w:rPr>
            </w:pPr>
            <w:r w:rsidRPr="005D6823">
              <w:rPr>
                <w:rFonts w:eastAsia="Wingdings"/>
                <w:lang w:val="it-IT" w:eastAsia="en-US"/>
              </w:rPr>
              <w:t>34%</w:t>
            </w:r>
          </w:p>
          <w:p w14:paraId="16F3A254" w14:textId="77777777" w:rsidR="001D63CD" w:rsidRPr="005D6823" w:rsidRDefault="00A325B1">
            <w:pPr>
              <w:pStyle w:val="TableText10"/>
              <w:jc w:val="center"/>
              <w:rPr>
                <w:rFonts w:eastAsia="Wingdings"/>
                <w:lang w:val="it-IT" w:eastAsia="en-US"/>
              </w:rPr>
            </w:pPr>
            <w:r w:rsidRPr="005D6823">
              <w:rPr>
                <w:rFonts w:eastAsia="Wingdings"/>
                <w:lang w:val="it-IT" w:eastAsia="en-US"/>
              </w:rPr>
              <w:t>(19</w:t>
            </w:r>
            <w:r w:rsidRPr="005D6823">
              <w:rPr>
                <w:rFonts w:eastAsia="Wingdings"/>
                <w:lang w:val="it-IT" w:eastAsia="en-US"/>
              </w:rPr>
              <w:noBreakHyphen/>
              <w:t>53)</w:t>
            </w:r>
          </w:p>
        </w:tc>
        <w:tc>
          <w:tcPr>
            <w:tcW w:w="1195" w:type="pct"/>
            <w:vAlign w:val="bottom"/>
          </w:tcPr>
          <w:p w14:paraId="1BA74184" w14:textId="77777777" w:rsidR="001D63CD" w:rsidRPr="005D6823" w:rsidRDefault="001D63CD">
            <w:pPr>
              <w:pStyle w:val="TableText10"/>
              <w:jc w:val="center"/>
              <w:rPr>
                <w:rFonts w:eastAsia="Wingdings"/>
                <w:lang w:val="it-IT" w:eastAsia="en-US"/>
              </w:rPr>
            </w:pPr>
          </w:p>
          <w:p w14:paraId="7A8925FD" w14:textId="77777777" w:rsidR="001D63CD" w:rsidRPr="005D6823" w:rsidRDefault="00A325B1">
            <w:pPr>
              <w:pStyle w:val="TableText10"/>
              <w:jc w:val="center"/>
              <w:rPr>
                <w:rFonts w:eastAsia="Wingdings"/>
                <w:lang w:val="it-IT" w:eastAsia="en-US"/>
              </w:rPr>
            </w:pPr>
            <w:r w:rsidRPr="005D6823">
              <w:rPr>
                <w:rFonts w:eastAsia="Wingdings"/>
                <w:lang w:val="it-IT" w:eastAsia="en-US"/>
              </w:rPr>
              <w:t>40%</w:t>
            </w:r>
          </w:p>
          <w:p w14:paraId="7A834E39" w14:textId="77777777" w:rsidR="001D63CD" w:rsidRPr="005D6823" w:rsidRDefault="00A325B1">
            <w:pPr>
              <w:pStyle w:val="TableText10"/>
              <w:jc w:val="center"/>
              <w:rPr>
                <w:rFonts w:eastAsia="Wingdings"/>
                <w:lang w:val="it-IT" w:eastAsia="en-US"/>
              </w:rPr>
            </w:pPr>
            <w:r w:rsidRPr="005D6823">
              <w:rPr>
                <w:rFonts w:eastAsia="Wingdings"/>
                <w:lang w:val="it-IT" w:eastAsia="en-US"/>
              </w:rPr>
              <w:t>(12</w:t>
            </w:r>
            <w:r w:rsidRPr="005D6823">
              <w:rPr>
                <w:rFonts w:eastAsia="Wingdings"/>
                <w:lang w:val="it-IT" w:eastAsia="en-US"/>
              </w:rPr>
              <w:noBreakHyphen/>
              <w:t>74)</w:t>
            </w:r>
          </w:p>
        </w:tc>
        <w:tc>
          <w:tcPr>
            <w:tcW w:w="1048" w:type="pct"/>
            <w:vAlign w:val="bottom"/>
          </w:tcPr>
          <w:p w14:paraId="1A5CCF87" w14:textId="77777777" w:rsidR="001D63CD" w:rsidRPr="005D6823" w:rsidRDefault="00A325B1">
            <w:pPr>
              <w:pStyle w:val="TableText10"/>
              <w:jc w:val="center"/>
              <w:rPr>
                <w:rFonts w:eastAsia="Wingdings"/>
                <w:lang w:val="it-IT" w:eastAsia="en-US"/>
              </w:rPr>
            </w:pPr>
            <w:r w:rsidRPr="005D6823">
              <w:rPr>
                <w:rFonts w:eastAsia="Wingdings"/>
                <w:lang w:val="it-IT" w:eastAsia="en-US"/>
              </w:rPr>
              <w:t>32%</w:t>
            </w:r>
          </w:p>
          <w:p w14:paraId="75923A64" w14:textId="77777777" w:rsidR="001D63CD" w:rsidRPr="005D6823" w:rsidRDefault="00A325B1">
            <w:pPr>
              <w:pStyle w:val="TableText10"/>
              <w:jc w:val="center"/>
              <w:rPr>
                <w:rFonts w:eastAsia="Wingdings"/>
                <w:lang w:val="it-IT" w:eastAsia="en-US"/>
              </w:rPr>
            </w:pPr>
            <w:r w:rsidRPr="005D6823">
              <w:rPr>
                <w:rFonts w:eastAsia="Wingdings"/>
                <w:lang w:val="it-IT" w:eastAsia="en-US"/>
              </w:rPr>
              <w:t>(14</w:t>
            </w:r>
            <w:r w:rsidRPr="005D6823">
              <w:rPr>
                <w:rFonts w:eastAsia="Wingdings"/>
                <w:lang w:val="it-IT" w:eastAsia="en-US"/>
              </w:rPr>
              <w:noBreakHyphen/>
              <w:t>55)</w:t>
            </w:r>
          </w:p>
        </w:tc>
      </w:tr>
      <w:tr w:rsidR="001D63CD" w:rsidRPr="005D6823" w14:paraId="2432A2FA" w14:textId="77777777">
        <w:trPr>
          <w:trHeight w:val="445"/>
        </w:trPr>
        <w:tc>
          <w:tcPr>
            <w:tcW w:w="1612" w:type="pct"/>
            <w:vAlign w:val="center"/>
          </w:tcPr>
          <w:p w14:paraId="26DC6327" w14:textId="77777777" w:rsidR="001D63CD" w:rsidRPr="005D6823" w:rsidRDefault="00A325B1">
            <w:pPr>
              <w:pStyle w:val="TableText10"/>
              <w:rPr>
                <w:rFonts w:eastAsia="Wingdings"/>
                <w:b/>
                <w:lang w:val="it-IT" w:eastAsia="en-US"/>
              </w:rPr>
            </w:pPr>
            <w:r w:rsidRPr="005D6823">
              <w:rPr>
                <w:rFonts w:eastAsia="Wingdings"/>
                <w:b/>
                <w:noProof/>
                <w:lang w:val="it-IT" w:eastAsia="en-US"/>
              </w:rPr>
              <w:t>Risposta citogenetica maggiore</w:t>
            </w:r>
            <w:r w:rsidRPr="005D6823">
              <w:rPr>
                <w:rFonts w:eastAsia="Wingdings"/>
                <w:b/>
                <w:noProof/>
                <w:vertAlign w:val="superscript"/>
                <w:lang w:val="it-IT" w:eastAsia="en-US"/>
              </w:rPr>
              <w:t>c</w:t>
            </w:r>
            <w:r w:rsidRPr="005D6823">
              <w:rPr>
                <w:rFonts w:eastAsia="Wingdings"/>
                <w:b/>
                <w:lang w:val="it-IT" w:eastAsia="en-US"/>
              </w:rPr>
              <w:t xml:space="preserve"> </w:t>
            </w:r>
          </w:p>
          <w:p w14:paraId="6FD48E41" w14:textId="77777777" w:rsidR="001D63CD" w:rsidRPr="005D6823" w:rsidRDefault="00A325B1">
            <w:pPr>
              <w:pStyle w:val="TableText10"/>
              <w:rPr>
                <w:rFonts w:eastAsia="Wingdings"/>
                <w:lang w:val="it-IT" w:eastAsia="en-US"/>
              </w:rPr>
            </w:pPr>
            <w:r w:rsidRPr="005D6823">
              <w:rPr>
                <w:rFonts w:eastAsia="Wingdings"/>
                <w:lang w:val="it-IT" w:eastAsia="en-US"/>
              </w:rPr>
              <w:t xml:space="preserve">% </w:t>
            </w:r>
          </w:p>
          <w:p w14:paraId="48625191" w14:textId="77777777" w:rsidR="001D63CD" w:rsidRPr="005D6823" w:rsidRDefault="00A325B1">
            <w:pPr>
              <w:pStyle w:val="TableText10"/>
              <w:rPr>
                <w:rFonts w:eastAsia="Wingdings"/>
                <w:lang w:val="it-IT" w:eastAsia="en-US"/>
              </w:rPr>
            </w:pPr>
            <w:r w:rsidRPr="005D6823">
              <w:rPr>
                <w:rFonts w:eastAsia="Wingdings"/>
                <w:noProof/>
                <w:lang w:val="it-IT" w:eastAsia="en-US"/>
              </w:rPr>
              <w:t>(IC 95%)</w:t>
            </w:r>
          </w:p>
        </w:tc>
        <w:tc>
          <w:tcPr>
            <w:tcW w:w="1145" w:type="pct"/>
            <w:vAlign w:val="bottom"/>
          </w:tcPr>
          <w:p w14:paraId="7EE00E8C" w14:textId="77777777" w:rsidR="001D63CD" w:rsidRPr="005D6823" w:rsidRDefault="00A325B1">
            <w:pPr>
              <w:pStyle w:val="TableText10"/>
              <w:jc w:val="center"/>
              <w:rPr>
                <w:rFonts w:eastAsia="Wingdings"/>
                <w:lang w:val="it-IT" w:eastAsia="en-US"/>
              </w:rPr>
            </w:pPr>
            <w:r w:rsidRPr="005D6823">
              <w:rPr>
                <w:rFonts w:eastAsia="Wingdings"/>
                <w:lang w:val="it-IT" w:eastAsia="en-US"/>
              </w:rPr>
              <w:t>47%</w:t>
            </w:r>
          </w:p>
          <w:p w14:paraId="749B201F" w14:textId="77777777" w:rsidR="001D63CD" w:rsidRPr="005D6823" w:rsidRDefault="00A325B1">
            <w:pPr>
              <w:pStyle w:val="TableText10"/>
              <w:jc w:val="center"/>
              <w:rPr>
                <w:rFonts w:eastAsia="Wingdings"/>
                <w:lang w:val="it-IT" w:eastAsia="en-US"/>
              </w:rPr>
            </w:pPr>
            <w:r w:rsidRPr="005D6823">
              <w:rPr>
                <w:rFonts w:eastAsia="Wingdings"/>
                <w:lang w:val="it-IT" w:eastAsia="en-US"/>
              </w:rPr>
              <w:t>(29</w:t>
            </w:r>
            <w:r w:rsidRPr="005D6823">
              <w:rPr>
                <w:rFonts w:eastAsia="Wingdings"/>
                <w:lang w:val="it-IT" w:eastAsia="en-US"/>
              </w:rPr>
              <w:noBreakHyphen/>
              <w:t>65)</w:t>
            </w:r>
          </w:p>
        </w:tc>
        <w:tc>
          <w:tcPr>
            <w:tcW w:w="1195" w:type="pct"/>
            <w:vAlign w:val="bottom"/>
          </w:tcPr>
          <w:p w14:paraId="7E2C2A7D" w14:textId="77777777" w:rsidR="001D63CD" w:rsidRPr="005D6823" w:rsidRDefault="00A325B1">
            <w:pPr>
              <w:pStyle w:val="TableText10"/>
              <w:jc w:val="center"/>
              <w:rPr>
                <w:rFonts w:eastAsia="Wingdings"/>
                <w:lang w:val="it-IT" w:eastAsia="en-US"/>
              </w:rPr>
            </w:pPr>
            <w:r w:rsidRPr="005D6823">
              <w:rPr>
                <w:rFonts w:eastAsia="Wingdings"/>
                <w:lang w:val="it-IT" w:eastAsia="en-US"/>
              </w:rPr>
              <w:t>60%</w:t>
            </w:r>
          </w:p>
          <w:p w14:paraId="7F66E688" w14:textId="77777777" w:rsidR="001D63CD" w:rsidRPr="005D6823" w:rsidRDefault="00A325B1">
            <w:pPr>
              <w:pStyle w:val="TableText10"/>
              <w:jc w:val="center"/>
              <w:rPr>
                <w:rFonts w:eastAsia="Wingdings"/>
                <w:lang w:val="it-IT" w:eastAsia="en-US"/>
              </w:rPr>
            </w:pPr>
            <w:r w:rsidRPr="005D6823">
              <w:rPr>
                <w:rFonts w:eastAsia="Wingdings"/>
                <w:lang w:val="it-IT" w:eastAsia="en-US"/>
              </w:rPr>
              <w:t>(26</w:t>
            </w:r>
            <w:r w:rsidRPr="005D6823">
              <w:rPr>
                <w:rFonts w:eastAsia="Wingdings"/>
                <w:lang w:val="it-IT" w:eastAsia="en-US"/>
              </w:rPr>
              <w:noBreakHyphen/>
              <w:t>88)</w:t>
            </w:r>
          </w:p>
        </w:tc>
        <w:tc>
          <w:tcPr>
            <w:tcW w:w="1048" w:type="pct"/>
            <w:vAlign w:val="bottom"/>
          </w:tcPr>
          <w:p w14:paraId="29A6E99E" w14:textId="77777777" w:rsidR="001D63CD" w:rsidRPr="005D6823" w:rsidRDefault="00A325B1">
            <w:pPr>
              <w:pStyle w:val="TableText10"/>
              <w:jc w:val="center"/>
              <w:rPr>
                <w:rFonts w:eastAsia="Wingdings"/>
                <w:lang w:val="it-IT" w:eastAsia="en-US"/>
              </w:rPr>
            </w:pPr>
            <w:r w:rsidRPr="005D6823">
              <w:rPr>
                <w:rFonts w:eastAsia="Wingdings"/>
                <w:lang w:val="it-IT" w:eastAsia="en-US"/>
              </w:rPr>
              <w:t>41%</w:t>
            </w:r>
          </w:p>
          <w:p w14:paraId="035D0FC5" w14:textId="77777777" w:rsidR="001D63CD" w:rsidRPr="005D6823" w:rsidRDefault="00A325B1">
            <w:pPr>
              <w:pStyle w:val="TableText10"/>
              <w:jc w:val="center"/>
              <w:rPr>
                <w:rFonts w:eastAsia="Wingdings"/>
                <w:lang w:val="it-IT" w:eastAsia="en-US"/>
              </w:rPr>
            </w:pPr>
            <w:r w:rsidRPr="005D6823">
              <w:rPr>
                <w:rFonts w:eastAsia="Wingdings"/>
                <w:lang w:val="it-IT" w:eastAsia="en-US"/>
              </w:rPr>
              <w:t>(21</w:t>
            </w:r>
            <w:r w:rsidRPr="005D6823">
              <w:rPr>
                <w:rFonts w:eastAsia="Wingdings"/>
                <w:lang w:val="it-IT" w:eastAsia="en-US"/>
              </w:rPr>
              <w:noBreakHyphen/>
              <w:t>64)</w:t>
            </w:r>
          </w:p>
        </w:tc>
      </w:tr>
      <w:tr w:rsidR="001D63CD" w:rsidRPr="00B56A2F" w14:paraId="18C1AF83" w14:textId="77777777">
        <w:trPr>
          <w:trHeight w:val="445"/>
        </w:trPr>
        <w:tc>
          <w:tcPr>
            <w:tcW w:w="5000" w:type="pct"/>
            <w:gridSpan w:val="4"/>
            <w:vAlign w:val="center"/>
          </w:tcPr>
          <w:p w14:paraId="45A32351" w14:textId="77777777" w:rsidR="001D63CD" w:rsidRPr="005D6823" w:rsidRDefault="00A325B1">
            <w:pPr>
              <w:pStyle w:val="TableSource10"/>
              <w:spacing w:before="0" w:after="0"/>
              <w:rPr>
                <w:rFonts w:eastAsia="Wingdings"/>
                <w:sz w:val="20"/>
                <w:lang w:val="it-IT" w:eastAsia="en-US"/>
              </w:rPr>
            </w:pPr>
            <w:r w:rsidRPr="005D6823">
              <w:rPr>
                <w:rFonts w:eastAsia="Wingdings"/>
                <w:noProof/>
                <w:sz w:val="20"/>
                <w:vertAlign w:val="superscript"/>
                <w:lang w:val="it-IT" w:eastAsia="en-US"/>
              </w:rPr>
              <w:t>a</w:t>
            </w:r>
            <w:r w:rsidRPr="005D6823">
              <w:rPr>
                <w:rFonts w:eastAsia="Wingdings"/>
                <w:noProof/>
                <w:sz w:val="20"/>
                <w:lang w:val="it-IT" w:eastAsia="en-US"/>
              </w:rPr>
              <w:t xml:space="preserve"> L’endpoint primario per le coorti di LMC</w:t>
            </w:r>
            <w:r w:rsidRPr="005D6823">
              <w:rPr>
                <w:rFonts w:eastAsia="Wingdings"/>
                <w:noProof/>
                <w:sz w:val="20"/>
                <w:lang w:val="it-IT" w:eastAsia="en-US"/>
              </w:rPr>
              <w:noBreakHyphen/>
              <w:t>FA e LMC</w:t>
            </w:r>
            <w:r w:rsidRPr="005D6823">
              <w:rPr>
                <w:rFonts w:eastAsia="Wingdings"/>
                <w:noProof/>
                <w:sz w:val="20"/>
                <w:lang w:val="it-IT" w:eastAsia="en-US"/>
              </w:rPr>
              <w:noBreakHyphen/>
              <w:t>FB/LLA Ph+ era la MaHR, che combina risposte ematologiche complete e assenza di evidenze di leucemia.</w:t>
            </w:r>
            <w:r w:rsidRPr="005D6823">
              <w:rPr>
                <w:rFonts w:eastAsia="Wingdings"/>
                <w:sz w:val="20"/>
                <w:lang w:val="it-IT" w:eastAsia="en-US"/>
              </w:rPr>
              <w:t xml:space="preserve"> </w:t>
            </w:r>
          </w:p>
          <w:p w14:paraId="1E8EB3BE" w14:textId="77777777" w:rsidR="001D63CD" w:rsidRPr="005D6823" w:rsidRDefault="00A325B1">
            <w:pPr>
              <w:pStyle w:val="TableSource10"/>
              <w:spacing w:before="0" w:after="0"/>
              <w:rPr>
                <w:rFonts w:eastAsia="Wingdings"/>
                <w:sz w:val="20"/>
                <w:lang w:val="it-IT" w:eastAsia="en-US"/>
              </w:rPr>
            </w:pPr>
            <w:r w:rsidRPr="005D6823">
              <w:rPr>
                <w:rFonts w:eastAsia="Wingdings"/>
                <w:noProof/>
                <w:sz w:val="20"/>
                <w:vertAlign w:val="superscript"/>
                <w:lang w:val="it-IT" w:eastAsia="en-US"/>
              </w:rPr>
              <w:t>b</w:t>
            </w:r>
            <w:r w:rsidRPr="005D6823">
              <w:rPr>
                <w:rFonts w:eastAsia="Wingdings"/>
                <w:noProof/>
                <w:sz w:val="20"/>
                <w:lang w:val="it-IT" w:eastAsia="en-US"/>
              </w:rPr>
              <w:t xml:space="preserve"> CHR:</w:t>
            </w:r>
            <w:r w:rsidRPr="005D6823">
              <w:rPr>
                <w:rFonts w:eastAsia="Wingdings"/>
                <w:sz w:val="20"/>
                <w:lang w:val="it-IT" w:eastAsia="en-US"/>
              </w:rPr>
              <w:t xml:space="preserve"> </w:t>
            </w:r>
            <w:r w:rsidRPr="005D6823">
              <w:rPr>
                <w:rFonts w:eastAsia="Wingdings"/>
                <w:noProof/>
                <w:sz w:val="20"/>
                <w:lang w:val="it-IT" w:eastAsia="en-US"/>
              </w:rPr>
              <w:t>WBC ≤ ULN istituzionale, ANC ≥ 1.000/mm</w:t>
            </w:r>
            <w:r w:rsidRPr="005D6823">
              <w:rPr>
                <w:rFonts w:eastAsia="Wingdings"/>
                <w:noProof/>
                <w:sz w:val="20"/>
                <w:vertAlign w:val="superscript"/>
                <w:lang w:val="it-IT" w:eastAsia="en-US"/>
              </w:rPr>
              <w:t>3</w:t>
            </w:r>
            <w:r w:rsidRPr="005D6823">
              <w:rPr>
                <w:rFonts w:eastAsia="Wingdings"/>
                <w:noProof/>
                <w:sz w:val="20"/>
                <w:lang w:val="it-IT" w:eastAsia="en-US"/>
              </w:rPr>
              <w:t>, piastrine ≥ 100.000/mm</w:t>
            </w:r>
            <w:r w:rsidRPr="005D6823">
              <w:rPr>
                <w:rFonts w:eastAsia="Wingdings"/>
                <w:noProof/>
                <w:sz w:val="20"/>
                <w:vertAlign w:val="superscript"/>
                <w:lang w:val="it-IT" w:eastAsia="en-US"/>
              </w:rPr>
              <w:t>3</w:t>
            </w:r>
            <w:r w:rsidRPr="005D6823">
              <w:rPr>
                <w:rFonts w:eastAsia="Wingdings"/>
                <w:noProof/>
                <w:sz w:val="20"/>
                <w:lang w:val="it-IT" w:eastAsia="en-US"/>
              </w:rPr>
              <w:t>, assenza di blasti o promielociti nel sangue periferico, blasti midollari ≤ 5%, &lt; 5% mielociti più metamielociti nel sangue periferico, basofili &lt; 5% nel sangue periferico, nessun coinvolgimento extramidollare (compresa assenza di epatomegalia o splenomegalia).</w:t>
            </w:r>
            <w:r w:rsidRPr="005D6823">
              <w:rPr>
                <w:rFonts w:eastAsia="Wingdings"/>
                <w:sz w:val="20"/>
                <w:lang w:val="it-IT" w:eastAsia="en-US"/>
              </w:rPr>
              <w:t xml:space="preserve"> </w:t>
            </w:r>
          </w:p>
          <w:p w14:paraId="63924747" w14:textId="77777777" w:rsidR="001D63CD" w:rsidRPr="005D6823" w:rsidRDefault="00A325B1">
            <w:pPr>
              <w:pStyle w:val="TableText10"/>
              <w:rPr>
                <w:rFonts w:eastAsia="Wingdings"/>
                <w:noProof/>
                <w:sz w:val="20"/>
                <w:lang w:val="it-IT" w:eastAsia="en-US"/>
              </w:rPr>
            </w:pPr>
            <w:r w:rsidRPr="005D6823">
              <w:rPr>
                <w:rFonts w:eastAsia="Wingdings"/>
                <w:noProof/>
                <w:sz w:val="20"/>
                <w:vertAlign w:val="superscript"/>
                <w:lang w:val="it-IT" w:eastAsia="en-US"/>
              </w:rPr>
              <w:t>c</w:t>
            </w:r>
            <w:r w:rsidRPr="005D6823">
              <w:rPr>
                <w:rFonts w:eastAsia="Wingdings"/>
                <w:noProof/>
                <w:sz w:val="20"/>
                <w:lang w:val="it-IT" w:eastAsia="en-US"/>
              </w:rPr>
              <w:t xml:space="preserve"> La MCyR combina risposte citogenetiche sia complete (Assenza di cellule Ph+ rilevabili), sia parziali (Cellule Ph+ fra 1% e 35%).</w:t>
            </w:r>
          </w:p>
          <w:p w14:paraId="7DC56507" w14:textId="77777777" w:rsidR="001D63CD" w:rsidRPr="005D6823" w:rsidRDefault="00A325B1">
            <w:pPr>
              <w:pStyle w:val="TableText10"/>
              <w:rPr>
                <w:rFonts w:eastAsia="Wingdings"/>
                <w:sz w:val="20"/>
                <w:lang w:val="it-IT" w:eastAsia="en-US"/>
              </w:rPr>
            </w:pPr>
            <w:r w:rsidRPr="005D6823">
              <w:rPr>
                <w:rFonts w:eastAsia="Wingdings"/>
                <w:noProof/>
                <w:sz w:val="20"/>
                <w:lang w:val="it-IT" w:eastAsia="en-US"/>
              </w:rPr>
              <w:t>Data di cut</w:t>
            </w:r>
            <w:r w:rsidRPr="005D6823">
              <w:rPr>
                <w:rFonts w:eastAsia="Wingdings"/>
                <w:noProof/>
                <w:sz w:val="20"/>
                <w:lang w:val="it-IT" w:eastAsia="en-US"/>
              </w:rPr>
              <w:noBreakHyphen/>
              <w:t xml:space="preserve">off della banca dati: 06 Febbraio 2017 </w:t>
            </w:r>
          </w:p>
        </w:tc>
      </w:tr>
    </w:tbl>
    <w:p w14:paraId="5976F2B4" w14:textId="77777777" w:rsidR="001D63CD" w:rsidRPr="005D6823" w:rsidRDefault="001D63CD">
      <w:pPr>
        <w:rPr>
          <w:rFonts w:eastAsia="Wingdings"/>
          <w:lang w:val="it-IT"/>
        </w:rPr>
      </w:pPr>
    </w:p>
    <w:p w14:paraId="4349D37C" w14:textId="77777777" w:rsidR="001D63CD" w:rsidRPr="005D6823" w:rsidRDefault="00A325B1">
      <w:pPr>
        <w:rPr>
          <w:rFonts w:eastAsia="Wingdings"/>
          <w:noProof/>
          <w:lang w:val="it-IT"/>
        </w:rPr>
      </w:pPr>
      <w:r w:rsidRPr="005D6823">
        <w:rPr>
          <w:rFonts w:eastAsia="Wingdings"/>
          <w:noProof/>
          <w:lang w:val="it-IT"/>
        </w:rPr>
        <w:t>L’intensità della dose mediana è stata di 44 mg/die per i pazienti con LMC</w:t>
      </w:r>
      <w:r w:rsidRPr="005D6823">
        <w:rPr>
          <w:rFonts w:eastAsia="Wingdings"/>
          <w:noProof/>
          <w:lang w:val="it-IT"/>
        </w:rPr>
        <w:noBreakHyphen/>
        <w:t>FB/LLA Ph+.</w:t>
      </w:r>
    </w:p>
    <w:p w14:paraId="02430BB3" w14:textId="77777777" w:rsidR="001D63CD" w:rsidRPr="005D6823" w:rsidRDefault="001D63CD">
      <w:pPr>
        <w:rPr>
          <w:rFonts w:eastAsia="Wingdings"/>
          <w:noProof/>
          <w:lang w:val="it-IT"/>
        </w:rPr>
      </w:pPr>
    </w:p>
    <w:p w14:paraId="612488B9" w14:textId="77777777" w:rsidR="001D63CD" w:rsidRPr="005D6823" w:rsidRDefault="00A325B1">
      <w:pPr>
        <w:rPr>
          <w:rFonts w:eastAsia="Wingdings"/>
          <w:lang w:val="it-IT"/>
        </w:rPr>
      </w:pPr>
      <w:r w:rsidRPr="005D6823">
        <w:rPr>
          <w:rFonts w:eastAsia="Wingdings"/>
          <w:noProof/>
          <w:lang w:val="it-IT"/>
        </w:rPr>
        <w:t>Il tempo mediano alla MaHR in pazienti con LMC</w:t>
      </w:r>
      <w:r w:rsidRPr="005D6823">
        <w:rPr>
          <w:rFonts w:eastAsia="Wingdings"/>
          <w:noProof/>
          <w:lang w:val="it-IT"/>
        </w:rPr>
        <w:noBreakHyphen/>
        <w:t>FA, LMC</w:t>
      </w:r>
      <w:r w:rsidRPr="005D6823">
        <w:rPr>
          <w:rFonts w:eastAsia="Wingdings"/>
          <w:noProof/>
          <w:lang w:val="it-IT"/>
        </w:rPr>
        <w:noBreakHyphen/>
        <w:t>FB e LLA Ph+ è stato rispettivamente 0,7 mesi (range:</w:t>
      </w:r>
      <w:r w:rsidRPr="005D6823">
        <w:rPr>
          <w:rFonts w:eastAsia="Wingdings"/>
          <w:lang w:val="it-IT"/>
        </w:rPr>
        <w:t xml:space="preserve"> 0,4</w:t>
      </w:r>
      <w:r w:rsidRPr="005D6823">
        <w:rPr>
          <w:rFonts w:eastAsia="Wingdings"/>
          <w:noProof/>
          <w:lang w:val="it-IT"/>
        </w:rPr>
        <w:noBreakHyphen/>
        <w:t>5,8 mesi), 1,0 mesi (range:</w:t>
      </w:r>
      <w:r w:rsidRPr="005D6823">
        <w:rPr>
          <w:rFonts w:eastAsia="Wingdings"/>
          <w:lang w:val="it-IT"/>
        </w:rPr>
        <w:t xml:space="preserve"> 0,4</w:t>
      </w:r>
      <w:r w:rsidRPr="005D6823">
        <w:rPr>
          <w:rFonts w:eastAsia="Wingdings"/>
          <w:lang w:val="it-IT"/>
        </w:rPr>
        <w:noBreakHyphen/>
        <w:t>3,7 mesi</w:t>
      </w:r>
      <w:r w:rsidRPr="005D6823">
        <w:rPr>
          <w:rFonts w:eastAsia="Wingdings"/>
          <w:noProof/>
          <w:lang w:val="it-IT"/>
        </w:rPr>
        <w:t>) e 0,7 mesi (range:</w:t>
      </w:r>
      <w:r w:rsidRPr="005D6823">
        <w:rPr>
          <w:rFonts w:eastAsia="Wingdings"/>
          <w:lang w:val="it-IT"/>
        </w:rPr>
        <w:t xml:space="preserve"> 0,4</w:t>
      </w:r>
      <w:r w:rsidRPr="005D6823">
        <w:rPr>
          <w:rFonts w:eastAsia="Wingdings"/>
          <w:lang w:val="it-IT"/>
        </w:rPr>
        <w:noBreakHyphen/>
        <w:t>5,5 mesi</w:t>
      </w:r>
      <w:r w:rsidRPr="005D6823">
        <w:rPr>
          <w:rFonts w:eastAsia="Wingdings"/>
          <w:noProof/>
          <w:lang w:val="it-IT"/>
        </w:rPr>
        <w:t>).</w:t>
      </w:r>
      <w:r w:rsidRPr="005D6823">
        <w:rPr>
          <w:rFonts w:eastAsia="Wingdings"/>
          <w:lang w:val="it-IT"/>
        </w:rPr>
        <w:t xml:space="preserve"> </w:t>
      </w:r>
      <w:r w:rsidRPr="005D6823">
        <w:rPr>
          <w:rFonts w:eastAsia="Wingdings"/>
          <w:noProof/>
          <w:lang w:val="it-IT"/>
        </w:rPr>
        <w:t>Alla data di redazione del resoconto aggiornato con un periodo minimo di follow</w:t>
      </w:r>
      <w:r w:rsidRPr="005D6823">
        <w:rPr>
          <w:rFonts w:eastAsia="Wingdings"/>
          <w:noProof/>
          <w:lang w:val="it-IT"/>
        </w:rPr>
        <w:noBreakHyphen/>
        <w:t>up di 64 mesi per tutti i pazienti in trattamento, la durata mediana della MaHR per i pazienti con LMC</w:t>
      </w:r>
      <w:r w:rsidRPr="005D6823">
        <w:rPr>
          <w:rFonts w:eastAsia="Wingdings"/>
          <w:noProof/>
          <w:lang w:val="it-IT"/>
        </w:rPr>
        <w:noBreakHyphen/>
        <w:t>FA (durata mediana del trattamento:</w:t>
      </w:r>
      <w:r w:rsidRPr="005D6823">
        <w:rPr>
          <w:rFonts w:eastAsia="Wingdings"/>
          <w:lang w:val="it-IT"/>
        </w:rPr>
        <w:t xml:space="preserve"> 19,4 mesi</w:t>
      </w:r>
      <w:r w:rsidRPr="005D6823">
        <w:rPr>
          <w:rFonts w:eastAsia="Wingdings"/>
          <w:noProof/>
          <w:lang w:val="it-IT"/>
        </w:rPr>
        <w:t>), LMC</w:t>
      </w:r>
      <w:r w:rsidRPr="005D6823">
        <w:rPr>
          <w:rFonts w:eastAsia="Wingdings"/>
          <w:noProof/>
          <w:lang w:val="it-IT"/>
        </w:rPr>
        <w:noBreakHyphen/>
        <w:t>FB (durata mediana del trattamento:</w:t>
      </w:r>
      <w:r w:rsidRPr="005D6823">
        <w:rPr>
          <w:rFonts w:eastAsia="Wingdings"/>
          <w:lang w:val="it-IT"/>
        </w:rPr>
        <w:t xml:space="preserve"> 2,9 mesi</w:t>
      </w:r>
      <w:r w:rsidRPr="005D6823">
        <w:rPr>
          <w:rFonts w:eastAsia="Wingdings"/>
          <w:noProof/>
          <w:lang w:val="it-IT"/>
        </w:rPr>
        <w:t>), e LLA Ph+ (durata mediana del trattamento:</w:t>
      </w:r>
      <w:r w:rsidRPr="005D6823">
        <w:rPr>
          <w:rFonts w:eastAsia="Wingdings"/>
          <w:lang w:val="it-IT"/>
        </w:rPr>
        <w:t xml:space="preserve"> 2,7 mesi</w:t>
      </w:r>
      <w:r w:rsidRPr="005D6823">
        <w:rPr>
          <w:rFonts w:eastAsia="Wingdings"/>
          <w:noProof/>
          <w:lang w:val="it-IT"/>
        </w:rPr>
        <w:t>) è stata stimata rispettivamente in 12,9 mesi (range:</w:t>
      </w:r>
      <w:r w:rsidRPr="005D6823">
        <w:rPr>
          <w:rFonts w:eastAsia="Wingdings"/>
          <w:lang w:val="it-IT"/>
        </w:rPr>
        <w:t xml:space="preserve"> </w:t>
      </w:r>
      <w:r w:rsidRPr="005D6823">
        <w:rPr>
          <w:rFonts w:eastAsia="Wingdings"/>
          <w:noProof/>
          <w:lang w:val="it-IT"/>
        </w:rPr>
        <w:t>1,2</w:t>
      </w:r>
      <w:r w:rsidRPr="005D6823">
        <w:rPr>
          <w:rFonts w:eastAsia="Wingdings"/>
          <w:noProof/>
          <w:lang w:val="it-IT"/>
        </w:rPr>
        <w:noBreakHyphen/>
        <w:t>68,4 mesi), 6,0 mesi (range:</w:t>
      </w:r>
      <w:r w:rsidRPr="005D6823">
        <w:rPr>
          <w:rFonts w:eastAsia="Wingdings"/>
          <w:lang w:val="it-IT"/>
        </w:rPr>
        <w:t xml:space="preserve"> </w:t>
      </w:r>
      <w:r w:rsidRPr="005D6823">
        <w:rPr>
          <w:rFonts w:eastAsia="Wingdings"/>
          <w:noProof/>
          <w:lang w:val="it-IT"/>
        </w:rPr>
        <w:t>1,8</w:t>
      </w:r>
      <w:r w:rsidRPr="005D6823">
        <w:rPr>
          <w:rFonts w:eastAsia="Wingdings"/>
          <w:noProof/>
          <w:lang w:val="it-IT"/>
        </w:rPr>
        <w:noBreakHyphen/>
        <w:t>59,6 mesi), e 3,2 mesi (range:</w:t>
      </w:r>
      <w:r w:rsidRPr="005D6823">
        <w:rPr>
          <w:rFonts w:eastAsia="Wingdings"/>
          <w:lang w:val="it-IT"/>
        </w:rPr>
        <w:t xml:space="preserve"> </w:t>
      </w:r>
      <w:r w:rsidRPr="005D6823">
        <w:rPr>
          <w:rFonts w:eastAsia="Wingdings"/>
          <w:noProof/>
          <w:lang w:val="it-IT"/>
        </w:rPr>
        <w:t>1,8</w:t>
      </w:r>
      <w:r w:rsidRPr="005D6823">
        <w:rPr>
          <w:rFonts w:eastAsia="Wingdings"/>
          <w:noProof/>
          <w:lang w:val="it-IT"/>
        </w:rPr>
        <w:noBreakHyphen/>
        <w:t>12,8 mesi).</w:t>
      </w:r>
    </w:p>
    <w:p w14:paraId="519E11FA" w14:textId="77777777" w:rsidR="001D63CD" w:rsidRPr="005D6823" w:rsidRDefault="001D63CD">
      <w:pPr>
        <w:rPr>
          <w:rFonts w:eastAsia="Wingdings"/>
          <w:lang w:val="it-IT"/>
        </w:rPr>
      </w:pPr>
    </w:p>
    <w:p w14:paraId="38247C76" w14:textId="77777777" w:rsidR="001D63CD" w:rsidRPr="005D6823" w:rsidRDefault="00A325B1">
      <w:pPr>
        <w:rPr>
          <w:rFonts w:eastAsia="Wingdings"/>
          <w:lang w:val="it-IT"/>
        </w:rPr>
      </w:pPr>
      <w:r w:rsidRPr="005D6823">
        <w:rPr>
          <w:rFonts w:eastAsia="Wingdings"/>
          <w:noProof/>
          <w:lang w:val="it-IT"/>
        </w:rPr>
        <w:t>Per tutti i pazienti arruolati nello studio di fase 2 PACE, la relazione intensità di dose</w:t>
      </w:r>
      <w:r w:rsidRPr="005D6823">
        <w:rPr>
          <w:rFonts w:eastAsia="Wingdings"/>
          <w:noProof/>
          <w:lang w:val="it-IT"/>
        </w:rPr>
        <w:noBreakHyphen/>
        <w:t>sicurezza ha indicato incrementi significativi degli eventi avversi di grado ≥ 3 (insufficienza cardiaca, trombosi arteriosa, ipertensione, trombocitopenia, pancreatite, neutropenia, eruzione cutanea, aumento degli enzimi ALT, AST e della lipasi, mielosoppressione, artralgia) nell’intervallo di dose 15</w:t>
      </w:r>
      <w:r w:rsidRPr="005D6823">
        <w:rPr>
          <w:rFonts w:eastAsia="Wingdings"/>
          <w:noProof/>
          <w:lang w:val="it-IT"/>
        </w:rPr>
        <w:noBreakHyphen/>
        <w:t>45 mg una volta al giorno.</w:t>
      </w:r>
    </w:p>
    <w:p w14:paraId="6AC79022" w14:textId="77777777" w:rsidR="001D63CD" w:rsidRPr="005D6823" w:rsidRDefault="001D63CD">
      <w:pPr>
        <w:rPr>
          <w:rFonts w:eastAsia="Wingdings"/>
          <w:lang w:val="it-IT"/>
        </w:rPr>
      </w:pPr>
    </w:p>
    <w:p w14:paraId="04F15D52" w14:textId="77777777" w:rsidR="001D63CD" w:rsidRPr="005D6823" w:rsidRDefault="00A325B1">
      <w:pPr>
        <w:rPr>
          <w:lang w:val="it-IT"/>
        </w:rPr>
      </w:pPr>
      <w:r w:rsidRPr="005D6823">
        <w:rPr>
          <w:lang w:val="it-IT"/>
        </w:rPr>
        <w:t>L’analisi della relazione intensità di dose</w:t>
      </w:r>
      <w:r w:rsidRPr="005D6823">
        <w:rPr>
          <w:lang w:val="it-IT"/>
        </w:rPr>
        <w:noBreakHyphen/>
        <w:t>sicurezza nello studio di fase 2 PACE ha indicato che dopo la correzione delle covarianti, l’intensità globale della dose è associata in modo significativo ad un aumento del rischio di occlusione arteriosa, con un rapporto stimato di circa 1,6 per ogni incremento di 15 mg. Inoltre, i risultati dell’analisi di regressione logistica dei dati di pazienti arruolati nello studio di fase 1, suggeriscono una relazione tra l’esposizione sistemica (AUC) e l’insorgenza di eventi trombotici arteriosi. Pertanto, una riduzione della dose porta a prevedere una riduzione del rischio di eventi occlusivi vascolari ma l’analisi ha suggerito che potrebbe esserci un effetto di ‘carry over’ delle dosi maggiori, il che potrebbe richiedere diversi mesi prima che la riduzione della dose porti ad una effettiva riduzione del rischio. Altre covariate che evidenziano un’associazione statisticamente significativa con l’insorgenza di eventi occlusivi vascolari in questa analisi sono l’anamnesi di eventi ischemici e l’età.</w:t>
      </w:r>
    </w:p>
    <w:p w14:paraId="3A95B4BB" w14:textId="77777777" w:rsidR="001D63CD" w:rsidRPr="005D6823" w:rsidRDefault="001D63CD">
      <w:pPr>
        <w:rPr>
          <w:rFonts w:eastAsia="Wingdings"/>
          <w:lang w:val="it-IT"/>
        </w:rPr>
      </w:pPr>
    </w:p>
    <w:p w14:paraId="1C434EA4" w14:textId="77777777" w:rsidR="001D63CD" w:rsidRPr="005D6823" w:rsidRDefault="00A325B1">
      <w:pPr>
        <w:rPr>
          <w:u w:val="single"/>
          <w:lang w:val="it-IT"/>
        </w:rPr>
      </w:pPr>
      <w:r w:rsidRPr="005D6823">
        <w:rPr>
          <w:u w:val="single"/>
          <w:lang w:val="it-IT"/>
        </w:rPr>
        <w:t>Riduzione della dose in pazienti LMC</w:t>
      </w:r>
      <w:r w:rsidRPr="005D6823">
        <w:rPr>
          <w:u w:val="single"/>
          <w:lang w:val="it-IT"/>
        </w:rPr>
        <w:noBreakHyphen/>
        <w:t>FC</w:t>
      </w:r>
    </w:p>
    <w:p w14:paraId="5D2CA1D9" w14:textId="77777777" w:rsidR="001D63CD" w:rsidRPr="005D6823" w:rsidRDefault="001D63CD">
      <w:pPr>
        <w:rPr>
          <w:rFonts w:eastAsia="Wingdings"/>
          <w:lang w:val="it-IT"/>
        </w:rPr>
      </w:pPr>
    </w:p>
    <w:p w14:paraId="1449EB7C" w14:textId="77777777" w:rsidR="001D63CD" w:rsidRPr="005D6823" w:rsidRDefault="00A325B1">
      <w:pPr>
        <w:rPr>
          <w:lang w:val="it-IT"/>
        </w:rPr>
      </w:pPr>
      <w:r w:rsidRPr="005D6823">
        <w:rPr>
          <w:lang w:val="it-IT"/>
        </w:rPr>
        <w:t>Nello studio di fase 2 PACE, sono state raccomandate riduzioni della dose dopo l’insorgenza di eventi avversi; sono state introdotte in questo studio ulteriori raccomandazioni per una riduzione prospettica della dose in tutti i pazienti LMC</w:t>
      </w:r>
      <w:r w:rsidRPr="005D6823">
        <w:rPr>
          <w:lang w:val="it-IT"/>
        </w:rPr>
        <w:noBreakHyphen/>
        <w:t xml:space="preserve">FC in assenza di eventi avversi, allo scopo di ridurre il rischio di eventi occlusivi vascolari. </w:t>
      </w:r>
    </w:p>
    <w:p w14:paraId="72DBABDE" w14:textId="77777777" w:rsidR="001D63CD" w:rsidRPr="005D6823" w:rsidRDefault="001D63CD">
      <w:pPr>
        <w:rPr>
          <w:lang w:val="it-IT"/>
        </w:rPr>
      </w:pPr>
    </w:p>
    <w:p w14:paraId="705D49D9" w14:textId="77777777" w:rsidR="001D63CD" w:rsidRPr="005D6823" w:rsidRDefault="00A325B1">
      <w:pPr>
        <w:rPr>
          <w:rFonts w:eastAsia="Wingdings"/>
          <w:lang w:val="it-IT"/>
        </w:rPr>
      </w:pPr>
      <w:r w:rsidRPr="005D6823">
        <w:rPr>
          <w:rFonts w:eastAsia="Wingdings"/>
          <w:lang w:val="it-IT"/>
        </w:rPr>
        <w:t>Su un follow</w:t>
      </w:r>
      <w:r w:rsidRPr="005D6823">
        <w:rPr>
          <w:rFonts w:eastAsia="Wingdings"/>
          <w:lang w:val="it-IT"/>
        </w:rPr>
        <w:noBreakHyphen/>
        <w:t>up minimo di 48 mesi, e circa 2 anni dopo la raccomandazione per una riduzione prospettica della dose, i pazienti LMC</w:t>
      </w:r>
      <w:r w:rsidRPr="005D6823">
        <w:rPr>
          <w:rFonts w:eastAsia="Wingdings"/>
          <w:lang w:val="it-IT"/>
        </w:rPr>
        <w:noBreakHyphen/>
        <w:t xml:space="preserve">FC ancora in trattamento erano 110. La maggior parte di costoro (82 pazienti su 110; 75%) riceveva 15 mg come ultima dose, mentre 24 pazienti su 110 (22%) ricevevano 30 mg e 4 pazienti su 110 (4%) ricevevano 45 mg. All’inizio della fase di chiusura dello studio (follow up minimo di 64 mesi, e più di 3 anni dopo la raccomandazione per una riduzione prospettica della dose), 99 pazienti con </w:t>
      </w:r>
      <w:r w:rsidRPr="005D6823">
        <w:rPr>
          <w:lang w:val="it-IT"/>
        </w:rPr>
        <w:t>LMC</w:t>
      </w:r>
      <w:r w:rsidRPr="005D6823">
        <w:rPr>
          <w:lang w:val="it-IT"/>
        </w:rPr>
        <w:noBreakHyphen/>
        <w:t xml:space="preserve">FC erano in trattamento e 77 (78%) di questi pazienti avevano ricevuto 15 mg come loro ultima dose dello studio. </w:t>
      </w:r>
    </w:p>
    <w:p w14:paraId="45E700BE" w14:textId="77777777" w:rsidR="001D63CD" w:rsidRPr="005D6823" w:rsidRDefault="001D63CD">
      <w:pPr>
        <w:rPr>
          <w:rFonts w:eastAsia="Wingdings"/>
          <w:lang w:val="it-IT"/>
        </w:rPr>
      </w:pPr>
    </w:p>
    <w:p w14:paraId="4A145D0D" w14:textId="77777777" w:rsidR="001D63CD" w:rsidRPr="005D6823" w:rsidRDefault="00A325B1">
      <w:pPr>
        <w:keepNext/>
        <w:rPr>
          <w:i/>
          <w:lang w:val="it-IT"/>
        </w:rPr>
      </w:pPr>
      <w:r w:rsidRPr="005D6823">
        <w:rPr>
          <w:i/>
          <w:lang w:val="it-IT"/>
        </w:rPr>
        <w:t>Sicurezza</w:t>
      </w:r>
    </w:p>
    <w:p w14:paraId="0A42A85F" w14:textId="77777777" w:rsidR="001D63CD" w:rsidRPr="005D6823" w:rsidRDefault="00A325B1">
      <w:pPr>
        <w:rPr>
          <w:lang w:val="it-IT"/>
        </w:rPr>
      </w:pPr>
      <w:r w:rsidRPr="005D6823">
        <w:rPr>
          <w:lang w:val="it-IT"/>
        </w:rPr>
        <w:t>Nello studio di fase 2 PACE, 86 pazienti LMC</w:t>
      </w:r>
      <w:r w:rsidRPr="005D6823">
        <w:rPr>
          <w:lang w:val="it-IT"/>
        </w:rPr>
        <w:noBreakHyphen/>
        <w:t>FC hanno ottenuto una MCyR alla dose di 45 mg, 45 pazienti LMC</w:t>
      </w:r>
      <w:r w:rsidRPr="005D6823">
        <w:rPr>
          <w:lang w:val="it-IT"/>
        </w:rPr>
        <w:noBreakHyphen/>
        <w:t>FC hanno ottenuto una MCyR dopo una riduzione della dose a 30 mg, prevalentemente per eventi avversi.</w:t>
      </w:r>
    </w:p>
    <w:p w14:paraId="3A420686" w14:textId="77777777" w:rsidR="001D63CD" w:rsidRPr="005D6823" w:rsidRDefault="00A325B1">
      <w:pPr>
        <w:rPr>
          <w:lang w:val="it-IT"/>
        </w:rPr>
      </w:pPr>
      <w:r w:rsidRPr="005D6823">
        <w:rPr>
          <w:lang w:val="it-IT"/>
        </w:rPr>
        <w:t>Eventi occlusivi vascolari sono stati rilevati in 44 dei suddetti 131 pazienti. La maggior parte di questi eventi si è verificata alla dose a cui il paziente ha ottenuto la risposta MCyR; un numero minore di eventi si è verificato dopo la riduzione della dose.</w:t>
      </w:r>
    </w:p>
    <w:p w14:paraId="12011D7F" w14:textId="77777777" w:rsidR="001D63CD" w:rsidRPr="005D6823" w:rsidRDefault="001D63CD">
      <w:pPr>
        <w:rPr>
          <w:rFonts w:eastAsia="Wingdings"/>
          <w:lang w:val="it-IT"/>
        </w:rPr>
      </w:pPr>
    </w:p>
    <w:p w14:paraId="4FD54A4E" w14:textId="6414BF50" w:rsidR="001D63CD" w:rsidRPr="005D6823" w:rsidRDefault="00A325B1" w:rsidP="005A2682">
      <w:pPr>
        <w:pStyle w:val="Table"/>
        <w:keepNext/>
        <w:keepLines/>
        <w:tabs>
          <w:tab w:val="clear" w:pos="1008"/>
          <w:tab w:val="left" w:pos="1134"/>
        </w:tabs>
        <w:ind w:left="1140" w:hanging="1140"/>
        <w:jc w:val="left"/>
        <w:rPr>
          <w:lang w:val="it-IT"/>
        </w:rPr>
      </w:pPr>
      <w:r w:rsidRPr="005D6823">
        <w:rPr>
          <w:lang w:val="it-IT"/>
        </w:rPr>
        <w:lastRenderedPageBreak/>
        <w:t>Tabella </w:t>
      </w:r>
      <w:ins w:id="368" w:author="Author">
        <w:r w:rsidR="005A2682" w:rsidRPr="005D6823">
          <w:rPr>
            <w:lang w:val="it-IT"/>
          </w:rPr>
          <w:t>11</w:t>
        </w:r>
      </w:ins>
      <w:del w:id="369" w:author="Author">
        <w:r w:rsidRPr="005D6823" w:rsidDel="005A2682">
          <w:rPr>
            <w:lang w:val="it-IT"/>
          </w:rPr>
          <w:delText>10</w:delText>
        </w:r>
      </w:del>
      <w:r w:rsidRPr="005D6823">
        <w:rPr>
          <w:lang w:val="it-IT"/>
        </w:rPr>
        <w:tab/>
      </w:r>
      <w:r w:rsidRPr="005D6823">
        <w:rPr>
          <w:lang w:val="it-IT"/>
        </w:rPr>
        <w:tab/>
        <w:t>Primi eventi avversi occlusivi vascolari in pazienti LMC</w:t>
      </w:r>
      <w:r w:rsidRPr="005D6823">
        <w:rPr>
          <w:lang w:val="it-IT"/>
        </w:rPr>
        <w:noBreakHyphen/>
        <w:t>FC che hanno ottenuto una MCyR a 45 mg o 30 mg (estrazione dei dati 7 aprile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3"/>
        <w:gridCol w:w="1962"/>
        <w:gridCol w:w="1962"/>
        <w:gridCol w:w="1962"/>
      </w:tblGrid>
      <w:tr w:rsidR="001D63CD" w:rsidRPr="00B56A2F" w14:paraId="67010A13" w14:textId="77777777">
        <w:tc>
          <w:tcPr>
            <w:tcW w:w="3293" w:type="dxa"/>
            <w:vMerge w:val="restart"/>
          </w:tcPr>
          <w:p w14:paraId="449082E1" w14:textId="77777777" w:rsidR="001D63CD" w:rsidRPr="005D6823" w:rsidRDefault="001D63CD">
            <w:pPr>
              <w:keepNext/>
              <w:keepLines/>
              <w:tabs>
                <w:tab w:val="left" w:pos="1008"/>
              </w:tabs>
              <w:jc w:val="center"/>
              <w:rPr>
                <w:rFonts w:eastAsia="Wingdings"/>
                <w:b/>
                <w:lang w:val="it-IT"/>
              </w:rPr>
            </w:pPr>
          </w:p>
        </w:tc>
        <w:tc>
          <w:tcPr>
            <w:tcW w:w="5886" w:type="dxa"/>
            <w:gridSpan w:val="3"/>
            <w:vAlign w:val="center"/>
          </w:tcPr>
          <w:p w14:paraId="76F9C4D5" w14:textId="77777777" w:rsidR="001D63CD" w:rsidRPr="005D6823" w:rsidRDefault="00A325B1">
            <w:pPr>
              <w:pStyle w:val="TableHeader10"/>
              <w:keepNext/>
              <w:keepLines/>
              <w:rPr>
                <w:lang w:val="it-IT" w:eastAsia="en-US"/>
              </w:rPr>
            </w:pPr>
            <w:r w:rsidRPr="005D6823">
              <w:rPr>
                <w:lang w:val="it-IT" w:eastAsia="en-US"/>
              </w:rPr>
              <w:t>Dose più recente all’insorgenza del primo evento occlusivo vascolare</w:t>
            </w:r>
          </w:p>
        </w:tc>
      </w:tr>
      <w:tr w:rsidR="001D63CD" w:rsidRPr="005D6823" w14:paraId="2E389BCD" w14:textId="77777777">
        <w:tc>
          <w:tcPr>
            <w:tcW w:w="3293" w:type="dxa"/>
            <w:vMerge/>
          </w:tcPr>
          <w:p w14:paraId="2DEC6DEB" w14:textId="77777777" w:rsidR="001D63CD" w:rsidRPr="005D6823" w:rsidRDefault="001D63CD">
            <w:pPr>
              <w:keepNext/>
              <w:keepLines/>
              <w:rPr>
                <w:rFonts w:eastAsia="Wingdings"/>
                <w:lang w:val="it-IT"/>
              </w:rPr>
            </w:pPr>
          </w:p>
        </w:tc>
        <w:tc>
          <w:tcPr>
            <w:tcW w:w="1962" w:type="dxa"/>
            <w:vAlign w:val="center"/>
          </w:tcPr>
          <w:p w14:paraId="6241A33D" w14:textId="77777777" w:rsidR="001D63CD" w:rsidRPr="005D6823" w:rsidRDefault="00A325B1">
            <w:pPr>
              <w:pStyle w:val="TableHeader10"/>
              <w:keepNext/>
              <w:keepLines/>
              <w:rPr>
                <w:lang w:val="it-IT" w:eastAsia="en-US"/>
              </w:rPr>
            </w:pPr>
            <w:r w:rsidRPr="005D6823">
              <w:rPr>
                <w:lang w:val="it-IT" w:eastAsia="en-US"/>
              </w:rPr>
              <w:t>45 mg</w:t>
            </w:r>
          </w:p>
        </w:tc>
        <w:tc>
          <w:tcPr>
            <w:tcW w:w="1962" w:type="dxa"/>
            <w:vAlign w:val="center"/>
          </w:tcPr>
          <w:p w14:paraId="0B205752" w14:textId="77777777" w:rsidR="001D63CD" w:rsidRPr="005D6823" w:rsidRDefault="00A325B1">
            <w:pPr>
              <w:pStyle w:val="TableHeader10"/>
              <w:keepNext/>
              <w:keepLines/>
              <w:rPr>
                <w:lang w:val="it-IT" w:eastAsia="en-US"/>
              </w:rPr>
            </w:pPr>
            <w:r w:rsidRPr="005D6823">
              <w:rPr>
                <w:lang w:val="it-IT" w:eastAsia="en-US"/>
              </w:rPr>
              <w:t>30 mg</w:t>
            </w:r>
          </w:p>
        </w:tc>
        <w:tc>
          <w:tcPr>
            <w:tcW w:w="1962" w:type="dxa"/>
            <w:vAlign w:val="center"/>
          </w:tcPr>
          <w:p w14:paraId="72C29770" w14:textId="77777777" w:rsidR="001D63CD" w:rsidRPr="005D6823" w:rsidRDefault="00A325B1">
            <w:pPr>
              <w:pStyle w:val="TableHeader10"/>
              <w:keepNext/>
              <w:keepLines/>
              <w:rPr>
                <w:lang w:val="it-IT" w:eastAsia="en-US"/>
              </w:rPr>
            </w:pPr>
            <w:r w:rsidRPr="005D6823">
              <w:rPr>
                <w:lang w:val="it-IT" w:eastAsia="en-US"/>
              </w:rPr>
              <w:t>15 mg</w:t>
            </w:r>
          </w:p>
        </w:tc>
      </w:tr>
      <w:tr w:rsidR="001D63CD" w:rsidRPr="005D6823" w14:paraId="659D7BBC" w14:textId="77777777">
        <w:tc>
          <w:tcPr>
            <w:tcW w:w="3293" w:type="dxa"/>
          </w:tcPr>
          <w:p w14:paraId="4CBDC18B" w14:textId="77777777" w:rsidR="001D63CD" w:rsidRPr="005D6823" w:rsidRDefault="00A325B1">
            <w:pPr>
              <w:pStyle w:val="TableText10"/>
              <w:keepNext/>
              <w:keepLines/>
              <w:rPr>
                <w:lang w:val="it-IT" w:eastAsia="en-US"/>
              </w:rPr>
            </w:pPr>
            <w:r w:rsidRPr="005D6823">
              <w:rPr>
                <w:b/>
                <w:lang w:val="it-IT" w:eastAsia="en-US"/>
              </w:rPr>
              <w:t xml:space="preserve">MCyR ottenuta a 45 mg </w:t>
            </w:r>
          </w:p>
          <w:p w14:paraId="26B6C292" w14:textId="77777777" w:rsidR="001D63CD" w:rsidRPr="005D6823" w:rsidRDefault="00A325B1">
            <w:pPr>
              <w:pStyle w:val="TableText10"/>
              <w:keepNext/>
              <w:keepLines/>
              <w:rPr>
                <w:lang w:val="it-IT" w:eastAsia="en-US"/>
              </w:rPr>
            </w:pPr>
            <w:r w:rsidRPr="005D6823">
              <w:rPr>
                <w:b/>
                <w:lang w:val="it-IT" w:eastAsia="en-US"/>
              </w:rPr>
              <w:t>(N = 86)</w:t>
            </w:r>
          </w:p>
        </w:tc>
        <w:tc>
          <w:tcPr>
            <w:tcW w:w="1962" w:type="dxa"/>
            <w:vAlign w:val="center"/>
          </w:tcPr>
          <w:p w14:paraId="4C53230B"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19</w:t>
            </w:r>
          </w:p>
        </w:tc>
        <w:tc>
          <w:tcPr>
            <w:tcW w:w="1962" w:type="dxa"/>
            <w:vAlign w:val="center"/>
          </w:tcPr>
          <w:p w14:paraId="2C744C31"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6</w:t>
            </w:r>
          </w:p>
        </w:tc>
        <w:tc>
          <w:tcPr>
            <w:tcW w:w="1962" w:type="dxa"/>
            <w:vAlign w:val="center"/>
          </w:tcPr>
          <w:p w14:paraId="049BBC8F"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0</w:t>
            </w:r>
          </w:p>
        </w:tc>
      </w:tr>
      <w:tr w:rsidR="001D63CD" w:rsidRPr="005D6823" w14:paraId="0B37A578" w14:textId="77777777">
        <w:tc>
          <w:tcPr>
            <w:tcW w:w="3293" w:type="dxa"/>
          </w:tcPr>
          <w:p w14:paraId="65A0C791" w14:textId="77777777" w:rsidR="001D63CD" w:rsidRPr="005D6823" w:rsidRDefault="00A325B1">
            <w:pPr>
              <w:pStyle w:val="TableText10"/>
              <w:keepNext/>
              <w:keepLines/>
              <w:rPr>
                <w:lang w:val="it-IT" w:eastAsia="en-US"/>
              </w:rPr>
            </w:pPr>
            <w:r w:rsidRPr="005D6823">
              <w:rPr>
                <w:b/>
                <w:lang w:val="it-IT" w:eastAsia="en-US"/>
              </w:rPr>
              <w:t>MCyR ottenuta a 30</w:t>
            </w:r>
            <w:r w:rsidRPr="005D6823">
              <w:rPr>
                <w:lang w:val="it-IT" w:eastAsia="en-US"/>
              </w:rPr>
              <w:t> </w:t>
            </w:r>
            <w:r w:rsidRPr="005D6823">
              <w:rPr>
                <w:b/>
                <w:lang w:val="it-IT" w:eastAsia="en-US"/>
              </w:rPr>
              <w:t xml:space="preserve">mg </w:t>
            </w:r>
          </w:p>
          <w:p w14:paraId="6414F192" w14:textId="77777777" w:rsidR="001D63CD" w:rsidRPr="005D6823" w:rsidRDefault="00A325B1">
            <w:pPr>
              <w:pStyle w:val="TableText10"/>
              <w:keepNext/>
              <w:keepLines/>
              <w:rPr>
                <w:lang w:val="it-IT" w:eastAsia="en-US"/>
              </w:rPr>
            </w:pPr>
            <w:r w:rsidRPr="005D6823">
              <w:rPr>
                <w:b/>
                <w:lang w:val="it-IT" w:eastAsia="en-US"/>
              </w:rPr>
              <w:t>(N = 45)</w:t>
            </w:r>
          </w:p>
        </w:tc>
        <w:tc>
          <w:tcPr>
            <w:tcW w:w="1962" w:type="dxa"/>
            <w:vAlign w:val="center"/>
          </w:tcPr>
          <w:p w14:paraId="12845D76"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1</w:t>
            </w:r>
          </w:p>
        </w:tc>
        <w:tc>
          <w:tcPr>
            <w:tcW w:w="1962" w:type="dxa"/>
            <w:vAlign w:val="center"/>
          </w:tcPr>
          <w:p w14:paraId="7B022F29"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13</w:t>
            </w:r>
          </w:p>
        </w:tc>
        <w:tc>
          <w:tcPr>
            <w:tcW w:w="1962" w:type="dxa"/>
            <w:vAlign w:val="center"/>
          </w:tcPr>
          <w:p w14:paraId="1DD83A0C" w14:textId="77777777" w:rsidR="001D63CD" w:rsidRPr="005D6823" w:rsidRDefault="00A325B1">
            <w:pPr>
              <w:pStyle w:val="TableText10"/>
              <w:keepNext/>
              <w:keepLines/>
              <w:jc w:val="center"/>
              <w:rPr>
                <w:rFonts w:eastAsia="Wingdings"/>
                <w:lang w:val="it-IT" w:eastAsia="en-US"/>
              </w:rPr>
            </w:pPr>
            <w:r w:rsidRPr="005D6823">
              <w:rPr>
                <w:rFonts w:eastAsia="Wingdings"/>
                <w:lang w:val="it-IT" w:eastAsia="en-US"/>
              </w:rPr>
              <w:t>5</w:t>
            </w:r>
          </w:p>
        </w:tc>
      </w:tr>
    </w:tbl>
    <w:p w14:paraId="70D3AE87" w14:textId="77777777" w:rsidR="001D63CD" w:rsidRPr="005D6823" w:rsidRDefault="001D63CD">
      <w:pPr>
        <w:rPr>
          <w:rFonts w:eastAsia="Wingdings"/>
          <w:lang w:val="it-IT"/>
        </w:rPr>
      </w:pPr>
    </w:p>
    <w:p w14:paraId="03DB6B41" w14:textId="77777777" w:rsidR="001D63CD" w:rsidRPr="005D6823" w:rsidRDefault="00A325B1">
      <w:pPr>
        <w:rPr>
          <w:rFonts w:eastAsia="Wingdings"/>
          <w:lang w:val="it-IT"/>
        </w:rPr>
      </w:pPr>
      <w:r w:rsidRPr="005D6823">
        <w:rPr>
          <w:rFonts w:eastAsia="Wingdings"/>
          <w:lang w:val="it-IT"/>
        </w:rPr>
        <w:t>Il tempo mediano all’insorgenza dei primi eventi occlusivi arteriosi del sistema cardiovascolare, cerebrovascolare e vascolare periferico è stato rispettivamente di 351, 611 e 605 giorni. Dopo aggiustamento per l’esposizione, l’incidenza dei primi eventi occlusivi arteriosi era maggiore nei primi due anni di follow</w:t>
      </w:r>
      <w:r w:rsidRPr="005D6823">
        <w:rPr>
          <w:rFonts w:eastAsia="Wingdings"/>
          <w:lang w:val="it-IT"/>
        </w:rPr>
        <w:noBreakHyphen/>
        <w:t>up e diminuiva alla riduzione dell’intensità della dose giornaliera (a seguito di raccomandazione per la riduzione prospettica della dose). Anche altri fattori, in aggiunta al dosaggio, potrebbero contribuire al rischio di occlusione arteriosa.</w:t>
      </w:r>
    </w:p>
    <w:p w14:paraId="13AE59FC" w14:textId="77777777" w:rsidR="001D63CD" w:rsidRPr="005D6823" w:rsidRDefault="001D63CD">
      <w:pPr>
        <w:rPr>
          <w:rFonts w:eastAsia="Wingdings"/>
          <w:lang w:val="it-IT"/>
        </w:rPr>
      </w:pPr>
    </w:p>
    <w:p w14:paraId="22BEC2F5" w14:textId="77777777" w:rsidR="001D63CD" w:rsidRPr="005D6823" w:rsidRDefault="00A325B1">
      <w:pPr>
        <w:keepNext/>
        <w:rPr>
          <w:i/>
          <w:lang w:val="it-IT"/>
        </w:rPr>
      </w:pPr>
      <w:r w:rsidRPr="005D6823">
        <w:rPr>
          <w:i/>
          <w:lang w:val="it-IT"/>
        </w:rPr>
        <w:t>Efficacia</w:t>
      </w:r>
    </w:p>
    <w:p w14:paraId="0B4A0381" w14:textId="7550F5FA" w:rsidR="001D63CD" w:rsidRPr="005D6823" w:rsidRDefault="00A325B1">
      <w:pPr>
        <w:rPr>
          <w:lang w:val="it-IT"/>
        </w:rPr>
      </w:pPr>
      <w:r w:rsidRPr="005D6823">
        <w:rPr>
          <w:lang w:val="it-IT"/>
        </w:rPr>
        <w:t>I dati di mantenimento della risposta (MCyR e MMR) nello studio di fase 2 PACE sono disponibili per tutti i pazienti LMC</w:t>
      </w:r>
      <w:r w:rsidRPr="005D6823">
        <w:rPr>
          <w:lang w:val="it-IT"/>
        </w:rPr>
        <w:noBreakHyphen/>
        <w:t>FC sottoposti alla riduzione della dose per un motivo qualsiasi. Nella Tabella </w:t>
      </w:r>
      <w:ins w:id="370" w:author="Author">
        <w:r w:rsidR="00FE1F4F">
          <w:rPr>
            <w:lang w:val="it-IT"/>
          </w:rPr>
          <w:t>12</w:t>
        </w:r>
      </w:ins>
      <w:del w:id="371" w:author="Author">
        <w:r w:rsidRPr="005D6823" w:rsidDel="00FE1F4F">
          <w:rPr>
            <w:lang w:val="it-IT"/>
          </w:rPr>
          <w:delText>11</w:delText>
        </w:r>
      </w:del>
      <w:r w:rsidRPr="005D6823">
        <w:rPr>
          <w:lang w:val="it-IT"/>
        </w:rPr>
        <w:t xml:space="preserve"> sono riportati tali dati relativi ai pazienti che hanno ottenuto una risposta MCyR e MMR a 45 mg; dati simili sono disponibili per i pazienti che hanno ottenuto una risposta MCyR e MMR a 30 mg.</w:t>
      </w:r>
    </w:p>
    <w:p w14:paraId="31751ED1" w14:textId="77777777" w:rsidR="001D63CD" w:rsidRPr="005D6823" w:rsidRDefault="001D63CD">
      <w:pPr>
        <w:rPr>
          <w:lang w:val="it-IT"/>
        </w:rPr>
      </w:pPr>
    </w:p>
    <w:p w14:paraId="752BFF2E" w14:textId="77777777" w:rsidR="001D63CD" w:rsidRPr="005D6823" w:rsidRDefault="00A325B1">
      <w:pPr>
        <w:rPr>
          <w:lang w:val="it-IT"/>
        </w:rPr>
      </w:pPr>
      <w:r w:rsidRPr="005D6823">
        <w:rPr>
          <w:lang w:val="it-IT"/>
        </w:rPr>
        <w:t>La maggior parte dei pazienti sottoposti a riduzione della dose ha conservato la risposta (MCyR e MMR) per tutta la durata del follow</w:t>
      </w:r>
      <w:r w:rsidRPr="005D6823">
        <w:rPr>
          <w:lang w:val="it-IT"/>
        </w:rPr>
        <w:noBreakHyphen/>
        <w:t>up attualmente disponibile. Una percentuale di pazienti non è stata sottoposta ad alcuna riduzione della dose in base a valutazioni individuali del rapporto beneficio/rischio.</w:t>
      </w:r>
    </w:p>
    <w:p w14:paraId="33E97DF3" w14:textId="77777777" w:rsidR="001D63CD" w:rsidRPr="005D6823" w:rsidRDefault="001D63CD">
      <w:pPr>
        <w:rPr>
          <w:rFonts w:eastAsia="Wingdings"/>
          <w:lang w:val="it-IT"/>
        </w:rPr>
      </w:pPr>
    </w:p>
    <w:p w14:paraId="1F919F08" w14:textId="6C4C3050" w:rsidR="001D63CD" w:rsidRPr="005D6823" w:rsidRDefault="00A325B1" w:rsidP="005A2682">
      <w:pPr>
        <w:pStyle w:val="Table"/>
        <w:keepNext/>
        <w:tabs>
          <w:tab w:val="clear" w:pos="1008"/>
          <w:tab w:val="left" w:pos="1134"/>
        </w:tabs>
        <w:ind w:left="1140" w:hanging="1140"/>
        <w:jc w:val="left"/>
        <w:rPr>
          <w:lang w:val="it-IT"/>
        </w:rPr>
      </w:pPr>
      <w:r w:rsidRPr="005D6823">
        <w:rPr>
          <w:lang w:val="it-IT"/>
        </w:rPr>
        <w:t>Tabella </w:t>
      </w:r>
      <w:ins w:id="372" w:author="Author">
        <w:r w:rsidR="005A2682" w:rsidRPr="005D6823">
          <w:rPr>
            <w:lang w:val="it-IT"/>
          </w:rPr>
          <w:t>12</w:t>
        </w:r>
      </w:ins>
      <w:del w:id="373" w:author="Author">
        <w:r w:rsidRPr="005D6823" w:rsidDel="005A2682">
          <w:rPr>
            <w:lang w:val="it-IT"/>
          </w:rPr>
          <w:delText>11</w:delText>
        </w:r>
      </w:del>
      <w:r w:rsidRPr="005D6823">
        <w:rPr>
          <w:lang w:val="it-IT"/>
        </w:rPr>
        <w:tab/>
      </w:r>
      <w:r w:rsidRPr="005D6823">
        <w:rPr>
          <w:lang w:val="it-IT"/>
        </w:rPr>
        <w:tab/>
        <w:t>Conservazione della risposta in pazienti LMC</w:t>
      </w:r>
      <w:r w:rsidRPr="005D6823">
        <w:rPr>
          <w:lang w:val="it-IT"/>
        </w:rPr>
        <w:noBreakHyphen/>
        <w:t xml:space="preserve">FC che hanno ottenuto una MCyR o MMR alla dose di 45 mg (estrazione dei dati </w:t>
      </w:r>
      <w:r w:rsidRPr="005D6823">
        <w:rPr>
          <w:rFonts w:eastAsia="Wingdings"/>
          <w:noProof/>
          <w:lang w:val="it-IT"/>
        </w:rPr>
        <w:t>06 Febbraio 2017</w:t>
      </w:r>
      <w:r w:rsidRPr="005D6823">
        <w:rPr>
          <w:lang w:val="it-IT"/>
        </w:rPr>
        <w:t>)</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20"/>
        <w:gridCol w:w="1102"/>
        <w:gridCol w:w="1591"/>
        <w:gridCol w:w="1504"/>
        <w:gridCol w:w="1331"/>
      </w:tblGrid>
      <w:tr w:rsidR="001D63CD" w:rsidRPr="00B56A2F" w14:paraId="2FA61F72" w14:textId="77777777">
        <w:trPr>
          <w:trHeight w:val="269"/>
          <w:tblHeader/>
        </w:trPr>
        <w:tc>
          <w:tcPr>
            <w:tcW w:w="1876" w:type="pct"/>
          </w:tcPr>
          <w:p w14:paraId="308EC1E3" w14:textId="77777777" w:rsidR="001D63CD" w:rsidRPr="005D6823" w:rsidRDefault="001D63CD">
            <w:pPr>
              <w:pStyle w:val="TableHeader10"/>
              <w:rPr>
                <w:rFonts w:eastAsia="Wingdings"/>
                <w:lang w:val="it-IT" w:eastAsia="en-US"/>
              </w:rPr>
            </w:pPr>
          </w:p>
        </w:tc>
        <w:tc>
          <w:tcPr>
            <w:tcW w:w="1522" w:type="pct"/>
            <w:gridSpan w:val="2"/>
          </w:tcPr>
          <w:p w14:paraId="6FB0DBFB" w14:textId="77777777" w:rsidR="001D63CD" w:rsidRPr="005D6823" w:rsidRDefault="00A325B1">
            <w:pPr>
              <w:pStyle w:val="TableHeader10"/>
              <w:rPr>
                <w:lang w:val="it-IT" w:eastAsia="en-US"/>
              </w:rPr>
            </w:pPr>
            <w:r w:rsidRPr="005D6823">
              <w:rPr>
                <w:lang w:val="it-IT" w:eastAsia="en-US"/>
              </w:rPr>
              <w:t>MCyR ottenuta</w:t>
            </w:r>
            <w:r w:rsidRPr="005D6823">
              <w:rPr>
                <w:lang w:val="it-IT" w:eastAsia="en-US"/>
              </w:rPr>
              <w:br/>
              <w:t>a 45 mg (N = 86)</w:t>
            </w:r>
          </w:p>
        </w:tc>
        <w:tc>
          <w:tcPr>
            <w:tcW w:w="1602" w:type="pct"/>
            <w:gridSpan w:val="2"/>
          </w:tcPr>
          <w:p w14:paraId="6EF42710" w14:textId="77777777" w:rsidR="001D63CD" w:rsidRPr="005D6823" w:rsidRDefault="00A325B1">
            <w:pPr>
              <w:pStyle w:val="TableHeader10"/>
              <w:rPr>
                <w:lang w:val="it-IT" w:eastAsia="en-US"/>
              </w:rPr>
            </w:pPr>
            <w:r w:rsidRPr="005D6823">
              <w:rPr>
                <w:lang w:val="it-IT" w:eastAsia="en-US"/>
              </w:rPr>
              <w:t>MMR ottenuta</w:t>
            </w:r>
          </w:p>
          <w:p w14:paraId="278B8CD2" w14:textId="77777777" w:rsidR="001D63CD" w:rsidRPr="005D6823" w:rsidRDefault="00A325B1">
            <w:pPr>
              <w:pStyle w:val="TableHeader10"/>
              <w:rPr>
                <w:lang w:val="it-IT" w:eastAsia="en-US"/>
              </w:rPr>
            </w:pPr>
            <w:r w:rsidRPr="005D6823">
              <w:rPr>
                <w:lang w:val="it-IT" w:eastAsia="en-US"/>
              </w:rPr>
              <w:t>a 45 mg (N = 63)</w:t>
            </w:r>
          </w:p>
        </w:tc>
      </w:tr>
      <w:tr w:rsidR="001D63CD" w:rsidRPr="005D6823" w14:paraId="5FCA3B31" w14:textId="77777777">
        <w:trPr>
          <w:trHeight w:val="269"/>
          <w:tblHeader/>
        </w:trPr>
        <w:tc>
          <w:tcPr>
            <w:tcW w:w="1876" w:type="pct"/>
          </w:tcPr>
          <w:p w14:paraId="13111303" w14:textId="77777777" w:rsidR="001D63CD" w:rsidRPr="005D6823" w:rsidRDefault="001D63CD">
            <w:pPr>
              <w:pStyle w:val="TableHeader10"/>
              <w:rPr>
                <w:rFonts w:eastAsia="Wingdings"/>
                <w:lang w:val="it-IT" w:eastAsia="en-US"/>
              </w:rPr>
            </w:pPr>
          </w:p>
        </w:tc>
        <w:tc>
          <w:tcPr>
            <w:tcW w:w="623" w:type="pct"/>
            <w:vAlign w:val="bottom"/>
          </w:tcPr>
          <w:p w14:paraId="11130F38" w14:textId="77777777" w:rsidR="001D63CD" w:rsidRPr="005D6823" w:rsidRDefault="00A325B1">
            <w:pPr>
              <w:pStyle w:val="TableHeader10"/>
              <w:rPr>
                <w:lang w:val="it-IT" w:eastAsia="en-US"/>
              </w:rPr>
            </w:pPr>
            <w:r w:rsidRPr="005D6823">
              <w:rPr>
                <w:lang w:val="it-IT" w:eastAsia="en-US"/>
              </w:rPr>
              <w:t>Numero di pazienti</w:t>
            </w:r>
          </w:p>
        </w:tc>
        <w:tc>
          <w:tcPr>
            <w:tcW w:w="899" w:type="pct"/>
            <w:vAlign w:val="bottom"/>
          </w:tcPr>
          <w:p w14:paraId="233B8281" w14:textId="77777777" w:rsidR="001D63CD" w:rsidRPr="005D6823" w:rsidRDefault="00A325B1">
            <w:pPr>
              <w:pStyle w:val="TableHeader10"/>
              <w:rPr>
                <w:lang w:val="it-IT" w:eastAsia="en-US"/>
              </w:rPr>
            </w:pPr>
            <w:r w:rsidRPr="005D6823">
              <w:rPr>
                <w:lang w:val="it-IT" w:eastAsia="en-US"/>
              </w:rPr>
              <w:t>MCyR conservata</w:t>
            </w:r>
          </w:p>
        </w:tc>
        <w:tc>
          <w:tcPr>
            <w:tcW w:w="850" w:type="pct"/>
            <w:vAlign w:val="bottom"/>
          </w:tcPr>
          <w:p w14:paraId="3D0A5A51" w14:textId="77777777" w:rsidR="001D63CD" w:rsidRPr="005D6823" w:rsidRDefault="00A325B1">
            <w:pPr>
              <w:pStyle w:val="TableHeader10"/>
              <w:rPr>
                <w:lang w:val="it-IT" w:eastAsia="en-US"/>
              </w:rPr>
            </w:pPr>
            <w:r w:rsidRPr="005D6823">
              <w:rPr>
                <w:lang w:val="it-IT" w:eastAsia="en-US"/>
              </w:rPr>
              <w:t>Numero di pazienti</w:t>
            </w:r>
          </w:p>
        </w:tc>
        <w:tc>
          <w:tcPr>
            <w:tcW w:w="752" w:type="pct"/>
            <w:vAlign w:val="bottom"/>
          </w:tcPr>
          <w:p w14:paraId="5137ABE4" w14:textId="77777777" w:rsidR="001D63CD" w:rsidRPr="005D6823" w:rsidRDefault="00A325B1">
            <w:pPr>
              <w:pStyle w:val="TableHeader10"/>
              <w:rPr>
                <w:lang w:val="it-IT" w:eastAsia="en-US"/>
              </w:rPr>
            </w:pPr>
            <w:r w:rsidRPr="005D6823">
              <w:rPr>
                <w:lang w:val="it-IT" w:eastAsia="en-US"/>
              </w:rPr>
              <w:t>MMR conservata</w:t>
            </w:r>
          </w:p>
        </w:tc>
      </w:tr>
      <w:tr w:rsidR="001D63CD" w:rsidRPr="005D6823" w14:paraId="7868DE89" w14:textId="77777777">
        <w:trPr>
          <w:trHeight w:val="269"/>
        </w:trPr>
        <w:tc>
          <w:tcPr>
            <w:tcW w:w="1876" w:type="pct"/>
          </w:tcPr>
          <w:p w14:paraId="6C4DC02F" w14:textId="77777777" w:rsidR="001D63CD" w:rsidRPr="005D6823" w:rsidRDefault="00A325B1">
            <w:pPr>
              <w:pStyle w:val="TableText10"/>
              <w:rPr>
                <w:lang w:val="it-IT" w:eastAsia="en-US"/>
              </w:rPr>
            </w:pPr>
            <w:r w:rsidRPr="005D6823">
              <w:rPr>
                <w:b/>
                <w:lang w:val="it-IT" w:eastAsia="en-US"/>
              </w:rPr>
              <w:t>Nessuna riduzione della dose</w:t>
            </w:r>
          </w:p>
        </w:tc>
        <w:tc>
          <w:tcPr>
            <w:tcW w:w="623" w:type="pct"/>
          </w:tcPr>
          <w:p w14:paraId="7DD2AECD" w14:textId="77777777" w:rsidR="001D63CD" w:rsidRPr="005D6823" w:rsidRDefault="00A325B1">
            <w:pPr>
              <w:pStyle w:val="TableText10"/>
              <w:jc w:val="center"/>
              <w:rPr>
                <w:rFonts w:eastAsia="Wingdings"/>
                <w:lang w:val="it-IT" w:eastAsia="en-US"/>
              </w:rPr>
            </w:pPr>
            <w:r w:rsidRPr="005D6823">
              <w:rPr>
                <w:rFonts w:eastAsia="Wingdings"/>
                <w:lang w:val="it-IT" w:eastAsia="en-US"/>
              </w:rPr>
              <w:t>19</w:t>
            </w:r>
          </w:p>
        </w:tc>
        <w:tc>
          <w:tcPr>
            <w:tcW w:w="899" w:type="pct"/>
          </w:tcPr>
          <w:p w14:paraId="1688E5B0" w14:textId="77777777" w:rsidR="001D63CD" w:rsidRPr="005D6823" w:rsidRDefault="00A325B1">
            <w:pPr>
              <w:pStyle w:val="TableText10"/>
              <w:jc w:val="center"/>
              <w:rPr>
                <w:rFonts w:eastAsia="Wingdings"/>
                <w:lang w:val="it-IT" w:eastAsia="en-US"/>
              </w:rPr>
            </w:pPr>
            <w:r w:rsidRPr="005D6823">
              <w:rPr>
                <w:rFonts w:eastAsia="Wingdings"/>
                <w:lang w:val="it-IT" w:eastAsia="en-US"/>
              </w:rPr>
              <w:t>13 (68%)</w:t>
            </w:r>
          </w:p>
        </w:tc>
        <w:tc>
          <w:tcPr>
            <w:tcW w:w="850" w:type="pct"/>
          </w:tcPr>
          <w:p w14:paraId="1CE0441E" w14:textId="77777777" w:rsidR="001D63CD" w:rsidRPr="005D6823" w:rsidRDefault="00A325B1">
            <w:pPr>
              <w:pStyle w:val="TableText10"/>
              <w:jc w:val="center"/>
              <w:rPr>
                <w:rFonts w:eastAsia="Wingdings"/>
                <w:lang w:val="it-IT" w:eastAsia="en-US"/>
              </w:rPr>
            </w:pPr>
            <w:r w:rsidRPr="005D6823">
              <w:rPr>
                <w:rFonts w:eastAsia="Wingdings"/>
                <w:lang w:val="it-IT" w:eastAsia="en-US"/>
              </w:rPr>
              <w:t>18</w:t>
            </w:r>
          </w:p>
        </w:tc>
        <w:tc>
          <w:tcPr>
            <w:tcW w:w="752" w:type="pct"/>
          </w:tcPr>
          <w:p w14:paraId="62A1E8B2" w14:textId="77777777" w:rsidR="001D63CD" w:rsidRPr="005D6823" w:rsidRDefault="00A325B1">
            <w:pPr>
              <w:pStyle w:val="TableText10"/>
              <w:jc w:val="center"/>
              <w:rPr>
                <w:rFonts w:eastAsia="Wingdings"/>
                <w:lang w:val="it-IT" w:eastAsia="en-US"/>
              </w:rPr>
            </w:pPr>
            <w:r w:rsidRPr="005D6823">
              <w:rPr>
                <w:rFonts w:eastAsia="Wingdings"/>
                <w:lang w:val="it-IT" w:eastAsia="en-US"/>
              </w:rPr>
              <w:t>11 (61%)</w:t>
            </w:r>
          </w:p>
        </w:tc>
      </w:tr>
      <w:tr w:rsidR="001D63CD" w:rsidRPr="005D6823" w14:paraId="0E35A3E7" w14:textId="77777777">
        <w:trPr>
          <w:trHeight w:val="269"/>
        </w:trPr>
        <w:tc>
          <w:tcPr>
            <w:tcW w:w="1876" w:type="pct"/>
          </w:tcPr>
          <w:p w14:paraId="6A2E20DB" w14:textId="77777777" w:rsidR="001D63CD" w:rsidRPr="005D6823" w:rsidRDefault="00A325B1">
            <w:pPr>
              <w:pStyle w:val="TableText10"/>
              <w:rPr>
                <w:lang w:val="it-IT" w:eastAsia="en-US"/>
              </w:rPr>
            </w:pPr>
            <w:r w:rsidRPr="005D6823">
              <w:rPr>
                <w:b/>
                <w:lang w:val="it-IT" w:eastAsia="en-US"/>
              </w:rPr>
              <w:t>Riduzione della dose a 30 mg soltanto</w:t>
            </w:r>
          </w:p>
        </w:tc>
        <w:tc>
          <w:tcPr>
            <w:tcW w:w="623" w:type="pct"/>
          </w:tcPr>
          <w:p w14:paraId="06AF71C4" w14:textId="77777777" w:rsidR="001D63CD" w:rsidRPr="005D6823" w:rsidRDefault="00A325B1">
            <w:pPr>
              <w:pStyle w:val="TableText10"/>
              <w:jc w:val="center"/>
              <w:rPr>
                <w:rFonts w:eastAsia="Wingdings"/>
                <w:lang w:val="it-IT" w:eastAsia="en-US"/>
              </w:rPr>
            </w:pPr>
            <w:r w:rsidRPr="005D6823">
              <w:rPr>
                <w:rFonts w:eastAsia="Wingdings"/>
                <w:lang w:val="it-IT" w:eastAsia="en-US"/>
              </w:rPr>
              <w:t>15</w:t>
            </w:r>
          </w:p>
        </w:tc>
        <w:tc>
          <w:tcPr>
            <w:tcW w:w="899" w:type="pct"/>
          </w:tcPr>
          <w:p w14:paraId="13AC1784" w14:textId="77777777" w:rsidR="001D63CD" w:rsidRPr="005D6823" w:rsidRDefault="00A325B1">
            <w:pPr>
              <w:pStyle w:val="TableText10"/>
              <w:jc w:val="center"/>
              <w:rPr>
                <w:rFonts w:eastAsia="Wingdings"/>
                <w:lang w:val="it-IT" w:eastAsia="en-US"/>
              </w:rPr>
            </w:pPr>
            <w:r w:rsidRPr="005D6823">
              <w:rPr>
                <w:rFonts w:eastAsia="Wingdings"/>
                <w:lang w:val="it-IT" w:eastAsia="en-US"/>
              </w:rPr>
              <w:t>13 (87%)</w:t>
            </w:r>
          </w:p>
        </w:tc>
        <w:tc>
          <w:tcPr>
            <w:tcW w:w="850" w:type="pct"/>
          </w:tcPr>
          <w:p w14:paraId="4C0ED5FB" w14:textId="77777777" w:rsidR="001D63CD" w:rsidRPr="005D6823" w:rsidRDefault="00A325B1">
            <w:pPr>
              <w:pStyle w:val="TableText10"/>
              <w:jc w:val="center"/>
              <w:rPr>
                <w:rFonts w:eastAsia="Wingdings"/>
                <w:lang w:val="it-IT" w:eastAsia="en-US"/>
              </w:rPr>
            </w:pPr>
            <w:r w:rsidRPr="005D6823">
              <w:rPr>
                <w:rFonts w:eastAsia="Wingdings"/>
                <w:lang w:val="it-IT" w:eastAsia="en-US"/>
              </w:rPr>
              <w:t>5</w:t>
            </w:r>
          </w:p>
        </w:tc>
        <w:tc>
          <w:tcPr>
            <w:tcW w:w="752" w:type="pct"/>
          </w:tcPr>
          <w:p w14:paraId="7033CC68" w14:textId="77777777" w:rsidR="001D63CD" w:rsidRPr="005D6823" w:rsidRDefault="00A325B1">
            <w:pPr>
              <w:pStyle w:val="TableText10"/>
              <w:jc w:val="center"/>
              <w:rPr>
                <w:rFonts w:eastAsia="Wingdings"/>
                <w:lang w:val="it-IT" w:eastAsia="en-US"/>
              </w:rPr>
            </w:pPr>
            <w:r w:rsidRPr="005D6823">
              <w:rPr>
                <w:rFonts w:eastAsia="Wingdings"/>
                <w:lang w:val="it-IT" w:eastAsia="en-US"/>
              </w:rPr>
              <w:t>3 (60%)</w:t>
            </w:r>
          </w:p>
        </w:tc>
      </w:tr>
      <w:tr w:rsidR="001D63CD" w:rsidRPr="005D6823" w14:paraId="5CC34FB9" w14:textId="77777777">
        <w:trPr>
          <w:trHeight w:val="269"/>
        </w:trPr>
        <w:tc>
          <w:tcPr>
            <w:tcW w:w="1876" w:type="pct"/>
          </w:tcPr>
          <w:p w14:paraId="3ADD7A9C" w14:textId="77777777" w:rsidR="001D63CD" w:rsidRPr="005D6823" w:rsidRDefault="00A325B1">
            <w:pPr>
              <w:pStyle w:val="TableText10"/>
              <w:ind w:firstLine="204"/>
              <w:rPr>
                <w:lang w:val="it-IT" w:eastAsia="en-US"/>
              </w:rPr>
            </w:pPr>
            <w:r w:rsidRPr="005D6823">
              <w:rPr>
                <w:lang w:val="it-IT" w:eastAsia="en-US"/>
              </w:rPr>
              <w:t>≥ mese 3 riduzione a 30 mg</w:t>
            </w:r>
          </w:p>
        </w:tc>
        <w:tc>
          <w:tcPr>
            <w:tcW w:w="623" w:type="pct"/>
          </w:tcPr>
          <w:p w14:paraId="5DB57428" w14:textId="77777777" w:rsidR="001D63CD" w:rsidRPr="005D6823" w:rsidRDefault="00A325B1">
            <w:pPr>
              <w:pStyle w:val="TableText10"/>
              <w:jc w:val="center"/>
              <w:rPr>
                <w:rFonts w:eastAsia="Wingdings"/>
                <w:lang w:val="it-IT" w:eastAsia="en-US"/>
              </w:rPr>
            </w:pPr>
            <w:r w:rsidRPr="005D6823">
              <w:rPr>
                <w:rFonts w:eastAsia="Wingdings"/>
                <w:lang w:val="it-IT" w:eastAsia="en-US"/>
              </w:rPr>
              <w:t>12</w:t>
            </w:r>
          </w:p>
        </w:tc>
        <w:tc>
          <w:tcPr>
            <w:tcW w:w="899" w:type="pct"/>
          </w:tcPr>
          <w:p w14:paraId="1536194C" w14:textId="77777777" w:rsidR="001D63CD" w:rsidRPr="005D6823" w:rsidRDefault="00A325B1">
            <w:pPr>
              <w:pStyle w:val="TableText10"/>
              <w:jc w:val="center"/>
              <w:rPr>
                <w:rFonts w:eastAsia="Wingdings"/>
                <w:lang w:val="it-IT" w:eastAsia="en-US"/>
              </w:rPr>
            </w:pPr>
            <w:r w:rsidRPr="005D6823">
              <w:rPr>
                <w:rFonts w:eastAsia="Wingdings"/>
                <w:lang w:val="it-IT" w:eastAsia="en-US"/>
              </w:rPr>
              <w:t>10 (83%)</w:t>
            </w:r>
          </w:p>
        </w:tc>
        <w:tc>
          <w:tcPr>
            <w:tcW w:w="850" w:type="pct"/>
          </w:tcPr>
          <w:p w14:paraId="57752843" w14:textId="77777777" w:rsidR="001D63CD" w:rsidRPr="005D6823" w:rsidRDefault="00A325B1">
            <w:pPr>
              <w:pStyle w:val="TableText10"/>
              <w:jc w:val="center"/>
              <w:rPr>
                <w:rFonts w:eastAsia="Wingdings"/>
                <w:lang w:val="it-IT" w:eastAsia="en-US"/>
              </w:rPr>
            </w:pPr>
            <w:r w:rsidRPr="005D6823">
              <w:rPr>
                <w:rFonts w:eastAsia="Wingdings"/>
                <w:lang w:val="it-IT" w:eastAsia="en-US"/>
              </w:rPr>
              <w:t>3</w:t>
            </w:r>
          </w:p>
        </w:tc>
        <w:tc>
          <w:tcPr>
            <w:tcW w:w="752" w:type="pct"/>
          </w:tcPr>
          <w:p w14:paraId="44968042" w14:textId="77777777" w:rsidR="001D63CD" w:rsidRPr="005D6823" w:rsidRDefault="00A325B1">
            <w:pPr>
              <w:pStyle w:val="TableText10"/>
              <w:jc w:val="center"/>
              <w:rPr>
                <w:rFonts w:eastAsia="Wingdings"/>
                <w:lang w:val="it-IT" w:eastAsia="en-US"/>
              </w:rPr>
            </w:pPr>
            <w:r w:rsidRPr="005D6823">
              <w:rPr>
                <w:rFonts w:eastAsia="Wingdings"/>
                <w:lang w:val="it-IT" w:eastAsia="en-US"/>
              </w:rPr>
              <w:t>2 (67%)</w:t>
            </w:r>
          </w:p>
        </w:tc>
      </w:tr>
      <w:tr w:rsidR="001D63CD" w:rsidRPr="005D6823" w14:paraId="5D58C777" w14:textId="77777777">
        <w:trPr>
          <w:trHeight w:val="269"/>
        </w:trPr>
        <w:tc>
          <w:tcPr>
            <w:tcW w:w="1876" w:type="pct"/>
          </w:tcPr>
          <w:p w14:paraId="4BD64DB0" w14:textId="77777777" w:rsidR="001D63CD" w:rsidRPr="005D6823" w:rsidRDefault="00A325B1">
            <w:pPr>
              <w:pStyle w:val="TableText10"/>
              <w:ind w:firstLine="204"/>
              <w:rPr>
                <w:lang w:val="it-IT" w:eastAsia="en-US"/>
              </w:rPr>
            </w:pPr>
            <w:r w:rsidRPr="005D6823">
              <w:rPr>
                <w:lang w:val="it-IT" w:eastAsia="en-US"/>
              </w:rPr>
              <w:t>≥ mese 6 riduzione a 30 mg</w:t>
            </w:r>
          </w:p>
        </w:tc>
        <w:tc>
          <w:tcPr>
            <w:tcW w:w="623" w:type="pct"/>
          </w:tcPr>
          <w:p w14:paraId="776F3ED6" w14:textId="77777777" w:rsidR="001D63CD" w:rsidRPr="005D6823" w:rsidRDefault="00A325B1">
            <w:pPr>
              <w:pStyle w:val="TableText10"/>
              <w:jc w:val="center"/>
              <w:rPr>
                <w:rFonts w:eastAsia="Wingdings"/>
                <w:lang w:val="it-IT" w:eastAsia="en-US"/>
              </w:rPr>
            </w:pPr>
            <w:r w:rsidRPr="005D6823">
              <w:rPr>
                <w:rFonts w:eastAsia="Wingdings"/>
                <w:lang w:val="it-IT" w:eastAsia="en-US"/>
              </w:rPr>
              <w:t>11</w:t>
            </w:r>
          </w:p>
        </w:tc>
        <w:tc>
          <w:tcPr>
            <w:tcW w:w="899" w:type="pct"/>
          </w:tcPr>
          <w:p w14:paraId="01CA9926" w14:textId="77777777" w:rsidR="001D63CD" w:rsidRPr="005D6823" w:rsidRDefault="00A325B1">
            <w:pPr>
              <w:pStyle w:val="TableText10"/>
              <w:jc w:val="center"/>
              <w:rPr>
                <w:rFonts w:eastAsia="Wingdings"/>
                <w:lang w:val="it-IT" w:eastAsia="en-US"/>
              </w:rPr>
            </w:pPr>
            <w:r w:rsidRPr="005D6823">
              <w:rPr>
                <w:rFonts w:eastAsia="Wingdings"/>
                <w:lang w:val="it-IT" w:eastAsia="en-US"/>
              </w:rPr>
              <w:t>9 (82%)</w:t>
            </w:r>
          </w:p>
        </w:tc>
        <w:tc>
          <w:tcPr>
            <w:tcW w:w="850" w:type="pct"/>
          </w:tcPr>
          <w:p w14:paraId="5461EE97" w14:textId="77777777" w:rsidR="001D63CD" w:rsidRPr="005D6823" w:rsidRDefault="00A325B1">
            <w:pPr>
              <w:pStyle w:val="TableText10"/>
              <w:jc w:val="center"/>
              <w:rPr>
                <w:rFonts w:eastAsia="Wingdings"/>
                <w:lang w:val="it-IT" w:eastAsia="en-US"/>
              </w:rPr>
            </w:pPr>
            <w:r w:rsidRPr="005D6823">
              <w:rPr>
                <w:rFonts w:eastAsia="Wingdings"/>
                <w:lang w:val="it-IT" w:eastAsia="en-US"/>
              </w:rPr>
              <w:t>3</w:t>
            </w:r>
          </w:p>
        </w:tc>
        <w:tc>
          <w:tcPr>
            <w:tcW w:w="752" w:type="pct"/>
          </w:tcPr>
          <w:p w14:paraId="4C0B0201" w14:textId="77777777" w:rsidR="001D63CD" w:rsidRPr="005D6823" w:rsidRDefault="00A325B1">
            <w:pPr>
              <w:pStyle w:val="TableText10"/>
              <w:jc w:val="center"/>
              <w:rPr>
                <w:rFonts w:eastAsia="Wingdings"/>
                <w:lang w:val="it-IT" w:eastAsia="en-US"/>
              </w:rPr>
            </w:pPr>
            <w:r w:rsidRPr="005D6823">
              <w:rPr>
                <w:rFonts w:eastAsia="Wingdings"/>
                <w:lang w:val="it-IT" w:eastAsia="en-US"/>
              </w:rPr>
              <w:t>2 (67%)</w:t>
            </w:r>
          </w:p>
        </w:tc>
      </w:tr>
      <w:tr w:rsidR="001D63CD" w:rsidRPr="005D6823" w14:paraId="272452AA" w14:textId="77777777">
        <w:trPr>
          <w:trHeight w:val="242"/>
        </w:trPr>
        <w:tc>
          <w:tcPr>
            <w:tcW w:w="1876" w:type="pct"/>
          </w:tcPr>
          <w:p w14:paraId="31E8F7AC" w14:textId="77777777" w:rsidR="001D63CD" w:rsidRPr="005D6823" w:rsidRDefault="00A325B1">
            <w:pPr>
              <w:pStyle w:val="TableText10"/>
              <w:ind w:firstLine="204"/>
              <w:rPr>
                <w:lang w:val="it-IT" w:eastAsia="en-US"/>
              </w:rPr>
            </w:pPr>
            <w:r w:rsidRPr="005D6823">
              <w:rPr>
                <w:lang w:val="it-IT" w:eastAsia="en-US"/>
              </w:rPr>
              <w:t>≥ mese 12 riduzione a 30 mg</w:t>
            </w:r>
          </w:p>
        </w:tc>
        <w:tc>
          <w:tcPr>
            <w:tcW w:w="623" w:type="pct"/>
          </w:tcPr>
          <w:p w14:paraId="51725A59" w14:textId="77777777" w:rsidR="001D63CD" w:rsidRPr="005D6823" w:rsidRDefault="00A325B1">
            <w:pPr>
              <w:pStyle w:val="TableText10"/>
              <w:jc w:val="center"/>
              <w:rPr>
                <w:rFonts w:eastAsia="Wingdings"/>
                <w:lang w:val="it-IT" w:eastAsia="en-US"/>
              </w:rPr>
            </w:pPr>
            <w:r w:rsidRPr="005D6823">
              <w:rPr>
                <w:rFonts w:eastAsia="Wingdings"/>
                <w:lang w:val="it-IT" w:eastAsia="en-US"/>
              </w:rPr>
              <w:t>8</w:t>
            </w:r>
          </w:p>
        </w:tc>
        <w:tc>
          <w:tcPr>
            <w:tcW w:w="899" w:type="pct"/>
          </w:tcPr>
          <w:p w14:paraId="2B00F282" w14:textId="77777777" w:rsidR="001D63CD" w:rsidRPr="005D6823" w:rsidRDefault="00A325B1">
            <w:pPr>
              <w:pStyle w:val="TableText10"/>
              <w:jc w:val="center"/>
              <w:rPr>
                <w:rFonts w:eastAsia="Wingdings"/>
                <w:lang w:val="it-IT" w:eastAsia="en-US"/>
              </w:rPr>
            </w:pPr>
            <w:r w:rsidRPr="005D6823">
              <w:rPr>
                <w:rFonts w:eastAsia="Wingdings"/>
                <w:lang w:val="it-IT" w:eastAsia="en-US"/>
              </w:rPr>
              <w:t>7 (88%)</w:t>
            </w:r>
          </w:p>
        </w:tc>
        <w:tc>
          <w:tcPr>
            <w:tcW w:w="850" w:type="pct"/>
          </w:tcPr>
          <w:p w14:paraId="5E642776" w14:textId="77777777" w:rsidR="001D63CD" w:rsidRPr="005D6823" w:rsidRDefault="00A325B1">
            <w:pPr>
              <w:pStyle w:val="TableText10"/>
              <w:jc w:val="center"/>
              <w:rPr>
                <w:rFonts w:eastAsia="Wingdings"/>
                <w:lang w:val="it-IT" w:eastAsia="en-US"/>
              </w:rPr>
            </w:pPr>
            <w:r w:rsidRPr="005D6823">
              <w:rPr>
                <w:rFonts w:eastAsia="Wingdings"/>
                <w:lang w:val="it-IT" w:eastAsia="en-US"/>
              </w:rPr>
              <w:t>3</w:t>
            </w:r>
          </w:p>
        </w:tc>
        <w:tc>
          <w:tcPr>
            <w:tcW w:w="752" w:type="pct"/>
          </w:tcPr>
          <w:p w14:paraId="434AC996" w14:textId="77777777" w:rsidR="001D63CD" w:rsidRPr="005D6823" w:rsidRDefault="00A325B1">
            <w:pPr>
              <w:pStyle w:val="TableText10"/>
              <w:jc w:val="center"/>
              <w:rPr>
                <w:rFonts w:eastAsia="Wingdings"/>
                <w:lang w:val="it-IT" w:eastAsia="en-US"/>
              </w:rPr>
            </w:pPr>
            <w:r w:rsidRPr="005D6823">
              <w:rPr>
                <w:rFonts w:eastAsia="Wingdings"/>
                <w:lang w:val="it-IT" w:eastAsia="en-US"/>
              </w:rPr>
              <w:t>2 (67%)</w:t>
            </w:r>
          </w:p>
        </w:tc>
      </w:tr>
      <w:tr w:rsidR="001D63CD" w:rsidRPr="005D6823" w14:paraId="61ECC38A" w14:textId="77777777">
        <w:trPr>
          <w:trHeight w:val="242"/>
        </w:trPr>
        <w:tc>
          <w:tcPr>
            <w:tcW w:w="1876" w:type="pct"/>
          </w:tcPr>
          <w:p w14:paraId="37840F10" w14:textId="77777777" w:rsidR="001D63CD" w:rsidRPr="005D6823" w:rsidRDefault="00A325B1">
            <w:pPr>
              <w:pStyle w:val="TableText10"/>
              <w:ind w:firstLine="204"/>
              <w:rPr>
                <w:lang w:val="it-IT" w:eastAsia="en-US"/>
              </w:rPr>
            </w:pPr>
            <w:r w:rsidRPr="005D6823">
              <w:rPr>
                <w:lang w:val="it-IT" w:eastAsia="en-US"/>
              </w:rPr>
              <w:t>≥ mese 18 riduzione a 30 mg</w:t>
            </w:r>
          </w:p>
        </w:tc>
        <w:tc>
          <w:tcPr>
            <w:tcW w:w="623" w:type="pct"/>
          </w:tcPr>
          <w:p w14:paraId="6042A157" w14:textId="77777777" w:rsidR="001D63CD" w:rsidRPr="005D6823" w:rsidRDefault="00A325B1">
            <w:pPr>
              <w:pStyle w:val="TableText10"/>
              <w:jc w:val="center"/>
              <w:rPr>
                <w:rFonts w:eastAsia="Wingdings"/>
                <w:lang w:val="it-IT" w:eastAsia="en-US"/>
              </w:rPr>
            </w:pPr>
            <w:r w:rsidRPr="005D6823">
              <w:rPr>
                <w:rFonts w:eastAsia="Wingdings"/>
                <w:lang w:val="it-IT" w:eastAsia="en-US"/>
              </w:rPr>
              <w:t>7</w:t>
            </w:r>
          </w:p>
        </w:tc>
        <w:tc>
          <w:tcPr>
            <w:tcW w:w="899" w:type="pct"/>
          </w:tcPr>
          <w:p w14:paraId="77348036" w14:textId="77777777" w:rsidR="001D63CD" w:rsidRPr="005D6823" w:rsidRDefault="00A325B1">
            <w:pPr>
              <w:pStyle w:val="TableText10"/>
              <w:jc w:val="center"/>
              <w:rPr>
                <w:rFonts w:eastAsia="Wingdings"/>
                <w:lang w:val="it-IT" w:eastAsia="en-US"/>
              </w:rPr>
            </w:pPr>
            <w:r w:rsidRPr="005D6823">
              <w:rPr>
                <w:rFonts w:eastAsia="Wingdings"/>
                <w:lang w:val="it-IT" w:eastAsia="en-US"/>
              </w:rPr>
              <w:t>6 (86%)</w:t>
            </w:r>
          </w:p>
        </w:tc>
        <w:tc>
          <w:tcPr>
            <w:tcW w:w="850" w:type="pct"/>
          </w:tcPr>
          <w:p w14:paraId="34279041" w14:textId="77777777" w:rsidR="001D63CD" w:rsidRPr="005D6823" w:rsidRDefault="00A325B1">
            <w:pPr>
              <w:pStyle w:val="TableText10"/>
              <w:jc w:val="center"/>
              <w:rPr>
                <w:rFonts w:eastAsia="Wingdings"/>
                <w:lang w:val="it-IT" w:eastAsia="en-US"/>
              </w:rPr>
            </w:pPr>
            <w:r w:rsidRPr="005D6823">
              <w:rPr>
                <w:rFonts w:eastAsia="Wingdings"/>
                <w:lang w:val="it-IT" w:eastAsia="en-US"/>
              </w:rPr>
              <w:t>2</w:t>
            </w:r>
          </w:p>
        </w:tc>
        <w:tc>
          <w:tcPr>
            <w:tcW w:w="752" w:type="pct"/>
          </w:tcPr>
          <w:p w14:paraId="6CD5D22C" w14:textId="77777777" w:rsidR="001D63CD" w:rsidRPr="005D6823" w:rsidRDefault="00A325B1">
            <w:pPr>
              <w:pStyle w:val="TableText10"/>
              <w:jc w:val="center"/>
              <w:rPr>
                <w:rFonts w:eastAsia="Wingdings"/>
                <w:lang w:val="it-IT" w:eastAsia="en-US"/>
              </w:rPr>
            </w:pPr>
            <w:r w:rsidRPr="005D6823">
              <w:rPr>
                <w:rFonts w:eastAsia="Wingdings"/>
                <w:lang w:val="it-IT" w:eastAsia="en-US"/>
              </w:rPr>
              <w:t>2 (100%)</w:t>
            </w:r>
          </w:p>
        </w:tc>
      </w:tr>
      <w:tr w:rsidR="001D63CD" w:rsidRPr="005D6823" w14:paraId="6351A592" w14:textId="77777777">
        <w:trPr>
          <w:trHeight w:val="242"/>
        </w:trPr>
        <w:tc>
          <w:tcPr>
            <w:tcW w:w="1876" w:type="pct"/>
          </w:tcPr>
          <w:p w14:paraId="53167227" w14:textId="77777777" w:rsidR="001D63CD" w:rsidRPr="005D6823" w:rsidRDefault="00A325B1">
            <w:pPr>
              <w:pStyle w:val="TableText10"/>
              <w:ind w:firstLine="204"/>
              <w:rPr>
                <w:lang w:val="it-IT" w:eastAsia="en-US"/>
              </w:rPr>
            </w:pPr>
            <w:r w:rsidRPr="005D6823">
              <w:rPr>
                <w:lang w:val="it-IT" w:eastAsia="en-US"/>
              </w:rPr>
              <w:t>≥ mese 24 riduzione a 30 mg</w:t>
            </w:r>
          </w:p>
        </w:tc>
        <w:tc>
          <w:tcPr>
            <w:tcW w:w="623" w:type="pct"/>
          </w:tcPr>
          <w:p w14:paraId="1F262706" w14:textId="77777777" w:rsidR="001D63CD" w:rsidRPr="005D6823" w:rsidRDefault="00A325B1">
            <w:pPr>
              <w:pStyle w:val="TableText10"/>
              <w:jc w:val="center"/>
              <w:rPr>
                <w:rFonts w:eastAsia="Wingdings"/>
                <w:lang w:val="it-IT" w:eastAsia="en-US"/>
              </w:rPr>
            </w:pPr>
            <w:r w:rsidRPr="005D6823">
              <w:rPr>
                <w:rFonts w:eastAsia="Wingdings"/>
                <w:lang w:val="it-IT" w:eastAsia="en-US"/>
              </w:rPr>
              <w:t>6</w:t>
            </w:r>
          </w:p>
        </w:tc>
        <w:tc>
          <w:tcPr>
            <w:tcW w:w="899" w:type="pct"/>
          </w:tcPr>
          <w:p w14:paraId="15B3D764" w14:textId="77777777" w:rsidR="001D63CD" w:rsidRPr="005D6823" w:rsidRDefault="00A325B1">
            <w:pPr>
              <w:pStyle w:val="TableText10"/>
              <w:jc w:val="center"/>
              <w:rPr>
                <w:rFonts w:eastAsia="Wingdings"/>
                <w:lang w:val="it-IT" w:eastAsia="en-US"/>
              </w:rPr>
            </w:pPr>
            <w:r w:rsidRPr="005D6823">
              <w:rPr>
                <w:rFonts w:eastAsia="Wingdings"/>
                <w:lang w:val="it-IT" w:eastAsia="en-US"/>
              </w:rPr>
              <w:t>6 (100%)</w:t>
            </w:r>
          </w:p>
        </w:tc>
        <w:tc>
          <w:tcPr>
            <w:tcW w:w="850" w:type="pct"/>
          </w:tcPr>
          <w:p w14:paraId="2F5AD25F" w14:textId="77777777" w:rsidR="001D63CD" w:rsidRPr="005D6823" w:rsidRDefault="00A325B1">
            <w:pPr>
              <w:pStyle w:val="TableText10"/>
              <w:jc w:val="center"/>
              <w:rPr>
                <w:rFonts w:eastAsia="Wingdings"/>
                <w:lang w:val="it-IT" w:eastAsia="en-US"/>
              </w:rPr>
            </w:pPr>
            <w:r w:rsidRPr="005D6823">
              <w:rPr>
                <w:rFonts w:eastAsia="Wingdings"/>
                <w:lang w:val="it-IT" w:eastAsia="en-US"/>
              </w:rPr>
              <w:t>2</w:t>
            </w:r>
          </w:p>
        </w:tc>
        <w:tc>
          <w:tcPr>
            <w:tcW w:w="752" w:type="pct"/>
          </w:tcPr>
          <w:p w14:paraId="4A456572" w14:textId="77777777" w:rsidR="001D63CD" w:rsidRPr="005D6823" w:rsidRDefault="00A325B1">
            <w:pPr>
              <w:pStyle w:val="TableText10"/>
              <w:jc w:val="center"/>
              <w:rPr>
                <w:rFonts w:eastAsia="Wingdings"/>
                <w:lang w:val="it-IT" w:eastAsia="en-US"/>
              </w:rPr>
            </w:pPr>
            <w:r w:rsidRPr="005D6823">
              <w:rPr>
                <w:rFonts w:eastAsia="Wingdings"/>
                <w:lang w:val="it-IT" w:eastAsia="en-US"/>
              </w:rPr>
              <w:t>2 (100%)</w:t>
            </w:r>
          </w:p>
        </w:tc>
      </w:tr>
      <w:tr w:rsidR="001D63CD" w:rsidRPr="005D6823" w14:paraId="4FCD3373" w14:textId="77777777">
        <w:trPr>
          <w:trHeight w:val="242"/>
        </w:trPr>
        <w:tc>
          <w:tcPr>
            <w:tcW w:w="1876" w:type="pct"/>
          </w:tcPr>
          <w:p w14:paraId="4E49C61A" w14:textId="77777777" w:rsidR="001D63CD" w:rsidRPr="005D6823" w:rsidRDefault="00A325B1">
            <w:pPr>
              <w:pStyle w:val="TableText10"/>
              <w:ind w:firstLine="204"/>
              <w:rPr>
                <w:lang w:val="it-IT" w:eastAsia="en-US"/>
              </w:rPr>
            </w:pPr>
            <w:r w:rsidRPr="005D6823">
              <w:rPr>
                <w:lang w:val="it-IT" w:eastAsia="en-US"/>
              </w:rPr>
              <w:t>≥ mese 36 riduzione a 30 mg</w:t>
            </w:r>
          </w:p>
        </w:tc>
        <w:tc>
          <w:tcPr>
            <w:tcW w:w="623" w:type="pct"/>
          </w:tcPr>
          <w:p w14:paraId="7F41BB24" w14:textId="77777777" w:rsidR="001D63CD" w:rsidRPr="005D6823" w:rsidRDefault="00A325B1">
            <w:pPr>
              <w:pStyle w:val="TableText10"/>
              <w:jc w:val="center"/>
              <w:rPr>
                <w:rFonts w:eastAsia="Wingdings"/>
                <w:lang w:val="it-IT" w:eastAsia="en-US"/>
              </w:rPr>
            </w:pPr>
            <w:r w:rsidRPr="005D6823">
              <w:rPr>
                <w:rFonts w:eastAsia="Wingdings"/>
                <w:lang w:val="it-IT" w:eastAsia="en-US"/>
              </w:rPr>
              <w:t>1</w:t>
            </w:r>
          </w:p>
        </w:tc>
        <w:tc>
          <w:tcPr>
            <w:tcW w:w="899" w:type="pct"/>
          </w:tcPr>
          <w:p w14:paraId="17B56345" w14:textId="77777777" w:rsidR="001D63CD" w:rsidRPr="005D6823" w:rsidRDefault="00A325B1">
            <w:pPr>
              <w:pStyle w:val="TableText10"/>
              <w:jc w:val="center"/>
              <w:rPr>
                <w:rFonts w:eastAsia="Wingdings"/>
                <w:lang w:val="it-IT" w:eastAsia="en-US"/>
              </w:rPr>
            </w:pPr>
            <w:r w:rsidRPr="005D6823">
              <w:rPr>
                <w:rFonts w:eastAsia="Wingdings"/>
                <w:lang w:val="it-IT" w:eastAsia="en-US"/>
              </w:rPr>
              <w:t>1 (100%)</w:t>
            </w:r>
          </w:p>
        </w:tc>
        <w:tc>
          <w:tcPr>
            <w:tcW w:w="850" w:type="pct"/>
          </w:tcPr>
          <w:p w14:paraId="24AE060A" w14:textId="77777777" w:rsidR="001D63CD" w:rsidRPr="005D6823" w:rsidRDefault="00A325B1">
            <w:pPr>
              <w:pStyle w:val="TableText10"/>
              <w:jc w:val="center"/>
              <w:rPr>
                <w:rFonts w:eastAsia="Wingdings"/>
                <w:lang w:val="it-IT" w:eastAsia="en-US"/>
              </w:rPr>
            </w:pPr>
            <w:r w:rsidRPr="005D6823">
              <w:rPr>
                <w:rFonts w:eastAsia="Wingdings"/>
                <w:lang w:val="it-IT" w:eastAsia="en-US"/>
              </w:rPr>
              <w:t>-</w:t>
            </w:r>
          </w:p>
        </w:tc>
        <w:tc>
          <w:tcPr>
            <w:tcW w:w="752" w:type="pct"/>
          </w:tcPr>
          <w:p w14:paraId="432A7B69" w14:textId="77777777" w:rsidR="001D63CD" w:rsidRPr="005D6823" w:rsidRDefault="00A325B1">
            <w:pPr>
              <w:pStyle w:val="TableText10"/>
              <w:jc w:val="center"/>
              <w:rPr>
                <w:rFonts w:eastAsia="Wingdings"/>
                <w:lang w:val="it-IT" w:eastAsia="en-US"/>
              </w:rPr>
            </w:pPr>
            <w:r w:rsidRPr="005D6823">
              <w:rPr>
                <w:rFonts w:eastAsia="Wingdings"/>
                <w:lang w:val="it-IT" w:eastAsia="en-US"/>
              </w:rPr>
              <w:t>-</w:t>
            </w:r>
          </w:p>
        </w:tc>
      </w:tr>
      <w:tr w:rsidR="001D63CD" w:rsidRPr="005D6823" w14:paraId="64E2C095" w14:textId="77777777">
        <w:trPr>
          <w:trHeight w:val="269"/>
        </w:trPr>
        <w:tc>
          <w:tcPr>
            <w:tcW w:w="1876" w:type="pct"/>
          </w:tcPr>
          <w:p w14:paraId="0E3BA77C" w14:textId="77777777" w:rsidR="001D63CD" w:rsidRPr="005D6823" w:rsidRDefault="00A325B1">
            <w:pPr>
              <w:pStyle w:val="TableText10"/>
              <w:rPr>
                <w:lang w:val="it-IT" w:eastAsia="en-US"/>
              </w:rPr>
            </w:pPr>
            <w:r w:rsidRPr="005D6823">
              <w:rPr>
                <w:b/>
                <w:lang w:val="it-IT" w:eastAsia="en-US"/>
              </w:rPr>
              <w:t>Qualunque tipo di riduzione della dose a 15 mg</w:t>
            </w:r>
          </w:p>
        </w:tc>
        <w:tc>
          <w:tcPr>
            <w:tcW w:w="623" w:type="pct"/>
          </w:tcPr>
          <w:p w14:paraId="2194F852" w14:textId="77777777" w:rsidR="001D63CD" w:rsidRPr="005D6823" w:rsidRDefault="00A325B1">
            <w:pPr>
              <w:pStyle w:val="TableText10"/>
              <w:jc w:val="center"/>
              <w:rPr>
                <w:rFonts w:eastAsia="Wingdings"/>
                <w:lang w:val="it-IT" w:eastAsia="en-US"/>
              </w:rPr>
            </w:pPr>
            <w:r w:rsidRPr="005D6823">
              <w:rPr>
                <w:rFonts w:eastAsia="Wingdings"/>
                <w:lang w:val="it-IT" w:eastAsia="en-US"/>
              </w:rPr>
              <w:t>52</w:t>
            </w:r>
          </w:p>
        </w:tc>
        <w:tc>
          <w:tcPr>
            <w:tcW w:w="899" w:type="pct"/>
          </w:tcPr>
          <w:p w14:paraId="6B072513" w14:textId="77777777" w:rsidR="001D63CD" w:rsidRPr="005D6823" w:rsidRDefault="00A325B1">
            <w:pPr>
              <w:pStyle w:val="TableText10"/>
              <w:jc w:val="center"/>
              <w:rPr>
                <w:rFonts w:eastAsia="Wingdings"/>
                <w:lang w:val="it-IT" w:eastAsia="en-US"/>
              </w:rPr>
            </w:pPr>
            <w:r w:rsidRPr="005D6823">
              <w:rPr>
                <w:rFonts w:eastAsia="Wingdings"/>
                <w:lang w:val="it-IT" w:eastAsia="en-US"/>
              </w:rPr>
              <w:t>51 (98%)</w:t>
            </w:r>
          </w:p>
        </w:tc>
        <w:tc>
          <w:tcPr>
            <w:tcW w:w="850" w:type="pct"/>
          </w:tcPr>
          <w:p w14:paraId="0C262817" w14:textId="77777777" w:rsidR="001D63CD" w:rsidRPr="005D6823" w:rsidRDefault="00A325B1">
            <w:pPr>
              <w:pStyle w:val="TableText10"/>
              <w:jc w:val="center"/>
              <w:rPr>
                <w:rFonts w:eastAsia="Wingdings"/>
                <w:lang w:val="it-IT" w:eastAsia="en-US"/>
              </w:rPr>
            </w:pPr>
            <w:r w:rsidRPr="005D6823">
              <w:rPr>
                <w:rFonts w:eastAsia="Wingdings"/>
                <w:lang w:val="it-IT" w:eastAsia="en-US"/>
              </w:rPr>
              <w:t>40</w:t>
            </w:r>
          </w:p>
        </w:tc>
        <w:tc>
          <w:tcPr>
            <w:tcW w:w="752" w:type="pct"/>
          </w:tcPr>
          <w:p w14:paraId="2EDCBA45" w14:textId="77777777" w:rsidR="001D63CD" w:rsidRPr="005D6823" w:rsidRDefault="00A325B1">
            <w:pPr>
              <w:pStyle w:val="TableText10"/>
              <w:jc w:val="center"/>
              <w:rPr>
                <w:rFonts w:eastAsia="Wingdings"/>
                <w:lang w:val="it-IT" w:eastAsia="en-US"/>
              </w:rPr>
            </w:pPr>
            <w:r w:rsidRPr="005D6823">
              <w:rPr>
                <w:rFonts w:eastAsia="Wingdings"/>
                <w:lang w:val="it-IT" w:eastAsia="en-US"/>
              </w:rPr>
              <w:t>36 (90%)</w:t>
            </w:r>
          </w:p>
        </w:tc>
      </w:tr>
      <w:tr w:rsidR="001D63CD" w:rsidRPr="005D6823" w14:paraId="7F594C2F" w14:textId="77777777">
        <w:trPr>
          <w:trHeight w:val="269"/>
        </w:trPr>
        <w:tc>
          <w:tcPr>
            <w:tcW w:w="1876" w:type="pct"/>
          </w:tcPr>
          <w:p w14:paraId="6A02F3F6" w14:textId="77777777" w:rsidR="001D63CD" w:rsidRPr="005D6823" w:rsidRDefault="00A325B1">
            <w:pPr>
              <w:pStyle w:val="TableText10"/>
              <w:ind w:firstLine="204"/>
              <w:rPr>
                <w:lang w:val="it-IT" w:eastAsia="en-US"/>
              </w:rPr>
            </w:pPr>
            <w:r w:rsidRPr="005D6823">
              <w:rPr>
                <w:lang w:val="it-IT" w:eastAsia="en-US"/>
              </w:rPr>
              <w:t>≥ mese 3 riduzione a 15 mg</w:t>
            </w:r>
          </w:p>
        </w:tc>
        <w:tc>
          <w:tcPr>
            <w:tcW w:w="623" w:type="pct"/>
          </w:tcPr>
          <w:p w14:paraId="0E560A6C" w14:textId="77777777" w:rsidR="001D63CD" w:rsidRPr="005D6823" w:rsidRDefault="00A325B1">
            <w:pPr>
              <w:pStyle w:val="TableText10"/>
              <w:jc w:val="center"/>
              <w:rPr>
                <w:rFonts w:eastAsia="Wingdings"/>
                <w:lang w:val="it-IT" w:eastAsia="en-US"/>
              </w:rPr>
            </w:pPr>
            <w:r w:rsidRPr="005D6823">
              <w:rPr>
                <w:rFonts w:eastAsia="Wingdings"/>
                <w:lang w:val="it-IT" w:eastAsia="en-US"/>
              </w:rPr>
              <w:t>49</w:t>
            </w:r>
          </w:p>
        </w:tc>
        <w:tc>
          <w:tcPr>
            <w:tcW w:w="899" w:type="pct"/>
          </w:tcPr>
          <w:p w14:paraId="15DA93D9" w14:textId="77777777" w:rsidR="001D63CD" w:rsidRPr="005D6823" w:rsidRDefault="00A325B1">
            <w:pPr>
              <w:pStyle w:val="TableText10"/>
              <w:jc w:val="center"/>
              <w:rPr>
                <w:rFonts w:eastAsia="Wingdings"/>
                <w:lang w:val="it-IT" w:eastAsia="en-US"/>
              </w:rPr>
            </w:pPr>
            <w:r w:rsidRPr="005D6823">
              <w:rPr>
                <w:rFonts w:eastAsia="Wingdings"/>
                <w:lang w:val="it-IT" w:eastAsia="en-US"/>
              </w:rPr>
              <w:t>49 (100%)</w:t>
            </w:r>
          </w:p>
        </w:tc>
        <w:tc>
          <w:tcPr>
            <w:tcW w:w="850" w:type="pct"/>
          </w:tcPr>
          <w:p w14:paraId="7D66B1A9" w14:textId="77777777" w:rsidR="001D63CD" w:rsidRPr="005D6823" w:rsidRDefault="00A325B1">
            <w:pPr>
              <w:pStyle w:val="TableText10"/>
              <w:jc w:val="center"/>
              <w:rPr>
                <w:rFonts w:eastAsia="Wingdings"/>
                <w:lang w:val="it-IT" w:eastAsia="en-US"/>
              </w:rPr>
            </w:pPr>
            <w:r w:rsidRPr="005D6823">
              <w:rPr>
                <w:rFonts w:eastAsia="Wingdings"/>
                <w:lang w:val="it-IT" w:eastAsia="en-US"/>
              </w:rPr>
              <w:t>39</w:t>
            </w:r>
          </w:p>
        </w:tc>
        <w:tc>
          <w:tcPr>
            <w:tcW w:w="752" w:type="pct"/>
          </w:tcPr>
          <w:p w14:paraId="67BAABAF" w14:textId="77777777" w:rsidR="001D63CD" w:rsidRPr="005D6823" w:rsidRDefault="00A325B1">
            <w:pPr>
              <w:pStyle w:val="TableText10"/>
              <w:jc w:val="center"/>
              <w:rPr>
                <w:rFonts w:eastAsia="Wingdings"/>
                <w:lang w:val="it-IT" w:eastAsia="en-US"/>
              </w:rPr>
            </w:pPr>
            <w:r w:rsidRPr="005D6823">
              <w:rPr>
                <w:rFonts w:eastAsia="Wingdings"/>
                <w:lang w:val="it-IT" w:eastAsia="en-US"/>
              </w:rPr>
              <w:t>36 (92%)</w:t>
            </w:r>
          </w:p>
        </w:tc>
      </w:tr>
      <w:tr w:rsidR="001D63CD" w:rsidRPr="005D6823" w14:paraId="2EB7D857" w14:textId="77777777">
        <w:trPr>
          <w:trHeight w:val="269"/>
        </w:trPr>
        <w:tc>
          <w:tcPr>
            <w:tcW w:w="1876" w:type="pct"/>
          </w:tcPr>
          <w:p w14:paraId="1FCCB1B2" w14:textId="77777777" w:rsidR="001D63CD" w:rsidRPr="005D6823" w:rsidRDefault="00A325B1">
            <w:pPr>
              <w:pStyle w:val="TableText10"/>
              <w:ind w:firstLine="204"/>
              <w:rPr>
                <w:lang w:val="it-IT" w:eastAsia="en-US"/>
              </w:rPr>
            </w:pPr>
            <w:r w:rsidRPr="005D6823">
              <w:rPr>
                <w:lang w:val="it-IT" w:eastAsia="en-US"/>
              </w:rPr>
              <w:t>≥ mese 6 riduzione a 15 mg</w:t>
            </w:r>
          </w:p>
        </w:tc>
        <w:tc>
          <w:tcPr>
            <w:tcW w:w="623" w:type="pct"/>
          </w:tcPr>
          <w:p w14:paraId="0AC9AEA4" w14:textId="77777777" w:rsidR="001D63CD" w:rsidRPr="005D6823" w:rsidRDefault="00A325B1">
            <w:pPr>
              <w:pStyle w:val="TableText10"/>
              <w:jc w:val="center"/>
              <w:rPr>
                <w:rFonts w:eastAsia="Wingdings"/>
                <w:lang w:val="it-IT" w:eastAsia="en-US"/>
              </w:rPr>
            </w:pPr>
            <w:r w:rsidRPr="005D6823">
              <w:rPr>
                <w:rFonts w:eastAsia="Wingdings"/>
                <w:lang w:val="it-IT" w:eastAsia="en-US"/>
              </w:rPr>
              <w:t>47</w:t>
            </w:r>
          </w:p>
        </w:tc>
        <w:tc>
          <w:tcPr>
            <w:tcW w:w="899" w:type="pct"/>
          </w:tcPr>
          <w:p w14:paraId="763D8D29" w14:textId="77777777" w:rsidR="001D63CD" w:rsidRPr="005D6823" w:rsidRDefault="00A325B1">
            <w:pPr>
              <w:pStyle w:val="TableText10"/>
              <w:jc w:val="center"/>
              <w:rPr>
                <w:rFonts w:eastAsia="Wingdings"/>
                <w:lang w:val="it-IT" w:eastAsia="en-US"/>
              </w:rPr>
            </w:pPr>
            <w:r w:rsidRPr="005D6823">
              <w:rPr>
                <w:rFonts w:eastAsia="Wingdings"/>
                <w:lang w:val="it-IT" w:eastAsia="en-US"/>
              </w:rPr>
              <w:t>47 (100%)</w:t>
            </w:r>
          </w:p>
        </w:tc>
        <w:tc>
          <w:tcPr>
            <w:tcW w:w="850" w:type="pct"/>
          </w:tcPr>
          <w:p w14:paraId="325D57F4" w14:textId="77777777" w:rsidR="001D63CD" w:rsidRPr="005D6823" w:rsidRDefault="00A325B1">
            <w:pPr>
              <w:pStyle w:val="TableText10"/>
              <w:jc w:val="center"/>
              <w:rPr>
                <w:rFonts w:eastAsia="Wingdings"/>
                <w:lang w:val="it-IT" w:eastAsia="en-US"/>
              </w:rPr>
            </w:pPr>
            <w:r w:rsidRPr="005D6823">
              <w:rPr>
                <w:rFonts w:eastAsia="Wingdings"/>
                <w:lang w:val="it-IT" w:eastAsia="en-US"/>
              </w:rPr>
              <w:t>37</w:t>
            </w:r>
          </w:p>
        </w:tc>
        <w:tc>
          <w:tcPr>
            <w:tcW w:w="752" w:type="pct"/>
          </w:tcPr>
          <w:p w14:paraId="4204016F" w14:textId="77777777" w:rsidR="001D63CD" w:rsidRPr="005D6823" w:rsidRDefault="00A325B1">
            <w:pPr>
              <w:pStyle w:val="TableText10"/>
              <w:jc w:val="center"/>
              <w:rPr>
                <w:rFonts w:eastAsia="Wingdings"/>
                <w:lang w:val="it-IT" w:eastAsia="en-US"/>
              </w:rPr>
            </w:pPr>
            <w:r w:rsidRPr="005D6823">
              <w:rPr>
                <w:rFonts w:eastAsia="Wingdings"/>
                <w:lang w:val="it-IT" w:eastAsia="en-US"/>
              </w:rPr>
              <w:t>35 (95%)</w:t>
            </w:r>
          </w:p>
        </w:tc>
      </w:tr>
      <w:tr w:rsidR="001D63CD" w:rsidRPr="005D6823" w14:paraId="1D271BA7" w14:textId="77777777">
        <w:trPr>
          <w:trHeight w:val="269"/>
        </w:trPr>
        <w:tc>
          <w:tcPr>
            <w:tcW w:w="1876" w:type="pct"/>
          </w:tcPr>
          <w:p w14:paraId="5DF3535A" w14:textId="77777777" w:rsidR="001D63CD" w:rsidRPr="005D6823" w:rsidRDefault="00A325B1">
            <w:pPr>
              <w:pStyle w:val="TableText10"/>
              <w:ind w:firstLine="204"/>
              <w:rPr>
                <w:lang w:val="it-IT" w:eastAsia="en-US"/>
              </w:rPr>
            </w:pPr>
            <w:r w:rsidRPr="005D6823">
              <w:rPr>
                <w:lang w:val="it-IT" w:eastAsia="en-US"/>
              </w:rPr>
              <w:t>≥ mese 12 riduzione a 15 mg</w:t>
            </w:r>
          </w:p>
        </w:tc>
        <w:tc>
          <w:tcPr>
            <w:tcW w:w="623" w:type="pct"/>
          </w:tcPr>
          <w:p w14:paraId="5AD1840D" w14:textId="77777777" w:rsidR="001D63CD" w:rsidRPr="005D6823" w:rsidRDefault="00A325B1">
            <w:pPr>
              <w:pStyle w:val="TableText10"/>
              <w:jc w:val="center"/>
              <w:rPr>
                <w:rFonts w:eastAsia="Wingdings"/>
                <w:lang w:val="it-IT" w:eastAsia="en-US"/>
              </w:rPr>
            </w:pPr>
            <w:r w:rsidRPr="005D6823">
              <w:rPr>
                <w:rFonts w:eastAsia="Wingdings"/>
                <w:lang w:val="it-IT" w:eastAsia="en-US"/>
              </w:rPr>
              <w:t>44</w:t>
            </w:r>
          </w:p>
        </w:tc>
        <w:tc>
          <w:tcPr>
            <w:tcW w:w="899" w:type="pct"/>
          </w:tcPr>
          <w:p w14:paraId="32C3D731" w14:textId="77777777" w:rsidR="001D63CD" w:rsidRPr="005D6823" w:rsidRDefault="00A325B1">
            <w:pPr>
              <w:pStyle w:val="TableText10"/>
              <w:jc w:val="center"/>
              <w:rPr>
                <w:rFonts w:eastAsia="Wingdings"/>
                <w:lang w:val="it-IT" w:eastAsia="en-US"/>
              </w:rPr>
            </w:pPr>
            <w:r w:rsidRPr="005D6823">
              <w:rPr>
                <w:rFonts w:eastAsia="Wingdings"/>
                <w:lang w:val="it-IT" w:eastAsia="en-US"/>
              </w:rPr>
              <w:t>44 (100%)</w:t>
            </w:r>
          </w:p>
        </w:tc>
        <w:tc>
          <w:tcPr>
            <w:tcW w:w="850" w:type="pct"/>
          </w:tcPr>
          <w:p w14:paraId="1E233EEE" w14:textId="77777777" w:rsidR="001D63CD" w:rsidRPr="005D6823" w:rsidRDefault="00A325B1">
            <w:pPr>
              <w:pStyle w:val="TableText10"/>
              <w:jc w:val="center"/>
              <w:rPr>
                <w:rFonts w:eastAsia="Wingdings"/>
                <w:lang w:val="it-IT" w:eastAsia="en-US"/>
              </w:rPr>
            </w:pPr>
            <w:r w:rsidRPr="005D6823">
              <w:rPr>
                <w:rFonts w:eastAsia="Wingdings"/>
                <w:lang w:val="it-IT" w:eastAsia="en-US"/>
              </w:rPr>
              <w:t>34</w:t>
            </w:r>
          </w:p>
        </w:tc>
        <w:tc>
          <w:tcPr>
            <w:tcW w:w="752" w:type="pct"/>
          </w:tcPr>
          <w:p w14:paraId="4931F8EB" w14:textId="77777777" w:rsidR="001D63CD" w:rsidRPr="005D6823" w:rsidRDefault="00A325B1">
            <w:pPr>
              <w:pStyle w:val="TableText10"/>
              <w:jc w:val="center"/>
              <w:rPr>
                <w:rFonts w:eastAsia="Wingdings"/>
                <w:lang w:val="it-IT" w:eastAsia="en-US"/>
              </w:rPr>
            </w:pPr>
            <w:r w:rsidRPr="005D6823">
              <w:rPr>
                <w:rFonts w:eastAsia="Wingdings"/>
                <w:lang w:val="it-IT" w:eastAsia="en-US"/>
              </w:rPr>
              <w:t>33(97%)</w:t>
            </w:r>
          </w:p>
        </w:tc>
      </w:tr>
      <w:tr w:rsidR="001D63CD" w:rsidRPr="005D6823" w14:paraId="6499E775" w14:textId="77777777">
        <w:trPr>
          <w:trHeight w:val="269"/>
        </w:trPr>
        <w:tc>
          <w:tcPr>
            <w:tcW w:w="1876" w:type="pct"/>
          </w:tcPr>
          <w:p w14:paraId="005C85B4" w14:textId="77777777" w:rsidR="001D63CD" w:rsidRPr="005D6823" w:rsidRDefault="00A325B1">
            <w:pPr>
              <w:pStyle w:val="TableText10"/>
              <w:ind w:firstLine="204"/>
              <w:rPr>
                <w:lang w:val="it-IT" w:eastAsia="en-US"/>
              </w:rPr>
            </w:pPr>
            <w:r w:rsidRPr="005D6823">
              <w:rPr>
                <w:lang w:val="it-IT" w:eastAsia="en-US"/>
              </w:rPr>
              <w:t>≥ mese 18 riduzione a 15 mg</w:t>
            </w:r>
          </w:p>
        </w:tc>
        <w:tc>
          <w:tcPr>
            <w:tcW w:w="623" w:type="pct"/>
          </w:tcPr>
          <w:p w14:paraId="7881E80F" w14:textId="77777777" w:rsidR="001D63CD" w:rsidRPr="005D6823" w:rsidRDefault="00A325B1">
            <w:pPr>
              <w:pStyle w:val="TableText10"/>
              <w:jc w:val="center"/>
              <w:rPr>
                <w:rFonts w:eastAsia="Wingdings"/>
                <w:lang w:val="it-IT" w:eastAsia="en-US"/>
              </w:rPr>
            </w:pPr>
            <w:r w:rsidRPr="005D6823">
              <w:rPr>
                <w:rFonts w:eastAsia="Wingdings"/>
                <w:lang w:val="it-IT" w:eastAsia="en-US"/>
              </w:rPr>
              <w:t>38</w:t>
            </w:r>
          </w:p>
        </w:tc>
        <w:tc>
          <w:tcPr>
            <w:tcW w:w="899" w:type="pct"/>
          </w:tcPr>
          <w:p w14:paraId="2AB084F5" w14:textId="77777777" w:rsidR="001D63CD" w:rsidRPr="005D6823" w:rsidRDefault="00A325B1">
            <w:pPr>
              <w:pStyle w:val="TableText10"/>
              <w:jc w:val="center"/>
              <w:rPr>
                <w:rFonts w:eastAsia="Wingdings"/>
                <w:lang w:val="it-IT" w:eastAsia="en-US"/>
              </w:rPr>
            </w:pPr>
            <w:r w:rsidRPr="005D6823">
              <w:rPr>
                <w:rFonts w:eastAsia="Wingdings"/>
                <w:lang w:val="it-IT" w:eastAsia="en-US"/>
              </w:rPr>
              <w:t>38 (100%)</w:t>
            </w:r>
          </w:p>
        </w:tc>
        <w:tc>
          <w:tcPr>
            <w:tcW w:w="850" w:type="pct"/>
          </w:tcPr>
          <w:p w14:paraId="50E97675" w14:textId="77777777" w:rsidR="001D63CD" w:rsidRPr="005D6823" w:rsidRDefault="00A325B1">
            <w:pPr>
              <w:pStyle w:val="TableText10"/>
              <w:jc w:val="center"/>
              <w:rPr>
                <w:rFonts w:eastAsia="Wingdings"/>
                <w:lang w:val="it-IT" w:eastAsia="en-US"/>
              </w:rPr>
            </w:pPr>
            <w:r w:rsidRPr="005D6823">
              <w:rPr>
                <w:rFonts w:eastAsia="Wingdings"/>
                <w:lang w:val="it-IT" w:eastAsia="en-US"/>
              </w:rPr>
              <w:t>29</w:t>
            </w:r>
          </w:p>
        </w:tc>
        <w:tc>
          <w:tcPr>
            <w:tcW w:w="752" w:type="pct"/>
          </w:tcPr>
          <w:p w14:paraId="27723CF9" w14:textId="77777777" w:rsidR="001D63CD" w:rsidRPr="005D6823" w:rsidRDefault="00A325B1">
            <w:pPr>
              <w:pStyle w:val="TableText10"/>
              <w:jc w:val="center"/>
              <w:rPr>
                <w:rFonts w:eastAsia="Wingdings"/>
                <w:lang w:val="it-IT" w:eastAsia="en-US"/>
              </w:rPr>
            </w:pPr>
            <w:r w:rsidRPr="005D6823">
              <w:rPr>
                <w:rFonts w:eastAsia="Wingdings"/>
                <w:lang w:val="it-IT" w:eastAsia="en-US"/>
              </w:rPr>
              <w:t>29 (100%)</w:t>
            </w:r>
          </w:p>
        </w:tc>
      </w:tr>
      <w:tr w:rsidR="001D63CD" w:rsidRPr="005D6823" w14:paraId="5BFBF12D" w14:textId="77777777">
        <w:trPr>
          <w:trHeight w:val="269"/>
        </w:trPr>
        <w:tc>
          <w:tcPr>
            <w:tcW w:w="1876" w:type="pct"/>
          </w:tcPr>
          <w:p w14:paraId="7F516CE2" w14:textId="77777777" w:rsidR="001D63CD" w:rsidRPr="005D6823" w:rsidRDefault="00A325B1">
            <w:pPr>
              <w:pStyle w:val="TableText10"/>
              <w:ind w:firstLine="204"/>
              <w:rPr>
                <w:lang w:val="it-IT" w:eastAsia="en-US"/>
              </w:rPr>
            </w:pPr>
            <w:r w:rsidRPr="005D6823">
              <w:rPr>
                <w:lang w:val="it-IT" w:eastAsia="en-US"/>
              </w:rPr>
              <w:t xml:space="preserve">≥ mese 24 riduzione a 15 mg </w:t>
            </w:r>
          </w:p>
        </w:tc>
        <w:tc>
          <w:tcPr>
            <w:tcW w:w="623" w:type="pct"/>
          </w:tcPr>
          <w:p w14:paraId="71CB2431" w14:textId="77777777" w:rsidR="001D63CD" w:rsidRPr="005D6823" w:rsidRDefault="00A325B1">
            <w:pPr>
              <w:pStyle w:val="TableText10"/>
              <w:jc w:val="center"/>
              <w:rPr>
                <w:rFonts w:eastAsia="Wingdings"/>
                <w:lang w:val="it-IT" w:eastAsia="en-US"/>
              </w:rPr>
            </w:pPr>
            <w:r w:rsidRPr="005D6823">
              <w:rPr>
                <w:rFonts w:eastAsia="Wingdings"/>
                <w:lang w:val="it-IT" w:eastAsia="en-US"/>
              </w:rPr>
              <w:t>32</w:t>
            </w:r>
          </w:p>
        </w:tc>
        <w:tc>
          <w:tcPr>
            <w:tcW w:w="899" w:type="pct"/>
          </w:tcPr>
          <w:p w14:paraId="19386304" w14:textId="77777777" w:rsidR="001D63CD" w:rsidRPr="005D6823" w:rsidRDefault="00A325B1">
            <w:pPr>
              <w:pStyle w:val="TableText10"/>
              <w:jc w:val="center"/>
              <w:rPr>
                <w:rFonts w:eastAsia="Wingdings"/>
                <w:lang w:val="it-IT" w:eastAsia="en-US"/>
              </w:rPr>
            </w:pPr>
            <w:r w:rsidRPr="005D6823">
              <w:rPr>
                <w:rFonts w:eastAsia="Wingdings"/>
                <w:lang w:val="it-IT" w:eastAsia="en-US"/>
              </w:rPr>
              <w:t>32(100%)</w:t>
            </w:r>
          </w:p>
        </w:tc>
        <w:tc>
          <w:tcPr>
            <w:tcW w:w="850" w:type="pct"/>
          </w:tcPr>
          <w:p w14:paraId="233B43A2" w14:textId="77777777" w:rsidR="001D63CD" w:rsidRPr="005D6823" w:rsidRDefault="00A325B1">
            <w:pPr>
              <w:pStyle w:val="TableText10"/>
              <w:jc w:val="center"/>
              <w:rPr>
                <w:rFonts w:eastAsia="Wingdings"/>
                <w:lang w:val="it-IT" w:eastAsia="en-US"/>
              </w:rPr>
            </w:pPr>
            <w:r w:rsidRPr="005D6823">
              <w:rPr>
                <w:rFonts w:eastAsia="Wingdings"/>
                <w:lang w:val="it-IT" w:eastAsia="en-US"/>
              </w:rPr>
              <w:t>23</w:t>
            </w:r>
          </w:p>
        </w:tc>
        <w:tc>
          <w:tcPr>
            <w:tcW w:w="752" w:type="pct"/>
          </w:tcPr>
          <w:p w14:paraId="339E53A7" w14:textId="77777777" w:rsidR="001D63CD" w:rsidRPr="005D6823" w:rsidRDefault="00A325B1">
            <w:pPr>
              <w:pStyle w:val="TableText10"/>
              <w:jc w:val="center"/>
              <w:rPr>
                <w:rFonts w:eastAsia="Wingdings"/>
                <w:lang w:val="it-IT" w:eastAsia="en-US"/>
              </w:rPr>
            </w:pPr>
            <w:r w:rsidRPr="005D6823">
              <w:rPr>
                <w:rFonts w:eastAsia="Wingdings"/>
                <w:lang w:val="it-IT" w:eastAsia="en-US"/>
              </w:rPr>
              <w:t>23 (100%)</w:t>
            </w:r>
          </w:p>
        </w:tc>
      </w:tr>
      <w:tr w:rsidR="001D63CD" w:rsidRPr="005D6823" w14:paraId="293DC5DC" w14:textId="77777777">
        <w:trPr>
          <w:trHeight w:val="269"/>
        </w:trPr>
        <w:tc>
          <w:tcPr>
            <w:tcW w:w="1876" w:type="pct"/>
          </w:tcPr>
          <w:p w14:paraId="6B603E6F" w14:textId="77777777" w:rsidR="001D63CD" w:rsidRPr="005D6823" w:rsidRDefault="00A325B1">
            <w:pPr>
              <w:pStyle w:val="TableText10"/>
              <w:ind w:firstLine="204"/>
              <w:rPr>
                <w:lang w:val="it-IT" w:eastAsia="en-US"/>
              </w:rPr>
            </w:pPr>
            <w:r w:rsidRPr="005D6823">
              <w:rPr>
                <w:lang w:val="it-IT" w:eastAsia="en-US"/>
              </w:rPr>
              <w:t>≥ mese 36 riduzione a 15 mg</w:t>
            </w:r>
          </w:p>
        </w:tc>
        <w:tc>
          <w:tcPr>
            <w:tcW w:w="623" w:type="pct"/>
          </w:tcPr>
          <w:p w14:paraId="66482886" w14:textId="77777777" w:rsidR="001D63CD" w:rsidRPr="005D6823" w:rsidRDefault="00A325B1">
            <w:pPr>
              <w:pStyle w:val="TableText10"/>
              <w:jc w:val="center"/>
              <w:rPr>
                <w:rFonts w:eastAsia="Wingdings"/>
                <w:lang w:val="it-IT" w:eastAsia="en-US"/>
              </w:rPr>
            </w:pPr>
            <w:r w:rsidRPr="005D6823">
              <w:rPr>
                <w:rFonts w:eastAsia="Wingdings"/>
                <w:lang w:val="it-IT" w:eastAsia="en-US"/>
              </w:rPr>
              <w:t>8</w:t>
            </w:r>
          </w:p>
        </w:tc>
        <w:tc>
          <w:tcPr>
            <w:tcW w:w="899" w:type="pct"/>
          </w:tcPr>
          <w:p w14:paraId="794794C9" w14:textId="77777777" w:rsidR="001D63CD" w:rsidRPr="005D6823" w:rsidRDefault="00A325B1">
            <w:pPr>
              <w:pStyle w:val="TableText10"/>
              <w:jc w:val="center"/>
              <w:rPr>
                <w:rFonts w:eastAsia="Wingdings"/>
                <w:lang w:val="it-IT" w:eastAsia="en-US"/>
              </w:rPr>
            </w:pPr>
            <w:r w:rsidRPr="005D6823">
              <w:rPr>
                <w:rFonts w:eastAsia="Wingdings"/>
                <w:lang w:val="it-IT" w:eastAsia="en-US"/>
              </w:rPr>
              <w:t>8(100%)</w:t>
            </w:r>
          </w:p>
        </w:tc>
        <w:tc>
          <w:tcPr>
            <w:tcW w:w="850" w:type="pct"/>
          </w:tcPr>
          <w:p w14:paraId="4A23E9BE" w14:textId="77777777" w:rsidR="001D63CD" w:rsidRPr="005D6823" w:rsidRDefault="00A325B1">
            <w:pPr>
              <w:pStyle w:val="TableText10"/>
              <w:jc w:val="center"/>
              <w:rPr>
                <w:rFonts w:eastAsia="Wingdings"/>
                <w:lang w:val="it-IT" w:eastAsia="en-US"/>
              </w:rPr>
            </w:pPr>
            <w:r w:rsidRPr="005D6823">
              <w:rPr>
                <w:rFonts w:eastAsia="Wingdings"/>
                <w:lang w:val="it-IT" w:eastAsia="en-US"/>
              </w:rPr>
              <w:t>4</w:t>
            </w:r>
          </w:p>
        </w:tc>
        <w:tc>
          <w:tcPr>
            <w:tcW w:w="752" w:type="pct"/>
          </w:tcPr>
          <w:p w14:paraId="5ECAE847" w14:textId="77777777" w:rsidR="001D63CD" w:rsidRPr="005D6823" w:rsidRDefault="00A325B1">
            <w:pPr>
              <w:pStyle w:val="TableText10"/>
              <w:jc w:val="center"/>
              <w:rPr>
                <w:rFonts w:eastAsia="Wingdings"/>
                <w:lang w:val="it-IT" w:eastAsia="en-US"/>
              </w:rPr>
            </w:pPr>
            <w:r w:rsidRPr="005D6823">
              <w:rPr>
                <w:rFonts w:eastAsia="Wingdings"/>
                <w:lang w:val="it-IT" w:eastAsia="en-US"/>
              </w:rPr>
              <w:t>4 (100%)</w:t>
            </w:r>
          </w:p>
        </w:tc>
      </w:tr>
    </w:tbl>
    <w:p w14:paraId="41DC4923" w14:textId="77777777" w:rsidR="001D63CD" w:rsidRPr="005D6823" w:rsidRDefault="001D63CD">
      <w:pPr>
        <w:rPr>
          <w:rFonts w:eastAsia="Wingdings"/>
          <w:lang w:val="it-IT"/>
        </w:rPr>
      </w:pPr>
    </w:p>
    <w:p w14:paraId="3AEE90BE" w14:textId="77777777" w:rsidR="001D63CD" w:rsidRPr="005D6823" w:rsidRDefault="00A325B1">
      <w:pPr>
        <w:rPr>
          <w:rFonts w:eastAsia="Wingdings"/>
          <w:lang w:val="it-IT"/>
        </w:rPr>
      </w:pPr>
      <w:r w:rsidRPr="005D6823">
        <w:rPr>
          <w:rFonts w:eastAsia="Wingdings"/>
          <w:noProof/>
          <w:lang w:val="it-IT"/>
        </w:rPr>
        <w:t>L’attività antileucemica di Iclusig è stata valutata anche in uno studio di Fase I sull’incremento della dose, che ha incluso 65 pazienti con LMC e LLA Ph+ e che è stato completato.</w:t>
      </w:r>
      <w:r w:rsidRPr="005D6823">
        <w:rPr>
          <w:rFonts w:eastAsia="Wingdings"/>
          <w:lang w:val="it-IT"/>
        </w:rPr>
        <w:t xml:space="preserve"> </w:t>
      </w:r>
      <w:r w:rsidRPr="005D6823">
        <w:rPr>
          <w:rFonts w:eastAsia="Wingdings"/>
          <w:noProof/>
          <w:lang w:val="it-IT"/>
        </w:rPr>
        <w:t xml:space="preserve">Su 43 pazienti con </w:t>
      </w:r>
      <w:r w:rsidRPr="005D6823">
        <w:rPr>
          <w:rFonts w:eastAsia="Wingdings"/>
          <w:noProof/>
          <w:lang w:val="it-IT"/>
        </w:rPr>
        <w:lastRenderedPageBreak/>
        <w:t>LMC</w:t>
      </w:r>
      <w:r w:rsidRPr="005D6823">
        <w:rPr>
          <w:rFonts w:eastAsia="Wingdings"/>
          <w:noProof/>
          <w:lang w:val="it-IT"/>
        </w:rPr>
        <w:noBreakHyphen/>
        <w:t>FC, 31 hanno conseguito una MCyR con una durata mediana di follow</w:t>
      </w:r>
      <w:r w:rsidRPr="005D6823">
        <w:rPr>
          <w:rFonts w:eastAsia="Wingdings"/>
          <w:noProof/>
          <w:lang w:val="it-IT"/>
        </w:rPr>
        <w:noBreakHyphen/>
        <w:t>up pari a 55,5 mesi (range:</w:t>
      </w:r>
      <w:r w:rsidRPr="005D6823">
        <w:rPr>
          <w:rFonts w:eastAsia="Wingdings"/>
          <w:lang w:val="it-IT"/>
        </w:rPr>
        <w:t xml:space="preserve"> </w:t>
      </w:r>
      <w:r w:rsidRPr="005D6823">
        <w:rPr>
          <w:rFonts w:eastAsia="Wingdings"/>
          <w:noProof/>
          <w:lang w:val="it-IT"/>
        </w:rPr>
        <w:t>1,7</w:t>
      </w:r>
      <w:r w:rsidRPr="005D6823">
        <w:rPr>
          <w:rFonts w:eastAsia="Wingdings"/>
          <w:noProof/>
          <w:lang w:val="it-IT"/>
        </w:rPr>
        <w:noBreakHyphen/>
        <w:t>91,4 mesi).</w:t>
      </w:r>
      <w:r w:rsidRPr="005D6823">
        <w:rPr>
          <w:rFonts w:eastAsia="Wingdings"/>
          <w:lang w:val="it-IT"/>
        </w:rPr>
        <w:t xml:space="preserve"> </w:t>
      </w:r>
      <w:r w:rsidRPr="005D6823">
        <w:rPr>
          <w:rFonts w:eastAsia="Wingdings"/>
          <w:noProof/>
          <w:lang w:val="it-IT"/>
        </w:rPr>
        <w:t>Alla data di riferimento, 25 pazienti con LMC</w:t>
      </w:r>
      <w:r w:rsidRPr="005D6823">
        <w:rPr>
          <w:rFonts w:eastAsia="Wingdings"/>
          <w:noProof/>
          <w:lang w:val="it-IT"/>
        </w:rPr>
        <w:noBreakHyphen/>
        <w:t>FC risultavano in MCyR (la durata mediana della MCyR non era stata raggiunta).</w:t>
      </w:r>
    </w:p>
    <w:p w14:paraId="6D33985F" w14:textId="77777777" w:rsidR="001D63CD" w:rsidRPr="005D6823" w:rsidRDefault="001D63CD">
      <w:pPr>
        <w:rPr>
          <w:rFonts w:eastAsia="Wingdings"/>
          <w:lang w:val="it-IT"/>
        </w:rPr>
      </w:pPr>
    </w:p>
    <w:p w14:paraId="6F695C0F" w14:textId="77777777" w:rsidR="001D63CD" w:rsidRPr="005D6823" w:rsidRDefault="00A325B1">
      <w:pPr>
        <w:rPr>
          <w:i/>
          <w:szCs w:val="22"/>
          <w:lang w:val="it-IT"/>
        </w:rPr>
      </w:pPr>
      <w:r w:rsidRPr="005D6823">
        <w:rPr>
          <w:i/>
          <w:szCs w:val="22"/>
          <w:lang w:val="it-IT"/>
        </w:rPr>
        <w:t>Studio di fase 2 randomizzato in aperto OPTIC</w:t>
      </w:r>
    </w:p>
    <w:p w14:paraId="37FDACDA" w14:textId="537EE3C0" w:rsidR="001D63CD" w:rsidRPr="005D6823" w:rsidRDefault="00A325B1">
      <w:pPr>
        <w:rPr>
          <w:szCs w:val="22"/>
          <w:lang w:val="it-IT"/>
        </w:rPr>
      </w:pPr>
      <w:r w:rsidRPr="005D6823">
        <w:rPr>
          <w:szCs w:val="22"/>
          <w:lang w:val="it-IT"/>
        </w:rPr>
        <w:t>La sicurezza e l’efficacia di Iclusig sono state valutate nello studio di fase 2 OPTIC, uno studio di ottimizzazione della dose. I pazienti idonei erano affetti da LMC</w:t>
      </w:r>
      <w:r w:rsidRPr="005D6823">
        <w:rPr>
          <w:szCs w:val="22"/>
          <w:lang w:val="it-IT"/>
        </w:rPr>
        <w:noBreakHyphen/>
        <w:t>FC, considerata resistente ad almeno 2 inibitori delle chinasi assunti in precedenza o che presentavano la mutazione T315I. La resistenza di LMC</w:t>
      </w:r>
      <w:r w:rsidRPr="005D6823">
        <w:rPr>
          <w:szCs w:val="22"/>
          <w:lang w:val="it-IT"/>
        </w:rPr>
        <w:noBreakHyphen/>
        <w:t>FC durante una precedente terapia con un inibitore delle chinasi è stata definita dal mancato raggiungimento di una risposta ematologica completa (entro 3 mesi), di una risposta citogenetica minore (entro 6 mesi) o di una risposta citogenetica maggiore (entro 12 mesi), oppure dallo sviluppo di una nuova mutazione del dominio chinasico BCR</w:t>
      </w:r>
      <w:r w:rsidRPr="005D6823">
        <w:rPr>
          <w:szCs w:val="22"/>
          <w:lang w:val="it-IT"/>
        </w:rPr>
        <w:noBreakHyphen/>
        <w:t>ABL1 o da una nuova evoluzione clonale. I pazienti dovevano avere &gt; 1% di BCR</w:t>
      </w:r>
      <w:r w:rsidRPr="005D6823">
        <w:rPr>
          <w:szCs w:val="22"/>
          <w:lang w:val="it-IT"/>
        </w:rPr>
        <w:noBreakHyphen/>
        <w:t>ABL1</w:t>
      </w:r>
      <w:r w:rsidRPr="005D6823">
        <w:rPr>
          <w:szCs w:val="22"/>
          <w:vertAlign w:val="superscript"/>
          <w:lang w:val="it-IT"/>
        </w:rPr>
        <w:t>SI</w:t>
      </w:r>
      <w:r w:rsidRPr="005D6823">
        <w:rPr>
          <w:szCs w:val="22"/>
          <w:lang w:val="it-IT"/>
        </w:rPr>
        <w:t xml:space="preserve"> (misurato mediante reazione a catena delle polimerasi in tempo reale – real</w:t>
      </w:r>
      <w:r w:rsidRPr="005D6823">
        <w:rPr>
          <w:szCs w:val="22"/>
          <w:lang w:val="it-IT"/>
        </w:rPr>
        <w:noBreakHyphen/>
        <w:t>time PCR) all’ingresso nello studio. I pazienti hanno ricevuto uno dei tre dosaggi iniziali: 45 mg una volta al giorno per via orale, 30 mg una volta al giorno per via orale oppure 15 mg una volta al giorno per via orale. Per i pazienti che hanno ricevuto una dose iniziale di 45 mg o 30 mg è stata prevista una riduzione obbligatoria della dose a 15 mg una volta al giorno non appena veniva raggiunto ≤ 1% BCR</w:t>
      </w:r>
      <w:r w:rsidRPr="005D6823">
        <w:rPr>
          <w:szCs w:val="22"/>
          <w:lang w:val="it-IT"/>
        </w:rPr>
        <w:noBreakHyphen/>
        <w:t>ABL1</w:t>
      </w:r>
      <w:r w:rsidRPr="005D6823">
        <w:rPr>
          <w:szCs w:val="22"/>
          <w:vertAlign w:val="superscript"/>
          <w:lang w:val="it-IT"/>
        </w:rPr>
        <w:t>SI</w:t>
      </w:r>
      <w:r w:rsidRPr="005D6823">
        <w:rPr>
          <w:szCs w:val="22"/>
          <w:lang w:val="it-IT"/>
        </w:rPr>
        <w:t>. L’endpoint primario di efficacia è stato definito come una risposta molecolare basata sul raggiungimento di ≤ 1% BCR</w:t>
      </w:r>
      <w:r w:rsidRPr="005D6823">
        <w:rPr>
          <w:szCs w:val="22"/>
          <w:lang w:val="it-IT"/>
        </w:rPr>
        <w:noBreakHyphen/>
        <w:t>ABL1</w:t>
      </w:r>
      <w:r w:rsidRPr="005D6823">
        <w:rPr>
          <w:szCs w:val="22"/>
          <w:vertAlign w:val="superscript"/>
          <w:lang w:val="it-IT"/>
        </w:rPr>
        <w:t>SI</w:t>
      </w:r>
      <w:r w:rsidRPr="005D6823">
        <w:rPr>
          <w:szCs w:val="22"/>
          <w:lang w:val="it-IT"/>
        </w:rPr>
        <w:t xml:space="preserve"> a 12 mesi. Tutti i pazienti hanno raggiunto il punto di osservazione a 12 mesi (endpoint primario) entro il cut</w:t>
      </w:r>
      <w:r w:rsidRPr="005D6823">
        <w:rPr>
          <w:szCs w:val="22"/>
          <w:lang w:val="it-IT"/>
        </w:rPr>
        <w:noBreakHyphen/>
        <w:t>off dei dati dell’analisi primaria. La durata mediana del follow</w:t>
      </w:r>
      <w:r w:rsidRPr="005D6823">
        <w:rPr>
          <w:szCs w:val="22"/>
          <w:lang w:val="it-IT"/>
        </w:rPr>
        <w:noBreakHyphen/>
        <w:t xml:space="preserve">up per la coorte 45 mg (N = 94) è stata di </w:t>
      </w:r>
      <w:r w:rsidR="008B1275" w:rsidRPr="005D6823">
        <w:rPr>
          <w:szCs w:val="22"/>
          <w:lang w:val="it-IT"/>
        </w:rPr>
        <w:t>77,9</w:t>
      </w:r>
      <w:r w:rsidRPr="005D6823">
        <w:rPr>
          <w:szCs w:val="22"/>
          <w:lang w:val="it-IT"/>
        </w:rPr>
        <w:t xml:space="preserve"> mesi (IC 95%: </w:t>
      </w:r>
      <w:r w:rsidR="008B1275" w:rsidRPr="005D6823">
        <w:rPr>
          <w:szCs w:val="22"/>
          <w:lang w:val="it-IT"/>
        </w:rPr>
        <w:t>72,4</w:t>
      </w:r>
      <w:r w:rsidR="008B1275" w:rsidRPr="005D6823">
        <w:rPr>
          <w:szCs w:val="22"/>
          <w:lang w:val="it-IT"/>
        </w:rPr>
        <w:noBreakHyphen/>
        <w:t>84,0</w:t>
      </w:r>
      <w:r w:rsidRPr="005D6823">
        <w:rPr>
          <w:szCs w:val="22"/>
          <w:lang w:val="it-IT"/>
        </w:rPr>
        <w:t>). Di seguito vengono descritti solo i risultati di efficacia per la dose iniziale raccomandata di 45 mg. Iclusig è stato somministrato a 282 pazienti in totale: 94 hanno ricevuto la dose iniziale di 45 mg, 94 la dose iniziale di 30 mg e 94 la dose iniziale di 15 mg. Le caratteristiche demografiche al basale dei pazienti che hanno ricevuto la dose iniziale di 45 mg sono descritte nella Tabella </w:t>
      </w:r>
      <w:ins w:id="374" w:author="Author">
        <w:r w:rsidR="00FE1F4F">
          <w:rPr>
            <w:szCs w:val="22"/>
            <w:lang w:val="it-IT"/>
          </w:rPr>
          <w:t>13</w:t>
        </w:r>
      </w:ins>
      <w:del w:id="375" w:author="Author">
        <w:r w:rsidRPr="005D6823" w:rsidDel="00FE1F4F">
          <w:rPr>
            <w:szCs w:val="22"/>
            <w:lang w:val="it-IT"/>
          </w:rPr>
          <w:delText>12</w:delText>
        </w:r>
      </w:del>
      <w:r w:rsidRPr="005D6823">
        <w:rPr>
          <w:szCs w:val="22"/>
          <w:lang w:val="it-IT"/>
        </w:rPr>
        <w:t>.</w:t>
      </w:r>
    </w:p>
    <w:p w14:paraId="19DCF559" w14:textId="77777777" w:rsidR="001D63CD" w:rsidRPr="005D6823" w:rsidRDefault="001D63CD">
      <w:pPr>
        <w:rPr>
          <w:szCs w:val="22"/>
          <w:lang w:val="it-IT"/>
        </w:rPr>
      </w:pPr>
    </w:p>
    <w:p w14:paraId="4CBD1C1E" w14:textId="368CB8C3" w:rsidR="001D63CD" w:rsidRPr="005D6823" w:rsidRDefault="00A325B1">
      <w:pPr>
        <w:ind w:left="1134" w:hanging="1134"/>
        <w:rPr>
          <w:szCs w:val="22"/>
          <w:lang w:val="it-IT"/>
        </w:rPr>
      </w:pPr>
      <w:r w:rsidRPr="005D6823">
        <w:rPr>
          <w:b/>
          <w:bCs/>
          <w:szCs w:val="22"/>
          <w:lang w:val="it-IT"/>
        </w:rPr>
        <w:t>Tabella </w:t>
      </w:r>
      <w:ins w:id="376" w:author="Author">
        <w:r w:rsidR="005A2682" w:rsidRPr="005D6823">
          <w:rPr>
            <w:b/>
            <w:bCs/>
            <w:szCs w:val="22"/>
            <w:lang w:val="it-IT"/>
          </w:rPr>
          <w:t>13</w:t>
        </w:r>
      </w:ins>
      <w:del w:id="377" w:author="Author">
        <w:r w:rsidRPr="005D6823" w:rsidDel="005A2682">
          <w:rPr>
            <w:b/>
            <w:bCs/>
            <w:szCs w:val="22"/>
            <w:lang w:val="it-IT"/>
          </w:rPr>
          <w:delText>12</w:delText>
        </w:r>
      </w:del>
      <w:r w:rsidRPr="005D6823">
        <w:rPr>
          <w:b/>
          <w:bCs/>
          <w:szCs w:val="22"/>
          <w:lang w:val="it-IT"/>
        </w:rPr>
        <w:tab/>
        <w:t>Caratteristiche demografiche e patologiche dello studio OPTIC</w:t>
      </w:r>
    </w:p>
    <w:tbl>
      <w:tblPr>
        <w:tblW w:w="46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4"/>
        <w:gridCol w:w="2337"/>
      </w:tblGrid>
      <w:tr w:rsidR="001D63CD" w:rsidRPr="005D6823" w14:paraId="1CC9887C" w14:textId="77777777">
        <w:trPr>
          <w:trHeight w:val="266"/>
          <w:tblHeader/>
        </w:trPr>
        <w:tc>
          <w:tcPr>
            <w:tcW w:w="6055" w:type="dxa"/>
            <w:tcBorders>
              <w:top w:val="single" w:sz="4" w:space="0" w:color="auto"/>
              <w:left w:val="single" w:sz="4" w:space="0" w:color="auto"/>
              <w:bottom w:val="single" w:sz="4" w:space="0" w:color="auto"/>
              <w:right w:val="single" w:sz="4" w:space="0" w:color="auto"/>
            </w:tcBorders>
            <w:vAlign w:val="center"/>
            <w:hideMark/>
          </w:tcPr>
          <w:p w14:paraId="0DEC7B00" w14:textId="77777777" w:rsidR="001D63CD" w:rsidRPr="005D6823" w:rsidRDefault="00A325B1">
            <w:pPr>
              <w:jc w:val="center"/>
              <w:rPr>
                <w:b/>
                <w:sz w:val="20"/>
                <w:u w:val="single"/>
                <w:lang w:val="it-IT"/>
              </w:rPr>
            </w:pPr>
            <w:r w:rsidRPr="005D6823">
              <w:rPr>
                <w:b/>
                <w:sz w:val="20"/>
                <w:u w:val="single"/>
                <w:lang w:val="it-IT"/>
              </w:rPr>
              <w:t>Caratteristiche dei pazienti all’ingresso nello studio</w:t>
            </w:r>
          </w:p>
        </w:tc>
        <w:tc>
          <w:tcPr>
            <w:tcW w:w="2337" w:type="dxa"/>
            <w:tcBorders>
              <w:top w:val="single" w:sz="4" w:space="0" w:color="auto"/>
              <w:left w:val="single" w:sz="4" w:space="0" w:color="auto"/>
              <w:bottom w:val="single" w:sz="4" w:space="0" w:color="auto"/>
              <w:right w:val="single" w:sz="4" w:space="0" w:color="auto"/>
            </w:tcBorders>
            <w:hideMark/>
          </w:tcPr>
          <w:p w14:paraId="44376925" w14:textId="77777777" w:rsidR="001D63CD" w:rsidRPr="005D6823" w:rsidRDefault="00A325B1">
            <w:pPr>
              <w:jc w:val="center"/>
              <w:rPr>
                <w:b/>
                <w:sz w:val="20"/>
                <w:lang w:val="it-IT"/>
              </w:rPr>
            </w:pPr>
            <w:r w:rsidRPr="005D6823">
              <w:rPr>
                <w:b/>
                <w:sz w:val="20"/>
                <w:lang w:val="it-IT"/>
              </w:rPr>
              <w:t>Iclusig</w:t>
            </w:r>
            <w:r w:rsidRPr="005D6823">
              <w:rPr>
                <w:b/>
                <w:sz w:val="20"/>
                <w:lang w:val="it-IT"/>
              </w:rPr>
              <w:br/>
              <w:t xml:space="preserve">45 mg </w:t>
            </w:r>
            <w:r w:rsidRPr="005D6823">
              <w:rPr>
                <w:rFonts w:eastAsia="Wingdings-Regular"/>
                <w:sz w:val="20"/>
                <w:lang w:val="it-IT"/>
              </w:rPr>
              <w:t>→</w:t>
            </w:r>
            <w:r w:rsidRPr="005D6823">
              <w:rPr>
                <w:b/>
                <w:sz w:val="20"/>
                <w:lang w:val="it-IT"/>
              </w:rPr>
              <w:t xml:space="preserve"> 15 mg</w:t>
            </w:r>
            <w:r w:rsidRPr="005D6823">
              <w:rPr>
                <w:b/>
                <w:sz w:val="20"/>
                <w:lang w:val="it-IT"/>
              </w:rPr>
              <w:br/>
              <w:t>(N = 94)</w:t>
            </w:r>
          </w:p>
        </w:tc>
      </w:tr>
      <w:tr w:rsidR="001D63CD" w:rsidRPr="005D6823" w14:paraId="78475A07" w14:textId="77777777">
        <w:trPr>
          <w:trHeight w:val="266"/>
        </w:trPr>
        <w:tc>
          <w:tcPr>
            <w:tcW w:w="8392" w:type="dxa"/>
            <w:gridSpan w:val="2"/>
            <w:tcBorders>
              <w:top w:val="single" w:sz="4" w:space="0" w:color="auto"/>
              <w:left w:val="single" w:sz="4" w:space="0" w:color="auto"/>
              <w:bottom w:val="single" w:sz="4" w:space="0" w:color="auto"/>
              <w:right w:val="single" w:sz="4" w:space="0" w:color="auto"/>
            </w:tcBorders>
            <w:hideMark/>
          </w:tcPr>
          <w:p w14:paraId="7A85C0EE" w14:textId="77777777" w:rsidR="001D63CD" w:rsidRPr="005D6823" w:rsidRDefault="00A325B1">
            <w:pPr>
              <w:rPr>
                <w:sz w:val="20"/>
                <w:lang w:val="it-IT"/>
              </w:rPr>
            </w:pPr>
            <w:r w:rsidRPr="005D6823">
              <w:rPr>
                <w:b/>
                <w:sz w:val="20"/>
                <w:lang w:val="it-IT"/>
              </w:rPr>
              <w:t>Età</w:t>
            </w:r>
          </w:p>
        </w:tc>
      </w:tr>
      <w:tr w:rsidR="001D63CD" w:rsidRPr="005D6823" w14:paraId="6F20DDAA"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6455AA37" w14:textId="77777777" w:rsidR="001D63CD" w:rsidRPr="005D6823" w:rsidRDefault="00A325B1">
            <w:pPr>
              <w:ind w:left="318"/>
              <w:rPr>
                <w:sz w:val="20"/>
                <w:lang w:val="it-IT"/>
              </w:rPr>
            </w:pPr>
            <w:r w:rsidRPr="005D6823">
              <w:rPr>
                <w:sz w:val="20"/>
                <w:lang w:val="it-IT"/>
              </w:rPr>
              <w:t>Mediana, anni (range)</w:t>
            </w:r>
          </w:p>
        </w:tc>
        <w:tc>
          <w:tcPr>
            <w:tcW w:w="2337" w:type="dxa"/>
            <w:tcBorders>
              <w:top w:val="single" w:sz="4" w:space="0" w:color="auto"/>
              <w:left w:val="single" w:sz="4" w:space="0" w:color="auto"/>
              <w:bottom w:val="single" w:sz="4" w:space="0" w:color="auto"/>
              <w:right w:val="single" w:sz="4" w:space="0" w:color="auto"/>
            </w:tcBorders>
            <w:vAlign w:val="center"/>
            <w:hideMark/>
          </w:tcPr>
          <w:p w14:paraId="456FDA92" w14:textId="77777777" w:rsidR="001D63CD" w:rsidRPr="005D6823" w:rsidRDefault="00A325B1">
            <w:pPr>
              <w:jc w:val="center"/>
              <w:rPr>
                <w:sz w:val="20"/>
                <w:lang w:val="it-IT"/>
              </w:rPr>
            </w:pPr>
            <w:r w:rsidRPr="005D6823">
              <w:rPr>
                <w:sz w:val="20"/>
                <w:lang w:val="it-IT"/>
              </w:rPr>
              <w:t>46 (19</w:t>
            </w:r>
            <w:r w:rsidRPr="005D6823">
              <w:rPr>
                <w:sz w:val="20"/>
                <w:lang w:val="it-IT"/>
              </w:rPr>
              <w:noBreakHyphen/>
              <w:t>81)</w:t>
            </w:r>
          </w:p>
        </w:tc>
      </w:tr>
      <w:tr w:rsidR="001D63CD" w:rsidRPr="005D6823" w14:paraId="1499AECF" w14:textId="77777777">
        <w:trPr>
          <w:trHeight w:val="266"/>
        </w:trPr>
        <w:tc>
          <w:tcPr>
            <w:tcW w:w="8392" w:type="dxa"/>
            <w:gridSpan w:val="2"/>
            <w:tcBorders>
              <w:top w:val="single" w:sz="4" w:space="0" w:color="auto"/>
              <w:left w:val="single" w:sz="4" w:space="0" w:color="auto"/>
              <w:bottom w:val="single" w:sz="4" w:space="0" w:color="auto"/>
              <w:right w:val="single" w:sz="4" w:space="0" w:color="auto"/>
            </w:tcBorders>
            <w:hideMark/>
          </w:tcPr>
          <w:p w14:paraId="5AE4BFA9" w14:textId="77777777" w:rsidR="001D63CD" w:rsidRPr="005D6823" w:rsidRDefault="00A325B1">
            <w:pPr>
              <w:rPr>
                <w:sz w:val="20"/>
                <w:lang w:val="it-IT"/>
              </w:rPr>
            </w:pPr>
            <w:r w:rsidRPr="005D6823">
              <w:rPr>
                <w:b/>
                <w:sz w:val="20"/>
                <w:lang w:val="it-IT"/>
              </w:rPr>
              <w:t>Sesso, n (%)</w:t>
            </w:r>
          </w:p>
        </w:tc>
      </w:tr>
      <w:tr w:rsidR="001D63CD" w:rsidRPr="005D6823" w14:paraId="28EFBF81"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66D3EAB4" w14:textId="77777777" w:rsidR="001D63CD" w:rsidRPr="005D6823" w:rsidRDefault="00A325B1">
            <w:pPr>
              <w:ind w:left="318"/>
              <w:rPr>
                <w:sz w:val="20"/>
                <w:lang w:val="it-IT"/>
              </w:rPr>
            </w:pPr>
            <w:r w:rsidRPr="005D6823">
              <w:rPr>
                <w:sz w:val="20"/>
                <w:lang w:val="it-IT"/>
              </w:rPr>
              <w:t>Maschi</w:t>
            </w:r>
          </w:p>
        </w:tc>
        <w:tc>
          <w:tcPr>
            <w:tcW w:w="2337" w:type="dxa"/>
            <w:tcBorders>
              <w:top w:val="single" w:sz="4" w:space="0" w:color="auto"/>
              <w:left w:val="single" w:sz="4" w:space="0" w:color="auto"/>
              <w:bottom w:val="single" w:sz="4" w:space="0" w:color="auto"/>
              <w:right w:val="single" w:sz="4" w:space="0" w:color="auto"/>
            </w:tcBorders>
            <w:vAlign w:val="center"/>
            <w:hideMark/>
          </w:tcPr>
          <w:p w14:paraId="6ADFDB5F" w14:textId="77777777" w:rsidR="001D63CD" w:rsidRPr="005D6823" w:rsidRDefault="00A325B1">
            <w:pPr>
              <w:jc w:val="center"/>
              <w:rPr>
                <w:sz w:val="20"/>
                <w:lang w:val="it-IT"/>
              </w:rPr>
            </w:pPr>
            <w:r w:rsidRPr="005D6823">
              <w:rPr>
                <w:sz w:val="20"/>
                <w:lang w:val="it-IT"/>
              </w:rPr>
              <w:t>50 (53%)</w:t>
            </w:r>
          </w:p>
        </w:tc>
      </w:tr>
      <w:tr w:rsidR="001D63CD" w:rsidRPr="005D6823" w14:paraId="5D352E61" w14:textId="77777777">
        <w:trPr>
          <w:trHeight w:val="266"/>
        </w:trPr>
        <w:tc>
          <w:tcPr>
            <w:tcW w:w="8392" w:type="dxa"/>
            <w:gridSpan w:val="2"/>
            <w:tcBorders>
              <w:top w:val="single" w:sz="4" w:space="0" w:color="auto"/>
              <w:left w:val="single" w:sz="4" w:space="0" w:color="auto"/>
              <w:bottom w:val="single" w:sz="4" w:space="0" w:color="auto"/>
              <w:right w:val="single" w:sz="4" w:space="0" w:color="auto"/>
            </w:tcBorders>
            <w:hideMark/>
          </w:tcPr>
          <w:p w14:paraId="1092723C" w14:textId="61C5C6E1" w:rsidR="001D63CD" w:rsidRPr="005D6823" w:rsidRDefault="00B61CB9">
            <w:pPr>
              <w:rPr>
                <w:sz w:val="20"/>
                <w:lang w:val="it-IT"/>
              </w:rPr>
            </w:pPr>
            <w:r w:rsidRPr="005D6823">
              <w:rPr>
                <w:b/>
                <w:sz w:val="20"/>
                <w:lang w:val="it-IT"/>
              </w:rPr>
              <w:t>Etnia</w:t>
            </w:r>
            <w:r w:rsidR="00A325B1" w:rsidRPr="005D6823">
              <w:rPr>
                <w:b/>
                <w:sz w:val="20"/>
                <w:lang w:val="it-IT"/>
              </w:rPr>
              <w:t>, n (%)</w:t>
            </w:r>
          </w:p>
        </w:tc>
      </w:tr>
      <w:tr w:rsidR="001D63CD" w:rsidRPr="005D6823" w14:paraId="313B57AD"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5C411D1F" w14:textId="77777777" w:rsidR="001D63CD" w:rsidRPr="005D6823" w:rsidRDefault="00A325B1">
            <w:pPr>
              <w:ind w:left="318"/>
              <w:rPr>
                <w:sz w:val="20"/>
                <w:lang w:val="it-IT"/>
              </w:rPr>
            </w:pPr>
            <w:r w:rsidRPr="005D6823">
              <w:rPr>
                <w:sz w:val="20"/>
                <w:lang w:val="it-IT"/>
              </w:rPr>
              <w:t>Bianchi</w:t>
            </w:r>
          </w:p>
        </w:tc>
        <w:tc>
          <w:tcPr>
            <w:tcW w:w="2337" w:type="dxa"/>
            <w:tcBorders>
              <w:top w:val="single" w:sz="4" w:space="0" w:color="auto"/>
              <w:left w:val="single" w:sz="4" w:space="0" w:color="auto"/>
              <w:bottom w:val="single" w:sz="4" w:space="0" w:color="auto"/>
              <w:right w:val="single" w:sz="4" w:space="0" w:color="auto"/>
            </w:tcBorders>
            <w:vAlign w:val="center"/>
            <w:hideMark/>
          </w:tcPr>
          <w:p w14:paraId="49071EF4" w14:textId="77777777" w:rsidR="001D63CD" w:rsidRPr="005D6823" w:rsidRDefault="00A325B1">
            <w:pPr>
              <w:jc w:val="center"/>
              <w:rPr>
                <w:sz w:val="20"/>
                <w:lang w:val="it-IT"/>
              </w:rPr>
            </w:pPr>
            <w:r w:rsidRPr="005D6823">
              <w:rPr>
                <w:sz w:val="20"/>
                <w:lang w:val="it-IT"/>
              </w:rPr>
              <w:t>73 (78%)</w:t>
            </w:r>
          </w:p>
        </w:tc>
      </w:tr>
      <w:tr w:rsidR="001D63CD" w:rsidRPr="005D6823" w14:paraId="7934F977"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4C9F43F1" w14:textId="77777777" w:rsidR="001D63CD" w:rsidRPr="005D6823" w:rsidRDefault="00A325B1">
            <w:pPr>
              <w:ind w:left="318"/>
              <w:rPr>
                <w:sz w:val="20"/>
                <w:lang w:val="it-IT"/>
              </w:rPr>
            </w:pPr>
            <w:r w:rsidRPr="005D6823">
              <w:rPr>
                <w:sz w:val="20"/>
                <w:lang w:val="it-IT"/>
              </w:rPr>
              <w:t>Asiatici</w:t>
            </w:r>
          </w:p>
        </w:tc>
        <w:tc>
          <w:tcPr>
            <w:tcW w:w="2337" w:type="dxa"/>
            <w:tcBorders>
              <w:top w:val="single" w:sz="4" w:space="0" w:color="auto"/>
              <w:left w:val="single" w:sz="4" w:space="0" w:color="auto"/>
              <w:bottom w:val="single" w:sz="4" w:space="0" w:color="auto"/>
              <w:right w:val="single" w:sz="4" w:space="0" w:color="auto"/>
            </w:tcBorders>
            <w:vAlign w:val="center"/>
            <w:hideMark/>
          </w:tcPr>
          <w:p w14:paraId="14FE41F4" w14:textId="77777777" w:rsidR="001D63CD" w:rsidRPr="005D6823" w:rsidRDefault="00A325B1">
            <w:pPr>
              <w:jc w:val="center"/>
              <w:rPr>
                <w:sz w:val="20"/>
                <w:lang w:val="it-IT"/>
              </w:rPr>
            </w:pPr>
            <w:r w:rsidRPr="005D6823">
              <w:rPr>
                <w:sz w:val="20"/>
                <w:lang w:val="it-IT"/>
              </w:rPr>
              <w:t>16 (17%)</w:t>
            </w:r>
          </w:p>
        </w:tc>
      </w:tr>
      <w:tr w:rsidR="001D63CD" w:rsidRPr="005D6823" w14:paraId="27B3C2F6"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0053438B" w14:textId="77777777" w:rsidR="001D63CD" w:rsidRPr="005D6823" w:rsidRDefault="00A325B1">
            <w:pPr>
              <w:ind w:left="318"/>
              <w:rPr>
                <w:sz w:val="20"/>
                <w:lang w:val="it-IT"/>
              </w:rPr>
            </w:pPr>
            <w:r w:rsidRPr="005D6823">
              <w:rPr>
                <w:sz w:val="20"/>
                <w:lang w:val="it-IT"/>
              </w:rPr>
              <w:t>Altri/Non nota</w:t>
            </w:r>
          </w:p>
        </w:tc>
        <w:tc>
          <w:tcPr>
            <w:tcW w:w="2337" w:type="dxa"/>
            <w:tcBorders>
              <w:top w:val="single" w:sz="4" w:space="0" w:color="auto"/>
              <w:left w:val="single" w:sz="4" w:space="0" w:color="auto"/>
              <w:bottom w:val="single" w:sz="4" w:space="0" w:color="auto"/>
              <w:right w:val="single" w:sz="4" w:space="0" w:color="auto"/>
            </w:tcBorders>
            <w:vAlign w:val="center"/>
            <w:hideMark/>
          </w:tcPr>
          <w:p w14:paraId="1552E1F9" w14:textId="77777777" w:rsidR="001D63CD" w:rsidRPr="005D6823" w:rsidRDefault="00A325B1">
            <w:pPr>
              <w:jc w:val="center"/>
              <w:rPr>
                <w:sz w:val="20"/>
                <w:lang w:val="it-IT"/>
              </w:rPr>
            </w:pPr>
            <w:r w:rsidRPr="005D6823">
              <w:rPr>
                <w:sz w:val="20"/>
                <w:lang w:val="it-IT"/>
              </w:rPr>
              <w:t>4 (4%)</w:t>
            </w:r>
          </w:p>
        </w:tc>
      </w:tr>
      <w:tr w:rsidR="001D63CD" w:rsidRPr="005D6823" w14:paraId="36B2B63F"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364B0D5F" w14:textId="77777777" w:rsidR="001D63CD" w:rsidRPr="005D6823" w:rsidRDefault="00A325B1">
            <w:pPr>
              <w:ind w:left="318"/>
              <w:rPr>
                <w:sz w:val="20"/>
                <w:lang w:val="it-IT"/>
              </w:rPr>
            </w:pPr>
            <w:r w:rsidRPr="005D6823">
              <w:rPr>
                <w:sz w:val="20"/>
                <w:lang w:val="it-IT"/>
              </w:rPr>
              <w:t>Neri/Afroamericani</w:t>
            </w:r>
          </w:p>
        </w:tc>
        <w:tc>
          <w:tcPr>
            <w:tcW w:w="2337" w:type="dxa"/>
            <w:tcBorders>
              <w:top w:val="single" w:sz="4" w:space="0" w:color="auto"/>
              <w:left w:val="single" w:sz="4" w:space="0" w:color="auto"/>
              <w:bottom w:val="single" w:sz="4" w:space="0" w:color="auto"/>
              <w:right w:val="single" w:sz="4" w:space="0" w:color="auto"/>
            </w:tcBorders>
            <w:vAlign w:val="center"/>
            <w:hideMark/>
          </w:tcPr>
          <w:p w14:paraId="784CD5CB" w14:textId="77777777" w:rsidR="001D63CD" w:rsidRPr="005D6823" w:rsidRDefault="00A325B1">
            <w:pPr>
              <w:jc w:val="center"/>
              <w:rPr>
                <w:sz w:val="20"/>
                <w:lang w:val="it-IT"/>
              </w:rPr>
            </w:pPr>
            <w:r w:rsidRPr="005D6823">
              <w:rPr>
                <w:sz w:val="20"/>
                <w:lang w:val="it-IT"/>
              </w:rPr>
              <w:t>1 (1%)</w:t>
            </w:r>
          </w:p>
        </w:tc>
      </w:tr>
      <w:tr w:rsidR="001D63CD" w:rsidRPr="005D6823" w14:paraId="6C7C89CB" w14:textId="77777777">
        <w:trPr>
          <w:trHeight w:val="266"/>
        </w:trPr>
        <w:tc>
          <w:tcPr>
            <w:tcW w:w="8392" w:type="dxa"/>
            <w:gridSpan w:val="2"/>
            <w:tcBorders>
              <w:top w:val="single" w:sz="4" w:space="0" w:color="auto"/>
              <w:left w:val="single" w:sz="4" w:space="0" w:color="auto"/>
              <w:bottom w:val="single" w:sz="4" w:space="0" w:color="auto"/>
              <w:right w:val="single" w:sz="4" w:space="0" w:color="auto"/>
            </w:tcBorders>
            <w:hideMark/>
          </w:tcPr>
          <w:p w14:paraId="01065F24" w14:textId="46576607" w:rsidR="001D63CD" w:rsidRPr="005D6823" w:rsidRDefault="00A325B1">
            <w:pPr>
              <w:rPr>
                <w:b/>
                <w:sz w:val="20"/>
                <w:lang w:val="it-IT"/>
              </w:rPr>
            </w:pPr>
            <w:r w:rsidRPr="005D6823">
              <w:rPr>
                <w:b/>
                <w:sz w:val="20"/>
                <w:lang w:val="it-IT"/>
              </w:rPr>
              <w:t>ECOG Performance Status, n (%)</w:t>
            </w:r>
          </w:p>
        </w:tc>
      </w:tr>
      <w:tr w:rsidR="001D63CD" w:rsidRPr="005D6823" w14:paraId="20448147"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00BF26EA" w14:textId="77777777" w:rsidR="001D63CD" w:rsidRPr="005D6823" w:rsidRDefault="00A325B1">
            <w:pPr>
              <w:ind w:left="318"/>
              <w:rPr>
                <w:sz w:val="20"/>
                <w:lang w:val="it-IT"/>
              </w:rPr>
            </w:pPr>
            <w:r w:rsidRPr="005D6823">
              <w:rPr>
                <w:sz w:val="20"/>
                <w:lang w:val="it-IT"/>
              </w:rPr>
              <w:t>ECOG 0 oppure 1</w:t>
            </w:r>
          </w:p>
        </w:tc>
        <w:tc>
          <w:tcPr>
            <w:tcW w:w="2337" w:type="dxa"/>
            <w:tcBorders>
              <w:top w:val="single" w:sz="4" w:space="0" w:color="auto"/>
              <w:left w:val="single" w:sz="4" w:space="0" w:color="auto"/>
              <w:bottom w:val="single" w:sz="4" w:space="0" w:color="auto"/>
              <w:right w:val="single" w:sz="4" w:space="0" w:color="auto"/>
            </w:tcBorders>
            <w:vAlign w:val="center"/>
            <w:hideMark/>
          </w:tcPr>
          <w:p w14:paraId="404488E5" w14:textId="77777777" w:rsidR="001D63CD" w:rsidRPr="005D6823" w:rsidRDefault="00A325B1">
            <w:pPr>
              <w:jc w:val="center"/>
              <w:rPr>
                <w:sz w:val="20"/>
                <w:lang w:val="it-IT"/>
              </w:rPr>
            </w:pPr>
            <w:r w:rsidRPr="005D6823">
              <w:rPr>
                <w:sz w:val="20"/>
                <w:lang w:val="it-IT"/>
              </w:rPr>
              <w:t>93 (99%)</w:t>
            </w:r>
          </w:p>
        </w:tc>
      </w:tr>
      <w:tr w:rsidR="001D63CD" w:rsidRPr="005D6823" w14:paraId="11B8AA49" w14:textId="77777777">
        <w:trPr>
          <w:trHeight w:val="266"/>
        </w:trPr>
        <w:tc>
          <w:tcPr>
            <w:tcW w:w="8392" w:type="dxa"/>
            <w:gridSpan w:val="2"/>
            <w:tcBorders>
              <w:top w:val="single" w:sz="4" w:space="0" w:color="auto"/>
              <w:left w:val="single" w:sz="4" w:space="0" w:color="auto"/>
              <w:bottom w:val="single" w:sz="4" w:space="0" w:color="auto"/>
              <w:right w:val="single" w:sz="4" w:space="0" w:color="auto"/>
            </w:tcBorders>
            <w:hideMark/>
          </w:tcPr>
          <w:p w14:paraId="7F2035B0" w14:textId="77777777" w:rsidR="001D63CD" w:rsidRPr="005D6823" w:rsidRDefault="00A325B1">
            <w:pPr>
              <w:rPr>
                <w:b/>
                <w:sz w:val="20"/>
                <w:lang w:val="it-IT"/>
              </w:rPr>
            </w:pPr>
            <w:r w:rsidRPr="005D6823">
              <w:rPr>
                <w:b/>
                <w:sz w:val="20"/>
                <w:lang w:val="it-IT"/>
              </w:rPr>
              <w:t>Anamnesi patologica</w:t>
            </w:r>
          </w:p>
        </w:tc>
      </w:tr>
      <w:tr w:rsidR="001D63CD" w:rsidRPr="005D6823" w14:paraId="6DFD23EE"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7469640B" w14:textId="77777777" w:rsidR="001D63CD" w:rsidRPr="005D6823" w:rsidRDefault="00A325B1">
            <w:pPr>
              <w:ind w:left="318"/>
              <w:rPr>
                <w:sz w:val="20"/>
                <w:lang w:val="it-IT"/>
              </w:rPr>
            </w:pPr>
            <w:r w:rsidRPr="005D6823">
              <w:rPr>
                <w:sz w:val="20"/>
                <w:lang w:val="it-IT"/>
              </w:rPr>
              <w:t>Tempo mediano dalla diagnosi alla prima dose, anni (range)</w:t>
            </w:r>
          </w:p>
        </w:tc>
        <w:tc>
          <w:tcPr>
            <w:tcW w:w="2337" w:type="dxa"/>
            <w:tcBorders>
              <w:top w:val="single" w:sz="4" w:space="0" w:color="auto"/>
              <w:left w:val="single" w:sz="4" w:space="0" w:color="auto"/>
              <w:bottom w:val="single" w:sz="4" w:space="0" w:color="auto"/>
              <w:right w:val="single" w:sz="4" w:space="0" w:color="auto"/>
            </w:tcBorders>
            <w:vAlign w:val="center"/>
            <w:hideMark/>
          </w:tcPr>
          <w:p w14:paraId="0A2FFCAD" w14:textId="77777777" w:rsidR="001D63CD" w:rsidRPr="005D6823" w:rsidRDefault="00A325B1">
            <w:pPr>
              <w:jc w:val="center"/>
              <w:rPr>
                <w:sz w:val="20"/>
                <w:lang w:val="it-IT"/>
              </w:rPr>
            </w:pPr>
            <w:r w:rsidRPr="005D6823">
              <w:rPr>
                <w:sz w:val="20"/>
                <w:lang w:val="it-IT"/>
              </w:rPr>
              <w:t>5,5 (1</w:t>
            </w:r>
            <w:r w:rsidRPr="005D6823">
              <w:rPr>
                <w:sz w:val="20"/>
                <w:lang w:val="it-IT"/>
              </w:rPr>
              <w:noBreakHyphen/>
              <w:t>21)</w:t>
            </w:r>
          </w:p>
        </w:tc>
      </w:tr>
      <w:tr w:rsidR="001D63CD" w:rsidRPr="005D6823" w14:paraId="41CB9A41"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23584C50" w14:textId="77777777" w:rsidR="001D63CD" w:rsidRPr="005D6823" w:rsidRDefault="00A325B1">
            <w:pPr>
              <w:ind w:left="318"/>
              <w:rPr>
                <w:sz w:val="20"/>
                <w:lang w:val="it-IT"/>
              </w:rPr>
            </w:pPr>
            <w:r w:rsidRPr="005D6823">
              <w:rPr>
                <w:sz w:val="20"/>
                <w:lang w:val="it-IT"/>
              </w:rPr>
              <w:t>Resistenti a precedente terapia con inibitori delle chinasi, n (%)</w:t>
            </w:r>
          </w:p>
        </w:tc>
        <w:tc>
          <w:tcPr>
            <w:tcW w:w="2337" w:type="dxa"/>
            <w:tcBorders>
              <w:top w:val="single" w:sz="4" w:space="0" w:color="auto"/>
              <w:left w:val="single" w:sz="4" w:space="0" w:color="auto"/>
              <w:bottom w:val="single" w:sz="4" w:space="0" w:color="auto"/>
              <w:right w:val="single" w:sz="4" w:space="0" w:color="auto"/>
            </w:tcBorders>
            <w:vAlign w:val="center"/>
            <w:hideMark/>
          </w:tcPr>
          <w:p w14:paraId="0D744D71" w14:textId="77777777" w:rsidR="001D63CD" w:rsidRPr="005D6823" w:rsidRDefault="00A325B1">
            <w:pPr>
              <w:jc w:val="center"/>
              <w:rPr>
                <w:sz w:val="20"/>
                <w:lang w:val="it-IT"/>
              </w:rPr>
            </w:pPr>
            <w:r w:rsidRPr="005D6823">
              <w:rPr>
                <w:sz w:val="20"/>
                <w:lang w:val="it-IT"/>
              </w:rPr>
              <w:t>92 (98%)</w:t>
            </w:r>
          </w:p>
        </w:tc>
      </w:tr>
      <w:tr w:rsidR="001D63CD" w:rsidRPr="005D6823" w14:paraId="7CDC69C9"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3AE97DEA" w14:textId="77777777" w:rsidR="001D63CD" w:rsidRPr="005D6823" w:rsidRDefault="00A325B1">
            <w:pPr>
              <w:ind w:left="318"/>
              <w:rPr>
                <w:sz w:val="20"/>
                <w:lang w:val="it-IT"/>
              </w:rPr>
            </w:pPr>
            <w:r w:rsidRPr="005D6823">
              <w:rPr>
                <w:sz w:val="20"/>
                <w:lang w:val="it-IT"/>
              </w:rPr>
              <w:t>Con una o più mutazioni del dominio chinasico BCR</w:t>
            </w:r>
            <w:r w:rsidRPr="005D6823">
              <w:rPr>
                <w:sz w:val="20"/>
                <w:lang w:val="it-IT"/>
              </w:rPr>
              <w:noBreakHyphen/>
              <w:t>ABL, n (%)</w:t>
            </w:r>
          </w:p>
        </w:tc>
        <w:tc>
          <w:tcPr>
            <w:tcW w:w="2337" w:type="dxa"/>
            <w:tcBorders>
              <w:top w:val="single" w:sz="4" w:space="0" w:color="auto"/>
              <w:left w:val="single" w:sz="4" w:space="0" w:color="auto"/>
              <w:bottom w:val="single" w:sz="4" w:space="0" w:color="auto"/>
              <w:right w:val="single" w:sz="4" w:space="0" w:color="auto"/>
            </w:tcBorders>
            <w:vAlign w:val="center"/>
            <w:hideMark/>
          </w:tcPr>
          <w:p w14:paraId="2A904CBB" w14:textId="77777777" w:rsidR="001D63CD" w:rsidRPr="005D6823" w:rsidRDefault="00A325B1">
            <w:pPr>
              <w:jc w:val="center"/>
              <w:rPr>
                <w:sz w:val="20"/>
                <w:lang w:val="it-IT"/>
              </w:rPr>
            </w:pPr>
            <w:r w:rsidRPr="005D6823">
              <w:rPr>
                <w:sz w:val="20"/>
                <w:lang w:val="it-IT"/>
              </w:rPr>
              <w:t>41 (44%)</w:t>
            </w:r>
          </w:p>
        </w:tc>
      </w:tr>
      <w:tr w:rsidR="001D63CD" w:rsidRPr="00B56A2F" w14:paraId="3BDAE58C"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2ED34BA4" w14:textId="77777777" w:rsidR="001D63CD" w:rsidRPr="005D6823" w:rsidRDefault="00A325B1">
            <w:pPr>
              <w:ind w:left="318"/>
              <w:rPr>
                <w:sz w:val="20"/>
                <w:lang w:val="it-IT"/>
              </w:rPr>
            </w:pPr>
            <w:r w:rsidRPr="005D6823">
              <w:rPr>
                <w:sz w:val="20"/>
                <w:lang w:val="it-IT"/>
              </w:rPr>
              <w:t>Numero di inibitori delle chinasi assunti in precedenza, n (%)</w:t>
            </w:r>
          </w:p>
        </w:tc>
        <w:tc>
          <w:tcPr>
            <w:tcW w:w="2337" w:type="dxa"/>
            <w:tcBorders>
              <w:top w:val="single" w:sz="4" w:space="0" w:color="auto"/>
              <w:left w:val="single" w:sz="4" w:space="0" w:color="auto"/>
              <w:bottom w:val="single" w:sz="4" w:space="0" w:color="auto"/>
              <w:right w:val="single" w:sz="4" w:space="0" w:color="auto"/>
            </w:tcBorders>
            <w:vAlign w:val="center"/>
          </w:tcPr>
          <w:p w14:paraId="7B09A3B9" w14:textId="77777777" w:rsidR="001D63CD" w:rsidRPr="005D6823" w:rsidRDefault="001D63CD">
            <w:pPr>
              <w:jc w:val="center"/>
              <w:rPr>
                <w:sz w:val="20"/>
                <w:lang w:val="it-IT"/>
              </w:rPr>
            </w:pPr>
          </w:p>
        </w:tc>
      </w:tr>
      <w:tr w:rsidR="001D63CD" w:rsidRPr="005D6823" w14:paraId="1E245C09"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57A4F0B8" w14:textId="77777777" w:rsidR="001D63CD" w:rsidRPr="005D6823" w:rsidRDefault="00A325B1">
            <w:pPr>
              <w:ind w:left="601"/>
              <w:rPr>
                <w:sz w:val="20"/>
                <w:lang w:val="it-IT"/>
              </w:rPr>
            </w:pPr>
            <w:r w:rsidRPr="005D6823">
              <w:rPr>
                <w:sz w:val="20"/>
                <w:lang w:val="it-IT"/>
              </w:rPr>
              <w:t>1</w:t>
            </w:r>
          </w:p>
        </w:tc>
        <w:tc>
          <w:tcPr>
            <w:tcW w:w="2337" w:type="dxa"/>
            <w:tcBorders>
              <w:top w:val="single" w:sz="4" w:space="0" w:color="auto"/>
              <w:left w:val="single" w:sz="4" w:space="0" w:color="auto"/>
              <w:bottom w:val="single" w:sz="4" w:space="0" w:color="auto"/>
              <w:right w:val="single" w:sz="4" w:space="0" w:color="auto"/>
            </w:tcBorders>
            <w:vAlign w:val="center"/>
            <w:hideMark/>
          </w:tcPr>
          <w:p w14:paraId="6DB399E8" w14:textId="77777777" w:rsidR="001D63CD" w:rsidRPr="005D6823" w:rsidRDefault="00A325B1">
            <w:pPr>
              <w:jc w:val="center"/>
              <w:rPr>
                <w:sz w:val="20"/>
                <w:lang w:val="it-IT"/>
              </w:rPr>
            </w:pPr>
            <w:r w:rsidRPr="005D6823">
              <w:rPr>
                <w:sz w:val="20"/>
                <w:lang w:val="it-IT"/>
              </w:rPr>
              <w:t>1 (1%)</w:t>
            </w:r>
          </w:p>
        </w:tc>
      </w:tr>
      <w:tr w:rsidR="001D63CD" w:rsidRPr="005D6823" w14:paraId="4268EBCF"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73EB7765" w14:textId="77777777" w:rsidR="001D63CD" w:rsidRPr="005D6823" w:rsidRDefault="00A325B1">
            <w:pPr>
              <w:ind w:left="601"/>
              <w:rPr>
                <w:sz w:val="20"/>
                <w:lang w:val="it-IT"/>
              </w:rPr>
            </w:pPr>
            <w:r w:rsidRPr="005D6823">
              <w:rPr>
                <w:sz w:val="20"/>
                <w:lang w:val="it-IT"/>
              </w:rPr>
              <w:t>2</w:t>
            </w:r>
          </w:p>
        </w:tc>
        <w:tc>
          <w:tcPr>
            <w:tcW w:w="2337" w:type="dxa"/>
            <w:tcBorders>
              <w:top w:val="single" w:sz="4" w:space="0" w:color="auto"/>
              <w:left w:val="single" w:sz="4" w:space="0" w:color="auto"/>
              <w:bottom w:val="single" w:sz="4" w:space="0" w:color="auto"/>
              <w:right w:val="single" w:sz="4" w:space="0" w:color="auto"/>
            </w:tcBorders>
            <w:vAlign w:val="center"/>
            <w:hideMark/>
          </w:tcPr>
          <w:p w14:paraId="2B504B63" w14:textId="77777777" w:rsidR="001D63CD" w:rsidRPr="005D6823" w:rsidRDefault="00A325B1">
            <w:pPr>
              <w:jc w:val="center"/>
              <w:rPr>
                <w:sz w:val="20"/>
                <w:lang w:val="it-IT"/>
              </w:rPr>
            </w:pPr>
            <w:r w:rsidRPr="005D6823">
              <w:rPr>
                <w:sz w:val="20"/>
                <w:lang w:val="it-IT"/>
              </w:rPr>
              <w:t>43 (46%)</w:t>
            </w:r>
          </w:p>
        </w:tc>
      </w:tr>
      <w:tr w:rsidR="001D63CD" w:rsidRPr="005D6823" w14:paraId="14A84D84"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4E2B2BAE" w14:textId="77777777" w:rsidR="001D63CD" w:rsidRPr="005D6823" w:rsidRDefault="00A325B1">
            <w:pPr>
              <w:ind w:left="601"/>
              <w:rPr>
                <w:sz w:val="20"/>
                <w:lang w:val="it-IT"/>
              </w:rPr>
            </w:pPr>
            <w:r w:rsidRPr="005D6823">
              <w:rPr>
                <w:sz w:val="20"/>
                <w:lang w:val="it-IT"/>
              </w:rPr>
              <w:t>≥ 3</w:t>
            </w:r>
          </w:p>
        </w:tc>
        <w:tc>
          <w:tcPr>
            <w:tcW w:w="2337" w:type="dxa"/>
            <w:tcBorders>
              <w:top w:val="single" w:sz="4" w:space="0" w:color="auto"/>
              <w:left w:val="single" w:sz="4" w:space="0" w:color="auto"/>
              <w:bottom w:val="single" w:sz="4" w:space="0" w:color="auto"/>
              <w:right w:val="single" w:sz="4" w:space="0" w:color="auto"/>
            </w:tcBorders>
            <w:vAlign w:val="center"/>
            <w:hideMark/>
          </w:tcPr>
          <w:p w14:paraId="693796FD" w14:textId="77777777" w:rsidR="001D63CD" w:rsidRPr="005D6823" w:rsidRDefault="00A325B1">
            <w:pPr>
              <w:jc w:val="center"/>
              <w:rPr>
                <w:sz w:val="20"/>
                <w:lang w:val="it-IT"/>
              </w:rPr>
            </w:pPr>
            <w:r w:rsidRPr="005D6823">
              <w:rPr>
                <w:sz w:val="20"/>
                <w:lang w:val="it-IT"/>
              </w:rPr>
              <w:t>50 (53%)</w:t>
            </w:r>
          </w:p>
        </w:tc>
      </w:tr>
      <w:tr w:rsidR="001D63CD" w:rsidRPr="005D6823" w14:paraId="67E1B42F"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17B2801F" w14:textId="77777777" w:rsidR="001D63CD" w:rsidRPr="005D6823" w:rsidRDefault="00A325B1">
            <w:pPr>
              <w:ind w:left="318"/>
              <w:rPr>
                <w:sz w:val="20"/>
                <w:lang w:val="it-IT"/>
              </w:rPr>
            </w:pPr>
            <w:r w:rsidRPr="005D6823">
              <w:rPr>
                <w:sz w:val="20"/>
                <w:lang w:val="it-IT"/>
              </w:rPr>
              <w:t>Mutazione T315I al basale</w:t>
            </w:r>
          </w:p>
        </w:tc>
        <w:tc>
          <w:tcPr>
            <w:tcW w:w="2337" w:type="dxa"/>
            <w:tcBorders>
              <w:top w:val="single" w:sz="4" w:space="0" w:color="auto"/>
              <w:left w:val="single" w:sz="4" w:space="0" w:color="auto"/>
              <w:bottom w:val="single" w:sz="4" w:space="0" w:color="auto"/>
              <w:right w:val="single" w:sz="4" w:space="0" w:color="auto"/>
            </w:tcBorders>
            <w:vAlign w:val="center"/>
            <w:hideMark/>
          </w:tcPr>
          <w:p w14:paraId="35E9DD75" w14:textId="77777777" w:rsidR="001D63CD" w:rsidRPr="005D6823" w:rsidRDefault="00A325B1">
            <w:pPr>
              <w:jc w:val="center"/>
              <w:rPr>
                <w:sz w:val="20"/>
                <w:lang w:val="it-IT"/>
              </w:rPr>
            </w:pPr>
            <w:r w:rsidRPr="005D6823">
              <w:rPr>
                <w:sz w:val="20"/>
                <w:lang w:val="it-IT"/>
              </w:rPr>
              <w:t>25 (27%)</w:t>
            </w:r>
          </w:p>
        </w:tc>
      </w:tr>
      <w:tr w:rsidR="001D63CD" w:rsidRPr="005D6823" w14:paraId="64A0DC10" w14:textId="77777777">
        <w:trPr>
          <w:trHeight w:val="266"/>
        </w:trPr>
        <w:tc>
          <w:tcPr>
            <w:tcW w:w="8392" w:type="dxa"/>
            <w:gridSpan w:val="2"/>
            <w:tcBorders>
              <w:top w:val="single" w:sz="4" w:space="0" w:color="auto"/>
              <w:left w:val="single" w:sz="4" w:space="0" w:color="auto"/>
              <w:bottom w:val="single" w:sz="4" w:space="0" w:color="auto"/>
              <w:right w:val="single" w:sz="4" w:space="0" w:color="auto"/>
            </w:tcBorders>
            <w:hideMark/>
          </w:tcPr>
          <w:p w14:paraId="58CA5161" w14:textId="77777777" w:rsidR="001D63CD" w:rsidRPr="005D6823" w:rsidRDefault="00A325B1">
            <w:pPr>
              <w:pageBreakBefore/>
              <w:rPr>
                <w:sz w:val="20"/>
                <w:lang w:val="it-IT"/>
              </w:rPr>
            </w:pPr>
            <w:r w:rsidRPr="005D6823">
              <w:rPr>
                <w:b/>
                <w:bCs/>
                <w:sz w:val="20"/>
                <w:lang w:val="it-IT"/>
              </w:rPr>
              <w:lastRenderedPageBreak/>
              <w:t>Comorbidità</w:t>
            </w:r>
          </w:p>
        </w:tc>
      </w:tr>
      <w:tr w:rsidR="001D63CD" w:rsidRPr="005D6823" w14:paraId="700F0C6E"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0A274C40" w14:textId="77777777" w:rsidR="001D63CD" w:rsidRPr="005D6823" w:rsidRDefault="00A325B1">
            <w:pPr>
              <w:ind w:left="318"/>
              <w:rPr>
                <w:sz w:val="20"/>
                <w:lang w:val="it-IT"/>
              </w:rPr>
            </w:pPr>
            <w:r w:rsidRPr="005D6823">
              <w:rPr>
                <w:sz w:val="20"/>
                <w:lang w:val="it-IT"/>
              </w:rPr>
              <w:t xml:space="preserve">Ipertensione </w:t>
            </w:r>
          </w:p>
        </w:tc>
        <w:tc>
          <w:tcPr>
            <w:tcW w:w="2337" w:type="dxa"/>
            <w:tcBorders>
              <w:top w:val="single" w:sz="4" w:space="0" w:color="auto"/>
              <w:left w:val="single" w:sz="4" w:space="0" w:color="auto"/>
              <w:bottom w:val="single" w:sz="4" w:space="0" w:color="auto"/>
              <w:right w:val="single" w:sz="4" w:space="0" w:color="auto"/>
            </w:tcBorders>
            <w:vAlign w:val="center"/>
            <w:hideMark/>
          </w:tcPr>
          <w:p w14:paraId="20A4DF16" w14:textId="77777777" w:rsidR="001D63CD" w:rsidRPr="005D6823" w:rsidRDefault="00A325B1">
            <w:pPr>
              <w:jc w:val="center"/>
              <w:rPr>
                <w:sz w:val="20"/>
                <w:lang w:val="it-IT"/>
              </w:rPr>
            </w:pPr>
            <w:r w:rsidRPr="005D6823">
              <w:rPr>
                <w:sz w:val="20"/>
                <w:lang w:val="it-IT"/>
              </w:rPr>
              <w:t>29 (31%)</w:t>
            </w:r>
          </w:p>
        </w:tc>
      </w:tr>
      <w:tr w:rsidR="001D63CD" w:rsidRPr="005D6823" w14:paraId="1FF692C9"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0C5CD612" w14:textId="77777777" w:rsidR="001D63CD" w:rsidRPr="005D6823" w:rsidRDefault="00A325B1">
            <w:pPr>
              <w:ind w:left="318"/>
              <w:rPr>
                <w:sz w:val="20"/>
                <w:lang w:val="it-IT"/>
              </w:rPr>
            </w:pPr>
            <w:r w:rsidRPr="005D6823">
              <w:rPr>
                <w:sz w:val="20"/>
                <w:lang w:val="it-IT"/>
              </w:rPr>
              <w:t>Diabete</w:t>
            </w:r>
          </w:p>
        </w:tc>
        <w:tc>
          <w:tcPr>
            <w:tcW w:w="2337" w:type="dxa"/>
            <w:tcBorders>
              <w:top w:val="single" w:sz="4" w:space="0" w:color="auto"/>
              <w:left w:val="single" w:sz="4" w:space="0" w:color="auto"/>
              <w:bottom w:val="single" w:sz="4" w:space="0" w:color="auto"/>
              <w:right w:val="single" w:sz="4" w:space="0" w:color="auto"/>
            </w:tcBorders>
            <w:vAlign w:val="center"/>
            <w:hideMark/>
          </w:tcPr>
          <w:p w14:paraId="608D18A0" w14:textId="77777777" w:rsidR="001D63CD" w:rsidRPr="005D6823" w:rsidRDefault="00A325B1">
            <w:pPr>
              <w:jc w:val="center"/>
              <w:rPr>
                <w:sz w:val="20"/>
                <w:lang w:val="it-IT"/>
              </w:rPr>
            </w:pPr>
            <w:r w:rsidRPr="005D6823">
              <w:rPr>
                <w:sz w:val="20"/>
                <w:lang w:val="it-IT"/>
              </w:rPr>
              <w:t>5 (5%)</w:t>
            </w:r>
          </w:p>
        </w:tc>
      </w:tr>
      <w:tr w:rsidR="001D63CD" w:rsidRPr="005D6823" w14:paraId="300C71E1"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5169E8A2" w14:textId="77777777" w:rsidR="001D63CD" w:rsidRPr="005D6823" w:rsidRDefault="00A325B1">
            <w:pPr>
              <w:ind w:left="318"/>
              <w:rPr>
                <w:sz w:val="20"/>
                <w:lang w:val="it-IT"/>
              </w:rPr>
            </w:pPr>
            <w:r w:rsidRPr="005D6823">
              <w:rPr>
                <w:sz w:val="20"/>
                <w:lang w:val="it-IT"/>
              </w:rPr>
              <w:t>Ipercolesterolemia</w:t>
            </w:r>
          </w:p>
        </w:tc>
        <w:tc>
          <w:tcPr>
            <w:tcW w:w="2337" w:type="dxa"/>
            <w:tcBorders>
              <w:top w:val="single" w:sz="4" w:space="0" w:color="auto"/>
              <w:left w:val="single" w:sz="4" w:space="0" w:color="auto"/>
              <w:bottom w:val="single" w:sz="4" w:space="0" w:color="auto"/>
              <w:right w:val="single" w:sz="4" w:space="0" w:color="auto"/>
            </w:tcBorders>
            <w:vAlign w:val="center"/>
            <w:hideMark/>
          </w:tcPr>
          <w:p w14:paraId="670E70DB" w14:textId="77777777" w:rsidR="001D63CD" w:rsidRPr="005D6823" w:rsidRDefault="00A325B1">
            <w:pPr>
              <w:jc w:val="center"/>
              <w:rPr>
                <w:sz w:val="20"/>
                <w:lang w:val="it-IT"/>
              </w:rPr>
            </w:pPr>
            <w:r w:rsidRPr="005D6823">
              <w:rPr>
                <w:sz w:val="20"/>
                <w:lang w:val="it-IT"/>
              </w:rPr>
              <w:t>3 (3%)</w:t>
            </w:r>
          </w:p>
        </w:tc>
      </w:tr>
      <w:tr w:rsidR="001D63CD" w:rsidRPr="005D6823" w14:paraId="6852B16C" w14:textId="77777777">
        <w:trPr>
          <w:trHeight w:val="266"/>
        </w:trPr>
        <w:tc>
          <w:tcPr>
            <w:tcW w:w="6055" w:type="dxa"/>
            <w:tcBorders>
              <w:top w:val="single" w:sz="4" w:space="0" w:color="auto"/>
              <w:left w:val="single" w:sz="4" w:space="0" w:color="auto"/>
              <w:bottom w:val="single" w:sz="4" w:space="0" w:color="auto"/>
              <w:right w:val="single" w:sz="4" w:space="0" w:color="auto"/>
            </w:tcBorders>
            <w:hideMark/>
          </w:tcPr>
          <w:p w14:paraId="687982ED" w14:textId="77777777" w:rsidR="001D63CD" w:rsidRPr="005D6823" w:rsidRDefault="00A325B1">
            <w:pPr>
              <w:ind w:left="318"/>
              <w:rPr>
                <w:sz w:val="20"/>
                <w:lang w:val="it-IT"/>
              </w:rPr>
            </w:pPr>
            <w:r w:rsidRPr="005D6823">
              <w:rPr>
                <w:sz w:val="20"/>
                <w:lang w:val="it-IT"/>
              </w:rPr>
              <w:t>Storia di cardiopatia ischemica</w:t>
            </w:r>
          </w:p>
        </w:tc>
        <w:tc>
          <w:tcPr>
            <w:tcW w:w="2337" w:type="dxa"/>
            <w:tcBorders>
              <w:top w:val="single" w:sz="4" w:space="0" w:color="auto"/>
              <w:left w:val="single" w:sz="4" w:space="0" w:color="auto"/>
              <w:bottom w:val="single" w:sz="4" w:space="0" w:color="auto"/>
              <w:right w:val="single" w:sz="4" w:space="0" w:color="auto"/>
            </w:tcBorders>
            <w:vAlign w:val="center"/>
            <w:hideMark/>
          </w:tcPr>
          <w:p w14:paraId="18A0B529" w14:textId="77777777" w:rsidR="001D63CD" w:rsidRPr="005D6823" w:rsidRDefault="00A325B1">
            <w:pPr>
              <w:jc w:val="center"/>
              <w:rPr>
                <w:sz w:val="20"/>
                <w:lang w:val="it-IT"/>
              </w:rPr>
            </w:pPr>
            <w:r w:rsidRPr="005D6823">
              <w:rPr>
                <w:sz w:val="20"/>
                <w:lang w:val="it-IT"/>
              </w:rPr>
              <w:t>3 (3%)</w:t>
            </w:r>
          </w:p>
        </w:tc>
      </w:tr>
    </w:tbl>
    <w:p w14:paraId="476D59AB" w14:textId="77777777" w:rsidR="001D63CD" w:rsidRPr="005D6823" w:rsidRDefault="001D63CD">
      <w:pPr>
        <w:rPr>
          <w:szCs w:val="22"/>
          <w:lang w:val="it-IT"/>
        </w:rPr>
      </w:pPr>
    </w:p>
    <w:p w14:paraId="4915E25E" w14:textId="48875FF5" w:rsidR="001D63CD" w:rsidRPr="005D6823" w:rsidRDefault="00A325B1">
      <w:pPr>
        <w:pStyle w:val="Brdtext1"/>
        <w:rPr>
          <w:szCs w:val="22"/>
          <w:lang w:val="it-IT"/>
        </w:rPr>
      </w:pPr>
      <w:r w:rsidRPr="005D6823">
        <w:rPr>
          <w:szCs w:val="22"/>
          <w:lang w:val="it-IT"/>
        </w:rPr>
        <w:t>I risultati di efficacia sono riassunti nella Tabella </w:t>
      </w:r>
      <w:ins w:id="378" w:author="Author">
        <w:r w:rsidR="009B607D" w:rsidRPr="005D6823">
          <w:rPr>
            <w:szCs w:val="22"/>
            <w:lang w:val="it-IT"/>
          </w:rPr>
          <w:t>14</w:t>
        </w:r>
      </w:ins>
      <w:del w:id="379" w:author="Author">
        <w:r w:rsidRPr="005D6823" w:rsidDel="009B607D">
          <w:rPr>
            <w:szCs w:val="22"/>
            <w:lang w:val="it-IT"/>
          </w:rPr>
          <w:delText>13</w:delText>
        </w:r>
      </w:del>
      <w:r w:rsidRPr="005D6823">
        <w:rPr>
          <w:szCs w:val="22"/>
          <w:lang w:val="it-IT"/>
        </w:rPr>
        <w:t>.</w:t>
      </w:r>
    </w:p>
    <w:p w14:paraId="679A038B" w14:textId="77777777" w:rsidR="001D63CD" w:rsidRPr="005D6823" w:rsidRDefault="001D63CD">
      <w:pPr>
        <w:pStyle w:val="Brdtext1"/>
        <w:rPr>
          <w:lang w:val="it-IT"/>
        </w:rPr>
      </w:pPr>
    </w:p>
    <w:p w14:paraId="1A86CBB5" w14:textId="77777777" w:rsidR="001D63CD" w:rsidRPr="005D6823" w:rsidRDefault="00A325B1">
      <w:pPr>
        <w:autoSpaceDE w:val="0"/>
        <w:autoSpaceDN w:val="0"/>
        <w:adjustRightInd w:val="0"/>
        <w:rPr>
          <w:szCs w:val="22"/>
          <w:lang w:val="it-IT"/>
        </w:rPr>
      </w:pPr>
      <w:r w:rsidRPr="005D6823">
        <w:rPr>
          <w:szCs w:val="22"/>
          <w:lang w:val="it-IT"/>
        </w:rPr>
        <w:t>L’endpoint primario è stato raggiunto dai pazienti che hanno ricevuto la dose iniziale di 45 mg.</w:t>
      </w:r>
    </w:p>
    <w:p w14:paraId="40419AEC" w14:textId="77777777" w:rsidR="001D63CD" w:rsidRPr="005D6823" w:rsidRDefault="001D63CD">
      <w:pPr>
        <w:autoSpaceDE w:val="0"/>
        <w:autoSpaceDN w:val="0"/>
        <w:adjustRightInd w:val="0"/>
        <w:rPr>
          <w:szCs w:val="22"/>
          <w:lang w:val="it-IT"/>
        </w:rPr>
      </w:pPr>
    </w:p>
    <w:p w14:paraId="2FE1241B" w14:textId="5CA1377F" w:rsidR="001D63CD" w:rsidRPr="005D6823" w:rsidRDefault="00A325B1">
      <w:pPr>
        <w:autoSpaceDE w:val="0"/>
        <w:autoSpaceDN w:val="0"/>
        <w:adjustRightInd w:val="0"/>
        <w:rPr>
          <w:szCs w:val="22"/>
          <w:lang w:val="it-IT"/>
        </w:rPr>
      </w:pPr>
      <w:r w:rsidRPr="005D6823">
        <w:rPr>
          <w:szCs w:val="22"/>
          <w:lang w:val="it-IT"/>
        </w:rPr>
        <w:t>Complessivamente, nel 44% dei pazienti erano presenti una o più mutazioni del dominio chinasico BCR</w:t>
      </w:r>
      <w:r w:rsidRPr="005D6823">
        <w:rPr>
          <w:szCs w:val="22"/>
          <w:lang w:val="it-IT"/>
        </w:rPr>
        <w:noBreakHyphen/>
        <w:t xml:space="preserve">ABL all’ingresso dello studio. La mutazione più frequente era T315I (27%). L’analisi per sottogruppi basata sullo stato della mutazione T315I ha mostrato a 2 mesi tassi </w:t>
      </w:r>
      <w:r w:rsidRPr="005D6823">
        <w:rPr>
          <w:rFonts w:eastAsia="TimesNewRomanPSMT"/>
          <w:szCs w:val="22"/>
          <w:lang w:val="it-IT"/>
        </w:rPr>
        <w:t>≤ </w:t>
      </w:r>
      <w:r w:rsidRPr="005D6823">
        <w:rPr>
          <w:szCs w:val="22"/>
          <w:lang w:val="it-IT"/>
        </w:rPr>
        <w:t>1% BCR</w:t>
      </w:r>
      <w:r w:rsidRPr="005D6823">
        <w:rPr>
          <w:szCs w:val="22"/>
          <w:lang w:val="it-IT"/>
        </w:rPr>
        <w:noBreakHyphen/>
        <w:t>ABL1</w:t>
      </w:r>
      <w:r w:rsidRPr="005D6823">
        <w:rPr>
          <w:szCs w:val="22"/>
          <w:vertAlign w:val="superscript"/>
          <w:lang w:val="it-IT"/>
        </w:rPr>
        <w:t>SI</w:t>
      </w:r>
      <w:r w:rsidRPr="005D6823">
        <w:rPr>
          <w:szCs w:val="22"/>
          <w:lang w:val="it-IT"/>
        </w:rPr>
        <w:t xml:space="preserve"> simili tra i pazienti con o senza mutazione T315</w:t>
      </w:r>
      <w:r w:rsidR="00591836" w:rsidRPr="005D6823">
        <w:rPr>
          <w:szCs w:val="22"/>
          <w:lang w:val="it-IT"/>
        </w:rPr>
        <w:t>I</w:t>
      </w:r>
      <w:r w:rsidRPr="005D6823">
        <w:rPr>
          <w:szCs w:val="22"/>
          <w:lang w:val="it-IT"/>
        </w:rPr>
        <w:t xml:space="preserve"> (vedere Tabella </w:t>
      </w:r>
      <w:ins w:id="380" w:author="Author">
        <w:r w:rsidR="00FE1F4F">
          <w:rPr>
            <w:szCs w:val="22"/>
            <w:lang w:val="it-IT"/>
          </w:rPr>
          <w:t>14</w:t>
        </w:r>
      </w:ins>
      <w:del w:id="381" w:author="Author">
        <w:r w:rsidRPr="005D6823" w:rsidDel="00FE1F4F">
          <w:rPr>
            <w:szCs w:val="22"/>
            <w:lang w:val="it-IT"/>
          </w:rPr>
          <w:delText>13</w:delText>
        </w:r>
      </w:del>
      <w:r w:rsidRPr="005D6823">
        <w:rPr>
          <w:szCs w:val="22"/>
          <w:lang w:val="it-IT"/>
        </w:rPr>
        <w:t xml:space="preserve"> sottostante). Non sono state rilevate mutazioni all’ingresso dello studio nel 54% dei pazienti che hanno ricevuto la dose iniziale di 45 mg.</w:t>
      </w:r>
    </w:p>
    <w:p w14:paraId="6B32E783" w14:textId="77777777" w:rsidR="001D63CD" w:rsidRPr="005D6823" w:rsidRDefault="001D63CD">
      <w:pPr>
        <w:rPr>
          <w:szCs w:val="22"/>
          <w:lang w:val="it-IT"/>
        </w:rPr>
      </w:pPr>
    </w:p>
    <w:p w14:paraId="1AE88647" w14:textId="5CB480AD" w:rsidR="001D63CD" w:rsidRPr="005D6823" w:rsidRDefault="00A325B1">
      <w:pPr>
        <w:rPr>
          <w:szCs w:val="22"/>
          <w:lang w:val="it-IT"/>
        </w:rPr>
      </w:pPr>
      <w:r w:rsidRPr="005D6823">
        <w:rPr>
          <w:szCs w:val="22"/>
          <w:lang w:val="it-IT"/>
        </w:rPr>
        <w:t>Con un follow</w:t>
      </w:r>
      <w:r w:rsidRPr="005D6823">
        <w:rPr>
          <w:szCs w:val="22"/>
          <w:lang w:val="it-IT"/>
        </w:rPr>
        <w:noBreakHyphen/>
        <w:t xml:space="preserve">up </w:t>
      </w:r>
      <w:r w:rsidR="008B1275" w:rsidRPr="005D6823">
        <w:rPr>
          <w:szCs w:val="22"/>
          <w:lang w:val="it-IT"/>
        </w:rPr>
        <w:t>mediano</w:t>
      </w:r>
      <w:r w:rsidRPr="005D6823">
        <w:rPr>
          <w:szCs w:val="22"/>
          <w:lang w:val="it-IT"/>
        </w:rPr>
        <w:t xml:space="preserve"> di </w:t>
      </w:r>
      <w:r w:rsidR="008B1275" w:rsidRPr="005D6823">
        <w:rPr>
          <w:szCs w:val="22"/>
          <w:lang w:val="it-IT"/>
        </w:rPr>
        <w:t>6,5</w:t>
      </w:r>
      <w:r w:rsidRPr="005D6823">
        <w:rPr>
          <w:szCs w:val="22"/>
          <w:lang w:val="it-IT"/>
        </w:rPr>
        <w:t xml:space="preserve"> anni tra i pazienti con LMC</w:t>
      </w:r>
      <w:r w:rsidRPr="005D6823">
        <w:rPr>
          <w:szCs w:val="22"/>
          <w:lang w:val="it-IT"/>
        </w:rPr>
        <w:noBreakHyphen/>
        <w:t>FC, la percentuale di pazienti che hanno subito una evoluzione della malattia in LMC</w:t>
      </w:r>
      <w:r w:rsidRPr="005D6823">
        <w:rPr>
          <w:szCs w:val="22"/>
          <w:lang w:val="it-IT"/>
        </w:rPr>
        <w:noBreakHyphen/>
        <w:t>FA o LMC</w:t>
      </w:r>
      <w:r w:rsidRPr="005D6823">
        <w:rPr>
          <w:szCs w:val="22"/>
          <w:lang w:val="it-IT"/>
        </w:rPr>
        <w:noBreakHyphen/>
        <w:t xml:space="preserve">FB è stata rispettivamente </w:t>
      </w:r>
      <w:r w:rsidR="008B1275" w:rsidRPr="005D6823">
        <w:rPr>
          <w:szCs w:val="22"/>
          <w:lang w:val="it-IT"/>
        </w:rPr>
        <w:t>dell’11,7</w:t>
      </w:r>
      <w:r w:rsidRPr="005D6823">
        <w:rPr>
          <w:szCs w:val="22"/>
          <w:lang w:val="it-IT"/>
        </w:rPr>
        <w:t>% e del 3,2%.</w:t>
      </w:r>
    </w:p>
    <w:p w14:paraId="657404AB" w14:textId="77777777" w:rsidR="001D63CD" w:rsidRPr="005D6823" w:rsidRDefault="001D63CD">
      <w:pPr>
        <w:autoSpaceDE w:val="0"/>
        <w:autoSpaceDN w:val="0"/>
        <w:adjustRightInd w:val="0"/>
        <w:rPr>
          <w:szCs w:val="22"/>
          <w:lang w:val="it-IT"/>
        </w:rPr>
      </w:pPr>
    </w:p>
    <w:p w14:paraId="2EE3FAC6" w14:textId="442234BE" w:rsidR="001D63CD" w:rsidRPr="005D6823" w:rsidRDefault="00A325B1">
      <w:pPr>
        <w:keepNext/>
        <w:autoSpaceDE w:val="0"/>
        <w:autoSpaceDN w:val="0"/>
        <w:adjustRightInd w:val="0"/>
        <w:ind w:left="1134" w:hanging="1134"/>
        <w:rPr>
          <w:szCs w:val="22"/>
          <w:lang w:val="it-IT"/>
        </w:rPr>
      </w:pPr>
      <w:r w:rsidRPr="005D6823">
        <w:rPr>
          <w:b/>
          <w:bCs/>
          <w:szCs w:val="22"/>
          <w:lang w:val="it-IT"/>
        </w:rPr>
        <w:t>Tabella </w:t>
      </w:r>
      <w:ins w:id="382" w:author="Author">
        <w:r w:rsidR="009B607D" w:rsidRPr="005D6823">
          <w:rPr>
            <w:b/>
            <w:bCs/>
            <w:szCs w:val="22"/>
            <w:lang w:val="it-IT"/>
          </w:rPr>
          <w:t>14</w:t>
        </w:r>
      </w:ins>
      <w:del w:id="383" w:author="Author">
        <w:r w:rsidRPr="005D6823" w:rsidDel="009B607D">
          <w:rPr>
            <w:b/>
            <w:bCs/>
            <w:szCs w:val="22"/>
            <w:lang w:val="it-IT"/>
          </w:rPr>
          <w:delText>13</w:delText>
        </w:r>
      </w:del>
      <w:r w:rsidRPr="005D6823">
        <w:rPr>
          <w:b/>
          <w:bCs/>
          <w:szCs w:val="22"/>
          <w:lang w:val="it-IT"/>
        </w:rPr>
        <w:tab/>
        <w:t>Risultati di efficacia nei pazienti con LMC</w:t>
      </w:r>
      <w:r w:rsidRPr="005D6823">
        <w:rPr>
          <w:b/>
          <w:bCs/>
          <w:szCs w:val="22"/>
          <w:lang w:val="it-IT"/>
        </w:rPr>
        <w:noBreakHyphen/>
        <w:t>FC che hanno ricevuto Iclusig alla dose iniziale di 45 mg nello studio di fase 2 OPTIC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3913"/>
      </w:tblGrid>
      <w:tr w:rsidR="001D63CD" w:rsidRPr="008F48A8" w14:paraId="3044A414" w14:textId="77777777">
        <w:tc>
          <w:tcPr>
            <w:tcW w:w="5103" w:type="dxa"/>
            <w:tcBorders>
              <w:top w:val="single" w:sz="4" w:space="0" w:color="auto"/>
              <w:left w:val="single" w:sz="4" w:space="0" w:color="auto"/>
              <w:bottom w:val="single" w:sz="4" w:space="0" w:color="auto"/>
              <w:right w:val="single" w:sz="4" w:space="0" w:color="auto"/>
            </w:tcBorders>
          </w:tcPr>
          <w:p w14:paraId="7B1851EC" w14:textId="77777777" w:rsidR="001D63CD" w:rsidRPr="005D6823" w:rsidRDefault="001D63CD">
            <w:pPr>
              <w:keepNext/>
              <w:rPr>
                <w:sz w:val="20"/>
                <w:lang w:val="it-IT"/>
              </w:rPr>
            </w:pPr>
          </w:p>
        </w:tc>
        <w:tc>
          <w:tcPr>
            <w:tcW w:w="3969" w:type="dxa"/>
            <w:tcBorders>
              <w:top w:val="single" w:sz="4" w:space="0" w:color="auto"/>
              <w:left w:val="single" w:sz="4" w:space="0" w:color="auto"/>
              <w:bottom w:val="single" w:sz="4" w:space="0" w:color="auto"/>
              <w:right w:val="single" w:sz="4" w:space="0" w:color="auto"/>
            </w:tcBorders>
            <w:hideMark/>
          </w:tcPr>
          <w:p w14:paraId="6F0BBC53" w14:textId="77777777" w:rsidR="001D63CD" w:rsidRPr="00D1067A" w:rsidRDefault="00A325B1">
            <w:pPr>
              <w:keepNext/>
              <w:autoSpaceDE w:val="0"/>
              <w:autoSpaceDN w:val="0"/>
              <w:adjustRightInd w:val="0"/>
              <w:jc w:val="center"/>
              <w:rPr>
                <w:sz w:val="20"/>
              </w:rPr>
            </w:pPr>
            <w:proofErr w:type="spellStart"/>
            <w:r w:rsidRPr="00D1067A">
              <w:rPr>
                <w:b/>
                <w:bCs/>
                <w:sz w:val="20"/>
              </w:rPr>
              <w:t>Iclusig</w:t>
            </w:r>
            <w:proofErr w:type="spellEnd"/>
            <w:r w:rsidRPr="00D1067A">
              <w:rPr>
                <w:b/>
                <w:bCs/>
                <w:sz w:val="20"/>
              </w:rPr>
              <w:br/>
              <w:t xml:space="preserve">45 mg </w:t>
            </w:r>
            <w:r w:rsidRPr="00D1067A">
              <w:rPr>
                <w:rFonts w:eastAsia="Wingdings-Regular" w:hint="eastAsia"/>
                <w:sz w:val="20"/>
              </w:rPr>
              <w:t>→</w:t>
            </w:r>
            <w:r w:rsidRPr="00D1067A">
              <w:rPr>
                <w:rFonts w:eastAsia="Wingdings-Regular"/>
                <w:sz w:val="20"/>
              </w:rPr>
              <w:t xml:space="preserve"> </w:t>
            </w:r>
            <w:r w:rsidRPr="00D1067A">
              <w:rPr>
                <w:b/>
                <w:bCs/>
                <w:sz w:val="20"/>
              </w:rPr>
              <w:t>15 mg</w:t>
            </w:r>
            <w:r w:rsidRPr="00D1067A">
              <w:rPr>
                <w:b/>
                <w:bCs/>
                <w:sz w:val="20"/>
              </w:rPr>
              <w:br/>
              <w:t>(N = </w:t>
            </w:r>
            <w:proofErr w:type="gramStart"/>
            <w:r w:rsidRPr="00D1067A">
              <w:rPr>
                <w:b/>
                <w:bCs/>
                <w:sz w:val="20"/>
              </w:rPr>
              <w:t>93)</w:t>
            </w:r>
            <w:r w:rsidRPr="00D1067A">
              <w:rPr>
                <w:b/>
                <w:bCs/>
                <w:sz w:val="20"/>
                <w:vertAlign w:val="superscript"/>
              </w:rPr>
              <w:t>(</w:t>
            </w:r>
            <w:proofErr w:type="gramEnd"/>
            <w:r w:rsidRPr="00D1067A">
              <w:rPr>
                <w:b/>
                <w:bCs/>
                <w:sz w:val="20"/>
                <w:vertAlign w:val="superscript"/>
              </w:rPr>
              <w:t>a)</w:t>
            </w:r>
          </w:p>
        </w:tc>
      </w:tr>
      <w:tr w:rsidR="001D63CD" w:rsidRPr="00B56A2F" w14:paraId="38A57A9F" w14:textId="77777777">
        <w:tc>
          <w:tcPr>
            <w:tcW w:w="9072" w:type="dxa"/>
            <w:gridSpan w:val="2"/>
            <w:tcBorders>
              <w:top w:val="single" w:sz="4" w:space="0" w:color="auto"/>
              <w:left w:val="single" w:sz="4" w:space="0" w:color="auto"/>
              <w:bottom w:val="single" w:sz="4" w:space="0" w:color="auto"/>
              <w:right w:val="single" w:sz="4" w:space="0" w:color="auto"/>
            </w:tcBorders>
            <w:hideMark/>
          </w:tcPr>
          <w:p w14:paraId="54576AB5" w14:textId="77777777" w:rsidR="001D63CD" w:rsidRPr="005D6823" w:rsidRDefault="00A325B1">
            <w:pPr>
              <w:keepNext/>
              <w:rPr>
                <w:sz w:val="20"/>
                <w:lang w:val="it-IT"/>
              </w:rPr>
            </w:pPr>
            <w:r w:rsidRPr="005D6823">
              <w:rPr>
                <w:b/>
                <w:bCs/>
                <w:sz w:val="20"/>
                <w:lang w:val="it-IT"/>
              </w:rPr>
              <w:t>Risposta molecolare a 12 mesi</w:t>
            </w:r>
            <w:r w:rsidRPr="005D6823">
              <w:rPr>
                <w:b/>
                <w:bCs/>
                <w:sz w:val="20"/>
                <w:vertAlign w:val="superscript"/>
                <w:lang w:val="it-IT"/>
              </w:rPr>
              <w:t xml:space="preserve"> (b)</w:t>
            </w:r>
          </w:p>
        </w:tc>
      </w:tr>
      <w:tr w:rsidR="001D63CD" w:rsidRPr="005D6823" w14:paraId="0D5F52F0" w14:textId="77777777">
        <w:tc>
          <w:tcPr>
            <w:tcW w:w="5103" w:type="dxa"/>
            <w:tcBorders>
              <w:top w:val="single" w:sz="4" w:space="0" w:color="auto"/>
              <w:left w:val="single" w:sz="4" w:space="0" w:color="auto"/>
              <w:bottom w:val="single" w:sz="4" w:space="0" w:color="auto"/>
              <w:right w:val="single" w:sz="4" w:space="0" w:color="auto"/>
            </w:tcBorders>
            <w:hideMark/>
          </w:tcPr>
          <w:p w14:paraId="3F5DE992" w14:textId="77777777" w:rsidR="001D63CD" w:rsidRPr="005D6823" w:rsidRDefault="00A325B1">
            <w:pPr>
              <w:keepNext/>
              <w:rPr>
                <w:sz w:val="20"/>
                <w:lang w:val="it-IT"/>
              </w:rPr>
            </w:pPr>
            <w:r w:rsidRPr="005D6823">
              <w:rPr>
                <w:sz w:val="20"/>
                <w:lang w:val="it-IT"/>
              </w:rPr>
              <w:t xml:space="preserve">Tasso complessivo </w:t>
            </w:r>
            <w:bookmarkStart w:id="384" w:name="_Hlk89693945"/>
            <w:r w:rsidRPr="005D6823">
              <w:rPr>
                <w:sz w:val="20"/>
                <w:lang w:val="it-IT"/>
              </w:rPr>
              <w:t>≤ 1% BCR</w:t>
            </w:r>
            <w:r w:rsidRPr="005D6823">
              <w:rPr>
                <w:sz w:val="20"/>
                <w:lang w:val="it-IT"/>
              </w:rPr>
              <w:noBreakHyphen/>
              <w:t>ABL1</w:t>
            </w:r>
            <w:r w:rsidRPr="005D6823">
              <w:rPr>
                <w:sz w:val="20"/>
                <w:vertAlign w:val="superscript"/>
                <w:lang w:val="it-IT"/>
              </w:rPr>
              <w:t>SI</w:t>
            </w:r>
            <w:r w:rsidRPr="005D6823">
              <w:rPr>
                <w:sz w:val="20"/>
                <w:lang w:val="it-IT"/>
              </w:rPr>
              <w:br/>
            </w:r>
            <w:bookmarkEnd w:id="384"/>
            <w:r w:rsidRPr="005D6823">
              <w:rPr>
                <w:sz w:val="20"/>
                <w:lang w:val="it-IT"/>
              </w:rPr>
              <w:t>% (n/N)</w:t>
            </w:r>
            <w:r w:rsidRPr="005D6823">
              <w:rPr>
                <w:sz w:val="20"/>
                <w:lang w:val="it-IT"/>
              </w:rPr>
              <w:br/>
              <w:t>(IC 98,3%)</w:t>
            </w:r>
            <w:r w:rsidRPr="005D6823">
              <w:rPr>
                <w:sz w:val="20"/>
                <w:vertAlign w:val="superscript"/>
                <w:lang w:val="it-IT"/>
              </w:rPr>
              <w:t>(c)</w:t>
            </w:r>
          </w:p>
        </w:tc>
        <w:tc>
          <w:tcPr>
            <w:tcW w:w="3969" w:type="dxa"/>
            <w:tcBorders>
              <w:top w:val="single" w:sz="4" w:space="0" w:color="auto"/>
              <w:left w:val="single" w:sz="4" w:space="0" w:color="auto"/>
              <w:bottom w:val="single" w:sz="4" w:space="0" w:color="auto"/>
              <w:right w:val="single" w:sz="4" w:space="0" w:color="auto"/>
            </w:tcBorders>
            <w:hideMark/>
          </w:tcPr>
          <w:p w14:paraId="10D66EA4" w14:textId="77777777" w:rsidR="001D63CD" w:rsidRPr="005D6823" w:rsidRDefault="00A325B1">
            <w:pPr>
              <w:keepNext/>
              <w:autoSpaceDE w:val="0"/>
              <w:autoSpaceDN w:val="0"/>
              <w:adjustRightInd w:val="0"/>
              <w:jc w:val="center"/>
              <w:rPr>
                <w:sz w:val="20"/>
                <w:lang w:val="it-IT"/>
              </w:rPr>
            </w:pPr>
            <w:r w:rsidRPr="005D6823">
              <w:rPr>
                <w:sz w:val="20"/>
                <w:lang w:val="it-IT"/>
              </w:rPr>
              <w:br/>
              <w:t>44% (41/93)</w:t>
            </w:r>
            <w:r w:rsidRPr="005D6823">
              <w:rPr>
                <w:sz w:val="20"/>
                <w:lang w:val="it-IT"/>
              </w:rPr>
              <w:br/>
              <w:t>(32%, 57%)</w:t>
            </w:r>
          </w:p>
        </w:tc>
      </w:tr>
      <w:tr w:rsidR="001D63CD" w:rsidRPr="005D6823" w14:paraId="3E51D815" w14:textId="77777777">
        <w:tc>
          <w:tcPr>
            <w:tcW w:w="5103" w:type="dxa"/>
            <w:tcBorders>
              <w:top w:val="single" w:sz="4" w:space="0" w:color="auto"/>
              <w:left w:val="single" w:sz="4" w:space="0" w:color="auto"/>
              <w:bottom w:val="single" w:sz="4" w:space="0" w:color="auto"/>
              <w:right w:val="single" w:sz="4" w:space="0" w:color="auto"/>
            </w:tcBorders>
            <w:hideMark/>
          </w:tcPr>
          <w:p w14:paraId="1CFD6DFF" w14:textId="77777777" w:rsidR="001D63CD" w:rsidRPr="005D6823" w:rsidRDefault="00A325B1">
            <w:pPr>
              <w:keepNext/>
              <w:ind w:left="720"/>
              <w:rPr>
                <w:sz w:val="20"/>
                <w:lang w:val="it-IT"/>
              </w:rPr>
            </w:pPr>
            <w:r w:rsidRPr="005D6823">
              <w:rPr>
                <w:sz w:val="20"/>
                <w:lang w:val="it-IT"/>
              </w:rPr>
              <w:t>Pazienti con mutazione T315I</w:t>
            </w:r>
            <w:r w:rsidRPr="005D6823">
              <w:rPr>
                <w:sz w:val="20"/>
                <w:lang w:val="it-IT"/>
              </w:rPr>
              <w:br/>
              <w:t>% (n/N)</w:t>
            </w:r>
            <w:r w:rsidRPr="005D6823">
              <w:rPr>
                <w:sz w:val="20"/>
                <w:lang w:val="it-IT"/>
              </w:rPr>
              <w:br/>
              <w:t>(IC 95%)</w:t>
            </w:r>
          </w:p>
        </w:tc>
        <w:tc>
          <w:tcPr>
            <w:tcW w:w="3969" w:type="dxa"/>
            <w:tcBorders>
              <w:top w:val="single" w:sz="4" w:space="0" w:color="auto"/>
              <w:left w:val="single" w:sz="4" w:space="0" w:color="auto"/>
              <w:bottom w:val="single" w:sz="4" w:space="0" w:color="auto"/>
              <w:right w:val="single" w:sz="4" w:space="0" w:color="auto"/>
            </w:tcBorders>
            <w:hideMark/>
          </w:tcPr>
          <w:p w14:paraId="41719AF1" w14:textId="77777777" w:rsidR="001D63CD" w:rsidRPr="005D6823" w:rsidRDefault="00A325B1">
            <w:pPr>
              <w:keepNext/>
              <w:autoSpaceDE w:val="0"/>
              <w:autoSpaceDN w:val="0"/>
              <w:adjustRightInd w:val="0"/>
              <w:jc w:val="center"/>
              <w:rPr>
                <w:sz w:val="20"/>
                <w:lang w:val="it-IT"/>
              </w:rPr>
            </w:pPr>
            <w:r w:rsidRPr="005D6823">
              <w:rPr>
                <w:sz w:val="20"/>
                <w:lang w:val="it-IT"/>
              </w:rPr>
              <w:br/>
              <w:t>44% (11/25)</w:t>
            </w:r>
            <w:r w:rsidRPr="005D6823">
              <w:rPr>
                <w:sz w:val="20"/>
                <w:lang w:val="it-IT"/>
              </w:rPr>
              <w:br/>
              <w:t>(24%, 65%)</w:t>
            </w:r>
          </w:p>
        </w:tc>
      </w:tr>
      <w:tr w:rsidR="001D63CD" w:rsidRPr="005D6823" w14:paraId="1FAC8BB7" w14:textId="77777777">
        <w:tc>
          <w:tcPr>
            <w:tcW w:w="5103" w:type="dxa"/>
            <w:tcBorders>
              <w:top w:val="single" w:sz="4" w:space="0" w:color="auto"/>
              <w:left w:val="single" w:sz="4" w:space="0" w:color="auto"/>
              <w:bottom w:val="single" w:sz="4" w:space="0" w:color="auto"/>
              <w:right w:val="single" w:sz="4" w:space="0" w:color="auto"/>
            </w:tcBorders>
            <w:hideMark/>
          </w:tcPr>
          <w:p w14:paraId="64DB70DF" w14:textId="77777777" w:rsidR="001D63CD" w:rsidRPr="005D6823" w:rsidRDefault="00A325B1">
            <w:pPr>
              <w:keepNext/>
              <w:ind w:left="720"/>
              <w:rPr>
                <w:sz w:val="20"/>
                <w:lang w:val="it-IT"/>
              </w:rPr>
            </w:pPr>
            <w:r w:rsidRPr="005D6823">
              <w:rPr>
                <w:sz w:val="20"/>
                <w:lang w:val="it-IT"/>
              </w:rPr>
              <w:t>Pazienti senza mutazione T315I</w:t>
            </w:r>
            <w:r w:rsidRPr="005D6823">
              <w:rPr>
                <w:sz w:val="20"/>
                <w:lang w:val="it-IT"/>
              </w:rPr>
              <w:br/>
              <w:t>% (n/N)</w:t>
            </w:r>
            <w:r w:rsidRPr="005D6823">
              <w:rPr>
                <w:sz w:val="20"/>
                <w:lang w:val="it-IT"/>
              </w:rPr>
              <w:br/>
              <w:t>(IC 95%)</w:t>
            </w:r>
          </w:p>
        </w:tc>
        <w:tc>
          <w:tcPr>
            <w:tcW w:w="3969" w:type="dxa"/>
            <w:tcBorders>
              <w:top w:val="single" w:sz="4" w:space="0" w:color="auto"/>
              <w:left w:val="single" w:sz="4" w:space="0" w:color="auto"/>
              <w:bottom w:val="single" w:sz="4" w:space="0" w:color="auto"/>
              <w:right w:val="single" w:sz="4" w:space="0" w:color="auto"/>
            </w:tcBorders>
            <w:hideMark/>
          </w:tcPr>
          <w:p w14:paraId="518613A5" w14:textId="77777777" w:rsidR="001D63CD" w:rsidRPr="005D6823" w:rsidRDefault="00A325B1">
            <w:pPr>
              <w:keepNext/>
              <w:autoSpaceDE w:val="0"/>
              <w:autoSpaceDN w:val="0"/>
              <w:adjustRightInd w:val="0"/>
              <w:jc w:val="center"/>
              <w:rPr>
                <w:sz w:val="20"/>
                <w:lang w:val="it-IT"/>
              </w:rPr>
            </w:pPr>
            <w:r w:rsidRPr="005D6823">
              <w:rPr>
                <w:sz w:val="20"/>
                <w:lang w:val="it-IT"/>
              </w:rPr>
              <w:br/>
              <w:t>44% (29/66)</w:t>
            </w:r>
            <w:r w:rsidRPr="005D6823">
              <w:rPr>
                <w:sz w:val="20"/>
                <w:vertAlign w:val="superscript"/>
                <w:lang w:val="it-IT"/>
              </w:rPr>
              <w:t>(d)</w:t>
            </w:r>
            <w:r w:rsidRPr="005D6823">
              <w:rPr>
                <w:sz w:val="20"/>
                <w:lang w:val="it-IT"/>
              </w:rPr>
              <w:br/>
              <w:t>(32%, 57%)</w:t>
            </w:r>
          </w:p>
        </w:tc>
      </w:tr>
      <w:tr w:rsidR="001D63CD" w:rsidRPr="005D6823" w14:paraId="68481731" w14:textId="77777777">
        <w:tc>
          <w:tcPr>
            <w:tcW w:w="9072" w:type="dxa"/>
            <w:gridSpan w:val="2"/>
            <w:tcBorders>
              <w:top w:val="single" w:sz="4" w:space="0" w:color="auto"/>
              <w:left w:val="single" w:sz="4" w:space="0" w:color="auto"/>
              <w:bottom w:val="single" w:sz="4" w:space="0" w:color="auto"/>
              <w:right w:val="single" w:sz="4" w:space="0" w:color="auto"/>
            </w:tcBorders>
            <w:hideMark/>
          </w:tcPr>
          <w:p w14:paraId="3978BF1A" w14:textId="77777777" w:rsidR="001D63CD" w:rsidRPr="005D6823" w:rsidRDefault="00A325B1">
            <w:pPr>
              <w:rPr>
                <w:sz w:val="20"/>
                <w:lang w:val="it-IT"/>
              </w:rPr>
            </w:pPr>
            <w:r w:rsidRPr="005D6823">
              <w:rPr>
                <w:b/>
                <w:sz w:val="20"/>
                <w:lang w:val="it-IT"/>
              </w:rPr>
              <w:t>Risposta citogenetica a 12 mesi</w:t>
            </w:r>
          </w:p>
        </w:tc>
      </w:tr>
      <w:tr w:rsidR="001D63CD" w:rsidRPr="005D6823" w14:paraId="006B9105" w14:textId="77777777">
        <w:tc>
          <w:tcPr>
            <w:tcW w:w="5103" w:type="dxa"/>
            <w:tcBorders>
              <w:top w:val="single" w:sz="4" w:space="0" w:color="auto"/>
              <w:left w:val="single" w:sz="4" w:space="0" w:color="auto"/>
              <w:bottom w:val="single" w:sz="4" w:space="0" w:color="auto"/>
              <w:right w:val="single" w:sz="4" w:space="0" w:color="auto"/>
            </w:tcBorders>
            <w:hideMark/>
          </w:tcPr>
          <w:p w14:paraId="30AEAF55" w14:textId="77777777" w:rsidR="001D63CD" w:rsidRPr="005D6823" w:rsidRDefault="00A325B1">
            <w:pPr>
              <w:autoSpaceDE w:val="0"/>
              <w:autoSpaceDN w:val="0"/>
              <w:adjustRightInd w:val="0"/>
              <w:rPr>
                <w:sz w:val="20"/>
                <w:lang w:val="it-IT"/>
              </w:rPr>
            </w:pPr>
            <w:r w:rsidRPr="005D6823">
              <w:rPr>
                <w:sz w:val="20"/>
                <w:lang w:val="it-IT"/>
              </w:rPr>
              <w:t>Maggiore (MCyR)</w:t>
            </w:r>
            <w:r w:rsidRPr="005D6823">
              <w:rPr>
                <w:sz w:val="20"/>
                <w:vertAlign w:val="superscript"/>
                <w:lang w:val="it-IT"/>
              </w:rPr>
              <w:t>(e)</w:t>
            </w:r>
            <w:r w:rsidRPr="005D6823">
              <w:rPr>
                <w:sz w:val="20"/>
                <w:lang w:val="it-IT"/>
              </w:rPr>
              <w:br/>
              <w:t>% (n/N)</w:t>
            </w:r>
            <w:r w:rsidRPr="005D6823">
              <w:rPr>
                <w:sz w:val="20"/>
                <w:lang w:val="it-IT"/>
              </w:rPr>
              <w:br/>
              <w:t>(IC 95%)</w:t>
            </w:r>
          </w:p>
        </w:tc>
        <w:tc>
          <w:tcPr>
            <w:tcW w:w="3969" w:type="dxa"/>
            <w:tcBorders>
              <w:top w:val="single" w:sz="4" w:space="0" w:color="auto"/>
              <w:left w:val="single" w:sz="4" w:space="0" w:color="auto"/>
              <w:bottom w:val="single" w:sz="4" w:space="0" w:color="auto"/>
              <w:right w:val="single" w:sz="4" w:space="0" w:color="auto"/>
            </w:tcBorders>
            <w:hideMark/>
          </w:tcPr>
          <w:p w14:paraId="3889255F" w14:textId="77777777" w:rsidR="001D63CD" w:rsidRPr="005D6823" w:rsidRDefault="00A325B1">
            <w:pPr>
              <w:autoSpaceDE w:val="0"/>
              <w:autoSpaceDN w:val="0"/>
              <w:adjustRightInd w:val="0"/>
              <w:jc w:val="center"/>
              <w:rPr>
                <w:sz w:val="20"/>
                <w:lang w:val="it-IT"/>
              </w:rPr>
            </w:pPr>
            <w:r w:rsidRPr="005D6823">
              <w:rPr>
                <w:sz w:val="20"/>
                <w:lang w:val="it-IT"/>
              </w:rPr>
              <w:br/>
              <w:t>48% (44/91)</w:t>
            </w:r>
            <w:r w:rsidRPr="005D6823">
              <w:rPr>
                <w:sz w:val="20"/>
                <w:vertAlign w:val="superscript"/>
                <w:lang w:val="it-IT"/>
              </w:rPr>
              <w:t>(f)</w:t>
            </w:r>
            <w:r w:rsidRPr="005D6823">
              <w:rPr>
                <w:sz w:val="20"/>
                <w:lang w:val="it-IT"/>
              </w:rPr>
              <w:br/>
              <w:t>(38%, 59%)</w:t>
            </w:r>
          </w:p>
        </w:tc>
      </w:tr>
      <w:tr w:rsidR="001D63CD" w:rsidRPr="005D6823" w14:paraId="4AA7A5FB" w14:textId="77777777">
        <w:tc>
          <w:tcPr>
            <w:tcW w:w="5103" w:type="dxa"/>
            <w:tcBorders>
              <w:top w:val="single" w:sz="4" w:space="0" w:color="auto"/>
              <w:left w:val="single" w:sz="4" w:space="0" w:color="auto"/>
              <w:bottom w:val="single" w:sz="4" w:space="0" w:color="auto"/>
              <w:right w:val="single" w:sz="4" w:space="0" w:color="auto"/>
            </w:tcBorders>
            <w:hideMark/>
          </w:tcPr>
          <w:p w14:paraId="39A728AF" w14:textId="77777777" w:rsidR="001D63CD" w:rsidRPr="005D6823" w:rsidRDefault="00A325B1">
            <w:pPr>
              <w:autoSpaceDE w:val="0"/>
              <w:autoSpaceDN w:val="0"/>
              <w:adjustRightInd w:val="0"/>
              <w:rPr>
                <w:sz w:val="20"/>
                <w:lang w:val="it-IT"/>
              </w:rPr>
            </w:pPr>
            <w:r w:rsidRPr="005D6823">
              <w:rPr>
                <w:sz w:val="20"/>
                <w:lang w:val="it-IT"/>
              </w:rPr>
              <w:t>Pazienti con mutazione T315I</w:t>
            </w:r>
            <w:r w:rsidRPr="005D6823">
              <w:rPr>
                <w:sz w:val="20"/>
                <w:lang w:val="it-IT"/>
              </w:rPr>
              <w:br/>
              <w:t>% (n/N)</w:t>
            </w:r>
            <w:r w:rsidRPr="005D6823">
              <w:rPr>
                <w:sz w:val="20"/>
                <w:lang w:val="it-IT"/>
              </w:rPr>
              <w:br/>
              <w:t>(IC 95%)</w:t>
            </w:r>
          </w:p>
        </w:tc>
        <w:tc>
          <w:tcPr>
            <w:tcW w:w="3969" w:type="dxa"/>
            <w:tcBorders>
              <w:top w:val="single" w:sz="4" w:space="0" w:color="auto"/>
              <w:left w:val="single" w:sz="4" w:space="0" w:color="auto"/>
              <w:bottom w:val="single" w:sz="4" w:space="0" w:color="auto"/>
              <w:right w:val="single" w:sz="4" w:space="0" w:color="auto"/>
            </w:tcBorders>
            <w:hideMark/>
          </w:tcPr>
          <w:p w14:paraId="5CD0A06F" w14:textId="77777777" w:rsidR="001D63CD" w:rsidRPr="005D6823" w:rsidRDefault="00A325B1">
            <w:pPr>
              <w:autoSpaceDE w:val="0"/>
              <w:autoSpaceDN w:val="0"/>
              <w:adjustRightInd w:val="0"/>
              <w:jc w:val="center"/>
              <w:rPr>
                <w:sz w:val="20"/>
                <w:lang w:val="it-IT"/>
              </w:rPr>
            </w:pPr>
            <w:r w:rsidRPr="005D6823">
              <w:rPr>
                <w:sz w:val="20"/>
                <w:lang w:val="it-IT"/>
              </w:rPr>
              <w:br/>
              <w:t>52% (13/25)</w:t>
            </w:r>
            <w:r w:rsidRPr="005D6823">
              <w:rPr>
                <w:sz w:val="20"/>
                <w:lang w:val="it-IT"/>
              </w:rPr>
              <w:br/>
              <w:t>(31%, 72%)</w:t>
            </w:r>
          </w:p>
        </w:tc>
      </w:tr>
      <w:tr w:rsidR="001D63CD" w:rsidRPr="005D6823" w14:paraId="1C1F22FC" w14:textId="77777777">
        <w:tc>
          <w:tcPr>
            <w:tcW w:w="5103" w:type="dxa"/>
            <w:tcBorders>
              <w:top w:val="single" w:sz="4" w:space="0" w:color="auto"/>
              <w:left w:val="single" w:sz="4" w:space="0" w:color="auto"/>
              <w:bottom w:val="single" w:sz="4" w:space="0" w:color="auto"/>
              <w:right w:val="single" w:sz="4" w:space="0" w:color="auto"/>
            </w:tcBorders>
            <w:hideMark/>
          </w:tcPr>
          <w:p w14:paraId="1C9757FE" w14:textId="77777777" w:rsidR="001D63CD" w:rsidRPr="005D6823" w:rsidRDefault="00A325B1">
            <w:pPr>
              <w:autoSpaceDE w:val="0"/>
              <w:autoSpaceDN w:val="0"/>
              <w:adjustRightInd w:val="0"/>
              <w:rPr>
                <w:sz w:val="20"/>
                <w:lang w:val="it-IT"/>
              </w:rPr>
            </w:pPr>
            <w:r w:rsidRPr="005D6823">
              <w:rPr>
                <w:sz w:val="20"/>
                <w:lang w:val="it-IT"/>
              </w:rPr>
              <w:t>Pazienti senza mutazione T315I</w:t>
            </w:r>
            <w:r w:rsidRPr="005D6823">
              <w:rPr>
                <w:sz w:val="20"/>
                <w:lang w:val="it-IT"/>
              </w:rPr>
              <w:br/>
              <w:t>% (n/N)</w:t>
            </w:r>
            <w:r w:rsidRPr="005D6823">
              <w:rPr>
                <w:sz w:val="20"/>
                <w:lang w:val="it-IT"/>
              </w:rPr>
              <w:br/>
              <w:t>(IC 95%)</w:t>
            </w:r>
          </w:p>
        </w:tc>
        <w:tc>
          <w:tcPr>
            <w:tcW w:w="3969" w:type="dxa"/>
            <w:tcBorders>
              <w:top w:val="single" w:sz="4" w:space="0" w:color="auto"/>
              <w:left w:val="single" w:sz="4" w:space="0" w:color="auto"/>
              <w:bottom w:val="single" w:sz="4" w:space="0" w:color="auto"/>
              <w:right w:val="single" w:sz="4" w:space="0" w:color="auto"/>
            </w:tcBorders>
            <w:hideMark/>
          </w:tcPr>
          <w:p w14:paraId="75175B86" w14:textId="77777777" w:rsidR="001D63CD" w:rsidRPr="005D6823" w:rsidRDefault="00A325B1">
            <w:pPr>
              <w:autoSpaceDE w:val="0"/>
              <w:autoSpaceDN w:val="0"/>
              <w:adjustRightInd w:val="0"/>
              <w:jc w:val="center"/>
              <w:rPr>
                <w:sz w:val="20"/>
                <w:lang w:val="it-IT"/>
              </w:rPr>
            </w:pPr>
            <w:r w:rsidRPr="005D6823">
              <w:rPr>
                <w:sz w:val="20"/>
                <w:lang w:val="it-IT"/>
              </w:rPr>
              <w:br/>
              <w:t>46% (30/65)</w:t>
            </w:r>
            <w:r w:rsidRPr="005D6823">
              <w:rPr>
                <w:sz w:val="20"/>
                <w:vertAlign w:val="superscript"/>
                <w:lang w:val="it-IT"/>
              </w:rPr>
              <w:t>(g)</w:t>
            </w:r>
            <w:r w:rsidRPr="005D6823">
              <w:rPr>
                <w:sz w:val="20"/>
                <w:lang w:val="it-IT"/>
              </w:rPr>
              <w:br/>
              <w:t>(34%, 59%)</w:t>
            </w:r>
          </w:p>
        </w:tc>
      </w:tr>
    </w:tbl>
    <w:p w14:paraId="718DE866" w14:textId="77777777" w:rsidR="001D63CD" w:rsidRPr="005D6823" w:rsidRDefault="00A325B1">
      <w:pPr>
        <w:rPr>
          <w:sz w:val="20"/>
          <w:lang w:val="it-IT"/>
        </w:rPr>
      </w:pPr>
      <w:r w:rsidRPr="005D6823">
        <w:rPr>
          <w:sz w:val="20"/>
          <w:vertAlign w:val="superscript"/>
          <w:lang w:val="it-IT"/>
        </w:rPr>
        <w:t>(a)</w:t>
      </w:r>
      <w:r w:rsidRPr="005D6823">
        <w:rPr>
          <w:sz w:val="20"/>
          <w:lang w:val="it-IT"/>
        </w:rPr>
        <w:t xml:space="preserve"> Popolazione ITT (N = 93) definita come pazienti con trascritti BCR ABL1 b2a2/b3a2.</w:t>
      </w:r>
    </w:p>
    <w:p w14:paraId="6C197C80" w14:textId="77777777" w:rsidR="001D63CD" w:rsidRPr="005D6823" w:rsidRDefault="00A325B1">
      <w:pPr>
        <w:rPr>
          <w:sz w:val="20"/>
          <w:lang w:val="it-IT"/>
        </w:rPr>
      </w:pPr>
      <w:r w:rsidRPr="005D6823">
        <w:rPr>
          <w:sz w:val="20"/>
          <w:vertAlign w:val="superscript"/>
          <w:lang w:val="it-IT"/>
        </w:rPr>
        <w:t>(b)</w:t>
      </w:r>
      <w:r w:rsidRPr="005D6823">
        <w:rPr>
          <w:sz w:val="20"/>
          <w:lang w:val="it-IT"/>
        </w:rPr>
        <w:t xml:space="preserve"> L’endpoint primario è stato il tasso ≤ 1% BCR</w:t>
      </w:r>
      <w:r w:rsidRPr="005D6823">
        <w:rPr>
          <w:sz w:val="20"/>
          <w:lang w:val="it-IT"/>
        </w:rPr>
        <w:noBreakHyphen/>
        <w:t>ABL1</w:t>
      </w:r>
      <w:r w:rsidRPr="005D6823">
        <w:rPr>
          <w:sz w:val="20"/>
          <w:vertAlign w:val="superscript"/>
          <w:lang w:val="it-IT"/>
        </w:rPr>
        <w:t>SI</w:t>
      </w:r>
      <w:r w:rsidRPr="005D6823">
        <w:rPr>
          <w:sz w:val="20"/>
          <w:lang w:val="it-IT"/>
        </w:rPr>
        <w:t xml:space="preserve"> a 12 mesi; definito come un rapporto tra BCR ABL e trascritti di ABL pari a ≤ 1% sulla Scala Internazionale (SI) (ossia, ≤ 1% BCR</w:t>
      </w:r>
      <w:r w:rsidRPr="005D6823">
        <w:rPr>
          <w:sz w:val="20"/>
          <w:lang w:val="it-IT"/>
        </w:rPr>
        <w:noBreakHyphen/>
        <w:t>ABL</w:t>
      </w:r>
      <w:r w:rsidRPr="005D6823">
        <w:rPr>
          <w:sz w:val="20"/>
          <w:vertAlign w:val="superscript"/>
          <w:lang w:val="it-IT"/>
        </w:rPr>
        <w:t>SI</w:t>
      </w:r>
      <w:r w:rsidRPr="005D6823">
        <w:rPr>
          <w:sz w:val="20"/>
          <w:lang w:val="it-IT"/>
        </w:rPr>
        <w:t>; i pazienti dovevano presentare il trascritto b2a2/b3a2 [p210]) nel sangue periferico, misurato mediante reazione a catena delle polimerasi con transcriptasi inversa quantitativa (qRT PCR).</w:t>
      </w:r>
    </w:p>
    <w:p w14:paraId="28CA26A0" w14:textId="77777777" w:rsidR="001D63CD" w:rsidRPr="005D6823" w:rsidRDefault="00A325B1">
      <w:pPr>
        <w:rPr>
          <w:sz w:val="20"/>
          <w:lang w:val="it-IT"/>
        </w:rPr>
      </w:pPr>
      <w:r w:rsidRPr="005D6823">
        <w:rPr>
          <w:sz w:val="20"/>
          <w:vertAlign w:val="superscript"/>
          <w:lang w:val="it-IT"/>
        </w:rPr>
        <w:t>(c)</w:t>
      </w:r>
      <w:r w:rsidRPr="005D6823">
        <w:rPr>
          <w:sz w:val="20"/>
          <w:lang w:val="it-IT"/>
        </w:rPr>
        <w:t xml:space="preserve"> L’IC al 98,3% è calcolato con il metodo binomiale esatto (Clopper</w:t>
      </w:r>
      <w:r w:rsidRPr="005D6823">
        <w:rPr>
          <w:sz w:val="20"/>
          <w:lang w:val="it-IT"/>
        </w:rPr>
        <w:noBreakHyphen/>
        <w:t>Pearson).</w:t>
      </w:r>
    </w:p>
    <w:p w14:paraId="6E387FCB" w14:textId="77777777" w:rsidR="001D63CD" w:rsidRPr="005D6823" w:rsidRDefault="00A325B1">
      <w:pPr>
        <w:rPr>
          <w:sz w:val="20"/>
          <w:lang w:val="it-IT"/>
        </w:rPr>
      </w:pPr>
      <w:r w:rsidRPr="005D6823">
        <w:rPr>
          <w:sz w:val="20"/>
          <w:vertAlign w:val="superscript"/>
          <w:lang w:val="it-IT"/>
        </w:rPr>
        <w:t>(d)</w:t>
      </w:r>
      <w:r w:rsidRPr="005D6823">
        <w:rPr>
          <w:sz w:val="20"/>
          <w:lang w:val="it-IT"/>
        </w:rPr>
        <w:t xml:space="preserve"> Due dei 93 pazienti non sono stati sottoposti a valutazione delle mutazioni al basale e sono stati esclusi dall’analisi della risposta in base alle mutazioni.</w:t>
      </w:r>
    </w:p>
    <w:p w14:paraId="088B8D61" w14:textId="77777777" w:rsidR="001D63CD" w:rsidRPr="005D6823" w:rsidRDefault="00A325B1">
      <w:pPr>
        <w:rPr>
          <w:sz w:val="20"/>
          <w:lang w:val="it-IT"/>
        </w:rPr>
      </w:pPr>
      <w:r w:rsidRPr="005D6823">
        <w:rPr>
          <w:sz w:val="20"/>
          <w:vertAlign w:val="superscript"/>
          <w:lang w:val="it-IT"/>
        </w:rPr>
        <w:t>(e)</w:t>
      </w:r>
      <w:r w:rsidRPr="005D6823">
        <w:rPr>
          <w:sz w:val="20"/>
          <w:lang w:val="it-IT"/>
        </w:rPr>
        <w:t xml:space="preserve"> L’endpoint secondario è stato la MCyR entro 12 mesi, che combina risposte citogenetiche sia complete (Assenza di cellule Ph+ rilevabili) che parziali (Cellule Ph+ fra 1% e 35% in almeno 20 metafasi).</w:t>
      </w:r>
    </w:p>
    <w:p w14:paraId="6CBB74D0" w14:textId="77777777" w:rsidR="001D63CD" w:rsidRPr="005D6823" w:rsidRDefault="00A325B1">
      <w:pPr>
        <w:rPr>
          <w:sz w:val="20"/>
          <w:lang w:val="it-IT"/>
        </w:rPr>
      </w:pPr>
      <w:r w:rsidRPr="005D6823">
        <w:rPr>
          <w:sz w:val="20"/>
          <w:vertAlign w:val="superscript"/>
          <w:lang w:val="it-IT"/>
        </w:rPr>
        <w:lastRenderedPageBreak/>
        <w:t>(f)</w:t>
      </w:r>
      <w:r w:rsidRPr="005D6823">
        <w:rPr>
          <w:sz w:val="20"/>
          <w:lang w:val="it-IT"/>
        </w:rPr>
        <w:t xml:space="preserve"> L’analisi si basa sulla popolazione citogenetica ITT (N = 91), definita come pazienti con almeno 20 metafasi esaminate alla valutazione citogenetica al basale. Un paziente con risposta citogenetica completa al basale è stato escluso dall’analisi.</w:t>
      </w:r>
    </w:p>
    <w:p w14:paraId="6E7D40B4" w14:textId="77777777" w:rsidR="001D63CD" w:rsidRPr="005D6823" w:rsidRDefault="00A325B1">
      <w:pPr>
        <w:rPr>
          <w:sz w:val="20"/>
          <w:lang w:val="it-IT"/>
        </w:rPr>
      </w:pPr>
      <w:r w:rsidRPr="005D6823">
        <w:rPr>
          <w:sz w:val="20"/>
          <w:vertAlign w:val="superscript"/>
          <w:lang w:val="it-IT"/>
        </w:rPr>
        <w:t>(g)</w:t>
      </w:r>
      <w:r w:rsidRPr="005D6823">
        <w:rPr>
          <w:sz w:val="20"/>
          <w:lang w:val="it-IT"/>
        </w:rPr>
        <w:t xml:space="preserve"> Uno dei 91 pazienti non è stato sottoposto alla valutazione delle mutazioni al basale ed è stato escluso dall’analisi della risposta in base alle mutazioni.</w:t>
      </w:r>
    </w:p>
    <w:p w14:paraId="56281E05" w14:textId="77777777" w:rsidR="001D63CD" w:rsidRPr="005D6823" w:rsidRDefault="001D63CD">
      <w:pPr>
        <w:rPr>
          <w:szCs w:val="22"/>
          <w:lang w:val="it-IT"/>
        </w:rPr>
      </w:pPr>
    </w:p>
    <w:p w14:paraId="5C147D8E" w14:textId="13B964E3" w:rsidR="001D63CD" w:rsidRPr="005D6823" w:rsidRDefault="00A325B1">
      <w:pPr>
        <w:rPr>
          <w:szCs w:val="22"/>
          <w:lang w:val="it-IT"/>
        </w:rPr>
      </w:pPr>
      <w:r w:rsidRPr="005D6823">
        <w:rPr>
          <w:szCs w:val="22"/>
          <w:lang w:val="it-IT"/>
        </w:rPr>
        <w:t xml:space="preserve">Gli endpoint di efficacia secondari hanno incluso la risposta citogenetica completa (CCyR) a 12 mesi, la risposta molecolare maggiore (MMR) a 12 e 24 mesi, la risposta ematologica completa a 3 mesi, il tempo alla risposta, la durata della risposta, il mantenimento della risposta, la sopravvivenza libera da progressione (PFS) e la sopravvivenza globale (OS). </w:t>
      </w:r>
      <w:r w:rsidR="008B1275" w:rsidRPr="005D6823">
        <w:rPr>
          <w:szCs w:val="22"/>
          <w:lang w:val="it-IT"/>
        </w:rPr>
        <w:t>U</w:t>
      </w:r>
      <w:r w:rsidRPr="005D6823">
        <w:rPr>
          <w:szCs w:val="22"/>
          <w:lang w:val="it-IT"/>
        </w:rPr>
        <w:t>lteriori valutazioni hanno riguardato i tassi di risposta molecolare ad ogni visita dei pazienti a intervalli di 3 mesi per un periodo di 36 mesi, in base al raggiungimento di ≤ 1% BCR</w:t>
      </w:r>
      <w:r w:rsidRPr="005D6823">
        <w:rPr>
          <w:szCs w:val="22"/>
          <w:lang w:val="it-IT"/>
        </w:rPr>
        <w:noBreakHyphen/>
        <w:t>ABL1</w:t>
      </w:r>
      <w:r w:rsidRPr="005D6823">
        <w:rPr>
          <w:szCs w:val="22"/>
          <w:vertAlign w:val="superscript"/>
          <w:lang w:val="it-IT"/>
        </w:rPr>
        <w:t>SI</w:t>
      </w:r>
      <w:r w:rsidRPr="005D6823">
        <w:rPr>
          <w:szCs w:val="22"/>
          <w:lang w:val="it-IT"/>
        </w:rPr>
        <w:t>.</w:t>
      </w:r>
    </w:p>
    <w:p w14:paraId="1921A554" w14:textId="61A5AEFF" w:rsidR="001D63CD" w:rsidRPr="005D6823" w:rsidRDefault="00A325B1">
      <w:pPr>
        <w:numPr>
          <w:ilvl w:val="0"/>
          <w:numId w:val="45"/>
        </w:numPr>
        <w:ind w:left="426" w:hanging="426"/>
        <w:rPr>
          <w:szCs w:val="22"/>
          <w:lang w:val="it-IT"/>
        </w:rPr>
      </w:pPr>
      <w:r w:rsidRPr="005D6823">
        <w:rPr>
          <w:szCs w:val="22"/>
          <w:lang w:val="it-IT"/>
        </w:rPr>
        <w:t xml:space="preserve">A 12 mesi, il 34% (31/91) e il 17% (16/93) dei pazienti avevano raggiunto rispettivamente la CCyR e la MMR. A 24 mesi, il </w:t>
      </w:r>
      <w:r w:rsidR="008B1275" w:rsidRPr="005D6823">
        <w:rPr>
          <w:szCs w:val="22"/>
          <w:lang w:val="it-IT"/>
        </w:rPr>
        <w:t>34</w:t>
      </w:r>
      <w:r w:rsidRPr="005D6823">
        <w:rPr>
          <w:szCs w:val="22"/>
          <w:lang w:val="it-IT"/>
        </w:rPr>
        <w:t>% (</w:t>
      </w:r>
      <w:r w:rsidR="008B1275" w:rsidRPr="005D6823">
        <w:rPr>
          <w:szCs w:val="22"/>
          <w:lang w:val="it-IT"/>
        </w:rPr>
        <w:t>32/93</w:t>
      </w:r>
      <w:r w:rsidRPr="005D6823">
        <w:rPr>
          <w:szCs w:val="22"/>
          <w:lang w:val="it-IT"/>
        </w:rPr>
        <w:t>) dei pazienti aveva raggiunto la MMR. La durata mediana della MMR non era stata ancora raggiunta.</w:t>
      </w:r>
    </w:p>
    <w:p w14:paraId="3AD03AD8" w14:textId="2C375EC1" w:rsidR="001D63CD" w:rsidRPr="005D6823" w:rsidRDefault="00A325B1">
      <w:pPr>
        <w:numPr>
          <w:ilvl w:val="0"/>
          <w:numId w:val="45"/>
        </w:numPr>
        <w:ind w:left="426" w:hanging="426"/>
        <w:rPr>
          <w:szCs w:val="22"/>
          <w:lang w:val="it-IT"/>
        </w:rPr>
      </w:pPr>
      <w:r w:rsidRPr="005D6823">
        <w:rPr>
          <w:szCs w:val="22"/>
          <w:lang w:val="it-IT"/>
        </w:rPr>
        <w:t xml:space="preserve">La durata mediana del trattamento con ponatinib è stata di </w:t>
      </w:r>
      <w:r w:rsidR="008B1275" w:rsidRPr="005D6823">
        <w:rPr>
          <w:szCs w:val="22"/>
          <w:lang w:val="it-IT"/>
        </w:rPr>
        <w:t>31</w:t>
      </w:r>
      <w:r w:rsidRPr="005D6823">
        <w:rPr>
          <w:szCs w:val="22"/>
          <w:lang w:val="it-IT"/>
        </w:rPr>
        <w:t> mesi.</w:t>
      </w:r>
    </w:p>
    <w:p w14:paraId="616E3434" w14:textId="26141F3D" w:rsidR="001D63CD" w:rsidRPr="005D6823" w:rsidRDefault="00A325B1">
      <w:pPr>
        <w:numPr>
          <w:ilvl w:val="0"/>
          <w:numId w:val="45"/>
        </w:numPr>
        <w:ind w:left="426" w:hanging="426"/>
        <w:rPr>
          <w:szCs w:val="22"/>
          <w:lang w:val="it-IT"/>
        </w:rPr>
      </w:pPr>
      <w:bookmarkStart w:id="385" w:name="_Hlk90287724"/>
      <w:r w:rsidRPr="005D6823">
        <w:rPr>
          <w:szCs w:val="22"/>
          <w:lang w:val="it-IT"/>
        </w:rPr>
        <w:t xml:space="preserve">Dei 45 pazienti con una riduzione della dose </w:t>
      </w:r>
      <w:r w:rsidR="008B1275" w:rsidRPr="005D6823">
        <w:rPr>
          <w:szCs w:val="22"/>
          <w:lang w:val="it-IT"/>
        </w:rPr>
        <w:t xml:space="preserve">da 45 mg a 15 mg </w:t>
      </w:r>
      <w:r w:rsidRPr="005D6823">
        <w:rPr>
          <w:szCs w:val="22"/>
          <w:lang w:val="it-IT"/>
        </w:rPr>
        <w:t>dopo il raggiungimento di ≤ 1% BCR</w:t>
      </w:r>
      <w:r w:rsidRPr="005D6823">
        <w:rPr>
          <w:szCs w:val="22"/>
          <w:lang w:val="it-IT"/>
        </w:rPr>
        <w:noBreakHyphen/>
        <w:t>ABL1</w:t>
      </w:r>
      <w:r w:rsidRPr="005D6823">
        <w:rPr>
          <w:szCs w:val="22"/>
          <w:vertAlign w:val="superscript"/>
          <w:lang w:val="it-IT"/>
        </w:rPr>
        <w:t>SI</w:t>
      </w:r>
      <w:r w:rsidRPr="005D6823">
        <w:rPr>
          <w:szCs w:val="22"/>
          <w:lang w:val="it-IT"/>
        </w:rPr>
        <w:t xml:space="preserve">, </w:t>
      </w:r>
      <w:r w:rsidR="008B1275" w:rsidRPr="005D6823">
        <w:rPr>
          <w:szCs w:val="22"/>
          <w:lang w:val="it-IT"/>
        </w:rPr>
        <w:t>25</w:t>
      </w:r>
      <w:r w:rsidRPr="005D6823">
        <w:rPr>
          <w:szCs w:val="22"/>
          <w:lang w:val="it-IT"/>
        </w:rPr>
        <w:t> pazienti (</w:t>
      </w:r>
      <w:r w:rsidR="008B1275" w:rsidRPr="005D6823">
        <w:rPr>
          <w:szCs w:val="22"/>
          <w:lang w:val="it-IT"/>
        </w:rPr>
        <w:t>55,6</w:t>
      </w:r>
      <w:r w:rsidRPr="005D6823">
        <w:rPr>
          <w:szCs w:val="22"/>
          <w:lang w:val="it-IT"/>
        </w:rPr>
        <w:t xml:space="preserve">%) hanno mantenuto la risposta con la dose ridotta per almeno </w:t>
      </w:r>
      <w:r w:rsidR="008B1275" w:rsidRPr="005D6823">
        <w:rPr>
          <w:szCs w:val="22"/>
          <w:lang w:val="it-IT"/>
        </w:rPr>
        <w:t>un anno</w:t>
      </w:r>
      <w:r w:rsidRPr="005D6823">
        <w:rPr>
          <w:szCs w:val="22"/>
          <w:lang w:val="it-IT"/>
        </w:rPr>
        <w:t xml:space="preserve">. Di questi </w:t>
      </w:r>
      <w:r w:rsidR="008B1275" w:rsidRPr="005D6823">
        <w:rPr>
          <w:szCs w:val="22"/>
          <w:lang w:val="it-IT"/>
        </w:rPr>
        <w:t>25</w:t>
      </w:r>
      <w:r w:rsidRPr="005D6823">
        <w:rPr>
          <w:szCs w:val="22"/>
          <w:lang w:val="it-IT"/>
        </w:rPr>
        <w:t xml:space="preserve"> pazienti, </w:t>
      </w:r>
      <w:r w:rsidR="008B1275" w:rsidRPr="005D6823">
        <w:rPr>
          <w:szCs w:val="22"/>
          <w:lang w:val="it-IT"/>
        </w:rPr>
        <w:t>16</w:t>
      </w:r>
      <w:r w:rsidRPr="005D6823">
        <w:rPr>
          <w:szCs w:val="22"/>
          <w:lang w:val="it-IT"/>
        </w:rPr>
        <w:t xml:space="preserve"> (64%) hanno mantenuto la risposta </w:t>
      </w:r>
      <w:r w:rsidR="008B1275" w:rsidRPr="005D6823">
        <w:rPr>
          <w:szCs w:val="22"/>
          <w:lang w:val="it-IT"/>
        </w:rPr>
        <w:t xml:space="preserve">con 15 mg </w:t>
      </w:r>
      <w:r w:rsidRPr="005D6823">
        <w:rPr>
          <w:szCs w:val="22"/>
          <w:lang w:val="it-IT"/>
        </w:rPr>
        <w:t xml:space="preserve">per </w:t>
      </w:r>
      <w:r w:rsidR="008B1275" w:rsidRPr="005D6823">
        <w:rPr>
          <w:szCs w:val="22"/>
          <w:lang w:val="it-IT"/>
        </w:rPr>
        <w:t>oltre 60 mesi</w:t>
      </w:r>
      <w:r w:rsidRPr="005D6823">
        <w:rPr>
          <w:szCs w:val="22"/>
          <w:lang w:val="it-IT"/>
        </w:rPr>
        <w:t>. La durata mediana della risposta (MR2) non è stata raggiunta. L</w:t>
      </w:r>
      <w:r w:rsidR="005A1B8D" w:rsidRPr="005D6823">
        <w:rPr>
          <w:szCs w:val="22"/>
          <w:lang w:val="it-IT"/>
        </w:rPr>
        <w:t>a</w:t>
      </w:r>
      <w:r w:rsidRPr="005D6823">
        <w:rPr>
          <w:szCs w:val="22"/>
          <w:lang w:val="it-IT"/>
        </w:rPr>
        <w:t xml:space="preserve"> probabilità di mantenere una MR2 a </w:t>
      </w:r>
      <w:r w:rsidR="008B1275" w:rsidRPr="005D6823">
        <w:rPr>
          <w:szCs w:val="22"/>
          <w:lang w:val="it-IT"/>
        </w:rPr>
        <w:t>60</w:t>
      </w:r>
      <w:r w:rsidRPr="005D6823">
        <w:rPr>
          <w:szCs w:val="22"/>
          <w:lang w:val="it-IT"/>
        </w:rPr>
        <w:t xml:space="preserve"> mesi </w:t>
      </w:r>
      <w:r w:rsidR="005A1B8D" w:rsidRPr="005D6823">
        <w:rPr>
          <w:szCs w:val="22"/>
          <w:lang w:val="it-IT"/>
        </w:rPr>
        <w:t>è stata del 68,8% (IC al 95%, 53,9</w:t>
      </w:r>
      <w:r w:rsidR="005A1B8D" w:rsidRPr="005D6823">
        <w:rPr>
          <w:szCs w:val="22"/>
          <w:lang w:val="it-IT"/>
        </w:rPr>
        <w:noBreakHyphen/>
        <w:t>79,8)</w:t>
      </w:r>
      <w:r w:rsidRPr="005D6823">
        <w:rPr>
          <w:szCs w:val="22"/>
          <w:lang w:val="it-IT"/>
        </w:rPr>
        <w:t>.</w:t>
      </w:r>
    </w:p>
    <w:p w14:paraId="2F3FD8C8" w14:textId="19805CF6" w:rsidR="005A1B8D" w:rsidRPr="005D6823" w:rsidRDefault="005A1B8D">
      <w:pPr>
        <w:numPr>
          <w:ilvl w:val="0"/>
          <w:numId w:val="45"/>
        </w:numPr>
        <w:ind w:left="426" w:hanging="426"/>
        <w:rPr>
          <w:szCs w:val="22"/>
          <w:lang w:val="it-IT"/>
        </w:rPr>
      </w:pPr>
      <w:r w:rsidRPr="005D6823">
        <w:rPr>
          <w:szCs w:val="22"/>
          <w:lang w:val="it-IT"/>
        </w:rPr>
        <w:t>I tassi di risposta molecolare (≤ 1% BCR</w:t>
      </w:r>
      <w:r w:rsidR="007A7AF5" w:rsidRPr="005D6823">
        <w:rPr>
          <w:szCs w:val="22"/>
          <w:lang w:val="it-IT"/>
        </w:rPr>
        <w:noBreakHyphen/>
      </w:r>
      <w:r w:rsidRPr="005D6823">
        <w:rPr>
          <w:szCs w:val="22"/>
          <w:lang w:val="it-IT"/>
        </w:rPr>
        <w:t>ABL</w:t>
      </w:r>
      <w:r w:rsidR="00C51DD7" w:rsidRPr="005D6823">
        <w:rPr>
          <w:szCs w:val="22"/>
          <w:vertAlign w:val="superscript"/>
          <w:lang w:val="it-IT"/>
        </w:rPr>
        <w:t>SI</w:t>
      </w:r>
      <w:r w:rsidRPr="005D6823">
        <w:rPr>
          <w:szCs w:val="22"/>
          <w:lang w:val="it-IT"/>
        </w:rPr>
        <w:t>) entro 60 mesi sono stati pari al 64,0% (IC al 95%, 42,5</w:t>
      </w:r>
      <w:r w:rsidRPr="005D6823">
        <w:rPr>
          <w:szCs w:val="22"/>
          <w:lang w:val="it-IT"/>
        </w:rPr>
        <w:noBreakHyphen/>
        <w:t xml:space="preserve">82,0) nei pazienti con mutazione </w:t>
      </w:r>
      <w:r w:rsidR="0008467F" w:rsidRPr="005D6823">
        <w:rPr>
          <w:szCs w:val="22"/>
          <w:lang w:val="it-IT"/>
        </w:rPr>
        <w:t xml:space="preserve">T315I </w:t>
      </w:r>
      <w:r w:rsidRPr="005D6823">
        <w:rPr>
          <w:szCs w:val="22"/>
          <w:lang w:val="it-IT"/>
        </w:rPr>
        <w:t>e pari al 59,1% (IC al 95%, 46,3</w:t>
      </w:r>
      <w:r w:rsidRPr="005D6823">
        <w:rPr>
          <w:szCs w:val="22"/>
          <w:lang w:val="it-IT"/>
        </w:rPr>
        <w:noBreakHyphen/>
        <w:t xml:space="preserve">71,0) nei pazienti senza mutazione </w:t>
      </w:r>
      <w:r w:rsidR="0008467F" w:rsidRPr="005D6823">
        <w:rPr>
          <w:szCs w:val="22"/>
          <w:lang w:val="it-IT"/>
        </w:rPr>
        <w:t>T315I</w:t>
      </w:r>
      <w:r w:rsidRPr="005D6823">
        <w:rPr>
          <w:szCs w:val="22"/>
          <w:lang w:val="it-IT"/>
        </w:rPr>
        <w:t>.</w:t>
      </w:r>
    </w:p>
    <w:bookmarkEnd w:id="385"/>
    <w:p w14:paraId="136D64FC" w14:textId="26DD8965" w:rsidR="00DF0456" w:rsidRPr="005D6823" w:rsidRDefault="00A325B1">
      <w:pPr>
        <w:numPr>
          <w:ilvl w:val="0"/>
          <w:numId w:val="45"/>
        </w:numPr>
        <w:ind w:left="426" w:hanging="426"/>
        <w:rPr>
          <w:szCs w:val="22"/>
          <w:lang w:val="it-IT"/>
        </w:rPr>
      </w:pPr>
      <w:r w:rsidRPr="005D6823">
        <w:rPr>
          <w:szCs w:val="22"/>
          <w:lang w:val="it-IT"/>
        </w:rPr>
        <w:t>I tassi di risposta molecolare (≤ 1% BCR</w:t>
      </w:r>
      <w:r w:rsidRPr="005D6823">
        <w:rPr>
          <w:szCs w:val="22"/>
          <w:lang w:val="it-IT"/>
        </w:rPr>
        <w:noBreakHyphen/>
        <w:t>ABL1</w:t>
      </w:r>
      <w:r w:rsidRPr="005D6823">
        <w:rPr>
          <w:szCs w:val="22"/>
          <w:vertAlign w:val="superscript"/>
          <w:lang w:val="it-IT"/>
        </w:rPr>
        <w:t>SI</w:t>
      </w:r>
      <w:r w:rsidRPr="005D6823">
        <w:rPr>
          <w:szCs w:val="22"/>
          <w:lang w:val="it-IT"/>
        </w:rPr>
        <w:t>) a 12 mesi sono stati inferiori tra i pazienti che avevano ricevuto terapie pregresse con ≤ 2 TKI rispetto ai pazienti che avevano ricevuto terapie pregresse con ≥ 3 TKI (rispettivamente, 40% vs 48%).</w:t>
      </w:r>
    </w:p>
    <w:p w14:paraId="2548E913" w14:textId="77777777" w:rsidR="009B607D" w:rsidRPr="005D6823" w:rsidRDefault="009B607D" w:rsidP="009B607D">
      <w:pPr>
        <w:rPr>
          <w:ins w:id="386" w:author="Author"/>
          <w:rFonts w:eastAsia="Wingdings"/>
          <w:lang w:val="it-IT"/>
        </w:rPr>
      </w:pPr>
    </w:p>
    <w:p w14:paraId="79223E6A" w14:textId="77777777" w:rsidR="009B607D" w:rsidRPr="005D6823" w:rsidRDefault="009B607D" w:rsidP="009B607D">
      <w:pPr>
        <w:rPr>
          <w:ins w:id="387" w:author="Author"/>
          <w:i/>
          <w:iCs/>
          <w:szCs w:val="22"/>
          <w:u w:val="single"/>
          <w:lang w:val="it-IT"/>
        </w:rPr>
      </w:pPr>
      <w:ins w:id="388" w:author="Author">
        <w:r w:rsidRPr="005D6823">
          <w:rPr>
            <w:i/>
            <w:iCs/>
            <w:szCs w:val="22"/>
            <w:u w:val="single"/>
            <w:lang w:val="it-IT"/>
          </w:rPr>
          <w:t>Pazienti con nuova diagnosi di LLA Ph+</w:t>
        </w:r>
      </w:ins>
    </w:p>
    <w:p w14:paraId="31C15169" w14:textId="77777777" w:rsidR="009B607D" w:rsidRDefault="009B607D" w:rsidP="009B607D">
      <w:pPr>
        <w:rPr>
          <w:ins w:id="389" w:author="Author"/>
          <w:i/>
          <w:iCs/>
          <w:szCs w:val="22"/>
          <w:lang w:val="it-IT"/>
        </w:rPr>
      </w:pPr>
      <w:ins w:id="390" w:author="Author">
        <w:r w:rsidRPr="009B053F">
          <w:rPr>
            <w:i/>
            <w:iCs/>
            <w:szCs w:val="22"/>
            <w:lang w:val="it-IT"/>
          </w:rPr>
          <w:t>Studio PhALLCON</w:t>
        </w:r>
      </w:ins>
    </w:p>
    <w:p w14:paraId="2704744E" w14:textId="77777777" w:rsidR="00CC2A5E" w:rsidRPr="009B053F" w:rsidRDefault="00CC2A5E" w:rsidP="009B607D">
      <w:pPr>
        <w:rPr>
          <w:ins w:id="391" w:author="Author"/>
          <w:lang w:val="it-IT"/>
        </w:rPr>
      </w:pPr>
    </w:p>
    <w:p w14:paraId="605CE802" w14:textId="55DDE647" w:rsidR="009B607D" w:rsidRPr="009B053F" w:rsidRDefault="009B607D" w:rsidP="009B607D">
      <w:pPr>
        <w:rPr>
          <w:ins w:id="392" w:author="Author"/>
          <w:szCs w:val="22"/>
          <w:lang w:val="it-IT"/>
        </w:rPr>
      </w:pPr>
      <w:ins w:id="393" w:author="Author">
        <w:r w:rsidRPr="009B053F">
          <w:rPr>
            <w:szCs w:val="22"/>
            <w:lang w:val="it-IT"/>
          </w:rPr>
          <w:t xml:space="preserve">L’efficacia di Iclusig in </w:t>
        </w:r>
        <w:r w:rsidRPr="005D050B">
          <w:rPr>
            <w:szCs w:val="22"/>
            <w:lang w:val="it-IT"/>
          </w:rPr>
          <w:t xml:space="preserve">combinazione con chemioterapia ad intensità ridotta, </w:t>
        </w:r>
        <w:r w:rsidR="0028168F" w:rsidRPr="005D050B">
          <w:rPr>
            <w:szCs w:val="22"/>
            <w:lang w:val="it-IT"/>
          </w:rPr>
          <w:t xml:space="preserve">seguita dal </w:t>
        </w:r>
        <w:r w:rsidRPr="005D050B">
          <w:rPr>
            <w:szCs w:val="22"/>
            <w:lang w:val="it-IT"/>
          </w:rPr>
          <w:t>proseguimento del trattamento con</w:t>
        </w:r>
        <w:r w:rsidRPr="009B053F">
          <w:rPr>
            <w:szCs w:val="22"/>
            <w:lang w:val="it-IT"/>
          </w:rPr>
          <w:t xml:space="preserve"> Iclusig come agente singolo, è stata valutata </w:t>
        </w:r>
        <w:r w:rsidR="00C257D2">
          <w:rPr>
            <w:szCs w:val="22"/>
            <w:lang w:val="it-IT"/>
          </w:rPr>
          <w:t>nello studio</w:t>
        </w:r>
        <w:r w:rsidRPr="009B053F">
          <w:rPr>
            <w:szCs w:val="22"/>
            <w:lang w:val="it-IT"/>
          </w:rPr>
          <w:t xml:space="preserve"> PhALLCON, uno studio multicentrico randomizzato, in aperto, con controllo attivo.</w:t>
        </w:r>
      </w:ins>
    </w:p>
    <w:p w14:paraId="673D7DC6" w14:textId="77777777" w:rsidR="009B607D" w:rsidRPr="009B053F" w:rsidRDefault="009B607D" w:rsidP="009B607D">
      <w:pPr>
        <w:rPr>
          <w:ins w:id="394" w:author="Author"/>
          <w:szCs w:val="22"/>
          <w:lang w:val="it-IT"/>
        </w:rPr>
      </w:pPr>
    </w:p>
    <w:p w14:paraId="3D0F0818" w14:textId="1A0AC632" w:rsidR="009B607D" w:rsidRPr="009B053F" w:rsidRDefault="009B607D" w:rsidP="009B607D">
      <w:pPr>
        <w:rPr>
          <w:ins w:id="395" w:author="Author"/>
          <w:szCs w:val="22"/>
          <w:lang w:val="it-IT"/>
        </w:rPr>
      </w:pPr>
      <w:ins w:id="396" w:author="Author">
        <w:r w:rsidRPr="009B053F">
          <w:rPr>
            <w:szCs w:val="22"/>
            <w:lang w:val="it-IT"/>
          </w:rPr>
          <w:t xml:space="preserve">I pazienti </w:t>
        </w:r>
        <w:r w:rsidR="00A7156C">
          <w:rPr>
            <w:szCs w:val="22"/>
            <w:lang w:val="it-IT"/>
          </w:rPr>
          <w:t>eleggibili</w:t>
        </w:r>
        <w:r w:rsidRPr="009B053F">
          <w:rPr>
            <w:szCs w:val="22"/>
            <w:lang w:val="it-IT"/>
          </w:rPr>
          <w:t xml:space="preserve"> presentavano una nuova diagnosi di LLA Ph+. La randomizzazione è stata stratificata per età al momento della terapia di induzione (da 18 a &lt; 45 anni; da ≥ 45 a &lt; 60 anni; e ≥ 60 anni). I pazienti sono stati randomizzati (2:1) </w:t>
        </w:r>
        <w:r w:rsidR="00042962">
          <w:rPr>
            <w:szCs w:val="22"/>
            <w:lang w:val="it-IT"/>
          </w:rPr>
          <w:t>per</w:t>
        </w:r>
        <w:del w:id="397" w:author="Author">
          <w:r w:rsidRPr="009B053F" w:rsidDel="00042962">
            <w:rPr>
              <w:szCs w:val="22"/>
              <w:lang w:val="it-IT"/>
            </w:rPr>
            <w:delText>a</w:delText>
          </w:r>
        </w:del>
        <w:r w:rsidRPr="009B053F">
          <w:rPr>
            <w:szCs w:val="22"/>
            <w:lang w:val="it-IT"/>
          </w:rPr>
          <w:t xml:space="preserve"> ricevere Iclusig 30 mg una volta al giorno per via orale oppure imatinib 600 mg una volta al giorno per via orale in combinazione con 20 cicli di regime chemioterapico, </w:t>
        </w:r>
        <w:r w:rsidR="00BB6A00">
          <w:rPr>
            <w:szCs w:val="22"/>
            <w:lang w:val="it-IT"/>
          </w:rPr>
          <w:t>seguiti da</w:t>
        </w:r>
        <w:r w:rsidRPr="009B053F">
          <w:rPr>
            <w:szCs w:val="22"/>
            <w:lang w:val="it-IT"/>
          </w:rPr>
          <w:t xml:space="preserve"> Iclusig o imatinib in monoterapia. La dose di Iclusig è stata ridotta a 15 mg una volta al giorno dopo il completamento della fase di induzione e </w:t>
        </w:r>
        <w:r w:rsidR="007607CD">
          <w:rPr>
            <w:szCs w:val="22"/>
            <w:lang w:val="it-IT"/>
          </w:rPr>
          <w:t>il raggiungimento</w:t>
        </w:r>
        <w:r w:rsidRPr="009B053F">
          <w:rPr>
            <w:szCs w:val="22"/>
            <w:lang w:val="it-IT"/>
          </w:rPr>
          <w:t xml:space="preserve"> di un</w:t>
        </w:r>
        <w:r w:rsidRPr="00E925BE">
          <w:rPr>
            <w:szCs w:val="22"/>
            <w:lang w:val="it-IT"/>
          </w:rPr>
          <w:t>a</w:t>
        </w:r>
        <w:r w:rsidR="0054778B">
          <w:rPr>
            <w:szCs w:val="22"/>
            <w:lang w:val="it-IT"/>
          </w:rPr>
          <w:t xml:space="preserve"> </w:t>
        </w:r>
        <w:del w:id="398" w:author="Author">
          <w:r w:rsidRPr="00E925BE" w:rsidDel="0054778B">
            <w:rPr>
              <w:szCs w:val="22"/>
              <w:lang w:val="it-IT"/>
            </w:rPr>
            <w:delText xml:space="preserve"> </w:delText>
          </w:r>
        </w:del>
        <w:r w:rsidRPr="00E925BE">
          <w:rPr>
            <w:szCs w:val="22"/>
            <w:lang w:val="it-IT"/>
          </w:rPr>
          <w:t>CR</w:t>
        </w:r>
        <w:r w:rsidRPr="009B053F">
          <w:rPr>
            <w:szCs w:val="22"/>
            <w:lang w:val="it-IT"/>
          </w:rPr>
          <w:t xml:space="preserve"> MRD-negativa. In caso di perdita della MRD-negatività</w:t>
        </w:r>
        <w:r w:rsidR="00054171">
          <w:rPr>
            <w:szCs w:val="22"/>
            <w:lang w:val="it-IT"/>
          </w:rPr>
          <w:t xml:space="preserve"> </w:t>
        </w:r>
        <w:del w:id="399" w:author="Author">
          <w:r w:rsidRPr="009B053F" w:rsidDel="00054171">
            <w:rPr>
              <w:szCs w:val="22"/>
              <w:lang w:val="it-IT"/>
            </w:rPr>
            <w:delText xml:space="preserve"> </w:delText>
          </w:r>
        </w:del>
        <w:r w:rsidRPr="009B053F">
          <w:rPr>
            <w:szCs w:val="22"/>
            <w:lang w:val="it-IT"/>
          </w:rPr>
          <w:t>da parte di un paziente in qualsiasi momento dopo una riduzione della dose a 15 mg basata sulla risposta, era consentito aumentare nuovamente la dose a 30 mg una volta al giorno. Solo i pazienti che avevano ottenuto una CR o un</w:t>
        </w:r>
        <w:r w:rsidR="00E82305" w:rsidRPr="009B053F">
          <w:rPr>
            <w:szCs w:val="22"/>
            <w:lang w:val="it-IT"/>
          </w:rPr>
          <w:t xml:space="preserve">a </w:t>
        </w:r>
        <w:r w:rsidRPr="009B053F">
          <w:rPr>
            <w:szCs w:val="22"/>
            <w:lang w:val="it-IT"/>
          </w:rPr>
          <w:t xml:space="preserve">remissione completa </w:t>
        </w:r>
        <w:r w:rsidR="00E82305" w:rsidRPr="009B053F">
          <w:rPr>
            <w:szCs w:val="22"/>
            <w:lang w:val="it-IT"/>
          </w:rPr>
          <w:t xml:space="preserve">con recupero </w:t>
        </w:r>
        <w:r w:rsidR="0028168F" w:rsidRPr="009B053F">
          <w:rPr>
            <w:szCs w:val="22"/>
            <w:lang w:val="it-IT"/>
          </w:rPr>
          <w:t xml:space="preserve">ematologico </w:t>
        </w:r>
        <w:r w:rsidR="00E82305" w:rsidRPr="009B053F">
          <w:rPr>
            <w:szCs w:val="22"/>
            <w:lang w:val="it-IT"/>
          </w:rPr>
          <w:t xml:space="preserve">incompleto </w:t>
        </w:r>
        <w:r w:rsidRPr="009B053F">
          <w:rPr>
            <w:szCs w:val="22"/>
            <w:lang w:val="it-IT"/>
          </w:rPr>
          <w:t xml:space="preserve">(CRi) </w:t>
        </w:r>
        <w:r w:rsidR="00E82305" w:rsidRPr="009B053F">
          <w:rPr>
            <w:szCs w:val="22"/>
            <w:lang w:val="it-IT"/>
          </w:rPr>
          <w:t>ed MRD-</w:t>
        </w:r>
        <w:r w:rsidRPr="009B053F">
          <w:rPr>
            <w:szCs w:val="22"/>
            <w:lang w:val="it-IT"/>
          </w:rPr>
          <w:t>negativ</w:t>
        </w:r>
        <w:r w:rsidR="00E82305" w:rsidRPr="009B053F">
          <w:rPr>
            <w:szCs w:val="22"/>
            <w:lang w:val="it-IT"/>
          </w:rPr>
          <w:t>a</w:t>
        </w:r>
        <w:r w:rsidRPr="009B053F">
          <w:rPr>
            <w:szCs w:val="22"/>
            <w:lang w:val="it-IT"/>
          </w:rPr>
          <w:t xml:space="preserve"> </w:t>
        </w:r>
        <w:r w:rsidR="00C4456F">
          <w:rPr>
            <w:szCs w:val="22"/>
            <w:lang w:val="it-IT"/>
          </w:rPr>
          <w:t>al termine</w:t>
        </w:r>
        <w:r w:rsidRPr="009B053F">
          <w:rPr>
            <w:szCs w:val="22"/>
            <w:lang w:val="it-IT"/>
          </w:rPr>
          <w:t xml:space="preserve"> dell’induzione potevano proseguire il trattamento dello studio a discrezione dello sperimentatore.</w:t>
        </w:r>
      </w:ins>
    </w:p>
    <w:p w14:paraId="04B66188" w14:textId="77777777" w:rsidR="009B607D" w:rsidRPr="009B053F" w:rsidRDefault="009B607D" w:rsidP="009B607D">
      <w:pPr>
        <w:rPr>
          <w:ins w:id="400" w:author="Author"/>
          <w:i/>
          <w:szCs w:val="22"/>
          <w:highlight w:val="yellow"/>
          <w:lang w:val="it-IT"/>
        </w:rPr>
      </w:pPr>
    </w:p>
    <w:p w14:paraId="63C84598" w14:textId="47E09FD6" w:rsidR="009B607D" w:rsidRPr="009B053F" w:rsidRDefault="009B607D" w:rsidP="009B607D">
      <w:pPr>
        <w:rPr>
          <w:ins w:id="401" w:author="Author"/>
          <w:i/>
          <w:iCs/>
          <w:szCs w:val="22"/>
          <w:lang w:val="it-IT"/>
        </w:rPr>
      </w:pPr>
      <w:ins w:id="402" w:author="Author">
        <w:r w:rsidRPr="009B053F">
          <w:rPr>
            <w:i/>
            <w:iCs/>
            <w:szCs w:val="22"/>
            <w:lang w:val="it-IT"/>
          </w:rPr>
          <w:t>Fasi dello studio e regimi</w:t>
        </w:r>
        <w:r w:rsidR="00521FC5">
          <w:rPr>
            <w:i/>
            <w:iCs/>
            <w:szCs w:val="22"/>
            <w:lang w:val="it-IT"/>
          </w:rPr>
          <w:t xml:space="preserve"> terapeutici</w:t>
        </w:r>
      </w:ins>
    </w:p>
    <w:p w14:paraId="1522B1FC" w14:textId="295044FC" w:rsidR="009B607D" w:rsidRPr="009B053F" w:rsidRDefault="009B607D" w:rsidP="009B607D">
      <w:pPr>
        <w:numPr>
          <w:ilvl w:val="0"/>
          <w:numId w:val="46"/>
        </w:numPr>
        <w:rPr>
          <w:ins w:id="403" w:author="Author"/>
          <w:i/>
          <w:szCs w:val="22"/>
          <w:lang w:val="it-IT"/>
        </w:rPr>
      </w:pPr>
      <w:ins w:id="404" w:author="Author">
        <w:r w:rsidRPr="009B053F">
          <w:rPr>
            <w:szCs w:val="22"/>
            <w:lang w:val="it-IT"/>
          </w:rPr>
          <w:t>Fase di induzione: i pazienti hanno ricevuto tre cicli da 28 giorni di Iclusig alla dose iniziale di 30 mg una volta al giorno per via orale, oppure di imatinib alla dose iniziale di 600 mg una volta al giorno per via orale, somministrat</w:t>
        </w:r>
        <w:del w:id="405" w:author="Author">
          <w:r w:rsidRPr="009B053F" w:rsidDel="006815E0">
            <w:rPr>
              <w:szCs w:val="22"/>
              <w:lang w:val="it-IT"/>
            </w:rPr>
            <w:delText>e</w:delText>
          </w:r>
        </w:del>
        <w:r w:rsidR="006815E0">
          <w:rPr>
            <w:szCs w:val="22"/>
            <w:lang w:val="it-IT"/>
          </w:rPr>
          <w:t>i</w:t>
        </w:r>
        <w:r w:rsidRPr="009B053F">
          <w:rPr>
            <w:szCs w:val="22"/>
            <w:lang w:val="it-IT"/>
          </w:rPr>
          <w:t xml:space="preserve"> dal Giorno 1 al Giorno 28 dei cicli da 1 a 3 del regime di trattamento, in combinazione con:</w:t>
        </w:r>
      </w:ins>
    </w:p>
    <w:p w14:paraId="6F12DB3F" w14:textId="06DBA566" w:rsidR="009B607D" w:rsidRPr="009B053F" w:rsidRDefault="00E82305" w:rsidP="009B607D">
      <w:pPr>
        <w:numPr>
          <w:ilvl w:val="0"/>
          <w:numId w:val="47"/>
        </w:numPr>
        <w:rPr>
          <w:ins w:id="406" w:author="Author"/>
          <w:i/>
          <w:szCs w:val="22"/>
          <w:lang w:val="it-IT"/>
        </w:rPr>
      </w:pPr>
      <w:ins w:id="407" w:author="Author">
        <w:r w:rsidRPr="009B053F">
          <w:rPr>
            <w:szCs w:val="22"/>
            <w:lang w:val="it-IT"/>
          </w:rPr>
          <w:t>v</w:t>
        </w:r>
        <w:r w:rsidR="009B607D" w:rsidRPr="009B053F">
          <w:rPr>
            <w:szCs w:val="22"/>
            <w:lang w:val="it-IT"/>
          </w:rPr>
          <w:t>incristina: 1,4 mg/m</w:t>
        </w:r>
        <w:r w:rsidR="009B607D" w:rsidRPr="009B053F">
          <w:rPr>
            <w:szCs w:val="22"/>
            <w:vertAlign w:val="superscript"/>
            <w:lang w:val="it-IT"/>
          </w:rPr>
          <w:t>2</w:t>
        </w:r>
        <w:r w:rsidR="009B607D" w:rsidRPr="009B053F">
          <w:rPr>
            <w:szCs w:val="22"/>
            <w:lang w:val="it-IT"/>
          </w:rPr>
          <w:t>, e.v., al Giorno 1 e al Giorno 14; limitata a</w:t>
        </w:r>
        <w:r w:rsidRPr="009B053F">
          <w:rPr>
            <w:szCs w:val="22"/>
            <w:lang w:val="it-IT"/>
          </w:rPr>
          <w:t xml:space="preserve"> un massimo di</w:t>
        </w:r>
        <w:r w:rsidR="009B607D" w:rsidRPr="009B053F">
          <w:rPr>
            <w:szCs w:val="22"/>
            <w:lang w:val="it-IT"/>
          </w:rPr>
          <w:t xml:space="preserve"> 2 mg</w:t>
        </w:r>
        <w:r w:rsidRPr="009B053F">
          <w:rPr>
            <w:szCs w:val="22"/>
            <w:lang w:val="it-IT"/>
          </w:rPr>
          <w:t>;</w:t>
        </w:r>
        <w:r w:rsidR="009B607D" w:rsidRPr="009B053F">
          <w:rPr>
            <w:szCs w:val="22"/>
            <w:lang w:val="it-IT"/>
          </w:rPr>
          <w:t xml:space="preserve"> e</w:t>
        </w:r>
      </w:ins>
    </w:p>
    <w:p w14:paraId="417203C3" w14:textId="49EFB9DE" w:rsidR="009B607D" w:rsidRPr="009B053F" w:rsidRDefault="00E82305" w:rsidP="009B607D">
      <w:pPr>
        <w:numPr>
          <w:ilvl w:val="0"/>
          <w:numId w:val="47"/>
        </w:numPr>
        <w:rPr>
          <w:ins w:id="408" w:author="Author"/>
          <w:i/>
          <w:szCs w:val="22"/>
          <w:lang w:val="it-IT"/>
        </w:rPr>
      </w:pPr>
      <w:ins w:id="409" w:author="Author">
        <w:r w:rsidRPr="009B053F">
          <w:rPr>
            <w:szCs w:val="22"/>
            <w:lang w:val="it-IT"/>
          </w:rPr>
          <w:t>d</w:t>
        </w:r>
        <w:r w:rsidR="009B607D" w:rsidRPr="009B053F">
          <w:rPr>
            <w:szCs w:val="22"/>
            <w:lang w:val="it-IT"/>
          </w:rPr>
          <w:t>esametasone: i pazienti</w:t>
        </w:r>
        <w:r w:rsidRPr="009B053F">
          <w:rPr>
            <w:szCs w:val="22"/>
            <w:lang w:val="it-IT"/>
          </w:rPr>
          <w:t xml:space="preserve"> di età</w:t>
        </w:r>
        <w:r w:rsidR="009B607D" w:rsidRPr="009B053F">
          <w:rPr>
            <w:szCs w:val="22"/>
            <w:lang w:val="it-IT"/>
          </w:rPr>
          <w:t xml:space="preserve"> &lt; 60 anni hanno ricevuto 40 mg per via orale dal Giorno 1 al Giorno 4 e dal Giorno 11 al Giorno 14. </w:t>
        </w:r>
        <w:r w:rsidRPr="009B053F">
          <w:rPr>
            <w:szCs w:val="22"/>
            <w:lang w:val="it-IT"/>
          </w:rPr>
          <w:t>P</w:t>
        </w:r>
        <w:r w:rsidR="009B607D" w:rsidRPr="009B053F">
          <w:rPr>
            <w:szCs w:val="22"/>
            <w:lang w:val="it-IT"/>
          </w:rPr>
          <w:t xml:space="preserve">azienti </w:t>
        </w:r>
        <w:r w:rsidRPr="009B053F">
          <w:rPr>
            <w:szCs w:val="22"/>
            <w:lang w:val="it-IT"/>
          </w:rPr>
          <w:t xml:space="preserve">di età </w:t>
        </w:r>
        <w:r w:rsidR="009B607D" w:rsidRPr="009B053F">
          <w:rPr>
            <w:szCs w:val="22"/>
            <w:lang w:val="it-IT"/>
          </w:rPr>
          <w:t>≥ 60 anni: 20 mg per via orale dal Giorno 1 al Giorno 4 e dal Giorno 11 al Giorno 14.</w:t>
        </w:r>
      </w:ins>
    </w:p>
    <w:p w14:paraId="4E071DB1" w14:textId="440A5FD0" w:rsidR="009B607D" w:rsidRPr="009B053F" w:rsidRDefault="009B607D" w:rsidP="009B607D">
      <w:pPr>
        <w:numPr>
          <w:ilvl w:val="0"/>
          <w:numId w:val="48"/>
        </w:numPr>
        <w:rPr>
          <w:ins w:id="410" w:author="Author"/>
          <w:i/>
          <w:szCs w:val="22"/>
          <w:lang w:val="it-IT"/>
        </w:rPr>
      </w:pPr>
      <w:ins w:id="411" w:author="Author">
        <w:r w:rsidRPr="009B053F">
          <w:rPr>
            <w:szCs w:val="22"/>
            <w:lang w:val="it-IT"/>
          </w:rPr>
          <w:lastRenderedPageBreak/>
          <w:t xml:space="preserve">Fase di consolidamento (metotrexato e citarabina </w:t>
        </w:r>
        <w:r w:rsidR="00E82305" w:rsidRPr="009B053F">
          <w:rPr>
            <w:szCs w:val="22"/>
            <w:lang w:val="it-IT"/>
          </w:rPr>
          <w:t>alternati</w:t>
        </w:r>
        <w:r w:rsidRPr="009B053F">
          <w:rPr>
            <w:szCs w:val="22"/>
            <w:lang w:val="it-IT"/>
          </w:rPr>
          <w:t xml:space="preserve">): i pazienti hanno ricevuto sei cicli da 28 giorni di Iclusig </w:t>
        </w:r>
        <w:r w:rsidR="00E82305" w:rsidRPr="009B053F">
          <w:rPr>
            <w:szCs w:val="22"/>
            <w:lang w:val="it-IT"/>
          </w:rPr>
          <w:t xml:space="preserve">iniziando con </w:t>
        </w:r>
        <w:r w:rsidRPr="009B053F">
          <w:rPr>
            <w:szCs w:val="22"/>
            <w:lang w:val="it-IT"/>
          </w:rPr>
          <w:t>l’ultima dose della fase di induzione; dose modificata in base ai risultati della CR MRD-negativ</w:t>
        </w:r>
        <w:r w:rsidR="00E82305" w:rsidRPr="009B053F">
          <w:rPr>
            <w:szCs w:val="22"/>
            <w:lang w:val="it-IT"/>
          </w:rPr>
          <w:t xml:space="preserve">a </w:t>
        </w:r>
        <w:r w:rsidRPr="009B053F">
          <w:rPr>
            <w:szCs w:val="22"/>
            <w:lang w:val="it-IT"/>
          </w:rPr>
          <w:t xml:space="preserve">o imatinib </w:t>
        </w:r>
        <w:r w:rsidR="00E82305" w:rsidRPr="009B053F">
          <w:rPr>
            <w:szCs w:val="22"/>
            <w:lang w:val="it-IT"/>
          </w:rPr>
          <w:t xml:space="preserve">iniziando con </w:t>
        </w:r>
        <w:r w:rsidRPr="009B053F">
          <w:rPr>
            <w:szCs w:val="22"/>
            <w:lang w:val="it-IT"/>
          </w:rPr>
          <w:t>l’ultima dose della fase di induzione; somministrat</w:t>
        </w:r>
        <w:r w:rsidR="00E82305" w:rsidRPr="009B053F">
          <w:rPr>
            <w:szCs w:val="22"/>
            <w:lang w:val="it-IT"/>
          </w:rPr>
          <w:t>e</w:t>
        </w:r>
        <w:r w:rsidRPr="009B053F">
          <w:rPr>
            <w:szCs w:val="22"/>
            <w:lang w:val="it-IT"/>
          </w:rPr>
          <w:t xml:space="preserve"> dal Giorno 1 al Giorno 28 dei cicli dal 4 al 9 del regime di trattamento, in combinazione con:</w:t>
        </w:r>
      </w:ins>
    </w:p>
    <w:p w14:paraId="020ADE94" w14:textId="71DC0976" w:rsidR="009B607D" w:rsidRPr="009B053F" w:rsidRDefault="00E82305" w:rsidP="009B607D">
      <w:pPr>
        <w:numPr>
          <w:ilvl w:val="0"/>
          <w:numId w:val="49"/>
        </w:numPr>
        <w:rPr>
          <w:ins w:id="412" w:author="Author"/>
          <w:i/>
          <w:szCs w:val="22"/>
          <w:lang w:val="it-IT"/>
        </w:rPr>
      </w:pPr>
      <w:ins w:id="413" w:author="Author">
        <w:r w:rsidRPr="009B053F">
          <w:rPr>
            <w:szCs w:val="22"/>
            <w:lang w:val="it-IT"/>
          </w:rPr>
          <w:t>m</w:t>
        </w:r>
        <w:r w:rsidR="009B607D" w:rsidRPr="009B053F">
          <w:rPr>
            <w:szCs w:val="22"/>
            <w:lang w:val="it-IT"/>
          </w:rPr>
          <w:t xml:space="preserve">etotrexato: i pazienti </w:t>
        </w:r>
        <w:r w:rsidRPr="009B053F">
          <w:rPr>
            <w:szCs w:val="22"/>
            <w:lang w:val="it-IT"/>
          </w:rPr>
          <w:t xml:space="preserve">di età </w:t>
        </w:r>
        <w:r w:rsidR="009B607D" w:rsidRPr="009B053F">
          <w:rPr>
            <w:szCs w:val="22"/>
            <w:lang w:val="it-IT"/>
          </w:rPr>
          <w:t>&lt; 60 anni hanno ricevuto 1000 mg/m</w:t>
        </w:r>
        <w:r w:rsidR="009B607D" w:rsidRPr="009B053F">
          <w:rPr>
            <w:szCs w:val="22"/>
            <w:vertAlign w:val="superscript"/>
            <w:lang w:val="it-IT"/>
          </w:rPr>
          <w:t>2</w:t>
        </w:r>
        <w:r w:rsidR="009B607D" w:rsidRPr="009B053F">
          <w:rPr>
            <w:szCs w:val="22"/>
            <w:lang w:val="it-IT"/>
          </w:rPr>
          <w:t xml:space="preserve">, e.v., al Giorno 1, infusione di 24 ore. I pazienti </w:t>
        </w:r>
        <w:r w:rsidRPr="009B053F">
          <w:rPr>
            <w:szCs w:val="22"/>
            <w:lang w:val="it-IT"/>
          </w:rPr>
          <w:t xml:space="preserve">di età </w:t>
        </w:r>
        <w:r w:rsidR="009B607D" w:rsidRPr="009B053F">
          <w:rPr>
            <w:szCs w:val="22"/>
            <w:lang w:val="it-IT"/>
          </w:rPr>
          <w:t>≥ 60 anni hanno ricevuto 250 mg/m</w:t>
        </w:r>
        <w:r w:rsidR="009B607D" w:rsidRPr="009B053F">
          <w:rPr>
            <w:szCs w:val="22"/>
            <w:vertAlign w:val="superscript"/>
            <w:lang w:val="it-IT"/>
          </w:rPr>
          <w:t>2</w:t>
        </w:r>
        <w:r w:rsidR="009B607D" w:rsidRPr="009B053F">
          <w:rPr>
            <w:szCs w:val="22"/>
            <w:lang w:val="it-IT"/>
          </w:rPr>
          <w:t xml:space="preserve">, e.v., al Giorno 1, infusione di 24 ore. </w:t>
        </w:r>
        <w:r w:rsidR="00F364B8">
          <w:rPr>
            <w:szCs w:val="22"/>
            <w:lang w:val="it-IT"/>
          </w:rPr>
          <w:t>Trattamento di emergenza</w:t>
        </w:r>
        <w:r w:rsidR="009B607D" w:rsidRPr="009B053F">
          <w:rPr>
            <w:szCs w:val="22"/>
            <w:lang w:val="it-IT"/>
          </w:rPr>
          <w:t>: acido folinico. Cicli 4, 6 e 8 dello studio</w:t>
        </w:r>
        <w:r w:rsidRPr="009B053F">
          <w:rPr>
            <w:szCs w:val="22"/>
            <w:lang w:val="it-IT"/>
          </w:rPr>
          <w:t>.</w:t>
        </w:r>
      </w:ins>
    </w:p>
    <w:p w14:paraId="76098DFB" w14:textId="515E81D3" w:rsidR="009B607D" w:rsidRPr="009B053F" w:rsidRDefault="00E82305" w:rsidP="009B607D">
      <w:pPr>
        <w:numPr>
          <w:ilvl w:val="0"/>
          <w:numId w:val="49"/>
        </w:numPr>
        <w:rPr>
          <w:ins w:id="414" w:author="Author"/>
          <w:i/>
          <w:szCs w:val="22"/>
          <w:lang w:val="it-IT"/>
        </w:rPr>
      </w:pPr>
      <w:ins w:id="415" w:author="Author">
        <w:r w:rsidRPr="009B053F">
          <w:rPr>
            <w:szCs w:val="22"/>
            <w:lang w:val="it-IT"/>
          </w:rPr>
          <w:t>C</w:t>
        </w:r>
        <w:r w:rsidR="009B607D" w:rsidRPr="009B053F">
          <w:rPr>
            <w:szCs w:val="22"/>
            <w:lang w:val="it-IT"/>
          </w:rPr>
          <w:t xml:space="preserve">itarabina: i pazienti </w:t>
        </w:r>
        <w:r w:rsidRPr="009B053F">
          <w:rPr>
            <w:szCs w:val="22"/>
            <w:lang w:val="it-IT"/>
          </w:rPr>
          <w:t xml:space="preserve">di età </w:t>
        </w:r>
        <w:r w:rsidR="009B607D" w:rsidRPr="009B053F">
          <w:rPr>
            <w:szCs w:val="22"/>
            <w:lang w:val="it-IT"/>
          </w:rPr>
          <w:t>&lt; 60 anni hanno ricevuto 1000 mg/m</w:t>
        </w:r>
        <w:r w:rsidR="009B607D" w:rsidRPr="009B053F">
          <w:rPr>
            <w:szCs w:val="22"/>
            <w:vertAlign w:val="superscript"/>
            <w:lang w:val="it-IT"/>
          </w:rPr>
          <w:t>2</w:t>
        </w:r>
        <w:r w:rsidR="009B607D" w:rsidRPr="009B053F">
          <w:rPr>
            <w:szCs w:val="22"/>
            <w:lang w:val="it-IT"/>
          </w:rPr>
          <w:t xml:space="preserve"> ogni 12 ore, e.v., al Giorno 1, 3 e 5, infusione di 2 ore. I pazienti </w:t>
        </w:r>
        <w:r w:rsidRPr="009B053F">
          <w:rPr>
            <w:szCs w:val="22"/>
            <w:lang w:val="it-IT"/>
          </w:rPr>
          <w:t xml:space="preserve">di età </w:t>
        </w:r>
        <w:r w:rsidR="009B607D" w:rsidRPr="009B053F">
          <w:rPr>
            <w:szCs w:val="22"/>
            <w:lang w:val="it-IT"/>
          </w:rPr>
          <w:t>≥ 60 anni hanno ricevuto 250 mg/m</w:t>
        </w:r>
        <w:r w:rsidR="009B607D" w:rsidRPr="009B053F">
          <w:rPr>
            <w:szCs w:val="22"/>
            <w:vertAlign w:val="superscript"/>
            <w:lang w:val="it-IT"/>
          </w:rPr>
          <w:t>2</w:t>
        </w:r>
        <w:r w:rsidR="009B607D" w:rsidRPr="009B053F">
          <w:rPr>
            <w:szCs w:val="22"/>
            <w:lang w:val="it-IT"/>
          </w:rPr>
          <w:t xml:space="preserve"> ogni 12 ore, e.v., al Giorno 1, 3 e 5, infusione di 2 ore. Cicli 5, 7 e 9 dello studio.</w:t>
        </w:r>
      </w:ins>
    </w:p>
    <w:p w14:paraId="6798DB8E" w14:textId="29677987" w:rsidR="009B607D" w:rsidRPr="009B053F" w:rsidRDefault="009B607D" w:rsidP="009B607D">
      <w:pPr>
        <w:numPr>
          <w:ilvl w:val="0"/>
          <w:numId w:val="50"/>
        </w:numPr>
        <w:rPr>
          <w:ins w:id="416" w:author="Author"/>
          <w:i/>
          <w:szCs w:val="22"/>
          <w:lang w:val="it-IT"/>
        </w:rPr>
      </w:pPr>
      <w:ins w:id="417" w:author="Author">
        <w:r w:rsidRPr="009B053F">
          <w:rPr>
            <w:szCs w:val="22"/>
            <w:lang w:val="it-IT"/>
          </w:rPr>
          <w:t xml:space="preserve">Fase di mantenimento: i pazienti hanno ricevuto undici cicli di 28 giorni di Iclusig </w:t>
        </w:r>
        <w:r w:rsidR="00E82305" w:rsidRPr="009B053F">
          <w:rPr>
            <w:szCs w:val="22"/>
            <w:lang w:val="it-IT"/>
          </w:rPr>
          <w:t xml:space="preserve">iniziando con </w:t>
        </w:r>
        <w:r w:rsidRPr="009B053F">
          <w:rPr>
            <w:szCs w:val="22"/>
            <w:lang w:val="it-IT"/>
          </w:rPr>
          <w:t>l’ultima dose della fase di consolidamento</w:t>
        </w:r>
        <w:del w:id="418" w:author="Author">
          <w:r w:rsidRPr="009B053F" w:rsidDel="00505624">
            <w:rPr>
              <w:szCs w:val="22"/>
              <w:lang w:val="it-IT"/>
            </w:rPr>
            <w:delText>;</w:delText>
          </w:r>
        </w:del>
        <w:r w:rsidRPr="009B053F">
          <w:rPr>
            <w:szCs w:val="22"/>
            <w:lang w:val="it-IT"/>
          </w:rPr>
          <w:t xml:space="preserve"> </w:t>
        </w:r>
        <w:r w:rsidR="00505624">
          <w:rPr>
            <w:szCs w:val="22"/>
            <w:lang w:val="it-IT"/>
          </w:rPr>
          <w:t>(</w:t>
        </w:r>
        <w:r w:rsidRPr="009B053F">
          <w:rPr>
            <w:szCs w:val="22"/>
            <w:lang w:val="it-IT"/>
          </w:rPr>
          <w:t>dose modificata in base ai risultati della CR MRD-negativ</w:t>
        </w:r>
        <w:r w:rsidR="00E82305" w:rsidRPr="009B053F">
          <w:rPr>
            <w:szCs w:val="22"/>
            <w:lang w:val="it-IT"/>
          </w:rPr>
          <w:t>a</w:t>
        </w:r>
        <w:r w:rsidR="00505624">
          <w:rPr>
            <w:szCs w:val="22"/>
            <w:lang w:val="it-IT"/>
          </w:rPr>
          <w:t>)</w:t>
        </w:r>
        <w:r w:rsidR="00E82305" w:rsidRPr="009B053F">
          <w:rPr>
            <w:szCs w:val="22"/>
            <w:lang w:val="it-IT"/>
          </w:rPr>
          <w:t xml:space="preserve"> </w:t>
        </w:r>
        <w:r w:rsidRPr="009B053F">
          <w:rPr>
            <w:szCs w:val="22"/>
            <w:lang w:val="it-IT"/>
          </w:rPr>
          <w:t xml:space="preserve">o imatinib </w:t>
        </w:r>
        <w:r w:rsidR="00E82305" w:rsidRPr="009B053F">
          <w:rPr>
            <w:szCs w:val="22"/>
            <w:lang w:val="it-IT"/>
          </w:rPr>
          <w:t xml:space="preserve">iniziando con </w:t>
        </w:r>
        <w:r w:rsidRPr="009B053F">
          <w:rPr>
            <w:szCs w:val="22"/>
            <w:lang w:val="it-IT"/>
          </w:rPr>
          <w:t>l’ultima dose della fase di consolidamento; somministrat</w:t>
        </w:r>
        <w:r w:rsidR="00E82305" w:rsidRPr="009B053F">
          <w:rPr>
            <w:szCs w:val="22"/>
            <w:lang w:val="it-IT"/>
          </w:rPr>
          <w:t>e</w:t>
        </w:r>
        <w:r w:rsidRPr="009B053F">
          <w:rPr>
            <w:szCs w:val="22"/>
            <w:lang w:val="it-IT"/>
          </w:rPr>
          <w:t xml:space="preserve"> dal Giorno 1 al Giorno 28 dei Cicli dal 10 al 20 del regime di trattamento, in combinazione con:</w:t>
        </w:r>
      </w:ins>
    </w:p>
    <w:p w14:paraId="6E2BD3CA" w14:textId="4417071B" w:rsidR="009B607D" w:rsidRPr="009B053F" w:rsidRDefault="009B607D" w:rsidP="009B607D">
      <w:pPr>
        <w:numPr>
          <w:ilvl w:val="0"/>
          <w:numId w:val="51"/>
        </w:numPr>
        <w:rPr>
          <w:ins w:id="419" w:author="Author"/>
          <w:i/>
          <w:szCs w:val="22"/>
          <w:lang w:val="it-IT"/>
        </w:rPr>
      </w:pPr>
      <w:ins w:id="420" w:author="Author">
        <w:r w:rsidRPr="009B053F">
          <w:rPr>
            <w:szCs w:val="22"/>
            <w:lang w:val="it-IT"/>
          </w:rPr>
          <w:t>vincristina: 1,4 mg/m</w:t>
        </w:r>
        <w:r w:rsidRPr="009B053F">
          <w:rPr>
            <w:szCs w:val="22"/>
            <w:vertAlign w:val="superscript"/>
            <w:lang w:val="it-IT"/>
          </w:rPr>
          <w:t>2</w:t>
        </w:r>
        <w:r w:rsidRPr="009B053F">
          <w:rPr>
            <w:szCs w:val="22"/>
            <w:lang w:val="it-IT"/>
          </w:rPr>
          <w:t xml:space="preserve">, e.v., iniettata nell’arco di 1 minuto </w:t>
        </w:r>
        <w:r w:rsidR="0028168F" w:rsidRPr="009B053F">
          <w:rPr>
            <w:szCs w:val="22"/>
            <w:lang w:val="it-IT"/>
          </w:rPr>
          <w:t>i</w:t>
        </w:r>
        <w:r w:rsidRPr="009B053F">
          <w:rPr>
            <w:szCs w:val="22"/>
            <w:lang w:val="it-IT"/>
          </w:rPr>
          <w:t xml:space="preserve">l Giorno 1 di ciascun ciclo della fase di mantenimento, 1 iniezione al mese; limitata a </w:t>
        </w:r>
        <w:r w:rsidR="00E82305" w:rsidRPr="009B053F">
          <w:rPr>
            <w:szCs w:val="22"/>
            <w:lang w:val="it-IT"/>
          </w:rPr>
          <w:t xml:space="preserve">un massimo di </w:t>
        </w:r>
        <w:r w:rsidRPr="009B053F">
          <w:rPr>
            <w:szCs w:val="22"/>
            <w:lang w:val="it-IT"/>
          </w:rPr>
          <w:t>2 mg</w:t>
        </w:r>
        <w:r w:rsidR="00E82305" w:rsidRPr="009B053F">
          <w:rPr>
            <w:szCs w:val="22"/>
            <w:lang w:val="it-IT"/>
          </w:rPr>
          <w:t>;</w:t>
        </w:r>
        <w:r w:rsidRPr="009B053F">
          <w:rPr>
            <w:szCs w:val="22"/>
            <w:lang w:val="it-IT"/>
          </w:rPr>
          <w:t xml:space="preserve"> e</w:t>
        </w:r>
      </w:ins>
    </w:p>
    <w:p w14:paraId="2268DA3B" w14:textId="40FF7AD9" w:rsidR="009B607D" w:rsidRPr="009B053F" w:rsidRDefault="009B607D" w:rsidP="009B607D">
      <w:pPr>
        <w:numPr>
          <w:ilvl w:val="0"/>
          <w:numId w:val="51"/>
        </w:numPr>
        <w:rPr>
          <w:ins w:id="421" w:author="Author"/>
          <w:i/>
          <w:szCs w:val="22"/>
          <w:lang w:val="it-IT"/>
        </w:rPr>
      </w:pPr>
      <w:ins w:id="422" w:author="Author">
        <w:r w:rsidRPr="009B053F">
          <w:rPr>
            <w:szCs w:val="22"/>
            <w:lang w:val="it-IT"/>
          </w:rPr>
          <w:t xml:space="preserve">prednisone: pazienti </w:t>
        </w:r>
        <w:r w:rsidR="00E82305" w:rsidRPr="009B053F">
          <w:rPr>
            <w:szCs w:val="22"/>
            <w:lang w:val="it-IT"/>
          </w:rPr>
          <w:t xml:space="preserve">di età </w:t>
        </w:r>
        <w:r w:rsidRPr="009B053F">
          <w:rPr>
            <w:szCs w:val="22"/>
            <w:lang w:val="it-IT"/>
          </w:rPr>
          <w:t>&lt; 60 anni: 200 mg/die, per via orale, nei Giorni 1</w:t>
        </w:r>
        <w:r w:rsidRPr="009B053F">
          <w:rPr>
            <w:szCs w:val="22"/>
            <w:lang w:val="it-IT"/>
          </w:rPr>
          <w:noBreakHyphen/>
          <w:t xml:space="preserve">5. Pazienti </w:t>
        </w:r>
        <w:r w:rsidR="00E82305" w:rsidRPr="009B053F">
          <w:rPr>
            <w:szCs w:val="22"/>
            <w:lang w:val="it-IT"/>
          </w:rPr>
          <w:t xml:space="preserve">di età </w:t>
        </w:r>
        <w:r w:rsidRPr="009B053F">
          <w:rPr>
            <w:szCs w:val="22"/>
            <w:lang w:val="it-IT"/>
          </w:rPr>
          <w:t>da ≥ 60 a 69 anni: 100 mg/die, per via orale, nei Giorni 1</w:t>
        </w:r>
        <w:r w:rsidRPr="009B053F">
          <w:rPr>
            <w:szCs w:val="22"/>
            <w:lang w:val="it-IT"/>
          </w:rPr>
          <w:noBreakHyphen/>
          <w:t xml:space="preserve">5. Pazienti </w:t>
        </w:r>
        <w:r w:rsidR="00E82305" w:rsidRPr="009B053F">
          <w:rPr>
            <w:szCs w:val="22"/>
            <w:lang w:val="it-IT"/>
          </w:rPr>
          <w:t xml:space="preserve">di età </w:t>
        </w:r>
        <w:r w:rsidRPr="009B053F">
          <w:rPr>
            <w:szCs w:val="22"/>
            <w:lang w:val="it-IT"/>
          </w:rPr>
          <w:t>≥ 70 anni: 50 mg/die, per via orale, nei Giorni 1</w:t>
        </w:r>
        <w:r w:rsidRPr="009B053F">
          <w:rPr>
            <w:szCs w:val="22"/>
            <w:lang w:val="it-IT"/>
          </w:rPr>
          <w:noBreakHyphen/>
          <w:t>5.</w:t>
        </w:r>
      </w:ins>
    </w:p>
    <w:p w14:paraId="2B88C800" w14:textId="77777777" w:rsidR="009B607D" w:rsidRPr="009B053F" w:rsidRDefault="009B607D" w:rsidP="009B607D">
      <w:pPr>
        <w:rPr>
          <w:ins w:id="423" w:author="Author"/>
          <w:szCs w:val="22"/>
          <w:lang w:val="it-IT"/>
        </w:rPr>
      </w:pPr>
    </w:p>
    <w:p w14:paraId="396D752D" w14:textId="4A6DB0AE" w:rsidR="009B607D" w:rsidRPr="009B053F" w:rsidRDefault="009B607D" w:rsidP="009B607D">
      <w:pPr>
        <w:rPr>
          <w:ins w:id="424" w:author="Author"/>
          <w:szCs w:val="22"/>
          <w:lang w:val="it-IT"/>
        </w:rPr>
      </w:pPr>
      <w:ins w:id="425" w:author="Author">
        <w:r w:rsidRPr="009B053F">
          <w:rPr>
            <w:szCs w:val="22"/>
            <w:lang w:val="it-IT"/>
          </w:rPr>
          <w:t xml:space="preserve">Dopo 20 cicli di Iclusig o imatinib in combinazione con </w:t>
        </w:r>
        <w:del w:id="426" w:author="Author">
          <w:r w:rsidR="0028168F" w:rsidRPr="009B053F" w:rsidDel="00E86C50">
            <w:rPr>
              <w:szCs w:val="22"/>
              <w:lang w:val="it-IT"/>
            </w:rPr>
            <w:delText xml:space="preserve">la </w:delText>
          </w:r>
        </w:del>
        <w:r w:rsidRPr="009B053F">
          <w:rPr>
            <w:szCs w:val="22"/>
            <w:lang w:val="it-IT"/>
          </w:rPr>
          <w:t>chemioterapia, i pazienti hanno continuato a ricevere Iclusig (21%) o imatinib (9%) come agente singolo fino a recidiva da remissione completa (CR), progressione della malattia (PD),</w:t>
        </w:r>
        <w:r w:rsidR="0013395B">
          <w:rPr>
            <w:szCs w:val="22"/>
            <w:lang w:val="it-IT"/>
          </w:rPr>
          <w:t xml:space="preserve"> proseguimento con</w:t>
        </w:r>
        <w:r w:rsidRPr="009B053F">
          <w:rPr>
            <w:szCs w:val="22"/>
            <w:lang w:val="it-IT"/>
          </w:rPr>
          <w:t xml:space="preserve"> HSCT, </w:t>
        </w:r>
        <w:r w:rsidR="0013395B">
          <w:rPr>
            <w:szCs w:val="22"/>
            <w:lang w:val="it-IT"/>
          </w:rPr>
          <w:t>pro</w:t>
        </w:r>
        <w:r w:rsidR="007909BD">
          <w:rPr>
            <w:szCs w:val="22"/>
            <w:lang w:val="it-IT"/>
          </w:rPr>
          <w:t>s</w:t>
        </w:r>
        <w:r w:rsidR="0013395B">
          <w:rPr>
            <w:szCs w:val="22"/>
            <w:lang w:val="it-IT"/>
          </w:rPr>
          <w:t xml:space="preserve">eguimento con </w:t>
        </w:r>
        <w:r w:rsidRPr="009B053F">
          <w:rPr>
            <w:szCs w:val="22"/>
            <w:lang w:val="it-IT"/>
          </w:rPr>
          <w:t>terapia alternativa o tossicità inaccettabile. Le caratteristiche demografiche al basale della popolazione randomizzata sono descritte nella Tabella 1</w:t>
        </w:r>
        <w:r w:rsidR="00FE1F4F" w:rsidRPr="009B053F">
          <w:rPr>
            <w:szCs w:val="22"/>
            <w:lang w:val="it-IT"/>
          </w:rPr>
          <w:t>5</w:t>
        </w:r>
        <w:r w:rsidRPr="009B053F">
          <w:rPr>
            <w:szCs w:val="22"/>
            <w:lang w:val="it-IT"/>
          </w:rPr>
          <w:t>.</w:t>
        </w:r>
      </w:ins>
    </w:p>
    <w:p w14:paraId="37351CA2" w14:textId="77777777" w:rsidR="009B607D" w:rsidRDefault="009B607D" w:rsidP="009B607D">
      <w:pPr>
        <w:rPr>
          <w:ins w:id="427" w:author="Author"/>
          <w:szCs w:val="22"/>
          <w:lang w:val="it-IT"/>
        </w:rPr>
      </w:pPr>
    </w:p>
    <w:p w14:paraId="5C9E4391" w14:textId="7E4C4761" w:rsidR="001B5EF7" w:rsidRPr="001B5EF7" w:rsidRDefault="001B5EF7" w:rsidP="001B5EF7">
      <w:pPr>
        <w:keepNext/>
        <w:rPr>
          <w:ins w:id="428" w:author="Author"/>
          <w:b/>
          <w:bCs/>
          <w:szCs w:val="22"/>
          <w:lang w:val="it-IT"/>
        </w:rPr>
      </w:pPr>
      <w:ins w:id="429" w:author="Author">
        <w:r w:rsidRPr="001B5EF7">
          <w:rPr>
            <w:b/>
            <w:bCs/>
            <w:szCs w:val="22"/>
            <w:lang w:val="it-IT"/>
          </w:rPr>
          <w:lastRenderedPageBreak/>
          <w:t>Tabella</w:t>
        </w:r>
        <w:r>
          <w:rPr>
            <w:b/>
            <w:bCs/>
            <w:szCs w:val="22"/>
            <w:lang w:val="it-IT"/>
          </w:rPr>
          <w:t> </w:t>
        </w:r>
        <w:r w:rsidRPr="001B5EF7">
          <w:rPr>
            <w:b/>
            <w:bCs/>
            <w:szCs w:val="22"/>
            <w:lang w:val="it-IT"/>
          </w:rPr>
          <w:t>15</w:t>
        </w:r>
        <w:r w:rsidRPr="001B5EF7">
          <w:rPr>
            <w:b/>
            <w:bCs/>
            <w:szCs w:val="22"/>
            <w:lang w:val="it-IT"/>
          </w:rPr>
          <w:tab/>
          <w:t>Caratteristiche demografiche e patologiche per lo studio PhALLCON</w:t>
        </w:r>
      </w:ins>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2086"/>
        <w:gridCol w:w="2843"/>
      </w:tblGrid>
      <w:tr w:rsidR="009B607D" w:rsidRPr="00B56A2F" w14:paraId="2822800F" w14:textId="77777777" w:rsidTr="001B5EF7">
        <w:trPr>
          <w:tblHeader/>
          <w:ins w:id="430" w:author="Author"/>
        </w:trPr>
        <w:tc>
          <w:tcPr>
            <w:tcW w:w="2283" w:type="pct"/>
            <w:tcBorders>
              <w:top w:val="single" w:sz="4" w:space="0" w:color="auto"/>
            </w:tcBorders>
            <w:vAlign w:val="center"/>
          </w:tcPr>
          <w:p w14:paraId="002AA2DE" w14:textId="77777777" w:rsidR="009B607D" w:rsidRPr="005D6823" w:rsidRDefault="009B607D" w:rsidP="001065B9">
            <w:pPr>
              <w:keepNext/>
              <w:keepLines/>
              <w:widowControl w:val="0"/>
              <w:jc w:val="center"/>
              <w:rPr>
                <w:ins w:id="431" w:author="Author"/>
                <w:b/>
                <w:kern w:val="2"/>
                <w:sz w:val="20"/>
                <w:lang w:val="it-IT" w:eastAsia="ja-JP"/>
              </w:rPr>
            </w:pPr>
            <w:ins w:id="432" w:author="Author">
              <w:r w:rsidRPr="005D6823">
                <w:rPr>
                  <w:b/>
                  <w:kern w:val="2"/>
                  <w:sz w:val="20"/>
                  <w:lang w:val="it-IT" w:eastAsia="ja-JP"/>
                </w:rPr>
                <w:t>Caratteristiche dei pazienti all’ingresso nello studio</w:t>
              </w:r>
            </w:ins>
          </w:p>
        </w:tc>
        <w:tc>
          <w:tcPr>
            <w:tcW w:w="1150" w:type="pct"/>
            <w:tcBorders>
              <w:top w:val="single" w:sz="4" w:space="0" w:color="auto"/>
            </w:tcBorders>
            <w:vAlign w:val="center"/>
          </w:tcPr>
          <w:p w14:paraId="7EB6E201" w14:textId="77777777" w:rsidR="009B607D" w:rsidRPr="005D6823" w:rsidRDefault="009B607D" w:rsidP="001065B9">
            <w:pPr>
              <w:keepNext/>
              <w:keepLines/>
              <w:widowControl w:val="0"/>
              <w:jc w:val="center"/>
              <w:rPr>
                <w:ins w:id="433" w:author="Author"/>
                <w:b/>
                <w:kern w:val="2"/>
                <w:sz w:val="20"/>
                <w:lang w:val="it-IT" w:eastAsia="ja-JP"/>
              </w:rPr>
            </w:pPr>
            <w:ins w:id="434" w:author="Author">
              <w:r w:rsidRPr="005D6823">
                <w:rPr>
                  <w:b/>
                  <w:kern w:val="2"/>
                  <w:sz w:val="20"/>
                  <w:lang w:val="it-IT" w:eastAsia="ja-JP"/>
                </w:rPr>
                <w:t>Iclusig</w:t>
              </w:r>
              <w:r w:rsidRPr="005D6823">
                <w:rPr>
                  <w:b/>
                  <w:kern w:val="2"/>
                  <w:sz w:val="20"/>
                  <w:lang w:val="it-IT" w:eastAsia="ja-JP"/>
                </w:rPr>
                <w:br/>
                <w:t>30 mg</w:t>
              </w:r>
              <w:r w:rsidRPr="005D6823">
                <w:rPr>
                  <w:b/>
                  <w:bCs/>
                  <w:sz w:val="20"/>
                  <w:lang w:val="it-IT"/>
                </w:rPr>
                <w:t xml:space="preserve"> </w:t>
              </w:r>
              <w:r w:rsidRPr="005D6823">
                <w:rPr>
                  <w:rFonts w:eastAsia="Wingdings-Regular"/>
                  <w:sz w:val="20"/>
                  <w:lang w:val="it-IT"/>
                </w:rPr>
                <w:t xml:space="preserve">→ </w:t>
              </w:r>
              <w:r w:rsidRPr="005D6823">
                <w:rPr>
                  <w:b/>
                  <w:kern w:val="2"/>
                  <w:sz w:val="20"/>
                  <w:lang w:val="it-IT" w:eastAsia="ja-JP"/>
                </w:rPr>
                <w:t>15 mg</w:t>
              </w:r>
              <w:r w:rsidRPr="005D6823">
                <w:rPr>
                  <w:b/>
                  <w:kern w:val="2"/>
                  <w:sz w:val="20"/>
                  <w:lang w:val="it-IT" w:eastAsia="ja-JP"/>
                </w:rPr>
                <w:br/>
                <w:t>con chemioterapia</w:t>
              </w:r>
            </w:ins>
          </w:p>
          <w:p w14:paraId="49094BE2" w14:textId="77777777" w:rsidR="009B607D" w:rsidRPr="005D6823" w:rsidRDefault="009B607D" w:rsidP="001065B9">
            <w:pPr>
              <w:keepNext/>
              <w:keepLines/>
              <w:widowControl w:val="0"/>
              <w:jc w:val="center"/>
              <w:rPr>
                <w:ins w:id="435" w:author="Author"/>
                <w:b/>
                <w:kern w:val="2"/>
                <w:sz w:val="20"/>
                <w:lang w:val="it-IT" w:eastAsia="ja-JP"/>
              </w:rPr>
            </w:pPr>
            <w:ins w:id="436" w:author="Author">
              <w:r w:rsidRPr="005D6823">
                <w:rPr>
                  <w:b/>
                  <w:kern w:val="2"/>
                  <w:sz w:val="20"/>
                  <w:lang w:val="it-IT" w:eastAsia="ja-JP"/>
                </w:rPr>
                <w:t>(N = 164)</w:t>
              </w:r>
            </w:ins>
          </w:p>
        </w:tc>
        <w:tc>
          <w:tcPr>
            <w:tcW w:w="1567" w:type="pct"/>
            <w:tcBorders>
              <w:top w:val="single" w:sz="4" w:space="0" w:color="auto"/>
            </w:tcBorders>
          </w:tcPr>
          <w:p w14:paraId="04B0E736" w14:textId="77777777" w:rsidR="009B607D" w:rsidRPr="005D6823" w:rsidRDefault="009B607D" w:rsidP="001065B9">
            <w:pPr>
              <w:keepNext/>
              <w:keepLines/>
              <w:widowControl w:val="0"/>
              <w:jc w:val="center"/>
              <w:rPr>
                <w:ins w:id="437" w:author="Author"/>
                <w:b/>
                <w:kern w:val="2"/>
                <w:sz w:val="20"/>
                <w:lang w:val="it-IT" w:eastAsia="ja-JP"/>
              </w:rPr>
            </w:pPr>
            <w:ins w:id="438" w:author="Author">
              <w:r w:rsidRPr="005D6823">
                <w:rPr>
                  <w:b/>
                  <w:kern w:val="2"/>
                  <w:sz w:val="20"/>
                  <w:lang w:val="it-IT" w:eastAsia="ja-JP"/>
                </w:rPr>
                <w:t xml:space="preserve">Imatinib </w:t>
              </w:r>
              <w:r w:rsidRPr="005D6823">
                <w:rPr>
                  <w:b/>
                  <w:kern w:val="2"/>
                  <w:sz w:val="20"/>
                  <w:lang w:val="it-IT" w:eastAsia="ja-JP"/>
                </w:rPr>
                <w:br/>
                <w:t>600 mg</w:t>
              </w:r>
              <w:r w:rsidRPr="005D6823">
                <w:rPr>
                  <w:b/>
                  <w:kern w:val="2"/>
                  <w:sz w:val="20"/>
                  <w:lang w:val="it-IT" w:eastAsia="ja-JP"/>
                </w:rPr>
                <w:br/>
                <w:t>con chemioterapia</w:t>
              </w:r>
            </w:ins>
          </w:p>
          <w:p w14:paraId="11A2A862" w14:textId="77777777" w:rsidR="009B607D" w:rsidRPr="005D6823" w:rsidRDefault="009B607D" w:rsidP="001065B9">
            <w:pPr>
              <w:keepNext/>
              <w:keepLines/>
              <w:widowControl w:val="0"/>
              <w:jc w:val="center"/>
              <w:rPr>
                <w:ins w:id="439" w:author="Author"/>
                <w:b/>
                <w:kern w:val="2"/>
                <w:sz w:val="20"/>
                <w:lang w:val="it-IT" w:eastAsia="ja-JP"/>
              </w:rPr>
            </w:pPr>
            <w:ins w:id="440" w:author="Author">
              <w:r w:rsidRPr="005D6823">
                <w:rPr>
                  <w:b/>
                  <w:kern w:val="2"/>
                  <w:sz w:val="20"/>
                  <w:lang w:val="it-IT" w:eastAsia="ja-JP"/>
                </w:rPr>
                <w:t>(N = 81)</w:t>
              </w:r>
            </w:ins>
          </w:p>
        </w:tc>
      </w:tr>
      <w:tr w:rsidR="009B607D" w:rsidRPr="005D6823" w14:paraId="4F74ABC4" w14:textId="77777777" w:rsidTr="001B5EF7">
        <w:trPr>
          <w:ins w:id="441" w:author="Author"/>
        </w:trPr>
        <w:tc>
          <w:tcPr>
            <w:tcW w:w="2283" w:type="pct"/>
            <w:vAlign w:val="center"/>
          </w:tcPr>
          <w:p w14:paraId="4E978BBA" w14:textId="77777777" w:rsidR="009B607D" w:rsidRPr="005D6823" w:rsidRDefault="009B607D" w:rsidP="001065B9">
            <w:pPr>
              <w:keepNext/>
              <w:keepLines/>
              <w:widowControl w:val="0"/>
              <w:jc w:val="both"/>
              <w:rPr>
                <w:ins w:id="442" w:author="Author"/>
                <w:kern w:val="2"/>
                <w:sz w:val="20"/>
                <w:lang w:val="it-IT" w:eastAsia="ja-JP"/>
              </w:rPr>
            </w:pPr>
            <w:ins w:id="443" w:author="Author">
              <w:r w:rsidRPr="005D6823">
                <w:rPr>
                  <w:b/>
                  <w:kern w:val="2"/>
                  <w:sz w:val="20"/>
                  <w:lang w:val="it-IT" w:eastAsia="ja-JP"/>
                </w:rPr>
                <w:t>Età (anni)</w:t>
              </w:r>
            </w:ins>
          </w:p>
        </w:tc>
        <w:tc>
          <w:tcPr>
            <w:tcW w:w="2717" w:type="pct"/>
            <w:gridSpan w:val="2"/>
          </w:tcPr>
          <w:p w14:paraId="26D834F7" w14:textId="77777777" w:rsidR="009B607D" w:rsidRPr="005D6823" w:rsidRDefault="009B607D" w:rsidP="001065B9">
            <w:pPr>
              <w:keepNext/>
              <w:keepLines/>
              <w:widowControl w:val="0"/>
              <w:jc w:val="both"/>
              <w:rPr>
                <w:ins w:id="444" w:author="Author"/>
                <w:b/>
                <w:kern w:val="2"/>
                <w:sz w:val="20"/>
                <w:lang w:val="it-IT" w:eastAsia="ja-JP"/>
              </w:rPr>
            </w:pPr>
          </w:p>
        </w:tc>
      </w:tr>
      <w:tr w:rsidR="009B607D" w:rsidRPr="005D6823" w14:paraId="1AF34485" w14:textId="77777777" w:rsidTr="001B5EF7">
        <w:trPr>
          <w:ins w:id="445" w:author="Author"/>
        </w:trPr>
        <w:tc>
          <w:tcPr>
            <w:tcW w:w="2283" w:type="pct"/>
            <w:vAlign w:val="center"/>
          </w:tcPr>
          <w:p w14:paraId="49EE5558" w14:textId="77777777" w:rsidR="009B607D" w:rsidRPr="005D6823" w:rsidRDefault="009B607D" w:rsidP="001065B9">
            <w:pPr>
              <w:keepNext/>
              <w:keepLines/>
              <w:widowControl w:val="0"/>
              <w:ind w:left="180"/>
              <w:jc w:val="both"/>
              <w:rPr>
                <w:ins w:id="446" w:author="Author"/>
                <w:kern w:val="2"/>
                <w:sz w:val="20"/>
                <w:lang w:val="it-IT" w:eastAsia="ja-JP"/>
              </w:rPr>
            </w:pPr>
            <w:ins w:id="447" w:author="Author">
              <w:r w:rsidRPr="005D6823">
                <w:rPr>
                  <w:kern w:val="2"/>
                  <w:sz w:val="20"/>
                  <w:lang w:val="it-IT" w:eastAsia="ja-JP"/>
                </w:rPr>
                <w:t>Mediana, anni (range)</w:t>
              </w:r>
            </w:ins>
          </w:p>
        </w:tc>
        <w:tc>
          <w:tcPr>
            <w:tcW w:w="1150" w:type="pct"/>
            <w:vAlign w:val="center"/>
          </w:tcPr>
          <w:p w14:paraId="574CF453" w14:textId="77777777" w:rsidR="009B607D" w:rsidRPr="005D6823" w:rsidRDefault="009B607D" w:rsidP="001065B9">
            <w:pPr>
              <w:keepNext/>
              <w:keepLines/>
              <w:widowControl w:val="0"/>
              <w:jc w:val="center"/>
              <w:rPr>
                <w:ins w:id="448" w:author="Author"/>
                <w:kern w:val="2"/>
                <w:sz w:val="20"/>
                <w:lang w:val="it-IT" w:eastAsia="ja-JP"/>
              </w:rPr>
            </w:pPr>
            <w:ins w:id="449" w:author="Author">
              <w:r w:rsidRPr="005D6823">
                <w:rPr>
                  <w:kern w:val="2"/>
                  <w:sz w:val="20"/>
                  <w:lang w:val="it-IT" w:eastAsia="ja-JP"/>
                </w:rPr>
                <w:t>54 (19</w:t>
              </w:r>
              <w:r w:rsidRPr="005D6823">
                <w:rPr>
                  <w:kern w:val="2"/>
                  <w:sz w:val="20"/>
                  <w:lang w:val="it-IT" w:eastAsia="ja-JP"/>
                </w:rPr>
                <w:noBreakHyphen/>
                <w:t>82)</w:t>
              </w:r>
            </w:ins>
          </w:p>
        </w:tc>
        <w:tc>
          <w:tcPr>
            <w:tcW w:w="1567" w:type="pct"/>
          </w:tcPr>
          <w:p w14:paraId="3E45E872" w14:textId="77777777" w:rsidR="009B607D" w:rsidRPr="005D6823" w:rsidRDefault="009B607D" w:rsidP="001065B9">
            <w:pPr>
              <w:keepNext/>
              <w:keepLines/>
              <w:widowControl w:val="0"/>
              <w:jc w:val="center"/>
              <w:rPr>
                <w:ins w:id="450" w:author="Author"/>
                <w:kern w:val="2"/>
                <w:sz w:val="20"/>
                <w:lang w:val="it-IT" w:eastAsia="ja-JP"/>
              </w:rPr>
            </w:pPr>
            <w:ins w:id="451" w:author="Author">
              <w:r w:rsidRPr="005D6823">
                <w:rPr>
                  <w:kern w:val="2"/>
                  <w:sz w:val="20"/>
                  <w:lang w:val="it-IT" w:eastAsia="ja-JP"/>
                </w:rPr>
                <w:t>52 (19</w:t>
              </w:r>
              <w:r w:rsidRPr="005D6823">
                <w:rPr>
                  <w:kern w:val="2"/>
                  <w:sz w:val="20"/>
                  <w:lang w:val="it-IT" w:eastAsia="ja-JP"/>
                </w:rPr>
                <w:noBreakHyphen/>
                <w:t>75)</w:t>
              </w:r>
            </w:ins>
          </w:p>
        </w:tc>
      </w:tr>
      <w:tr w:rsidR="009B607D" w:rsidRPr="005D6823" w14:paraId="3E6E8BC3" w14:textId="77777777" w:rsidTr="001B5EF7">
        <w:trPr>
          <w:ins w:id="452" w:author="Author"/>
        </w:trPr>
        <w:tc>
          <w:tcPr>
            <w:tcW w:w="2283" w:type="pct"/>
            <w:vAlign w:val="center"/>
          </w:tcPr>
          <w:p w14:paraId="01985366" w14:textId="77777777" w:rsidR="009B607D" w:rsidRPr="005D6823" w:rsidRDefault="009B607D" w:rsidP="001065B9">
            <w:pPr>
              <w:keepNext/>
              <w:keepLines/>
              <w:widowControl w:val="0"/>
              <w:jc w:val="both"/>
              <w:rPr>
                <w:ins w:id="453" w:author="Author"/>
                <w:kern w:val="2"/>
                <w:sz w:val="20"/>
                <w:lang w:val="it-IT" w:eastAsia="ja-JP"/>
              </w:rPr>
            </w:pPr>
            <w:ins w:id="454" w:author="Author">
              <w:r w:rsidRPr="005D6823">
                <w:rPr>
                  <w:b/>
                  <w:kern w:val="2"/>
                  <w:sz w:val="20"/>
                  <w:lang w:val="it-IT" w:eastAsia="ja-JP"/>
                </w:rPr>
                <w:t>Fascia d’età</w:t>
              </w:r>
              <w:r w:rsidRPr="005D6823">
                <w:rPr>
                  <w:b/>
                  <w:kern w:val="2"/>
                  <w:sz w:val="20"/>
                  <w:vertAlign w:val="superscript"/>
                  <w:lang w:val="it-IT" w:eastAsia="ja-JP"/>
                </w:rPr>
                <w:t>(a)</w:t>
              </w:r>
              <w:r w:rsidRPr="005D6823">
                <w:rPr>
                  <w:b/>
                  <w:kern w:val="2"/>
                  <w:sz w:val="20"/>
                  <w:lang w:val="it-IT" w:eastAsia="ja-JP"/>
                </w:rPr>
                <w:t>, n (%)</w:t>
              </w:r>
            </w:ins>
          </w:p>
        </w:tc>
        <w:tc>
          <w:tcPr>
            <w:tcW w:w="2717" w:type="pct"/>
            <w:gridSpan w:val="2"/>
          </w:tcPr>
          <w:p w14:paraId="4BC4228E" w14:textId="77777777" w:rsidR="009B607D" w:rsidRPr="005D6823" w:rsidRDefault="009B607D" w:rsidP="001065B9">
            <w:pPr>
              <w:keepNext/>
              <w:keepLines/>
              <w:widowControl w:val="0"/>
              <w:jc w:val="both"/>
              <w:rPr>
                <w:ins w:id="455" w:author="Author"/>
                <w:b/>
                <w:kern w:val="2"/>
                <w:sz w:val="20"/>
                <w:lang w:val="it-IT" w:eastAsia="ja-JP"/>
              </w:rPr>
            </w:pPr>
          </w:p>
        </w:tc>
      </w:tr>
      <w:tr w:rsidR="009B607D" w:rsidRPr="005D6823" w14:paraId="05E34328" w14:textId="77777777" w:rsidTr="001B5EF7">
        <w:trPr>
          <w:ins w:id="456" w:author="Author"/>
        </w:trPr>
        <w:tc>
          <w:tcPr>
            <w:tcW w:w="2283" w:type="pct"/>
            <w:vAlign w:val="center"/>
          </w:tcPr>
          <w:p w14:paraId="31F4858B" w14:textId="1AB6E8F4" w:rsidR="009B607D" w:rsidRPr="005D6823" w:rsidRDefault="009B607D" w:rsidP="001065B9">
            <w:pPr>
              <w:keepNext/>
              <w:keepLines/>
              <w:widowControl w:val="0"/>
              <w:ind w:left="180"/>
              <w:jc w:val="both"/>
              <w:rPr>
                <w:ins w:id="457" w:author="Author"/>
                <w:kern w:val="2"/>
                <w:sz w:val="20"/>
                <w:lang w:val="it-IT" w:eastAsia="ja-JP"/>
              </w:rPr>
            </w:pPr>
            <w:ins w:id="458" w:author="Author">
              <w:r w:rsidRPr="005D6823">
                <w:rPr>
                  <w:kern w:val="2"/>
                  <w:sz w:val="20"/>
                  <w:lang w:val="it-IT" w:eastAsia="ja-JP"/>
                </w:rPr>
                <w:t>Da 18 a &lt; 45 anni</w:t>
              </w:r>
            </w:ins>
          </w:p>
        </w:tc>
        <w:tc>
          <w:tcPr>
            <w:tcW w:w="1150" w:type="pct"/>
            <w:vAlign w:val="center"/>
          </w:tcPr>
          <w:p w14:paraId="0CB3E6D6" w14:textId="77777777" w:rsidR="009B607D" w:rsidRPr="005D6823" w:rsidRDefault="009B607D" w:rsidP="001065B9">
            <w:pPr>
              <w:keepNext/>
              <w:keepLines/>
              <w:widowControl w:val="0"/>
              <w:jc w:val="center"/>
              <w:rPr>
                <w:ins w:id="459" w:author="Author"/>
                <w:kern w:val="2"/>
                <w:sz w:val="20"/>
                <w:lang w:val="it-IT" w:eastAsia="ja-JP"/>
              </w:rPr>
            </w:pPr>
            <w:ins w:id="460" w:author="Author">
              <w:r w:rsidRPr="005D6823">
                <w:rPr>
                  <w:kern w:val="2"/>
                  <w:sz w:val="20"/>
                  <w:lang w:val="it-IT" w:eastAsia="ja-JP"/>
                </w:rPr>
                <w:t>58 (35%)</w:t>
              </w:r>
            </w:ins>
          </w:p>
        </w:tc>
        <w:tc>
          <w:tcPr>
            <w:tcW w:w="1567" w:type="pct"/>
            <w:vAlign w:val="center"/>
          </w:tcPr>
          <w:p w14:paraId="6CAB6234" w14:textId="77777777" w:rsidR="009B607D" w:rsidRPr="005D6823" w:rsidRDefault="009B607D" w:rsidP="001065B9">
            <w:pPr>
              <w:keepNext/>
              <w:keepLines/>
              <w:widowControl w:val="0"/>
              <w:jc w:val="center"/>
              <w:rPr>
                <w:ins w:id="461" w:author="Author"/>
                <w:kern w:val="2"/>
                <w:sz w:val="20"/>
                <w:lang w:val="it-IT" w:eastAsia="ja-JP"/>
              </w:rPr>
            </w:pPr>
            <w:ins w:id="462" w:author="Author">
              <w:r w:rsidRPr="005D6823">
                <w:rPr>
                  <w:kern w:val="2"/>
                  <w:sz w:val="20"/>
                  <w:lang w:val="it-IT" w:eastAsia="ja-JP"/>
                </w:rPr>
                <w:t>29 (36%)</w:t>
              </w:r>
            </w:ins>
          </w:p>
        </w:tc>
      </w:tr>
      <w:tr w:rsidR="009B607D" w:rsidRPr="005D6823" w14:paraId="27A7C549" w14:textId="77777777" w:rsidTr="001B5EF7">
        <w:trPr>
          <w:ins w:id="463" w:author="Author"/>
        </w:trPr>
        <w:tc>
          <w:tcPr>
            <w:tcW w:w="2283" w:type="pct"/>
            <w:vAlign w:val="center"/>
          </w:tcPr>
          <w:p w14:paraId="7A93F61F" w14:textId="77777777" w:rsidR="009B607D" w:rsidRPr="005D6823" w:rsidRDefault="009B607D" w:rsidP="001065B9">
            <w:pPr>
              <w:keepNext/>
              <w:keepLines/>
              <w:widowControl w:val="0"/>
              <w:ind w:left="180"/>
              <w:jc w:val="both"/>
              <w:rPr>
                <w:ins w:id="464" w:author="Author"/>
                <w:kern w:val="2"/>
                <w:sz w:val="20"/>
                <w:lang w:val="it-IT" w:eastAsia="ja-JP"/>
              </w:rPr>
            </w:pPr>
            <w:ins w:id="465" w:author="Author">
              <w:r w:rsidRPr="005D6823">
                <w:rPr>
                  <w:kern w:val="2"/>
                  <w:sz w:val="20"/>
                  <w:lang w:val="it-IT" w:eastAsia="ja-JP"/>
                </w:rPr>
                <w:t>Da 45 a &lt; 60 anni</w:t>
              </w:r>
            </w:ins>
          </w:p>
        </w:tc>
        <w:tc>
          <w:tcPr>
            <w:tcW w:w="1150" w:type="pct"/>
            <w:vAlign w:val="center"/>
          </w:tcPr>
          <w:p w14:paraId="195603FE" w14:textId="77777777" w:rsidR="009B607D" w:rsidRPr="005D6823" w:rsidRDefault="009B607D" w:rsidP="001065B9">
            <w:pPr>
              <w:keepNext/>
              <w:keepLines/>
              <w:widowControl w:val="0"/>
              <w:jc w:val="center"/>
              <w:rPr>
                <w:ins w:id="466" w:author="Author"/>
                <w:kern w:val="2"/>
                <w:sz w:val="20"/>
                <w:lang w:val="it-IT" w:eastAsia="ja-JP"/>
              </w:rPr>
            </w:pPr>
            <w:ins w:id="467" w:author="Author">
              <w:r w:rsidRPr="005D6823">
                <w:rPr>
                  <w:kern w:val="2"/>
                  <w:sz w:val="20"/>
                  <w:lang w:val="it-IT" w:eastAsia="ja-JP"/>
                </w:rPr>
                <w:t>45 (27%)</w:t>
              </w:r>
            </w:ins>
          </w:p>
        </w:tc>
        <w:tc>
          <w:tcPr>
            <w:tcW w:w="1567" w:type="pct"/>
            <w:vAlign w:val="center"/>
          </w:tcPr>
          <w:p w14:paraId="13E3DD26" w14:textId="77777777" w:rsidR="009B607D" w:rsidRPr="005D6823" w:rsidRDefault="009B607D" w:rsidP="001065B9">
            <w:pPr>
              <w:keepNext/>
              <w:keepLines/>
              <w:widowControl w:val="0"/>
              <w:jc w:val="center"/>
              <w:rPr>
                <w:ins w:id="468" w:author="Author"/>
                <w:kern w:val="2"/>
                <w:sz w:val="20"/>
                <w:lang w:val="it-IT" w:eastAsia="ja-JP"/>
              </w:rPr>
            </w:pPr>
            <w:ins w:id="469" w:author="Author">
              <w:r w:rsidRPr="005D6823">
                <w:rPr>
                  <w:kern w:val="2"/>
                  <w:sz w:val="20"/>
                  <w:lang w:val="it-IT" w:eastAsia="ja-JP"/>
                </w:rPr>
                <w:t>22 (27%)</w:t>
              </w:r>
            </w:ins>
          </w:p>
        </w:tc>
      </w:tr>
      <w:tr w:rsidR="009B607D" w:rsidRPr="005D6823" w14:paraId="173AD5D7" w14:textId="77777777" w:rsidTr="001B5EF7">
        <w:trPr>
          <w:ins w:id="470" w:author="Author"/>
        </w:trPr>
        <w:tc>
          <w:tcPr>
            <w:tcW w:w="2283" w:type="pct"/>
            <w:vAlign w:val="center"/>
          </w:tcPr>
          <w:p w14:paraId="6A484A1F" w14:textId="65F108C3" w:rsidR="009B607D" w:rsidRPr="005D6823" w:rsidRDefault="009B607D" w:rsidP="001065B9">
            <w:pPr>
              <w:keepNext/>
              <w:keepLines/>
              <w:widowControl w:val="0"/>
              <w:ind w:left="180"/>
              <w:jc w:val="both"/>
              <w:rPr>
                <w:ins w:id="471" w:author="Author"/>
                <w:kern w:val="2"/>
                <w:sz w:val="20"/>
                <w:lang w:val="it-IT" w:eastAsia="ja-JP"/>
              </w:rPr>
            </w:pPr>
            <w:ins w:id="472" w:author="Author">
              <w:r w:rsidRPr="005D6823">
                <w:rPr>
                  <w:kern w:val="2"/>
                  <w:sz w:val="20"/>
                  <w:lang w:val="it-IT" w:eastAsia="ja-JP"/>
                </w:rPr>
                <w:t>≥ 60 </w:t>
              </w:r>
              <w:r w:rsidR="00750AD7" w:rsidRPr="005D6823">
                <w:rPr>
                  <w:kern w:val="2"/>
                  <w:sz w:val="20"/>
                  <w:lang w:val="it-IT" w:eastAsia="ja-JP"/>
                </w:rPr>
                <w:t>anni</w:t>
              </w:r>
            </w:ins>
          </w:p>
        </w:tc>
        <w:tc>
          <w:tcPr>
            <w:tcW w:w="1150" w:type="pct"/>
            <w:vAlign w:val="center"/>
          </w:tcPr>
          <w:p w14:paraId="725087D6" w14:textId="77777777" w:rsidR="009B607D" w:rsidRPr="005D6823" w:rsidRDefault="009B607D" w:rsidP="001065B9">
            <w:pPr>
              <w:keepNext/>
              <w:keepLines/>
              <w:widowControl w:val="0"/>
              <w:jc w:val="center"/>
              <w:rPr>
                <w:ins w:id="473" w:author="Author"/>
                <w:kern w:val="2"/>
                <w:sz w:val="20"/>
                <w:lang w:val="it-IT" w:eastAsia="ja-JP"/>
              </w:rPr>
            </w:pPr>
            <w:ins w:id="474" w:author="Author">
              <w:r w:rsidRPr="005D6823">
                <w:rPr>
                  <w:kern w:val="2"/>
                  <w:sz w:val="20"/>
                  <w:lang w:val="it-IT" w:eastAsia="ja-JP"/>
                </w:rPr>
                <w:t>61 (37%)</w:t>
              </w:r>
            </w:ins>
          </w:p>
        </w:tc>
        <w:tc>
          <w:tcPr>
            <w:tcW w:w="1567" w:type="pct"/>
            <w:vAlign w:val="center"/>
          </w:tcPr>
          <w:p w14:paraId="16781142" w14:textId="77777777" w:rsidR="009B607D" w:rsidRPr="005D6823" w:rsidRDefault="009B607D" w:rsidP="001065B9">
            <w:pPr>
              <w:keepNext/>
              <w:keepLines/>
              <w:widowControl w:val="0"/>
              <w:jc w:val="center"/>
              <w:rPr>
                <w:ins w:id="475" w:author="Author"/>
                <w:kern w:val="2"/>
                <w:sz w:val="20"/>
                <w:lang w:val="it-IT" w:eastAsia="ja-JP"/>
              </w:rPr>
            </w:pPr>
            <w:ins w:id="476" w:author="Author">
              <w:r w:rsidRPr="005D6823">
                <w:rPr>
                  <w:kern w:val="2"/>
                  <w:sz w:val="20"/>
                  <w:lang w:val="it-IT" w:eastAsia="ja-JP"/>
                </w:rPr>
                <w:t>30 (37%)</w:t>
              </w:r>
            </w:ins>
          </w:p>
        </w:tc>
      </w:tr>
      <w:tr w:rsidR="009B607D" w:rsidRPr="005D6823" w14:paraId="0C9260E9" w14:textId="77777777" w:rsidTr="001B5EF7">
        <w:trPr>
          <w:ins w:id="477" w:author="Author"/>
        </w:trPr>
        <w:tc>
          <w:tcPr>
            <w:tcW w:w="2283" w:type="pct"/>
            <w:vAlign w:val="center"/>
          </w:tcPr>
          <w:p w14:paraId="472A49CF" w14:textId="77777777" w:rsidR="009B607D" w:rsidRPr="005D6823" w:rsidRDefault="009B607D" w:rsidP="001065B9">
            <w:pPr>
              <w:keepNext/>
              <w:keepLines/>
              <w:widowControl w:val="0"/>
              <w:jc w:val="both"/>
              <w:rPr>
                <w:ins w:id="478" w:author="Author"/>
                <w:kern w:val="2"/>
                <w:sz w:val="20"/>
                <w:lang w:val="it-IT" w:eastAsia="ja-JP"/>
              </w:rPr>
            </w:pPr>
            <w:ins w:id="479" w:author="Author">
              <w:r w:rsidRPr="005D6823">
                <w:rPr>
                  <w:b/>
                  <w:kern w:val="2"/>
                  <w:sz w:val="20"/>
                  <w:lang w:val="it-IT" w:eastAsia="ja-JP"/>
                </w:rPr>
                <w:t>Sesso, n (%)</w:t>
              </w:r>
            </w:ins>
          </w:p>
        </w:tc>
        <w:tc>
          <w:tcPr>
            <w:tcW w:w="2717" w:type="pct"/>
            <w:gridSpan w:val="2"/>
          </w:tcPr>
          <w:p w14:paraId="3C5E6696" w14:textId="77777777" w:rsidR="009B607D" w:rsidRPr="005D6823" w:rsidRDefault="009B607D" w:rsidP="001065B9">
            <w:pPr>
              <w:keepNext/>
              <w:keepLines/>
              <w:widowControl w:val="0"/>
              <w:jc w:val="both"/>
              <w:rPr>
                <w:ins w:id="480" w:author="Author"/>
                <w:b/>
                <w:kern w:val="2"/>
                <w:sz w:val="20"/>
                <w:lang w:val="it-IT" w:eastAsia="ja-JP"/>
              </w:rPr>
            </w:pPr>
          </w:p>
        </w:tc>
      </w:tr>
      <w:tr w:rsidR="009B607D" w:rsidRPr="005D6823" w14:paraId="3896CD15" w14:textId="77777777" w:rsidTr="001B5EF7">
        <w:trPr>
          <w:ins w:id="481" w:author="Author"/>
        </w:trPr>
        <w:tc>
          <w:tcPr>
            <w:tcW w:w="2283" w:type="pct"/>
            <w:vAlign w:val="center"/>
          </w:tcPr>
          <w:p w14:paraId="669C8B02" w14:textId="77777777" w:rsidR="009B607D" w:rsidRPr="005D6823" w:rsidRDefault="009B607D" w:rsidP="001065B9">
            <w:pPr>
              <w:keepNext/>
              <w:keepLines/>
              <w:widowControl w:val="0"/>
              <w:ind w:left="180"/>
              <w:jc w:val="both"/>
              <w:rPr>
                <w:ins w:id="482" w:author="Author"/>
                <w:kern w:val="2"/>
                <w:sz w:val="20"/>
                <w:lang w:val="it-IT" w:eastAsia="ja-JP"/>
              </w:rPr>
            </w:pPr>
            <w:ins w:id="483" w:author="Author">
              <w:r w:rsidRPr="005D6823">
                <w:rPr>
                  <w:kern w:val="2"/>
                  <w:sz w:val="20"/>
                  <w:lang w:val="it-IT" w:eastAsia="ja-JP"/>
                </w:rPr>
                <w:t>Femmine</w:t>
              </w:r>
            </w:ins>
          </w:p>
        </w:tc>
        <w:tc>
          <w:tcPr>
            <w:tcW w:w="1150" w:type="pct"/>
            <w:vAlign w:val="center"/>
          </w:tcPr>
          <w:p w14:paraId="1E8DA6B1" w14:textId="77777777" w:rsidR="009B607D" w:rsidRPr="005D6823" w:rsidRDefault="009B607D" w:rsidP="001065B9">
            <w:pPr>
              <w:keepNext/>
              <w:keepLines/>
              <w:widowControl w:val="0"/>
              <w:jc w:val="center"/>
              <w:rPr>
                <w:ins w:id="484" w:author="Author"/>
                <w:kern w:val="2"/>
                <w:sz w:val="20"/>
                <w:lang w:val="it-IT" w:eastAsia="ja-JP"/>
              </w:rPr>
            </w:pPr>
            <w:ins w:id="485" w:author="Author">
              <w:r w:rsidRPr="005D6823">
                <w:rPr>
                  <w:kern w:val="2"/>
                  <w:sz w:val="20"/>
                  <w:lang w:val="it-IT" w:eastAsia="ja-JP"/>
                </w:rPr>
                <w:t>90 (55%)</w:t>
              </w:r>
            </w:ins>
          </w:p>
        </w:tc>
        <w:tc>
          <w:tcPr>
            <w:tcW w:w="1567" w:type="pct"/>
            <w:vAlign w:val="center"/>
          </w:tcPr>
          <w:p w14:paraId="3B409B69" w14:textId="77777777" w:rsidR="009B607D" w:rsidRPr="005D6823" w:rsidRDefault="009B607D" w:rsidP="001065B9">
            <w:pPr>
              <w:keepNext/>
              <w:keepLines/>
              <w:widowControl w:val="0"/>
              <w:jc w:val="center"/>
              <w:rPr>
                <w:ins w:id="486" w:author="Author"/>
                <w:kern w:val="2"/>
                <w:sz w:val="20"/>
                <w:lang w:val="it-IT" w:eastAsia="ja-JP"/>
              </w:rPr>
            </w:pPr>
            <w:ins w:id="487" w:author="Author">
              <w:r w:rsidRPr="005D6823">
                <w:rPr>
                  <w:kern w:val="2"/>
                  <w:sz w:val="20"/>
                  <w:lang w:val="it-IT" w:eastAsia="ja-JP"/>
                </w:rPr>
                <w:t>43 (53%)</w:t>
              </w:r>
            </w:ins>
          </w:p>
        </w:tc>
      </w:tr>
      <w:tr w:rsidR="009B607D" w:rsidRPr="005D6823" w14:paraId="43A0A3D7" w14:textId="77777777" w:rsidTr="001B5EF7">
        <w:trPr>
          <w:ins w:id="488" w:author="Author"/>
        </w:trPr>
        <w:tc>
          <w:tcPr>
            <w:tcW w:w="2283" w:type="pct"/>
            <w:vAlign w:val="center"/>
          </w:tcPr>
          <w:p w14:paraId="0C46727A" w14:textId="77777777" w:rsidR="009B607D" w:rsidRPr="005D6823" w:rsidRDefault="009B607D" w:rsidP="001065B9">
            <w:pPr>
              <w:keepNext/>
              <w:keepLines/>
              <w:widowControl w:val="0"/>
              <w:jc w:val="both"/>
              <w:rPr>
                <w:ins w:id="489" w:author="Author"/>
                <w:b/>
                <w:kern w:val="2"/>
                <w:sz w:val="20"/>
                <w:lang w:val="it-IT" w:eastAsia="ja-JP"/>
              </w:rPr>
            </w:pPr>
            <w:ins w:id="490" w:author="Author">
              <w:r w:rsidRPr="005D6823">
                <w:rPr>
                  <w:b/>
                  <w:kern w:val="2"/>
                  <w:sz w:val="20"/>
                  <w:lang w:val="it-IT" w:eastAsia="ja-JP"/>
                </w:rPr>
                <w:t>Etnia, n (%)</w:t>
              </w:r>
            </w:ins>
          </w:p>
        </w:tc>
        <w:tc>
          <w:tcPr>
            <w:tcW w:w="2717" w:type="pct"/>
            <w:gridSpan w:val="2"/>
          </w:tcPr>
          <w:p w14:paraId="05A26F9E" w14:textId="77777777" w:rsidR="009B607D" w:rsidRPr="005D6823" w:rsidRDefault="009B607D" w:rsidP="001065B9">
            <w:pPr>
              <w:keepNext/>
              <w:keepLines/>
              <w:widowControl w:val="0"/>
              <w:jc w:val="both"/>
              <w:rPr>
                <w:ins w:id="491" w:author="Author"/>
                <w:b/>
                <w:kern w:val="2"/>
                <w:sz w:val="20"/>
                <w:lang w:val="it-IT" w:eastAsia="ja-JP"/>
              </w:rPr>
            </w:pPr>
          </w:p>
        </w:tc>
      </w:tr>
      <w:tr w:rsidR="009B607D" w:rsidRPr="005D6823" w14:paraId="60723FC2" w14:textId="77777777" w:rsidTr="001B5EF7">
        <w:trPr>
          <w:ins w:id="492" w:author="Author"/>
        </w:trPr>
        <w:tc>
          <w:tcPr>
            <w:tcW w:w="2283" w:type="pct"/>
            <w:vAlign w:val="center"/>
          </w:tcPr>
          <w:p w14:paraId="04BA45BA" w14:textId="77777777" w:rsidR="009B607D" w:rsidRPr="005D6823" w:rsidRDefault="009B607D" w:rsidP="001065B9">
            <w:pPr>
              <w:keepNext/>
              <w:keepLines/>
              <w:widowControl w:val="0"/>
              <w:ind w:left="180"/>
              <w:jc w:val="both"/>
              <w:rPr>
                <w:ins w:id="493" w:author="Author"/>
                <w:kern w:val="2"/>
                <w:sz w:val="20"/>
                <w:lang w:val="it-IT" w:eastAsia="ja-JP"/>
              </w:rPr>
            </w:pPr>
            <w:ins w:id="494" w:author="Author">
              <w:r w:rsidRPr="005D6823">
                <w:rPr>
                  <w:kern w:val="2"/>
                  <w:sz w:val="20"/>
                  <w:lang w:val="it-IT" w:eastAsia="ja-JP"/>
                </w:rPr>
                <w:t>Bianchi</w:t>
              </w:r>
            </w:ins>
          </w:p>
        </w:tc>
        <w:tc>
          <w:tcPr>
            <w:tcW w:w="1150" w:type="pct"/>
            <w:vAlign w:val="center"/>
          </w:tcPr>
          <w:p w14:paraId="7911A325" w14:textId="77777777" w:rsidR="009B607D" w:rsidRPr="005D6823" w:rsidRDefault="009B607D" w:rsidP="001065B9">
            <w:pPr>
              <w:keepNext/>
              <w:keepLines/>
              <w:widowControl w:val="0"/>
              <w:jc w:val="center"/>
              <w:rPr>
                <w:ins w:id="495" w:author="Author"/>
                <w:kern w:val="2"/>
                <w:sz w:val="20"/>
                <w:lang w:val="it-IT" w:eastAsia="ja-JP"/>
              </w:rPr>
            </w:pPr>
            <w:ins w:id="496" w:author="Author">
              <w:r w:rsidRPr="005D6823">
                <w:rPr>
                  <w:kern w:val="2"/>
                  <w:sz w:val="20"/>
                  <w:lang w:val="it-IT" w:eastAsia="ja-JP"/>
                </w:rPr>
                <w:t>104 (63%)</w:t>
              </w:r>
            </w:ins>
          </w:p>
        </w:tc>
        <w:tc>
          <w:tcPr>
            <w:tcW w:w="1567" w:type="pct"/>
            <w:vAlign w:val="center"/>
          </w:tcPr>
          <w:p w14:paraId="34ACB396" w14:textId="77777777" w:rsidR="009B607D" w:rsidRPr="005D6823" w:rsidRDefault="009B607D" w:rsidP="001065B9">
            <w:pPr>
              <w:keepNext/>
              <w:keepLines/>
              <w:widowControl w:val="0"/>
              <w:jc w:val="center"/>
              <w:rPr>
                <w:ins w:id="497" w:author="Author"/>
                <w:kern w:val="2"/>
                <w:sz w:val="20"/>
                <w:lang w:val="it-IT" w:eastAsia="ja-JP"/>
              </w:rPr>
            </w:pPr>
            <w:ins w:id="498" w:author="Author">
              <w:r w:rsidRPr="005D6823">
                <w:rPr>
                  <w:kern w:val="2"/>
                  <w:sz w:val="20"/>
                  <w:lang w:val="it-IT" w:eastAsia="ja-JP"/>
                </w:rPr>
                <w:t>62 (77%)</w:t>
              </w:r>
            </w:ins>
          </w:p>
        </w:tc>
      </w:tr>
      <w:tr w:rsidR="009B607D" w:rsidRPr="005D6823" w14:paraId="665A7A4D" w14:textId="77777777" w:rsidTr="001B5EF7">
        <w:trPr>
          <w:ins w:id="499" w:author="Author"/>
        </w:trPr>
        <w:tc>
          <w:tcPr>
            <w:tcW w:w="2283" w:type="pct"/>
            <w:vAlign w:val="center"/>
          </w:tcPr>
          <w:p w14:paraId="1A04CD25" w14:textId="6B235C06" w:rsidR="009B607D" w:rsidRPr="005D6823" w:rsidRDefault="009B607D" w:rsidP="001065B9">
            <w:pPr>
              <w:keepNext/>
              <w:keepLines/>
              <w:widowControl w:val="0"/>
              <w:ind w:left="180"/>
              <w:jc w:val="both"/>
              <w:rPr>
                <w:ins w:id="500" w:author="Author"/>
                <w:kern w:val="2"/>
                <w:sz w:val="20"/>
                <w:lang w:val="it-IT" w:eastAsia="ja-JP"/>
              </w:rPr>
            </w:pPr>
            <w:ins w:id="501" w:author="Author">
              <w:r w:rsidRPr="005D6823">
                <w:rPr>
                  <w:kern w:val="2"/>
                  <w:sz w:val="20"/>
                  <w:lang w:val="it-IT" w:eastAsia="ja-JP"/>
                </w:rPr>
                <w:t xml:space="preserve">Non </w:t>
              </w:r>
              <w:r w:rsidR="00750AD7" w:rsidRPr="005D6823">
                <w:rPr>
                  <w:kern w:val="2"/>
                  <w:sz w:val="20"/>
                  <w:lang w:val="it-IT" w:eastAsia="ja-JP"/>
                </w:rPr>
                <w:t>indicata</w:t>
              </w:r>
            </w:ins>
          </w:p>
        </w:tc>
        <w:tc>
          <w:tcPr>
            <w:tcW w:w="1150" w:type="pct"/>
            <w:vAlign w:val="center"/>
          </w:tcPr>
          <w:p w14:paraId="453ECBD9" w14:textId="77777777" w:rsidR="009B607D" w:rsidRPr="005D6823" w:rsidRDefault="009B607D" w:rsidP="001065B9">
            <w:pPr>
              <w:keepNext/>
              <w:keepLines/>
              <w:widowControl w:val="0"/>
              <w:jc w:val="center"/>
              <w:rPr>
                <w:ins w:id="502" w:author="Author"/>
                <w:kern w:val="2"/>
                <w:sz w:val="20"/>
                <w:lang w:val="it-IT" w:eastAsia="ja-JP"/>
              </w:rPr>
            </w:pPr>
            <w:ins w:id="503" w:author="Author">
              <w:r w:rsidRPr="005D6823">
                <w:rPr>
                  <w:kern w:val="2"/>
                  <w:sz w:val="20"/>
                  <w:lang w:val="it-IT" w:eastAsia="ja-JP"/>
                </w:rPr>
                <w:t>28 (17%)</w:t>
              </w:r>
            </w:ins>
          </w:p>
        </w:tc>
        <w:tc>
          <w:tcPr>
            <w:tcW w:w="1567" w:type="pct"/>
            <w:vAlign w:val="center"/>
          </w:tcPr>
          <w:p w14:paraId="151F21A5" w14:textId="77777777" w:rsidR="009B607D" w:rsidRPr="005D6823" w:rsidRDefault="009B607D" w:rsidP="001065B9">
            <w:pPr>
              <w:keepNext/>
              <w:keepLines/>
              <w:widowControl w:val="0"/>
              <w:jc w:val="center"/>
              <w:rPr>
                <w:ins w:id="504" w:author="Author"/>
                <w:kern w:val="2"/>
                <w:sz w:val="20"/>
                <w:lang w:val="it-IT" w:eastAsia="ja-JP"/>
              </w:rPr>
            </w:pPr>
            <w:ins w:id="505" w:author="Author">
              <w:r w:rsidRPr="005D6823">
                <w:rPr>
                  <w:kern w:val="2"/>
                  <w:sz w:val="20"/>
                  <w:lang w:val="it-IT" w:eastAsia="ja-JP"/>
                </w:rPr>
                <w:t>2 (3%)</w:t>
              </w:r>
            </w:ins>
          </w:p>
        </w:tc>
      </w:tr>
      <w:tr w:rsidR="009B607D" w:rsidRPr="005D6823" w14:paraId="19089748" w14:textId="77777777" w:rsidTr="001B5EF7">
        <w:trPr>
          <w:ins w:id="506" w:author="Author"/>
        </w:trPr>
        <w:tc>
          <w:tcPr>
            <w:tcW w:w="2283" w:type="pct"/>
            <w:vAlign w:val="center"/>
          </w:tcPr>
          <w:p w14:paraId="3812C120" w14:textId="77777777" w:rsidR="009B607D" w:rsidRPr="005D6823" w:rsidRDefault="009B607D" w:rsidP="001065B9">
            <w:pPr>
              <w:keepNext/>
              <w:keepLines/>
              <w:widowControl w:val="0"/>
              <w:ind w:left="180"/>
              <w:jc w:val="both"/>
              <w:rPr>
                <w:ins w:id="507" w:author="Author"/>
                <w:kern w:val="2"/>
                <w:sz w:val="20"/>
                <w:lang w:val="it-IT" w:eastAsia="ja-JP"/>
              </w:rPr>
            </w:pPr>
            <w:ins w:id="508" w:author="Author">
              <w:r w:rsidRPr="005D6823">
                <w:rPr>
                  <w:kern w:val="2"/>
                  <w:sz w:val="20"/>
                  <w:lang w:val="it-IT" w:eastAsia="ja-JP"/>
                </w:rPr>
                <w:t>Asiatici</w:t>
              </w:r>
            </w:ins>
          </w:p>
        </w:tc>
        <w:tc>
          <w:tcPr>
            <w:tcW w:w="1150" w:type="pct"/>
            <w:vAlign w:val="center"/>
          </w:tcPr>
          <w:p w14:paraId="4287CAB5" w14:textId="77777777" w:rsidR="009B607D" w:rsidRPr="005D6823" w:rsidRDefault="009B607D" w:rsidP="001065B9">
            <w:pPr>
              <w:keepNext/>
              <w:keepLines/>
              <w:widowControl w:val="0"/>
              <w:jc w:val="center"/>
              <w:rPr>
                <w:ins w:id="509" w:author="Author"/>
                <w:kern w:val="2"/>
                <w:sz w:val="20"/>
                <w:lang w:val="it-IT" w:eastAsia="ja-JP"/>
              </w:rPr>
            </w:pPr>
            <w:ins w:id="510" w:author="Author">
              <w:r w:rsidRPr="005D6823">
                <w:rPr>
                  <w:kern w:val="2"/>
                  <w:sz w:val="20"/>
                  <w:lang w:val="it-IT" w:eastAsia="ja-JP"/>
                </w:rPr>
                <w:t>20 (12%)</w:t>
              </w:r>
            </w:ins>
          </w:p>
        </w:tc>
        <w:tc>
          <w:tcPr>
            <w:tcW w:w="1567" w:type="pct"/>
            <w:vAlign w:val="center"/>
          </w:tcPr>
          <w:p w14:paraId="6E7852AD" w14:textId="77777777" w:rsidR="009B607D" w:rsidRPr="005D6823" w:rsidRDefault="009B607D" w:rsidP="001065B9">
            <w:pPr>
              <w:keepNext/>
              <w:keepLines/>
              <w:widowControl w:val="0"/>
              <w:jc w:val="center"/>
              <w:rPr>
                <w:ins w:id="511" w:author="Author"/>
                <w:kern w:val="2"/>
                <w:sz w:val="20"/>
                <w:lang w:val="it-IT" w:eastAsia="ja-JP"/>
              </w:rPr>
            </w:pPr>
            <w:ins w:id="512" w:author="Author">
              <w:r w:rsidRPr="005D6823">
                <w:rPr>
                  <w:kern w:val="2"/>
                  <w:sz w:val="20"/>
                  <w:lang w:val="it-IT" w:eastAsia="ja-JP"/>
                </w:rPr>
                <w:t>11 (14%)</w:t>
              </w:r>
            </w:ins>
          </w:p>
        </w:tc>
      </w:tr>
      <w:tr w:rsidR="009B607D" w:rsidRPr="005D6823" w14:paraId="3B2556CD" w14:textId="77777777" w:rsidTr="001B5EF7">
        <w:trPr>
          <w:ins w:id="513" w:author="Author"/>
        </w:trPr>
        <w:tc>
          <w:tcPr>
            <w:tcW w:w="2283" w:type="pct"/>
            <w:vAlign w:val="center"/>
          </w:tcPr>
          <w:p w14:paraId="79A0764D" w14:textId="77777777" w:rsidR="009B607D" w:rsidRPr="005D6823" w:rsidRDefault="009B607D" w:rsidP="001065B9">
            <w:pPr>
              <w:keepNext/>
              <w:keepLines/>
              <w:widowControl w:val="0"/>
              <w:ind w:left="180"/>
              <w:jc w:val="both"/>
              <w:rPr>
                <w:ins w:id="514" w:author="Author"/>
                <w:kern w:val="2"/>
                <w:sz w:val="20"/>
                <w:lang w:val="it-IT" w:eastAsia="ja-JP"/>
              </w:rPr>
            </w:pPr>
            <w:ins w:id="515" w:author="Author">
              <w:r w:rsidRPr="005D6823">
                <w:rPr>
                  <w:kern w:val="2"/>
                  <w:sz w:val="20"/>
                  <w:lang w:val="it-IT" w:eastAsia="ja-JP"/>
                </w:rPr>
                <w:t>Neri/Afroamericani</w:t>
              </w:r>
            </w:ins>
          </w:p>
        </w:tc>
        <w:tc>
          <w:tcPr>
            <w:tcW w:w="1150" w:type="pct"/>
            <w:vAlign w:val="center"/>
          </w:tcPr>
          <w:p w14:paraId="1BE75D50" w14:textId="77777777" w:rsidR="009B607D" w:rsidRPr="005D6823" w:rsidRDefault="009B607D" w:rsidP="001065B9">
            <w:pPr>
              <w:keepNext/>
              <w:keepLines/>
              <w:widowControl w:val="0"/>
              <w:jc w:val="center"/>
              <w:rPr>
                <w:ins w:id="516" w:author="Author"/>
                <w:kern w:val="2"/>
                <w:sz w:val="20"/>
                <w:lang w:val="it-IT" w:eastAsia="ja-JP"/>
              </w:rPr>
            </w:pPr>
            <w:ins w:id="517" w:author="Author">
              <w:r w:rsidRPr="005D6823">
                <w:rPr>
                  <w:kern w:val="2"/>
                  <w:sz w:val="20"/>
                  <w:lang w:val="it-IT" w:eastAsia="ja-JP"/>
                </w:rPr>
                <w:t>9 (5%)</w:t>
              </w:r>
            </w:ins>
          </w:p>
        </w:tc>
        <w:tc>
          <w:tcPr>
            <w:tcW w:w="1567" w:type="pct"/>
            <w:vAlign w:val="center"/>
          </w:tcPr>
          <w:p w14:paraId="15F38AED" w14:textId="77777777" w:rsidR="009B607D" w:rsidRPr="005D6823" w:rsidRDefault="009B607D" w:rsidP="001065B9">
            <w:pPr>
              <w:keepNext/>
              <w:keepLines/>
              <w:widowControl w:val="0"/>
              <w:jc w:val="center"/>
              <w:rPr>
                <w:ins w:id="518" w:author="Author"/>
                <w:kern w:val="2"/>
                <w:sz w:val="20"/>
                <w:lang w:val="it-IT" w:eastAsia="ja-JP"/>
              </w:rPr>
            </w:pPr>
            <w:ins w:id="519" w:author="Author">
              <w:r w:rsidRPr="005D6823">
                <w:rPr>
                  <w:kern w:val="2"/>
                  <w:sz w:val="20"/>
                  <w:lang w:val="it-IT" w:eastAsia="ja-JP"/>
                </w:rPr>
                <w:t>4 (5%)</w:t>
              </w:r>
            </w:ins>
          </w:p>
        </w:tc>
      </w:tr>
      <w:tr w:rsidR="009B607D" w:rsidRPr="005D6823" w14:paraId="6A043BF7" w14:textId="77777777" w:rsidTr="001B5EF7">
        <w:trPr>
          <w:ins w:id="520" w:author="Author"/>
        </w:trPr>
        <w:tc>
          <w:tcPr>
            <w:tcW w:w="2283" w:type="pct"/>
            <w:vAlign w:val="center"/>
          </w:tcPr>
          <w:p w14:paraId="227FD2DD" w14:textId="77777777" w:rsidR="009B607D" w:rsidRPr="005D6823" w:rsidRDefault="009B607D" w:rsidP="001065B9">
            <w:pPr>
              <w:keepNext/>
              <w:keepLines/>
              <w:widowControl w:val="0"/>
              <w:jc w:val="both"/>
              <w:rPr>
                <w:ins w:id="521" w:author="Author"/>
                <w:kern w:val="2"/>
                <w:sz w:val="20"/>
                <w:lang w:val="it-IT" w:eastAsia="ja-JP"/>
              </w:rPr>
            </w:pPr>
            <w:ins w:id="522" w:author="Author">
              <w:r w:rsidRPr="005D6823">
                <w:rPr>
                  <w:b/>
                  <w:kern w:val="2"/>
                  <w:sz w:val="20"/>
                  <w:lang w:val="it-IT" w:eastAsia="ja-JP"/>
                </w:rPr>
                <w:t>ECOG Performance Status, n (%)</w:t>
              </w:r>
            </w:ins>
          </w:p>
        </w:tc>
        <w:tc>
          <w:tcPr>
            <w:tcW w:w="2717" w:type="pct"/>
            <w:gridSpan w:val="2"/>
          </w:tcPr>
          <w:p w14:paraId="1CC91A57" w14:textId="77777777" w:rsidR="009B607D" w:rsidRPr="005D6823" w:rsidRDefault="009B607D" w:rsidP="001065B9">
            <w:pPr>
              <w:keepNext/>
              <w:keepLines/>
              <w:widowControl w:val="0"/>
              <w:jc w:val="both"/>
              <w:rPr>
                <w:ins w:id="523" w:author="Author"/>
                <w:b/>
                <w:kern w:val="2"/>
                <w:sz w:val="20"/>
                <w:lang w:val="it-IT" w:eastAsia="ja-JP"/>
              </w:rPr>
            </w:pPr>
          </w:p>
        </w:tc>
      </w:tr>
      <w:tr w:rsidR="009B607D" w:rsidRPr="005D6823" w14:paraId="35E0E54F" w14:textId="77777777" w:rsidTr="001B5EF7">
        <w:trPr>
          <w:ins w:id="524" w:author="Author"/>
        </w:trPr>
        <w:tc>
          <w:tcPr>
            <w:tcW w:w="2283" w:type="pct"/>
            <w:vAlign w:val="center"/>
          </w:tcPr>
          <w:p w14:paraId="3F7D740F" w14:textId="77777777" w:rsidR="009B607D" w:rsidRPr="005D6823" w:rsidRDefault="009B607D" w:rsidP="001065B9">
            <w:pPr>
              <w:keepNext/>
              <w:keepLines/>
              <w:widowControl w:val="0"/>
              <w:ind w:left="180"/>
              <w:jc w:val="both"/>
              <w:rPr>
                <w:ins w:id="525" w:author="Author"/>
                <w:kern w:val="2"/>
                <w:sz w:val="20"/>
                <w:lang w:val="it-IT" w:eastAsia="ja-JP"/>
              </w:rPr>
            </w:pPr>
            <w:ins w:id="526" w:author="Author">
              <w:r w:rsidRPr="005D6823">
                <w:rPr>
                  <w:kern w:val="2"/>
                  <w:sz w:val="20"/>
                  <w:lang w:val="it-IT" w:eastAsia="ja-JP"/>
                </w:rPr>
                <w:t>0</w:t>
              </w:r>
            </w:ins>
          </w:p>
        </w:tc>
        <w:tc>
          <w:tcPr>
            <w:tcW w:w="1150" w:type="pct"/>
            <w:vAlign w:val="center"/>
          </w:tcPr>
          <w:p w14:paraId="4ADA2A8E" w14:textId="77777777" w:rsidR="009B607D" w:rsidRPr="005D6823" w:rsidRDefault="009B607D" w:rsidP="001065B9">
            <w:pPr>
              <w:keepNext/>
              <w:keepLines/>
              <w:widowControl w:val="0"/>
              <w:jc w:val="center"/>
              <w:rPr>
                <w:ins w:id="527" w:author="Author"/>
                <w:kern w:val="2"/>
                <w:sz w:val="20"/>
                <w:lang w:val="it-IT" w:eastAsia="ja-JP"/>
              </w:rPr>
            </w:pPr>
            <w:ins w:id="528" w:author="Author">
              <w:r w:rsidRPr="005D6823">
                <w:rPr>
                  <w:kern w:val="2"/>
                  <w:sz w:val="20"/>
                  <w:lang w:val="it-IT" w:eastAsia="ja-JP"/>
                </w:rPr>
                <w:t>72 (44%)</w:t>
              </w:r>
            </w:ins>
          </w:p>
        </w:tc>
        <w:tc>
          <w:tcPr>
            <w:tcW w:w="1567" w:type="pct"/>
            <w:vAlign w:val="center"/>
          </w:tcPr>
          <w:p w14:paraId="2E9F71E3" w14:textId="77777777" w:rsidR="009B607D" w:rsidRPr="005D6823" w:rsidRDefault="009B607D" w:rsidP="001065B9">
            <w:pPr>
              <w:keepNext/>
              <w:keepLines/>
              <w:widowControl w:val="0"/>
              <w:jc w:val="center"/>
              <w:rPr>
                <w:ins w:id="529" w:author="Author"/>
                <w:kern w:val="2"/>
                <w:sz w:val="20"/>
                <w:lang w:val="it-IT" w:eastAsia="ja-JP"/>
              </w:rPr>
            </w:pPr>
            <w:ins w:id="530" w:author="Author">
              <w:r w:rsidRPr="005D6823">
                <w:rPr>
                  <w:kern w:val="2"/>
                  <w:sz w:val="20"/>
                  <w:lang w:val="it-IT" w:eastAsia="ja-JP"/>
                </w:rPr>
                <w:t>33 (41%)</w:t>
              </w:r>
            </w:ins>
          </w:p>
        </w:tc>
      </w:tr>
      <w:tr w:rsidR="009B607D" w:rsidRPr="005D6823" w14:paraId="6A1D7DDB" w14:textId="77777777" w:rsidTr="001B5EF7">
        <w:trPr>
          <w:ins w:id="531" w:author="Author"/>
        </w:trPr>
        <w:tc>
          <w:tcPr>
            <w:tcW w:w="2283" w:type="pct"/>
            <w:vAlign w:val="center"/>
          </w:tcPr>
          <w:p w14:paraId="0FC9EB5B" w14:textId="77777777" w:rsidR="009B607D" w:rsidRPr="005D6823" w:rsidRDefault="009B607D" w:rsidP="001065B9">
            <w:pPr>
              <w:keepNext/>
              <w:keepLines/>
              <w:widowControl w:val="0"/>
              <w:ind w:left="180"/>
              <w:jc w:val="both"/>
              <w:rPr>
                <w:ins w:id="532" w:author="Author"/>
                <w:kern w:val="2"/>
                <w:sz w:val="20"/>
                <w:lang w:val="it-IT" w:eastAsia="ja-JP"/>
              </w:rPr>
            </w:pPr>
            <w:ins w:id="533" w:author="Author">
              <w:r w:rsidRPr="005D6823">
                <w:rPr>
                  <w:kern w:val="2"/>
                  <w:sz w:val="20"/>
                  <w:lang w:val="it-IT" w:eastAsia="ja-JP"/>
                </w:rPr>
                <w:t>1</w:t>
              </w:r>
            </w:ins>
          </w:p>
        </w:tc>
        <w:tc>
          <w:tcPr>
            <w:tcW w:w="1150" w:type="pct"/>
            <w:vAlign w:val="center"/>
          </w:tcPr>
          <w:p w14:paraId="5056CBDD" w14:textId="77777777" w:rsidR="009B607D" w:rsidRPr="005D6823" w:rsidRDefault="009B607D" w:rsidP="001065B9">
            <w:pPr>
              <w:keepNext/>
              <w:keepLines/>
              <w:widowControl w:val="0"/>
              <w:jc w:val="center"/>
              <w:rPr>
                <w:ins w:id="534" w:author="Author"/>
                <w:kern w:val="2"/>
                <w:sz w:val="20"/>
                <w:lang w:val="it-IT" w:eastAsia="ja-JP"/>
              </w:rPr>
            </w:pPr>
            <w:ins w:id="535" w:author="Author">
              <w:r w:rsidRPr="005D6823">
                <w:rPr>
                  <w:kern w:val="2"/>
                  <w:sz w:val="20"/>
                  <w:lang w:val="it-IT" w:eastAsia="ja-JP"/>
                </w:rPr>
                <w:t>85 (52%)</w:t>
              </w:r>
            </w:ins>
          </w:p>
        </w:tc>
        <w:tc>
          <w:tcPr>
            <w:tcW w:w="1567" w:type="pct"/>
            <w:vAlign w:val="center"/>
          </w:tcPr>
          <w:p w14:paraId="2CD7B3E7" w14:textId="77777777" w:rsidR="009B607D" w:rsidRPr="005D6823" w:rsidRDefault="009B607D" w:rsidP="001065B9">
            <w:pPr>
              <w:keepNext/>
              <w:keepLines/>
              <w:widowControl w:val="0"/>
              <w:jc w:val="center"/>
              <w:rPr>
                <w:ins w:id="536" w:author="Author"/>
                <w:kern w:val="2"/>
                <w:sz w:val="20"/>
                <w:lang w:val="it-IT" w:eastAsia="ja-JP"/>
              </w:rPr>
            </w:pPr>
            <w:ins w:id="537" w:author="Author">
              <w:r w:rsidRPr="005D6823">
                <w:rPr>
                  <w:kern w:val="2"/>
                  <w:sz w:val="20"/>
                  <w:lang w:val="it-IT" w:eastAsia="ja-JP"/>
                </w:rPr>
                <w:t>43 (53%)</w:t>
              </w:r>
            </w:ins>
          </w:p>
        </w:tc>
      </w:tr>
      <w:tr w:rsidR="009B607D" w:rsidRPr="005D6823" w14:paraId="3A1EC0A7" w14:textId="77777777" w:rsidTr="001B5EF7">
        <w:trPr>
          <w:ins w:id="538" w:author="Author"/>
        </w:trPr>
        <w:tc>
          <w:tcPr>
            <w:tcW w:w="2283" w:type="pct"/>
            <w:vAlign w:val="center"/>
          </w:tcPr>
          <w:p w14:paraId="08722BB4" w14:textId="77777777" w:rsidR="009B607D" w:rsidRPr="005D6823" w:rsidRDefault="009B607D" w:rsidP="001065B9">
            <w:pPr>
              <w:keepNext/>
              <w:keepLines/>
              <w:widowControl w:val="0"/>
              <w:ind w:left="180"/>
              <w:jc w:val="both"/>
              <w:rPr>
                <w:ins w:id="539" w:author="Author"/>
                <w:kern w:val="2"/>
                <w:sz w:val="20"/>
                <w:lang w:val="it-IT" w:eastAsia="ja-JP"/>
              </w:rPr>
            </w:pPr>
            <w:ins w:id="540" w:author="Author">
              <w:r w:rsidRPr="005D6823">
                <w:rPr>
                  <w:kern w:val="2"/>
                  <w:sz w:val="20"/>
                  <w:lang w:val="it-IT" w:eastAsia="ja-JP"/>
                </w:rPr>
                <w:t>2</w:t>
              </w:r>
            </w:ins>
          </w:p>
        </w:tc>
        <w:tc>
          <w:tcPr>
            <w:tcW w:w="1150" w:type="pct"/>
            <w:vAlign w:val="center"/>
          </w:tcPr>
          <w:p w14:paraId="1F035682" w14:textId="77777777" w:rsidR="009B607D" w:rsidRPr="005D6823" w:rsidRDefault="009B607D" w:rsidP="001065B9">
            <w:pPr>
              <w:keepNext/>
              <w:keepLines/>
              <w:widowControl w:val="0"/>
              <w:jc w:val="center"/>
              <w:rPr>
                <w:ins w:id="541" w:author="Author"/>
                <w:kern w:val="2"/>
                <w:sz w:val="20"/>
                <w:lang w:val="it-IT" w:eastAsia="ja-JP"/>
              </w:rPr>
            </w:pPr>
            <w:ins w:id="542" w:author="Author">
              <w:r w:rsidRPr="005D6823">
                <w:rPr>
                  <w:kern w:val="2"/>
                  <w:sz w:val="20"/>
                  <w:lang w:val="it-IT" w:eastAsia="ja-JP"/>
                </w:rPr>
                <w:t>7 (4%)</w:t>
              </w:r>
            </w:ins>
          </w:p>
        </w:tc>
        <w:tc>
          <w:tcPr>
            <w:tcW w:w="1567" w:type="pct"/>
            <w:vAlign w:val="center"/>
          </w:tcPr>
          <w:p w14:paraId="5E1A82F4" w14:textId="77777777" w:rsidR="009B607D" w:rsidRPr="005D6823" w:rsidRDefault="009B607D" w:rsidP="001065B9">
            <w:pPr>
              <w:keepNext/>
              <w:keepLines/>
              <w:widowControl w:val="0"/>
              <w:jc w:val="center"/>
              <w:rPr>
                <w:ins w:id="543" w:author="Author"/>
                <w:kern w:val="2"/>
                <w:sz w:val="20"/>
                <w:lang w:val="it-IT" w:eastAsia="ja-JP"/>
              </w:rPr>
            </w:pPr>
            <w:ins w:id="544" w:author="Author">
              <w:r w:rsidRPr="005D6823">
                <w:rPr>
                  <w:kern w:val="2"/>
                  <w:sz w:val="20"/>
                  <w:lang w:val="it-IT" w:eastAsia="ja-JP"/>
                </w:rPr>
                <w:t>5 (6%)</w:t>
              </w:r>
            </w:ins>
          </w:p>
        </w:tc>
      </w:tr>
      <w:tr w:rsidR="009B607D" w:rsidRPr="005D6823" w14:paraId="78A266DB" w14:textId="77777777" w:rsidTr="001B5EF7">
        <w:trPr>
          <w:ins w:id="545" w:author="Author"/>
        </w:trPr>
        <w:tc>
          <w:tcPr>
            <w:tcW w:w="2283" w:type="pct"/>
            <w:vAlign w:val="center"/>
          </w:tcPr>
          <w:p w14:paraId="48D1A3BB" w14:textId="77777777" w:rsidR="009B607D" w:rsidRPr="005D6823" w:rsidRDefault="009B607D" w:rsidP="001065B9">
            <w:pPr>
              <w:keepNext/>
              <w:keepLines/>
              <w:widowControl w:val="0"/>
              <w:jc w:val="both"/>
              <w:rPr>
                <w:ins w:id="546" w:author="Author"/>
                <w:kern w:val="2"/>
                <w:sz w:val="20"/>
                <w:lang w:val="it-IT" w:eastAsia="ja-JP"/>
              </w:rPr>
            </w:pPr>
            <w:ins w:id="547" w:author="Author">
              <w:r w:rsidRPr="005D6823">
                <w:rPr>
                  <w:b/>
                  <w:kern w:val="2"/>
                  <w:sz w:val="20"/>
                  <w:lang w:val="it-IT" w:eastAsia="ja-JP"/>
                </w:rPr>
                <w:t>Anamnesi patologica</w:t>
              </w:r>
            </w:ins>
          </w:p>
        </w:tc>
        <w:tc>
          <w:tcPr>
            <w:tcW w:w="1150" w:type="pct"/>
            <w:vAlign w:val="center"/>
          </w:tcPr>
          <w:p w14:paraId="2D830757" w14:textId="77777777" w:rsidR="009B607D" w:rsidRPr="005D6823" w:rsidRDefault="009B607D" w:rsidP="001065B9">
            <w:pPr>
              <w:keepNext/>
              <w:keepLines/>
              <w:widowControl w:val="0"/>
              <w:jc w:val="center"/>
              <w:rPr>
                <w:ins w:id="548" w:author="Author"/>
                <w:kern w:val="2"/>
                <w:sz w:val="20"/>
                <w:lang w:val="it-IT" w:eastAsia="ja-JP"/>
              </w:rPr>
            </w:pPr>
          </w:p>
        </w:tc>
        <w:tc>
          <w:tcPr>
            <w:tcW w:w="1567" w:type="pct"/>
            <w:vAlign w:val="center"/>
          </w:tcPr>
          <w:p w14:paraId="16BD563F" w14:textId="77777777" w:rsidR="009B607D" w:rsidRPr="005D6823" w:rsidRDefault="009B607D" w:rsidP="001065B9">
            <w:pPr>
              <w:keepNext/>
              <w:keepLines/>
              <w:widowControl w:val="0"/>
              <w:jc w:val="center"/>
              <w:rPr>
                <w:ins w:id="549" w:author="Author"/>
                <w:kern w:val="2"/>
                <w:sz w:val="20"/>
                <w:lang w:val="it-IT" w:eastAsia="ja-JP"/>
              </w:rPr>
            </w:pPr>
          </w:p>
        </w:tc>
      </w:tr>
      <w:tr w:rsidR="009B607D" w:rsidRPr="005D6823" w14:paraId="0ED955B3" w14:textId="77777777" w:rsidTr="001B5EF7">
        <w:trPr>
          <w:ins w:id="550" w:author="Author"/>
        </w:trPr>
        <w:tc>
          <w:tcPr>
            <w:tcW w:w="2283" w:type="pct"/>
            <w:vAlign w:val="center"/>
          </w:tcPr>
          <w:p w14:paraId="0950D3B3" w14:textId="330AB740" w:rsidR="009B607D" w:rsidRPr="005D6823" w:rsidRDefault="009B607D" w:rsidP="001065B9">
            <w:pPr>
              <w:keepNext/>
              <w:keepLines/>
              <w:widowControl w:val="0"/>
              <w:ind w:left="180"/>
              <w:jc w:val="both"/>
              <w:rPr>
                <w:ins w:id="551" w:author="Author"/>
                <w:kern w:val="2"/>
                <w:sz w:val="20"/>
                <w:lang w:val="it-IT" w:eastAsia="ja-JP"/>
              </w:rPr>
            </w:pPr>
            <w:ins w:id="552" w:author="Author">
              <w:r w:rsidRPr="005D6823">
                <w:rPr>
                  <w:kern w:val="2"/>
                  <w:sz w:val="20"/>
                  <w:lang w:val="it-IT" w:eastAsia="ja-JP"/>
                </w:rPr>
                <w:t>Presenza d</w:t>
              </w:r>
              <w:r w:rsidR="00750AD7" w:rsidRPr="005D6823">
                <w:rPr>
                  <w:kern w:val="2"/>
                  <w:sz w:val="20"/>
                  <w:lang w:val="it-IT" w:eastAsia="ja-JP"/>
                </w:rPr>
                <w:t>elle</w:t>
              </w:r>
              <w:r w:rsidRPr="005D6823">
                <w:rPr>
                  <w:kern w:val="2"/>
                  <w:sz w:val="20"/>
                  <w:lang w:val="it-IT" w:eastAsia="ja-JP"/>
                </w:rPr>
                <w:t xml:space="preserve"> varianti dominanti</w:t>
              </w:r>
              <w:r w:rsidR="003A0D1E">
                <w:rPr>
                  <w:kern w:val="2"/>
                  <w:sz w:val="20"/>
                  <w:lang w:val="it-IT" w:eastAsia="ja-JP"/>
                </w:rPr>
                <w:t xml:space="preserve"> </w:t>
              </w:r>
              <w:del w:id="553" w:author="Author">
                <w:r w:rsidRPr="005D6823" w:rsidDel="00152CF9">
                  <w:rPr>
                    <w:kern w:val="2"/>
                    <w:sz w:val="20"/>
                    <w:lang w:val="it-IT" w:eastAsia="ja-JP"/>
                  </w:rPr>
                  <w:delText xml:space="preserve"> </w:delText>
                </w:r>
              </w:del>
              <w:r w:rsidRPr="005D6823">
                <w:rPr>
                  <w:kern w:val="2"/>
                  <w:sz w:val="20"/>
                  <w:lang w:val="it-IT" w:eastAsia="ja-JP"/>
                </w:rPr>
                <w:t>di</w:t>
              </w:r>
              <w:del w:id="554" w:author="Author">
                <w:r w:rsidRPr="005D6823" w:rsidDel="00DA2028">
                  <w:rPr>
                    <w:kern w:val="2"/>
                    <w:sz w:val="20"/>
                    <w:lang w:val="it-IT" w:eastAsia="ja-JP"/>
                  </w:rPr>
                  <w:delText xml:space="preserve"> </w:delText>
                </w:r>
              </w:del>
              <w:r w:rsidRPr="005D6823">
                <w:rPr>
                  <w:kern w:val="2"/>
                  <w:sz w:val="20"/>
                  <w:lang w:val="it-IT" w:eastAsia="ja-JP"/>
                </w:rPr>
                <w:t>BCR</w:t>
              </w:r>
              <w:r w:rsidRPr="005D6823">
                <w:rPr>
                  <w:kern w:val="2"/>
                  <w:sz w:val="20"/>
                  <w:lang w:val="it-IT" w:eastAsia="ja-JP"/>
                </w:rPr>
                <w:noBreakHyphen/>
                <w:t xml:space="preserve">ABL1 </w:t>
              </w:r>
              <w:del w:id="555" w:author="Author">
                <w:r w:rsidR="001248F6" w:rsidRPr="005D6823" w:rsidDel="00ED57A4">
                  <w:rPr>
                    <w:kern w:val="2"/>
                    <w:sz w:val="20"/>
                    <w:lang w:val="it-IT" w:eastAsia="ja-JP"/>
                  </w:rPr>
                  <w:delText>(</w:delText>
                </w:r>
              </w:del>
              <w:r w:rsidRPr="005D6823">
                <w:rPr>
                  <w:kern w:val="2"/>
                  <w:sz w:val="20"/>
                  <w:lang w:val="it-IT" w:eastAsia="ja-JP"/>
                </w:rPr>
                <w:t>p190 o p210</w:t>
              </w:r>
              <w:del w:id="556" w:author="Author">
                <w:r w:rsidR="001248F6" w:rsidRPr="005D6823" w:rsidDel="00ED57A4">
                  <w:rPr>
                    <w:kern w:val="2"/>
                    <w:sz w:val="20"/>
                    <w:lang w:val="it-IT" w:eastAsia="ja-JP"/>
                  </w:rPr>
                  <w:delText>)</w:delText>
                </w:r>
              </w:del>
              <w:r w:rsidRPr="005D6823">
                <w:rPr>
                  <w:kern w:val="2"/>
                  <w:sz w:val="20"/>
                  <w:lang w:val="it-IT" w:eastAsia="ja-JP"/>
                </w:rPr>
                <w:t>, n (%)</w:t>
              </w:r>
            </w:ins>
          </w:p>
        </w:tc>
        <w:tc>
          <w:tcPr>
            <w:tcW w:w="1150" w:type="pct"/>
            <w:vAlign w:val="center"/>
          </w:tcPr>
          <w:p w14:paraId="7CD6427B" w14:textId="77777777" w:rsidR="009B607D" w:rsidRPr="005D6823" w:rsidRDefault="009B607D" w:rsidP="001065B9">
            <w:pPr>
              <w:keepNext/>
              <w:keepLines/>
              <w:widowControl w:val="0"/>
              <w:jc w:val="center"/>
              <w:rPr>
                <w:ins w:id="557" w:author="Author"/>
                <w:kern w:val="2"/>
                <w:sz w:val="20"/>
                <w:lang w:val="it-IT" w:eastAsia="ja-JP"/>
              </w:rPr>
            </w:pPr>
            <w:ins w:id="558" w:author="Author">
              <w:r w:rsidRPr="005D6823">
                <w:rPr>
                  <w:kern w:val="2"/>
                  <w:sz w:val="20"/>
                  <w:lang w:val="it-IT" w:eastAsia="ja-JP"/>
                </w:rPr>
                <w:t>154 (94%)</w:t>
              </w:r>
            </w:ins>
          </w:p>
        </w:tc>
        <w:tc>
          <w:tcPr>
            <w:tcW w:w="1567" w:type="pct"/>
            <w:vAlign w:val="center"/>
          </w:tcPr>
          <w:p w14:paraId="42C15B53" w14:textId="77777777" w:rsidR="009B607D" w:rsidRPr="005D6823" w:rsidRDefault="009B607D" w:rsidP="001065B9">
            <w:pPr>
              <w:keepNext/>
              <w:keepLines/>
              <w:widowControl w:val="0"/>
              <w:jc w:val="center"/>
              <w:rPr>
                <w:ins w:id="559" w:author="Author"/>
                <w:kern w:val="2"/>
                <w:sz w:val="20"/>
                <w:lang w:val="it-IT" w:eastAsia="ja-JP"/>
              </w:rPr>
            </w:pPr>
            <w:ins w:id="560" w:author="Author">
              <w:r w:rsidRPr="005D6823">
                <w:rPr>
                  <w:kern w:val="2"/>
                  <w:sz w:val="20"/>
                  <w:lang w:val="it-IT" w:eastAsia="ja-JP"/>
                </w:rPr>
                <w:t>78 (96%)</w:t>
              </w:r>
            </w:ins>
          </w:p>
        </w:tc>
      </w:tr>
      <w:tr w:rsidR="009B607D" w:rsidRPr="005D6823" w14:paraId="7DAF23D3" w14:textId="77777777" w:rsidTr="001B5EF7">
        <w:trPr>
          <w:ins w:id="561" w:author="Author"/>
        </w:trPr>
        <w:tc>
          <w:tcPr>
            <w:tcW w:w="2283" w:type="pct"/>
            <w:vAlign w:val="center"/>
          </w:tcPr>
          <w:p w14:paraId="42B95FA3" w14:textId="77777777" w:rsidR="009B607D" w:rsidRPr="005D6823" w:rsidRDefault="009B607D" w:rsidP="001065B9">
            <w:pPr>
              <w:keepNext/>
              <w:keepLines/>
              <w:widowControl w:val="0"/>
              <w:ind w:left="180"/>
              <w:jc w:val="both"/>
              <w:rPr>
                <w:ins w:id="562" w:author="Author"/>
                <w:kern w:val="2"/>
                <w:sz w:val="20"/>
                <w:lang w:val="it-IT" w:eastAsia="ja-JP"/>
              </w:rPr>
            </w:pPr>
            <w:ins w:id="563" w:author="Author">
              <w:r w:rsidRPr="005D6823">
                <w:rPr>
                  <w:kern w:val="2"/>
                  <w:sz w:val="20"/>
                  <w:lang w:val="it-IT" w:eastAsia="ja-JP"/>
                </w:rPr>
                <w:t>Assenza di malattia extramidollare, n (%)</w:t>
              </w:r>
            </w:ins>
          </w:p>
        </w:tc>
        <w:tc>
          <w:tcPr>
            <w:tcW w:w="1150" w:type="pct"/>
            <w:vAlign w:val="center"/>
          </w:tcPr>
          <w:p w14:paraId="5C96BF1D" w14:textId="77777777" w:rsidR="009B607D" w:rsidRPr="005D6823" w:rsidRDefault="009B607D" w:rsidP="001065B9">
            <w:pPr>
              <w:keepNext/>
              <w:keepLines/>
              <w:widowControl w:val="0"/>
              <w:jc w:val="center"/>
              <w:rPr>
                <w:ins w:id="564" w:author="Author"/>
                <w:kern w:val="2"/>
                <w:sz w:val="20"/>
                <w:lang w:val="it-IT" w:eastAsia="ja-JP"/>
              </w:rPr>
            </w:pPr>
            <w:ins w:id="565" w:author="Author">
              <w:r w:rsidRPr="005D6823">
                <w:rPr>
                  <w:kern w:val="2"/>
                  <w:sz w:val="20"/>
                  <w:lang w:val="it-IT" w:eastAsia="ja-JP"/>
                </w:rPr>
                <w:t>154 (94%)</w:t>
              </w:r>
            </w:ins>
          </w:p>
        </w:tc>
        <w:tc>
          <w:tcPr>
            <w:tcW w:w="1567" w:type="pct"/>
            <w:vAlign w:val="center"/>
          </w:tcPr>
          <w:p w14:paraId="1E2E9FA4" w14:textId="77777777" w:rsidR="009B607D" w:rsidRPr="005D6823" w:rsidRDefault="009B607D" w:rsidP="001065B9">
            <w:pPr>
              <w:keepNext/>
              <w:keepLines/>
              <w:widowControl w:val="0"/>
              <w:jc w:val="center"/>
              <w:rPr>
                <w:ins w:id="566" w:author="Author"/>
                <w:kern w:val="2"/>
                <w:sz w:val="20"/>
                <w:lang w:val="it-IT" w:eastAsia="ja-JP"/>
              </w:rPr>
            </w:pPr>
            <w:ins w:id="567" w:author="Author">
              <w:r w:rsidRPr="005D6823">
                <w:rPr>
                  <w:kern w:val="2"/>
                  <w:sz w:val="20"/>
                  <w:lang w:val="it-IT" w:eastAsia="ja-JP"/>
                </w:rPr>
                <w:t>78 (96%)</w:t>
              </w:r>
            </w:ins>
          </w:p>
        </w:tc>
      </w:tr>
      <w:tr w:rsidR="009B607D" w:rsidRPr="005D6823" w14:paraId="06B560D9" w14:textId="77777777" w:rsidTr="001B5EF7">
        <w:trPr>
          <w:ins w:id="568" w:author="Author"/>
        </w:trPr>
        <w:tc>
          <w:tcPr>
            <w:tcW w:w="2283" w:type="pct"/>
            <w:vAlign w:val="center"/>
          </w:tcPr>
          <w:p w14:paraId="42FE6045" w14:textId="617DDBD0" w:rsidR="009B607D" w:rsidRPr="005D6823" w:rsidRDefault="00750AD7" w:rsidP="001065B9">
            <w:pPr>
              <w:keepNext/>
              <w:keepLines/>
              <w:widowControl w:val="0"/>
              <w:ind w:left="180"/>
              <w:jc w:val="both"/>
              <w:rPr>
                <w:ins w:id="569" w:author="Author"/>
                <w:kern w:val="2"/>
                <w:sz w:val="20"/>
                <w:lang w:val="it-IT" w:eastAsia="ja-JP"/>
              </w:rPr>
            </w:pPr>
            <w:ins w:id="570" w:author="Author">
              <w:r w:rsidRPr="005D6823">
                <w:rPr>
                  <w:kern w:val="2"/>
                  <w:sz w:val="20"/>
                  <w:lang w:val="it-IT" w:eastAsia="ja-JP"/>
                </w:rPr>
                <w:t>C</w:t>
              </w:r>
              <w:r w:rsidR="009B607D" w:rsidRPr="005D6823">
                <w:rPr>
                  <w:kern w:val="2"/>
                  <w:sz w:val="20"/>
                  <w:lang w:val="it-IT" w:eastAsia="ja-JP"/>
                </w:rPr>
                <w:t>onta leucocitaria</w:t>
              </w:r>
              <w:r w:rsidR="009B607D" w:rsidRPr="005D6823">
                <w:rPr>
                  <w:bCs/>
                  <w:kern w:val="2"/>
                  <w:sz w:val="20"/>
                  <w:vertAlign w:val="superscript"/>
                  <w:lang w:val="it-IT" w:eastAsia="ja-JP"/>
                </w:rPr>
                <w:t>(b)</w:t>
              </w:r>
              <w:r w:rsidRPr="005D6823">
                <w:rPr>
                  <w:kern w:val="2"/>
                  <w:sz w:val="20"/>
                  <w:lang w:val="it-IT" w:eastAsia="ja-JP"/>
                </w:rPr>
                <w:t xml:space="preserve">, valore mediano </w:t>
              </w:r>
              <w:r w:rsidR="009B607D" w:rsidRPr="005D6823">
                <w:rPr>
                  <w:kern w:val="2"/>
                  <w:sz w:val="20"/>
                  <w:lang w:val="it-IT" w:eastAsia="ja-JP"/>
                </w:rPr>
                <w:t>(range)</w:t>
              </w:r>
            </w:ins>
          </w:p>
        </w:tc>
        <w:tc>
          <w:tcPr>
            <w:tcW w:w="1150" w:type="pct"/>
            <w:vAlign w:val="center"/>
          </w:tcPr>
          <w:p w14:paraId="33C01268" w14:textId="77777777" w:rsidR="009B607D" w:rsidRPr="005D6823" w:rsidRDefault="009B607D" w:rsidP="001065B9">
            <w:pPr>
              <w:keepNext/>
              <w:keepLines/>
              <w:widowControl w:val="0"/>
              <w:jc w:val="center"/>
              <w:rPr>
                <w:ins w:id="571" w:author="Author"/>
                <w:kern w:val="2"/>
                <w:sz w:val="20"/>
                <w:lang w:val="it-IT" w:eastAsia="ja-JP"/>
              </w:rPr>
            </w:pPr>
            <w:ins w:id="572" w:author="Author">
              <w:r w:rsidRPr="005D6823">
                <w:rPr>
                  <w:kern w:val="2"/>
                  <w:sz w:val="20"/>
                  <w:lang w:val="it-IT" w:eastAsia="ja-JP"/>
                </w:rPr>
                <w:t>4,37 (0,4</w:t>
              </w:r>
              <w:r w:rsidRPr="005D6823">
                <w:rPr>
                  <w:kern w:val="2"/>
                  <w:sz w:val="20"/>
                  <w:lang w:val="it-IT" w:eastAsia="ja-JP"/>
                </w:rPr>
                <w:noBreakHyphen/>
                <w:t>197)</w:t>
              </w:r>
            </w:ins>
          </w:p>
        </w:tc>
        <w:tc>
          <w:tcPr>
            <w:tcW w:w="1567" w:type="pct"/>
            <w:vAlign w:val="center"/>
          </w:tcPr>
          <w:p w14:paraId="6A8EE35D" w14:textId="77777777" w:rsidR="009B607D" w:rsidRPr="005D6823" w:rsidRDefault="009B607D" w:rsidP="001065B9">
            <w:pPr>
              <w:keepNext/>
              <w:keepLines/>
              <w:widowControl w:val="0"/>
              <w:jc w:val="center"/>
              <w:rPr>
                <w:ins w:id="573" w:author="Author"/>
                <w:kern w:val="2"/>
                <w:sz w:val="20"/>
                <w:lang w:val="it-IT" w:eastAsia="ja-JP"/>
              </w:rPr>
            </w:pPr>
            <w:ins w:id="574" w:author="Author">
              <w:r w:rsidRPr="005D6823">
                <w:rPr>
                  <w:kern w:val="2"/>
                  <w:sz w:val="20"/>
                  <w:lang w:val="it-IT" w:eastAsia="ja-JP"/>
                </w:rPr>
                <w:t>3,21 (0,2</w:t>
              </w:r>
              <w:r w:rsidRPr="005D6823">
                <w:rPr>
                  <w:kern w:val="2"/>
                  <w:sz w:val="20"/>
                  <w:lang w:val="it-IT" w:eastAsia="ja-JP"/>
                </w:rPr>
                <w:noBreakHyphen/>
                <w:t>81)</w:t>
              </w:r>
            </w:ins>
          </w:p>
        </w:tc>
      </w:tr>
      <w:tr w:rsidR="009B607D" w:rsidRPr="005D6823" w14:paraId="0D7B11F1" w14:textId="77777777" w:rsidTr="001B5EF7">
        <w:trPr>
          <w:ins w:id="575" w:author="Author"/>
        </w:trPr>
        <w:tc>
          <w:tcPr>
            <w:tcW w:w="2283" w:type="pct"/>
            <w:vAlign w:val="center"/>
          </w:tcPr>
          <w:p w14:paraId="7751142F" w14:textId="63F13885" w:rsidR="009B607D" w:rsidRPr="005D6823" w:rsidRDefault="00750AD7" w:rsidP="001065B9">
            <w:pPr>
              <w:keepNext/>
              <w:keepLines/>
              <w:widowControl w:val="0"/>
              <w:ind w:left="180"/>
              <w:jc w:val="both"/>
              <w:rPr>
                <w:ins w:id="576" w:author="Author"/>
                <w:kern w:val="2"/>
                <w:sz w:val="20"/>
                <w:lang w:val="it-IT" w:eastAsia="ja-JP"/>
              </w:rPr>
            </w:pPr>
            <w:ins w:id="577" w:author="Author">
              <w:r w:rsidRPr="005D6823">
                <w:rPr>
                  <w:kern w:val="2"/>
                  <w:sz w:val="20"/>
                  <w:lang w:val="it-IT" w:eastAsia="ja-JP"/>
                </w:rPr>
                <w:t>B</w:t>
              </w:r>
              <w:r w:rsidR="009B607D" w:rsidRPr="005D6823">
                <w:rPr>
                  <w:kern w:val="2"/>
                  <w:sz w:val="20"/>
                  <w:lang w:val="it-IT" w:eastAsia="ja-JP"/>
                </w:rPr>
                <w:t>lasti leucemici nel midollo osseo</w:t>
              </w:r>
              <w:r w:rsidRPr="005D6823">
                <w:rPr>
                  <w:kern w:val="2"/>
                  <w:sz w:val="20"/>
                  <w:lang w:val="it-IT" w:eastAsia="ja-JP"/>
                </w:rPr>
                <w:t>, valore mediano</w:t>
              </w:r>
              <w:r w:rsidR="009B607D" w:rsidRPr="005D6823">
                <w:rPr>
                  <w:kern w:val="2"/>
                  <w:sz w:val="20"/>
                  <w:lang w:val="it-IT" w:eastAsia="ja-JP"/>
                </w:rPr>
                <w:t xml:space="preserve"> (%)</w:t>
              </w:r>
            </w:ins>
          </w:p>
        </w:tc>
        <w:tc>
          <w:tcPr>
            <w:tcW w:w="1150" w:type="pct"/>
            <w:vAlign w:val="center"/>
          </w:tcPr>
          <w:p w14:paraId="7C80477B" w14:textId="77777777" w:rsidR="009B607D" w:rsidRPr="005D6823" w:rsidRDefault="009B607D" w:rsidP="001065B9">
            <w:pPr>
              <w:keepNext/>
              <w:keepLines/>
              <w:widowControl w:val="0"/>
              <w:jc w:val="center"/>
              <w:rPr>
                <w:ins w:id="578" w:author="Author"/>
                <w:kern w:val="2"/>
                <w:sz w:val="20"/>
                <w:lang w:val="it-IT" w:eastAsia="ja-JP"/>
              </w:rPr>
            </w:pPr>
            <w:ins w:id="579" w:author="Author">
              <w:r w:rsidRPr="005D6823">
                <w:rPr>
                  <w:kern w:val="2"/>
                  <w:sz w:val="20"/>
                  <w:lang w:val="it-IT" w:eastAsia="ja-JP"/>
                </w:rPr>
                <w:t>80%</w:t>
              </w:r>
            </w:ins>
          </w:p>
        </w:tc>
        <w:tc>
          <w:tcPr>
            <w:tcW w:w="1567" w:type="pct"/>
            <w:vAlign w:val="center"/>
          </w:tcPr>
          <w:p w14:paraId="604335FD" w14:textId="77777777" w:rsidR="009B607D" w:rsidRPr="005D6823" w:rsidRDefault="009B607D" w:rsidP="001065B9">
            <w:pPr>
              <w:keepNext/>
              <w:keepLines/>
              <w:widowControl w:val="0"/>
              <w:jc w:val="center"/>
              <w:rPr>
                <w:ins w:id="580" w:author="Author"/>
                <w:kern w:val="2"/>
                <w:sz w:val="20"/>
                <w:lang w:val="it-IT" w:eastAsia="ja-JP"/>
              </w:rPr>
            </w:pPr>
            <w:ins w:id="581" w:author="Author">
              <w:r w:rsidRPr="005D6823">
                <w:rPr>
                  <w:kern w:val="2"/>
                  <w:sz w:val="20"/>
                  <w:lang w:val="it-IT" w:eastAsia="ja-JP"/>
                </w:rPr>
                <w:t>75%</w:t>
              </w:r>
            </w:ins>
          </w:p>
        </w:tc>
      </w:tr>
      <w:tr w:rsidR="009B607D" w:rsidRPr="005D6823" w14:paraId="64017709" w14:textId="77777777" w:rsidTr="001B5EF7">
        <w:trPr>
          <w:ins w:id="582" w:author="Author"/>
        </w:trPr>
        <w:tc>
          <w:tcPr>
            <w:tcW w:w="2283" w:type="pct"/>
            <w:tcBorders>
              <w:bottom w:val="single" w:sz="4" w:space="0" w:color="auto"/>
            </w:tcBorders>
            <w:vAlign w:val="center"/>
          </w:tcPr>
          <w:p w14:paraId="456BF4A9" w14:textId="77777777" w:rsidR="009B607D" w:rsidRPr="005D6823" w:rsidRDefault="009B607D" w:rsidP="001065B9">
            <w:pPr>
              <w:keepNext/>
              <w:keepLines/>
              <w:widowControl w:val="0"/>
              <w:jc w:val="both"/>
              <w:rPr>
                <w:ins w:id="583" w:author="Author"/>
                <w:kern w:val="2"/>
                <w:sz w:val="20"/>
                <w:lang w:val="it-IT" w:eastAsia="ja-JP"/>
              </w:rPr>
            </w:pPr>
            <w:ins w:id="584" w:author="Author">
              <w:r w:rsidRPr="005D6823">
                <w:rPr>
                  <w:b/>
                  <w:kern w:val="2"/>
                  <w:sz w:val="20"/>
                  <w:lang w:val="it-IT" w:eastAsia="ja-JP"/>
                </w:rPr>
                <w:t>Comorbidità, n (%)</w:t>
              </w:r>
            </w:ins>
          </w:p>
        </w:tc>
        <w:tc>
          <w:tcPr>
            <w:tcW w:w="2717" w:type="pct"/>
            <w:gridSpan w:val="2"/>
            <w:tcBorders>
              <w:bottom w:val="single" w:sz="4" w:space="0" w:color="auto"/>
            </w:tcBorders>
          </w:tcPr>
          <w:p w14:paraId="5995D461" w14:textId="77777777" w:rsidR="009B607D" w:rsidRPr="005D6823" w:rsidRDefault="009B607D" w:rsidP="001065B9">
            <w:pPr>
              <w:keepNext/>
              <w:keepLines/>
              <w:widowControl w:val="0"/>
              <w:jc w:val="both"/>
              <w:rPr>
                <w:ins w:id="585" w:author="Author"/>
                <w:b/>
                <w:kern w:val="2"/>
                <w:sz w:val="20"/>
                <w:lang w:val="it-IT" w:eastAsia="ja-JP"/>
              </w:rPr>
            </w:pPr>
          </w:p>
        </w:tc>
      </w:tr>
      <w:tr w:rsidR="009B607D" w:rsidRPr="005D6823" w14:paraId="2645B3B3" w14:textId="77777777" w:rsidTr="001B5EF7">
        <w:trPr>
          <w:ins w:id="586" w:author="Author"/>
        </w:trPr>
        <w:tc>
          <w:tcPr>
            <w:tcW w:w="2283" w:type="pct"/>
            <w:vAlign w:val="center"/>
          </w:tcPr>
          <w:p w14:paraId="27408065" w14:textId="77777777" w:rsidR="009B607D" w:rsidRPr="005D6823" w:rsidRDefault="009B607D" w:rsidP="001065B9">
            <w:pPr>
              <w:keepNext/>
              <w:keepLines/>
              <w:widowControl w:val="0"/>
              <w:tabs>
                <w:tab w:val="left" w:pos="432"/>
              </w:tabs>
              <w:ind w:left="420" w:hanging="259"/>
              <w:jc w:val="both"/>
              <w:rPr>
                <w:ins w:id="587" w:author="Author"/>
                <w:kern w:val="2"/>
                <w:sz w:val="20"/>
                <w:lang w:val="it-IT" w:eastAsia="ja-JP"/>
              </w:rPr>
            </w:pPr>
            <w:ins w:id="588" w:author="Author">
              <w:r w:rsidRPr="005D6823">
                <w:rPr>
                  <w:kern w:val="2"/>
                  <w:sz w:val="20"/>
                  <w:lang w:val="it-IT" w:eastAsia="ja-JP"/>
                </w:rPr>
                <w:t>Ipertensione</w:t>
              </w:r>
            </w:ins>
          </w:p>
        </w:tc>
        <w:tc>
          <w:tcPr>
            <w:tcW w:w="1150" w:type="pct"/>
            <w:vAlign w:val="center"/>
          </w:tcPr>
          <w:p w14:paraId="708A5A49" w14:textId="77777777" w:rsidR="009B607D" w:rsidRPr="005D6823" w:rsidRDefault="009B607D" w:rsidP="001065B9">
            <w:pPr>
              <w:keepNext/>
              <w:keepLines/>
              <w:widowControl w:val="0"/>
              <w:jc w:val="center"/>
              <w:rPr>
                <w:ins w:id="589" w:author="Author"/>
                <w:kern w:val="2"/>
                <w:sz w:val="20"/>
                <w:lang w:val="it-IT" w:eastAsia="ja-JP"/>
              </w:rPr>
            </w:pPr>
            <w:ins w:id="590" w:author="Author">
              <w:r w:rsidRPr="005D6823">
                <w:rPr>
                  <w:kern w:val="2"/>
                  <w:sz w:val="20"/>
                  <w:lang w:val="it-IT" w:eastAsia="ja-JP"/>
                </w:rPr>
                <w:t>58 (35%)</w:t>
              </w:r>
            </w:ins>
          </w:p>
        </w:tc>
        <w:tc>
          <w:tcPr>
            <w:tcW w:w="1567" w:type="pct"/>
            <w:vAlign w:val="center"/>
          </w:tcPr>
          <w:p w14:paraId="06B69A2F" w14:textId="77777777" w:rsidR="009B607D" w:rsidRPr="005D6823" w:rsidRDefault="009B607D" w:rsidP="001065B9">
            <w:pPr>
              <w:keepNext/>
              <w:keepLines/>
              <w:widowControl w:val="0"/>
              <w:jc w:val="center"/>
              <w:rPr>
                <w:ins w:id="591" w:author="Author"/>
                <w:kern w:val="2"/>
                <w:sz w:val="20"/>
                <w:lang w:val="it-IT" w:eastAsia="ja-JP"/>
              </w:rPr>
            </w:pPr>
            <w:ins w:id="592" w:author="Author">
              <w:r w:rsidRPr="005D6823">
                <w:rPr>
                  <w:kern w:val="2"/>
                  <w:sz w:val="20"/>
                  <w:lang w:val="it-IT" w:eastAsia="ja-JP"/>
                </w:rPr>
                <w:t>30 (37%)</w:t>
              </w:r>
            </w:ins>
          </w:p>
        </w:tc>
      </w:tr>
      <w:tr w:rsidR="009B607D" w:rsidRPr="005D6823" w14:paraId="0FC58250" w14:textId="77777777" w:rsidTr="001B5EF7">
        <w:trPr>
          <w:ins w:id="593" w:author="Author"/>
        </w:trPr>
        <w:tc>
          <w:tcPr>
            <w:tcW w:w="2283" w:type="pct"/>
            <w:tcBorders>
              <w:bottom w:val="single" w:sz="4" w:space="0" w:color="auto"/>
            </w:tcBorders>
            <w:vAlign w:val="center"/>
          </w:tcPr>
          <w:p w14:paraId="5B0B9D76" w14:textId="77777777" w:rsidR="009B607D" w:rsidRPr="005D6823" w:rsidRDefault="009B607D" w:rsidP="001065B9">
            <w:pPr>
              <w:keepNext/>
              <w:keepLines/>
              <w:widowControl w:val="0"/>
              <w:tabs>
                <w:tab w:val="left" w:pos="432"/>
              </w:tabs>
              <w:ind w:left="420" w:hanging="259"/>
              <w:jc w:val="both"/>
              <w:rPr>
                <w:ins w:id="594" w:author="Author"/>
                <w:kern w:val="2"/>
                <w:sz w:val="20"/>
                <w:lang w:val="it-IT" w:eastAsia="ja-JP"/>
              </w:rPr>
            </w:pPr>
            <w:ins w:id="595" w:author="Author">
              <w:r w:rsidRPr="005D6823">
                <w:rPr>
                  <w:kern w:val="2"/>
                  <w:sz w:val="20"/>
                  <w:lang w:val="it-IT" w:eastAsia="ja-JP"/>
                </w:rPr>
                <w:t>Diabete</w:t>
              </w:r>
            </w:ins>
          </w:p>
        </w:tc>
        <w:tc>
          <w:tcPr>
            <w:tcW w:w="1150" w:type="pct"/>
            <w:tcBorders>
              <w:bottom w:val="single" w:sz="4" w:space="0" w:color="auto"/>
            </w:tcBorders>
            <w:vAlign w:val="center"/>
          </w:tcPr>
          <w:p w14:paraId="67A4A3FD" w14:textId="77777777" w:rsidR="009B607D" w:rsidRPr="005D6823" w:rsidRDefault="009B607D" w:rsidP="001065B9">
            <w:pPr>
              <w:keepNext/>
              <w:keepLines/>
              <w:widowControl w:val="0"/>
              <w:jc w:val="center"/>
              <w:rPr>
                <w:ins w:id="596" w:author="Author"/>
                <w:kern w:val="2"/>
                <w:sz w:val="20"/>
                <w:lang w:val="it-IT" w:eastAsia="ja-JP"/>
              </w:rPr>
            </w:pPr>
            <w:ins w:id="597" w:author="Author">
              <w:r w:rsidRPr="005D6823">
                <w:rPr>
                  <w:kern w:val="2"/>
                  <w:sz w:val="20"/>
                  <w:lang w:val="it-IT" w:eastAsia="ja-JP"/>
                </w:rPr>
                <w:t>39 (24%)</w:t>
              </w:r>
            </w:ins>
          </w:p>
        </w:tc>
        <w:tc>
          <w:tcPr>
            <w:tcW w:w="1567" w:type="pct"/>
            <w:tcBorders>
              <w:bottom w:val="single" w:sz="4" w:space="0" w:color="auto"/>
            </w:tcBorders>
            <w:vAlign w:val="center"/>
          </w:tcPr>
          <w:p w14:paraId="3233FEDF" w14:textId="77777777" w:rsidR="009B607D" w:rsidRPr="005D6823" w:rsidRDefault="009B607D" w:rsidP="001065B9">
            <w:pPr>
              <w:keepNext/>
              <w:keepLines/>
              <w:widowControl w:val="0"/>
              <w:jc w:val="center"/>
              <w:rPr>
                <w:ins w:id="598" w:author="Author"/>
                <w:kern w:val="2"/>
                <w:sz w:val="20"/>
                <w:lang w:val="it-IT" w:eastAsia="ja-JP"/>
              </w:rPr>
            </w:pPr>
            <w:ins w:id="599" w:author="Author">
              <w:r w:rsidRPr="005D6823">
                <w:rPr>
                  <w:kern w:val="2"/>
                  <w:sz w:val="20"/>
                  <w:lang w:val="it-IT" w:eastAsia="ja-JP"/>
                </w:rPr>
                <w:t>24 (30%)</w:t>
              </w:r>
            </w:ins>
          </w:p>
        </w:tc>
      </w:tr>
      <w:tr w:rsidR="009B607D" w:rsidRPr="005D6823" w14:paraId="4018789C" w14:textId="77777777" w:rsidTr="001B5EF7">
        <w:trPr>
          <w:ins w:id="600" w:author="Author"/>
        </w:trPr>
        <w:tc>
          <w:tcPr>
            <w:tcW w:w="2283" w:type="pct"/>
            <w:tcBorders>
              <w:bottom w:val="single" w:sz="4" w:space="0" w:color="auto"/>
            </w:tcBorders>
            <w:vAlign w:val="center"/>
          </w:tcPr>
          <w:p w14:paraId="2724ED9D" w14:textId="77777777" w:rsidR="009B607D" w:rsidRPr="005D6823" w:rsidRDefault="009B607D" w:rsidP="001065B9">
            <w:pPr>
              <w:keepNext/>
              <w:keepLines/>
              <w:widowControl w:val="0"/>
              <w:tabs>
                <w:tab w:val="left" w:pos="432"/>
              </w:tabs>
              <w:ind w:left="420" w:hanging="259"/>
              <w:jc w:val="both"/>
              <w:rPr>
                <w:ins w:id="601" w:author="Author"/>
                <w:kern w:val="2"/>
                <w:sz w:val="20"/>
                <w:lang w:val="it-IT" w:eastAsia="ja-JP"/>
              </w:rPr>
            </w:pPr>
            <w:ins w:id="602" w:author="Author">
              <w:r w:rsidRPr="005D6823">
                <w:rPr>
                  <w:kern w:val="2"/>
                  <w:sz w:val="20"/>
                  <w:lang w:val="it-IT" w:eastAsia="ja-JP"/>
                </w:rPr>
                <w:t>Dislipidemia</w:t>
              </w:r>
            </w:ins>
          </w:p>
        </w:tc>
        <w:tc>
          <w:tcPr>
            <w:tcW w:w="1150" w:type="pct"/>
            <w:tcBorders>
              <w:bottom w:val="single" w:sz="4" w:space="0" w:color="auto"/>
            </w:tcBorders>
            <w:vAlign w:val="center"/>
          </w:tcPr>
          <w:p w14:paraId="4EBC5C80" w14:textId="77777777" w:rsidR="009B607D" w:rsidRPr="005D6823" w:rsidRDefault="009B607D" w:rsidP="001065B9">
            <w:pPr>
              <w:keepNext/>
              <w:keepLines/>
              <w:widowControl w:val="0"/>
              <w:jc w:val="center"/>
              <w:rPr>
                <w:ins w:id="603" w:author="Author"/>
                <w:kern w:val="2"/>
                <w:sz w:val="20"/>
                <w:lang w:val="it-IT" w:eastAsia="ja-JP"/>
              </w:rPr>
            </w:pPr>
            <w:ins w:id="604" w:author="Author">
              <w:r w:rsidRPr="005D6823">
                <w:rPr>
                  <w:kern w:val="2"/>
                  <w:sz w:val="20"/>
                  <w:lang w:val="it-IT" w:eastAsia="ja-JP"/>
                </w:rPr>
                <w:t>29 (18%)</w:t>
              </w:r>
            </w:ins>
          </w:p>
        </w:tc>
        <w:tc>
          <w:tcPr>
            <w:tcW w:w="1567" w:type="pct"/>
            <w:tcBorders>
              <w:bottom w:val="single" w:sz="4" w:space="0" w:color="auto"/>
            </w:tcBorders>
            <w:vAlign w:val="center"/>
          </w:tcPr>
          <w:p w14:paraId="2B358ABF" w14:textId="77777777" w:rsidR="009B607D" w:rsidRPr="005D6823" w:rsidRDefault="009B607D" w:rsidP="001065B9">
            <w:pPr>
              <w:keepNext/>
              <w:keepLines/>
              <w:widowControl w:val="0"/>
              <w:jc w:val="center"/>
              <w:rPr>
                <w:ins w:id="605" w:author="Author"/>
                <w:kern w:val="2"/>
                <w:sz w:val="20"/>
                <w:lang w:val="it-IT" w:eastAsia="ja-JP"/>
              </w:rPr>
            </w:pPr>
            <w:ins w:id="606" w:author="Author">
              <w:r w:rsidRPr="005D6823">
                <w:rPr>
                  <w:kern w:val="2"/>
                  <w:sz w:val="20"/>
                  <w:lang w:val="it-IT" w:eastAsia="ja-JP"/>
                </w:rPr>
                <w:t>23 (28%)</w:t>
              </w:r>
            </w:ins>
          </w:p>
        </w:tc>
      </w:tr>
      <w:tr w:rsidR="009B607D" w:rsidRPr="00B56A2F" w14:paraId="0502D60F" w14:textId="77777777" w:rsidTr="001B5EF7">
        <w:trPr>
          <w:ins w:id="607" w:author="Author"/>
        </w:trPr>
        <w:tc>
          <w:tcPr>
            <w:tcW w:w="5000" w:type="pct"/>
            <w:gridSpan w:val="3"/>
            <w:tcBorders>
              <w:left w:val="nil"/>
              <w:bottom w:val="nil"/>
              <w:right w:val="nil"/>
            </w:tcBorders>
            <w:vAlign w:val="center"/>
          </w:tcPr>
          <w:p w14:paraId="05D7CD7F" w14:textId="7E4F6783" w:rsidR="009B607D" w:rsidRPr="009B053F" w:rsidRDefault="009B607D" w:rsidP="001065B9">
            <w:pPr>
              <w:keepNext/>
              <w:keepLines/>
              <w:widowControl w:val="0"/>
              <w:autoSpaceDE w:val="0"/>
              <w:autoSpaceDN w:val="0"/>
              <w:adjustRightInd w:val="0"/>
              <w:rPr>
                <w:ins w:id="608" w:author="Author"/>
                <w:sz w:val="18"/>
                <w:szCs w:val="18"/>
                <w:lang w:val="it-IT"/>
              </w:rPr>
            </w:pPr>
            <w:ins w:id="609" w:author="Author">
              <w:r w:rsidRPr="009B053F">
                <w:rPr>
                  <w:kern w:val="2"/>
                  <w:sz w:val="18"/>
                  <w:szCs w:val="18"/>
                  <w:vertAlign w:val="superscript"/>
                  <w:lang w:val="it-IT" w:eastAsia="ja-JP"/>
                </w:rPr>
                <w:t xml:space="preserve">(a) </w:t>
              </w:r>
              <w:r w:rsidRPr="009B053F">
                <w:rPr>
                  <w:sz w:val="18"/>
                  <w:szCs w:val="18"/>
                  <w:lang w:val="it-IT"/>
                </w:rPr>
                <w:t>Randomizzazion</w:t>
              </w:r>
              <w:r w:rsidR="00750AD7" w:rsidRPr="009B053F">
                <w:rPr>
                  <w:sz w:val="18"/>
                  <w:szCs w:val="18"/>
                  <w:lang w:val="it-IT"/>
                </w:rPr>
                <w:t>e</w:t>
              </w:r>
              <w:r w:rsidRPr="009B053F">
                <w:rPr>
                  <w:sz w:val="18"/>
                  <w:szCs w:val="18"/>
                  <w:lang w:val="it-IT"/>
                </w:rPr>
                <w:t xml:space="preserve"> stratificata per età (da 18 a &lt; 45 anni; da ≥ 45 a &lt; 60 anni; e ≥ 60 </w:t>
              </w:r>
              <w:r w:rsidR="00750AD7" w:rsidRPr="009B053F">
                <w:rPr>
                  <w:sz w:val="18"/>
                  <w:szCs w:val="18"/>
                  <w:lang w:val="it-IT"/>
                </w:rPr>
                <w:t>anni</w:t>
              </w:r>
              <w:r w:rsidRPr="009B053F">
                <w:rPr>
                  <w:sz w:val="18"/>
                  <w:szCs w:val="18"/>
                  <w:lang w:val="it-IT"/>
                </w:rPr>
                <w:t>)</w:t>
              </w:r>
            </w:ins>
          </w:p>
          <w:p w14:paraId="42F325ED" w14:textId="77777777" w:rsidR="009B607D" w:rsidRPr="009B053F" w:rsidRDefault="009B607D" w:rsidP="001065B9">
            <w:pPr>
              <w:keepNext/>
              <w:keepLines/>
              <w:widowControl w:val="0"/>
              <w:autoSpaceDE w:val="0"/>
              <w:autoSpaceDN w:val="0"/>
              <w:adjustRightInd w:val="0"/>
              <w:rPr>
                <w:ins w:id="610" w:author="Author"/>
                <w:sz w:val="20"/>
                <w:lang w:val="it-IT"/>
              </w:rPr>
            </w:pPr>
            <w:ins w:id="611" w:author="Author">
              <w:r w:rsidRPr="009B053F">
                <w:rPr>
                  <w:kern w:val="2"/>
                  <w:sz w:val="18"/>
                  <w:szCs w:val="18"/>
                  <w:vertAlign w:val="superscript"/>
                  <w:lang w:val="it-IT" w:eastAsia="ja-JP"/>
                </w:rPr>
                <w:t>(b)</w:t>
              </w:r>
              <w:r w:rsidRPr="009B053F">
                <w:rPr>
                  <w:kern w:val="2"/>
                  <w:sz w:val="18"/>
                  <w:szCs w:val="18"/>
                  <w:lang w:val="it-IT" w:eastAsia="ja-JP"/>
                </w:rPr>
                <w:t xml:space="preserve"> Conta leucocitaria basata su </w:t>
              </w:r>
              <w:r w:rsidRPr="009B053F">
                <w:rPr>
                  <w:sz w:val="18"/>
                  <w:szCs w:val="18"/>
                  <w:lang w:val="it-IT"/>
                </w:rPr>
                <w:t>10^9/L</w:t>
              </w:r>
            </w:ins>
          </w:p>
        </w:tc>
      </w:tr>
    </w:tbl>
    <w:p w14:paraId="58DAB292" w14:textId="77777777" w:rsidR="009B607D" w:rsidRPr="009B053F" w:rsidRDefault="009B607D" w:rsidP="009B607D">
      <w:pPr>
        <w:rPr>
          <w:ins w:id="612" w:author="Author"/>
          <w:szCs w:val="22"/>
          <w:lang w:val="it-IT"/>
        </w:rPr>
      </w:pPr>
    </w:p>
    <w:p w14:paraId="590182EC" w14:textId="137DF0E9" w:rsidR="009B607D" w:rsidRPr="009B053F" w:rsidRDefault="00433027" w:rsidP="009B607D">
      <w:pPr>
        <w:rPr>
          <w:ins w:id="613" w:author="Author"/>
          <w:szCs w:val="22"/>
          <w:lang w:val="it-IT"/>
        </w:rPr>
      </w:pPr>
      <w:ins w:id="614" w:author="Author">
        <w:r w:rsidRPr="00A249FE">
          <w:rPr>
            <w:szCs w:val="22"/>
            <w:lang w:val="it-IT"/>
          </w:rPr>
          <w:t>La principale misura di efficacia</w:t>
        </w:r>
        <w:r w:rsidRPr="00433027" w:rsidDel="00433027">
          <w:rPr>
            <w:szCs w:val="22"/>
            <w:lang w:val="it-IT"/>
          </w:rPr>
          <w:t xml:space="preserve"> </w:t>
        </w:r>
        <w:r w:rsidR="009B607D" w:rsidRPr="009B053F">
          <w:rPr>
            <w:szCs w:val="22"/>
            <w:lang w:val="it-IT"/>
          </w:rPr>
          <w:t>è stata la CR MRD-negativa al termine dell’induzione. L</w:t>
        </w:r>
        <w:r w:rsidR="00750AD7" w:rsidRPr="009B053F">
          <w:rPr>
            <w:szCs w:val="22"/>
            <w:lang w:val="it-IT"/>
          </w:rPr>
          <w:t>’MRD-</w:t>
        </w:r>
        <w:r w:rsidR="009B607D" w:rsidRPr="009B053F">
          <w:rPr>
            <w:szCs w:val="22"/>
            <w:lang w:val="it-IT"/>
          </w:rPr>
          <w:t xml:space="preserve">negatività è stata definita come </w:t>
        </w:r>
        <w:r w:rsidR="00D06F19" w:rsidRPr="00D06F19">
          <w:rPr>
            <w:szCs w:val="22"/>
            <w:lang w:val="it-IT"/>
          </w:rPr>
          <w:t>BCR ABL1</w:t>
        </w:r>
        <w:r w:rsidR="009B607D" w:rsidRPr="009B053F">
          <w:rPr>
            <w:szCs w:val="22"/>
            <w:lang w:val="it-IT"/>
          </w:rPr>
          <w:t xml:space="preserve">≤ 0,01%, </w:t>
        </w:r>
        <w:r w:rsidR="00014BC3">
          <w:rPr>
            <w:szCs w:val="22"/>
            <w:lang w:val="it-IT"/>
          </w:rPr>
          <w:t>c</w:t>
        </w:r>
        <w:r w:rsidR="00AE2732">
          <w:rPr>
            <w:szCs w:val="22"/>
            <w:lang w:val="it-IT"/>
          </w:rPr>
          <w:t xml:space="preserve">ome </w:t>
        </w:r>
        <w:r w:rsidR="009B607D" w:rsidRPr="009B053F">
          <w:rPr>
            <w:szCs w:val="22"/>
            <w:lang w:val="it-IT"/>
          </w:rPr>
          <w:t>stabilito da</w:t>
        </w:r>
        <w:r w:rsidR="00AE2732">
          <w:rPr>
            <w:szCs w:val="22"/>
            <w:lang w:val="it-IT"/>
          </w:rPr>
          <w:t>i</w:t>
        </w:r>
        <w:r w:rsidR="009B607D" w:rsidRPr="009B053F">
          <w:rPr>
            <w:szCs w:val="22"/>
            <w:lang w:val="it-IT"/>
          </w:rPr>
          <w:t xml:space="preserve"> test </w:t>
        </w:r>
        <w:r w:rsidR="00750AD7" w:rsidRPr="009B053F">
          <w:rPr>
            <w:szCs w:val="22"/>
            <w:lang w:val="it-IT"/>
          </w:rPr>
          <w:t>d</w:t>
        </w:r>
        <w:r w:rsidR="00AE2732">
          <w:rPr>
            <w:szCs w:val="22"/>
            <w:lang w:val="it-IT"/>
          </w:rPr>
          <w:t>el</w:t>
        </w:r>
        <w:del w:id="615" w:author="Author">
          <w:r w:rsidR="00750AD7" w:rsidRPr="009B053F" w:rsidDel="00AE2732">
            <w:rPr>
              <w:szCs w:val="22"/>
              <w:lang w:val="it-IT"/>
            </w:rPr>
            <w:delText>i</w:delText>
          </w:r>
        </w:del>
        <w:r w:rsidR="00750AD7" w:rsidRPr="009B053F">
          <w:rPr>
            <w:szCs w:val="22"/>
            <w:lang w:val="it-IT"/>
          </w:rPr>
          <w:t xml:space="preserve"> </w:t>
        </w:r>
        <w:r w:rsidR="009B607D" w:rsidRPr="009B053F">
          <w:rPr>
            <w:szCs w:val="22"/>
            <w:lang w:val="it-IT"/>
          </w:rPr>
          <w:t xml:space="preserve">laboratorio </w:t>
        </w:r>
        <w:r w:rsidR="00AE2732">
          <w:rPr>
            <w:szCs w:val="22"/>
            <w:lang w:val="it-IT"/>
          </w:rPr>
          <w:t>centralizzato</w:t>
        </w:r>
        <w:r w:rsidR="009B607D" w:rsidRPr="00C47FBE">
          <w:rPr>
            <w:szCs w:val="22"/>
            <w:lang w:val="it-IT"/>
          </w:rPr>
          <w:t>.</w:t>
        </w:r>
        <w:r w:rsidR="009B607D" w:rsidRPr="009B053F">
          <w:rPr>
            <w:szCs w:val="22"/>
            <w:lang w:val="it-IT"/>
          </w:rPr>
          <w:t xml:space="preserve"> Lo stato di CR è stato definito come la presenza di &lt; 5% di blasti nel midollo osseo in assenza di malattia extramidollare, con recupero ematologico </w:t>
        </w:r>
        <w:r w:rsidR="001248F6" w:rsidRPr="009B053F">
          <w:rPr>
            <w:szCs w:val="22"/>
            <w:lang w:val="it-IT"/>
          </w:rPr>
          <w:t>da</w:t>
        </w:r>
        <w:r w:rsidR="009B607D" w:rsidRPr="009B053F">
          <w:rPr>
            <w:szCs w:val="22"/>
            <w:lang w:val="it-IT"/>
          </w:rPr>
          <w:t xml:space="preserve"> almeno 4 settimane, in base all</w:t>
        </w:r>
        <w:r w:rsidR="00616882" w:rsidRPr="009B053F">
          <w:rPr>
            <w:szCs w:val="22"/>
            <w:lang w:val="it-IT"/>
          </w:rPr>
          <w:t>a</w:t>
        </w:r>
        <w:r w:rsidR="009B607D" w:rsidRPr="009B053F">
          <w:rPr>
            <w:szCs w:val="22"/>
            <w:lang w:val="it-IT"/>
          </w:rPr>
          <w:t xml:space="preserve"> valutazion</w:t>
        </w:r>
        <w:r w:rsidR="00616882" w:rsidRPr="009B053F">
          <w:rPr>
            <w:szCs w:val="22"/>
            <w:lang w:val="it-IT"/>
          </w:rPr>
          <w:t>e</w:t>
        </w:r>
        <w:r w:rsidR="009B607D" w:rsidRPr="009B053F">
          <w:rPr>
            <w:szCs w:val="22"/>
            <w:lang w:val="it-IT"/>
          </w:rPr>
          <w:t xml:space="preserve"> dello sperimentatore.</w:t>
        </w:r>
      </w:ins>
    </w:p>
    <w:p w14:paraId="2A08898D" w14:textId="77777777" w:rsidR="009B607D" w:rsidRPr="009B053F" w:rsidRDefault="009B607D" w:rsidP="009B607D">
      <w:pPr>
        <w:rPr>
          <w:ins w:id="616" w:author="Author"/>
          <w:szCs w:val="22"/>
          <w:lang w:val="it-IT"/>
        </w:rPr>
      </w:pPr>
    </w:p>
    <w:p w14:paraId="2491BCB1" w14:textId="0513F189" w:rsidR="009B607D" w:rsidRPr="009B053F" w:rsidRDefault="009B607D" w:rsidP="009B607D">
      <w:pPr>
        <w:rPr>
          <w:ins w:id="617" w:author="Author"/>
          <w:szCs w:val="22"/>
          <w:lang w:val="it-IT"/>
        </w:rPr>
      </w:pPr>
      <w:ins w:id="618" w:author="Author">
        <w:r w:rsidRPr="009B053F">
          <w:rPr>
            <w:szCs w:val="22"/>
            <w:lang w:val="it-IT"/>
          </w:rPr>
          <w:t>La popolazione di pazienti per l’analisi della risposta molecolare e della CR MRD</w:t>
        </w:r>
        <w:r w:rsidRPr="009B053F">
          <w:rPr>
            <w:szCs w:val="22"/>
            <w:lang w:val="it-IT"/>
          </w:rPr>
          <w:noBreakHyphen/>
          <w:t xml:space="preserve">negativa ha incluso 232 pazienti randomizzati con una variante dominante </w:t>
        </w:r>
        <w:r w:rsidR="008A353E">
          <w:rPr>
            <w:szCs w:val="22"/>
            <w:lang w:val="it-IT"/>
          </w:rPr>
          <w:t>di</w:t>
        </w:r>
        <w:r w:rsidR="003A0D1E">
          <w:rPr>
            <w:szCs w:val="22"/>
            <w:lang w:val="it-IT"/>
          </w:rPr>
          <w:t xml:space="preserve"> </w:t>
        </w:r>
        <w:del w:id="619" w:author="Author">
          <w:r w:rsidRPr="009B053F" w:rsidDel="00DC3E04">
            <w:rPr>
              <w:szCs w:val="22"/>
              <w:lang w:val="it-IT"/>
            </w:rPr>
            <w:delText xml:space="preserve"> </w:delText>
          </w:r>
        </w:del>
        <w:r w:rsidRPr="009B053F">
          <w:rPr>
            <w:szCs w:val="22"/>
            <w:lang w:val="it-IT"/>
          </w:rPr>
          <w:t>BCR-ABL1</w:t>
        </w:r>
        <w:r w:rsidR="00DC3E04">
          <w:rPr>
            <w:szCs w:val="22"/>
            <w:lang w:val="it-IT"/>
          </w:rPr>
          <w:t xml:space="preserve"> </w:t>
        </w:r>
        <w:del w:id="620" w:author="Author">
          <w:r w:rsidR="001248F6" w:rsidRPr="009B053F" w:rsidDel="00DC3E04">
            <w:rPr>
              <w:szCs w:val="22"/>
              <w:lang w:val="it-IT"/>
            </w:rPr>
            <w:delText>(</w:delText>
          </w:r>
        </w:del>
        <w:r w:rsidRPr="009B053F">
          <w:rPr>
            <w:szCs w:val="22"/>
            <w:lang w:val="it-IT"/>
          </w:rPr>
          <w:t>p190 o p210</w:t>
        </w:r>
        <w:del w:id="621" w:author="Author">
          <w:r w:rsidR="001248F6" w:rsidRPr="009B053F" w:rsidDel="00DC3E04">
            <w:rPr>
              <w:szCs w:val="22"/>
              <w:lang w:val="it-IT"/>
            </w:rPr>
            <w:delText>)</w:delText>
          </w:r>
        </w:del>
        <w:r w:rsidR="001248F6" w:rsidRPr="009B053F">
          <w:rPr>
            <w:szCs w:val="22"/>
            <w:lang w:val="it-IT"/>
          </w:rPr>
          <w:t xml:space="preserve"> al basale</w:t>
        </w:r>
        <w:r w:rsidRPr="009B053F">
          <w:rPr>
            <w:szCs w:val="22"/>
            <w:lang w:val="it-IT"/>
          </w:rPr>
          <w:t>, come stabilito da</w:t>
        </w:r>
        <w:r w:rsidR="00AE2732">
          <w:rPr>
            <w:szCs w:val="22"/>
            <w:lang w:val="it-IT"/>
          </w:rPr>
          <w:t>i</w:t>
        </w:r>
        <w:r w:rsidRPr="009B053F">
          <w:rPr>
            <w:szCs w:val="22"/>
            <w:lang w:val="it-IT"/>
          </w:rPr>
          <w:t xml:space="preserve"> test </w:t>
        </w:r>
        <w:r w:rsidR="006414EB" w:rsidRPr="009B053F">
          <w:rPr>
            <w:szCs w:val="22"/>
            <w:lang w:val="it-IT"/>
          </w:rPr>
          <w:t>d</w:t>
        </w:r>
        <w:r w:rsidR="00AE2732">
          <w:rPr>
            <w:szCs w:val="22"/>
            <w:lang w:val="it-IT"/>
          </w:rPr>
          <w:t>el</w:t>
        </w:r>
        <w:del w:id="622" w:author="Author">
          <w:r w:rsidR="006414EB" w:rsidRPr="009B053F" w:rsidDel="00AE2732">
            <w:rPr>
              <w:szCs w:val="22"/>
              <w:lang w:val="it-IT"/>
            </w:rPr>
            <w:delText>i</w:delText>
          </w:r>
        </w:del>
        <w:r w:rsidRPr="009B053F">
          <w:rPr>
            <w:szCs w:val="22"/>
            <w:lang w:val="it-IT"/>
          </w:rPr>
          <w:t xml:space="preserve"> laboratorio </w:t>
        </w:r>
        <w:r w:rsidR="00AE2732">
          <w:rPr>
            <w:szCs w:val="22"/>
            <w:lang w:val="it-IT"/>
          </w:rPr>
          <w:t>centralizzato</w:t>
        </w:r>
        <w:r w:rsidRPr="009B053F">
          <w:rPr>
            <w:szCs w:val="22"/>
            <w:lang w:val="it-IT"/>
          </w:rPr>
          <w:t xml:space="preserve"> (154 pazienti nel braccio Iclusig e 78 nel braccio imatinib).</w:t>
        </w:r>
      </w:ins>
    </w:p>
    <w:p w14:paraId="06009D4F" w14:textId="77777777" w:rsidR="009B607D" w:rsidRPr="009B053F" w:rsidRDefault="009B607D" w:rsidP="009B607D">
      <w:pPr>
        <w:rPr>
          <w:ins w:id="623" w:author="Author"/>
          <w:i/>
          <w:szCs w:val="22"/>
          <w:lang w:val="it-IT"/>
        </w:rPr>
      </w:pPr>
    </w:p>
    <w:p w14:paraId="609F8C5B" w14:textId="39315A7A" w:rsidR="009B607D" w:rsidRPr="009B053F" w:rsidRDefault="006C598D" w:rsidP="009B607D">
      <w:pPr>
        <w:rPr>
          <w:ins w:id="624" w:author="Author"/>
          <w:szCs w:val="22"/>
          <w:lang w:val="it-IT"/>
        </w:rPr>
      </w:pPr>
      <w:ins w:id="625" w:author="Author">
        <w:r w:rsidRPr="00A249FE">
          <w:rPr>
            <w:szCs w:val="22"/>
            <w:lang w:val="it-IT"/>
          </w:rPr>
          <w:t>La pri</w:t>
        </w:r>
        <w:r w:rsidR="00A249FE">
          <w:rPr>
            <w:szCs w:val="22"/>
            <w:lang w:val="it-IT"/>
          </w:rPr>
          <w:t>n</w:t>
        </w:r>
        <w:r w:rsidRPr="00A249FE">
          <w:rPr>
            <w:szCs w:val="22"/>
            <w:lang w:val="it-IT"/>
          </w:rPr>
          <w:t>cipale misura secondaria di efficacia</w:t>
        </w:r>
        <w:r w:rsidR="006414EB" w:rsidRPr="00B91106">
          <w:rPr>
            <w:szCs w:val="22"/>
            <w:lang w:val="it-IT"/>
          </w:rPr>
          <w:t>,</w:t>
        </w:r>
        <w:r w:rsidR="009B607D" w:rsidRPr="009B053F">
          <w:rPr>
            <w:szCs w:val="22"/>
            <w:lang w:val="it-IT"/>
          </w:rPr>
          <w:t xml:space="preserve"> </w:t>
        </w:r>
        <w:r w:rsidR="006414EB" w:rsidRPr="009B053F">
          <w:rPr>
            <w:szCs w:val="22"/>
            <w:lang w:val="it-IT"/>
          </w:rPr>
          <w:t>la</w:t>
        </w:r>
        <w:r w:rsidR="009B607D" w:rsidRPr="009B053F">
          <w:rPr>
            <w:szCs w:val="22"/>
            <w:lang w:val="it-IT"/>
          </w:rPr>
          <w:t xml:space="preserve"> sopravvivenza libera da eventi (</w:t>
        </w:r>
        <w:r w:rsidR="009B607D" w:rsidRPr="009B053F">
          <w:rPr>
            <w:i/>
            <w:iCs/>
            <w:szCs w:val="22"/>
            <w:lang w:val="it-IT"/>
          </w:rPr>
          <w:t>event-free survival</w:t>
        </w:r>
        <w:r w:rsidR="009B607D" w:rsidRPr="009B053F">
          <w:rPr>
            <w:szCs w:val="22"/>
            <w:lang w:val="it-IT"/>
          </w:rPr>
          <w:t>, EFS) è stata definita come il tempo trascorso dalla randomizzazione fino alla prima comparsa di uno qualsiasi dei seguenti eventi: fallimento del</w:t>
        </w:r>
        <w:r w:rsidR="007607CD">
          <w:rPr>
            <w:szCs w:val="22"/>
            <w:lang w:val="it-IT"/>
          </w:rPr>
          <w:t xml:space="preserve"> raggiungimento </w:t>
        </w:r>
        <w:r w:rsidR="009B607D" w:rsidRPr="009B053F">
          <w:rPr>
            <w:szCs w:val="22"/>
            <w:lang w:val="it-IT"/>
          </w:rPr>
          <w:t>di CR entro la fine della fase di induzione, recidiva da CR o decesso per qualsiasi causa. La popolazione di pazienti per l’EFS si è basata su 245 pazienti randomizzati nella popolazione ITT, con 164 pazienti randomizzati nel braccio Iclusig (compreso 1 paziente deceduto per COVID prima di ricevere la prima dose) e 81 pazienti randomizzati nel braccio imatinib, salvo diversamente specificato.</w:t>
        </w:r>
      </w:ins>
    </w:p>
    <w:p w14:paraId="63D862C9" w14:textId="77777777" w:rsidR="009B607D" w:rsidRPr="009B053F" w:rsidRDefault="009B607D" w:rsidP="009B607D">
      <w:pPr>
        <w:rPr>
          <w:ins w:id="626" w:author="Author"/>
          <w:szCs w:val="22"/>
          <w:lang w:val="it-IT"/>
        </w:rPr>
      </w:pPr>
    </w:p>
    <w:p w14:paraId="7F52B027" w14:textId="77777777" w:rsidR="009B607D" w:rsidRPr="009B053F" w:rsidRDefault="009B607D" w:rsidP="009B607D">
      <w:pPr>
        <w:rPr>
          <w:ins w:id="627" w:author="Author"/>
          <w:szCs w:val="22"/>
          <w:lang w:val="it-IT"/>
        </w:rPr>
      </w:pPr>
      <w:ins w:id="628" w:author="Author">
        <w:r w:rsidRPr="009B053F">
          <w:rPr>
            <w:szCs w:val="22"/>
            <w:lang w:val="it-IT"/>
          </w:rPr>
          <w:t>Il tasso complessivo di HSCT è stato del 34% (56/164) nel braccio Iclusig, rispetto al 48% (39/81) nel braccio imatinib.</w:t>
        </w:r>
      </w:ins>
    </w:p>
    <w:p w14:paraId="223CC108" w14:textId="77777777" w:rsidR="009B607D" w:rsidRPr="009B053F" w:rsidRDefault="009B607D" w:rsidP="009B607D">
      <w:pPr>
        <w:rPr>
          <w:ins w:id="629" w:author="Author"/>
          <w:i/>
          <w:szCs w:val="22"/>
          <w:lang w:val="it-IT"/>
        </w:rPr>
      </w:pPr>
    </w:p>
    <w:p w14:paraId="0FC602F0" w14:textId="2700266B" w:rsidR="009B607D" w:rsidRPr="009B053F" w:rsidRDefault="009B607D" w:rsidP="009B607D">
      <w:pPr>
        <w:rPr>
          <w:ins w:id="630" w:author="Author"/>
          <w:szCs w:val="22"/>
          <w:lang w:val="it-IT"/>
        </w:rPr>
      </w:pPr>
      <w:ins w:id="631" w:author="Author">
        <w:r w:rsidRPr="009B053F">
          <w:rPr>
            <w:szCs w:val="22"/>
            <w:lang w:val="it-IT"/>
          </w:rPr>
          <w:lastRenderedPageBreak/>
          <w:t>La durata mediana del follow-up per la sopravvivenza complessiva è stata di 20,43 mesi (IC al 95%: 18,39</w:t>
        </w:r>
        <w:r w:rsidR="006B437F">
          <w:rPr>
            <w:szCs w:val="22"/>
            <w:lang w:val="it-IT"/>
          </w:rPr>
          <w:t xml:space="preserve">, </w:t>
        </w:r>
        <w:del w:id="632" w:author="Author">
          <w:r w:rsidRPr="009B053F" w:rsidDel="006B437F">
            <w:rPr>
              <w:szCs w:val="22"/>
              <w:lang w:val="it-IT"/>
            </w:rPr>
            <w:noBreakHyphen/>
          </w:r>
        </w:del>
        <w:r w:rsidRPr="009B053F">
          <w:rPr>
            <w:szCs w:val="22"/>
            <w:lang w:val="it-IT"/>
          </w:rPr>
          <w:t>23,93) nel braccio Iclusig e di 18,14 mesi (IC al 95%: 13,86</w:t>
        </w:r>
        <w:r w:rsidR="00633AD4">
          <w:rPr>
            <w:szCs w:val="22"/>
            <w:lang w:val="it-IT"/>
          </w:rPr>
          <w:t xml:space="preserve">, </w:t>
        </w:r>
        <w:del w:id="633" w:author="Author">
          <w:r w:rsidRPr="009B053F" w:rsidDel="00633AD4">
            <w:rPr>
              <w:szCs w:val="22"/>
              <w:lang w:val="it-IT"/>
            </w:rPr>
            <w:noBreakHyphen/>
          </w:r>
        </w:del>
        <w:r w:rsidRPr="009B053F">
          <w:rPr>
            <w:szCs w:val="22"/>
            <w:lang w:val="it-IT"/>
          </w:rPr>
          <w:t>24,25) nel braccio imatinib.</w:t>
        </w:r>
      </w:ins>
    </w:p>
    <w:p w14:paraId="3A6B590D" w14:textId="77777777" w:rsidR="009B607D" w:rsidRPr="009B053F" w:rsidRDefault="009B607D" w:rsidP="009B607D">
      <w:pPr>
        <w:rPr>
          <w:ins w:id="634" w:author="Author"/>
          <w:i/>
          <w:szCs w:val="22"/>
          <w:lang w:val="it-IT"/>
        </w:rPr>
      </w:pPr>
    </w:p>
    <w:p w14:paraId="4344137A" w14:textId="77777777" w:rsidR="009B607D" w:rsidRPr="009B053F" w:rsidRDefault="009B607D" w:rsidP="009B607D">
      <w:pPr>
        <w:rPr>
          <w:ins w:id="635" w:author="Author"/>
          <w:szCs w:val="22"/>
          <w:lang w:val="it-IT"/>
        </w:rPr>
      </w:pPr>
      <w:ins w:id="636" w:author="Author">
        <w:r w:rsidRPr="009B053F">
          <w:rPr>
            <w:szCs w:val="22"/>
            <w:lang w:val="it-IT"/>
          </w:rPr>
          <w:t>Lo studio ha dimostrato un tasso superiore di CR MRD-negativa statisticamente significativo al termine dell’induzione per i pazienti randomizzati al braccio Iclusig rispetto al braccio imatinib.</w:t>
        </w:r>
      </w:ins>
    </w:p>
    <w:p w14:paraId="25ABFB4D" w14:textId="77777777" w:rsidR="009B607D" w:rsidRPr="009B053F" w:rsidRDefault="009B607D" w:rsidP="009B607D">
      <w:pPr>
        <w:rPr>
          <w:ins w:id="637" w:author="Author"/>
          <w:szCs w:val="22"/>
          <w:lang w:val="it-IT"/>
        </w:rPr>
      </w:pPr>
    </w:p>
    <w:p w14:paraId="51D4737E" w14:textId="7B28DDD9" w:rsidR="009B607D" w:rsidRPr="009B053F" w:rsidRDefault="009B607D" w:rsidP="009B607D">
      <w:pPr>
        <w:rPr>
          <w:ins w:id="638" w:author="Author"/>
          <w:szCs w:val="22"/>
          <w:lang w:val="it-IT"/>
        </w:rPr>
      </w:pPr>
      <w:ins w:id="639" w:author="Author">
        <w:r w:rsidRPr="009B053F">
          <w:rPr>
            <w:szCs w:val="22"/>
            <w:lang w:val="it-IT"/>
          </w:rPr>
          <w:t>Alla data di cut-off dei dati, i risultati relativi alla</w:t>
        </w:r>
        <w:r w:rsidR="006C598D" w:rsidRPr="00330187">
          <w:rPr>
            <w:szCs w:val="22"/>
            <w:lang w:val="it-IT"/>
          </w:rPr>
          <w:t xml:space="preserve"> pri</w:t>
        </w:r>
        <w:r w:rsidR="00330187">
          <w:rPr>
            <w:szCs w:val="22"/>
            <w:lang w:val="it-IT"/>
          </w:rPr>
          <w:t>n</w:t>
        </w:r>
        <w:r w:rsidR="006C598D" w:rsidRPr="00330187">
          <w:rPr>
            <w:szCs w:val="22"/>
            <w:lang w:val="it-IT"/>
          </w:rPr>
          <w:t>cipale misura secondaria di efficacia</w:t>
        </w:r>
        <w:r w:rsidRPr="009B053F">
          <w:rPr>
            <w:szCs w:val="22"/>
            <w:lang w:val="it-IT"/>
          </w:rPr>
          <w:t xml:space="preserve"> rappresentata dall’EFS non erano maturi, con il 33,5% degli eventi necessari per l’analisi finale (34/164 eventi nel braccio Iclusig e 24/81 nel braccio imatinib).</w:t>
        </w:r>
      </w:ins>
    </w:p>
    <w:p w14:paraId="5E5F7D4B" w14:textId="77777777" w:rsidR="009B607D" w:rsidRPr="009B053F" w:rsidRDefault="009B607D" w:rsidP="009B607D">
      <w:pPr>
        <w:rPr>
          <w:ins w:id="640" w:author="Author"/>
          <w:szCs w:val="22"/>
          <w:lang w:val="it-IT"/>
        </w:rPr>
      </w:pPr>
    </w:p>
    <w:p w14:paraId="10567BE4" w14:textId="3B5E8929" w:rsidR="009B607D" w:rsidRPr="009B053F" w:rsidRDefault="009B607D" w:rsidP="009B607D">
      <w:pPr>
        <w:rPr>
          <w:ins w:id="641" w:author="Author"/>
          <w:i/>
          <w:szCs w:val="22"/>
          <w:lang w:val="it-IT"/>
        </w:rPr>
      </w:pPr>
      <w:ins w:id="642" w:author="Author">
        <w:r w:rsidRPr="009B053F">
          <w:rPr>
            <w:szCs w:val="22"/>
            <w:lang w:val="it-IT"/>
          </w:rPr>
          <w:t>I risultati di efficacia sono riassunti nella Tabella 1</w:t>
        </w:r>
        <w:r w:rsidR="00FE1F4F" w:rsidRPr="009B053F">
          <w:rPr>
            <w:szCs w:val="22"/>
            <w:lang w:val="it-IT"/>
          </w:rPr>
          <w:t>6</w:t>
        </w:r>
        <w:r w:rsidRPr="009B053F">
          <w:rPr>
            <w:szCs w:val="22"/>
            <w:lang w:val="it-IT"/>
          </w:rPr>
          <w:t>.</w:t>
        </w:r>
      </w:ins>
    </w:p>
    <w:p w14:paraId="60DBA4E8" w14:textId="77777777" w:rsidR="009B607D" w:rsidRPr="005D6823" w:rsidRDefault="009B607D" w:rsidP="009B607D">
      <w:pPr>
        <w:rPr>
          <w:ins w:id="643" w:author="Author"/>
          <w:szCs w:val="22"/>
          <w:lang w:val="it-IT"/>
        </w:rPr>
      </w:pPr>
    </w:p>
    <w:tbl>
      <w:tblPr>
        <w:tblW w:w="46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1984"/>
        <w:gridCol w:w="2564"/>
      </w:tblGrid>
      <w:tr w:rsidR="009B607D" w:rsidRPr="00B56A2F" w14:paraId="1D5F60AD" w14:textId="77777777" w:rsidTr="001065B9">
        <w:trPr>
          <w:cantSplit/>
          <w:trHeight w:val="72"/>
          <w:ins w:id="644" w:author="Author"/>
        </w:trPr>
        <w:tc>
          <w:tcPr>
            <w:tcW w:w="5000" w:type="pct"/>
            <w:gridSpan w:val="3"/>
            <w:tcBorders>
              <w:top w:val="nil"/>
              <w:left w:val="nil"/>
              <w:bottom w:val="single" w:sz="4" w:space="0" w:color="auto"/>
              <w:right w:val="nil"/>
            </w:tcBorders>
            <w:vAlign w:val="center"/>
          </w:tcPr>
          <w:p w14:paraId="65523245" w14:textId="0DF8DC9A" w:rsidR="009B607D" w:rsidRPr="005D6823" w:rsidRDefault="006414EB" w:rsidP="001065B9">
            <w:pPr>
              <w:keepNext/>
              <w:autoSpaceDE w:val="0"/>
              <w:autoSpaceDN w:val="0"/>
              <w:adjustRightInd w:val="0"/>
              <w:ind w:left="1134" w:hanging="1134"/>
              <w:rPr>
                <w:ins w:id="645" w:author="Author"/>
                <w:b/>
                <w:szCs w:val="22"/>
                <w:lang w:val="it-IT"/>
              </w:rPr>
            </w:pPr>
            <w:bookmarkStart w:id="646" w:name="_Ref164936950"/>
            <w:ins w:id="647" w:author="Author">
              <w:r w:rsidRPr="005D6823">
                <w:rPr>
                  <w:b/>
                  <w:bCs/>
                  <w:szCs w:val="22"/>
                  <w:lang w:val="it-IT"/>
                </w:rPr>
                <w:t>Tabella 16</w:t>
              </w:r>
              <w:r w:rsidRPr="005D6823">
                <w:rPr>
                  <w:b/>
                  <w:bCs/>
                  <w:szCs w:val="22"/>
                  <w:lang w:val="it-IT"/>
                </w:rPr>
                <w:tab/>
              </w:r>
              <w:bookmarkEnd w:id="646"/>
              <w:r w:rsidR="009B607D" w:rsidRPr="005D6823">
                <w:rPr>
                  <w:b/>
                  <w:bCs/>
                  <w:szCs w:val="22"/>
                  <w:lang w:val="it-IT"/>
                </w:rPr>
                <w:t xml:space="preserve">Risultati di efficacia </w:t>
              </w:r>
              <w:r w:rsidRPr="005D6823">
                <w:rPr>
                  <w:b/>
                  <w:bCs/>
                  <w:szCs w:val="22"/>
                  <w:lang w:val="it-IT"/>
                </w:rPr>
                <w:t xml:space="preserve">per </w:t>
              </w:r>
              <w:r w:rsidR="009B607D" w:rsidRPr="005D6823">
                <w:rPr>
                  <w:b/>
                  <w:bCs/>
                  <w:szCs w:val="22"/>
                  <w:lang w:val="it-IT"/>
                </w:rPr>
                <w:t xml:space="preserve">i pazienti con LLA Ph+ </w:t>
              </w:r>
              <w:r w:rsidRPr="005D6823">
                <w:rPr>
                  <w:b/>
                  <w:bCs/>
                  <w:szCs w:val="22"/>
                  <w:lang w:val="it-IT"/>
                </w:rPr>
                <w:t>n</w:t>
              </w:r>
              <w:r w:rsidR="009B607D" w:rsidRPr="005D6823">
                <w:rPr>
                  <w:b/>
                  <w:bCs/>
                  <w:szCs w:val="22"/>
                  <w:lang w:val="it-IT"/>
                </w:rPr>
                <w:t>ello studio PhALLCON</w:t>
              </w:r>
              <w:r w:rsidR="009B607D" w:rsidRPr="005D6823">
                <w:rPr>
                  <w:b/>
                  <w:bCs/>
                  <w:szCs w:val="22"/>
                  <w:vertAlign w:val="superscript"/>
                  <w:lang w:val="it-IT"/>
                </w:rPr>
                <w:t>(a)</w:t>
              </w:r>
            </w:ins>
          </w:p>
        </w:tc>
      </w:tr>
      <w:tr w:rsidR="009B607D" w:rsidRPr="00B56A2F" w14:paraId="08276543" w14:textId="77777777" w:rsidTr="001065B9">
        <w:trPr>
          <w:cantSplit/>
          <w:trHeight w:val="173"/>
          <w:ins w:id="648" w:author="Author"/>
        </w:trPr>
        <w:tc>
          <w:tcPr>
            <w:tcW w:w="2330" w:type="pct"/>
            <w:tcBorders>
              <w:top w:val="single" w:sz="4" w:space="0" w:color="auto"/>
            </w:tcBorders>
          </w:tcPr>
          <w:p w14:paraId="6F0C9DFE" w14:textId="77777777" w:rsidR="009B607D" w:rsidRPr="005D6823" w:rsidRDefault="009B607D" w:rsidP="001065B9">
            <w:pPr>
              <w:rPr>
                <w:ins w:id="649" w:author="Author"/>
                <w:sz w:val="20"/>
                <w:lang w:val="it-IT"/>
              </w:rPr>
            </w:pPr>
          </w:p>
        </w:tc>
        <w:tc>
          <w:tcPr>
            <w:tcW w:w="1165" w:type="pct"/>
            <w:tcBorders>
              <w:top w:val="single" w:sz="4" w:space="0" w:color="auto"/>
            </w:tcBorders>
          </w:tcPr>
          <w:p w14:paraId="52160E9C" w14:textId="77777777" w:rsidR="009B607D" w:rsidRPr="005D6823" w:rsidRDefault="009B607D" w:rsidP="001065B9">
            <w:pPr>
              <w:rPr>
                <w:ins w:id="650" w:author="Author"/>
                <w:sz w:val="20"/>
                <w:lang w:val="it-IT"/>
              </w:rPr>
            </w:pPr>
            <w:ins w:id="651" w:author="Author">
              <w:r w:rsidRPr="005D6823">
                <w:rPr>
                  <w:b/>
                  <w:sz w:val="20"/>
                  <w:lang w:val="it-IT"/>
                </w:rPr>
                <w:t>Iclusig</w:t>
              </w:r>
              <w:r w:rsidRPr="005D6823">
                <w:rPr>
                  <w:b/>
                  <w:sz w:val="20"/>
                  <w:lang w:val="it-IT"/>
                </w:rPr>
                <w:br/>
                <w:t>30 mg</w:t>
              </w:r>
              <w:r w:rsidRPr="005D6823">
                <w:rPr>
                  <w:b/>
                  <w:bCs/>
                  <w:sz w:val="20"/>
                  <w:lang w:val="it-IT"/>
                </w:rPr>
                <w:t xml:space="preserve"> </w:t>
              </w:r>
              <w:r w:rsidRPr="005D6823">
                <w:rPr>
                  <w:rFonts w:eastAsia="Wingdings-Regular"/>
                  <w:sz w:val="20"/>
                  <w:lang w:val="it-IT"/>
                </w:rPr>
                <w:t xml:space="preserve">→ </w:t>
              </w:r>
              <w:r w:rsidRPr="005D6823">
                <w:rPr>
                  <w:b/>
                  <w:sz w:val="20"/>
                  <w:lang w:val="it-IT"/>
                </w:rPr>
                <w:t>15 mg</w:t>
              </w:r>
              <w:r w:rsidRPr="005D6823">
                <w:rPr>
                  <w:b/>
                  <w:sz w:val="20"/>
                  <w:lang w:val="it-IT"/>
                </w:rPr>
                <w:br/>
                <w:t>con chemioterapia</w:t>
              </w:r>
              <w:r w:rsidRPr="005D6823">
                <w:rPr>
                  <w:b/>
                  <w:sz w:val="20"/>
                  <w:lang w:val="it-IT"/>
                </w:rPr>
                <w:br/>
                <w:t>(N = 154)</w:t>
              </w:r>
            </w:ins>
          </w:p>
        </w:tc>
        <w:tc>
          <w:tcPr>
            <w:tcW w:w="1505" w:type="pct"/>
            <w:tcBorders>
              <w:top w:val="single" w:sz="4" w:space="0" w:color="auto"/>
            </w:tcBorders>
          </w:tcPr>
          <w:p w14:paraId="333B61E5" w14:textId="68A2885D" w:rsidR="009B607D" w:rsidRPr="005D6823" w:rsidRDefault="009B607D" w:rsidP="001065B9">
            <w:pPr>
              <w:rPr>
                <w:ins w:id="652" w:author="Author"/>
                <w:sz w:val="20"/>
                <w:lang w:val="it-IT"/>
              </w:rPr>
            </w:pPr>
            <w:ins w:id="653" w:author="Author">
              <w:r w:rsidRPr="005D6823">
                <w:rPr>
                  <w:b/>
                  <w:sz w:val="20"/>
                  <w:lang w:val="it-IT"/>
                </w:rPr>
                <w:t>Imatinib</w:t>
              </w:r>
              <w:r w:rsidRPr="005D6823">
                <w:rPr>
                  <w:b/>
                  <w:sz w:val="20"/>
                  <w:lang w:val="it-IT"/>
                </w:rPr>
                <w:br/>
                <w:t>600 mg</w:t>
              </w:r>
              <w:r w:rsidRPr="005D6823">
                <w:rPr>
                  <w:b/>
                  <w:sz w:val="20"/>
                  <w:lang w:val="it-IT"/>
                </w:rPr>
                <w:br/>
                <w:t>con chemioterapia</w:t>
              </w:r>
              <w:r w:rsidRPr="005D6823">
                <w:rPr>
                  <w:b/>
                  <w:sz w:val="20"/>
                  <w:lang w:val="it-IT"/>
                </w:rPr>
                <w:br/>
                <w:t>(N = 78)</w:t>
              </w:r>
            </w:ins>
          </w:p>
        </w:tc>
      </w:tr>
      <w:tr w:rsidR="009B607D" w:rsidRPr="00B56A2F" w14:paraId="2A5DD534" w14:textId="77777777" w:rsidTr="001065B9">
        <w:trPr>
          <w:cantSplit/>
          <w:trHeight w:val="53"/>
          <w:ins w:id="654" w:author="Author"/>
        </w:trPr>
        <w:tc>
          <w:tcPr>
            <w:tcW w:w="5000" w:type="pct"/>
            <w:gridSpan w:val="3"/>
            <w:tcBorders>
              <w:bottom w:val="single" w:sz="4" w:space="0" w:color="auto"/>
            </w:tcBorders>
          </w:tcPr>
          <w:p w14:paraId="6A64715C" w14:textId="77777777" w:rsidR="009B607D" w:rsidRPr="005D6823" w:rsidRDefault="009B607D" w:rsidP="001065B9">
            <w:pPr>
              <w:rPr>
                <w:ins w:id="655" w:author="Author"/>
                <w:sz w:val="20"/>
                <w:lang w:val="it-IT"/>
              </w:rPr>
            </w:pPr>
            <w:ins w:id="656" w:author="Author">
              <w:r w:rsidRPr="005D6823">
                <w:rPr>
                  <w:b/>
                  <w:sz w:val="20"/>
                  <w:lang w:val="it-IT"/>
                </w:rPr>
                <w:t>CR MRD-negativa</w:t>
              </w:r>
              <w:r w:rsidRPr="005D6823">
                <w:rPr>
                  <w:sz w:val="20"/>
                  <w:vertAlign w:val="superscript"/>
                  <w:lang w:val="it-IT"/>
                </w:rPr>
                <w:t>(b)</w:t>
              </w:r>
              <w:r w:rsidRPr="005D6823">
                <w:rPr>
                  <w:b/>
                  <w:sz w:val="20"/>
                  <w:lang w:val="it-IT"/>
                </w:rPr>
                <w:t xml:space="preserve"> alla fine dell’induzione</w:t>
              </w:r>
            </w:ins>
          </w:p>
        </w:tc>
      </w:tr>
      <w:tr w:rsidR="009B607D" w:rsidRPr="005D6823" w14:paraId="1E60AB21" w14:textId="77777777" w:rsidTr="001065B9">
        <w:trPr>
          <w:cantSplit/>
          <w:trHeight w:val="39"/>
          <w:ins w:id="657" w:author="Author"/>
        </w:trPr>
        <w:tc>
          <w:tcPr>
            <w:tcW w:w="2330" w:type="pct"/>
            <w:tcBorders>
              <w:left w:val="single" w:sz="4" w:space="0" w:color="auto"/>
            </w:tcBorders>
          </w:tcPr>
          <w:p w14:paraId="6CC8EC40" w14:textId="77777777" w:rsidR="009B607D" w:rsidRPr="005D6823" w:rsidRDefault="009B607D" w:rsidP="001065B9">
            <w:pPr>
              <w:rPr>
                <w:ins w:id="658" w:author="Author"/>
                <w:sz w:val="20"/>
                <w:lang w:val="it-IT"/>
              </w:rPr>
            </w:pPr>
            <w:ins w:id="659" w:author="Author">
              <w:r w:rsidRPr="005D6823">
                <w:rPr>
                  <w:sz w:val="20"/>
                  <w:lang w:val="it-IT"/>
                </w:rPr>
                <w:t>Ottenuta alla fine dell’induzione % (n/N)</w:t>
              </w:r>
            </w:ins>
          </w:p>
        </w:tc>
        <w:tc>
          <w:tcPr>
            <w:tcW w:w="1165" w:type="pct"/>
          </w:tcPr>
          <w:p w14:paraId="731C5493" w14:textId="77777777" w:rsidR="009B607D" w:rsidRPr="005D6823" w:rsidRDefault="009B607D" w:rsidP="001065B9">
            <w:pPr>
              <w:rPr>
                <w:ins w:id="660" w:author="Author"/>
                <w:sz w:val="20"/>
                <w:lang w:val="it-IT"/>
              </w:rPr>
            </w:pPr>
            <w:ins w:id="661" w:author="Author">
              <w:r w:rsidRPr="005D6823">
                <w:rPr>
                  <w:sz w:val="20"/>
                  <w:lang w:val="it-IT"/>
                </w:rPr>
                <w:t>34,4% (53/154)</w:t>
              </w:r>
            </w:ins>
          </w:p>
        </w:tc>
        <w:tc>
          <w:tcPr>
            <w:tcW w:w="1505" w:type="pct"/>
          </w:tcPr>
          <w:p w14:paraId="20E57906" w14:textId="77777777" w:rsidR="009B607D" w:rsidRPr="005D6823" w:rsidRDefault="009B607D" w:rsidP="001065B9">
            <w:pPr>
              <w:rPr>
                <w:ins w:id="662" w:author="Author"/>
                <w:sz w:val="20"/>
                <w:lang w:val="it-IT"/>
              </w:rPr>
            </w:pPr>
            <w:ins w:id="663" w:author="Author">
              <w:r w:rsidRPr="005D6823">
                <w:rPr>
                  <w:sz w:val="20"/>
                  <w:lang w:val="it-IT"/>
                </w:rPr>
                <w:t>16,7% (13/78)</w:t>
              </w:r>
            </w:ins>
          </w:p>
        </w:tc>
      </w:tr>
      <w:tr w:rsidR="009B607D" w:rsidRPr="005D6823" w14:paraId="37425202" w14:textId="77777777" w:rsidTr="001065B9">
        <w:trPr>
          <w:cantSplit/>
          <w:trHeight w:val="39"/>
          <w:ins w:id="664" w:author="Author"/>
        </w:trPr>
        <w:tc>
          <w:tcPr>
            <w:tcW w:w="2330" w:type="pct"/>
            <w:tcBorders>
              <w:left w:val="single" w:sz="4" w:space="0" w:color="auto"/>
            </w:tcBorders>
          </w:tcPr>
          <w:p w14:paraId="7D91E38E" w14:textId="007EC7CF" w:rsidR="009B607D" w:rsidRPr="005D6823" w:rsidRDefault="009B607D" w:rsidP="001065B9">
            <w:pPr>
              <w:rPr>
                <w:ins w:id="665" w:author="Author"/>
                <w:sz w:val="20"/>
                <w:lang w:val="it-IT"/>
              </w:rPr>
            </w:pPr>
            <w:ins w:id="666" w:author="Author">
              <w:r w:rsidRPr="005D6823">
                <w:rPr>
                  <w:sz w:val="20"/>
                  <w:lang w:val="it-IT"/>
                </w:rPr>
                <w:t xml:space="preserve">Differenza </w:t>
              </w:r>
              <w:r w:rsidR="006414EB" w:rsidRPr="005D6823">
                <w:rPr>
                  <w:sz w:val="20"/>
                  <w:lang w:val="it-IT"/>
                </w:rPr>
                <w:t xml:space="preserve">di rischio </w:t>
              </w:r>
              <w:r w:rsidRPr="005D6823">
                <w:rPr>
                  <w:sz w:val="20"/>
                  <w:lang w:val="it-IT"/>
                </w:rPr>
                <w:t>(IC al 95%)</w:t>
              </w:r>
              <w:r w:rsidRPr="005D6823">
                <w:rPr>
                  <w:sz w:val="20"/>
                  <w:vertAlign w:val="superscript"/>
                  <w:lang w:val="it-IT"/>
                </w:rPr>
                <w:t>(c)</w:t>
              </w:r>
            </w:ins>
          </w:p>
        </w:tc>
        <w:tc>
          <w:tcPr>
            <w:tcW w:w="2670" w:type="pct"/>
            <w:gridSpan w:val="2"/>
          </w:tcPr>
          <w:p w14:paraId="60D3C53B" w14:textId="77777777" w:rsidR="009B607D" w:rsidRPr="005D6823" w:rsidRDefault="009B607D" w:rsidP="001065B9">
            <w:pPr>
              <w:rPr>
                <w:ins w:id="667" w:author="Author"/>
                <w:sz w:val="20"/>
                <w:lang w:val="it-IT"/>
              </w:rPr>
            </w:pPr>
            <w:ins w:id="668" w:author="Author">
              <w:r w:rsidRPr="005D6823">
                <w:rPr>
                  <w:sz w:val="20"/>
                  <w:lang w:val="it-IT"/>
                </w:rPr>
                <w:t>0,18 (0,06</w:t>
              </w:r>
              <w:r w:rsidRPr="005D6823">
                <w:rPr>
                  <w:sz w:val="20"/>
                  <w:lang w:val="it-IT"/>
                </w:rPr>
                <w:noBreakHyphen/>
                <w:t>0,29)</w:t>
              </w:r>
            </w:ins>
          </w:p>
        </w:tc>
      </w:tr>
      <w:tr w:rsidR="009B607D" w:rsidRPr="005D6823" w14:paraId="4A8B018C" w14:textId="77777777" w:rsidTr="001065B9">
        <w:trPr>
          <w:cantSplit/>
          <w:trHeight w:val="39"/>
          <w:ins w:id="669" w:author="Author"/>
        </w:trPr>
        <w:tc>
          <w:tcPr>
            <w:tcW w:w="2330" w:type="pct"/>
            <w:tcBorders>
              <w:left w:val="single" w:sz="4" w:space="0" w:color="auto"/>
            </w:tcBorders>
          </w:tcPr>
          <w:p w14:paraId="0650EDF2" w14:textId="77777777" w:rsidR="009B607D" w:rsidRPr="005D6823" w:rsidRDefault="009B607D" w:rsidP="001065B9">
            <w:pPr>
              <w:rPr>
                <w:ins w:id="670" w:author="Author"/>
                <w:sz w:val="20"/>
                <w:lang w:val="it-IT"/>
              </w:rPr>
            </w:pPr>
            <w:ins w:id="671" w:author="Author">
              <w:r w:rsidRPr="005D6823">
                <w:rPr>
                  <w:i/>
                  <w:iCs/>
                  <w:sz w:val="20"/>
                  <w:lang w:val="it-IT"/>
                </w:rPr>
                <w:t>p-value</w:t>
              </w:r>
              <w:r w:rsidRPr="005D6823">
                <w:rPr>
                  <w:sz w:val="20"/>
                  <w:vertAlign w:val="superscript"/>
                  <w:lang w:val="it-IT"/>
                </w:rPr>
                <w:t>(d)</w:t>
              </w:r>
            </w:ins>
          </w:p>
        </w:tc>
        <w:tc>
          <w:tcPr>
            <w:tcW w:w="2670" w:type="pct"/>
            <w:gridSpan w:val="2"/>
          </w:tcPr>
          <w:p w14:paraId="69C520DF" w14:textId="77777777" w:rsidR="009B607D" w:rsidRPr="005D6823" w:rsidRDefault="009B607D" w:rsidP="001065B9">
            <w:pPr>
              <w:rPr>
                <w:ins w:id="672" w:author="Author"/>
                <w:sz w:val="20"/>
                <w:lang w:val="it-IT"/>
              </w:rPr>
            </w:pPr>
            <w:ins w:id="673" w:author="Author">
              <w:r w:rsidRPr="005D6823">
                <w:rPr>
                  <w:sz w:val="20"/>
                  <w:lang w:val="it-IT"/>
                </w:rPr>
                <w:t>0,0021</w:t>
              </w:r>
            </w:ins>
          </w:p>
        </w:tc>
      </w:tr>
      <w:tr w:rsidR="009B607D" w:rsidRPr="005D6823" w14:paraId="14880185" w14:textId="77777777" w:rsidTr="001065B9">
        <w:trPr>
          <w:cantSplit/>
          <w:trHeight w:val="39"/>
          <w:ins w:id="674" w:author="Author"/>
        </w:trPr>
        <w:tc>
          <w:tcPr>
            <w:tcW w:w="2330" w:type="pct"/>
            <w:tcBorders>
              <w:left w:val="single" w:sz="4" w:space="0" w:color="auto"/>
            </w:tcBorders>
          </w:tcPr>
          <w:p w14:paraId="51C73F56" w14:textId="77777777" w:rsidR="009B607D" w:rsidRPr="005D6823" w:rsidRDefault="009B607D" w:rsidP="001065B9">
            <w:pPr>
              <w:rPr>
                <w:ins w:id="675" w:author="Author"/>
                <w:sz w:val="20"/>
                <w:lang w:val="it-IT"/>
              </w:rPr>
            </w:pPr>
            <w:ins w:id="676" w:author="Author">
              <w:r w:rsidRPr="005D6823">
                <w:rPr>
                  <w:sz w:val="20"/>
                  <w:lang w:val="it-IT"/>
                </w:rPr>
                <w:t>Rischio relativo (IC al 95%)</w:t>
              </w:r>
              <w:r w:rsidRPr="005D6823">
                <w:rPr>
                  <w:sz w:val="20"/>
                  <w:vertAlign w:val="superscript"/>
                  <w:lang w:val="it-IT"/>
                </w:rPr>
                <w:t>(e)</w:t>
              </w:r>
            </w:ins>
          </w:p>
        </w:tc>
        <w:tc>
          <w:tcPr>
            <w:tcW w:w="2670" w:type="pct"/>
            <w:gridSpan w:val="2"/>
          </w:tcPr>
          <w:p w14:paraId="63D59A29" w14:textId="0BD23E70" w:rsidR="009B607D" w:rsidRPr="005D6823" w:rsidRDefault="009B607D" w:rsidP="001065B9">
            <w:pPr>
              <w:rPr>
                <w:ins w:id="677" w:author="Author"/>
                <w:sz w:val="20"/>
                <w:lang w:val="it-IT"/>
              </w:rPr>
            </w:pPr>
            <w:ins w:id="678" w:author="Author">
              <w:r w:rsidRPr="005D6823">
                <w:rPr>
                  <w:sz w:val="20"/>
                  <w:lang w:val="it-IT"/>
                </w:rPr>
                <w:t>2,06 (1,19</w:t>
              </w:r>
              <w:del w:id="679" w:author="Author">
                <w:r w:rsidRPr="005D6823" w:rsidDel="00A06A5C">
                  <w:rPr>
                    <w:sz w:val="20"/>
                    <w:lang w:val="it-IT"/>
                  </w:rPr>
                  <w:noBreakHyphen/>
                </w:r>
              </w:del>
              <w:r w:rsidR="00A06A5C">
                <w:rPr>
                  <w:sz w:val="20"/>
                  <w:lang w:val="it-IT"/>
                </w:rPr>
                <w:t xml:space="preserve">, </w:t>
              </w:r>
              <w:r w:rsidRPr="005D6823">
                <w:rPr>
                  <w:sz w:val="20"/>
                  <w:lang w:val="it-IT"/>
                </w:rPr>
                <w:t>3,56)</w:t>
              </w:r>
            </w:ins>
          </w:p>
        </w:tc>
      </w:tr>
      <w:tr w:rsidR="009B607D" w:rsidRPr="00B56A2F" w14:paraId="2DD9B128" w14:textId="77777777" w:rsidTr="001065B9">
        <w:trPr>
          <w:cantSplit/>
          <w:trHeight w:val="565"/>
          <w:ins w:id="680" w:author="Author"/>
        </w:trPr>
        <w:tc>
          <w:tcPr>
            <w:tcW w:w="5000" w:type="pct"/>
            <w:gridSpan w:val="3"/>
            <w:tcBorders>
              <w:top w:val="single" w:sz="4" w:space="0" w:color="auto"/>
              <w:left w:val="nil"/>
              <w:bottom w:val="nil"/>
              <w:right w:val="nil"/>
            </w:tcBorders>
          </w:tcPr>
          <w:p w14:paraId="40AF1100" w14:textId="0CA2E06F" w:rsidR="009B607D" w:rsidRPr="00D1067A" w:rsidRDefault="009B607D" w:rsidP="001065B9">
            <w:pPr>
              <w:rPr>
                <w:ins w:id="681" w:author="Author"/>
                <w:sz w:val="18"/>
                <w:szCs w:val="18"/>
                <w:lang w:val="it-IT"/>
              </w:rPr>
            </w:pPr>
            <w:ins w:id="682" w:author="Author">
              <w:r w:rsidRPr="00D1067A">
                <w:rPr>
                  <w:sz w:val="18"/>
                  <w:szCs w:val="18"/>
                  <w:lang w:val="it-IT"/>
                </w:rPr>
                <w:t xml:space="preserve">MRD: malattia minima residua; CR: risposta completa; MR: risposta molecolare; BCR-ABL1: </w:t>
              </w:r>
              <w:r w:rsidR="006414EB" w:rsidRPr="00D1067A">
                <w:rPr>
                  <w:sz w:val="18"/>
                  <w:szCs w:val="18"/>
                  <w:lang w:val="it-IT"/>
                </w:rPr>
                <w:t xml:space="preserve">regione </w:t>
              </w:r>
              <w:r w:rsidRPr="00D1067A">
                <w:rPr>
                  <w:i/>
                  <w:iCs/>
                  <w:sz w:val="18"/>
                  <w:szCs w:val="18"/>
                  <w:lang w:val="it-IT"/>
                </w:rPr>
                <w:t>breakpoint cluster</w:t>
              </w:r>
              <w:r w:rsidRPr="00D1067A">
                <w:rPr>
                  <w:sz w:val="18"/>
                  <w:szCs w:val="18"/>
                  <w:lang w:val="it-IT"/>
                </w:rPr>
                <w:t>-Abelson.</w:t>
              </w:r>
            </w:ins>
          </w:p>
          <w:p w14:paraId="172C03FF" w14:textId="43C56D98" w:rsidR="009B607D" w:rsidRPr="005D6823" w:rsidRDefault="009B607D" w:rsidP="001065B9">
            <w:pPr>
              <w:rPr>
                <w:ins w:id="683" w:author="Author"/>
                <w:sz w:val="18"/>
                <w:szCs w:val="18"/>
                <w:lang w:val="it-IT"/>
              </w:rPr>
            </w:pPr>
            <w:ins w:id="684" w:author="Author">
              <w:r w:rsidRPr="009B053F">
                <w:rPr>
                  <w:sz w:val="18"/>
                  <w:szCs w:val="18"/>
                  <w:vertAlign w:val="superscript"/>
                  <w:lang w:val="it-IT"/>
                </w:rPr>
                <w:t>(a)</w:t>
              </w:r>
              <w:r w:rsidRPr="005D6823">
                <w:rPr>
                  <w:sz w:val="18"/>
                  <w:szCs w:val="18"/>
                  <w:lang w:val="it-IT"/>
                </w:rPr>
                <w:t xml:space="preserve"> Basati su 232 pazienti randomizzati che presentavano una variante dominante </w:t>
              </w:r>
              <w:r w:rsidR="008953A6">
                <w:rPr>
                  <w:sz w:val="18"/>
                  <w:szCs w:val="18"/>
                  <w:lang w:val="it-IT"/>
                </w:rPr>
                <w:t xml:space="preserve">di </w:t>
              </w:r>
              <w:r w:rsidRPr="005D6823">
                <w:rPr>
                  <w:sz w:val="18"/>
                  <w:szCs w:val="18"/>
                  <w:lang w:val="it-IT"/>
                </w:rPr>
                <w:t>BCR-ABL1</w:t>
              </w:r>
              <w:r w:rsidR="00DC3E04">
                <w:rPr>
                  <w:sz w:val="18"/>
                  <w:szCs w:val="18"/>
                  <w:lang w:val="it-IT"/>
                </w:rPr>
                <w:t xml:space="preserve"> </w:t>
              </w:r>
              <w:r w:rsidRPr="005D6823">
                <w:rPr>
                  <w:sz w:val="18"/>
                  <w:szCs w:val="18"/>
                  <w:lang w:val="it-IT"/>
                </w:rPr>
                <w:t>p190 o p210, come stabilito da</w:t>
              </w:r>
              <w:r w:rsidR="000B2AA6">
                <w:rPr>
                  <w:sz w:val="18"/>
                  <w:szCs w:val="18"/>
                  <w:lang w:val="it-IT"/>
                </w:rPr>
                <w:t>i</w:t>
              </w:r>
              <w:r w:rsidRPr="005D6823">
                <w:rPr>
                  <w:sz w:val="18"/>
                  <w:szCs w:val="18"/>
                  <w:lang w:val="it-IT"/>
                </w:rPr>
                <w:t xml:space="preserve"> test </w:t>
              </w:r>
              <w:r w:rsidR="006414EB" w:rsidRPr="005D6823">
                <w:rPr>
                  <w:sz w:val="18"/>
                  <w:szCs w:val="18"/>
                  <w:lang w:val="it-IT"/>
                </w:rPr>
                <w:t>d</w:t>
              </w:r>
              <w:r w:rsidR="000B2AA6">
                <w:rPr>
                  <w:sz w:val="18"/>
                  <w:szCs w:val="18"/>
                  <w:lang w:val="it-IT"/>
                </w:rPr>
                <w:t>el</w:t>
              </w:r>
              <w:del w:id="685" w:author="Author">
                <w:r w:rsidR="006414EB" w:rsidRPr="005D6823" w:rsidDel="000B2AA6">
                  <w:rPr>
                    <w:sz w:val="18"/>
                    <w:szCs w:val="18"/>
                    <w:lang w:val="it-IT"/>
                  </w:rPr>
                  <w:delText>i</w:delText>
                </w:r>
              </w:del>
              <w:r w:rsidR="006414EB" w:rsidRPr="005D6823">
                <w:rPr>
                  <w:sz w:val="18"/>
                  <w:szCs w:val="18"/>
                  <w:lang w:val="it-IT"/>
                </w:rPr>
                <w:t xml:space="preserve"> </w:t>
              </w:r>
              <w:r w:rsidRPr="005D6823">
                <w:rPr>
                  <w:sz w:val="18"/>
                  <w:szCs w:val="18"/>
                  <w:lang w:val="it-IT"/>
                </w:rPr>
                <w:t xml:space="preserve">laboratorio </w:t>
              </w:r>
              <w:r w:rsidRPr="000B2AA6">
                <w:rPr>
                  <w:sz w:val="18"/>
                  <w:szCs w:val="18"/>
                  <w:lang w:val="it-IT"/>
                </w:rPr>
                <w:t>central</w:t>
              </w:r>
              <w:r w:rsidR="000B2AA6">
                <w:rPr>
                  <w:sz w:val="18"/>
                  <w:szCs w:val="18"/>
                  <w:lang w:val="it-IT"/>
                </w:rPr>
                <w:t>izzato</w:t>
              </w:r>
              <w:r w:rsidR="006414EB" w:rsidRPr="005D6823">
                <w:rPr>
                  <w:sz w:val="18"/>
                  <w:szCs w:val="18"/>
                  <w:lang w:val="it-IT"/>
                </w:rPr>
                <w:t xml:space="preserve"> eseguiti al basale</w:t>
              </w:r>
              <w:r w:rsidRPr="005D6823">
                <w:rPr>
                  <w:sz w:val="18"/>
                  <w:szCs w:val="18"/>
                  <w:lang w:val="it-IT"/>
                </w:rPr>
                <w:t>.</w:t>
              </w:r>
            </w:ins>
          </w:p>
          <w:p w14:paraId="0EA1FCB2" w14:textId="0A6B5C8C" w:rsidR="009B607D" w:rsidRPr="005D6823" w:rsidRDefault="009B607D" w:rsidP="001065B9">
            <w:pPr>
              <w:rPr>
                <w:ins w:id="686" w:author="Author"/>
                <w:sz w:val="18"/>
                <w:szCs w:val="18"/>
                <w:lang w:val="it-IT"/>
              </w:rPr>
            </w:pPr>
            <w:ins w:id="687" w:author="Author">
              <w:r w:rsidRPr="009B053F">
                <w:rPr>
                  <w:sz w:val="18"/>
                  <w:szCs w:val="18"/>
                  <w:vertAlign w:val="superscript"/>
                  <w:lang w:val="it-IT"/>
                </w:rPr>
                <w:t>(b)</w:t>
              </w:r>
              <w:r w:rsidRPr="005D6823">
                <w:rPr>
                  <w:sz w:val="18"/>
                  <w:szCs w:val="18"/>
                  <w:lang w:val="it-IT"/>
                </w:rPr>
                <w:t xml:space="preserve"> Il tasso di CR MRD-negativa è definito </w:t>
              </w:r>
              <w:r w:rsidR="006414EB" w:rsidRPr="005D6823">
                <w:rPr>
                  <w:sz w:val="18"/>
                  <w:szCs w:val="18"/>
                  <w:lang w:val="it-IT"/>
                </w:rPr>
                <w:t xml:space="preserve">come </w:t>
              </w:r>
              <w:r w:rsidRPr="005D6823">
                <w:rPr>
                  <w:sz w:val="18"/>
                  <w:szCs w:val="18"/>
                  <w:lang w:val="it-IT"/>
                </w:rPr>
                <w:t>la percentuale di pazienti che hanno ottenuto una CR MRD</w:t>
              </w:r>
              <w:r w:rsidR="006414EB" w:rsidRPr="005D6823">
                <w:rPr>
                  <w:sz w:val="18"/>
                  <w:szCs w:val="18"/>
                  <w:lang w:val="it-IT"/>
                </w:rPr>
                <w:noBreakHyphen/>
              </w:r>
              <w:r w:rsidRPr="005D6823">
                <w:rPr>
                  <w:sz w:val="18"/>
                  <w:szCs w:val="18"/>
                  <w:lang w:val="it-IT"/>
                </w:rPr>
                <w:t xml:space="preserve">negativa (BCR-ABL1/ABL1 </w:t>
              </w:r>
              <w:r w:rsidR="004D6F8E" w:rsidRPr="005D6823">
                <w:rPr>
                  <w:sz w:val="18"/>
                  <w:szCs w:val="18"/>
                  <w:lang w:val="it-IT"/>
                </w:rPr>
                <w:t xml:space="preserve">≤ 0,01% </w:t>
              </w:r>
              <w:r w:rsidRPr="005D6823">
                <w:rPr>
                  <w:sz w:val="18"/>
                  <w:szCs w:val="18"/>
                  <w:lang w:val="it-IT"/>
                </w:rPr>
                <w:t xml:space="preserve">o trascritti di BCR-ABL1 non rilevabili nel cDNA con ≥ 10 000 trascritti di ABL1, </w:t>
              </w:r>
              <w:r w:rsidR="006414EB" w:rsidRPr="005D6823">
                <w:rPr>
                  <w:sz w:val="18"/>
                  <w:szCs w:val="18"/>
                  <w:lang w:val="it-IT"/>
                </w:rPr>
                <w:t xml:space="preserve">e </w:t>
              </w:r>
              <w:r w:rsidRPr="005D6823">
                <w:rPr>
                  <w:sz w:val="18"/>
                  <w:szCs w:val="18"/>
                  <w:lang w:val="it-IT"/>
                </w:rPr>
                <w:t>rispetto dei criteri per CR).</w:t>
              </w:r>
            </w:ins>
          </w:p>
          <w:p w14:paraId="7767EED6" w14:textId="77777777" w:rsidR="009B607D" w:rsidRPr="005D6823" w:rsidRDefault="009B607D" w:rsidP="001065B9">
            <w:pPr>
              <w:rPr>
                <w:ins w:id="688" w:author="Author"/>
                <w:sz w:val="18"/>
                <w:szCs w:val="18"/>
                <w:lang w:val="it-IT"/>
              </w:rPr>
            </w:pPr>
            <w:ins w:id="689" w:author="Author">
              <w:r w:rsidRPr="009B053F">
                <w:rPr>
                  <w:sz w:val="18"/>
                  <w:szCs w:val="18"/>
                  <w:vertAlign w:val="superscript"/>
                  <w:lang w:val="it-IT"/>
                </w:rPr>
                <w:t>(c)</w:t>
              </w:r>
              <w:r w:rsidRPr="005D6823">
                <w:rPr>
                  <w:sz w:val="18"/>
                  <w:szCs w:val="18"/>
                  <w:lang w:val="it-IT"/>
                </w:rPr>
                <w:t xml:space="preserve"> Differenza e IC al 95%: rischio aggiustato per ICLUSIG – rischio aggiustato per imatinib, e relativo IC al 95%.</w:t>
              </w:r>
            </w:ins>
          </w:p>
          <w:p w14:paraId="69426E18" w14:textId="5918271F" w:rsidR="009B607D" w:rsidRPr="005D6823" w:rsidRDefault="009B607D" w:rsidP="001065B9">
            <w:pPr>
              <w:rPr>
                <w:ins w:id="690" w:author="Author"/>
                <w:sz w:val="18"/>
                <w:szCs w:val="18"/>
                <w:lang w:val="it-IT"/>
              </w:rPr>
            </w:pPr>
            <w:ins w:id="691" w:author="Author">
              <w:r w:rsidRPr="009B053F">
                <w:rPr>
                  <w:sz w:val="18"/>
                  <w:szCs w:val="18"/>
                  <w:vertAlign w:val="superscript"/>
                  <w:lang w:val="it-IT"/>
                </w:rPr>
                <w:t>(d)</w:t>
              </w:r>
              <w:r w:rsidRPr="005D6823">
                <w:rPr>
                  <w:sz w:val="18"/>
                  <w:szCs w:val="18"/>
                  <w:lang w:val="it-IT"/>
                </w:rPr>
                <w:t xml:space="preserve"> Il </w:t>
              </w:r>
              <w:r w:rsidRPr="005D6823">
                <w:rPr>
                  <w:i/>
                  <w:iCs/>
                  <w:sz w:val="18"/>
                  <w:szCs w:val="18"/>
                  <w:lang w:val="it-IT"/>
                </w:rPr>
                <w:t>p-value</w:t>
              </w:r>
              <w:r w:rsidRPr="005D6823">
                <w:rPr>
                  <w:sz w:val="18"/>
                  <w:szCs w:val="18"/>
                  <w:lang w:val="it-IT"/>
                </w:rPr>
                <w:t xml:space="preserve"> è basato sul test chi quadro di Cochran-Mantel-Haenszel (CMH), con stratificazione in base agli </w:t>
              </w:r>
              <w:r w:rsidRPr="00830D2D">
                <w:rPr>
                  <w:sz w:val="18"/>
                  <w:szCs w:val="18"/>
                  <w:lang w:val="it-IT"/>
                </w:rPr>
                <w:t>strati</w:t>
              </w:r>
              <w:r w:rsidRPr="005D6823">
                <w:rPr>
                  <w:sz w:val="18"/>
                  <w:szCs w:val="18"/>
                  <w:lang w:val="it-IT"/>
                </w:rPr>
                <w:t xml:space="preserve"> di randomizzazione (età): da 18 fino a &lt; 45 anni, da ≥ 45 fino a &lt; 60 anni, e da ≥ 60 anni in poi.</w:t>
              </w:r>
            </w:ins>
          </w:p>
          <w:p w14:paraId="241DFF59" w14:textId="7A0B6047" w:rsidR="009B607D" w:rsidRPr="005D6823" w:rsidRDefault="009B607D" w:rsidP="009B053F">
            <w:pPr>
              <w:rPr>
                <w:ins w:id="692" w:author="Author"/>
                <w:sz w:val="18"/>
                <w:szCs w:val="18"/>
                <w:lang w:val="it-IT"/>
              </w:rPr>
            </w:pPr>
            <w:ins w:id="693" w:author="Author">
              <w:r w:rsidRPr="009B053F">
                <w:rPr>
                  <w:sz w:val="18"/>
                  <w:szCs w:val="18"/>
                  <w:vertAlign w:val="superscript"/>
                  <w:lang w:val="it-IT"/>
                </w:rPr>
                <w:t>(e)</w:t>
              </w:r>
              <w:r w:rsidRPr="005D6823">
                <w:rPr>
                  <w:sz w:val="18"/>
                  <w:szCs w:val="18"/>
                  <w:lang w:val="it-IT"/>
                </w:rPr>
                <w:t xml:space="preserve"> Rischio relativo aggiustato e relativo IC al 95% basati sul metodo CM</w:t>
              </w:r>
              <w:r w:rsidR="00B93D40">
                <w:rPr>
                  <w:sz w:val="18"/>
                  <w:szCs w:val="18"/>
                  <w:lang w:val="it-IT"/>
                </w:rPr>
                <w:t>H</w:t>
              </w:r>
              <w:r w:rsidRPr="005D6823">
                <w:rPr>
                  <w:sz w:val="18"/>
                  <w:szCs w:val="18"/>
                  <w:lang w:val="it-IT"/>
                </w:rPr>
                <w:t xml:space="preserve"> descritto nella nota [d].</w:t>
              </w:r>
            </w:ins>
          </w:p>
        </w:tc>
      </w:tr>
    </w:tbl>
    <w:p w14:paraId="5E86AAC3" w14:textId="77777777" w:rsidR="009B607D" w:rsidRPr="005D6823" w:rsidRDefault="009B607D">
      <w:pPr>
        <w:rPr>
          <w:rFonts w:eastAsia="Wingdings"/>
          <w:lang w:val="it-IT"/>
        </w:rPr>
      </w:pPr>
    </w:p>
    <w:p w14:paraId="0D8EFB55" w14:textId="77777777" w:rsidR="001D63CD" w:rsidRPr="005D6823" w:rsidRDefault="00A325B1">
      <w:pPr>
        <w:rPr>
          <w:rFonts w:eastAsia="Wingdings"/>
          <w:lang w:val="it-IT"/>
        </w:rPr>
      </w:pPr>
      <w:r w:rsidRPr="005D6823">
        <w:rPr>
          <w:rFonts w:eastAsia="Wingdings"/>
          <w:noProof/>
          <w:u w:val="single"/>
          <w:lang w:val="it-IT"/>
        </w:rPr>
        <w:t>Elettrofisiologia cardiaca</w:t>
      </w:r>
    </w:p>
    <w:p w14:paraId="414C9457" w14:textId="77777777" w:rsidR="001D63CD" w:rsidRPr="005D6823" w:rsidRDefault="00A325B1">
      <w:pPr>
        <w:rPr>
          <w:rFonts w:eastAsia="Wingdings"/>
          <w:lang w:val="it-IT"/>
        </w:rPr>
      </w:pPr>
      <w:r w:rsidRPr="005D6823">
        <w:rPr>
          <w:rFonts w:eastAsia="Wingdings"/>
          <w:noProof/>
          <w:lang w:val="it-IT"/>
        </w:rPr>
        <w:t>L’effetto di Iclusig sul prolungamento dell’intervallo QT è stato valutato in 39 pazienti con leucemia, i quali hanno ricevuto 30 mg, 45 mg o 60 mg di Iclusig una volta al giorno.</w:t>
      </w:r>
      <w:r w:rsidRPr="005D6823">
        <w:rPr>
          <w:rFonts w:eastAsia="Wingdings"/>
          <w:lang w:val="it-IT"/>
        </w:rPr>
        <w:t xml:space="preserve"> </w:t>
      </w:r>
      <w:r w:rsidRPr="005D6823">
        <w:rPr>
          <w:rFonts w:eastAsia="Wingdings"/>
          <w:noProof/>
          <w:lang w:val="it-IT"/>
        </w:rPr>
        <w:t xml:space="preserve">ECG seriali in triplicato sono stati effettuati al basale e allo </w:t>
      </w:r>
      <w:r w:rsidRPr="005D6823">
        <w:rPr>
          <w:rFonts w:eastAsia="Wingdings"/>
          <w:i/>
          <w:noProof/>
          <w:lang w:val="it-IT"/>
        </w:rPr>
        <w:t>steady</w:t>
      </w:r>
      <w:r w:rsidRPr="005D6823">
        <w:rPr>
          <w:rFonts w:eastAsia="Wingdings"/>
          <w:i/>
          <w:noProof/>
          <w:lang w:val="it-IT"/>
        </w:rPr>
        <w:noBreakHyphen/>
        <w:t>state</w:t>
      </w:r>
      <w:r w:rsidRPr="005D6823">
        <w:rPr>
          <w:rFonts w:eastAsia="Wingdings"/>
          <w:noProof/>
          <w:lang w:val="it-IT"/>
        </w:rPr>
        <w:t xml:space="preserve"> per valutare l’effetto di ponatinib sugli intervalli QT. Nello studio non sono stati rilevati cambiamenti clinicamente significativi nell’intervallo QTc medio (ossia &gt; 20 ms) dal basale.</w:t>
      </w:r>
      <w:r w:rsidRPr="005D6823">
        <w:rPr>
          <w:rFonts w:eastAsia="Wingdings"/>
          <w:lang w:val="it-IT"/>
        </w:rPr>
        <w:t xml:space="preserve"> </w:t>
      </w:r>
      <w:r w:rsidRPr="005D6823">
        <w:rPr>
          <w:rFonts w:eastAsia="Wingdings"/>
          <w:noProof/>
          <w:lang w:val="it-IT"/>
        </w:rPr>
        <w:t>Inoltre, i modelli farmacocinetici</w:t>
      </w:r>
      <w:r w:rsidRPr="005D6823">
        <w:rPr>
          <w:rFonts w:eastAsia="Wingdings"/>
          <w:noProof/>
          <w:lang w:val="it-IT"/>
        </w:rPr>
        <w:noBreakHyphen/>
        <w:t>farmacodinamici non mostrano alcuna relazione esposizione</w:t>
      </w:r>
      <w:r w:rsidRPr="005D6823">
        <w:rPr>
          <w:rFonts w:eastAsia="Wingdings"/>
          <w:noProof/>
          <w:lang w:val="it-IT"/>
        </w:rPr>
        <w:noBreakHyphen/>
        <w:t>effetto, con un cambiamento medio del QTcF stimato di –6,4 ms (intervallo superiore di confidenza –0,9 ms) alla C</w:t>
      </w:r>
      <w:r w:rsidRPr="005D6823">
        <w:rPr>
          <w:rFonts w:eastAsia="Wingdings"/>
          <w:noProof/>
          <w:vertAlign w:val="subscript"/>
          <w:lang w:val="it-IT"/>
        </w:rPr>
        <w:t>max</w:t>
      </w:r>
      <w:r w:rsidRPr="005D6823">
        <w:rPr>
          <w:rFonts w:eastAsia="Wingdings"/>
          <w:noProof/>
          <w:lang w:val="it-IT"/>
        </w:rPr>
        <w:t xml:space="preserve"> per il gruppo di 60 mg.</w:t>
      </w:r>
      <w:r w:rsidRPr="005D6823">
        <w:rPr>
          <w:rFonts w:eastAsia="Wingdings"/>
          <w:lang w:val="it-IT"/>
        </w:rPr>
        <w:t xml:space="preserve"> </w:t>
      </w:r>
    </w:p>
    <w:p w14:paraId="31E3AABE" w14:textId="77777777" w:rsidR="001D63CD" w:rsidRPr="005D6823" w:rsidRDefault="001D63CD">
      <w:pPr>
        <w:rPr>
          <w:rFonts w:eastAsia="Wingdings"/>
          <w:u w:val="single"/>
          <w:lang w:val="it-IT"/>
        </w:rPr>
      </w:pPr>
    </w:p>
    <w:p w14:paraId="061A0C66" w14:textId="77777777" w:rsidR="001D63CD" w:rsidRPr="005D6823" w:rsidRDefault="00A325B1">
      <w:pPr>
        <w:keepNext/>
        <w:rPr>
          <w:rFonts w:eastAsia="Wingdings"/>
          <w:u w:val="single"/>
          <w:lang w:val="it-IT"/>
        </w:rPr>
      </w:pPr>
      <w:r w:rsidRPr="005D6823">
        <w:rPr>
          <w:rFonts w:eastAsia="Wingdings"/>
          <w:noProof/>
          <w:u w:val="single"/>
          <w:lang w:val="it-IT"/>
        </w:rPr>
        <w:t>Popolazione pediatrica</w:t>
      </w:r>
    </w:p>
    <w:p w14:paraId="305A6292" w14:textId="77777777" w:rsidR="001D63CD" w:rsidRPr="005D6823" w:rsidRDefault="00A325B1">
      <w:pPr>
        <w:rPr>
          <w:rFonts w:eastAsia="Wingdings"/>
          <w:lang w:val="it-IT"/>
        </w:rPr>
      </w:pPr>
      <w:r w:rsidRPr="005D6823">
        <w:rPr>
          <w:rFonts w:eastAsia="Wingdings"/>
          <w:noProof/>
          <w:lang w:val="it-IT"/>
        </w:rPr>
        <w:t>L’Agenzia europea dei medicinali ha previsto l’esonero dall’obbligo di presentare i risultati degli studi con Iclusig nei bambini dalla nascita a meno di un anno di età per la LMC e la LLA Ph+.</w:t>
      </w:r>
      <w:r w:rsidRPr="005D6823">
        <w:rPr>
          <w:rFonts w:eastAsia="Wingdings"/>
          <w:lang w:val="it-IT"/>
        </w:rPr>
        <w:t xml:space="preserve"> </w:t>
      </w:r>
      <w:r w:rsidRPr="005D6823">
        <w:rPr>
          <w:rFonts w:eastAsia="Wingdings"/>
          <w:noProof/>
          <w:lang w:val="it-IT"/>
        </w:rPr>
        <w:t>L’Agenzia europea dei medicinali ha rinviato l’obbligo di presentare i risultati degli studi con Iclusig nei pazienti pediatrici da 1 anno a meno di 18 anni di età per la LMC e la LLA Ph+ (vedere paragrafo 4.2 per informazioni sull’uso pediatrico).</w:t>
      </w:r>
    </w:p>
    <w:p w14:paraId="168459C0" w14:textId="77777777" w:rsidR="001D63CD" w:rsidRPr="005D6823" w:rsidRDefault="001D63CD">
      <w:pPr>
        <w:rPr>
          <w:rFonts w:eastAsia="Wingdings"/>
          <w:lang w:val="it-IT"/>
        </w:rPr>
      </w:pPr>
    </w:p>
    <w:p w14:paraId="6E73E500" w14:textId="77777777" w:rsidR="001D63CD" w:rsidRPr="005D6823" w:rsidRDefault="00A325B1">
      <w:pPr>
        <w:pStyle w:val="Heading2"/>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Proprietà farmacocinetiche</w:t>
      </w:r>
    </w:p>
    <w:p w14:paraId="6F25316D" w14:textId="77777777" w:rsidR="001D63CD" w:rsidRPr="005D6823" w:rsidRDefault="001D63CD">
      <w:pPr>
        <w:keepNext/>
        <w:keepLines/>
        <w:rPr>
          <w:rFonts w:eastAsia="Wingdings"/>
          <w:u w:val="single"/>
          <w:lang w:val="it-IT"/>
        </w:rPr>
      </w:pPr>
    </w:p>
    <w:p w14:paraId="00E60954" w14:textId="77777777" w:rsidR="001D63CD" w:rsidRPr="005D6823" w:rsidRDefault="00A325B1">
      <w:pPr>
        <w:keepNext/>
        <w:keepLines/>
        <w:rPr>
          <w:rFonts w:eastAsia="Wingdings"/>
          <w:u w:val="single"/>
          <w:lang w:val="it-IT"/>
        </w:rPr>
      </w:pPr>
      <w:r w:rsidRPr="005D6823">
        <w:rPr>
          <w:rFonts w:eastAsia="Wingdings"/>
          <w:noProof/>
          <w:u w:val="single"/>
          <w:lang w:val="it-IT"/>
        </w:rPr>
        <w:t>Assorbimento</w:t>
      </w:r>
    </w:p>
    <w:p w14:paraId="14009031" w14:textId="1E695C69" w:rsidR="001D63CD" w:rsidRPr="005D6823" w:rsidRDefault="00A325B1">
      <w:pPr>
        <w:rPr>
          <w:lang w:val="it-IT"/>
        </w:rPr>
      </w:pPr>
      <w:r w:rsidRPr="005D6823">
        <w:rPr>
          <w:noProof/>
          <w:lang w:val="it-IT"/>
        </w:rPr>
        <w:t>Le concentrazioni di picco di ponatinib sono state osservate circa 4 ore dopo la somministrazione orale.</w:t>
      </w:r>
      <w:r w:rsidRPr="005D6823">
        <w:rPr>
          <w:lang w:val="it-IT"/>
        </w:rPr>
        <w:t xml:space="preserve"> </w:t>
      </w:r>
      <w:r w:rsidRPr="005D6823">
        <w:rPr>
          <w:noProof/>
          <w:lang w:val="it-IT"/>
        </w:rPr>
        <w:t>Entro l’intervallo delle dosi rilevanti dal punto di vista clinico valutate nei pazienti (da 15 mg a 60 mg), ponatinib ha evidenziato aumenti proporzionali alla dose sia nella C</w:t>
      </w:r>
      <w:r w:rsidRPr="005D6823">
        <w:rPr>
          <w:noProof/>
          <w:vertAlign w:val="subscript"/>
          <w:lang w:val="it-IT"/>
        </w:rPr>
        <w:t>max</w:t>
      </w:r>
      <w:r w:rsidRPr="005D6823">
        <w:rPr>
          <w:noProof/>
          <w:lang w:val="it-IT"/>
        </w:rPr>
        <w:t xml:space="preserve"> sia nella AUC.</w:t>
      </w:r>
      <w:r w:rsidRPr="005D6823">
        <w:rPr>
          <w:lang w:val="it-IT"/>
        </w:rPr>
        <w:t xml:space="preserve"> </w:t>
      </w:r>
      <w:r w:rsidRPr="005D6823">
        <w:rPr>
          <w:noProof/>
          <w:lang w:val="it-IT"/>
        </w:rPr>
        <w:t>Le medie geometriche (CV %) delle esposizioni C</w:t>
      </w:r>
      <w:r w:rsidRPr="005D6823">
        <w:rPr>
          <w:noProof/>
          <w:vertAlign w:val="subscript"/>
          <w:lang w:val="it-IT"/>
        </w:rPr>
        <w:t>max</w:t>
      </w:r>
      <w:r w:rsidRPr="005D6823">
        <w:rPr>
          <w:noProof/>
          <w:lang w:val="it-IT"/>
        </w:rPr>
        <w:t xml:space="preserve"> e AUC</w:t>
      </w:r>
      <w:r w:rsidRPr="005D6823">
        <w:rPr>
          <w:noProof/>
          <w:vertAlign w:val="subscript"/>
          <w:lang w:val="it-IT"/>
        </w:rPr>
        <w:t>(0</w:t>
      </w:r>
      <w:r w:rsidRPr="005D6823">
        <w:rPr>
          <w:noProof/>
          <w:vertAlign w:val="subscript"/>
          <w:lang w:val="it-IT"/>
        </w:rPr>
        <w:noBreakHyphen/>
        <w:t>τ)</w:t>
      </w:r>
      <w:r w:rsidRPr="005D6823">
        <w:rPr>
          <w:noProof/>
          <w:lang w:val="it-IT"/>
        </w:rPr>
        <w:t xml:space="preserve"> </w:t>
      </w:r>
      <w:r w:rsidR="003C088E" w:rsidRPr="005D6823">
        <w:rPr>
          <w:noProof/>
          <w:lang w:val="it-IT"/>
        </w:rPr>
        <w:t xml:space="preserve">allo </w:t>
      </w:r>
      <w:r w:rsidR="003C088E" w:rsidRPr="005D6823">
        <w:rPr>
          <w:i/>
          <w:noProof/>
          <w:lang w:val="it-IT"/>
        </w:rPr>
        <w:t>steady</w:t>
      </w:r>
      <w:r w:rsidR="003C088E" w:rsidRPr="005D6823">
        <w:rPr>
          <w:i/>
          <w:noProof/>
          <w:lang w:val="it-IT"/>
        </w:rPr>
        <w:noBreakHyphen/>
        <w:t>state</w:t>
      </w:r>
      <w:r w:rsidR="003C088E" w:rsidRPr="005D6823">
        <w:rPr>
          <w:noProof/>
          <w:lang w:val="it-IT"/>
        </w:rPr>
        <w:t xml:space="preserve"> ottenute con </w:t>
      </w:r>
      <w:r w:rsidRPr="005D6823">
        <w:rPr>
          <w:noProof/>
          <w:lang w:val="it-IT"/>
        </w:rPr>
        <w:t xml:space="preserve">ponatinib </w:t>
      </w:r>
      <w:r w:rsidR="003C088E" w:rsidRPr="005D6823">
        <w:rPr>
          <w:noProof/>
          <w:lang w:val="it-IT"/>
        </w:rPr>
        <w:t>somministrato alla dose di</w:t>
      </w:r>
      <w:r w:rsidRPr="005D6823">
        <w:rPr>
          <w:noProof/>
          <w:lang w:val="it-IT"/>
        </w:rPr>
        <w:t xml:space="preserve"> 45 mg </w:t>
      </w:r>
      <w:r w:rsidR="003C088E" w:rsidRPr="005D6823">
        <w:rPr>
          <w:noProof/>
          <w:lang w:val="it-IT"/>
        </w:rPr>
        <w:t xml:space="preserve">al giorno </w:t>
      </w:r>
      <w:r w:rsidRPr="005D6823">
        <w:rPr>
          <w:noProof/>
          <w:lang w:val="it-IT"/>
        </w:rPr>
        <w:t>sono state rispettivamente 77 ng/ml (50%) e 1296 ng•hr/ml (48%).</w:t>
      </w:r>
      <w:r w:rsidRPr="005D6823">
        <w:rPr>
          <w:lang w:val="it-IT"/>
        </w:rPr>
        <w:t xml:space="preserve"> </w:t>
      </w:r>
      <w:r w:rsidRPr="005D6823">
        <w:rPr>
          <w:noProof/>
          <w:lang w:val="it-IT"/>
        </w:rPr>
        <w:t xml:space="preserve">Dopo un pasto ad elevato e a basso </w:t>
      </w:r>
      <w:r w:rsidR="003C088E" w:rsidRPr="005D6823">
        <w:rPr>
          <w:noProof/>
          <w:lang w:val="it-IT"/>
        </w:rPr>
        <w:t xml:space="preserve">contenuto </w:t>
      </w:r>
      <w:r w:rsidRPr="005D6823">
        <w:rPr>
          <w:noProof/>
          <w:lang w:val="it-IT"/>
        </w:rPr>
        <w:t>di grassi, le esposizioni plasmatiche a ponatinib (C</w:t>
      </w:r>
      <w:r w:rsidRPr="005D6823">
        <w:rPr>
          <w:noProof/>
          <w:vertAlign w:val="subscript"/>
          <w:lang w:val="it-IT"/>
        </w:rPr>
        <w:t>max</w:t>
      </w:r>
      <w:r w:rsidRPr="005D6823">
        <w:rPr>
          <w:noProof/>
          <w:lang w:val="it-IT"/>
        </w:rPr>
        <w:t xml:space="preserve"> e AUC) non variavano rispetto all</w:t>
      </w:r>
      <w:r w:rsidR="003C088E" w:rsidRPr="005D6823">
        <w:rPr>
          <w:noProof/>
          <w:lang w:val="it-IT"/>
        </w:rPr>
        <w:t>a</w:t>
      </w:r>
      <w:r w:rsidRPr="005D6823">
        <w:rPr>
          <w:noProof/>
          <w:lang w:val="it-IT"/>
        </w:rPr>
        <w:t xml:space="preserve"> </w:t>
      </w:r>
      <w:r w:rsidR="003C088E" w:rsidRPr="005D6823">
        <w:rPr>
          <w:noProof/>
          <w:lang w:val="it-IT"/>
        </w:rPr>
        <w:t xml:space="preserve">somministrazione </w:t>
      </w:r>
      <w:r w:rsidRPr="005D6823">
        <w:rPr>
          <w:noProof/>
          <w:lang w:val="it-IT"/>
        </w:rPr>
        <w:t>a digiuno.</w:t>
      </w:r>
      <w:r w:rsidRPr="005D6823">
        <w:rPr>
          <w:lang w:val="it-IT"/>
        </w:rPr>
        <w:t xml:space="preserve"> </w:t>
      </w:r>
      <w:r w:rsidRPr="005D6823">
        <w:rPr>
          <w:noProof/>
          <w:lang w:val="it-IT"/>
        </w:rPr>
        <w:t xml:space="preserve">Iclusig può essere </w:t>
      </w:r>
      <w:r w:rsidRPr="005D6823">
        <w:rPr>
          <w:noProof/>
          <w:lang w:val="it-IT"/>
        </w:rPr>
        <w:lastRenderedPageBreak/>
        <w:t>somministrato con o senza cibo.</w:t>
      </w:r>
      <w:r w:rsidRPr="005D6823">
        <w:rPr>
          <w:lang w:val="it-IT"/>
        </w:rPr>
        <w:t xml:space="preserve"> </w:t>
      </w:r>
      <w:r w:rsidRPr="005D6823">
        <w:rPr>
          <w:noProof/>
          <w:lang w:val="it-IT"/>
        </w:rPr>
        <w:t>La somministrazione concomitante di Iclusig con un potente inibitore della secrezione acida gastrica ha portato a una lieve riduzione della C</w:t>
      </w:r>
      <w:r w:rsidRPr="005D6823">
        <w:rPr>
          <w:noProof/>
          <w:vertAlign w:val="subscript"/>
          <w:lang w:val="it-IT"/>
        </w:rPr>
        <w:t>max</w:t>
      </w:r>
      <w:r w:rsidRPr="005D6823">
        <w:rPr>
          <w:noProof/>
          <w:lang w:val="it-IT"/>
        </w:rPr>
        <w:t xml:space="preserve"> di ponatinib senza alcuna riduzione della AUC</w:t>
      </w:r>
      <w:r w:rsidRPr="005D6823">
        <w:rPr>
          <w:noProof/>
          <w:vertAlign w:val="subscript"/>
          <w:lang w:val="it-IT"/>
        </w:rPr>
        <w:t>0</w:t>
      </w:r>
      <w:r w:rsidRPr="005D6823">
        <w:rPr>
          <w:noProof/>
          <w:vertAlign w:val="subscript"/>
          <w:lang w:val="it-IT"/>
        </w:rPr>
        <w:noBreakHyphen/>
        <w:t>∞</w:t>
      </w:r>
      <w:r w:rsidRPr="005D6823">
        <w:rPr>
          <w:noProof/>
          <w:lang w:val="it-IT"/>
        </w:rPr>
        <w:t>.</w:t>
      </w:r>
    </w:p>
    <w:p w14:paraId="74A875E0" w14:textId="77777777" w:rsidR="001D63CD" w:rsidRPr="005D6823" w:rsidRDefault="001D63CD">
      <w:pPr>
        <w:keepNext/>
        <w:keepLines/>
        <w:rPr>
          <w:rFonts w:eastAsia="Wingdings"/>
          <w:lang w:val="it-IT"/>
        </w:rPr>
      </w:pPr>
    </w:p>
    <w:p w14:paraId="7DBF020D" w14:textId="77777777" w:rsidR="001D63CD" w:rsidRPr="005D6823" w:rsidRDefault="00A325B1">
      <w:pPr>
        <w:rPr>
          <w:rFonts w:eastAsia="Wingdings"/>
          <w:u w:val="single"/>
          <w:lang w:val="it-IT"/>
        </w:rPr>
      </w:pPr>
      <w:r w:rsidRPr="005D6823">
        <w:rPr>
          <w:rFonts w:eastAsia="Wingdings"/>
          <w:noProof/>
          <w:u w:val="single"/>
          <w:lang w:val="it-IT"/>
        </w:rPr>
        <w:t>Distribuzione</w:t>
      </w:r>
    </w:p>
    <w:p w14:paraId="23BEB611" w14:textId="77777777" w:rsidR="001D63CD" w:rsidRPr="005D6823" w:rsidRDefault="00A325B1">
      <w:pPr>
        <w:rPr>
          <w:rFonts w:eastAsia="Wingdings"/>
          <w:lang w:val="it-IT"/>
        </w:rPr>
      </w:pPr>
      <w:r w:rsidRPr="005D6823">
        <w:rPr>
          <w:rFonts w:eastAsia="Wingdings"/>
          <w:noProof/>
          <w:lang w:val="it-IT"/>
        </w:rPr>
        <w:t xml:space="preserve">Ponatinib è altamente legato (&gt; 99%) alle proteine plasmatiche </w:t>
      </w:r>
      <w:r w:rsidRPr="005D6823">
        <w:rPr>
          <w:rFonts w:eastAsia="Wingdings"/>
          <w:i/>
          <w:noProof/>
          <w:lang w:val="it-IT"/>
        </w:rPr>
        <w:t>in vitro</w:t>
      </w:r>
      <w:r w:rsidRPr="005D6823">
        <w:rPr>
          <w:rFonts w:eastAsia="Wingdings"/>
          <w:noProof/>
          <w:lang w:val="it-IT"/>
        </w:rPr>
        <w:t>.</w:t>
      </w:r>
      <w:r w:rsidRPr="005D6823">
        <w:rPr>
          <w:rFonts w:eastAsia="Wingdings"/>
          <w:lang w:val="it-IT"/>
        </w:rPr>
        <w:t xml:space="preserve"> </w:t>
      </w:r>
      <w:r w:rsidRPr="005D6823">
        <w:rPr>
          <w:rFonts w:eastAsia="Wingdings"/>
          <w:noProof/>
          <w:lang w:val="it-IT"/>
        </w:rPr>
        <w:t>Il rapporto sangue/plasma di ponatinib è 0,96. Ponatinib non è rimosso dalla somministrazione concomitante di ibuprofene, nifedipina, propranololo, acido salicilico o warfarin.</w:t>
      </w:r>
      <w:r w:rsidRPr="005D6823">
        <w:rPr>
          <w:rFonts w:eastAsia="Wingdings"/>
          <w:lang w:val="it-IT"/>
        </w:rPr>
        <w:t xml:space="preserve"> </w:t>
      </w:r>
      <w:r w:rsidRPr="005D6823">
        <w:rPr>
          <w:rFonts w:eastAsia="Wingdings"/>
          <w:noProof/>
          <w:lang w:val="it-IT"/>
        </w:rPr>
        <w:t xml:space="preserve">A dosi giornaliere di 45 mg, la media geometrica (CV %) del volume di distribuzione apparente allo </w:t>
      </w:r>
      <w:r w:rsidRPr="005D6823">
        <w:rPr>
          <w:rFonts w:eastAsia="Wingdings"/>
          <w:i/>
          <w:noProof/>
          <w:lang w:val="it-IT"/>
        </w:rPr>
        <w:t>steady</w:t>
      </w:r>
      <w:r w:rsidRPr="005D6823">
        <w:rPr>
          <w:rFonts w:eastAsia="Wingdings"/>
          <w:i/>
          <w:noProof/>
          <w:lang w:val="it-IT"/>
        </w:rPr>
        <w:noBreakHyphen/>
        <w:t>state</w:t>
      </w:r>
      <w:r w:rsidRPr="005D6823">
        <w:rPr>
          <w:rFonts w:eastAsia="Wingdings"/>
          <w:noProof/>
          <w:lang w:val="it-IT"/>
        </w:rPr>
        <w:t xml:space="preserve"> è 1101 L (94%), il che suggerisce che ponatinib è distribuito estesamente nello spazio extravascolare.</w:t>
      </w:r>
      <w:r w:rsidRPr="005D6823">
        <w:rPr>
          <w:rFonts w:eastAsia="Wingdings"/>
          <w:lang w:val="it-IT"/>
        </w:rPr>
        <w:t xml:space="preserve"> </w:t>
      </w:r>
      <w:r w:rsidRPr="005D6823">
        <w:rPr>
          <w:rFonts w:eastAsia="Wingdings"/>
          <w:noProof/>
          <w:lang w:val="it-IT"/>
        </w:rPr>
        <w:t>Studi</w:t>
      </w:r>
      <w:r w:rsidRPr="005D6823">
        <w:rPr>
          <w:rFonts w:eastAsia="Wingdings"/>
          <w:i/>
          <w:noProof/>
          <w:lang w:val="it-IT"/>
        </w:rPr>
        <w:t xml:space="preserve"> in vitro</w:t>
      </w:r>
      <w:r w:rsidRPr="005D6823">
        <w:rPr>
          <w:rFonts w:eastAsia="Wingdings"/>
          <w:noProof/>
          <w:lang w:val="it-IT"/>
        </w:rPr>
        <w:t xml:space="preserve"> indicano che ponatinib non è un substrato oppure è un substrato debole, sia per P</w:t>
      </w:r>
      <w:r w:rsidRPr="005D6823">
        <w:rPr>
          <w:rFonts w:eastAsia="Wingdings"/>
          <w:noProof/>
          <w:lang w:val="it-IT"/>
        </w:rPr>
        <w:noBreakHyphen/>
        <w:t>gp che per la proteina di resistenza del carcinoma mammario BCRP.</w:t>
      </w:r>
      <w:r w:rsidRPr="005D6823">
        <w:rPr>
          <w:rFonts w:eastAsia="Wingdings"/>
          <w:lang w:val="it-IT"/>
        </w:rPr>
        <w:t xml:space="preserve"> </w:t>
      </w:r>
      <w:r w:rsidRPr="005D6823">
        <w:rPr>
          <w:rFonts w:eastAsia="Wingdings"/>
          <w:noProof/>
          <w:lang w:val="it-IT"/>
        </w:rPr>
        <w:t>Ponatinib non è un substrato per i polipeptidi di trasporto degli anioni organici umani OATP1B1, OATP1B3 e il trasportatore dei cationi organici OCT</w:t>
      </w:r>
      <w:r w:rsidRPr="005D6823">
        <w:rPr>
          <w:rFonts w:eastAsia="Wingdings"/>
          <w:noProof/>
          <w:lang w:val="it-IT"/>
        </w:rPr>
        <w:noBreakHyphen/>
        <w:t>1.</w:t>
      </w:r>
    </w:p>
    <w:p w14:paraId="665B8211" w14:textId="77777777" w:rsidR="001D63CD" w:rsidRPr="005D6823" w:rsidRDefault="001D63CD">
      <w:pPr>
        <w:rPr>
          <w:rFonts w:eastAsia="Wingdings"/>
          <w:lang w:val="it-IT"/>
        </w:rPr>
      </w:pPr>
    </w:p>
    <w:p w14:paraId="5F99A27C" w14:textId="77777777" w:rsidR="001D63CD" w:rsidRPr="005D6823" w:rsidRDefault="00A325B1">
      <w:pPr>
        <w:rPr>
          <w:rFonts w:eastAsia="Wingdings"/>
          <w:u w:val="single"/>
          <w:lang w:val="it-IT"/>
        </w:rPr>
      </w:pPr>
      <w:r w:rsidRPr="005D6823">
        <w:rPr>
          <w:rFonts w:eastAsia="Wingdings"/>
          <w:noProof/>
          <w:u w:val="single"/>
          <w:lang w:val="it-IT"/>
        </w:rPr>
        <w:t>Biotrasformazione</w:t>
      </w:r>
    </w:p>
    <w:p w14:paraId="23FB66DC" w14:textId="77777777" w:rsidR="001D63CD" w:rsidRPr="005D6823" w:rsidRDefault="00A325B1">
      <w:pPr>
        <w:rPr>
          <w:rFonts w:eastAsia="Wingdings"/>
          <w:lang w:val="it-IT"/>
        </w:rPr>
      </w:pPr>
      <w:r w:rsidRPr="005D6823">
        <w:rPr>
          <w:rFonts w:eastAsia="Wingdings"/>
          <w:noProof/>
          <w:lang w:val="it-IT"/>
        </w:rPr>
        <w:t>Ponatinib è metabolizzato in un acido carbossilico inattivo dalle esterasi e/o amidasi, e metabolizzato dal CYP3A4 in un metabolita N</w:t>
      </w:r>
      <w:r w:rsidRPr="005D6823">
        <w:rPr>
          <w:rFonts w:eastAsia="Wingdings"/>
          <w:noProof/>
          <w:lang w:val="it-IT"/>
        </w:rPr>
        <w:noBreakHyphen/>
        <w:t>desmetilico 4 volte meno attivo rispetto a ponatinib.</w:t>
      </w:r>
      <w:r w:rsidRPr="005D6823">
        <w:rPr>
          <w:rFonts w:eastAsia="Wingdings"/>
          <w:lang w:val="it-IT"/>
        </w:rPr>
        <w:t xml:space="preserve"> </w:t>
      </w:r>
      <w:r w:rsidRPr="005D6823">
        <w:rPr>
          <w:rFonts w:eastAsia="Wingdings"/>
          <w:noProof/>
          <w:lang w:val="it-IT"/>
        </w:rPr>
        <w:t>L’acido carbossilico e il metabolita N</w:t>
      </w:r>
      <w:r w:rsidRPr="005D6823">
        <w:rPr>
          <w:rFonts w:eastAsia="Wingdings"/>
          <w:noProof/>
          <w:lang w:val="it-IT"/>
        </w:rPr>
        <w:noBreakHyphen/>
        <w:t>desmetilico comprendono rispettivamente il 58% e il 2% dei livelli circolanti di ponatinib.</w:t>
      </w:r>
    </w:p>
    <w:p w14:paraId="7EA5CA67" w14:textId="77777777" w:rsidR="001D63CD" w:rsidRPr="005D6823" w:rsidRDefault="001D63CD">
      <w:pPr>
        <w:rPr>
          <w:rFonts w:eastAsia="Wingdings"/>
          <w:lang w:val="it-IT"/>
        </w:rPr>
      </w:pPr>
    </w:p>
    <w:p w14:paraId="3952D25F" w14:textId="18EAAF34" w:rsidR="001D63CD" w:rsidRPr="005D6823" w:rsidRDefault="00A325B1">
      <w:pPr>
        <w:rPr>
          <w:rFonts w:eastAsia="Wingdings"/>
          <w:lang w:val="it-IT"/>
        </w:rPr>
      </w:pPr>
      <w:r w:rsidRPr="005D6823">
        <w:rPr>
          <w:rFonts w:eastAsia="Wingdings"/>
          <w:noProof/>
          <w:lang w:val="it-IT"/>
        </w:rPr>
        <w:t xml:space="preserve">A concentrazioni sieriche terapeutiche, ponatinib non inibisce OATP1B1 o OATP1B3, OCT1 o OCT2, i trasportatori di anioni organici OAT1 o OAT3, o la pompa di esportazione dei sali biliari (BSEP) </w:t>
      </w:r>
      <w:r w:rsidRPr="005D6823">
        <w:rPr>
          <w:rFonts w:eastAsia="Wingdings"/>
          <w:i/>
          <w:noProof/>
          <w:lang w:val="it-IT"/>
        </w:rPr>
        <w:t>in vitro</w:t>
      </w:r>
      <w:r w:rsidRPr="005D6823">
        <w:rPr>
          <w:rFonts w:eastAsia="Wingdings"/>
          <w:noProof/>
          <w:lang w:val="it-IT"/>
        </w:rPr>
        <w:t>.</w:t>
      </w:r>
      <w:r w:rsidRPr="005D6823">
        <w:rPr>
          <w:rFonts w:eastAsia="Wingdings"/>
          <w:lang w:val="it-IT"/>
        </w:rPr>
        <w:t xml:space="preserve"> </w:t>
      </w:r>
      <w:r w:rsidRPr="005D6823">
        <w:rPr>
          <w:rFonts w:eastAsia="Wingdings"/>
          <w:noProof/>
          <w:lang w:val="it-IT"/>
        </w:rPr>
        <w:t xml:space="preserve">Pertanto, </w:t>
      </w:r>
      <w:r w:rsidR="00CF7640" w:rsidRPr="005D6823">
        <w:rPr>
          <w:rFonts w:eastAsia="Wingdings"/>
          <w:noProof/>
          <w:lang w:val="it-IT"/>
        </w:rPr>
        <w:t>è improbabile che si verifichino</w:t>
      </w:r>
      <w:r w:rsidRPr="005D6823">
        <w:rPr>
          <w:rFonts w:eastAsia="Wingdings"/>
          <w:noProof/>
          <w:lang w:val="it-IT"/>
        </w:rPr>
        <w:t xml:space="preserve"> interazioni cliniche </w:t>
      </w:r>
      <w:r w:rsidR="00CF7640" w:rsidRPr="005D6823">
        <w:rPr>
          <w:rFonts w:eastAsia="Wingdings"/>
          <w:noProof/>
          <w:lang w:val="it-IT"/>
        </w:rPr>
        <w:t xml:space="preserve">tra </w:t>
      </w:r>
      <w:r w:rsidRPr="005D6823">
        <w:rPr>
          <w:rFonts w:eastAsia="Wingdings"/>
          <w:noProof/>
          <w:lang w:val="it-IT"/>
        </w:rPr>
        <w:t>medicinal</w:t>
      </w:r>
      <w:r w:rsidR="00CF7640" w:rsidRPr="005D6823">
        <w:rPr>
          <w:rFonts w:eastAsia="Wingdings"/>
          <w:noProof/>
          <w:lang w:val="it-IT"/>
        </w:rPr>
        <w:t>i</w:t>
      </w:r>
      <w:r w:rsidRPr="005D6823">
        <w:rPr>
          <w:rFonts w:eastAsia="Wingdings"/>
          <w:noProof/>
          <w:lang w:val="it-IT"/>
        </w:rPr>
        <w:t xml:space="preserve"> </w:t>
      </w:r>
      <w:r w:rsidR="00CF7640" w:rsidRPr="005D6823">
        <w:rPr>
          <w:rFonts w:eastAsia="Wingdings"/>
          <w:noProof/>
          <w:lang w:val="it-IT"/>
        </w:rPr>
        <w:t>a seguito</w:t>
      </w:r>
      <w:r w:rsidRPr="005D6823">
        <w:rPr>
          <w:rFonts w:eastAsia="Wingdings"/>
          <w:noProof/>
          <w:lang w:val="it-IT"/>
        </w:rPr>
        <w:t xml:space="preserve"> dell’inibizione mediata da ponatinib dei substrati di questi trasportatori.</w:t>
      </w:r>
      <w:r w:rsidRPr="005D6823">
        <w:rPr>
          <w:rFonts w:eastAsia="Wingdings"/>
          <w:lang w:val="it-IT"/>
        </w:rPr>
        <w:t xml:space="preserve"> </w:t>
      </w:r>
      <w:r w:rsidRPr="005D6823">
        <w:rPr>
          <w:rFonts w:eastAsia="Wingdings"/>
          <w:noProof/>
          <w:lang w:val="it-IT"/>
        </w:rPr>
        <w:t xml:space="preserve">Studi </w:t>
      </w:r>
      <w:r w:rsidRPr="005D6823">
        <w:rPr>
          <w:rFonts w:eastAsia="Wingdings"/>
          <w:i/>
          <w:noProof/>
          <w:lang w:val="it-IT"/>
        </w:rPr>
        <w:t>in vitro</w:t>
      </w:r>
      <w:r w:rsidRPr="005D6823">
        <w:rPr>
          <w:rFonts w:eastAsia="Wingdings"/>
          <w:noProof/>
          <w:lang w:val="it-IT"/>
        </w:rPr>
        <w:t xml:space="preserve"> indicano </w:t>
      </w:r>
      <w:r w:rsidR="00CF7640" w:rsidRPr="005D6823">
        <w:rPr>
          <w:rFonts w:eastAsia="Wingdings"/>
          <w:noProof/>
          <w:lang w:val="it-IT"/>
        </w:rPr>
        <w:t>che le</w:t>
      </w:r>
      <w:r w:rsidRPr="005D6823">
        <w:rPr>
          <w:rFonts w:eastAsia="Wingdings"/>
          <w:noProof/>
          <w:lang w:val="it-IT"/>
        </w:rPr>
        <w:t xml:space="preserve"> interazioni cliniche </w:t>
      </w:r>
      <w:r w:rsidR="00CF7640" w:rsidRPr="005D6823">
        <w:rPr>
          <w:rFonts w:eastAsia="Wingdings"/>
          <w:noProof/>
          <w:lang w:val="it-IT"/>
        </w:rPr>
        <w:t xml:space="preserve">tra </w:t>
      </w:r>
      <w:r w:rsidRPr="005D6823">
        <w:rPr>
          <w:rFonts w:eastAsia="Wingdings"/>
          <w:noProof/>
          <w:lang w:val="it-IT"/>
        </w:rPr>
        <w:t>medicinal</w:t>
      </w:r>
      <w:r w:rsidR="00CF7640" w:rsidRPr="005D6823">
        <w:rPr>
          <w:rFonts w:eastAsia="Wingdings"/>
          <w:noProof/>
          <w:lang w:val="it-IT"/>
        </w:rPr>
        <w:t>i</w:t>
      </w:r>
      <w:r w:rsidRPr="005D6823">
        <w:rPr>
          <w:rFonts w:eastAsia="Wingdings"/>
          <w:noProof/>
          <w:lang w:val="it-IT"/>
        </w:rPr>
        <w:t xml:space="preserve"> </w:t>
      </w:r>
      <w:r w:rsidR="00CF7640" w:rsidRPr="005D6823">
        <w:rPr>
          <w:rFonts w:eastAsia="Wingdings"/>
          <w:noProof/>
          <w:lang w:val="it-IT"/>
        </w:rPr>
        <w:t>in seguito</w:t>
      </w:r>
      <w:r w:rsidRPr="005D6823">
        <w:rPr>
          <w:rFonts w:eastAsia="Wingdings"/>
          <w:noProof/>
          <w:lang w:val="it-IT"/>
        </w:rPr>
        <w:t xml:space="preserve"> </w:t>
      </w:r>
      <w:r w:rsidR="00CF7640" w:rsidRPr="005D6823">
        <w:rPr>
          <w:rFonts w:eastAsia="Wingdings"/>
          <w:noProof/>
          <w:lang w:val="it-IT"/>
        </w:rPr>
        <w:t>a</w:t>
      </w:r>
      <w:r w:rsidRPr="005D6823">
        <w:rPr>
          <w:rFonts w:eastAsia="Wingdings"/>
          <w:noProof/>
          <w:lang w:val="it-IT"/>
        </w:rPr>
        <w:t>ll’inibizione mediata da ponatinib del metabolismo dei substrati per CYP1A2, CYP2B6, CYP2C8, CYP2C9, CYP2C19, CYP3A o CYP2D6</w:t>
      </w:r>
      <w:r w:rsidR="00CF7640" w:rsidRPr="005D6823">
        <w:rPr>
          <w:rFonts w:eastAsia="Wingdings"/>
          <w:noProof/>
          <w:lang w:val="it-IT"/>
        </w:rPr>
        <w:t xml:space="preserve"> sono improbabili</w:t>
      </w:r>
      <w:r w:rsidRPr="005D6823">
        <w:rPr>
          <w:rFonts w:eastAsia="Wingdings"/>
          <w:noProof/>
          <w:lang w:val="it-IT"/>
        </w:rPr>
        <w:t>.</w:t>
      </w:r>
    </w:p>
    <w:p w14:paraId="395D5137" w14:textId="77777777" w:rsidR="001D63CD" w:rsidRPr="005D6823" w:rsidRDefault="001D63CD">
      <w:pPr>
        <w:rPr>
          <w:rFonts w:eastAsia="Wingdings"/>
          <w:lang w:val="it-IT"/>
        </w:rPr>
      </w:pPr>
    </w:p>
    <w:p w14:paraId="4C01887E" w14:textId="6461EF85" w:rsidR="001D63CD" w:rsidRPr="005D6823" w:rsidRDefault="00A325B1">
      <w:pPr>
        <w:rPr>
          <w:rFonts w:eastAsia="Wingdings"/>
          <w:lang w:val="it-IT"/>
        </w:rPr>
      </w:pPr>
      <w:r w:rsidRPr="005D6823">
        <w:rPr>
          <w:rFonts w:eastAsia="Wingdings"/>
          <w:noProof/>
          <w:lang w:val="it-IT"/>
        </w:rPr>
        <w:t xml:space="preserve">Uno studio </w:t>
      </w:r>
      <w:r w:rsidRPr="005D6823">
        <w:rPr>
          <w:rFonts w:eastAsia="Wingdings"/>
          <w:i/>
          <w:noProof/>
          <w:lang w:val="it-IT"/>
        </w:rPr>
        <w:t>in vitro</w:t>
      </w:r>
      <w:r w:rsidRPr="005D6823">
        <w:rPr>
          <w:rFonts w:eastAsia="Wingdings"/>
          <w:noProof/>
          <w:lang w:val="it-IT"/>
        </w:rPr>
        <w:t xml:space="preserve"> sugli epatociti umani ha indicato </w:t>
      </w:r>
      <w:r w:rsidR="00CF7640" w:rsidRPr="005D6823">
        <w:rPr>
          <w:rFonts w:eastAsia="Wingdings"/>
          <w:noProof/>
          <w:lang w:val="it-IT"/>
        </w:rPr>
        <w:t>che anche le</w:t>
      </w:r>
      <w:r w:rsidRPr="005D6823">
        <w:rPr>
          <w:rFonts w:eastAsia="Wingdings"/>
          <w:noProof/>
          <w:lang w:val="it-IT"/>
        </w:rPr>
        <w:t xml:space="preserve"> interazioni cliniche </w:t>
      </w:r>
      <w:r w:rsidR="00CF7640" w:rsidRPr="005D6823">
        <w:rPr>
          <w:rFonts w:eastAsia="Wingdings"/>
          <w:noProof/>
          <w:lang w:val="it-IT"/>
        </w:rPr>
        <w:t xml:space="preserve">tra </w:t>
      </w:r>
      <w:r w:rsidRPr="005D6823">
        <w:rPr>
          <w:rFonts w:eastAsia="Wingdings"/>
          <w:noProof/>
          <w:lang w:val="it-IT"/>
        </w:rPr>
        <w:t>medicinal</w:t>
      </w:r>
      <w:r w:rsidR="00CF7640" w:rsidRPr="005D6823">
        <w:rPr>
          <w:rFonts w:eastAsia="Wingdings"/>
          <w:noProof/>
          <w:lang w:val="it-IT"/>
        </w:rPr>
        <w:t>i</w:t>
      </w:r>
      <w:r w:rsidRPr="005D6823">
        <w:rPr>
          <w:rFonts w:eastAsia="Wingdings"/>
          <w:noProof/>
          <w:lang w:val="it-IT"/>
        </w:rPr>
        <w:t xml:space="preserve"> </w:t>
      </w:r>
      <w:r w:rsidR="00CF7640" w:rsidRPr="005D6823">
        <w:rPr>
          <w:rFonts w:eastAsia="Wingdings"/>
          <w:noProof/>
          <w:lang w:val="it-IT"/>
        </w:rPr>
        <w:t>in seguito a</w:t>
      </w:r>
      <w:r w:rsidRPr="005D6823">
        <w:rPr>
          <w:rFonts w:eastAsia="Wingdings"/>
          <w:noProof/>
          <w:lang w:val="it-IT"/>
        </w:rPr>
        <w:t>ll’induzione mediata da ponatinib del metabolismo di substrati per CYP1A2, CYP2B6, o CYP3A</w:t>
      </w:r>
      <w:r w:rsidR="00CF7640" w:rsidRPr="005D6823">
        <w:rPr>
          <w:rFonts w:eastAsia="Wingdings"/>
          <w:noProof/>
          <w:lang w:val="it-IT"/>
        </w:rPr>
        <w:t xml:space="preserve"> sono improbabili</w:t>
      </w:r>
      <w:r w:rsidRPr="005D6823">
        <w:rPr>
          <w:rFonts w:eastAsia="Wingdings"/>
          <w:noProof/>
          <w:lang w:val="it-IT"/>
        </w:rPr>
        <w:t>.</w:t>
      </w:r>
    </w:p>
    <w:p w14:paraId="71DE179F" w14:textId="77777777" w:rsidR="001D63CD" w:rsidRPr="005D6823" w:rsidRDefault="001D63CD">
      <w:pPr>
        <w:rPr>
          <w:rFonts w:eastAsia="Wingdings"/>
          <w:lang w:val="it-IT"/>
        </w:rPr>
      </w:pPr>
    </w:p>
    <w:p w14:paraId="703D2466" w14:textId="77777777" w:rsidR="001D63CD" w:rsidRPr="005D6823" w:rsidRDefault="00A325B1">
      <w:pPr>
        <w:keepNext/>
        <w:rPr>
          <w:rFonts w:eastAsia="Wingdings"/>
          <w:u w:val="single"/>
          <w:lang w:val="it-IT"/>
        </w:rPr>
      </w:pPr>
      <w:r w:rsidRPr="005D6823">
        <w:rPr>
          <w:rFonts w:eastAsia="Wingdings"/>
          <w:noProof/>
          <w:u w:val="single"/>
          <w:lang w:val="it-IT"/>
        </w:rPr>
        <w:t>Eliminazione</w:t>
      </w:r>
    </w:p>
    <w:p w14:paraId="74AA3DC9" w14:textId="1C2EBC47" w:rsidR="001D63CD" w:rsidRPr="005D6823" w:rsidRDefault="00A325B1">
      <w:pPr>
        <w:rPr>
          <w:lang w:val="it-IT"/>
        </w:rPr>
      </w:pPr>
      <w:r w:rsidRPr="005D6823">
        <w:rPr>
          <w:noProof/>
          <w:lang w:val="it-IT"/>
        </w:rPr>
        <w:t xml:space="preserve">Dopo dosi singole e multiple di 45 mg di Iclusig, l’emivita terminale di eliminazione di ponatinib è stata 22 ore e normalmente le condizioni di </w:t>
      </w:r>
      <w:r w:rsidRPr="005D6823">
        <w:rPr>
          <w:i/>
          <w:noProof/>
          <w:lang w:val="it-IT"/>
        </w:rPr>
        <w:t>steady</w:t>
      </w:r>
      <w:r w:rsidRPr="005D6823">
        <w:rPr>
          <w:i/>
          <w:noProof/>
          <w:lang w:val="it-IT"/>
        </w:rPr>
        <w:noBreakHyphen/>
        <w:t>state</w:t>
      </w:r>
      <w:r w:rsidRPr="005D6823">
        <w:rPr>
          <w:noProof/>
          <w:lang w:val="it-IT"/>
        </w:rPr>
        <w:t xml:space="preserve"> vengono raggiunte entro 1 settimana di somministrazione continua.</w:t>
      </w:r>
      <w:r w:rsidRPr="005D6823">
        <w:rPr>
          <w:lang w:val="it-IT"/>
        </w:rPr>
        <w:t xml:space="preserve"> </w:t>
      </w:r>
      <w:r w:rsidRPr="005D6823">
        <w:rPr>
          <w:noProof/>
          <w:lang w:val="it-IT"/>
        </w:rPr>
        <w:t xml:space="preserve">Con la monosomministrazione giornaliera, le esposizioni plasmatiche a ponatinib aumentano di circa 1,5 volte tra la prima dose e le condizioni di </w:t>
      </w:r>
      <w:r w:rsidRPr="005D6823">
        <w:rPr>
          <w:i/>
          <w:noProof/>
          <w:lang w:val="it-IT"/>
        </w:rPr>
        <w:t>steady</w:t>
      </w:r>
      <w:r w:rsidRPr="005D6823">
        <w:rPr>
          <w:i/>
          <w:noProof/>
          <w:lang w:val="it-IT"/>
        </w:rPr>
        <w:noBreakHyphen/>
        <w:t>state.</w:t>
      </w:r>
      <w:r w:rsidRPr="005D6823">
        <w:rPr>
          <w:lang w:val="it-IT"/>
        </w:rPr>
        <w:t xml:space="preserve"> Sebbene le esposizioni plasmatiche al ponatinib </w:t>
      </w:r>
      <w:r w:rsidR="00FA62B3" w:rsidRPr="005D6823">
        <w:rPr>
          <w:lang w:val="it-IT"/>
        </w:rPr>
        <w:t xml:space="preserve">aumentino </w:t>
      </w:r>
      <w:r w:rsidRPr="005D6823">
        <w:rPr>
          <w:lang w:val="it-IT"/>
        </w:rPr>
        <w:t xml:space="preserve">ai livelli dello </w:t>
      </w:r>
      <w:r w:rsidRPr="005D6823">
        <w:rPr>
          <w:i/>
          <w:lang w:val="it-IT"/>
        </w:rPr>
        <w:t>steady</w:t>
      </w:r>
      <w:r w:rsidRPr="005D6823">
        <w:rPr>
          <w:i/>
          <w:lang w:val="it-IT"/>
        </w:rPr>
        <w:noBreakHyphen/>
        <w:t>state</w:t>
      </w:r>
      <w:r w:rsidRPr="005D6823">
        <w:rPr>
          <w:lang w:val="it-IT"/>
        </w:rPr>
        <w:t xml:space="preserve"> con somministrazione continua, un’analisi farmacocinetica di popolazione ha permesso di prevedere un aumento limitato nella clearance orale apparente nelle prime due settimane di somministrazione continua, il che non è considerato clinicamente rilevante. </w:t>
      </w:r>
      <w:r w:rsidRPr="005D6823">
        <w:rPr>
          <w:noProof/>
          <w:lang w:val="it-IT"/>
        </w:rPr>
        <w:t>Ponatinib viene eliminato prevalentemente nelle feci.</w:t>
      </w:r>
      <w:r w:rsidRPr="005D6823">
        <w:rPr>
          <w:lang w:val="it-IT"/>
        </w:rPr>
        <w:t xml:space="preserve"> </w:t>
      </w:r>
      <w:r w:rsidRPr="005D6823">
        <w:rPr>
          <w:noProof/>
          <w:lang w:val="it-IT"/>
        </w:rPr>
        <w:t>Dopo una singola dose orale di ponatinib marcato con [</w:t>
      </w:r>
      <w:r w:rsidRPr="005D6823">
        <w:rPr>
          <w:noProof/>
          <w:vertAlign w:val="superscript"/>
          <w:lang w:val="it-IT"/>
        </w:rPr>
        <w:t>14</w:t>
      </w:r>
      <w:r w:rsidRPr="005D6823">
        <w:rPr>
          <w:noProof/>
          <w:lang w:val="it-IT"/>
        </w:rPr>
        <w:t>C], circa l’87% della radioattività viene recuperata nelle feci, e circa il 5% nelle urine.</w:t>
      </w:r>
      <w:r w:rsidRPr="005D6823">
        <w:rPr>
          <w:lang w:val="it-IT"/>
        </w:rPr>
        <w:t xml:space="preserve"> </w:t>
      </w:r>
      <w:r w:rsidRPr="005D6823">
        <w:rPr>
          <w:noProof/>
          <w:lang w:val="it-IT"/>
        </w:rPr>
        <w:t>Il ponatinib immodificato rappresentava il 24% e &lt; 1% della dose somministrata rispettivamente nelle feci e nelle urine, il resto della dose è costituito da metaboliti.</w:t>
      </w:r>
    </w:p>
    <w:p w14:paraId="4211350A" w14:textId="77777777" w:rsidR="001D63CD" w:rsidRPr="005D6823" w:rsidRDefault="001D63CD">
      <w:pPr>
        <w:rPr>
          <w:rFonts w:eastAsia="Wingdings"/>
          <w:lang w:val="it-IT"/>
        </w:rPr>
      </w:pPr>
    </w:p>
    <w:p w14:paraId="292CA590" w14:textId="77777777" w:rsidR="001D63CD" w:rsidRPr="005D6823" w:rsidRDefault="00A325B1">
      <w:pPr>
        <w:keepNext/>
        <w:rPr>
          <w:rFonts w:eastAsia="Wingdings"/>
          <w:u w:val="single"/>
          <w:lang w:val="it-IT"/>
        </w:rPr>
      </w:pPr>
      <w:r w:rsidRPr="005D6823">
        <w:rPr>
          <w:rFonts w:eastAsia="Wingdings"/>
          <w:noProof/>
          <w:u w:val="single"/>
          <w:lang w:val="it-IT"/>
        </w:rPr>
        <w:t>Compromissione renale</w:t>
      </w:r>
      <w:r w:rsidRPr="005D6823">
        <w:rPr>
          <w:rFonts w:eastAsia="Wingdings"/>
          <w:u w:val="single"/>
          <w:lang w:val="it-IT"/>
        </w:rPr>
        <w:t xml:space="preserve"> </w:t>
      </w:r>
    </w:p>
    <w:p w14:paraId="30D8527D" w14:textId="77777777" w:rsidR="001D63CD" w:rsidRPr="005D6823" w:rsidRDefault="00A325B1">
      <w:pPr>
        <w:rPr>
          <w:rFonts w:eastAsia="Wingdings"/>
          <w:lang w:val="it-IT"/>
        </w:rPr>
      </w:pPr>
      <w:r w:rsidRPr="005D6823">
        <w:rPr>
          <w:rFonts w:eastAsia="Wingdings"/>
          <w:noProof/>
          <w:lang w:val="it-IT"/>
        </w:rPr>
        <w:t>Iclusig non è stato studiato in pazienti con compromissione renale.</w:t>
      </w:r>
      <w:r w:rsidRPr="005D6823">
        <w:rPr>
          <w:rFonts w:eastAsia="Wingdings"/>
          <w:lang w:val="it-IT"/>
        </w:rPr>
        <w:t xml:space="preserve"> </w:t>
      </w:r>
      <w:r w:rsidRPr="005D6823">
        <w:rPr>
          <w:rFonts w:eastAsia="Wingdings"/>
          <w:noProof/>
          <w:lang w:val="it-IT"/>
        </w:rPr>
        <w:t>Sebbene l’escrezione renale non sia una via principale dell’eliminazione di ponatinib, la possibilità che la compromissione renale moderata o severa influisca sull’eliminazione epatica non è stata determinata (vedere paragrafo 4.2).</w:t>
      </w:r>
    </w:p>
    <w:p w14:paraId="75E162B1" w14:textId="77777777" w:rsidR="001D63CD" w:rsidRPr="005D6823" w:rsidRDefault="001D63CD">
      <w:pPr>
        <w:rPr>
          <w:rFonts w:eastAsia="Wingdings"/>
          <w:u w:val="single"/>
          <w:lang w:val="it-IT"/>
        </w:rPr>
      </w:pPr>
    </w:p>
    <w:p w14:paraId="629425F9" w14:textId="77777777" w:rsidR="001D63CD" w:rsidRPr="005D6823" w:rsidRDefault="00A325B1">
      <w:pPr>
        <w:rPr>
          <w:rFonts w:eastAsia="Wingdings"/>
          <w:u w:val="single"/>
          <w:lang w:val="it-IT"/>
        </w:rPr>
      </w:pPr>
      <w:r w:rsidRPr="005D6823">
        <w:rPr>
          <w:rFonts w:eastAsia="Wingdings"/>
          <w:noProof/>
          <w:u w:val="single"/>
          <w:lang w:val="it-IT"/>
        </w:rPr>
        <w:t>Compromissione epatica</w:t>
      </w:r>
      <w:r w:rsidRPr="005D6823">
        <w:rPr>
          <w:rFonts w:eastAsia="Wingdings"/>
          <w:u w:val="single"/>
          <w:lang w:val="it-IT"/>
        </w:rPr>
        <w:t xml:space="preserve"> </w:t>
      </w:r>
    </w:p>
    <w:p w14:paraId="68819D18" w14:textId="77777777" w:rsidR="001D63CD" w:rsidRPr="005D6823" w:rsidRDefault="00A325B1">
      <w:pPr>
        <w:rPr>
          <w:rFonts w:eastAsia="Wingdings"/>
          <w:lang w:val="it-IT"/>
        </w:rPr>
      </w:pPr>
      <w:r w:rsidRPr="005D6823">
        <w:rPr>
          <w:rFonts w:eastAsia="Wingdings"/>
          <w:noProof/>
          <w:lang w:val="it-IT"/>
        </w:rPr>
        <w:t>Una singola dose di 30 mg di ponatinib è stata somministrata a pazienti con compromissione epatica lieve, moderata o severa e a volontari sani con funzionalità epatica nella norma.</w:t>
      </w:r>
      <w:r w:rsidRPr="005D6823">
        <w:rPr>
          <w:rFonts w:eastAsia="Wingdings"/>
          <w:lang w:val="it-IT"/>
        </w:rPr>
        <w:t xml:space="preserve"> </w:t>
      </w:r>
      <w:r w:rsidRPr="005D6823">
        <w:rPr>
          <w:rFonts w:eastAsia="Wingdings"/>
          <w:noProof/>
          <w:lang w:val="it-IT"/>
        </w:rPr>
        <w:t>La C</w:t>
      </w:r>
      <w:r w:rsidRPr="005D6823">
        <w:rPr>
          <w:rFonts w:eastAsia="Wingdings"/>
          <w:noProof/>
          <w:vertAlign w:val="subscript"/>
          <w:lang w:val="it-IT"/>
        </w:rPr>
        <w:t>max</w:t>
      </w:r>
      <w:r w:rsidRPr="005D6823">
        <w:rPr>
          <w:rFonts w:eastAsia="Wingdings"/>
          <w:noProof/>
          <w:lang w:val="it-IT"/>
        </w:rPr>
        <w:t xml:space="preserve"> di ponatinib è stata paragonabile nei pazienti con lieve compromissione epatica e nei volontari sani con funzionalità epatica normale.</w:t>
      </w:r>
      <w:r w:rsidRPr="005D6823">
        <w:rPr>
          <w:rFonts w:eastAsia="Wingdings"/>
          <w:lang w:val="it-IT"/>
        </w:rPr>
        <w:t xml:space="preserve"> </w:t>
      </w:r>
      <w:r w:rsidRPr="005D6823">
        <w:rPr>
          <w:rFonts w:eastAsia="Wingdings"/>
          <w:noProof/>
          <w:lang w:val="it-IT"/>
        </w:rPr>
        <w:t>Nei pazienti con compromissione epatica moderata o severa, la C</w:t>
      </w:r>
      <w:r w:rsidRPr="005D6823">
        <w:rPr>
          <w:rFonts w:eastAsia="Wingdings"/>
          <w:noProof/>
          <w:vertAlign w:val="subscript"/>
          <w:lang w:val="it-IT"/>
        </w:rPr>
        <w:t>max</w:t>
      </w:r>
      <w:r w:rsidRPr="005D6823">
        <w:rPr>
          <w:rFonts w:eastAsia="Wingdings"/>
          <w:noProof/>
          <w:lang w:val="it-IT"/>
        </w:rPr>
        <w:t xml:space="preserve"> e la AUC</w:t>
      </w:r>
      <w:r w:rsidRPr="005D6823">
        <w:rPr>
          <w:rFonts w:eastAsia="Wingdings"/>
          <w:noProof/>
          <w:vertAlign w:val="subscript"/>
          <w:lang w:val="it-IT"/>
        </w:rPr>
        <w:t>0</w:t>
      </w:r>
      <w:r w:rsidRPr="005D6823">
        <w:rPr>
          <w:rFonts w:eastAsia="Wingdings"/>
          <w:noProof/>
          <w:vertAlign w:val="subscript"/>
          <w:lang w:val="it-IT"/>
        </w:rPr>
        <w:noBreakHyphen/>
        <w:t xml:space="preserve">∞ </w:t>
      </w:r>
      <w:r w:rsidRPr="005D6823">
        <w:rPr>
          <w:rFonts w:eastAsia="Wingdings"/>
          <w:noProof/>
          <w:lang w:val="it-IT"/>
        </w:rPr>
        <w:t xml:space="preserve">di ponatinib sono state inferiori e l’emivita plasmatica di eliminazione di ponatinib è stata prolungata nei </w:t>
      </w:r>
      <w:r w:rsidRPr="005D6823">
        <w:rPr>
          <w:rFonts w:eastAsia="Wingdings"/>
          <w:noProof/>
          <w:lang w:val="it-IT"/>
        </w:rPr>
        <w:lastRenderedPageBreak/>
        <w:t>pazienti con compromissione epatica lieve, moderata e severa, ma in modo clinicamente non significativo rispetto ai volontari sani con funzionalità epatica normale.</w:t>
      </w:r>
      <w:r w:rsidRPr="005D6823">
        <w:rPr>
          <w:rFonts w:eastAsia="Wingdings"/>
          <w:lang w:val="it-IT"/>
        </w:rPr>
        <w:t xml:space="preserve"> </w:t>
      </w:r>
    </w:p>
    <w:p w14:paraId="4F74812D" w14:textId="77777777" w:rsidR="001D63CD" w:rsidRPr="005D6823" w:rsidRDefault="001D63CD">
      <w:pPr>
        <w:rPr>
          <w:rFonts w:eastAsia="Wingdings"/>
          <w:lang w:val="it-IT"/>
        </w:rPr>
      </w:pPr>
    </w:p>
    <w:p w14:paraId="438C84EC" w14:textId="77777777" w:rsidR="001D63CD" w:rsidRPr="005D6823" w:rsidRDefault="00A325B1">
      <w:pPr>
        <w:rPr>
          <w:rFonts w:eastAsia="Wingdings"/>
          <w:lang w:val="it-IT"/>
        </w:rPr>
      </w:pPr>
      <w:r w:rsidRPr="005D6823">
        <w:rPr>
          <w:rFonts w:eastAsia="Wingdings"/>
          <w:noProof/>
          <w:lang w:val="it-IT"/>
        </w:rPr>
        <w:t xml:space="preserve">Dai dati </w:t>
      </w:r>
      <w:r w:rsidRPr="005D6823">
        <w:rPr>
          <w:rFonts w:eastAsia="Wingdings"/>
          <w:i/>
          <w:noProof/>
          <w:lang w:val="it-IT"/>
        </w:rPr>
        <w:t>in vitro</w:t>
      </w:r>
      <w:r w:rsidRPr="005D6823">
        <w:rPr>
          <w:rFonts w:eastAsia="Wingdings"/>
          <w:noProof/>
          <w:lang w:val="it-IT"/>
        </w:rPr>
        <w:t xml:space="preserve"> non è emersa alcuna differenza nel legame del farmaco con le proteine plasmatiche in campioni plasmatici di soggetti sani e soggetti con compromissione epatica (lieve, moderata e severa). Rispetto ai volontari sani con funzionalità epatica nella norma, non sono state osservate differenze di rilievo della farmacocinetica di ponatinib nei pazienti con compromissione epatica di vario grado.</w:t>
      </w:r>
      <w:r w:rsidRPr="005D6823">
        <w:rPr>
          <w:rFonts w:eastAsia="Wingdings"/>
          <w:lang w:val="it-IT"/>
        </w:rPr>
        <w:t xml:space="preserve"> </w:t>
      </w:r>
      <w:r w:rsidRPr="005D6823">
        <w:rPr>
          <w:rFonts w:eastAsia="Wingdings"/>
          <w:noProof/>
          <w:lang w:val="it-IT"/>
        </w:rPr>
        <w:t>Non è necessaria una riduzione della dose iniziale di Iclusig nei pazienti con compromissione epatica (vedere paragrafi 4.2 e 4.4).</w:t>
      </w:r>
      <w:r w:rsidRPr="005D6823">
        <w:rPr>
          <w:rFonts w:eastAsia="Wingdings"/>
          <w:lang w:val="it-IT"/>
        </w:rPr>
        <w:t xml:space="preserve"> </w:t>
      </w:r>
    </w:p>
    <w:p w14:paraId="00D428F5" w14:textId="77777777" w:rsidR="001D63CD" w:rsidRPr="005D6823" w:rsidRDefault="001D63CD">
      <w:pPr>
        <w:rPr>
          <w:rFonts w:eastAsia="Wingdings"/>
          <w:u w:val="single"/>
          <w:lang w:val="it-IT"/>
        </w:rPr>
      </w:pPr>
    </w:p>
    <w:p w14:paraId="6633DC99" w14:textId="77777777" w:rsidR="001D63CD" w:rsidRPr="005D6823" w:rsidRDefault="00A325B1">
      <w:pPr>
        <w:rPr>
          <w:rFonts w:eastAsia="Wingdings"/>
          <w:noProof/>
          <w:lang w:val="it-IT"/>
        </w:rPr>
      </w:pPr>
      <w:r w:rsidRPr="005D6823">
        <w:rPr>
          <w:rFonts w:eastAsia="Wingdings"/>
          <w:noProof/>
          <w:lang w:val="it-IT"/>
        </w:rPr>
        <w:t>Si raccomanda cautela nel somministrare Iclusig a pazienti con compromissione epatica (vedere paragrafi 4.2 e 4.4).</w:t>
      </w:r>
    </w:p>
    <w:p w14:paraId="6EA2D01E" w14:textId="77777777" w:rsidR="001D63CD" w:rsidRPr="005D6823" w:rsidRDefault="001D63CD">
      <w:pPr>
        <w:rPr>
          <w:rFonts w:eastAsia="Wingdings"/>
          <w:noProof/>
          <w:lang w:val="it-IT"/>
        </w:rPr>
      </w:pPr>
    </w:p>
    <w:p w14:paraId="771701D6" w14:textId="77777777" w:rsidR="001D63CD" w:rsidRPr="005D6823" w:rsidRDefault="00A325B1">
      <w:pPr>
        <w:rPr>
          <w:rFonts w:eastAsia="Wingdings"/>
          <w:noProof/>
          <w:lang w:val="it-IT"/>
        </w:rPr>
      </w:pPr>
      <w:r w:rsidRPr="005D6823">
        <w:rPr>
          <w:rFonts w:eastAsia="Wingdings"/>
          <w:lang w:val="it-IT"/>
        </w:rPr>
        <w:t>Non sono stati condotti studi su Iclusig a dosi superiori a 30 mg in pazienti con compromissione epatica (classi Child</w:t>
      </w:r>
      <w:r w:rsidRPr="005D6823">
        <w:rPr>
          <w:rFonts w:eastAsia="Wingdings"/>
          <w:lang w:val="it-IT"/>
        </w:rPr>
        <w:noBreakHyphen/>
        <w:t>Pugh A, B e C).</w:t>
      </w:r>
    </w:p>
    <w:p w14:paraId="48AE6128" w14:textId="77777777" w:rsidR="001D63CD" w:rsidRPr="005D6823" w:rsidRDefault="001D63CD">
      <w:pPr>
        <w:rPr>
          <w:rFonts w:eastAsia="Wingdings"/>
          <w:u w:val="single"/>
          <w:lang w:val="it-IT"/>
        </w:rPr>
      </w:pPr>
    </w:p>
    <w:p w14:paraId="64D22374" w14:textId="77777777" w:rsidR="001D63CD" w:rsidRPr="005D6823" w:rsidRDefault="00A325B1">
      <w:pPr>
        <w:rPr>
          <w:rFonts w:eastAsia="Wingdings"/>
          <w:u w:val="single"/>
          <w:lang w:val="it-IT"/>
        </w:rPr>
      </w:pPr>
      <w:r w:rsidRPr="005D6823">
        <w:rPr>
          <w:rFonts w:eastAsia="Wingdings"/>
          <w:noProof/>
          <w:u w:val="single"/>
          <w:lang w:val="it-IT"/>
        </w:rPr>
        <w:t>Fattori intrinseci che influenzano la farmacocinetica di ponatinib</w:t>
      </w:r>
    </w:p>
    <w:p w14:paraId="6CA716DE" w14:textId="759CE644" w:rsidR="001D63CD" w:rsidRPr="005D6823" w:rsidRDefault="00A325B1">
      <w:pPr>
        <w:rPr>
          <w:rFonts w:eastAsia="Wingdings"/>
          <w:lang w:val="it-IT"/>
        </w:rPr>
      </w:pPr>
      <w:r w:rsidRPr="005D6823">
        <w:rPr>
          <w:rFonts w:eastAsia="Wingdings"/>
          <w:noProof/>
          <w:lang w:val="it-IT"/>
        </w:rPr>
        <w:t>Non sono stati condotti studi specifici per valutare gli effetti di sesso, età, etnia e peso corporeo sulla farmacocinetica di ponatinib.</w:t>
      </w:r>
      <w:r w:rsidRPr="005D6823">
        <w:rPr>
          <w:rFonts w:eastAsia="Wingdings"/>
          <w:lang w:val="it-IT"/>
        </w:rPr>
        <w:t xml:space="preserve"> </w:t>
      </w:r>
      <w:del w:id="694" w:author="Author">
        <w:r w:rsidRPr="005D6823" w:rsidDel="00745E87">
          <w:rPr>
            <w:rFonts w:eastAsia="Wingdings"/>
            <w:noProof/>
            <w:lang w:val="it-IT"/>
          </w:rPr>
          <w:delText>Un’analisi farmacocinetica di popolazione integrata condotta per ponatinib suggerisce che l’età può essere predittiva di variabilità della clearance orale apparente (CL/F) di ponatinib.</w:delText>
        </w:r>
        <w:r w:rsidRPr="005D6823" w:rsidDel="00745E87">
          <w:rPr>
            <w:rFonts w:eastAsia="Wingdings"/>
            <w:lang w:val="it-IT"/>
          </w:rPr>
          <w:delText xml:space="preserve"> </w:delText>
        </w:r>
      </w:del>
      <w:r w:rsidRPr="005D6823">
        <w:rPr>
          <w:rFonts w:eastAsia="Wingdings"/>
          <w:noProof/>
          <w:lang w:val="it-IT"/>
        </w:rPr>
        <w:t>Il sesso, l’etnia e il peso corporeo non sono risultati predittivi nella spiegazione della variabilità interindividuale della farmacocinetica di ponatinib.</w:t>
      </w:r>
    </w:p>
    <w:p w14:paraId="61253AE8" w14:textId="77777777" w:rsidR="001D63CD" w:rsidRPr="005D6823" w:rsidRDefault="001D63CD">
      <w:pPr>
        <w:rPr>
          <w:rFonts w:eastAsia="Wingdings"/>
          <w:u w:val="single"/>
          <w:lang w:val="it-IT"/>
        </w:rPr>
      </w:pPr>
    </w:p>
    <w:p w14:paraId="6C51C4A6" w14:textId="77777777" w:rsidR="001D63CD" w:rsidRPr="005D6823" w:rsidRDefault="00A325B1">
      <w:pPr>
        <w:pStyle w:val="Heading2"/>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Dati preclinici di sicurezza</w:t>
      </w:r>
    </w:p>
    <w:p w14:paraId="17F20380" w14:textId="77777777" w:rsidR="001D63CD" w:rsidRPr="005D6823" w:rsidRDefault="001D63CD">
      <w:pPr>
        <w:rPr>
          <w:rFonts w:eastAsia="Wingdings"/>
          <w:lang w:val="it-IT"/>
        </w:rPr>
      </w:pPr>
    </w:p>
    <w:p w14:paraId="3A7D0E42" w14:textId="77777777" w:rsidR="001D63CD" w:rsidRPr="005D6823" w:rsidRDefault="00A325B1">
      <w:pPr>
        <w:rPr>
          <w:rFonts w:eastAsia="Wingdings"/>
          <w:lang w:val="it-IT"/>
        </w:rPr>
      </w:pPr>
      <w:r w:rsidRPr="005D6823">
        <w:rPr>
          <w:rFonts w:eastAsia="Wingdings"/>
          <w:noProof/>
          <w:lang w:val="it-IT"/>
        </w:rPr>
        <w:t xml:space="preserve">Iclusig è stato valutato in studi di </w:t>
      </w:r>
      <w:r w:rsidRPr="005D6823">
        <w:rPr>
          <w:rFonts w:eastAsia="Wingdings"/>
          <w:i/>
          <w:noProof/>
          <w:lang w:val="it-IT"/>
        </w:rPr>
        <w:t>safety pharmacology</w:t>
      </w:r>
      <w:r w:rsidRPr="005D6823">
        <w:rPr>
          <w:rFonts w:eastAsia="Wingdings"/>
          <w:noProof/>
          <w:lang w:val="it-IT"/>
        </w:rPr>
        <w:t>, tossicità a dosi ripetute, genotossicità, tossicità della riproduzione, fototossicità e carcinogenicità.</w:t>
      </w:r>
    </w:p>
    <w:p w14:paraId="6A98BBC3" w14:textId="77777777" w:rsidR="001D63CD" w:rsidRPr="005D6823" w:rsidRDefault="001D63CD">
      <w:pPr>
        <w:rPr>
          <w:rFonts w:eastAsia="Wingdings"/>
          <w:lang w:val="it-IT"/>
        </w:rPr>
      </w:pPr>
    </w:p>
    <w:p w14:paraId="0068141E" w14:textId="77777777" w:rsidR="001D63CD" w:rsidRPr="005D6823" w:rsidRDefault="00A325B1">
      <w:pPr>
        <w:rPr>
          <w:rFonts w:eastAsia="Wingdings"/>
          <w:lang w:val="it-IT"/>
        </w:rPr>
      </w:pPr>
      <w:r w:rsidRPr="005D6823">
        <w:rPr>
          <w:rFonts w:eastAsia="Wingdings"/>
          <w:noProof/>
          <w:lang w:val="it-IT"/>
        </w:rPr>
        <w:t xml:space="preserve">Ponatinib non ha evidenziato proprietà genotossiche quando è stato valutato nei sistemi standard </w:t>
      </w:r>
      <w:r w:rsidRPr="005D6823">
        <w:rPr>
          <w:rFonts w:eastAsia="Wingdings"/>
          <w:i/>
          <w:noProof/>
          <w:lang w:val="it-IT"/>
        </w:rPr>
        <w:t>in vitro</w:t>
      </w:r>
      <w:r w:rsidRPr="005D6823">
        <w:rPr>
          <w:rFonts w:eastAsia="Wingdings"/>
          <w:noProof/>
          <w:lang w:val="it-IT"/>
        </w:rPr>
        <w:t xml:space="preserve"> e </w:t>
      </w:r>
      <w:r w:rsidRPr="005D6823">
        <w:rPr>
          <w:rFonts w:eastAsia="Wingdings"/>
          <w:i/>
          <w:noProof/>
          <w:lang w:val="it-IT"/>
        </w:rPr>
        <w:t>in vivo</w:t>
      </w:r>
      <w:r w:rsidRPr="005D6823">
        <w:rPr>
          <w:rFonts w:eastAsia="Wingdings"/>
          <w:noProof/>
          <w:lang w:val="it-IT"/>
        </w:rPr>
        <w:t>.</w:t>
      </w:r>
    </w:p>
    <w:p w14:paraId="33D86212" w14:textId="77777777" w:rsidR="001D63CD" w:rsidRPr="005D6823" w:rsidRDefault="001D63CD">
      <w:pPr>
        <w:rPr>
          <w:rFonts w:eastAsia="Wingdings"/>
          <w:lang w:val="it-IT"/>
        </w:rPr>
      </w:pPr>
    </w:p>
    <w:p w14:paraId="0F371599" w14:textId="77777777" w:rsidR="001D63CD" w:rsidRPr="005D6823" w:rsidRDefault="00A325B1">
      <w:pPr>
        <w:rPr>
          <w:rFonts w:eastAsia="Wingdings"/>
          <w:lang w:val="it-IT"/>
        </w:rPr>
      </w:pPr>
      <w:r w:rsidRPr="005D6823">
        <w:rPr>
          <w:rFonts w:eastAsia="Wingdings"/>
          <w:noProof/>
          <w:lang w:val="it-IT"/>
        </w:rPr>
        <w:t>Le reazioni avverse non osservate negli studi clinici, ma riscontrate in animali esposti a livelli analoghi a quelli dell’esposizione clinica e con possibile rilevanza clinica, sono descritte di seguito.</w:t>
      </w:r>
    </w:p>
    <w:p w14:paraId="4F445444" w14:textId="77777777" w:rsidR="001D63CD" w:rsidRPr="005D6823" w:rsidRDefault="001D63CD">
      <w:pPr>
        <w:rPr>
          <w:rFonts w:eastAsia="Wingdings"/>
          <w:lang w:val="it-IT"/>
        </w:rPr>
      </w:pPr>
    </w:p>
    <w:p w14:paraId="0B618BB3" w14:textId="77777777" w:rsidR="001D63CD" w:rsidRPr="005D6823" w:rsidRDefault="00A325B1">
      <w:pPr>
        <w:rPr>
          <w:rFonts w:eastAsia="Wingdings"/>
          <w:lang w:val="it-IT"/>
        </w:rPr>
      </w:pPr>
      <w:r w:rsidRPr="005D6823">
        <w:rPr>
          <w:rFonts w:eastAsia="Wingdings"/>
          <w:noProof/>
          <w:lang w:val="it-IT"/>
        </w:rPr>
        <w:t>Deplezione degli organi linfoidi è stata osservata in studi di tossicità con dosi ripetute nei ratti e nelle scimmie cynomolgus.</w:t>
      </w:r>
      <w:r w:rsidRPr="005D6823">
        <w:rPr>
          <w:rFonts w:eastAsia="Wingdings"/>
          <w:lang w:val="it-IT"/>
        </w:rPr>
        <w:t xml:space="preserve"> </w:t>
      </w:r>
      <w:r w:rsidRPr="005D6823">
        <w:rPr>
          <w:rFonts w:eastAsia="Wingdings"/>
          <w:noProof/>
          <w:lang w:val="it-IT"/>
        </w:rPr>
        <w:t>Gli effetti si sono dimostrati reversibili dopo sospensione del trattamento.</w:t>
      </w:r>
      <w:r w:rsidRPr="005D6823">
        <w:rPr>
          <w:rFonts w:eastAsia="Wingdings"/>
          <w:lang w:val="it-IT"/>
        </w:rPr>
        <w:t xml:space="preserve"> </w:t>
      </w:r>
    </w:p>
    <w:p w14:paraId="38390115" w14:textId="77777777" w:rsidR="001D63CD" w:rsidRPr="005D6823" w:rsidRDefault="001D63CD">
      <w:pPr>
        <w:rPr>
          <w:rFonts w:eastAsia="Wingdings"/>
          <w:lang w:val="it-IT"/>
        </w:rPr>
      </w:pPr>
    </w:p>
    <w:p w14:paraId="7DEB5F29" w14:textId="77777777" w:rsidR="001D63CD" w:rsidRPr="005D6823" w:rsidRDefault="00A325B1">
      <w:pPr>
        <w:rPr>
          <w:rFonts w:eastAsia="Wingdings"/>
          <w:lang w:val="it-IT"/>
        </w:rPr>
      </w:pPr>
      <w:r w:rsidRPr="005D6823">
        <w:rPr>
          <w:rFonts w:eastAsia="Wingdings"/>
          <w:noProof/>
          <w:lang w:val="it-IT"/>
        </w:rPr>
        <w:t>Alterazioni iper</w:t>
      </w:r>
      <w:r w:rsidRPr="005D6823">
        <w:rPr>
          <w:rFonts w:eastAsia="Wingdings"/>
          <w:noProof/>
          <w:lang w:val="it-IT"/>
        </w:rPr>
        <w:noBreakHyphen/>
        <w:t>/ipoplastiche dei condrociti nella fisi sono state rilevate in studi di tossicità con dosi ripetute nei ratti.</w:t>
      </w:r>
    </w:p>
    <w:p w14:paraId="49AEB49C" w14:textId="77777777" w:rsidR="001D63CD" w:rsidRPr="005D6823" w:rsidRDefault="001D63CD">
      <w:pPr>
        <w:rPr>
          <w:rFonts w:eastAsia="Wingdings"/>
          <w:lang w:val="it-IT"/>
        </w:rPr>
      </w:pPr>
    </w:p>
    <w:p w14:paraId="4E53A34E" w14:textId="77777777" w:rsidR="001D63CD" w:rsidRPr="005D6823" w:rsidRDefault="00A325B1">
      <w:pPr>
        <w:rPr>
          <w:rFonts w:eastAsia="Wingdings"/>
          <w:lang w:val="it-IT"/>
        </w:rPr>
      </w:pPr>
      <w:r w:rsidRPr="005D6823">
        <w:rPr>
          <w:rFonts w:eastAsia="Wingdings"/>
          <w:noProof/>
          <w:lang w:val="it-IT"/>
        </w:rPr>
        <w:t>Nel ratto sono stati riscontrati cambiamenti infiammatori accompagnati da aumenti di neutrofili, monociti, eosinofili e fibrinogeno nelle ghiandole prepuziali e clitoridee in seguito a somministrazione cronica.</w:t>
      </w:r>
      <w:r w:rsidRPr="005D6823">
        <w:rPr>
          <w:rFonts w:eastAsia="Wingdings"/>
          <w:lang w:val="it-IT"/>
        </w:rPr>
        <w:t xml:space="preserve"> </w:t>
      </w:r>
    </w:p>
    <w:p w14:paraId="79ACD0FB" w14:textId="77777777" w:rsidR="001D63CD" w:rsidRPr="005D6823" w:rsidRDefault="001D63CD">
      <w:pPr>
        <w:rPr>
          <w:rFonts w:eastAsia="Wingdings"/>
          <w:lang w:val="it-IT"/>
        </w:rPr>
      </w:pPr>
    </w:p>
    <w:p w14:paraId="75DA31BB" w14:textId="77777777" w:rsidR="001D63CD" w:rsidRPr="005D6823" w:rsidRDefault="00A325B1">
      <w:pPr>
        <w:rPr>
          <w:rFonts w:eastAsia="Wingdings"/>
          <w:lang w:val="it-IT"/>
        </w:rPr>
      </w:pPr>
      <w:r w:rsidRPr="005D6823">
        <w:rPr>
          <w:rFonts w:eastAsia="Wingdings"/>
          <w:noProof/>
          <w:lang w:val="it-IT"/>
        </w:rPr>
        <w:t>Alterazioni cutanee, sotto forma di croste, ipercheratosi o eritema, sono state osservate all’interno di studi di tossicità nelle scimmie cynomolgus.</w:t>
      </w:r>
      <w:r w:rsidRPr="005D6823">
        <w:rPr>
          <w:rFonts w:eastAsia="Wingdings"/>
          <w:lang w:val="it-IT"/>
        </w:rPr>
        <w:t xml:space="preserve"> </w:t>
      </w:r>
      <w:r w:rsidRPr="005D6823">
        <w:rPr>
          <w:rFonts w:eastAsia="Wingdings"/>
          <w:noProof/>
          <w:lang w:val="it-IT"/>
        </w:rPr>
        <w:t>Gli studi di tossicità nel ratto hanno evidenziato cute secca e squamosa.</w:t>
      </w:r>
    </w:p>
    <w:p w14:paraId="4EB2B936" w14:textId="77777777" w:rsidR="001D63CD" w:rsidRPr="005D6823" w:rsidRDefault="001D63CD">
      <w:pPr>
        <w:rPr>
          <w:rFonts w:eastAsia="Wingdings"/>
          <w:lang w:val="it-IT"/>
        </w:rPr>
      </w:pPr>
    </w:p>
    <w:p w14:paraId="39782436" w14:textId="77777777" w:rsidR="001D63CD" w:rsidRPr="005D6823" w:rsidRDefault="00A325B1">
      <w:pPr>
        <w:rPr>
          <w:rFonts w:eastAsia="Wingdings"/>
          <w:lang w:val="it-IT"/>
        </w:rPr>
      </w:pPr>
      <w:r w:rsidRPr="005D6823">
        <w:rPr>
          <w:rFonts w:eastAsia="Wingdings"/>
          <w:noProof/>
          <w:lang w:val="it-IT"/>
        </w:rPr>
        <w:t>In uno studio sui ratti, negli animali trattati con 5 e 10 mg/kg di ponatinib sono stati osservati edema corneale diffuso con infiltrazione neutrofilica e alterazioni iperplastiche nell’epitelio lenticolare, che suggeriscono una lieve reazione fototossica.</w:t>
      </w:r>
      <w:r w:rsidRPr="005D6823">
        <w:rPr>
          <w:rFonts w:eastAsia="Wingdings"/>
          <w:lang w:val="it-IT"/>
        </w:rPr>
        <w:t xml:space="preserve"> </w:t>
      </w:r>
    </w:p>
    <w:p w14:paraId="5111EC0E" w14:textId="77777777" w:rsidR="001D63CD" w:rsidRPr="005D6823" w:rsidRDefault="001D63CD">
      <w:pPr>
        <w:rPr>
          <w:rFonts w:eastAsia="Wingdings"/>
          <w:lang w:val="it-IT"/>
        </w:rPr>
      </w:pPr>
    </w:p>
    <w:p w14:paraId="3799B705" w14:textId="77777777" w:rsidR="001D63CD" w:rsidRPr="005D6823" w:rsidRDefault="00A325B1">
      <w:pPr>
        <w:rPr>
          <w:rFonts w:eastAsia="Wingdings"/>
          <w:lang w:val="it-IT"/>
        </w:rPr>
      </w:pPr>
      <w:r w:rsidRPr="005D6823">
        <w:rPr>
          <w:rFonts w:eastAsia="Wingdings"/>
          <w:noProof/>
          <w:lang w:val="it-IT"/>
        </w:rPr>
        <w:t>Nelle scimmie cynomolgus, lo studio di tossicità con singole dosi in singoli animali trattati con 5 e 45 mg/kg, e lo studio di 4 settimane sulla tossicità a dosi ripetute con 1, 2,5 e 5 mg/kg hanno evidenziato soffio al cuore sistolico senza esiti macroscopici o microscopici.</w:t>
      </w:r>
      <w:r w:rsidRPr="005D6823">
        <w:rPr>
          <w:rFonts w:eastAsia="Wingdings"/>
          <w:lang w:val="it-IT"/>
        </w:rPr>
        <w:t xml:space="preserve"> </w:t>
      </w:r>
      <w:r w:rsidRPr="005D6823">
        <w:rPr>
          <w:rFonts w:eastAsia="Wingdings"/>
          <w:noProof/>
          <w:lang w:val="it-IT"/>
        </w:rPr>
        <w:t>Non è nota la rilevanza clinica di questo risultato.</w:t>
      </w:r>
      <w:r w:rsidRPr="005D6823">
        <w:rPr>
          <w:rFonts w:eastAsia="Wingdings"/>
          <w:lang w:val="it-IT"/>
        </w:rPr>
        <w:t xml:space="preserve"> </w:t>
      </w:r>
    </w:p>
    <w:p w14:paraId="1F0EFDCE" w14:textId="77777777" w:rsidR="001D63CD" w:rsidRPr="005D6823" w:rsidRDefault="001D63CD">
      <w:pPr>
        <w:rPr>
          <w:rFonts w:eastAsia="Wingdings"/>
          <w:lang w:val="it-IT"/>
        </w:rPr>
      </w:pPr>
    </w:p>
    <w:p w14:paraId="1D2B8A26" w14:textId="77777777" w:rsidR="001D63CD" w:rsidRPr="005D6823" w:rsidRDefault="00A325B1">
      <w:pPr>
        <w:rPr>
          <w:rFonts w:eastAsia="Wingdings"/>
          <w:lang w:val="it-IT"/>
        </w:rPr>
      </w:pPr>
      <w:r w:rsidRPr="005D6823">
        <w:rPr>
          <w:rFonts w:eastAsia="Wingdings"/>
          <w:noProof/>
          <w:lang w:val="it-IT"/>
        </w:rPr>
        <w:lastRenderedPageBreak/>
        <w:t>Nelle scimmie cynomolgus, è stata osservata nello studio di 4 settimane sulla tossicità con dosi ripetute atrofia follicolare della tiroide, accompagnata prevalentemente da una riduzione dei livelli di T3 e una tendenza all’aumento dei livelli di TSH.</w:t>
      </w:r>
    </w:p>
    <w:p w14:paraId="2A5FA421" w14:textId="77777777" w:rsidR="001D63CD" w:rsidRPr="005D6823" w:rsidRDefault="001D63CD">
      <w:pPr>
        <w:rPr>
          <w:rFonts w:eastAsia="Wingdings"/>
          <w:lang w:val="it-IT"/>
        </w:rPr>
      </w:pPr>
    </w:p>
    <w:p w14:paraId="3228550A" w14:textId="77777777" w:rsidR="001D63CD" w:rsidRPr="005D6823" w:rsidRDefault="00A325B1">
      <w:pPr>
        <w:rPr>
          <w:rFonts w:eastAsia="Wingdings"/>
          <w:lang w:val="it-IT"/>
        </w:rPr>
      </w:pPr>
      <w:r w:rsidRPr="005D6823">
        <w:rPr>
          <w:rFonts w:eastAsia="Wingdings"/>
          <w:noProof/>
          <w:lang w:val="it-IT"/>
        </w:rPr>
        <w:t>Da studi di tossicità con dosi ripetute nelle scimmie cynomolgus sono emersi reperti microscopici correlati a ponatinib nelle ovaie (aumentata atresia follicolare) e nei testicoli (minima degenerazione delle cellule germinali) negli animali trattati con 5 mg/kg di ponatinib.</w:t>
      </w:r>
    </w:p>
    <w:p w14:paraId="50532C4F" w14:textId="77777777" w:rsidR="001D63CD" w:rsidRPr="005D6823" w:rsidRDefault="001D63CD">
      <w:pPr>
        <w:rPr>
          <w:rFonts w:eastAsia="Wingdings"/>
          <w:lang w:val="it-IT"/>
        </w:rPr>
      </w:pPr>
    </w:p>
    <w:p w14:paraId="21D7BE13" w14:textId="77777777" w:rsidR="001D63CD" w:rsidRPr="005D6823" w:rsidRDefault="00A325B1">
      <w:pPr>
        <w:rPr>
          <w:rFonts w:eastAsia="Wingdings"/>
          <w:lang w:val="it-IT"/>
        </w:rPr>
      </w:pPr>
      <w:r w:rsidRPr="005D6823">
        <w:rPr>
          <w:rFonts w:eastAsia="Wingdings"/>
          <w:noProof/>
          <w:lang w:val="it-IT"/>
        </w:rPr>
        <w:t xml:space="preserve">In studi di </w:t>
      </w:r>
      <w:r w:rsidRPr="005D6823">
        <w:rPr>
          <w:rFonts w:eastAsia="Wingdings"/>
          <w:i/>
          <w:noProof/>
          <w:lang w:val="it-IT"/>
        </w:rPr>
        <w:t>safety pharmacology</w:t>
      </w:r>
      <w:r w:rsidRPr="005D6823">
        <w:rPr>
          <w:rFonts w:eastAsia="Wingdings"/>
          <w:noProof/>
          <w:lang w:val="it-IT"/>
        </w:rPr>
        <w:t xml:space="preserve"> nei ratti trattati con dosi di 3, 10 e 30 mg/kg, ponatinib ha prodotto aumenti della diuresi e delle escrezioni di elettroliti, e causato un calo dello svuotamento gastrico.</w:t>
      </w:r>
    </w:p>
    <w:p w14:paraId="6CA39D8A" w14:textId="77777777" w:rsidR="001D63CD" w:rsidRPr="005D6823" w:rsidRDefault="001D63CD">
      <w:pPr>
        <w:rPr>
          <w:rFonts w:eastAsia="Wingdings"/>
          <w:lang w:val="it-IT"/>
        </w:rPr>
      </w:pPr>
    </w:p>
    <w:p w14:paraId="5BDFB1A4" w14:textId="77777777" w:rsidR="001D63CD" w:rsidRPr="005D6823" w:rsidRDefault="00A325B1">
      <w:pPr>
        <w:rPr>
          <w:rFonts w:eastAsia="Wingdings"/>
          <w:lang w:val="it-IT"/>
        </w:rPr>
      </w:pPr>
      <w:r w:rsidRPr="005D6823">
        <w:rPr>
          <w:rFonts w:eastAsia="Wingdings"/>
          <w:noProof/>
          <w:lang w:val="it-IT"/>
        </w:rPr>
        <w:t>Nel ratto, a dosi tossiche per le madri è stata osservata tossicità embrio</w:t>
      </w:r>
      <w:r w:rsidRPr="005D6823">
        <w:rPr>
          <w:rFonts w:eastAsia="Wingdings"/>
          <w:noProof/>
          <w:lang w:val="it-IT"/>
        </w:rPr>
        <w:noBreakHyphen/>
        <w:t>fetale sotto forma di perdita post</w:t>
      </w:r>
      <w:r w:rsidRPr="005D6823">
        <w:rPr>
          <w:rFonts w:eastAsia="Wingdings"/>
          <w:noProof/>
          <w:lang w:val="it-IT"/>
        </w:rPr>
        <w:noBreakHyphen/>
        <w:t>impianto, ridotto peso corporeo fetale e alterazioni multiple di tessuti molli e scheletro.</w:t>
      </w:r>
      <w:r w:rsidRPr="005D6823">
        <w:rPr>
          <w:rFonts w:eastAsia="Wingdings"/>
          <w:lang w:val="it-IT"/>
        </w:rPr>
        <w:t xml:space="preserve"> </w:t>
      </w:r>
      <w:r w:rsidRPr="005D6823">
        <w:rPr>
          <w:rFonts w:eastAsia="Wingdings"/>
          <w:noProof/>
          <w:lang w:val="it-IT"/>
        </w:rPr>
        <w:t>Sono inoltre emerse alterazioni multiple a carico dei tessuti molli e dello scheletro con dosi non tossiche per le madri.</w:t>
      </w:r>
      <w:r w:rsidRPr="005D6823">
        <w:rPr>
          <w:rFonts w:eastAsia="Wingdings"/>
          <w:lang w:val="it-IT"/>
        </w:rPr>
        <w:t xml:space="preserve"> </w:t>
      </w:r>
    </w:p>
    <w:p w14:paraId="2FAEB9D2" w14:textId="77777777" w:rsidR="001D63CD" w:rsidRPr="005D6823" w:rsidRDefault="001D63CD">
      <w:pPr>
        <w:rPr>
          <w:rFonts w:eastAsia="Wingdings"/>
          <w:lang w:val="it-IT"/>
        </w:rPr>
      </w:pPr>
    </w:p>
    <w:p w14:paraId="5D1B6D93" w14:textId="77777777" w:rsidR="001D63CD" w:rsidRPr="005D6823" w:rsidRDefault="00A325B1">
      <w:pPr>
        <w:rPr>
          <w:rFonts w:eastAsia="Wingdings"/>
          <w:lang w:val="it-IT"/>
        </w:rPr>
      </w:pPr>
      <w:r w:rsidRPr="005D6823">
        <w:rPr>
          <w:rFonts w:eastAsia="Wingdings"/>
          <w:lang w:val="it-IT"/>
        </w:rPr>
        <w:t>In uno studio sulla fertilità condotto nei ratti maschi e femmine, a livelli posologici corrispondenti alle esposizioni cliniche nell’uomo, i parametri di fertilità femminile sono risultati ridotti. Nei ratti femmine sono state segnalate evidenze di perdita di embrioni pre</w:t>
      </w:r>
      <w:r w:rsidRPr="005D6823">
        <w:rPr>
          <w:rFonts w:eastAsia="Wingdings"/>
          <w:lang w:val="it-IT"/>
        </w:rPr>
        <w:noBreakHyphen/>
        <w:t xml:space="preserve"> e post</w:t>
      </w:r>
      <w:r w:rsidRPr="005D6823">
        <w:rPr>
          <w:rFonts w:eastAsia="Wingdings"/>
          <w:lang w:val="it-IT"/>
        </w:rPr>
        <w:noBreakHyphen/>
        <w:t>impianto e pertanto ponatinib potrebbe compromettere la fertilità femminile. Non sono stati osservati effetti sui parametri di fertilità nei ratti maschi. La rilevanza clinica di questi dati per la fertilità umana non è nota.</w:t>
      </w:r>
    </w:p>
    <w:p w14:paraId="00479AC4" w14:textId="77777777" w:rsidR="001D63CD" w:rsidRPr="005D6823" w:rsidRDefault="001D63CD">
      <w:pPr>
        <w:rPr>
          <w:rFonts w:eastAsia="Wingdings"/>
          <w:lang w:val="it-IT"/>
        </w:rPr>
      </w:pPr>
    </w:p>
    <w:p w14:paraId="5608F611" w14:textId="77777777" w:rsidR="001D63CD" w:rsidRPr="005D6823" w:rsidRDefault="00A325B1">
      <w:pPr>
        <w:rPr>
          <w:rFonts w:eastAsia="Wingdings"/>
          <w:noProof/>
          <w:lang w:val="it-IT"/>
        </w:rPr>
      </w:pPr>
      <w:r w:rsidRPr="005D6823">
        <w:rPr>
          <w:rFonts w:eastAsia="Wingdings"/>
          <w:noProof/>
          <w:lang w:val="it-IT"/>
        </w:rPr>
        <w:t>Nei ratti giovani è stata osservata mortalità correlata agli effetti infiammatori negli animali trattati con 3 mg/kg/die, e riduzioni dell’aumento ponderale sono state osservate con dosi di 0,75, 1,5 e 3 mg/kg/die durante la fase di trattamento pre</w:t>
      </w:r>
      <w:r w:rsidRPr="005D6823">
        <w:rPr>
          <w:rFonts w:eastAsia="Wingdings"/>
          <w:noProof/>
          <w:lang w:val="it-IT"/>
        </w:rPr>
        <w:noBreakHyphen/>
        <w:t>svezzamento e la fase iniziale post</w:t>
      </w:r>
      <w:r w:rsidRPr="005D6823">
        <w:rPr>
          <w:rFonts w:eastAsia="Wingdings"/>
          <w:noProof/>
          <w:lang w:val="it-IT"/>
        </w:rPr>
        <w:noBreakHyphen/>
        <w:t>svezzamento.</w:t>
      </w:r>
      <w:r w:rsidRPr="005D6823">
        <w:rPr>
          <w:rFonts w:eastAsia="Wingdings"/>
          <w:lang w:val="it-IT"/>
        </w:rPr>
        <w:t xml:space="preserve"> </w:t>
      </w:r>
      <w:r w:rsidRPr="005D6823">
        <w:rPr>
          <w:rFonts w:eastAsia="Wingdings"/>
          <w:noProof/>
          <w:lang w:val="it-IT"/>
        </w:rPr>
        <w:t>Nello studio di tossicità nei ratti giovani, ponatinib non ha negativamente influenzato i parametri importanti dello sviluppo.</w:t>
      </w:r>
    </w:p>
    <w:p w14:paraId="30D4D21B" w14:textId="77777777" w:rsidR="001D63CD" w:rsidRPr="005D6823" w:rsidRDefault="001D63CD">
      <w:pPr>
        <w:rPr>
          <w:rFonts w:eastAsia="Wingdings"/>
          <w:noProof/>
          <w:lang w:val="it-IT"/>
        </w:rPr>
      </w:pPr>
    </w:p>
    <w:p w14:paraId="6F8D1532" w14:textId="77777777" w:rsidR="001D63CD" w:rsidRPr="005D6823" w:rsidRDefault="00A325B1">
      <w:pPr>
        <w:rPr>
          <w:rFonts w:eastAsia="Wingdings"/>
          <w:lang w:val="it-IT"/>
        </w:rPr>
      </w:pPr>
      <w:r w:rsidRPr="005D6823">
        <w:rPr>
          <w:rFonts w:eastAsia="Wingdings"/>
          <w:noProof/>
          <w:lang w:val="it-IT"/>
        </w:rPr>
        <w:t>In uno studio sulla carcinogenicità della durata di due anni condotto su ratti maschi e femmine, la somministrazione orale di ponatinib alle dosi di 0,05, 0,1 e 0,2 mg/kg/die nei maschi e alle dosi di 0,2 e 0,4 mg/kg/die nelle femmine non ha determinato alcun effetto tumorigenico. La dose di 0,8 mg/kg/die nelle femmine ha determinato un livello di esposizione plasmatica generalmente inferiore o equivalente all’esposizione umana a dosi comprese tra 15 mg/die e 45 mg/die. A tale dose è stato osservato un aumento statisticamente significativo dell’incidenza di carcinoma squamocellulare del glande clitorideo. La rilevanza clinica di questo dato per la specie umana non è nota.</w:t>
      </w:r>
    </w:p>
    <w:p w14:paraId="127312A2" w14:textId="77777777" w:rsidR="001D63CD" w:rsidRPr="005D6823" w:rsidRDefault="001D63CD">
      <w:pPr>
        <w:rPr>
          <w:rFonts w:eastAsia="Wingdings"/>
          <w:lang w:val="it-IT"/>
        </w:rPr>
      </w:pPr>
    </w:p>
    <w:p w14:paraId="639E80E1" w14:textId="77777777" w:rsidR="001D63CD" w:rsidRPr="005D6823" w:rsidRDefault="001D63CD">
      <w:pPr>
        <w:rPr>
          <w:rFonts w:eastAsia="Wingdings"/>
          <w:lang w:val="it-IT"/>
        </w:rPr>
      </w:pPr>
    </w:p>
    <w:p w14:paraId="52C32223" w14:textId="77777777" w:rsidR="001D63CD" w:rsidRPr="005D6823" w:rsidRDefault="00A325B1">
      <w:pPr>
        <w:pStyle w:val="Heading1"/>
        <w:numPr>
          <w:ilvl w:val="0"/>
          <w:numId w:val="7"/>
        </w:numPr>
        <w:tabs>
          <w:tab w:val="clear" w:pos="1008"/>
        </w:tabs>
        <w:spacing w:before="0"/>
        <w:ind w:left="567" w:hanging="567"/>
        <w:rPr>
          <w:rFonts w:eastAsia="Wingdings"/>
          <w:szCs w:val="24"/>
          <w:lang w:val="it-IT"/>
        </w:rPr>
      </w:pPr>
      <w:r w:rsidRPr="005D6823">
        <w:rPr>
          <w:rFonts w:eastAsia="Wingdings"/>
          <w:noProof/>
          <w:szCs w:val="24"/>
          <w:lang w:val="it-IT"/>
        </w:rPr>
        <w:t>INFORMAZIONI FARMACEUTICHE</w:t>
      </w:r>
    </w:p>
    <w:p w14:paraId="23016FDC" w14:textId="77777777" w:rsidR="001D63CD" w:rsidRPr="005D6823" w:rsidRDefault="001D63CD">
      <w:pPr>
        <w:keepNext/>
        <w:rPr>
          <w:rFonts w:eastAsia="Wingdings"/>
          <w:lang w:val="it-IT"/>
        </w:rPr>
      </w:pPr>
    </w:p>
    <w:p w14:paraId="092D07EB" w14:textId="77777777" w:rsidR="001D63CD" w:rsidRPr="005D6823" w:rsidRDefault="00A325B1">
      <w:pPr>
        <w:pStyle w:val="Heading2"/>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Elenco degli eccipienti</w:t>
      </w:r>
    </w:p>
    <w:p w14:paraId="1F95704E" w14:textId="77777777" w:rsidR="001D63CD" w:rsidRPr="005D6823" w:rsidRDefault="001D63CD">
      <w:pPr>
        <w:keepNext/>
        <w:rPr>
          <w:rFonts w:eastAsia="Wingdings"/>
          <w:u w:val="single"/>
          <w:lang w:val="it-IT"/>
        </w:rPr>
      </w:pPr>
    </w:p>
    <w:p w14:paraId="43022113" w14:textId="77777777" w:rsidR="001D63CD" w:rsidRPr="005D6823" w:rsidRDefault="00A325B1">
      <w:pPr>
        <w:keepNext/>
        <w:rPr>
          <w:rFonts w:eastAsia="Wingdings"/>
          <w:u w:val="single"/>
          <w:lang w:val="it-IT"/>
        </w:rPr>
      </w:pPr>
      <w:r w:rsidRPr="005D6823">
        <w:rPr>
          <w:rFonts w:eastAsia="Wingdings"/>
          <w:noProof/>
          <w:u w:val="single"/>
          <w:lang w:val="it-IT"/>
        </w:rPr>
        <w:t>Nucleo della compressa</w:t>
      </w:r>
    </w:p>
    <w:p w14:paraId="43BBAD58" w14:textId="77777777" w:rsidR="001D63CD" w:rsidRPr="005D6823" w:rsidRDefault="00A325B1">
      <w:pPr>
        <w:rPr>
          <w:rFonts w:eastAsia="Wingdings"/>
          <w:lang w:val="it-IT"/>
        </w:rPr>
      </w:pPr>
      <w:r w:rsidRPr="005D6823">
        <w:rPr>
          <w:rFonts w:eastAsia="Wingdings"/>
          <w:noProof/>
          <w:lang w:val="it-IT"/>
        </w:rPr>
        <w:t>Lattosio monoidrato</w:t>
      </w:r>
      <w:r w:rsidRPr="005D6823">
        <w:rPr>
          <w:rFonts w:eastAsia="Wingdings"/>
          <w:lang w:val="it-IT"/>
        </w:rPr>
        <w:t xml:space="preserve"> </w:t>
      </w:r>
    </w:p>
    <w:p w14:paraId="11F5E1D6" w14:textId="77777777" w:rsidR="001D63CD" w:rsidRPr="005D6823" w:rsidRDefault="00A325B1">
      <w:pPr>
        <w:rPr>
          <w:rFonts w:eastAsia="Wingdings"/>
          <w:lang w:val="it-IT"/>
        </w:rPr>
      </w:pPr>
      <w:r w:rsidRPr="005D6823">
        <w:rPr>
          <w:rFonts w:eastAsia="Wingdings"/>
          <w:noProof/>
          <w:lang w:val="it-IT"/>
        </w:rPr>
        <w:t>Cellulosa microcristallina</w:t>
      </w:r>
    </w:p>
    <w:p w14:paraId="20E5928E" w14:textId="77777777" w:rsidR="001D63CD" w:rsidRPr="005D6823" w:rsidRDefault="00A325B1">
      <w:pPr>
        <w:rPr>
          <w:rFonts w:eastAsia="Wingdings"/>
          <w:lang w:val="it-IT"/>
        </w:rPr>
      </w:pPr>
      <w:r w:rsidRPr="005D6823">
        <w:rPr>
          <w:rFonts w:eastAsia="Wingdings"/>
          <w:noProof/>
          <w:lang w:val="it-IT"/>
        </w:rPr>
        <w:t>Sodio amido glicolato</w:t>
      </w:r>
    </w:p>
    <w:p w14:paraId="223413D3" w14:textId="77777777" w:rsidR="001D63CD" w:rsidRPr="005D6823" w:rsidRDefault="00A325B1">
      <w:pPr>
        <w:rPr>
          <w:rFonts w:eastAsia="Wingdings"/>
          <w:lang w:val="it-IT"/>
        </w:rPr>
      </w:pPr>
      <w:r w:rsidRPr="005D6823">
        <w:rPr>
          <w:rFonts w:eastAsia="Wingdings"/>
          <w:noProof/>
          <w:lang w:val="it-IT"/>
        </w:rPr>
        <w:t>Silice colloidale anidra</w:t>
      </w:r>
    </w:p>
    <w:p w14:paraId="42E94F02" w14:textId="77777777" w:rsidR="001D63CD" w:rsidRPr="005D6823" w:rsidRDefault="00A325B1">
      <w:pPr>
        <w:rPr>
          <w:rFonts w:eastAsia="Wingdings"/>
          <w:lang w:val="it-IT"/>
        </w:rPr>
      </w:pPr>
      <w:r w:rsidRPr="005D6823">
        <w:rPr>
          <w:rFonts w:eastAsia="Wingdings"/>
          <w:noProof/>
          <w:lang w:val="it-IT"/>
        </w:rPr>
        <w:t>Magnesio stearato</w:t>
      </w:r>
    </w:p>
    <w:p w14:paraId="0B88D2E7" w14:textId="77777777" w:rsidR="001D63CD" w:rsidRPr="005D6823" w:rsidRDefault="001D63CD">
      <w:pPr>
        <w:rPr>
          <w:rFonts w:eastAsia="Wingdings"/>
          <w:lang w:val="it-IT"/>
        </w:rPr>
      </w:pPr>
    </w:p>
    <w:p w14:paraId="1B0F8CDC" w14:textId="77777777" w:rsidR="001D63CD" w:rsidRPr="005D6823" w:rsidRDefault="00A325B1">
      <w:pPr>
        <w:rPr>
          <w:rFonts w:eastAsia="Wingdings"/>
          <w:u w:val="single"/>
          <w:lang w:val="it-IT"/>
        </w:rPr>
      </w:pPr>
      <w:r w:rsidRPr="005D6823">
        <w:rPr>
          <w:rFonts w:eastAsia="Wingdings"/>
          <w:noProof/>
          <w:u w:val="single"/>
          <w:lang w:val="it-IT"/>
        </w:rPr>
        <w:t>Rivestimento della compressa</w:t>
      </w:r>
    </w:p>
    <w:p w14:paraId="3E9B9C74" w14:textId="77777777" w:rsidR="001D63CD" w:rsidRPr="005D6823" w:rsidRDefault="00A325B1">
      <w:pPr>
        <w:rPr>
          <w:rFonts w:eastAsia="Wingdings"/>
          <w:lang w:val="it-IT"/>
        </w:rPr>
      </w:pPr>
      <w:r w:rsidRPr="005D6823">
        <w:rPr>
          <w:rFonts w:eastAsia="Wingdings"/>
          <w:noProof/>
          <w:lang w:val="it-IT"/>
        </w:rPr>
        <w:t>Talco</w:t>
      </w:r>
    </w:p>
    <w:p w14:paraId="72CDE162" w14:textId="77777777" w:rsidR="001D63CD" w:rsidRPr="005D6823" w:rsidRDefault="00A325B1">
      <w:pPr>
        <w:rPr>
          <w:rFonts w:eastAsia="Wingdings"/>
          <w:lang w:val="it-IT"/>
        </w:rPr>
      </w:pPr>
      <w:r w:rsidRPr="005D6823">
        <w:rPr>
          <w:rFonts w:eastAsia="Wingdings"/>
          <w:noProof/>
          <w:lang w:val="it-IT"/>
        </w:rPr>
        <w:t>Macrogol 4000</w:t>
      </w:r>
    </w:p>
    <w:p w14:paraId="5F4C653C" w14:textId="77777777" w:rsidR="001D63CD" w:rsidRPr="005D6823" w:rsidRDefault="00A325B1">
      <w:pPr>
        <w:rPr>
          <w:rFonts w:eastAsia="Wingdings"/>
          <w:lang w:val="it-IT"/>
        </w:rPr>
      </w:pPr>
      <w:r w:rsidRPr="005D6823">
        <w:rPr>
          <w:rFonts w:eastAsia="Wingdings"/>
          <w:noProof/>
          <w:lang w:val="it-IT"/>
        </w:rPr>
        <w:t>Alcol polivinilico</w:t>
      </w:r>
    </w:p>
    <w:p w14:paraId="10D499B9" w14:textId="77777777" w:rsidR="001D63CD" w:rsidRPr="005D6823" w:rsidRDefault="00A325B1">
      <w:pPr>
        <w:rPr>
          <w:rFonts w:eastAsia="Wingdings"/>
          <w:lang w:val="it-IT"/>
        </w:rPr>
      </w:pPr>
      <w:r w:rsidRPr="005D6823">
        <w:rPr>
          <w:rFonts w:eastAsia="Wingdings"/>
          <w:noProof/>
          <w:lang w:val="it-IT"/>
        </w:rPr>
        <w:t>Titanio diossido (E171)</w:t>
      </w:r>
    </w:p>
    <w:p w14:paraId="471A0966" w14:textId="77777777" w:rsidR="001D63CD" w:rsidRPr="005D6823" w:rsidRDefault="001D63CD">
      <w:pPr>
        <w:rPr>
          <w:rFonts w:eastAsia="Wingdings"/>
          <w:lang w:val="it-IT"/>
        </w:rPr>
      </w:pPr>
    </w:p>
    <w:p w14:paraId="4CE77AED" w14:textId="77777777" w:rsidR="001D63CD" w:rsidRPr="005D6823" w:rsidRDefault="00A325B1">
      <w:pPr>
        <w:pStyle w:val="Heading2"/>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Incompatibilità</w:t>
      </w:r>
    </w:p>
    <w:p w14:paraId="6763AD03" w14:textId="77777777" w:rsidR="001D63CD" w:rsidRPr="005D6823" w:rsidRDefault="001D63CD">
      <w:pPr>
        <w:rPr>
          <w:rFonts w:eastAsia="Wingdings"/>
          <w:lang w:val="it-IT"/>
        </w:rPr>
      </w:pPr>
    </w:p>
    <w:p w14:paraId="75F140E6" w14:textId="77777777" w:rsidR="001D63CD" w:rsidRPr="005D6823" w:rsidRDefault="00A325B1">
      <w:pPr>
        <w:rPr>
          <w:rFonts w:eastAsia="Wingdings"/>
          <w:lang w:val="it-IT"/>
        </w:rPr>
      </w:pPr>
      <w:r w:rsidRPr="005D6823">
        <w:rPr>
          <w:rFonts w:eastAsia="Wingdings"/>
          <w:noProof/>
          <w:lang w:val="it-IT"/>
        </w:rPr>
        <w:t>Non pertinente.</w:t>
      </w:r>
      <w:r w:rsidRPr="005D6823">
        <w:rPr>
          <w:rFonts w:eastAsia="Wingdings"/>
          <w:lang w:val="it-IT"/>
        </w:rPr>
        <w:t xml:space="preserve"> </w:t>
      </w:r>
    </w:p>
    <w:p w14:paraId="4353BE93" w14:textId="77777777" w:rsidR="001D63CD" w:rsidRPr="005D6823" w:rsidRDefault="001D63CD">
      <w:pPr>
        <w:rPr>
          <w:rFonts w:eastAsia="Wingdings"/>
          <w:lang w:val="it-IT"/>
        </w:rPr>
      </w:pPr>
    </w:p>
    <w:p w14:paraId="7EC2F387" w14:textId="77777777" w:rsidR="001D63CD" w:rsidRPr="005D6823" w:rsidRDefault="00A325B1">
      <w:pPr>
        <w:pStyle w:val="Heading2"/>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Periodo di validità</w:t>
      </w:r>
    </w:p>
    <w:p w14:paraId="180571FD" w14:textId="77777777" w:rsidR="001D63CD" w:rsidRPr="005D6823" w:rsidRDefault="001D63CD" w:rsidP="00660A31">
      <w:pPr>
        <w:keepNext/>
        <w:rPr>
          <w:rFonts w:eastAsia="Wingdings"/>
          <w:lang w:val="it-IT"/>
        </w:rPr>
      </w:pPr>
    </w:p>
    <w:p w14:paraId="23F2B8C6" w14:textId="77777777" w:rsidR="001D63CD" w:rsidRPr="005D6823" w:rsidRDefault="00A325B1">
      <w:pPr>
        <w:rPr>
          <w:rFonts w:eastAsia="Wingdings"/>
          <w:lang w:val="it-IT"/>
        </w:rPr>
      </w:pPr>
      <w:r w:rsidRPr="005D6823">
        <w:rPr>
          <w:rFonts w:eastAsia="Wingdings"/>
          <w:noProof/>
          <w:lang w:val="it-IT"/>
        </w:rPr>
        <w:t>4 anni.</w:t>
      </w:r>
    </w:p>
    <w:p w14:paraId="31A750CF" w14:textId="77777777" w:rsidR="001D63CD" w:rsidRPr="005D6823" w:rsidRDefault="001D63CD">
      <w:pPr>
        <w:rPr>
          <w:rFonts w:eastAsia="Wingdings"/>
          <w:lang w:val="it-IT"/>
        </w:rPr>
      </w:pPr>
    </w:p>
    <w:p w14:paraId="7AD3D69C" w14:textId="77777777" w:rsidR="001D63CD" w:rsidRPr="005D6823" w:rsidRDefault="00A325B1" w:rsidP="00F676B6">
      <w:pPr>
        <w:pStyle w:val="Heading2"/>
        <w:keepLines/>
        <w:numPr>
          <w:ilvl w:val="1"/>
          <w:numId w:val="7"/>
        </w:numPr>
        <w:tabs>
          <w:tab w:val="clear" w:pos="1008"/>
        </w:tabs>
        <w:spacing w:before="0"/>
        <w:ind w:left="567" w:hanging="567"/>
        <w:rPr>
          <w:rFonts w:ascii="Times New Roman" w:eastAsia="Wingdings" w:hAnsi="Times New Roman"/>
          <w:bCs w:val="0"/>
          <w:iCs w:val="0"/>
          <w:noProof/>
          <w:sz w:val="22"/>
          <w:szCs w:val="24"/>
          <w:lang w:val="it-IT" w:bidi="ar-SA"/>
        </w:rPr>
      </w:pPr>
      <w:r w:rsidRPr="005D6823">
        <w:rPr>
          <w:rFonts w:ascii="Times New Roman" w:eastAsia="Wingdings" w:hAnsi="Times New Roman"/>
          <w:bCs w:val="0"/>
          <w:iCs w:val="0"/>
          <w:noProof/>
          <w:sz w:val="22"/>
          <w:szCs w:val="24"/>
          <w:lang w:val="it-IT" w:bidi="ar-SA"/>
        </w:rPr>
        <w:t>Precauzioni particolari per la conservazione</w:t>
      </w:r>
    </w:p>
    <w:p w14:paraId="2BDD0E77" w14:textId="77777777" w:rsidR="001D63CD" w:rsidRPr="005D6823" w:rsidRDefault="001D63CD">
      <w:pPr>
        <w:rPr>
          <w:rFonts w:eastAsia="Wingdings"/>
          <w:lang w:val="it-IT"/>
        </w:rPr>
      </w:pPr>
    </w:p>
    <w:p w14:paraId="5A80C55E" w14:textId="77777777" w:rsidR="001D63CD" w:rsidRPr="005D6823" w:rsidRDefault="00A325B1">
      <w:pPr>
        <w:rPr>
          <w:rFonts w:eastAsia="Wingdings"/>
          <w:noProof/>
          <w:lang w:val="it-IT"/>
        </w:rPr>
      </w:pPr>
      <w:r w:rsidRPr="005D6823">
        <w:rPr>
          <w:rFonts w:eastAsia="Wingdings"/>
          <w:noProof/>
          <w:lang w:val="it-IT"/>
        </w:rPr>
        <w:t>Conservare nella confezione originale per proteggere il medicinale dalla luce.</w:t>
      </w:r>
    </w:p>
    <w:p w14:paraId="192094B2" w14:textId="77777777" w:rsidR="001D63CD" w:rsidRPr="005D6823" w:rsidRDefault="001D63CD">
      <w:pPr>
        <w:rPr>
          <w:rFonts w:eastAsia="Wingdings"/>
          <w:noProof/>
          <w:lang w:val="it-IT"/>
        </w:rPr>
      </w:pPr>
    </w:p>
    <w:p w14:paraId="11F53993" w14:textId="77777777" w:rsidR="001D63CD" w:rsidRPr="005D6823" w:rsidRDefault="00A325B1">
      <w:pPr>
        <w:rPr>
          <w:rFonts w:eastAsia="Wingdings"/>
          <w:lang w:val="it-IT"/>
        </w:rPr>
      </w:pPr>
      <w:r w:rsidRPr="005D6823">
        <w:rPr>
          <w:rFonts w:eastAsia="Wingdings"/>
          <w:lang w:val="it-IT"/>
        </w:rPr>
        <w:t>Il flacone contiene un contenitore sigillato in cui è inserito un setaccio molecolare essiccante. Tenere il contenitore all’interno del flacone.</w:t>
      </w:r>
    </w:p>
    <w:p w14:paraId="07AE65C4" w14:textId="77777777" w:rsidR="001D63CD" w:rsidRPr="005D6823" w:rsidRDefault="001D63CD">
      <w:pPr>
        <w:rPr>
          <w:rFonts w:eastAsia="Wingdings"/>
          <w:lang w:val="it-IT"/>
        </w:rPr>
      </w:pPr>
    </w:p>
    <w:p w14:paraId="4882CDDE" w14:textId="77777777" w:rsidR="001D63CD" w:rsidRPr="005D6823" w:rsidRDefault="00A325B1">
      <w:pPr>
        <w:pStyle w:val="Heading2"/>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Natura e contenuto del contenitore</w:t>
      </w:r>
      <w:r w:rsidRPr="005D6823">
        <w:rPr>
          <w:rFonts w:ascii="Times New Roman" w:eastAsia="Wingdings" w:hAnsi="Times New Roman"/>
          <w:bCs w:val="0"/>
          <w:iCs w:val="0"/>
          <w:sz w:val="22"/>
          <w:szCs w:val="24"/>
          <w:lang w:val="it-IT" w:bidi="ar-SA"/>
        </w:rPr>
        <w:t xml:space="preserve"> </w:t>
      </w:r>
    </w:p>
    <w:p w14:paraId="5D20AA4B" w14:textId="77777777" w:rsidR="001D63CD" w:rsidRPr="005D6823" w:rsidRDefault="001D63CD">
      <w:pPr>
        <w:keepNext/>
        <w:rPr>
          <w:rFonts w:eastAsia="Wingdings"/>
          <w:lang w:val="it-IT"/>
        </w:rPr>
      </w:pPr>
    </w:p>
    <w:p w14:paraId="4931E79F" w14:textId="77777777" w:rsidR="001D63CD" w:rsidRPr="005D6823" w:rsidRDefault="00A325B1">
      <w:pPr>
        <w:rPr>
          <w:rFonts w:eastAsia="Wingdings"/>
          <w:u w:val="single"/>
          <w:lang w:val="it-IT"/>
        </w:rPr>
      </w:pPr>
      <w:r w:rsidRPr="005D6823">
        <w:rPr>
          <w:rFonts w:eastAsia="Wingdings"/>
          <w:noProof/>
          <w:u w:val="single"/>
          <w:lang w:val="it-IT"/>
        </w:rPr>
        <w:t>Iclusig 15 mg compresse rivestite con film</w:t>
      </w:r>
    </w:p>
    <w:p w14:paraId="1A8F9994" w14:textId="77777777" w:rsidR="001D63CD" w:rsidRPr="005D6823" w:rsidRDefault="00A325B1">
      <w:pPr>
        <w:rPr>
          <w:rFonts w:eastAsia="Wingdings"/>
          <w:noProof/>
          <w:lang w:val="it-IT"/>
        </w:rPr>
      </w:pPr>
      <w:r w:rsidRPr="005D6823">
        <w:rPr>
          <w:rFonts w:eastAsia="Wingdings"/>
          <w:noProof/>
          <w:lang w:val="it-IT"/>
        </w:rPr>
        <w:t>Flaconi di polietilene ad alta densità (HDPE) con tappo di chiusura a vite, contenenti 30, 60 o 180 compresse rivestite con film, con un contenitore di plastica in cui è inserito un setaccio molecolare essiccante.</w:t>
      </w:r>
    </w:p>
    <w:p w14:paraId="12037BF0" w14:textId="77777777" w:rsidR="001D63CD" w:rsidRPr="005D6823" w:rsidRDefault="001D63CD">
      <w:pPr>
        <w:rPr>
          <w:rFonts w:eastAsia="Wingdings"/>
          <w:noProof/>
          <w:lang w:val="it-IT"/>
        </w:rPr>
      </w:pPr>
    </w:p>
    <w:p w14:paraId="2AB6705E" w14:textId="77777777" w:rsidR="001D63CD" w:rsidRPr="005D6823" w:rsidRDefault="00A325B1">
      <w:pPr>
        <w:rPr>
          <w:rFonts w:eastAsia="Wingdings"/>
          <w:u w:val="single"/>
          <w:lang w:val="it-IT"/>
        </w:rPr>
      </w:pPr>
      <w:r w:rsidRPr="005D6823">
        <w:rPr>
          <w:rFonts w:eastAsia="Wingdings"/>
          <w:noProof/>
          <w:u w:val="single"/>
          <w:lang w:val="it-IT"/>
        </w:rPr>
        <w:t>Iclusig 30 mg compresse rivestite con film</w:t>
      </w:r>
    </w:p>
    <w:p w14:paraId="3401993F" w14:textId="77777777" w:rsidR="001D63CD" w:rsidRPr="005D6823" w:rsidRDefault="00A325B1">
      <w:pPr>
        <w:rPr>
          <w:rFonts w:eastAsia="Wingdings"/>
          <w:noProof/>
          <w:lang w:val="it-IT"/>
        </w:rPr>
      </w:pPr>
      <w:r w:rsidRPr="005D6823">
        <w:rPr>
          <w:rFonts w:eastAsia="Wingdings"/>
          <w:noProof/>
          <w:lang w:val="it-IT"/>
        </w:rPr>
        <w:t>Flaconi di polietilene ad alta densità (HDPE) con tappo di chiusura a vite, contenenti 30 compresse rivestite con film, con un contenitore di plastica in cui è inserito un setaccio molecolare essiccante.</w:t>
      </w:r>
    </w:p>
    <w:p w14:paraId="3C60CA39" w14:textId="77777777" w:rsidR="001D63CD" w:rsidRPr="005D6823" w:rsidRDefault="001D63CD">
      <w:pPr>
        <w:rPr>
          <w:rFonts w:eastAsia="Wingdings"/>
          <w:lang w:val="it-IT"/>
        </w:rPr>
      </w:pPr>
    </w:p>
    <w:p w14:paraId="683AB95B" w14:textId="77777777" w:rsidR="001D63CD" w:rsidRPr="005D6823" w:rsidRDefault="00A325B1">
      <w:pPr>
        <w:rPr>
          <w:rFonts w:eastAsia="Wingdings"/>
          <w:u w:val="single"/>
          <w:lang w:val="it-IT"/>
        </w:rPr>
      </w:pPr>
      <w:r w:rsidRPr="005D6823">
        <w:rPr>
          <w:rFonts w:eastAsia="Wingdings"/>
          <w:noProof/>
          <w:u w:val="single"/>
          <w:lang w:val="it-IT"/>
        </w:rPr>
        <w:t>Iclusig 45 mg compresse rivestite con film</w:t>
      </w:r>
    </w:p>
    <w:p w14:paraId="2FE5D14B" w14:textId="77777777" w:rsidR="001D63CD" w:rsidRPr="005D6823" w:rsidRDefault="00A325B1">
      <w:pPr>
        <w:rPr>
          <w:rFonts w:eastAsia="Wingdings"/>
          <w:lang w:val="it-IT"/>
        </w:rPr>
      </w:pPr>
      <w:r w:rsidRPr="005D6823">
        <w:rPr>
          <w:rFonts w:eastAsia="Wingdings"/>
          <w:noProof/>
          <w:lang w:val="it-IT"/>
        </w:rPr>
        <w:t>Flaconi di polietilene ad alta densità (HDPE) con tappo di chiusura a vite, contenenti 30 o 90 compresse rivestite con film, con un contenitore di plastica in cui è inserito un setaccio molecolare essiccante.</w:t>
      </w:r>
    </w:p>
    <w:p w14:paraId="1E9B000B" w14:textId="77777777" w:rsidR="001D63CD" w:rsidRPr="005D6823" w:rsidRDefault="001D63CD">
      <w:pPr>
        <w:rPr>
          <w:rFonts w:eastAsia="Wingdings"/>
          <w:lang w:val="it-IT"/>
        </w:rPr>
      </w:pPr>
    </w:p>
    <w:p w14:paraId="3B5D58A6" w14:textId="77777777" w:rsidR="001D63CD" w:rsidRPr="005D6823" w:rsidRDefault="00A325B1">
      <w:pPr>
        <w:rPr>
          <w:rFonts w:eastAsia="Wingdings"/>
          <w:lang w:val="it-IT"/>
        </w:rPr>
      </w:pPr>
      <w:r w:rsidRPr="005D6823">
        <w:rPr>
          <w:rFonts w:eastAsia="Wingdings"/>
          <w:noProof/>
          <w:lang w:val="it-IT"/>
        </w:rPr>
        <w:t>È possibile che non tutte le confezioni siano commercializzate.</w:t>
      </w:r>
    </w:p>
    <w:p w14:paraId="071EAA0E" w14:textId="77777777" w:rsidR="001D63CD" w:rsidRPr="005D6823" w:rsidRDefault="001D63CD">
      <w:pPr>
        <w:rPr>
          <w:rFonts w:eastAsia="Wingdings"/>
          <w:lang w:val="it-IT"/>
        </w:rPr>
      </w:pPr>
    </w:p>
    <w:p w14:paraId="3E6E9515" w14:textId="77777777" w:rsidR="001D63CD" w:rsidRPr="005D6823" w:rsidRDefault="00A325B1">
      <w:pPr>
        <w:pStyle w:val="Heading2"/>
        <w:numPr>
          <w:ilvl w:val="1"/>
          <w:numId w:val="7"/>
        </w:numPr>
        <w:tabs>
          <w:tab w:val="clear" w:pos="1008"/>
        </w:tabs>
        <w:spacing w:before="0"/>
        <w:ind w:left="567" w:hanging="567"/>
        <w:rPr>
          <w:rFonts w:ascii="Times New Roman" w:eastAsia="Wingdings" w:hAnsi="Times New Roman"/>
          <w:bCs w:val="0"/>
          <w:iCs w:val="0"/>
          <w:sz w:val="22"/>
          <w:szCs w:val="24"/>
          <w:lang w:val="it-IT" w:bidi="ar-SA"/>
        </w:rPr>
      </w:pPr>
      <w:r w:rsidRPr="005D6823">
        <w:rPr>
          <w:rFonts w:ascii="Times New Roman" w:eastAsia="Wingdings" w:hAnsi="Times New Roman"/>
          <w:bCs w:val="0"/>
          <w:iCs w:val="0"/>
          <w:noProof/>
          <w:sz w:val="22"/>
          <w:szCs w:val="24"/>
          <w:lang w:val="it-IT" w:bidi="ar-SA"/>
        </w:rPr>
        <w:t>Precauzioni particolari per lo smaltimento e la manipolazione</w:t>
      </w:r>
    </w:p>
    <w:p w14:paraId="335A10BC" w14:textId="77777777" w:rsidR="001D63CD" w:rsidRPr="005D6823" w:rsidRDefault="001D63CD">
      <w:pPr>
        <w:rPr>
          <w:rFonts w:eastAsia="Wingdings"/>
          <w:lang w:val="it-IT"/>
        </w:rPr>
      </w:pPr>
    </w:p>
    <w:p w14:paraId="2140C86D" w14:textId="77777777" w:rsidR="001D63CD" w:rsidRPr="005D6823" w:rsidRDefault="00A325B1">
      <w:pPr>
        <w:rPr>
          <w:rFonts w:eastAsia="Wingdings"/>
          <w:noProof/>
          <w:u w:val="single"/>
          <w:lang w:val="it-IT"/>
        </w:rPr>
      </w:pPr>
      <w:r w:rsidRPr="005D6823">
        <w:rPr>
          <w:rFonts w:eastAsia="Wingdings"/>
          <w:noProof/>
          <w:u w:val="single"/>
          <w:lang w:val="it-IT"/>
        </w:rPr>
        <w:t>Smaltimento</w:t>
      </w:r>
    </w:p>
    <w:p w14:paraId="4D55C60E" w14:textId="77777777" w:rsidR="001D63CD" w:rsidRPr="005D6823" w:rsidRDefault="001D63CD">
      <w:pPr>
        <w:rPr>
          <w:rFonts w:eastAsia="Wingdings"/>
          <w:noProof/>
          <w:lang w:val="it-IT"/>
        </w:rPr>
      </w:pPr>
    </w:p>
    <w:p w14:paraId="6E9BD35C" w14:textId="77777777" w:rsidR="001D63CD" w:rsidRPr="005D6823" w:rsidRDefault="00A325B1">
      <w:pPr>
        <w:rPr>
          <w:rFonts w:eastAsia="Wingdings"/>
          <w:lang w:val="it-IT"/>
        </w:rPr>
      </w:pPr>
      <w:r w:rsidRPr="005D6823">
        <w:rPr>
          <w:rFonts w:eastAsia="Wingdings"/>
          <w:noProof/>
          <w:lang w:val="it-IT"/>
        </w:rPr>
        <w:t>Nessuna istruzione particolare per lo smaltimento.</w:t>
      </w:r>
    </w:p>
    <w:p w14:paraId="6B086D2D" w14:textId="77777777" w:rsidR="001D63CD" w:rsidRPr="005D6823" w:rsidRDefault="001D63CD">
      <w:pPr>
        <w:rPr>
          <w:rFonts w:eastAsia="Wingdings"/>
          <w:lang w:val="it-IT"/>
        </w:rPr>
      </w:pPr>
    </w:p>
    <w:p w14:paraId="3D5141D2" w14:textId="77777777" w:rsidR="001D63CD" w:rsidRPr="005D6823" w:rsidRDefault="001D63CD">
      <w:pPr>
        <w:rPr>
          <w:rFonts w:eastAsia="Wingdings"/>
          <w:lang w:val="it-IT"/>
        </w:rPr>
      </w:pPr>
    </w:p>
    <w:p w14:paraId="7156F379" w14:textId="77777777" w:rsidR="001D63CD" w:rsidRPr="005D6823" w:rsidRDefault="00A325B1">
      <w:pPr>
        <w:pStyle w:val="Heading1"/>
        <w:numPr>
          <w:ilvl w:val="0"/>
          <w:numId w:val="7"/>
        </w:numPr>
        <w:tabs>
          <w:tab w:val="clear" w:pos="1008"/>
        </w:tabs>
        <w:spacing w:before="0"/>
        <w:ind w:left="567" w:hanging="567"/>
        <w:rPr>
          <w:rFonts w:eastAsia="Wingdings"/>
          <w:szCs w:val="24"/>
          <w:lang w:val="it-IT"/>
        </w:rPr>
      </w:pPr>
      <w:r w:rsidRPr="005D6823">
        <w:rPr>
          <w:rFonts w:eastAsia="Wingdings"/>
          <w:noProof/>
          <w:szCs w:val="24"/>
          <w:lang w:val="it-IT"/>
        </w:rPr>
        <w:t>TITOLARE DELL’AUTORIZZAZIONE ALL’IMMISSIONE IN COMMERCIO</w:t>
      </w:r>
    </w:p>
    <w:p w14:paraId="2FC74F29" w14:textId="77777777" w:rsidR="001D63CD" w:rsidRPr="005D6823" w:rsidRDefault="001D63CD">
      <w:pPr>
        <w:keepNext/>
        <w:rPr>
          <w:rFonts w:eastAsia="Wingdings"/>
          <w:lang w:val="it-IT"/>
        </w:rPr>
      </w:pPr>
    </w:p>
    <w:p w14:paraId="0C34A872" w14:textId="77777777" w:rsidR="001D63CD" w:rsidRPr="009B053F" w:rsidRDefault="00A325B1">
      <w:pPr>
        <w:keepNext/>
        <w:rPr>
          <w:rFonts w:eastAsia="Wingdings"/>
          <w:noProof/>
          <w:lang w:val="fr-FR"/>
        </w:rPr>
      </w:pPr>
      <w:r w:rsidRPr="009B053F">
        <w:rPr>
          <w:rFonts w:eastAsia="Wingdings"/>
          <w:noProof/>
          <w:lang w:val="fr-FR"/>
        </w:rPr>
        <w:t>Incyte Biosciences Distribution B.V.</w:t>
      </w:r>
    </w:p>
    <w:p w14:paraId="5B2EDB01" w14:textId="77777777" w:rsidR="001D63CD" w:rsidRPr="005D6823" w:rsidRDefault="00A325B1">
      <w:pPr>
        <w:keepNext/>
        <w:rPr>
          <w:rFonts w:eastAsia="Wingdings"/>
          <w:noProof/>
          <w:lang w:val="it-IT"/>
        </w:rPr>
      </w:pPr>
      <w:r w:rsidRPr="005D6823">
        <w:rPr>
          <w:rFonts w:eastAsia="Wingdings"/>
          <w:noProof/>
          <w:lang w:val="it-IT"/>
        </w:rPr>
        <w:t>Paasheuvelweg 25</w:t>
      </w:r>
    </w:p>
    <w:p w14:paraId="2F949B0B" w14:textId="77777777" w:rsidR="001D63CD" w:rsidRPr="005D6823" w:rsidRDefault="00A325B1">
      <w:pPr>
        <w:keepNext/>
        <w:rPr>
          <w:rFonts w:eastAsia="Wingdings"/>
          <w:noProof/>
          <w:lang w:val="it-IT"/>
        </w:rPr>
      </w:pPr>
      <w:r w:rsidRPr="005D6823">
        <w:rPr>
          <w:rFonts w:eastAsia="Wingdings"/>
          <w:noProof/>
          <w:lang w:val="it-IT"/>
        </w:rPr>
        <w:t>1105 BP Amsterdam</w:t>
      </w:r>
    </w:p>
    <w:p w14:paraId="730CBB20" w14:textId="77777777" w:rsidR="001D63CD" w:rsidRPr="005D6823" w:rsidRDefault="00A325B1">
      <w:pPr>
        <w:rPr>
          <w:rFonts w:eastAsia="Wingdings"/>
          <w:lang w:val="it-IT"/>
        </w:rPr>
      </w:pPr>
      <w:r w:rsidRPr="005D6823">
        <w:rPr>
          <w:rFonts w:eastAsia="Wingdings"/>
          <w:noProof/>
          <w:lang w:val="it-IT"/>
        </w:rPr>
        <w:t>Paesi Bassi</w:t>
      </w:r>
    </w:p>
    <w:p w14:paraId="4A73BB6D" w14:textId="77777777" w:rsidR="001D63CD" w:rsidRPr="005D6823" w:rsidRDefault="001D63CD">
      <w:pPr>
        <w:rPr>
          <w:rFonts w:eastAsia="Wingdings"/>
          <w:lang w:val="it-IT"/>
        </w:rPr>
      </w:pPr>
    </w:p>
    <w:p w14:paraId="54EA27BA" w14:textId="77777777" w:rsidR="001D63CD" w:rsidRPr="005D6823" w:rsidRDefault="001D63CD">
      <w:pPr>
        <w:rPr>
          <w:rFonts w:eastAsia="Wingdings"/>
          <w:lang w:val="it-IT"/>
        </w:rPr>
      </w:pPr>
    </w:p>
    <w:p w14:paraId="3602F053" w14:textId="77777777" w:rsidR="001D63CD" w:rsidRPr="005D6823" w:rsidRDefault="00A325B1">
      <w:pPr>
        <w:pStyle w:val="Heading1"/>
        <w:numPr>
          <w:ilvl w:val="0"/>
          <w:numId w:val="7"/>
        </w:numPr>
        <w:tabs>
          <w:tab w:val="clear" w:pos="1008"/>
        </w:tabs>
        <w:spacing w:before="0"/>
        <w:ind w:left="567" w:hanging="567"/>
        <w:rPr>
          <w:rFonts w:eastAsia="Wingdings"/>
          <w:szCs w:val="24"/>
          <w:lang w:val="it-IT"/>
        </w:rPr>
      </w:pPr>
      <w:r w:rsidRPr="005D6823">
        <w:rPr>
          <w:rFonts w:eastAsia="Wingdings"/>
          <w:noProof/>
          <w:szCs w:val="24"/>
          <w:lang w:val="it-IT"/>
        </w:rPr>
        <w:t>NUMERO(I) DELL’AUTORIZZAZIONE ALL’IMMISSIONE IN COMMERCIO</w:t>
      </w:r>
    </w:p>
    <w:p w14:paraId="29CA6D41" w14:textId="77777777" w:rsidR="001D63CD" w:rsidRPr="005D6823" w:rsidRDefault="001D63CD">
      <w:pPr>
        <w:rPr>
          <w:rFonts w:eastAsia="Wingdings"/>
          <w:lang w:val="it-IT"/>
        </w:rPr>
      </w:pPr>
    </w:p>
    <w:p w14:paraId="55CE2CEE" w14:textId="77777777" w:rsidR="001D63CD" w:rsidRPr="005D6823" w:rsidRDefault="00A325B1">
      <w:pPr>
        <w:rPr>
          <w:rFonts w:eastAsia="Wingdings"/>
          <w:u w:val="single"/>
          <w:lang w:val="it-IT"/>
        </w:rPr>
      </w:pPr>
      <w:r w:rsidRPr="005D6823">
        <w:rPr>
          <w:rFonts w:eastAsia="Wingdings"/>
          <w:noProof/>
          <w:u w:val="single"/>
          <w:lang w:val="it-IT"/>
        </w:rPr>
        <w:t>Iclusig 15 mg compresse rivestite con film</w:t>
      </w:r>
    </w:p>
    <w:p w14:paraId="619E89E4" w14:textId="77777777" w:rsidR="001D63CD" w:rsidRPr="005D6823" w:rsidRDefault="00A325B1">
      <w:pPr>
        <w:rPr>
          <w:rFonts w:eastAsia="Wingdings"/>
          <w:lang w:val="it-IT"/>
        </w:rPr>
      </w:pPr>
      <w:r w:rsidRPr="005D6823">
        <w:rPr>
          <w:rFonts w:eastAsia="Wingdings"/>
          <w:noProof/>
          <w:lang w:val="it-IT"/>
        </w:rPr>
        <w:t>EU/1/13/839/001</w:t>
      </w:r>
    </w:p>
    <w:p w14:paraId="1A1CCB18" w14:textId="77777777" w:rsidR="001D63CD" w:rsidRPr="005D6823" w:rsidRDefault="00A325B1">
      <w:pPr>
        <w:rPr>
          <w:rFonts w:eastAsia="Wingdings"/>
          <w:lang w:val="it-IT"/>
        </w:rPr>
      </w:pPr>
      <w:r w:rsidRPr="005D6823">
        <w:rPr>
          <w:rFonts w:eastAsia="Wingdings"/>
          <w:noProof/>
          <w:lang w:val="it-IT"/>
        </w:rPr>
        <w:t>EU/1/13/839/002</w:t>
      </w:r>
    </w:p>
    <w:p w14:paraId="5DA81456" w14:textId="77777777" w:rsidR="001D63CD" w:rsidRPr="005D6823" w:rsidRDefault="00A325B1">
      <w:pPr>
        <w:rPr>
          <w:rFonts w:eastAsia="Wingdings"/>
          <w:lang w:val="it-IT"/>
        </w:rPr>
      </w:pPr>
      <w:r w:rsidRPr="005D6823">
        <w:rPr>
          <w:rFonts w:eastAsia="Wingdings"/>
          <w:lang w:val="it-IT"/>
        </w:rPr>
        <w:t>EU/1/13/839/005</w:t>
      </w:r>
    </w:p>
    <w:p w14:paraId="1420FF10" w14:textId="77777777" w:rsidR="001D63CD" w:rsidRPr="005D6823" w:rsidRDefault="001D63CD">
      <w:pPr>
        <w:rPr>
          <w:rFonts w:eastAsia="Wingdings"/>
          <w:lang w:val="it-IT"/>
        </w:rPr>
      </w:pPr>
    </w:p>
    <w:p w14:paraId="50E5B7CB" w14:textId="77777777" w:rsidR="001D63CD" w:rsidRPr="005D6823" w:rsidRDefault="00A325B1">
      <w:pPr>
        <w:rPr>
          <w:rFonts w:eastAsia="Wingdings"/>
          <w:u w:val="single"/>
          <w:lang w:val="it-IT"/>
        </w:rPr>
      </w:pPr>
      <w:r w:rsidRPr="005D6823">
        <w:rPr>
          <w:rFonts w:eastAsia="Wingdings"/>
          <w:noProof/>
          <w:u w:val="single"/>
          <w:lang w:val="it-IT"/>
        </w:rPr>
        <w:t>Iclusig 30 mg compresse rivestite con film</w:t>
      </w:r>
    </w:p>
    <w:p w14:paraId="17C8BC51" w14:textId="77777777" w:rsidR="001D63CD" w:rsidRPr="005D6823" w:rsidRDefault="00A325B1">
      <w:pPr>
        <w:rPr>
          <w:rFonts w:eastAsia="Wingdings"/>
          <w:lang w:val="it-IT"/>
        </w:rPr>
      </w:pPr>
      <w:r w:rsidRPr="005D6823">
        <w:rPr>
          <w:rFonts w:eastAsia="Wingdings"/>
          <w:lang w:val="it-IT"/>
        </w:rPr>
        <w:t>EU/1/13/839/006</w:t>
      </w:r>
    </w:p>
    <w:p w14:paraId="0AED338A" w14:textId="77777777" w:rsidR="001D63CD" w:rsidRPr="005D6823" w:rsidRDefault="001D63CD">
      <w:pPr>
        <w:rPr>
          <w:rFonts w:eastAsia="Wingdings"/>
          <w:lang w:val="it-IT"/>
        </w:rPr>
      </w:pPr>
    </w:p>
    <w:p w14:paraId="48DEECE1" w14:textId="77777777" w:rsidR="001D63CD" w:rsidRPr="005D6823" w:rsidRDefault="00A325B1" w:rsidP="00F676B6">
      <w:pPr>
        <w:keepNext/>
        <w:rPr>
          <w:rFonts w:eastAsia="Wingdings"/>
          <w:u w:val="single"/>
          <w:lang w:val="it-IT"/>
        </w:rPr>
      </w:pPr>
      <w:r w:rsidRPr="005D6823">
        <w:rPr>
          <w:rFonts w:eastAsia="Wingdings"/>
          <w:noProof/>
          <w:u w:val="single"/>
          <w:lang w:val="it-IT"/>
        </w:rPr>
        <w:lastRenderedPageBreak/>
        <w:t>Iclusig 45 mg compresse rivestite con film</w:t>
      </w:r>
    </w:p>
    <w:p w14:paraId="2B3252F9" w14:textId="77777777" w:rsidR="001D63CD" w:rsidRPr="005D6823" w:rsidRDefault="00A325B1" w:rsidP="00F676B6">
      <w:pPr>
        <w:keepNext/>
        <w:rPr>
          <w:rFonts w:eastAsia="Wingdings"/>
          <w:lang w:val="it-IT"/>
        </w:rPr>
      </w:pPr>
      <w:r w:rsidRPr="005D6823">
        <w:rPr>
          <w:rFonts w:eastAsia="Wingdings"/>
          <w:lang w:val="it-IT"/>
        </w:rPr>
        <w:t>EU/1/13/839/003</w:t>
      </w:r>
    </w:p>
    <w:p w14:paraId="44A5EF20" w14:textId="77777777" w:rsidR="001D63CD" w:rsidRPr="005D6823" w:rsidRDefault="00A325B1">
      <w:pPr>
        <w:rPr>
          <w:rFonts w:eastAsia="Wingdings"/>
          <w:lang w:val="it-IT"/>
        </w:rPr>
      </w:pPr>
      <w:r w:rsidRPr="005D6823">
        <w:rPr>
          <w:rFonts w:eastAsia="Wingdings"/>
          <w:lang w:val="it-IT"/>
        </w:rPr>
        <w:t>EU/1/13/839/004</w:t>
      </w:r>
    </w:p>
    <w:p w14:paraId="2CD38235" w14:textId="77777777" w:rsidR="001D63CD" w:rsidRPr="005D6823" w:rsidRDefault="001D63CD">
      <w:pPr>
        <w:rPr>
          <w:rFonts w:eastAsia="Wingdings"/>
          <w:lang w:val="it-IT"/>
        </w:rPr>
      </w:pPr>
    </w:p>
    <w:p w14:paraId="4936EE17" w14:textId="77777777" w:rsidR="001D63CD" w:rsidRPr="005D6823" w:rsidRDefault="001D63CD">
      <w:pPr>
        <w:rPr>
          <w:rFonts w:eastAsia="Wingdings"/>
          <w:lang w:val="it-IT"/>
        </w:rPr>
      </w:pPr>
    </w:p>
    <w:p w14:paraId="5B58C318" w14:textId="77777777" w:rsidR="001D63CD" w:rsidRPr="005D6823" w:rsidRDefault="00A325B1" w:rsidP="00F676B6">
      <w:pPr>
        <w:pStyle w:val="Heading1"/>
        <w:numPr>
          <w:ilvl w:val="0"/>
          <w:numId w:val="7"/>
        </w:numPr>
        <w:tabs>
          <w:tab w:val="clear" w:pos="1008"/>
        </w:tabs>
        <w:spacing w:before="0"/>
        <w:ind w:left="567" w:hanging="567"/>
        <w:rPr>
          <w:rFonts w:eastAsia="Wingdings"/>
          <w:szCs w:val="24"/>
          <w:lang w:val="it-IT"/>
        </w:rPr>
      </w:pPr>
      <w:r w:rsidRPr="005D6823">
        <w:rPr>
          <w:rFonts w:eastAsia="Wingdings"/>
          <w:noProof/>
          <w:szCs w:val="24"/>
          <w:lang w:val="it-IT"/>
        </w:rPr>
        <w:t>DATA DELLA PRIMA AUTORIZZAZIONE/RINNOVO DELL’AUTORIZZAZIONE</w:t>
      </w:r>
    </w:p>
    <w:p w14:paraId="77414848" w14:textId="77777777" w:rsidR="001D63CD" w:rsidRPr="005D6823" w:rsidRDefault="001D63CD">
      <w:pPr>
        <w:rPr>
          <w:rFonts w:eastAsia="Wingdings"/>
          <w:lang w:val="it-IT"/>
        </w:rPr>
      </w:pPr>
    </w:p>
    <w:p w14:paraId="1E7EE6D2" w14:textId="77777777" w:rsidR="001D63CD" w:rsidRPr="005D6823" w:rsidRDefault="00A325B1">
      <w:pPr>
        <w:rPr>
          <w:rFonts w:eastAsia="Wingdings"/>
          <w:lang w:val="it-IT"/>
        </w:rPr>
      </w:pPr>
      <w:r w:rsidRPr="005D6823">
        <w:rPr>
          <w:rFonts w:eastAsia="Wingdings"/>
          <w:noProof/>
          <w:lang w:val="it-IT"/>
        </w:rPr>
        <w:t>Data della prima autorizzazione:</w:t>
      </w:r>
      <w:r w:rsidRPr="005D6823">
        <w:rPr>
          <w:rFonts w:eastAsia="Wingdings"/>
          <w:lang w:val="it-IT"/>
        </w:rPr>
        <w:t xml:space="preserve"> </w:t>
      </w:r>
      <w:r w:rsidRPr="005D6823">
        <w:rPr>
          <w:rFonts w:eastAsia="Wingdings"/>
          <w:noProof/>
          <w:lang w:val="it-IT"/>
        </w:rPr>
        <w:t>1 luglio 2013</w:t>
      </w:r>
    </w:p>
    <w:p w14:paraId="0569D917" w14:textId="77777777" w:rsidR="001D63CD" w:rsidRPr="005D6823" w:rsidRDefault="00A325B1">
      <w:pPr>
        <w:rPr>
          <w:rFonts w:eastAsia="Wingdings"/>
          <w:lang w:val="it-IT"/>
        </w:rPr>
      </w:pPr>
      <w:r w:rsidRPr="005D6823">
        <w:rPr>
          <w:rFonts w:eastAsia="Wingdings"/>
          <w:lang w:val="it-IT"/>
        </w:rPr>
        <w:t>Data del rinnovo più recente: 8 febbraio 2018</w:t>
      </w:r>
    </w:p>
    <w:p w14:paraId="48B9EFD1" w14:textId="77777777" w:rsidR="001D63CD" w:rsidRPr="005D6823" w:rsidRDefault="001D63CD">
      <w:pPr>
        <w:rPr>
          <w:rFonts w:eastAsia="Wingdings"/>
          <w:lang w:val="it-IT"/>
        </w:rPr>
      </w:pPr>
    </w:p>
    <w:p w14:paraId="20320210" w14:textId="77777777" w:rsidR="001D63CD" w:rsidRPr="005D6823" w:rsidRDefault="001D63CD">
      <w:pPr>
        <w:rPr>
          <w:rFonts w:eastAsia="Wingdings"/>
          <w:lang w:val="it-IT"/>
        </w:rPr>
      </w:pPr>
    </w:p>
    <w:p w14:paraId="3985F12F" w14:textId="77777777" w:rsidR="001D63CD" w:rsidRPr="005D6823" w:rsidRDefault="00A325B1">
      <w:pPr>
        <w:pStyle w:val="Heading1"/>
        <w:numPr>
          <w:ilvl w:val="0"/>
          <w:numId w:val="7"/>
        </w:numPr>
        <w:tabs>
          <w:tab w:val="clear" w:pos="1008"/>
        </w:tabs>
        <w:spacing w:before="0"/>
        <w:ind w:left="567" w:hanging="567"/>
        <w:rPr>
          <w:rFonts w:eastAsia="Wingdings"/>
          <w:szCs w:val="24"/>
          <w:lang w:val="it-IT"/>
        </w:rPr>
      </w:pPr>
      <w:r w:rsidRPr="005D6823">
        <w:rPr>
          <w:rFonts w:eastAsia="Wingdings"/>
          <w:noProof/>
          <w:szCs w:val="24"/>
          <w:lang w:val="it-IT"/>
        </w:rPr>
        <w:t>DATA DI REVISIONE DEL TESTO</w:t>
      </w:r>
    </w:p>
    <w:p w14:paraId="62827BF4" w14:textId="77777777" w:rsidR="001D63CD" w:rsidRPr="005D6823" w:rsidRDefault="001D63CD">
      <w:pPr>
        <w:keepNext/>
        <w:rPr>
          <w:rFonts w:eastAsia="Wingdings"/>
          <w:lang w:val="it-IT"/>
        </w:rPr>
      </w:pPr>
    </w:p>
    <w:p w14:paraId="42DA1E5A" w14:textId="63D0EDCB" w:rsidR="001D63CD" w:rsidRPr="005D6823" w:rsidRDefault="00A325B1">
      <w:pPr>
        <w:rPr>
          <w:rFonts w:eastAsia="Wingdings"/>
          <w:noProof/>
          <w:lang w:val="it-IT"/>
        </w:rPr>
      </w:pPr>
      <w:r w:rsidRPr="005D6823">
        <w:rPr>
          <w:rFonts w:eastAsia="Wingdings"/>
          <w:noProof/>
          <w:lang w:val="it-IT"/>
        </w:rPr>
        <w:t>Informazioni più dettagliate su questo medicinale sono disponibili sul sito web dell’Agenzia europea dei medicinali,</w:t>
      </w:r>
      <w:r w:rsidRPr="005D6823">
        <w:rPr>
          <w:rFonts w:eastAsia="Wingdings"/>
          <w:lang w:val="it-IT"/>
        </w:rPr>
        <w:t xml:space="preserve"> </w:t>
      </w:r>
      <w:r w:rsidR="00A61C70">
        <w:fldChar w:fldCharType="begin"/>
      </w:r>
      <w:r w:rsidR="00A61C70" w:rsidRPr="00374A15">
        <w:rPr>
          <w:lang w:val="it-IT"/>
          <w:rPrChange w:id="695" w:author="Author">
            <w:rPr/>
          </w:rPrChange>
        </w:rPr>
        <w:instrText>HYPERLINK "https://www.ema.europa.eu"</w:instrText>
      </w:r>
      <w:r w:rsidR="00A61C70">
        <w:fldChar w:fldCharType="separate"/>
      </w:r>
      <w:r w:rsidR="00A61C70" w:rsidRPr="005D6823">
        <w:rPr>
          <w:rStyle w:val="Hyperlink"/>
          <w:rFonts w:eastAsia="Wingdings"/>
          <w:lang w:val="it-IT"/>
        </w:rPr>
        <w:t>https://www.ema.europa.eu</w:t>
      </w:r>
      <w:r w:rsidR="00A61C70">
        <w:fldChar w:fldCharType="end"/>
      </w:r>
      <w:r w:rsidRPr="005D6823">
        <w:rPr>
          <w:rFonts w:eastAsia="Wingdings"/>
          <w:noProof/>
          <w:lang w:val="it-IT"/>
        </w:rPr>
        <w:t>.</w:t>
      </w:r>
    </w:p>
    <w:p w14:paraId="44CB2CF3" w14:textId="77777777" w:rsidR="001D63CD" w:rsidRPr="005D6823" w:rsidRDefault="001D63CD">
      <w:pPr>
        <w:rPr>
          <w:rFonts w:eastAsia="Wingdings"/>
          <w:lang w:val="it-IT"/>
        </w:rPr>
      </w:pPr>
    </w:p>
    <w:p w14:paraId="41884057" w14:textId="77777777" w:rsidR="001D63CD" w:rsidRPr="005D6823" w:rsidRDefault="00A325B1">
      <w:pPr>
        <w:rPr>
          <w:rFonts w:eastAsia="Wingdings"/>
          <w:lang w:val="it-IT"/>
        </w:rPr>
      </w:pPr>
      <w:r w:rsidRPr="005D6823">
        <w:rPr>
          <w:rFonts w:eastAsia="Wingdings"/>
          <w:lang w:val="it-IT"/>
        </w:rPr>
        <w:br w:type="page"/>
      </w:r>
    </w:p>
    <w:p w14:paraId="2319302F" w14:textId="77777777" w:rsidR="001D63CD" w:rsidRPr="005D6823" w:rsidRDefault="001D63CD">
      <w:pPr>
        <w:suppressLineNumbers/>
        <w:tabs>
          <w:tab w:val="left" w:pos="567"/>
        </w:tabs>
        <w:jc w:val="center"/>
        <w:rPr>
          <w:rFonts w:eastAsia="Wingdings"/>
          <w:lang w:val="it-IT"/>
        </w:rPr>
      </w:pPr>
    </w:p>
    <w:p w14:paraId="185A481A" w14:textId="77777777" w:rsidR="001D63CD" w:rsidRPr="005D6823" w:rsidRDefault="001D63CD">
      <w:pPr>
        <w:suppressLineNumbers/>
        <w:tabs>
          <w:tab w:val="left" w:pos="567"/>
        </w:tabs>
        <w:jc w:val="center"/>
        <w:rPr>
          <w:rFonts w:eastAsia="Wingdings"/>
          <w:lang w:val="it-IT"/>
        </w:rPr>
      </w:pPr>
    </w:p>
    <w:p w14:paraId="5A8CDCCB" w14:textId="77777777" w:rsidR="001D63CD" w:rsidRPr="005D6823" w:rsidRDefault="001D63CD">
      <w:pPr>
        <w:suppressLineNumbers/>
        <w:tabs>
          <w:tab w:val="left" w:pos="567"/>
        </w:tabs>
        <w:jc w:val="center"/>
        <w:rPr>
          <w:rFonts w:eastAsia="Wingdings"/>
          <w:lang w:val="it-IT"/>
        </w:rPr>
      </w:pPr>
    </w:p>
    <w:p w14:paraId="68FF3F4B" w14:textId="77777777" w:rsidR="001D63CD" w:rsidRPr="005D6823" w:rsidRDefault="001D63CD">
      <w:pPr>
        <w:suppressLineNumbers/>
        <w:tabs>
          <w:tab w:val="left" w:pos="567"/>
        </w:tabs>
        <w:jc w:val="center"/>
        <w:rPr>
          <w:rFonts w:eastAsia="Wingdings"/>
          <w:lang w:val="it-IT"/>
        </w:rPr>
      </w:pPr>
    </w:p>
    <w:p w14:paraId="232C2180" w14:textId="77777777" w:rsidR="001D63CD" w:rsidRPr="005D6823" w:rsidRDefault="001D63CD">
      <w:pPr>
        <w:suppressLineNumbers/>
        <w:tabs>
          <w:tab w:val="left" w:pos="567"/>
        </w:tabs>
        <w:jc w:val="center"/>
        <w:rPr>
          <w:rFonts w:eastAsia="Wingdings"/>
          <w:lang w:val="it-IT"/>
        </w:rPr>
      </w:pPr>
    </w:p>
    <w:p w14:paraId="6F0DEBA3" w14:textId="77777777" w:rsidR="001D63CD" w:rsidRPr="005D6823" w:rsidRDefault="001D63CD">
      <w:pPr>
        <w:suppressLineNumbers/>
        <w:tabs>
          <w:tab w:val="left" w:pos="567"/>
        </w:tabs>
        <w:jc w:val="center"/>
        <w:rPr>
          <w:rFonts w:eastAsia="Wingdings"/>
          <w:lang w:val="it-IT"/>
        </w:rPr>
      </w:pPr>
    </w:p>
    <w:p w14:paraId="0415B8A4" w14:textId="77777777" w:rsidR="001D63CD" w:rsidRPr="005D6823" w:rsidRDefault="001D63CD">
      <w:pPr>
        <w:suppressLineNumbers/>
        <w:tabs>
          <w:tab w:val="left" w:pos="567"/>
        </w:tabs>
        <w:jc w:val="center"/>
        <w:rPr>
          <w:rFonts w:eastAsia="Wingdings"/>
          <w:lang w:val="it-IT"/>
        </w:rPr>
      </w:pPr>
    </w:p>
    <w:p w14:paraId="505918C2" w14:textId="77777777" w:rsidR="001D63CD" w:rsidRPr="005D6823" w:rsidRDefault="001D63CD">
      <w:pPr>
        <w:suppressLineNumbers/>
        <w:tabs>
          <w:tab w:val="left" w:pos="567"/>
        </w:tabs>
        <w:jc w:val="center"/>
        <w:rPr>
          <w:rFonts w:eastAsia="Wingdings"/>
          <w:lang w:val="it-IT"/>
        </w:rPr>
      </w:pPr>
    </w:p>
    <w:p w14:paraId="0517B8A0" w14:textId="77777777" w:rsidR="001D63CD" w:rsidRPr="005D6823" w:rsidRDefault="001D63CD">
      <w:pPr>
        <w:suppressLineNumbers/>
        <w:tabs>
          <w:tab w:val="left" w:pos="567"/>
        </w:tabs>
        <w:jc w:val="center"/>
        <w:rPr>
          <w:rFonts w:eastAsia="Wingdings"/>
          <w:lang w:val="it-IT"/>
        </w:rPr>
      </w:pPr>
    </w:p>
    <w:p w14:paraId="7A12860C" w14:textId="77777777" w:rsidR="001D63CD" w:rsidRPr="005D6823" w:rsidRDefault="001D63CD">
      <w:pPr>
        <w:suppressLineNumbers/>
        <w:tabs>
          <w:tab w:val="left" w:pos="567"/>
        </w:tabs>
        <w:jc w:val="center"/>
        <w:rPr>
          <w:rFonts w:eastAsia="Wingdings"/>
          <w:lang w:val="it-IT"/>
        </w:rPr>
      </w:pPr>
    </w:p>
    <w:p w14:paraId="33AD75D8" w14:textId="77777777" w:rsidR="001D63CD" w:rsidRPr="005D6823" w:rsidRDefault="001D63CD">
      <w:pPr>
        <w:suppressLineNumbers/>
        <w:tabs>
          <w:tab w:val="left" w:pos="567"/>
        </w:tabs>
        <w:jc w:val="center"/>
        <w:rPr>
          <w:rFonts w:eastAsia="Wingdings"/>
          <w:lang w:val="it-IT"/>
        </w:rPr>
      </w:pPr>
    </w:p>
    <w:p w14:paraId="208EA022" w14:textId="77777777" w:rsidR="001D63CD" w:rsidRPr="005D6823" w:rsidRDefault="001D63CD">
      <w:pPr>
        <w:suppressLineNumbers/>
        <w:tabs>
          <w:tab w:val="left" w:pos="567"/>
        </w:tabs>
        <w:jc w:val="center"/>
        <w:rPr>
          <w:rFonts w:eastAsia="Wingdings"/>
          <w:lang w:val="it-IT"/>
        </w:rPr>
      </w:pPr>
    </w:p>
    <w:p w14:paraId="1AA208D4" w14:textId="77777777" w:rsidR="001D63CD" w:rsidRPr="005D6823" w:rsidRDefault="001D63CD">
      <w:pPr>
        <w:suppressLineNumbers/>
        <w:tabs>
          <w:tab w:val="left" w:pos="567"/>
        </w:tabs>
        <w:jc w:val="center"/>
        <w:rPr>
          <w:rFonts w:eastAsia="Wingdings"/>
          <w:lang w:val="it-IT"/>
        </w:rPr>
      </w:pPr>
    </w:p>
    <w:p w14:paraId="553963A3" w14:textId="77777777" w:rsidR="001D63CD" w:rsidRPr="005D6823" w:rsidRDefault="001D63CD">
      <w:pPr>
        <w:suppressLineNumbers/>
        <w:tabs>
          <w:tab w:val="left" w:pos="567"/>
        </w:tabs>
        <w:jc w:val="center"/>
        <w:rPr>
          <w:rFonts w:eastAsia="Wingdings"/>
          <w:lang w:val="it-IT"/>
        </w:rPr>
      </w:pPr>
    </w:p>
    <w:p w14:paraId="15B04E04" w14:textId="77777777" w:rsidR="001D63CD" w:rsidRPr="005D6823" w:rsidRDefault="001D63CD">
      <w:pPr>
        <w:suppressLineNumbers/>
        <w:tabs>
          <w:tab w:val="left" w:pos="567"/>
        </w:tabs>
        <w:jc w:val="center"/>
        <w:rPr>
          <w:rFonts w:eastAsia="Wingdings"/>
          <w:lang w:val="it-IT"/>
        </w:rPr>
      </w:pPr>
    </w:p>
    <w:p w14:paraId="27ADB537" w14:textId="77777777" w:rsidR="001D63CD" w:rsidRPr="005D6823" w:rsidRDefault="001D63CD">
      <w:pPr>
        <w:suppressLineNumbers/>
        <w:tabs>
          <w:tab w:val="left" w:pos="567"/>
        </w:tabs>
        <w:jc w:val="center"/>
        <w:rPr>
          <w:rFonts w:eastAsia="Wingdings"/>
          <w:lang w:val="it-IT"/>
        </w:rPr>
      </w:pPr>
    </w:p>
    <w:p w14:paraId="4E0DB694" w14:textId="77777777" w:rsidR="001D63CD" w:rsidRPr="005D6823" w:rsidRDefault="001D63CD">
      <w:pPr>
        <w:suppressLineNumbers/>
        <w:tabs>
          <w:tab w:val="left" w:pos="567"/>
        </w:tabs>
        <w:jc w:val="center"/>
        <w:rPr>
          <w:rFonts w:eastAsia="Wingdings"/>
          <w:b/>
          <w:lang w:val="it-IT"/>
        </w:rPr>
      </w:pPr>
    </w:p>
    <w:p w14:paraId="7F221D0F" w14:textId="77777777" w:rsidR="001D63CD" w:rsidRPr="005D6823" w:rsidRDefault="001D63CD">
      <w:pPr>
        <w:suppressLineNumbers/>
        <w:tabs>
          <w:tab w:val="left" w:pos="567"/>
        </w:tabs>
        <w:jc w:val="center"/>
        <w:rPr>
          <w:rFonts w:eastAsia="Wingdings"/>
          <w:b/>
          <w:lang w:val="it-IT"/>
        </w:rPr>
      </w:pPr>
    </w:p>
    <w:p w14:paraId="5AC1CBB9" w14:textId="77777777" w:rsidR="001D63CD" w:rsidRPr="005D6823" w:rsidRDefault="001D63CD">
      <w:pPr>
        <w:suppressLineNumbers/>
        <w:tabs>
          <w:tab w:val="left" w:pos="567"/>
        </w:tabs>
        <w:jc w:val="center"/>
        <w:rPr>
          <w:rFonts w:eastAsia="Wingdings"/>
          <w:b/>
          <w:lang w:val="it-IT"/>
        </w:rPr>
      </w:pPr>
    </w:p>
    <w:p w14:paraId="57B15B09" w14:textId="77777777" w:rsidR="001D63CD" w:rsidRPr="005D6823" w:rsidRDefault="001D63CD">
      <w:pPr>
        <w:suppressLineNumbers/>
        <w:tabs>
          <w:tab w:val="left" w:pos="567"/>
        </w:tabs>
        <w:jc w:val="center"/>
        <w:rPr>
          <w:rFonts w:eastAsia="Wingdings"/>
          <w:b/>
          <w:lang w:val="it-IT"/>
        </w:rPr>
      </w:pPr>
    </w:p>
    <w:p w14:paraId="49FE5883" w14:textId="77777777" w:rsidR="001D63CD" w:rsidRPr="005D6823" w:rsidRDefault="001D63CD">
      <w:pPr>
        <w:suppressLineNumbers/>
        <w:tabs>
          <w:tab w:val="left" w:pos="567"/>
        </w:tabs>
        <w:jc w:val="center"/>
        <w:rPr>
          <w:rFonts w:eastAsia="Wingdings"/>
          <w:b/>
          <w:lang w:val="it-IT"/>
        </w:rPr>
      </w:pPr>
    </w:p>
    <w:p w14:paraId="3D96772D" w14:textId="77777777" w:rsidR="001D63CD" w:rsidRPr="005D6823" w:rsidRDefault="001D63CD">
      <w:pPr>
        <w:suppressLineNumbers/>
        <w:tabs>
          <w:tab w:val="left" w:pos="567"/>
        </w:tabs>
        <w:jc w:val="center"/>
        <w:rPr>
          <w:rFonts w:eastAsia="Wingdings"/>
          <w:b/>
          <w:lang w:val="it-IT"/>
        </w:rPr>
      </w:pPr>
    </w:p>
    <w:p w14:paraId="5066CE2A" w14:textId="77777777" w:rsidR="001D63CD" w:rsidRPr="005D6823" w:rsidRDefault="001D63CD">
      <w:pPr>
        <w:suppressLineNumbers/>
        <w:tabs>
          <w:tab w:val="left" w:pos="567"/>
        </w:tabs>
        <w:jc w:val="center"/>
        <w:rPr>
          <w:rFonts w:eastAsia="Wingdings"/>
          <w:b/>
          <w:lang w:val="it-IT"/>
        </w:rPr>
      </w:pPr>
    </w:p>
    <w:p w14:paraId="130012C7" w14:textId="77777777" w:rsidR="001D63CD" w:rsidRPr="005D6823" w:rsidRDefault="00A325B1">
      <w:pPr>
        <w:suppressLineNumbers/>
        <w:tabs>
          <w:tab w:val="left" w:pos="567"/>
        </w:tabs>
        <w:jc w:val="center"/>
        <w:rPr>
          <w:rFonts w:eastAsia="Wingdings"/>
          <w:lang w:val="it-IT"/>
        </w:rPr>
      </w:pPr>
      <w:r w:rsidRPr="005D6823">
        <w:rPr>
          <w:rFonts w:eastAsia="Wingdings"/>
          <w:b/>
          <w:noProof/>
          <w:lang w:val="it-IT"/>
        </w:rPr>
        <w:t>ALLEGATO II</w:t>
      </w:r>
    </w:p>
    <w:p w14:paraId="04DD16E4" w14:textId="77777777" w:rsidR="001D63CD" w:rsidRPr="005D6823" w:rsidRDefault="001D63CD">
      <w:pPr>
        <w:suppressLineNumbers/>
        <w:tabs>
          <w:tab w:val="left" w:pos="567"/>
        </w:tabs>
        <w:ind w:left="1701" w:right="1416" w:hanging="567"/>
        <w:rPr>
          <w:rFonts w:eastAsia="Wingdings"/>
          <w:lang w:val="it-IT"/>
        </w:rPr>
      </w:pPr>
    </w:p>
    <w:p w14:paraId="30C3DDF4" w14:textId="77777777" w:rsidR="001D63CD" w:rsidRPr="005D6823" w:rsidRDefault="00A325B1">
      <w:pPr>
        <w:tabs>
          <w:tab w:val="left" w:pos="567"/>
          <w:tab w:val="left" w:pos="1701"/>
        </w:tabs>
        <w:ind w:left="1701" w:right="1418" w:hanging="709"/>
        <w:rPr>
          <w:rFonts w:eastAsia="Times New Roman"/>
          <w:b/>
          <w:lang w:val="it-IT" w:eastAsia="it-IT" w:bidi="it-IT"/>
        </w:rPr>
      </w:pPr>
      <w:r w:rsidRPr="005D6823">
        <w:rPr>
          <w:rFonts w:eastAsia="Times New Roman"/>
          <w:b/>
          <w:lang w:val="it-IT" w:eastAsia="it-IT" w:bidi="it-IT"/>
        </w:rPr>
        <w:t>A.</w:t>
      </w:r>
      <w:r w:rsidRPr="005D6823">
        <w:rPr>
          <w:rFonts w:eastAsia="Times New Roman"/>
          <w:b/>
          <w:lang w:val="it-IT" w:eastAsia="it-IT" w:bidi="it-IT"/>
        </w:rPr>
        <w:tab/>
        <w:t>PRODUTTORI RESPONSABILI DEL RILASCIO DEI LOTTI</w:t>
      </w:r>
    </w:p>
    <w:p w14:paraId="6526AB29" w14:textId="77777777" w:rsidR="001D63CD" w:rsidRPr="005D6823" w:rsidRDefault="001D63CD">
      <w:pPr>
        <w:suppressLineNumbers/>
        <w:tabs>
          <w:tab w:val="left" w:pos="567"/>
        </w:tabs>
        <w:ind w:left="720" w:right="430" w:hanging="567"/>
        <w:rPr>
          <w:rFonts w:eastAsia="Wingdings"/>
          <w:lang w:val="it-IT"/>
        </w:rPr>
      </w:pPr>
    </w:p>
    <w:p w14:paraId="178135B7" w14:textId="77777777" w:rsidR="001D63CD" w:rsidRPr="005D6823" w:rsidRDefault="00A325B1">
      <w:pPr>
        <w:tabs>
          <w:tab w:val="left" w:pos="567"/>
          <w:tab w:val="left" w:pos="1701"/>
        </w:tabs>
        <w:ind w:left="1701" w:right="1418" w:hanging="709"/>
        <w:rPr>
          <w:rFonts w:eastAsia="Times New Roman"/>
          <w:b/>
          <w:lang w:val="it-IT" w:eastAsia="it-IT" w:bidi="it-IT"/>
        </w:rPr>
      </w:pPr>
      <w:r w:rsidRPr="005D6823">
        <w:rPr>
          <w:rFonts w:eastAsia="Times New Roman"/>
          <w:b/>
          <w:lang w:val="it-IT" w:eastAsia="it-IT" w:bidi="it-IT"/>
        </w:rPr>
        <w:t>B.</w:t>
      </w:r>
      <w:r w:rsidRPr="005D6823">
        <w:rPr>
          <w:rFonts w:eastAsia="Times New Roman"/>
          <w:b/>
          <w:lang w:val="it-IT" w:eastAsia="it-IT" w:bidi="it-IT"/>
        </w:rPr>
        <w:tab/>
        <w:t>CONDIZIONI O LIMITAZIONI DI FORNITURA E UTILIZZO</w:t>
      </w:r>
    </w:p>
    <w:p w14:paraId="52F65D95" w14:textId="77777777" w:rsidR="001D63CD" w:rsidRPr="005D6823" w:rsidRDefault="001D63CD">
      <w:pPr>
        <w:suppressLineNumbers/>
        <w:tabs>
          <w:tab w:val="left" w:pos="567"/>
        </w:tabs>
        <w:ind w:left="720" w:right="430" w:hanging="567"/>
        <w:rPr>
          <w:rFonts w:eastAsia="Wingdings"/>
          <w:lang w:val="it-IT"/>
        </w:rPr>
      </w:pPr>
    </w:p>
    <w:p w14:paraId="50710E7F" w14:textId="77777777" w:rsidR="001D63CD" w:rsidRPr="005D6823" w:rsidRDefault="00A325B1">
      <w:pPr>
        <w:tabs>
          <w:tab w:val="left" w:pos="567"/>
          <w:tab w:val="left" w:pos="1701"/>
        </w:tabs>
        <w:ind w:left="1701" w:right="1418" w:hanging="709"/>
        <w:rPr>
          <w:rFonts w:eastAsia="Wingdings"/>
          <w:b/>
          <w:lang w:val="it-IT"/>
        </w:rPr>
      </w:pPr>
      <w:r w:rsidRPr="005D6823">
        <w:rPr>
          <w:rFonts w:eastAsia="Wingdings"/>
          <w:b/>
          <w:noProof/>
          <w:lang w:val="it-IT"/>
        </w:rPr>
        <w:t>C.</w:t>
      </w:r>
      <w:r w:rsidRPr="005D6823">
        <w:rPr>
          <w:rFonts w:eastAsia="Wingdings"/>
          <w:b/>
          <w:lang w:val="it-IT"/>
        </w:rPr>
        <w:tab/>
      </w:r>
      <w:r w:rsidRPr="005D6823">
        <w:rPr>
          <w:rFonts w:eastAsia="Wingdings"/>
          <w:b/>
          <w:noProof/>
          <w:lang w:val="it-IT"/>
        </w:rPr>
        <w:t xml:space="preserve">ALTRE </w:t>
      </w:r>
      <w:r w:rsidRPr="005D6823">
        <w:rPr>
          <w:rFonts w:eastAsia="Times New Roman"/>
          <w:b/>
          <w:lang w:val="it-IT" w:eastAsia="it-IT" w:bidi="it-IT"/>
        </w:rPr>
        <w:t>CONDIZIONI</w:t>
      </w:r>
      <w:r w:rsidRPr="005D6823">
        <w:rPr>
          <w:rFonts w:eastAsia="Wingdings"/>
          <w:b/>
          <w:noProof/>
          <w:lang w:val="it-IT"/>
        </w:rPr>
        <w:t xml:space="preserve"> E REQUISITI DELL’AUTORIZZAZIONE ALL’IMMISSIONE IN COMMERCIO</w:t>
      </w:r>
    </w:p>
    <w:p w14:paraId="1C45F129" w14:textId="77777777" w:rsidR="001D63CD" w:rsidRPr="005D6823" w:rsidRDefault="001D63CD">
      <w:pPr>
        <w:suppressLineNumbers/>
        <w:tabs>
          <w:tab w:val="left" w:pos="567"/>
        </w:tabs>
        <w:ind w:left="720" w:right="430" w:hanging="567"/>
        <w:rPr>
          <w:rFonts w:eastAsia="Wingdings"/>
          <w:lang w:val="it-IT"/>
        </w:rPr>
      </w:pPr>
    </w:p>
    <w:p w14:paraId="42416F43" w14:textId="77777777" w:rsidR="001D63CD" w:rsidRPr="005D6823" w:rsidRDefault="00A325B1">
      <w:pPr>
        <w:tabs>
          <w:tab w:val="left" w:pos="567"/>
          <w:tab w:val="left" w:pos="1701"/>
        </w:tabs>
        <w:ind w:left="1701" w:right="1418" w:hanging="709"/>
        <w:rPr>
          <w:rFonts w:eastAsia="Wingdings"/>
          <w:lang w:val="it-IT"/>
        </w:rPr>
      </w:pPr>
      <w:r w:rsidRPr="005D6823">
        <w:rPr>
          <w:rFonts w:eastAsia="Wingdings"/>
          <w:b/>
          <w:noProof/>
          <w:lang w:val="it-IT"/>
        </w:rPr>
        <w:t>D.</w:t>
      </w:r>
      <w:r w:rsidRPr="005D6823">
        <w:rPr>
          <w:rFonts w:eastAsia="Wingdings"/>
          <w:b/>
          <w:lang w:val="it-IT"/>
        </w:rPr>
        <w:tab/>
        <w:t>CONDIZIONI</w:t>
      </w:r>
      <w:r w:rsidRPr="005D6823">
        <w:rPr>
          <w:rFonts w:eastAsia="Wingdings"/>
          <w:b/>
          <w:noProof/>
          <w:lang w:val="it-IT"/>
        </w:rPr>
        <w:t xml:space="preserve"> O LIMITAZIONI PER QUANTO RIGUARDA L’USO SICURO ED EFFICACE DEL MEDICINALE</w:t>
      </w:r>
    </w:p>
    <w:p w14:paraId="63562E1C" w14:textId="77777777" w:rsidR="001D63CD" w:rsidRPr="005D6823" w:rsidRDefault="00A325B1" w:rsidP="00183D1D">
      <w:pPr>
        <w:pStyle w:val="TitleB"/>
      </w:pPr>
      <w:r w:rsidRPr="005D6823">
        <w:br w:type="page"/>
      </w:r>
      <w:r w:rsidRPr="005D6823">
        <w:lastRenderedPageBreak/>
        <w:t>A.</w:t>
      </w:r>
      <w:r w:rsidRPr="005D6823">
        <w:tab/>
        <w:t>PRODUTTORI RESPONSABILI DEL RILASCIO DEI LOTTI</w:t>
      </w:r>
    </w:p>
    <w:p w14:paraId="7C33E107" w14:textId="77777777" w:rsidR="001D63CD" w:rsidRPr="005D6823" w:rsidRDefault="001D63CD">
      <w:pPr>
        <w:suppressLineNumbers/>
        <w:ind w:right="567"/>
        <w:rPr>
          <w:rFonts w:eastAsia="Wingdings"/>
          <w:u w:val="single"/>
          <w:lang w:val="it-IT"/>
        </w:rPr>
      </w:pPr>
    </w:p>
    <w:p w14:paraId="6D4CC938" w14:textId="77777777" w:rsidR="001D63CD" w:rsidRPr="005D6823" w:rsidRDefault="00A325B1">
      <w:pPr>
        <w:suppressLineNumbers/>
        <w:ind w:right="567"/>
        <w:rPr>
          <w:rFonts w:eastAsia="Wingdings"/>
          <w:u w:val="single"/>
          <w:lang w:val="it-IT"/>
        </w:rPr>
      </w:pPr>
      <w:r w:rsidRPr="005D6823">
        <w:rPr>
          <w:rFonts w:eastAsia="Wingdings"/>
          <w:noProof/>
          <w:u w:val="single"/>
          <w:lang w:val="it-IT"/>
        </w:rPr>
        <w:t>Nome e indirizzo dei produttori responsabili del rilascio dei lotti</w:t>
      </w:r>
    </w:p>
    <w:p w14:paraId="35D056F7" w14:textId="77777777" w:rsidR="001D63CD" w:rsidRPr="005D6823" w:rsidRDefault="001D63CD">
      <w:pPr>
        <w:suppressLineNumbers/>
        <w:ind w:right="567"/>
        <w:rPr>
          <w:rFonts w:eastAsia="Wingdings"/>
          <w:lang w:val="it-IT"/>
        </w:rPr>
      </w:pPr>
    </w:p>
    <w:p w14:paraId="14A511AF" w14:textId="77777777" w:rsidR="001D63CD" w:rsidRPr="009B053F" w:rsidRDefault="00A325B1">
      <w:pPr>
        <w:widowControl w:val="0"/>
        <w:autoSpaceDE w:val="0"/>
        <w:autoSpaceDN w:val="0"/>
        <w:adjustRightInd w:val="0"/>
        <w:ind w:right="120"/>
        <w:rPr>
          <w:color w:val="000000"/>
          <w:lang w:val="fr-FR"/>
        </w:rPr>
      </w:pPr>
      <w:r w:rsidRPr="009B053F">
        <w:rPr>
          <w:color w:val="000000"/>
          <w:lang w:val="fr-FR"/>
        </w:rPr>
        <w:t>Incyte Biosciences Distribution B.V.</w:t>
      </w:r>
    </w:p>
    <w:p w14:paraId="1BA412C9" w14:textId="77777777" w:rsidR="001D63CD" w:rsidRPr="009B053F" w:rsidRDefault="00A325B1">
      <w:pPr>
        <w:widowControl w:val="0"/>
        <w:autoSpaceDE w:val="0"/>
        <w:autoSpaceDN w:val="0"/>
        <w:adjustRightInd w:val="0"/>
        <w:ind w:right="120"/>
        <w:rPr>
          <w:color w:val="000000"/>
          <w:lang w:val="fr-FR"/>
        </w:rPr>
      </w:pPr>
      <w:proofErr w:type="spellStart"/>
      <w:r w:rsidRPr="009B053F">
        <w:rPr>
          <w:color w:val="000000"/>
          <w:lang w:val="fr-FR"/>
        </w:rPr>
        <w:t>Paasheuvelweg</w:t>
      </w:r>
      <w:proofErr w:type="spellEnd"/>
      <w:r w:rsidRPr="009B053F">
        <w:rPr>
          <w:color w:val="000000"/>
          <w:lang w:val="fr-FR"/>
        </w:rPr>
        <w:t xml:space="preserve"> 25</w:t>
      </w:r>
    </w:p>
    <w:p w14:paraId="007162F1" w14:textId="77777777" w:rsidR="001D63CD" w:rsidRPr="009B053F" w:rsidRDefault="00A325B1">
      <w:pPr>
        <w:widowControl w:val="0"/>
        <w:autoSpaceDE w:val="0"/>
        <w:autoSpaceDN w:val="0"/>
        <w:adjustRightInd w:val="0"/>
        <w:ind w:right="120"/>
        <w:rPr>
          <w:color w:val="000000"/>
          <w:lang w:val="fr-FR"/>
        </w:rPr>
      </w:pPr>
      <w:r w:rsidRPr="009B053F">
        <w:rPr>
          <w:color w:val="000000"/>
          <w:lang w:val="fr-FR"/>
        </w:rPr>
        <w:t>1105 BP Amsterdam</w:t>
      </w:r>
    </w:p>
    <w:p w14:paraId="18ED7AB0" w14:textId="77777777" w:rsidR="001D63CD" w:rsidRPr="009B053F" w:rsidRDefault="00A325B1">
      <w:pPr>
        <w:suppressLineNumbers/>
        <w:ind w:right="567"/>
        <w:rPr>
          <w:color w:val="000000"/>
          <w:lang w:val="fr-FR"/>
        </w:rPr>
      </w:pPr>
      <w:proofErr w:type="spellStart"/>
      <w:r w:rsidRPr="009B053F">
        <w:rPr>
          <w:color w:val="000000"/>
          <w:lang w:val="fr-FR"/>
        </w:rPr>
        <w:t>Paesi</w:t>
      </w:r>
      <w:proofErr w:type="spellEnd"/>
      <w:r w:rsidRPr="009B053F">
        <w:rPr>
          <w:color w:val="000000"/>
          <w:lang w:val="fr-FR"/>
        </w:rPr>
        <w:t xml:space="preserve"> Bassi</w:t>
      </w:r>
    </w:p>
    <w:p w14:paraId="6988822F" w14:textId="77777777" w:rsidR="001D63CD" w:rsidRPr="009B053F" w:rsidRDefault="001D63CD">
      <w:pPr>
        <w:widowControl w:val="0"/>
        <w:autoSpaceDE w:val="0"/>
        <w:autoSpaceDN w:val="0"/>
        <w:adjustRightInd w:val="0"/>
        <w:ind w:right="120"/>
        <w:rPr>
          <w:color w:val="000000"/>
          <w:lang w:val="fr-FR"/>
        </w:rPr>
      </w:pPr>
    </w:p>
    <w:p w14:paraId="34F73F05" w14:textId="77777777" w:rsidR="001D63CD" w:rsidRPr="009B053F" w:rsidRDefault="00A325B1">
      <w:pPr>
        <w:widowControl w:val="0"/>
        <w:autoSpaceDE w:val="0"/>
        <w:autoSpaceDN w:val="0"/>
        <w:adjustRightInd w:val="0"/>
        <w:ind w:right="120"/>
        <w:rPr>
          <w:color w:val="000000"/>
          <w:lang w:val="fr-FR"/>
        </w:rPr>
      </w:pPr>
      <w:proofErr w:type="spellStart"/>
      <w:r w:rsidRPr="009B053F">
        <w:rPr>
          <w:color w:val="000000"/>
          <w:lang w:val="fr-FR"/>
        </w:rPr>
        <w:t>Tjoapack</w:t>
      </w:r>
      <w:proofErr w:type="spellEnd"/>
      <w:r w:rsidRPr="009B053F">
        <w:rPr>
          <w:color w:val="000000"/>
          <w:lang w:val="fr-FR"/>
        </w:rPr>
        <w:t xml:space="preserve"> </w:t>
      </w:r>
      <w:proofErr w:type="spellStart"/>
      <w:r w:rsidRPr="009B053F">
        <w:rPr>
          <w:color w:val="000000"/>
          <w:lang w:val="fr-FR"/>
        </w:rPr>
        <w:t>Netherlands</w:t>
      </w:r>
      <w:proofErr w:type="spellEnd"/>
      <w:r w:rsidRPr="009B053F">
        <w:rPr>
          <w:color w:val="000000"/>
          <w:lang w:val="fr-FR"/>
        </w:rPr>
        <w:t xml:space="preserve"> B.V.</w:t>
      </w:r>
    </w:p>
    <w:p w14:paraId="0C39813B" w14:textId="77777777" w:rsidR="001D63CD" w:rsidRPr="009B053F" w:rsidRDefault="00A325B1">
      <w:pPr>
        <w:widowControl w:val="0"/>
        <w:autoSpaceDE w:val="0"/>
        <w:autoSpaceDN w:val="0"/>
        <w:adjustRightInd w:val="0"/>
        <w:ind w:right="120"/>
        <w:rPr>
          <w:color w:val="000000"/>
          <w:lang w:val="fr-FR"/>
        </w:rPr>
      </w:pPr>
      <w:proofErr w:type="spellStart"/>
      <w:r w:rsidRPr="009B053F">
        <w:rPr>
          <w:color w:val="000000"/>
          <w:lang w:val="fr-FR"/>
        </w:rPr>
        <w:t>Nieuwe</w:t>
      </w:r>
      <w:proofErr w:type="spellEnd"/>
      <w:r w:rsidRPr="009B053F">
        <w:rPr>
          <w:color w:val="000000"/>
          <w:lang w:val="fr-FR"/>
        </w:rPr>
        <w:t xml:space="preserve"> Donk 9</w:t>
      </w:r>
    </w:p>
    <w:p w14:paraId="151F62D1" w14:textId="77777777" w:rsidR="001D63CD" w:rsidRPr="009B053F" w:rsidRDefault="00A325B1">
      <w:pPr>
        <w:widowControl w:val="0"/>
        <w:autoSpaceDE w:val="0"/>
        <w:autoSpaceDN w:val="0"/>
        <w:adjustRightInd w:val="0"/>
        <w:ind w:right="120"/>
        <w:rPr>
          <w:color w:val="000000"/>
          <w:lang w:val="fr-FR"/>
        </w:rPr>
      </w:pPr>
      <w:r w:rsidRPr="009B053F">
        <w:rPr>
          <w:color w:val="000000"/>
          <w:lang w:val="fr-FR"/>
        </w:rPr>
        <w:t>4879 AC Etten</w:t>
      </w:r>
      <w:r w:rsidRPr="009B053F">
        <w:rPr>
          <w:color w:val="000000"/>
          <w:lang w:val="fr-FR"/>
        </w:rPr>
        <w:noBreakHyphen/>
        <w:t>Leur</w:t>
      </w:r>
    </w:p>
    <w:p w14:paraId="701EB01C" w14:textId="77777777" w:rsidR="001D63CD" w:rsidRPr="009B053F" w:rsidRDefault="00A325B1">
      <w:pPr>
        <w:suppressLineNumbers/>
        <w:ind w:right="567"/>
        <w:rPr>
          <w:color w:val="000000"/>
          <w:lang w:val="fr-FR"/>
        </w:rPr>
      </w:pPr>
      <w:proofErr w:type="spellStart"/>
      <w:r w:rsidRPr="009B053F">
        <w:rPr>
          <w:color w:val="000000"/>
          <w:lang w:val="fr-FR"/>
        </w:rPr>
        <w:t>Paesi</w:t>
      </w:r>
      <w:proofErr w:type="spellEnd"/>
      <w:r w:rsidRPr="009B053F">
        <w:rPr>
          <w:color w:val="000000"/>
          <w:lang w:val="fr-FR"/>
        </w:rPr>
        <w:t xml:space="preserve"> Bassi</w:t>
      </w:r>
    </w:p>
    <w:p w14:paraId="64570740" w14:textId="77777777" w:rsidR="001D63CD" w:rsidRPr="009B053F" w:rsidRDefault="001D63CD">
      <w:pPr>
        <w:suppressLineNumbers/>
        <w:ind w:right="567"/>
        <w:rPr>
          <w:rFonts w:eastAsia="Wingdings"/>
          <w:lang w:val="fr-FR"/>
        </w:rPr>
      </w:pPr>
    </w:p>
    <w:p w14:paraId="79BDFD6F" w14:textId="77777777" w:rsidR="001D63CD" w:rsidRPr="005D6823" w:rsidRDefault="00A325B1">
      <w:pPr>
        <w:suppressLineNumbers/>
        <w:ind w:right="567"/>
        <w:rPr>
          <w:rFonts w:eastAsia="Wingdings"/>
          <w:noProof/>
          <w:lang w:val="it-IT"/>
        </w:rPr>
      </w:pPr>
      <w:r w:rsidRPr="005D6823">
        <w:rPr>
          <w:rFonts w:eastAsia="Wingdings"/>
          <w:noProof/>
          <w:lang w:val="it-IT"/>
        </w:rPr>
        <w:t>Il foglio illustrativo del medicinale deve riportare il nome e l’indirizzo del produttore responsabile del rilascio dei lotti in questione.</w:t>
      </w:r>
    </w:p>
    <w:p w14:paraId="08B08DB4" w14:textId="77777777" w:rsidR="001D63CD" w:rsidRPr="005D6823" w:rsidRDefault="001D63CD">
      <w:pPr>
        <w:suppressLineNumbers/>
        <w:ind w:right="567"/>
        <w:rPr>
          <w:rFonts w:eastAsia="Wingdings"/>
          <w:lang w:val="it-IT"/>
        </w:rPr>
      </w:pPr>
    </w:p>
    <w:p w14:paraId="7838E7F6" w14:textId="77777777" w:rsidR="001D63CD" w:rsidRPr="005D6823" w:rsidRDefault="001D63CD">
      <w:pPr>
        <w:suppressLineNumbers/>
        <w:ind w:right="567"/>
        <w:rPr>
          <w:rFonts w:eastAsia="Wingdings"/>
          <w:lang w:val="it-IT"/>
        </w:rPr>
      </w:pPr>
    </w:p>
    <w:p w14:paraId="3A27C3B3" w14:textId="77777777" w:rsidR="001D63CD" w:rsidRPr="005D6823" w:rsidRDefault="00A325B1" w:rsidP="00183D1D">
      <w:pPr>
        <w:pStyle w:val="TitleB"/>
      </w:pPr>
      <w:r w:rsidRPr="005D6823">
        <w:t>B.</w:t>
      </w:r>
      <w:r w:rsidRPr="005D6823">
        <w:tab/>
        <w:t>CONDIZIONI O LIMITAZIONI DI FORNITURA E UTILIZZO</w:t>
      </w:r>
    </w:p>
    <w:p w14:paraId="228B8345" w14:textId="77777777" w:rsidR="001D63CD" w:rsidRPr="005D6823" w:rsidRDefault="001D63CD">
      <w:pPr>
        <w:suppressLineNumbers/>
        <w:ind w:right="567"/>
        <w:rPr>
          <w:rFonts w:eastAsia="Wingdings"/>
          <w:lang w:val="it-IT"/>
        </w:rPr>
      </w:pPr>
    </w:p>
    <w:p w14:paraId="5D37AE5A" w14:textId="77777777" w:rsidR="001D63CD" w:rsidRPr="005D6823" w:rsidRDefault="00A325B1">
      <w:pPr>
        <w:suppressLineNumbers/>
        <w:ind w:right="567"/>
        <w:rPr>
          <w:rFonts w:eastAsia="Wingdings"/>
          <w:lang w:val="it-IT"/>
        </w:rPr>
      </w:pPr>
      <w:r w:rsidRPr="005D6823">
        <w:rPr>
          <w:rFonts w:eastAsia="Wingdings"/>
          <w:noProof/>
          <w:lang w:val="it-IT"/>
        </w:rPr>
        <w:t>Medicinale soggetto a prescrizione medica limitativa (vedere allegato I:</w:t>
      </w:r>
      <w:r w:rsidRPr="005D6823">
        <w:rPr>
          <w:rFonts w:eastAsia="Wingdings"/>
          <w:lang w:val="it-IT"/>
        </w:rPr>
        <w:t xml:space="preserve"> </w:t>
      </w:r>
      <w:r w:rsidRPr="005D6823">
        <w:rPr>
          <w:rFonts w:eastAsia="Wingdings"/>
          <w:noProof/>
          <w:lang w:val="it-IT"/>
        </w:rPr>
        <w:t>riassunto delle caratteristiche del prodotto, paragrafo 4.2).</w:t>
      </w:r>
    </w:p>
    <w:p w14:paraId="3C28AD0E" w14:textId="77777777" w:rsidR="001D63CD" w:rsidRPr="005D6823" w:rsidRDefault="001D63CD">
      <w:pPr>
        <w:suppressLineNumbers/>
        <w:ind w:right="567"/>
        <w:rPr>
          <w:rFonts w:eastAsia="Wingdings"/>
          <w:lang w:val="it-IT"/>
        </w:rPr>
      </w:pPr>
    </w:p>
    <w:p w14:paraId="7F83BD4F" w14:textId="77777777" w:rsidR="001D63CD" w:rsidRPr="005D6823" w:rsidRDefault="001D63CD">
      <w:pPr>
        <w:suppressLineNumbers/>
        <w:ind w:right="567"/>
        <w:rPr>
          <w:rFonts w:eastAsia="Wingdings"/>
          <w:lang w:val="it-IT"/>
        </w:rPr>
      </w:pPr>
    </w:p>
    <w:p w14:paraId="7C028DFC" w14:textId="77777777" w:rsidR="001D63CD" w:rsidRPr="005D6823" w:rsidRDefault="00A325B1" w:rsidP="00183D1D">
      <w:pPr>
        <w:pStyle w:val="TitleB"/>
      </w:pPr>
      <w:r w:rsidRPr="005D6823">
        <w:t>C.</w:t>
      </w:r>
      <w:r w:rsidRPr="005D6823">
        <w:tab/>
        <w:t xml:space="preserve">ALTRE CONDIZIONI E REQUISITI DELL’AUTORIZZAZIONE ALL’IMMISSIONE IN COMMERCIO </w:t>
      </w:r>
    </w:p>
    <w:p w14:paraId="090DFA5B" w14:textId="77777777" w:rsidR="001D63CD" w:rsidRPr="005D6823" w:rsidRDefault="001D63CD">
      <w:pPr>
        <w:suppressLineNumbers/>
        <w:ind w:right="567"/>
        <w:rPr>
          <w:rFonts w:eastAsia="Wingdings"/>
          <w:lang w:val="it-IT"/>
        </w:rPr>
      </w:pPr>
    </w:p>
    <w:p w14:paraId="784A27A2" w14:textId="77777777" w:rsidR="001D63CD" w:rsidRPr="005D6823" w:rsidRDefault="00A325B1">
      <w:pPr>
        <w:numPr>
          <w:ilvl w:val="0"/>
          <w:numId w:val="18"/>
        </w:numPr>
        <w:suppressLineNumbers/>
        <w:tabs>
          <w:tab w:val="clear" w:pos="720"/>
        </w:tabs>
        <w:ind w:left="567" w:right="567" w:hanging="567"/>
        <w:rPr>
          <w:rFonts w:eastAsia="Wingdings"/>
          <w:lang w:val="it-IT"/>
        </w:rPr>
      </w:pPr>
      <w:r w:rsidRPr="005D6823">
        <w:rPr>
          <w:rFonts w:eastAsia="Wingdings"/>
          <w:b/>
          <w:noProof/>
          <w:lang w:val="it-IT"/>
        </w:rPr>
        <w:t>Rapporti periodici di aggiornamento sulla sicurezza (PSUR)</w:t>
      </w:r>
    </w:p>
    <w:p w14:paraId="4FDF62FE" w14:textId="77777777" w:rsidR="001D63CD" w:rsidRPr="005D6823" w:rsidRDefault="001D63CD">
      <w:pPr>
        <w:suppressLineNumbers/>
        <w:ind w:right="567"/>
        <w:rPr>
          <w:rFonts w:eastAsia="Wingdings"/>
          <w:lang w:val="it-IT"/>
        </w:rPr>
      </w:pPr>
    </w:p>
    <w:p w14:paraId="47E58EE7" w14:textId="77777777" w:rsidR="001D63CD" w:rsidRPr="005D6823" w:rsidRDefault="00A325B1">
      <w:pPr>
        <w:suppressLineNumbers/>
        <w:ind w:right="567"/>
        <w:rPr>
          <w:rFonts w:eastAsia="Wingdings"/>
          <w:lang w:val="it-IT"/>
        </w:rPr>
      </w:pPr>
      <w:r w:rsidRPr="005D6823">
        <w:rPr>
          <w:rFonts w:eastAsia="Wingdings"/>
          <w:noProof/>
          <w:lang w:val="it-IT"/>
        </w:rPr>
        <w:t xml:space="preserve">I requisiti per la presentazione degli PSUR per questo medicinale sono definiti nell’elenco delle date di riferimento per l’Unione europea (elenco EURD) di cui all’articolo 107 </w:t>
      </w:r>
      <w:r w:rsidRPr="005D6823">
        <w:rPr>
          <w:rFonts w:eastAsia="Wingdings"/>
          <w:i/>
          <w:noProof/>
          <w:lang w:val="it-IT"/>
        </w:rPr>
        <w:t>quater</w:t>
      </w:r>
      <w:r w:rsidRPr="005D6823">
        <w:rPr>
          <w:rFonts w:eastAsia="Wingdings"/>
          <w:noProof/>
          <w:lang w:val="it-IT"/>
        </w:rPr>
        <w:t>, paragrafo 7 della Direttiva 2001/83/CE e successive modifiche, pubblicato sul sito web dell’Agenzia europea dei medicinali.</w:t>
      </w:r>
    </w:p>
    <w:p w14:paraId="4CA80B95" w14:textId="77777777" w:rsidR="001D63CD" w:rsidRPr="005D6823" w:rsidRDefault="001D63CD">
      <w:pPr>
        <w:suppressLineNumbers/>
        <w:ind w:right="567"/>
        <w:rPr>
          <w:rFonts w:eastAsia="Wingdings"/>
          <w:lang w:val="it-IT"/>
        </w:rPr>
      </w:pPr>
    </w:p>
    <w:p w14:paraId="65D140E6" w14:textId="77777777" w:rsidR="001D63CD" w:rsidRPr="005D6823" w:rsidRDefault="001D63CD">
      <w:pPr>
        <w:suppressLineNumbers/>
        <w:ind w:right="567"/>
        <w:rPr>
          <w:rFonts w:eastAsia="Wingdings"/>
          <w:lang w:val="it-IT"/>
        </w:rPr>
      </w:pPr>
    </w:p>
    <w:p w14:paraId="27B3955E" w14:textId="77777777" w:rsidR="001D63CD" w:rsidRPr="005D6823" w:rsidRDefault="00A325B1" w:rsidP="00183D1D">
      <w:pPr>
        <w:pStyle w:val="TitleB"/>
      </w:pPr>
      <w:r w:rsidRPr="005D6823">
        <w:t>D.</w:t>
      </w:r>
      <w:r w:rsidRPr="005D6823">
        <w:tab/>
        <w:t>CONDIZIONI O LIMITAZIONI PER QUANTO RIGUARDA L’USO SICURO ED EFFICACE DEL MEDICINALE</w:t>
      </w:r>
    </w:p>
    <w:p w14:paraId="2F75FA83" w14:textId="77777777" w:rsidR="001D63CD" w:rsidRPr="005D6823" w:rsidRDefault="001D63CD">
      <w:pPr>
        <w:suppressLineNumbers/>
        <w:ind w:left="567" w:right="567" w:hanging="567"/>
        <w:rPr>
          <w:rFonts w:eastAsia="Wingdings"/>
          <w:b/>
          <w:lang w:val="it-IT"/>
        </w:rPr>
      </w:pPr>
    </w:p>
    <w:p w14:paraId="5C183261" w14:textId="77777777" w:rsidR="001D63CD" w:rsidRPr="005D6823" w:rsidRDefault="00A325B1">
      <w:pPr>
        <w:numPr>
          <w:ilvl w:val="0"/>
          <w:numId w:val="18"/>
        </w:numPr>
        <w:suppressLineNumbers/>
        <w:tabs>
          <w:tab w:val="clear" w:pos="720"/>
        </w:tabs>
        <w:ind w:left="567" w:right="567" w:hanging="567"/>
        <w:rPr>
          <w:rFonts w:eastAsia="Wingdings"/>
          <w:lang w:val="it-IT"/>
        </w:rPr>
      </w:pPr>
      <w:r w:rsidRPr="005D6823">
        <w:rPr>
          <w:rFonts w:eastAsia="Wingdings"/>
          <w:b/>
          <w:noProof/>
          <w:lang w:val="it-IT"/>
        </w:rPr>
        <w:t>Piano di gestione del rischio</w:t>
      </w:r>
      <w:r w:rsidRPr="005D6823">
        <w:rPr>
          <w:rFonts w:eastAsia="Wingdings"/>
          <w:b/>
          <w:i/>
          <w:noProof/>
          <w:lang w:val="it-IT"/>
        </w:rPr>
        <w:t xml:space="preserve"> </w:t>
      </w:r>
      <w:r w:rsidRPr="005D6823">
        <w:rPr>
          <w:rFonts w:eastAsia="Wingdings"/>
          <w:b/>
          <w:noProof/>
          <w:lang w:val="it-IT"/>
        </w:rPr>
        <w:t>(RMP)</w:t>
      </w:r>
    </w:p>
    <w:p w14:paraId="27519552" w14:textId="77777777" w:rsidR="001D63CD" w:rsidRPr="005D6823" w:rsidRDefault="001D63CD">
      <w:pPr>
        <w:suppressLineNumbers/>
        <w:ind w:right="567"/>
        <w:rPr>
          <w:rFonts w:eastAsia="Wingdings"/>
          <w:lang w:val="it-IT"/>
        </w:rPr>
      </w:pPr>
    </w:p>
    <w:p w14:paraId="7FDA3BB5" w14:textId="77777777" w:rsidR="001D63CD" w:rsidRPr="005D6823" w:rsidRDefault="00A325B1">
      <w:pPr>
        <w:pStyle w:val="EMEABodyText"/>
        <w:rPr>
          <w:rFonts w:eastAsia="Wingdings"/>
          <w:szCs w:val="24"/>
          <w:lang w:val="it-IT"/>
        </w:rPr>
      </w:pPr>
      <w:r w:rsidRPr="005D6823">
        <w:rPr>
          <w:rFonts w:eastAsia="Wingdings"/>
          <w:noProof/>
          <w:szCs w:val="24"/>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7231958C" w14:textId="77777777" w:rsidR="001D63CD" w:rsidRPr="005D6823" w:rsidRDefault="001D63CD">
      <w:pPr>
        <w:pStyle w:val="EMEABodyText"/>
        <w:rPr>
          <w:rFonts w:eastAsia="Wingdings"/>
          <w:szCs w:val="24"/>
          <w:lang w:val="it-IT"/>
        </w:rPr>
      </w:pPr>
    </w:p>
    <w:p w14:paraId="7343135E" w14:textId="77777777" w:rsidR="001D63CD" w:rsidRPr="005D6823" w:rsidRDefault="00A325B1">
      <w:pPr>
        <w:suppressLineNumbers/>
        <w:ind w:right="567"/>
        <w:rPr>
          <w:rFonts w:eastAsia="Wingdings"/>
          <w:noProof/>
          <w:lang w:val="it-IT"/>
        </w:rPr>
      </w:pPr>
      <w:r w:rsidRPr="005D6823">
        <w:rPr>
          <w:rFonts w:eastAsia="Wingdings"/>
          <w:noProof/>
          <w:lang w:val="it-IT"/>
        </w:rPr>
        <w:t>Il RMP aggiornato deve essere presentato:</w:t>
      </w:r>
    </w:p>
    <w:p w14:paraId="6F4AF28F" w14:textId="77777777" w:rsidR="001D63CD" w:rsidRPr="005D6823" w:rsidRDefault="00A325B1">
      <w:pPr>
        <w:numPr>
          <w:ilvl w:val="0"/>
          <w:numId w:val="18"/>
        </w:numPr>
        <w:tabs>
          <w:tab w:val="left" w:pos="567"/>
        </w:tabs>
        <w:ind w:right="-1"/>
        <w:rPr>
          <w:rFonts w:eastAsia="Wingdings"/>
          <w:noProof/>
          <w:lang w:val="it-IT"/>
        </w:rPr>
      </w:pPr>
      <w:r w:rsidRPr="005D6823">
        <w:rPr>
          <w:rFonts w:eastAsia="Wingdings"/>
          <w:noProof/>
          <w:lang w:val="it-IT"/>
        </w:rPr>
        <w:t xml:space="preserve">su richiesta </w:t>
      </w:r>
      <w:r w:rsidRPr="005D6823">
        <w:rPr>
          <w:rFonts w:eastAsia="Times New Roman"/>
          <w:lang w:val="it-IT" w:eastAsia="it-IT" w:bidi="it-IT"/>
        </w:rPr>
        <w:t>dell’Agenzia</w:t>
      </w:r>
      <w:r w:rsidRPr="005D6823">
        <w:rPr>
          <w:rFonts w:eastAsia="Wingdings"/>
          <w:noProof/>
          <w:lang w:val="it-IT"/>
        </w:rPr>
        <w:t xml:space="preserve"> europea dei medicinali;</w:t>
      </w:r>
    </w:p>
    <w:p w14:paraId="29484A11" w14:textId="77777777" w:rsidR="001D63CD" w:rsidRPr="005D6823" w:rsidRDefault="00A325B1">
      <w:pPr>
        <w:numPr>
          <w:ilvl w:val="0"/>
          <w:numId w:val="18"/>
        </w:numPr>
        <w:tabs>
          <w:tab w:val="left" w:pos="567"/>
        </w:tabs>
        <w:ind w:right="-1"/>
        <w:rPr>
          <w:rFonts w:eastAsia="Wingdings"/>
          <w:noProof/>
          <w:lang w:val="it-IT"/>
        </w:rPr>
      </w:pPr>
      <w:r w:rsidRPr="005D6823">
        <w:rPr>
          <w:rFonts w:eastAsia="Wingdings"/>
          <w:noProof/>
          <w:lang w:val="it-IT"/>
        </w:rPr>
        <w:t xml:space="preserve">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 </w:t>
      </w:r>
    </w:p>
    <w:p w14:paraId="500533E2" w14:textId="77777777" w:rsidR="009B053F" w:rsidRPr="009B053F" w:rsidRDefault="009B053F" w:rsidP="009B053F">
      <w:pPr>
        <w:suppressLineNumbers/>
        <w:rPr>
          <w:ins w:id="696" w:author="Author"/>
          <w:rFonts w:eastAsia="Wingdings"/>
          <w:noProof/>
          <w:szCs w:val="22"/>
          <w:lang w:val="it-IT"/>
        </w:rPr>
      </w:pPr>
    </w:p>
    <w:p w14:paraId="72A433C6" w14:textId="3E2A5044" w:rsidR="009B053F" w:rsidRPr="009B053F" w:rsidRDefault="009B053F" w:rsidP="009B053F">
      <w:pPr>
        <w:numPr>
          <w:ilvl w:val="0"/>
          <w:numId w:val="18"/>
        </w:numPr>
        <w:suppressLineNumbers/>
        <w:tabs>
          <w:tab w:val="clear" w:pos="720"/>
        </w:tabs>
        <w:ind w:left="567" w:right="567" w:hanging="567"/>
        <w:rPr>
          <w:ins w:id="697" w:author="Author"/>
          <w:rFonts w:eastAsia="Wingdings"/>
          <w:b/>
          <w:noProof/>
          <w:lang w:val="it-IT"/>
        </w:rPr>
      </w:pPr>
      <w:ins w:id="698" w:author="Author">
        <w:r w:rsidRPr="009B053F">
          <w:rPr>
            <w:rFonts w:eastAsia="Wingdings"/>
            <w:b/>
            <w:noProof/>
            <w:lang w:val="it-IT"/>
          </w:rPr>
          <w:t>Obbligo di condurre attività post</w:t>
        </w:r>
        <w:r w:rsidRPr="009B053F">
          <w:rPr>
            <w:rFonts w:eastAsia="Wingdings"/>
            <w:b/>
            <w:noProof/>
            <w:lang w:val="it-IT"/>
          </w:rPr>
          <w:noBreakHyphen/>
          <w:t>autorizzative</w:t>
        </w:r>
      </w:ins>
    </w:p>
    <w:p w14:paraId="2063287F" w14:textId="77777777" w:rsidR="009B053F" w:rsidRPr="009B053F" w:rsidRDefault="009B053F" w:rsidP="009B053F">
      <w:pPr>
        <w:widowControl w:val="0"/>
        <w:tabs>
          <w:tab w:val="left" w:pos="567"/>
        </w:tabs>
        <w:autoSpaceDE w:val="0"/>
        <w:autoSpaceDN w:val="0"/>
        <w:adjustRightInd w:val="0"/>
        <w:ind w:right="120"/>
        <w:rPr>
          <w:ins w:id="699" w:author="Author"/>
          <w:rFonts w:eastAsia="Wingdings"/>
          <w:b/>
          <w:color w:val="000000"/>
          <w:szCs w:val="22"/>
          <w:lang w:val="it-IT"/>
        </w:rPr>
      </w:pPr>
    </w:p>
    <w:p w14:paraId="154BEB8B" w14:textId="17154377" w:rsidR="00947477" w:rsidRPr="009B053F" w:rsidRDefault="009B053F" w:rsidP="009B053F">
      <w:pPr>
        <w:suppressLineNumbers/>
        <w:rPr>
          <w:rFonts w:eastAsia="Wingdings"/>
          <w:noProof/>
          <w:szCs w:val="22"/>
          <w:lang w:val="it-IT"/>
        </w:rPr>
      </w:pPr>
      <w:ins w:id="700" w:author="Author">
        <w:r w:rsidRPr="009B053F">
          <w:rPr>
            <w:rFonts w:eastAsia="Wingdings"/>
            <w:noProof/>
            <w:szCs w:val="22"/>
            <w:lang w:val="it-IT"/>
          </w:rPr>
          <w:t>Il titolare dell’autorizzazione all’immissione in commercio deve completare, entro la tempistica stabilita, le seguenti attività:</w:t>
        </w:r>
      </w:ins>
    </w:p>
    <w:tbl>
      <w:tblPr>
        <w:tblW w:w="9287"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7479"/>
        <w:gridCol w:w="1808"/>
      </w:tblGrid>
      <w:tr w:rsidR="009B053F" w:rsidRPr="005D6823" w14:paraId="1D409D1A" w14:textId="77777777" w:rsidTr="005C2987">
        <w:trPr>
          <w:trHeight w:val="353"/>
        </w:trPr>
        <w:tc>
          <w:tcPr>
            <w:tcW w:w="7479" w:type="dxa"/>
            <w:tcBorders>
              <w:top w:val="single" w:sz="8" w:space="0" w:color="000000"/>
              <w:bottom w:val="single" w:sz="8" w:space="0" w:color="000000"/>
              <w:right w:val="single" w:sz="8" w:space="0" w:color="000000"/>
            </w:tcBorders>
          </w:tcPr>
          <w:p w14:paraId="1C97EE05" w14:textId="7AAD7892" w:rsidR="009B053F" w:rsidRPr="005D6823" w:rsidRDefault="009B053F" w:rsidP="009B053F">
            <w:pPr>
              <w:suppressLineNumbers/>
              <w:rPr>
                <w:rFonts w:eastAsia="Wingdings"/>
                <w:noProof/>
                <w:szCs w:val="22"/>
                <w:lang w:val="it-IT"/>
              </w:rPr>
            </w:pPr>
            <w:ins w:id="701" w:author="Author">
              <w:r w:rsidRPr="005D6823">
                <w:rPr>
                  <w:rFonts w:eastAsia="Wingdings"/>
                  <w:noProof/>
                  <w:szCs w:val="22"/>
                  <w:lang w:val="it-IT"/>
                </w:rPr>
                <w:lastRenderedPageBreak/>
                <w:t>Descrizione</w:t>
              </w:r>
            </w:ins>
          </w:p>
        </w:tc>
        <w:tc>
          <w:tcPr>
            <w:tcW w:w="1808" w:type="dxa"/>
            <w:tcBorders>
              <w:top w:val="single" w:sz="8" w:space="0" w:color="000000"/>
              <w:bottom w:val="single" w:sz="8" w:space="0" w:color="000000"/>
            </w:tcBorders>
          </w:tcPr>
          <w:p w14:paraId="0B92E3FA" w14:textId="6BF77232" w:rsidR="009B053F" w:rsidRPr="005D6823" w:rsidRDefault="009B053F" w:rsidP="009B053F">
            <w:pPr>
              <w:suppressLineNumbers/>
              <w:rPr>
                <w:rFonts w:eastAsia="Wingdings"/>
                <w:noProof/>
                <w:szCs w:val="22"/>
                <w:lang w:val="it-IT"/>
              </w:rPr>
            </w:pPr>
            <w:ins w:id="702" w:author="Author">
              <w:r w:rsidRPr="005D6823">
                <w:rPr>
                  <w:rFonts w:eastAsia="Wingdings"/>
                  <w:noProof/>
                  <w:szCs w:val="22"/>
                  <w:lang w:val="it-IT"/>
                </w:rPr>
                <w:t>Tempistica</w:t>
              </w:r>
            </w:ins>
          </w:p>
        </w:tc>
      </w:tr>
      <w:tr w:rsidR="009B053F" w:rsidRPr="005D6823" w14:paraId="7F4E7514" w14:textId="77777777" w:rsidTr="005C2987">
        <w:tc>
          <w:tcPr>
            <w:tcW w:w="7479" w:type="dxa"/>
            <w:tcBorders>
              <w:bottom w:val="single" w:sz="8" w:space="0" w:color="000000"/>
              <w:right w:val="single" w:sz="8" w:space="0" w:color="000000"/>
            </w:tcBorders>
          </w:tcPr>
          <w:p w14:paraId="52D7B986" w14:textId="5FB20B13" w:rsidR="009B053F" w:rsidRPr="005D6823" w:rsidRDefault="009B053F" w:rsidP="009B053F">
            <w:pPr>
              <w:suppressLineNumbers/>
              <w:rPr>
                <w:rFonts w:eastAsia="Wingdings"/>
                <w:noProof/>
                <w:lang w:val="it-IT"/>
              </w:rPr>
            </w:pPr>
            <w:ins w:id="703" w:author="Author">
              <w:r w:rsidRPr="005D6823">
                <w:rPr>
                  <w:rFonts w:eastAsia="Wingdings"/>
                  <w:lang w:val="it-IT"/>
                </w:rPr>
                <w:t>Al fine di confermare l’efficacia e la sicurezza di Iclusig in combinazione con chemioterapia ad intensità ridotta in pazienti adulti con nuova diagnosi di LLA Ph+, il titolare dell’autorizzazione all’immissione in commercio deve presentare i risultati finali di Ponatinib-3001 (PhALLCON), uno studio multicentrico randomizzato, in aperto, con controllo attivo.</w:t>
              </w:r>
            </w:ins>
          </w:p>
        </w:tc>
        <w:tc>
          <w:tcPr>
            <w:tcW w:w="1808" w:type="dxa"/>
            <w:tcBorders>
              <w:bottom w:val="single" w:sz="8" w:space="0" w:color="000000"/>
            </w:tcBorders>
          </w:tcPr>
          <w:p w14:paraId="38F523AB" w14:textId="65740061" w:rsidR="009B053F" w:rsidRPr="005D6823" w:rsidRDefault="009B053F" w:rsidP="009B053F">
            <w:pPr>
              <w:suppressLineNumbers/>
              <w:rPr>
                <w:rFonts w:eastAsia="Wingdings"/>
                <w:noProof/>
                <w:lang w:val="it-IT"/>
              </w:rPr>
            </w:pPr>
            <w:ins w:id="704" w:author="Author">
              <w:r w:rsidRPr="005D6823">
                <w:rPr>
                  <w:rFonts w:eastAsia="Wingdings"/>
                  <w:noProof/>
                  <w:lang w:val="it-IT"/>
                </w:rPr>
                <w:t>Dicembre 2028</w:t>
              </w:r>
            </w:ins>
          </w:p>
          <w:p w14:paraId="2F6636BB" w14:textId="77777777" w:rsidR="009B053F" w:rsidRPr="005D6823" w:rsidRDefault="009B053F" w:rsidP="009B053F">
            <w:pPr>
              <w:suppressLineNumbers/>
              <w:rPr>
                <w:rFonts w:eastAsia="Wingdings"/>
                <w:noProof/>
                <w:lang w:val="it-IT"/>
              </w:rPr>
            </w:pPr>
          </w:p>
        </w:tc>
      </w:tr>
    </w:tbl>
    <w:p w14:paraId="484F625B" w14:textId="77777777" w:rsidR="001D63CD" w:rsidRPr="009B053F" w:rsidRDefault="00A325B1">
      <w:pPr>
        <w:suppressLineNumbers/>
        <w:tabs>
          <w:tab w:val="left" w:pos="567"/>
        </w:tabs>
        <w:jc w:val="center"/>
        <w:rPr>
          <w:rFonts w:eastAsia="Wingdings"/>
          <w:lang w:val="it-IT"/>
        </w:rPr>
      </w:pPr>
      <w:r w:rsidRPr="005D6823">
        <w:rPr>
          <w:rFonts w:eastAsia="Wingdings"/>
          <w:lang w:val="it-IT"/>
        </w:rPr>
        <w:br w:type="page"/>
      </w:r>
    </w:p>
    <w:p w14:paraId="287D189F" w14:textId="77777777" w:rsidR="001D63CD" w:rsidRPr="005D6823" w:rsidRDefault="001D63CD">
      <w:pPr>
        <w:suppressLineNumbers/>
        <w:tabs>
          <w:tab w:val="left" w:pos="567"/>
        </w:tabs>
        <w:jc w:val="center"/>
        <w:rPr>
          <w:rFonts w:eastAsia="Wingdings"/>
          <w:lang w:val="it-IT"/>
        </w:rPr>
      </w:pPr>
    </w:p>
    <w:p w14:paraId="62266440" w14:textId="77777777" w:rsidR="001D63CD" w:rsidRPr="005D6823" w:rsidRDefault="001D63CD">
      <w:pPr>
        <w:suppressLineNumbers/>
        <w:tabs>
          <w:tab w:val="left" w:pos="567"/>
        </w:tabs>
        <w:jc w:val="center"/>
        <w:rPr>
          <w:rFonts w:eastAsia="Wingdings"/>
          <w:lang w:val="it-IT"/>
        </w:rPr>
      </w:pPr>
    </w:p>
    <w:p w14:paraId="75E0D8F1" w14:textId="77777777" w:rsidR="001D63CD" w:rsidRPr="005D6823" w:rsidRDefault="001D63CD">
      <w:pPr>
        <w:suppressLineNumbers/>
        <w:tabs>
          <w:tab w:val="left" w:pos="567"/>
        </w:tabs>
        <w:jc w:val="center"/>
        <w:rPr>
          <w:rFonts w:eastAsia="Wingdings"/>
          <w:lang w:val="it-IT"/>
        </w:rPr>
      </w:pPr>
    </w:p>
    <w:p w14:paraId="4DEF92C1" w14:textId="77777777" w:rsidR="001D63CD" w:rsidRPr="005D6823" w:rsidRDefault="001D63CD">
      <w:pPr>
        <w:suppressLineNumbers/>
        <w:tabs>
          <w:tab w:val="left" w:pos="567"/>
        </w:tabs>
        <w:jc w:val="center"/>
        <w:rPr>
          <w:rFonts w:eastAsia="Wingdings"/>
          <w:lang w:val="it-IT"/>
        </w:rPr>
      </w:pPr>
    </w:p>
    <w:p w14:paraId="7ADDE408" w14:textId="77777777" w:rsidR="001D63CD" w:rsidRPr="005D6823" w:rsidRDefault="001D63CD">
      <w:pPr>
        <w:suppressLineNumbers/>
        <w:tabs>
          <w:tab w:val="left" w:pos="567"/>
        </w:tabs>
        <w:jc w:val="center"/>
        <w:rPr>
          <w:rFonts w:eastAsia="Wingdings"/>
          <w:lang w:val="it-IT"/>
        </w:rPr>
      </w:pPr>
    </w:p>
    <w:p w14:paraId="2D81F2A8" w14:textId="77777777" w:rsidR="001D63CD" w:rsidRPr="005D6823" w:rsidRDefault="001D63CD">
      <w:pPr>
        <w:suppressLineNumbers/>
        <w:tabs>
          <w:tab w:val="left" w:pos="567"/>
        </w:tabs>
        <w:jc w:val="center"/>
        <w:rPr>
          <w:rFonts w:eastAsia="Wingdings"/>
          <w:lang w:val="it-IT"/>
        </w:rPr>
      </w:pPr>
    </w:p>
    <w:p w14:paraId="6D46D24C" w14:textId="77777777" w:rsidR="001D63CD" w:rsidRPr="005D6823" w:rsidRDefault="001D63CD">
      <w:pPr>
        <w:suppressLineNumbers/>
        <w:tabs>
          <w:tab w:val="left" w:pos="567"/>
        </w:tabs>
        <w:jc w:val="center"/>
        <w:rPr>
          <w:rFonts w:eastAsia="Wingdings"/>
          <w:lang w:val="it-IT"/>
        </w:rPr>
      </w:pPr>
    </w:p>
    <w:p w14:paraId="50FEA173" w14:textId="77777777" w:rsidR="001D63CD" w:rsidRPr="005D6823" w:rsidRDefault="001D63CD">
      <w:pPr>
        <w:suppressLineNumbers/>
        <w:tabs>
          <w:tab w:val="left" w:pos="567"/>
        </w:tabs>
        <w:jc w:val="center"/>
        <w:rPr>
          <w:rFonts w:eastAsia="Wingdings"/>
          <w:lang w:val="it-IT"/>
        </w:rPr>
      </w:pPr>
    </w:p>
    <w:p w14:paraId="53848BB9" w14:textId="77777777" w:rsidR="001D63CD" w:rsidRPr="005D6823" w:rsidRDefault="001D63CD">
      <w:pPr>
        <w:suppressLineNumbers/>
        <w:tabs>
          <w:tab w:val="left" w:pos="567"/>
        </w:tabs>
        <w:jc w:val="center"/>
        <w:rPr>
          <w:rFonts w:eastAsia="Wingdings"/>
          <w:lang w:val="it-IT"/>
        </w:rPr>
      </w:pPr>
    </w:p>
    <w:p w14:paraId="1EF114F8" w14:textId="77777777" w:rsidR="001D63CD" w:rsidRPr="005D6823" w:rsidRDefault="001D63CD">
      <w:pPr>
        <w:suppressLineNumbers/>
        <w:tabs>
          <w:tab w:val="left" w:pos="567"/>
        </w:tabs>
        <w:jc w:val="center"/>
        <w:rPr>
          <w:rFonts w:eastAsia="Wingdings"/>
          <w:lang w:val="it-IT"/>
        </w:rPr>
      </w:pPr>
    </w:p>
    <w:p w14:paraId="21BE42FD" w14:textId="77777777" w:rsidR="001D63CD" w:rsidRPr="005D6823" w:rsidRDefault="001D63CD">
      <w:pPr>
        <w:suppressLineNumbers/>
        <w:tabs>
          <w:tab w:val="left" w:pos="567"/>
        </w:tabs>
        <w:jc w:val="center"/>
        <w:outlineLvl w:val="0"/>
        <w:rPr>
          <w:rFonts w:eastAsia="Wingdings"/>
          <w:b/>
          <w:lang w:val="it-IT"/>
        </w:rPr>
      </w:pPr>
    </w:p>
    <w:p w14:paraId="1B1CB609" w14:textId="77777777" w:rsidR="001D63CD" w:rsidRPr="005D6823" w:rsidRDefault="001D63CD">
      <w:pPr>
        <w:suppressLineNumbers/>
        <w:tabs>
          <w:tab w:val="left" w:pos="567"/>
        </w:tabs>
        <w:jc w:val="center"/>
        <w:outlineLvl w:val="0"/>
        <w:rPr>
          <w:rFonts w:eastAsia="Wingdings"/>
          <w:b/>
          <w:lang w:val="it-IT"/>
        </w:rPr>
      </w:pPr>
    </w:p>
    <w:p w14:paraId="37802DBE" w14:textId="77777777" w:rsidR="001D63CD" w:rsidRPr="005D6823" w:rsidRDefault="001D63CD">
      <w:pPr>
        <w:suppressLineNumbers/>
        <w:tabs>
          <w:tab w:val="left" w:pos="567"/>
        </w:tabs>
        <w:jc w:val="center"/>
        <w:outlineLvl w:val="0"/>
        <w:rPr>
          <w:rFonts w:eastAsia="Wingdings"/>
          <w:b/>
          <w:lang w:val="it-IT"/>
        </w:rPr>
      </w:pPr>
    </w:p>
    <w:p w14:paraId="4B67ADE3" w14:textId="77777777" w:rsidR="001D63CD" w:rsidRPr="005D6823" w:rsidRDefault="001D63CD">
      <w:pPr>
        <w:suppressLineNumbers/>
        <w:tabs>
          <w:tab w:val="left" w:pos="567"/>
        </w:tabs>
        <w:jc w:val="center"/>
        <w:outlineLvl w:val="0"/>
        <w:rPr>
          <w:rFonts w:eastAsia="Wingdings"/>
          <w:b/>
          <w:lang w:val="it-IT"/>
        </w:rPr>
      </w:pPr>
    </w:p>
    <w:p w14:paraId="6386AB77" w14:textId="77777777" w:rsidR="001D63CD" w:rsidRPr="005D6823" w:rsidRDefault="001D63CD">
      <w:pPr>
        <w:suppressLineNumbers/>
        <w:tabs>
          <w:tab w:val="left" w:pos="567"/>
        </w:tabs>
        <w:jc w:val="center"/>
        <w:outlineLvl w:val="0"/>
        <w:rPr>
          <w:rFonts w:eastAsia="Wingdings"/>
          <w:b/>
          <w:lang w:val="it-IT"/>
        </w:rPr>
      </w:pPr>
    </w:p>
    <w:p w14:paraId="406CD171" w14:textId="77777777" w:rsidR="001D63CD" w:rsidRPr="005D6823" w:rsidRDefault="001D63CD">
      <w:pPr>
        <w:suppressLineNumbers/>
        <w:tabs>
          <w:tab w:val="left" w:pos="567"/>
        </w:tabs>
        <w:jc w:val="center"/>
        <w:outlineLvl w:val="0"/>
        <w:rPr>
          <w:rFonts w:eastAsia="Wingdings"/>
          <w:b/>
          <w:lang w:val="it-IT"/>
        </w:rPr>
      </w:pPr>
    </w:p>
    <w:p w14:paraId="29ABB465" w14:textId="77777777" w:rsidR="001D63CD" w:rsidRPr="005D6823" w:rsidRDefault="001D63CD">
      <w:pPr>
        <w:suppressLineNumbers/>
        <w:tabs>
          <w:tab w:val="left" w:pos="567"/>
        </w:tabs>
        <w:jc w:val="center"/>
        <w:outlineLvl w:val="0"/>
        <w:rPr>
          <w:rFonts w:eastAsia="Wingdings"/>
          <w:b/>
          <w:lang w:val="it-IT"/>
        </w:rPr>
      </w:pPr>
    </w:p>
    <w:p w14:paraId="3B344016" w14:textId="77777777" w:rsidR="001D63CD" w:rsidRPr="005D6823" w:rsidRDefault="001D63CD">
      <w:pPr>
        <w:suppressLineNumbers/>
        <w:tabs>
          <w:tab w:val="left" w:pos="567"/>
        </w:tabs>
        <w:jc w:val="center"/>
        <w:outlineLvl w:val="0"/>
        <w:rPr>
          <w:rFonts w:eastAsia="Wingdings"/>
          <w:b/>
          <w:lang w:val="it-IT"/>
        </w:rPr>
      </w:pPr>
    </w:p>
    <w:p w14:paraId="5E8B6B13" w14:textId="77777777" w:rsidR="001D63CD" w:rsidRPr="005D6823" w:rsidRDefault="001D63CD">
      <w:pPr>
        <w:suppressLineNumbers/>
        <w:tabs>
          <w:tab w:val="left" w:pos="567"/>
        </w:tabs>
        <w:jc w:val="center"/>
        <w:outlineLvl w:val="0"/>
        <w:rPr>
          <w:rFonts w:eastAsia="Wingdings"/>
          <w:lang w:val="it-IT"/>
        </w:rPr>
      </w:pPr>
    </w:p>
    <w:p w14:paraId="2597A500" w14:textId="77777777" w:rsidR="001D63CD" w:rsidRPr="005D6823" w:rsidRDefault="001D63CD">
      <w:pPr>
        <w:suppressLineNumbers/>
        <w:tabs>
          <w:tab w:val="left" w:pos="567"/>
        </w:tabs>
        <w:jc w:val="center"/>
        <w:outlineLvl w:val="0"/>
        <w:rPr>
          <w:rFonts w:eastAsia="Wingdings"/>
          <w:b/>
          <w:lang w:val="it-IT"/>
        </w:rPr>
      </w:pPr>
    </w:p>
    <w:p w14:paraId="45A1B675" w14:textId="77777777" w:rsidR="001D63CD" w:rsidRPr="005D6823" w:rsidRDefault="001D63CD">
      <w:pPr>
        <w:suppressLineNumbers/>
        <w:tabs>
          <w:tab w:val="left" w:pos="567"/>
        </w:tabs>
        <w:jc w:val="center"/>
        <w:outlineLvl w:val="0"/>
        <w:rPr>
          <w:rFonts w:eastAsia="Wingdings"/>
          <w:b/>
          <w:lang w:val="it-IT"/>
        </w:rPr>
      </w:pPr>
    </w:p>
    <w:p w14:paraId="67E18EF4" w14:textId="77777777" w:rsidR="001D63CD" w:rsidRPr="005D6823" w:rsidRDefault="001D63CD">
      <w:pPr>
        <w:suppressLineNumbers/>
        <w:tabs>
          <w:tab w:val="left" w:pos="567"/>
        </w:tabs>
        <w:jc w:val="center"/>
        <w:outlineLvl w:val="0"/>
        <w:rPr>
          <w:rFonts w:eastAsia="Wingdings"/>
          <w:b/>
          <w:lang w:val="it-IT"/>
        </w:rPr>
      </w:pPr>
    </w:p>
    <w:p w14:paraId="5336086C" w14:textId="77777777" w:rsidR="001D63CD" w:rsidRPr="005D6823" w:rsidRDefault="001D63CD">
      <w:pPr>
        <w:suppressLineNumbers/>
        <w:tabs>
          <w:tab w:val="left" w:pos="567"/>
        </w:tabs>
        <w:jc w:val="center"/>
        <w:outlineLvl w:val="0"/>
        <w:rPr>
          <w:rFonts w:eastAsia="Wingdings"/>
          <w:b/>
          <w:lang w:val="it-IT"/>
        </w:rPr>
      </w:pPr>
    </w:p>
    <w:p w14:paraId="5AEDF2A5" w14:textId="77777777" w:rsidR="001D63CD" w:rsidRPr="005D6823" w:rsidRDefault="00A325B1">
      <w:pPr>
        <w:suppressLineNumbers/>
        <w:tabs>
          <w:tab w:val="left" w:pos="567"/>
        </w:tabs>
        <w:jc w:val="center"/>
        <w:outlineLvl w:val="0"/>
        <w:rPr>
          <w:rFonts w:eastAsia="Wingdings"/>
          <w:b/>
          <w:lang w:val="it-IT"/>
        </w:rPr>
      </w:pPr>
      <w:r w:rsidRPr="005D6823">
        <w:rPr>
          <w:rFonts w:eastAsia="Wingdings"/>
          <w:b/>
          <w:noProof/>
          <w:lang w:val="it-IT"/>
        </w:rPr>
        <w:t>ALLEGATO III</w:t>
      </w:r>
    </w:p>
    <w:p w14:paraId="758294DB" w14:textId="77777777" w:rsidR="001D63CD" w:rsidRPr="005D6823" w:rsidRDefault="001D63CD">
      <w:pPr>
        <w:suppressLineNumbers/>
        <w:tabs>
          <w:tab w:val="left" w:pos="567"/>
        </w:tabs>
        <w:jc w:val="center"/>
        <w:rPr>
          <w:rFonts w:eastAsia="Wingdings"/>
          <w:b/>
          <w:lang w:val="it-IT"/>
        </w:rPr>
      </w:pPr>
    </w:p>
    <w:p w14:paraId="2D958B7F" w14:textId="77777777" w:rsidR="001D63CD" w:rsidRPr="005D6823" w:rsidRDefault="00A325B1">
      <w:pPr>
        <w:suppressLineNumbers/>
        <w:tabs>
          <w:tab w:val="left" w:pos="567"/>
        </w:tabs>
        <w:jc w:val="center"/>
        <w:outlineLvl w:val="0"/>
        <w:rPr>
          <w:rFonts w:eastAsia="Wingdings"/>
          <w:b/>
          <w:lang w:val="it-IT"/>
        </w:rPr>
      </w:pPr>
      <w:r w:rsidRPr="005D6823">
        <w:rPr>
          <w:rFonts w:eastAsia="Wingdings"/>
          <w:b/>
          <w:noProof/>
          <w:lang w:val="it-IT"/>
        </w:rPr>
        <w:t>ETICHETTATURA E FOGLIO ILLUSTRATIVO</w:t>
      </w:r>
    </w:p>
    <w:p w14:paraId="5D155D61" w14:textId="77777777" w:rsidR="001D63CD" w:rsidRPr="005D6823" w:rsidRDefault="001D63CD">
      <w:pPr>
        <w:suppressLineNumbers/>
        <w:tabs>
          <w:tab w:val="left" w:pos="567"/>
        </w:tabs>
        <w:jc w:val="center"/>
        <w:rPr>
          <w:rFonts w:eastAsia="Wingdings"/>
          <w:b/>
          <w:lang w:val="it-IT"/>
        </w:rPr>
      </w:pPr>
    </w:p>
    <w:p w14:paraId="17AC2EB4" w14:textId="77777777" w:rsidR="001D63CD" w:rsidRPr="005D6823" w:rsidRDefault="00A325B1">
      <w:pPr>
        <w:suppressLineNumbers/>
        <w:tabs>
          <w:tab w:val="left" w:pos="567"/>
        </w:tabs>
        <w:rPr>
          <w:rFonts w:eastAsia="Wingdings"/>
          <w:lang w:val="it-IT"/>
        </w:rPr>
      </w:pPr>
      <w:r w:rsidRPr="005D6823">
        <w:rPr>
          <w:rFonts w:eastAsia="Wingdings"/>
          <w:lang w:val="it-IT"/>
        </w:rPr>
        <w:br w:type="page"/>
      </w:r>
    </w:p>
    <w:p w14:paraId="43886869" w14:textId="77777777" w:rsidR="001D63CD" w:rsidRPr="005D6823" w:rsidRDefault="001D63CD">
      <w:pPr>
        <w:suppressLineNumbers/>
        <w:tabs>
          <w:tab w:val="left" w:pos="567"/>
        </w:tabs>
        <w:rPr>
          <w:rFonts w:eastAsia="Wingdings"/>
          <w:lang w:val="it-IT"/>
        </w:rPr>
      </w:pPr>
    </w:p>
    <w:p w14:paraId="631A66C0" w14:textId="77777777" w:rsidR="001D63CD" w:rsidRPr="005D6823" w:rsidRDefault="001D63CD">
      <w:pPr>
        <w:suppressLineNumbers/>
        <w:tabs>
          <w:tab w:val="left" w:pos="567"/>
        </w:tabs>
        <w:rPr>
          <w:rFonts w:eastAsia="Wingdings"/>
          <w:lang w:val="it-IT"/>
        </w:rPr>
      </w:pPr>
    </w:p>
    <w:p w14:paraId="06E4AF17" w14:textId="77777777" w:rsidR="001D63CD" w:rsidRPr="005D6823" w:rsidRDefault="001D63CD">
      <w:pPr>
        <w:suppressLineNumbers/>
        <w:tabs>
          <w:tab w:val="left" w:pos="567"/>
        </w:tabs>
        <w:rPr>
          <w:rFonts w:eastAsia="Wingdings"/>
          <w:lang w:val="it-IT"/>
        </w:rPr>
      </w:pPr>
    </w:p>
    <w:p w14:paraId="0E1DC8F2" w14:textId="77777777" w:rsidR="001D63CD" w:rsidRPr="005D6823" w:rsidRDefault="001D63CD">
      <w:pPr>
        <w:suppressLineNumbers/>
        <w:tabs>
          <w:tab w:val="left" w:pos="567"/>
        </w:tabs>
        <w:rPr>
          <w:rFonts w:eastAsia="Wingdings"/>
          <w:lang w:val="it-IT"/>
        </w:rPr>
      </w:pPr>
    </w:p>
    <w:p w14:paraId="27B2993F" w14:textId="77777777" w:rsidR="001D63CD" w:rsidRPr="005D6823" w:rsidRDefault="001D63CD">
      <w:pPr>
        <w:suppressLineNumbers/>
        <w:tabs>
          <w:tab w:val="left" w:pos="567"/>
        </w:tabs>
        <w:rPr>
          <w:rFonts w:eastAsia="Wingdings"/>
          <w:lang w:val="it-IT"/>
        </w:rPr>
      </w:pPr>
    </w:p>
    <w:p w14:paraId="09ADDB9C" w14:textId="77777777" w:rsidR="001D63CD" w:rsidRPr="005D6823" w:rsidRDefault="001D63CD">
      <w:pPr>
        <w:suppressLineNumbers/>
        <w:tabs>
          <w:tab w:val="left" w:pos="567"/>
        </w:tabs>
        <w:jc w:val="center"/>
        <w:rPr>
          <w:rFonts w:eastAsia="Wingdings"/>
          <w:lang w:val="it-IT"/>
        </w:rPr>
      </w:pPr>
    </w:p>
    <w:p w14:paraId="6DCE9B5A" w14:textId="77777777" w:rsidR="001D63CD" w:rsidRPr="005D6823" w:rsidRDefault="001D63CD">
      <w:pPr>
        <w:suppressLineNumbers/>
        <w:tabs>
          <w:tab w:val="left" w:pos="567"/>
        </w:tabs>
        <w:jc w:val="center"/>
        <w:rPr>
          <w:rFonts w:eastAsia="Wingdings"/>
          <w:lang w:val="it-IT"/>
        </w:rPr>
      </w:pPr>
    </w:p>
    <w:p w14:paraId="2A2AC7EE" w14:textId="77777777" w:rsidR="001D63CD" w:rsidRPr="005D6823" w:rsidRDefault="001D63CD">
      <w:pPr>
        <w:suppressLineNumbers/>
        <w:tabs>
          <w:tab w:val="left" w:pos="567"/>
        </w:tabs>
        <w:jc w:val="center"/>
        <w:rPr>
          <w:rFonts w:eastAsia="Wingdings"/>
          <w:lang w:val="it-IT"/>
        </w:rPr>
      </w:pPr>
    </w:p>
    <w:p w14:paraId="4644AF3B" w14:textId="77777777" w:rsidR="001D63CD" w:rsidRPr="005D6823" w:rsidRDefault="001D63CD">
      <w:pPr>
        <w:suppressLineNumbers/>
        <w:tabs>
          <w:tab w:val="left" w:pos="567"/>
        </w:tabs>
        <w:jc w:val="center"/>
        <w:rPr>
          <w:rFonts w:eastAsia="Wingdings"/>
          <w:lang w:val="it-IT"/>
        </w:rPr>
      </w:pPr>
    </w:p>
    <w:p w14:paraId="540345FF" w14:textId="77777777" w:rsidR="001D63CD" w:rsidRPr="005D6823" w:rsidRDefault="001D63CD">
      <w:pPr>
        <w:suppressLineNumbers/>
        <w:tabs>
          <w:tab w:val="left" w:pos="567"/>
        </w:tabs>
        <w:jc w:val="center"/>
        <w:rPr>
          <w:rFonts w:eastAsia="Wingdings"/>
          <w:lang w:val="it-IT"/>
        </w:rPr>
      </w:pPr>
    </w:p>
    <w:p w14:paraId="1CA12021" w14:textId="77777777" w:rsidR="001D63CD" w:rsidRPr="005D6823" w:rsidRDefault="001D63CD">
      <w:pPr>
        <w:suppressLineNumbers/>
        <w:tabs>
          <w:tab w:val="left" w:pos="567"/>
        </w:tabs>
        <w:jc w:val="center"/>
        <w:rPr>
          <w:rFonts w:eastAsia="Wingdings"/>
          <w:lang w:val="it-IT"/>
        </w:rPr>
      </w:pPr>
    </w:p>
    <w:p w14:paraId="6C5A5951" w14:textId="77777777" w:rsidR="001D63CD" w:rsidRPr="005D6823" w:rsidRDefault="001D63CD">
      <w:pPr>
        <w:suppressLineNumbers/>
        <w:tabs>
          <w:tab w:val="left" w:pos="567"/>
        </w:tabs>
        <w:jc w:val="center"/>
        <w:rPr>
          <w:rFonts w:eastAsia="Wingdings"/>
          <w:lang w:val="it-IT"/>
        </w:rPr>
      </w:pPr>
    </w:p>
    <w:p w14:paraId="612175A1" w14:textId="77777777" w:rsidR="001D63CD" w:rsidRPr="005D6823" w:rsidRDefault="001D63CD">
      <w:pPr>
        <w:suppressLineNumbers/>
        <w:tabs>
          <w:tab w:val="left" w:pos="567"/>
        </w:tabs>
        <w:jc w:val="center"/>
        <w:rPr>
          <w:rFonts w:eastAsia="Wingdings"/>
          <w:lang w:val="it-IT"/>
        </w:rPr>
      </w:pPr>
    </w:p>
    <w:p w14:paraId="5BAA8F68" w14:textId="77777777" w:rsidR="001D63CD" w:rsidRPr="005D6823" w:rsidRDefault="001D63CD">
      <w:pPr>
        <w:suppressLineNumbers/>
        <w:tabs>
          <w:tab w:val="left" w:pos="567"/>
        </w:tabs>
        <w:jc w:val="center"/>
        <w:rPr>
          <w:rFonts w:eastAsia="Wingdings"/>
          <w:lang w:val="it-IT"/>
        </w:rPr>
      </w:pPr>
    </w:p>
    <w:p w14:paraId="394C7487" w14:textId="77777777" w:rsidR="001D63CD" w:rsidRPr="005D6823" w:rsidRDefault="001D63CD">
      <w:pPr>
        <w:suppressLineNumbers/>
        <w:tabs>
          <w:tab w:val="left" w:pos="567"/>
        </w:tabs>
        <w:jc w:val="center"/>
        <w:rPr>
          <w:rFonts w:eastAsia="Wingdings"/>
          <w:lang w:val="it-IT"/>
        </w:rPr>
      </w:pPr>
    </w:p>
    <w:p w14:paraId="451F4086" w14:textId="77777777" w:rsidR="001D63CD" w:rsidRPr="005D6823" w:rsidRDefault="001D63CD">
      <w:pPr>
        <w:suppressLineNumbers/>
        <w:tabs>
          <w:tab w:val="left" w:pos="567"/>
        </w:tabs>
        <w:jc w:val="center"/>
        <w:outlineLvl w:val="0"/>
        <w:rPr>
          <w:rFonts w:eastAsia="Wingdings"/>
          <w:b/>
          <w:lang w:val="it-IT"/>
        </w:rPr>
      </w:pPr>
    </w:p>
    <w:p w14:paraId="5AFB3A95" w14:textId="77777777" w:rsidR="001D63CD" w:rsidRPr="005D6823" w:rsidRDefault="001D63CD">
      <w:pPr>
        <w:suppressLineNumbers/>
        <w:tabs>
          <w:tab w:val="left" w:pos="567"/>
        </w:tabs>
        <w:jc w:val="center"/>
        <w:outlineLvl w:val="0"/>
        <w:rPr>
          <w:rFonts w:eastAsia="Wingdings"/>
          <w:b/>
          <w:lang w:val="it-IT"/>
        </w:rPr>
      </w:pPr>
    </w:p>
    <w:p w14:paraId="7303412A" w14:textId="77777777" w:rsidR="001D63CD" w:rsidRPr="005D6823" w:rsidRDefault="001D63CD">
      <w:pPr>
        <w:suppressLineNumbers/>
        <w:tabs>
          <w:tab w:val="left" w:pos="567"/>
        </w:tabs>
        <w:jc w:val="center"/>
        <w:outlineLvl w:val="0"/>
        <w:rPr>
          <w:rFonts w:eastAsia="Wingdings"/>
          <w:b/>
          <w:lang w:val="it-IT"/>
        </w:rPr>
      </w:pPr>
    </w:p>
    <w:p w14:paraId="5EE7DCB2" w14:textId="77777777" w:rsidR="001D63CD" w:rsidRPr="005D6823" w:rsidRDefault="001D63CD">
      <w:pPr>
        <w:suppressLineNumbers/>
        <w:tabs>
          <w:tab w:val="left" w:pos="567"/>
        </w:tabs>
        <w:jc w:val="center"/>
        <w:outlineLvl w:val="0"/>
        <w:rPr>
          <w:rFonts w:eastAsia="Wingdings"/>
          <w:b/>
          <w:lang w:val="it-IT"/>
        </w:rPr>
      </w:pPr>
    </w:p>
    <w:p w14:paraId="000A7CFF" w14:textId="77777777" w:rsidR="001D63CD" w:rsidRPr="005D6823" w:rsidRDefault="001D63CD">
      <w:pPr>
        <w:suppressLineNumbers/>
        <w:tabs>
          <w:tab w:val="left" w:pos="567"/>
        </w:tabs>
        <w:jc w:val="center"/>
        <w:outlineLvl w:val="0"/>
        <w:rPr>
          <w:rFonts w:eastAsia="Wingdings"/>
          <w:b/>
          <w:lang w:val="it-IT"/>
        </w:rPr>
      </w:pPr>
    </w:p>
    <w:p w14:paraId="2D69FE6E" w14:textId="77777777" w:rsidR="001D63CD" w:rsidRPr="005D6823" w:rsidRDefault="001D63CD">
      <w:pPr>
        <w:suppressLineNumbers/>
        <w:tabs>
          <w:tab w:val="left" w:pos="567"/>
        </w:tabs>
        <w:jc w:val="center"/>
        <w:outlineLvl w:val="0"/>
        <w:rPr>
          <w:rFonts w:eastAsia="Wingdings"/>
          <w:b/>
          <w:lang w:val="it-IT"/>
        </w:rPr>
      </w:pPr>
    </w:p>
    <w:p w14:paraId="565299DA" w14:textId="77777777" w:rsidR="001D63CD" w:rsidRPr="005D6823" w:rsidRDefault="001D63CD">
      <w:pPr>
        <w:suppressLineNumbers/>
        <w:tabs>
          <w:tab w:val="left" w:pos="567"/>
        </w:tabs>
        <w:jc w:val="center"/>
        <w:outlineLvl w:val="0"/>
        <w:rPr>
          <w:rFonts w:eastAsia="Wingdings"/>
          <w:b/>
          <w:lang w:val="it-IT"/>
        </w:rPr>
      </w:pPr>
    </w:p>
    <w:p w14:paraId="39E52A25" w14:textId="77777777" w:rsidR="001D63CD" w:rsidRPr="005D6823" w:rsidRDefault="001D63CD">
      <w:pPr>
        <w:suppressLineNumbers/>
        <w:tabs>
          <w:tab w:val="left" w:pos="567"/>
        </w:tabs>
        <w:jc w:val="center"/>
        <w:outlineLvl w:val="0"/>
        <w:rPr>
          <w:rFonts w:eastAsia="Wingdings"/>
          <w:b/>
          <w:lang w:val="it-IT"/>
        </w:rPr>
      </w:pPr>
    </w:p>
    <w:p w14:paraId="278EA123" w14:textId="77777777" w:rsidR="001D63CD" w:rsidRPr="005D6823" w:rsidRDefault="00A325B1" w:rsidP="00183D1D">
      <w:pPr>
        <w:pStyle w:val="TitleA"/>
      </w:pPr>
      <w:r w:rsidRPr="005D6823">
        <w:t>A. ETICHETTATURA</w:t>
      </w:r>
    </w:p>
    <w:p w14:paraId="25C8916F" w14:textId="77777777" w:rsidR="001D63CD" w:rsidRPr="005D6823" w:rsidRDefault="001D63CD">
      <w:pPr>
        <w:suppressLineNumbers/>
        <w:tabs>
          <w:tab w:val="left" w:pos="567"/>
        </w:tabs>
        <w:rPr>
          <w:rFonts w:eastAsia="Wingdings"/>
          <w:lang w:val="it-IT"/>
        </w:rPr>
      </w:pPr>
    </w:p>
    <w:p w14:paraId="1A802160" w14:textId="77777777" w:rsidR="001D63CD" w:rsidRPr="005D6823" w:rsidRDefault="00A325B1">
      <w:pPr>
        <w:shd w:val="clear" w:color="auto" w:fill="FFFFFF"/>
        <w:tabs>
          <w:tab w:val="left" w:pos="567"/>
        </w:tabs>
        <w:rPr>
          <w:rFonts w:eastAsia="Wingdings"/>
          <w:lang w:val="it-IT"/>
        </w:rPr>
      </w:pPr>
      <w:r w:rsidRPr="005D6823">
        <w:rPr>
          <w:rFonts w:eastAsia="Wingdings"/>
          <w:lang w:val="it-IT"/>
        </w:rPr>
        <w:br w:type="page"/>
      </w:r>
    </w:p>
    <w:p w14:paraId="408D0F61"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rPr>
          <w:rFonts w:eastAsia="Wingdings"/>
          <w:b/>
          <w:szCs w:val="22"/>
          <w:lang w:val="it-IT"/>
        </w:rPr>
      </w:pPr>
      <w:r w:rsidRPr="005D6823">
        <w:rPr>
          <w:rFonts w:eastAsia="Wingdings"/>
          <w:b/>
          <w:noProof/>
          <w:szCs w:val="22"/>
          <w:lang w:val="it-IT"/>
        </w:rPr>
        <w:lastRenderedPageBreak/>
        <w:t>INFORMAZIONI DA APPORRE SUL CONFEZIONAMENTO SECONDARIO E SUL CONFEZIONAMENTO PRIMARIO</w:t>
      </w:r>
    </w:p>
    <w:p w14:paraId="7E93DC38" w14:textId="77777777" w:rsidR="001D63CD" w:rsidRPr="005D6823" w:rsidRDefault="001D63CD">
      <w:pPr>
        <w:pBdr>
          <w:top w:val="single" w:sz="4" w:space="1" w:color="auto"/>
          <w:left w:val="single" w:sz="4" w:space="4" w:color="auto"/>
          <w:bottom w:val="single" w:sz="4" w:space="1" w:color="auto"/>
          <w:right w:val="single" w:sz="4" w:space="4" w:color="auto"/>
        </w:pBdr>
        <w:tabs>
          <w:tab w:val="left" w:pos="567"/>
        </w:tabs>
        <w:ind w:left="567" w:hanging="567"/>
        <w:rPr>
          <w:rFonts w:eastAsia="Wingdings"/>
          <w:b/>
          <w:szCs w:val="22"/>
          <w:lang w:val="it-IT"/>
        </w:rPr>
      </w:pPr>
    </w:p>
    <w:p w14:paraId="09744456"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rPr>
          <w:rFonts w:eastAsia="Wingdings"/>
          <w:b/>
          <w:szCs w:val="22"/>
          <w:lang w:val="it-IT"/>
        </w:rPr>
      </w:pPr>
      <w:r w:rsidRPr="005D6823">
        <w:rPr>
          <w:rFonts w:eastAsia="Wingdings"/>
          <w:b/>
          <w:noProof/>
          <w:szCs w:val="22"/>
          <w:lang w:val="it-IT"/>
        </w:rPr>
        <w:t>SCATOLA ESTERNA ED ETICHETTA DEL FLACONE</w:t>
      </w:r>
    </w:p>
    <w:p w14:paraId="4C6E519C" w14:textId="77777777" w:rsidR="001D63CD" w:rsidRPr="005D6823" w:rsidRDefault="001D63CD">
      <w:pPr>
        <w:tabs>
          <w:tab w:val="left" w:pos="567"/>
        </w:tabs>
        <w:rPr>
          <w:rFonts w:eastAsia="Wingdings"/>
          <w:szCs w:val="22"/>
          <w:lang w:val="it-IT"/>
        </w:rPr>
      </w:pPr>
    </w:p>
    <w:p w14:paraId="3F3DBA9E" w14:textId="77777777" w:rsidR="001D63CD" w:rsidRPr="005D6823" w:rsidRDefault="001D63CD">
      <w:pPr>
        <w:tabs>
          <w:tab w:val="left" w:pos="567"/>
        </w:tabs>
        <w:rPr>
          <w:rFonts w:eastAsia="Wingdings"/>
          <w:szCs w:val="22"/>
          <w:lang w:val="it-IT"/>
        </w:rPr>
      </w:pPr>
    </w:p>
    <w:p w14:paraId="3E2D1D49"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1.</w:t>
      </w:r>
      <w:r w:rsidRPr="005D6823">
        <w:rPr>
          <w:rFonts w:eastAsia="Wingdings"/>
          <w:b/>
          <w:szCs w:val="22"/>
          <w:lang w:val="it-IT"/>
        </w:rPr>
        <w:tab/>
      </w:r>
      <w:r w:rsidRPr="005D6823">
        <w:rPr>
          <w:rFonts w:eastAsia="Wingdings"/>
          <w:b/>
          <w:noProof/>
          <w:szCs w:val="22"/>
          <w:lang w:val="it-IT"/>
        </w:rPr>
        <w:t>DENOMINAZIONE DEL MEDICINALE</w:t>
      </w:r>
    </w:p>
    <w:p w14:paraId="63C943D9" w14:textId="77777777" w:rsidR="001D63CD" w:rsidRPr="005D6823" w:rsidRDefault="001D63CD">
      <w:pPr>
        <w:tabs>
          <w:tab w:val="left" w:pos="567"/>
        </w:tabs>
        <w:rPr>
          <w:rFonts w:eastAsia="Wingdings"/>
          <w:szCs w:val="22"/>
          <w:lang w:val="it-IT"/>
        </w:rPr>
      </w:pPr>
    </w:p>
    <w:p w14:paraId="3B3CBCDD" w14:textId="77777777" w:rsidR="001D63CD" w:rsidRPr="005D6823" w:rsidRDefault="00A325B1">
      <w:pPr>
        <w:tabs>
          <w:tab w:val="left" w:pos="567"/>
        </w:tabs>
        <w:rPr>
          <w:rFonts w:eastAsia="Wingdings"/>
          <w:szCs w:val="22"/>
          <w:lang w:val="it-IT"/>
        </w:rPr>
      </w:pPr>
      <w:r w:rsidRPr="005D6823">
        <w:rPr>
          <w:rFonts w:eastAsia="Wingdings"/>
          <w:noProof/>
          <w:szCs w:val="22"/>
          <w:lang w:val="it-IT"/>
        </w:rPr>
        <w:t>Iclusig 15 mg compresse rivestite con film</w:t>
      </w:r>
    </w:p>
    <w:p w14:paraId="24264CBE" w14:textId="77777777" w:rsidR="001D63CD" w:rsidRPr="005D6823" w:rsidRDefault="00A325B1">
      <w:pPr>
        <w:tabs>
          <w:tab w:val="left" w:pos="567"/>
        </w:tabs>
        <w:rPr>
          <w:rFonts w:eastAsia="Wingdings"/>
          <w:i/>
          <w:szCs w:val="22"/>
          <w:lang w:val="it-IT"/>
        </w:rPr>
      </w:pPr>
      <w:r w:rsidRPr="005D6823">
        <w:rPr>
          <w:rFonts w:eastAsia="Wingdings"/>
          <w:noProof/>
          <w:szCs w:val="22"/>
          <w:lang w:val="it-IT"/>
        </w:rPr>
        <w:t>ponatinib</w:t>
      </w:r>
    </w:p>
    <w:p w14:paraId="6C5AE26C" w14:textId="77777777" w:rsidR="001D63CD" w:rsidRPr="005D6823" w:rsidRDefault="001D63CD">
      <w:pPr>
        <w:tabs>
          <w:tab w:val="left" w:pos="567"/>
        </w:tabs>
        <w:rPr>
          <w:rFonts w:eastAsia="Wingdings"/>
          <w:szCs w:val="22"/>
          <w:lang w:val="it-IT"/>
        </w:rPr>
      </w:pPr>
    </w:p>
    <w:p w14:paraId="75AD3B6C" w14:textId="77777777" w:rsidR="001D63CD" w:rsidRPr="005D6823" w:rsidRDefault="001D63CD">
      <w:pPr>
        <w:tabs>
          <w:tab w:val="left" w:pos="567"/>
        </w:tabs>
        <w:rPr>
          <w:rFonts w:eastAsia="Wingdings"/>
          <w:szCs w:val="22"/>
          <w:lang w:val="it-IT"/>
        </w:rPr>
      </w:pPr>
    </w:p>
    <w:p w14:paraId="11CD978C"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b/>
          <w:szCs w:val="22"/>
          <w:lang w:val="it-IT"/>
        </w:rPr>
      </w:pPr>
      <w:r w:rsidRPr="005D6823">
        <w:rPr>
          <w:rFonts w:eastAsia="Wingdings"/>
          <w:b/>
          <w:szCs w:val="22"/>
          <w:lang w:val="it-IT"/>
        </w:rPr>
        <w:t>2.</w:t>
      </w:r>
      <w:r w:rsidRPr="005D6823">
        <w:rPr>
          <w:rFonts w:eastAsia="Wingdings"/>
          <w:b/>
          <w:szCs w:val="22"/>
          <w:lang w:val="it-IT"/>
        </w:rPr>
        <w:tab/>
      </w:r>
      <w:r w:rsidRPr="005D6823">
        <w:rPr>
          <w:rFonts w:eastAsia="Wingdings"/>
          <w:b/>
          <w:noProof/>
          <w:szCs w:val="22"/>
          <w:lang w:val="it-IT"/>
        </w:rPr>
        <w:t>COMPOSIZIONE QUALITATIVA E QUANTITATIVA IN TERMINI DI PRINCIPIO(I) ATTIVO(I)</w:t>
      </w:r>
    </w:p>
    <w:p w14:paraId="173B8C56" w14:textId="77777777" w:rsidR="001D63CD" w:rsidRPr="005D6823" w:rsidRDefault="001D63CD">
      <w:pPr>
        <w:tabs>
          <w:tab w:val="left" w:pos="567"/>
        </w:tabs>
        <w:rPr>
          <w:rFonts w:eastAsia="Wingdings"/>
          <w:szCs w:val="22"/>
          <w:lang w:val="it-IT"/>
        </w:rPr>
      </w:pPr>
    </w:p>
    <w:p w14:paraId="628374BD" w14:textId="77777777" w:rsidR="001D63CD" w:rsidRPr="005D6823" w:rsidRDefault="00A325B1">
      <w:pPr>
        <w:tabs>
          <w:tab w:val="left" w:pos="567"/>
        </w:tabs>
        <w:rPr>
          <w:rFonts w:eastAsia="Wingdings"/>
          <w:szCs w:val="22"/>
          <w:lang w:val="it-IT"/>
        </w:rPr>
      </w:pPr>
      <w:r w:rsidRPr="005D6823">
        <w:rPr>
          <w:rFonts w:eastAsia="Wingdings"/>
          <w:noProof/>
          <w:szCs w:val="22"/>
          <w:lang w:val="it-IT"/>
        </w:rPr>
        <w:t>Ogni compressa rivestita con film contiene 15 mg di ponatinib (come cloridrato).</w:t>
      </w:r>
    </w:p>
    <w:p w14:paraId="68226B06" w14:textId="77777777" w:rsidR="001D63CD" w:rsidRPr="005D6823" w:rsidRDefault="001D63CD">
      <w:pPr>
        <w:tabs>
          <w:tab w:val="left" w:pos="567"/>
        </w:tabs>
        <w:rPr>
          <w:rFonts w:eastAsia="Wingdings"/>
          <w:szCs w:val="22"/>
          <w:lang w:val="it-IT"/>
        </w:rPr>
      </w:pPr>
    </w:p>
    <w:p w14:paraId="0B70A265" w14:textId="77777777" w:rsidR="001D63CD" w:rsidRPr="005D6823" w:rsidRDefault="001D63CD">
      <w:pPr>
        <w:tabs>
          <w:tab w:val="left" w:pos="567"/>
        </w:tabs>
        <w:rPr>
          <w:rFonts w:eastAsia="Wingdings"/>
          <w:szCs w:val="22"/>
          <w:lang w:val="it-IT"/>
        </w:rPr>
      </w:pPr>
    </w:p>
    <w:p w14:paraId="7B12AEAA"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3.</w:t>
      </w:r>
      <w:r w:rsidRPr="005D6823">
        <w:rPr>
          <w:rFonts w:eastAsia="Wingdings"/>
          <w:b/>
          <w:szCs w:val="22"/>
          <w:lang w:val="it-IT"/>
        </w:rPr>
        <w:tab/>
      </w:r>
      <w:r w:rsidRPr="005D6823">
        <w:rPr>
          <w:rFonts w:eastAsia="Wingdings"/>
          <w:b/>
          <w:noProof/>
          <w:szCs w:val="22"/>
          <w:lang w:val="it-IT"/>
        </w:rPr>
        <w:t>ELENCO DEGLI ECCIPIENTI</w:t>
      </w:r>
    </w:p>
    <w:p w14:paraId="16C3B5E2" w14:textId="77777777" w:rsidR="001D63CD" w:rsidRPr="005D6823" w:rsidRDefault="001D63CD">
      <w:pPr>
        <w:tabs>
          <w:tab w:val="left" w:pos="567"/>
        </w:tabs>
        <w:rPr>
          <w:rFonts w:eastAsia="Wingdings"/>
          <w:szCs w:val="22"/>
          <w:lang w:val="it-IT"/>
        </w:rPr>
      </w:pPr>
    </w:p>
    <w:p w14:paraId="6D2557F8" w14:textId="77777777" w:rsidR="001D63CD" w:rsidRPr="005D6823" w:rsidRDefault="00A325B1">
      <w:pPr>
        <w:tabs>
          <w:tab w:val="left" w:pos="567"/>
        </w:tabs>
        <w:rPr>
          <w:rFonts w:eastAsia="Wingdings"/>
          <w:szCs w:val="22"/>
          <w:lang w:val="it-IT"/>
        </w:rPr>
      </w:pPr>
      <w:r w:rsidRPr="005D6823">
        <w:rPr>
          <w:rFonts w:eastAsia="Wingdings"/>
          <w:noProof/>
          <w:szCs w:val="22"/>
          <w:lang w:val="it-IT"/>
        </w:rPr>
        <w:t>Contiene lattosio.</w:t>
      </w:r>
      <w:r w:rsidRPr="005D6823">
        <w:rPr>
          <w:rFonts w:eastAsia="Wingdings"/>
          <w:szCs w:val="22"/>
          <w:lang w:val="it-IT"/>
        </w:rPr>
        <w:t xml:space="preserve"> </w:t>
      </w:r>
      <w:r w:rsidRPr="005D6823">
        <w:rPr>
          <w:rFonts w:eastAsia="Wingdings"/>
          <w:noProof/>
          <w:szCs w:val="22"/>
          <w:lang w:val="it-IT"/>
        </w:rPr>
        <w:t>Per maggiori informazioni leggere il foglio illustrativo.</w:t>
      </w:r>
    </w:p>
    <w:p w14:paraId="4CACC020" w14:textId="77777777" w:rsidR="001D63CD" w:rsidRPr="005D6823" w:rsidRDefault="001D63CD">
      <w:pPr>
        <w:tabs>
          <w:tab w:val="left" w:pos="567"/>
        </w:tabs>
        <w:rPr>
          <w:rFonts w:eastAsia="Wingdings"/>
          <w:szCs w:val="22"/>
          <w:lang w:val="it-IT"/>
        </w:rPr>
      </w:pPr>
    </w:p>
    <w:p w14:paraId="1A536F5B" w14:textId="77777777" w:rsidR="001D63CD" w:rsidRPr="005D6823" w:rsidRDefault="001D63CD">
      <w:pPr>
        <w:tabs>
          <w:tab w:val="left" w:pos="567"/>
        </w:tabs>
        <w:rPr>
          <w:rFonts w:eastAsia="Wingdings"/>
          <w:szCs w:val="22"/>
          <w:lang w:val="it-IT"/>
        </w:rPr>
      </w:pPr>
    </w:p>
    <w:p w14:paraId="0DE3C6D6"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4.</w:t>
      </w:r>
      <w:r w:rsidRPr="005D6823">
        <w:rPr>
          <w:rFonts w:eastAsia="Wingdings"/>
          <w:b/>
          <w:szCs w:val="22"/>
          <w:lang w:val="it-IT"/>
        </w:rPr>
        <w:tab/>
      </w:r>
      <w:r w:rsidRPr="005D6823">
        <w:rPr>
          <w:rFonts w:eastAsia="Wingdings"/>
          <w:b/>
          <w:noProof/>
          <w:szCs w:val="22"/>
          <w:lang w:val="it-IT"/>
        </w:rPr>
        <w:t>FORMA FARMACEUTICA E CONTENUTO</w:t>
      </w:r>
    </w:p>
    <w:p w14:paraId="764FABDF" w14:textId="77777777" w:rsidR="001D63CD" w:rsidRPr="005D6823" w:rsidRDefault="001D63CD">
      <w:pPr>
        <w:tabs>
          <w:tab w:val="left" w:pos="567"/>
        </w:tabs>
        <w:rPr>
          <w:rFonts w:eastAsia="Wingdings"/>
          <w:szCs w:val="22"/>
          <w:lang w:val="it-IT"/>
        </w:rPr>
      </w:pPr>
    </w:p>
    <w:p w14:paraId="698189B0" w14:textId="77777777" w:rsidR="001D63CD" w:rsidRPr="005D6823" w:rsidRDefault="00A325B1">
      <w:pPr>
        <w:tabs>
          <w:tab w:val="left" w:pos="567"/>
        </w:tabs>
        <w:rPr>
          <w:rFonts w:eastAsia="Wingdings"/>
          <w:noProof/>
          <w:szCs w:val="22"/>
          <w:lang w:val="it-IT"/>
        </w:rPr>
      </w:pPr>
      <w:r w:rsidRPr="005D6823">
        <w:rPr>
          <w:rFonts w:eastAsia="Wingdings"/>
          <w:noProof/>
          <w:szCs w:val="22"/>
          <w:lang w:val="it-IT"/>
        </w:rPr>
        <w:t>30 compresse</w:t>
      </w:r>
    </w:p>
    <w:p w14:paraId="298C128F" w14:textId="77777777" w:rsidR="001D63CD" w:rsidRPr="005D6823" w:rsidRDefault="00A325B1">
      <w:pPr>
        <w:tabs>
          <w:tab w:val="left" w:pos="567"/>
        </w:tabs>
        <w:rPr>
          <w:rFonts w:eastAsia="Wingdings"/>
          <w:szCs w:val="22"/>
          <w:lang w:val="it-IT"/>
        </w:rPr>
      </w:pPr>
      <w:r w:rsidRPr="005D6823">
        <w:rPr>
          <w:rFonts w:eastAsia="Wingdings"/>
          <w:noProof/>
          <w:szCs w:val="22"/>
          <w:highlight w:val="lightGray"/>
          <w:lang w:val="it-IT"/>
        </w:rPr>
        <w:t>60 compresse</w:t>
      </w:r>
    </w:p>
    <w:p w14:paraId="7DB0C7D2" w14:textId="77777777" w:rsidR="001D63CD" w:rsidRPr="005D6823" w:rsidRDefault="00A325B1">
      <w:pPr>
        <w:tabs>
          <w:tab w:val="left" w:pos="567"/>
        </w:tabs>
        <w:rPr>
          <w:rFonts w:eastAsia="Wingdings"/>
          <w:szCs w:val="22"/>
          <w:lang w:val="it-IT"/>
        </w:rPr>
      </w:pPr>
      <w:r w:rsidRPr="005D6823">
        <w:rPr>
          <w:rFonts w:eastAsia="Wingdings"/>
          <w:noProof/>
          <w:szCs w:val="22"/>
          <w:highlight w:val="lightGray"/>
          <w:lang w:val="it-IT"/>
        </w:rPr>
        <w:t>180 compresse</w:t>
      </w:r>
    </w:p>
    <w:p w14:paraId="01EEB542" w14:textId="77777777" w:rsidR="001D63CD" w:rsidRPr="005D6823" w:rsidRDefault="001D63CD">
      <w:pPr>
        <w:tabs>
          <w:tab w:val="left" w:pos="567"/>
        </w:tabs>
        <w:rPr>
          <w:rFonts w:eastAsia="Wingdings"/>
          <w:szCs w:val="22"/>
          <w:lang w:val="it-IT"/>
        </w:rPr>
      </w:pPr>
    </w:p>
    <w:p w14:paraId="3DAC6318" w14:textId="77777777" w:rsidR="001D63CD" w:rsidRPr="005D6823" w:rsidRDefault="001D63CD">
      <w:pPr>
        <w:tabs>
          <w:tab w:val="left" w:pos="567"/>
        </w:tabs>
        <w:rPr>
          <w:rFonts w:eastAsia="Wingdings"/>
          <w:szCs w:val="22"/>
          <w:lang w:val="it-IT"/>
        </w:rPr>
      </w:pPr>
    </w:p>
    <w:p w14:paraId="19625974"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5.</w:t>
      </w:r>
      <w:r w:rsidRPr="005D6823">
        <w:rPr>
          <w:rFonts w:eastAsia="Wingdings"/>
          <w:b/>
          <w:szCs w:val="22"/>
          <w:lang w:val="it-IT"/>
        </w:rPr>
        <w:tab/>
      </w:r>
      <w:r w:rsidRPr="005D6823">
        <w:rPr>
          <w:rFonts w:eastAsia="Wingdings"/>
          <w:b/>
          <w:noProof/>
          <w:szCs w:val="22"/>
          <w:lang w:val="it-IT"/>
        </w:rPr>
        <w:t>MODO E VIA(E) DI SOMMINISTRAZIONE</w:t>
      </w:r>
    </w:p>
    <w:p w14:paraId="6D0E776D" w14:textId="77777777" w:rsidR="001D63CD" w:rsidRPr="005D6823" w:rsidRDefault="001D63CD">
      <w:pPr>
        <w:tabs>
          <w:tab w:val="left" w:pos="567"/>
        </w:tabs>
        <w:rPr>
          <w:rFonts w:eastAsia="Wingdings"/>
          <w:szCs w:val="22"/>
          <w:lang w:val="it-IT"/>
        </w:rPr>
      </w:pPr>
    </w:p>
    <w:p w14:paraId="5F088AF4" w14:textId="77777777" w:rsidR="001D63CD" w:rsidRPr="005D6823" w:rsidRDefault="00A325B1">
      <w:pPr>
        <w:tabs>
          <w:tab w:val="left" w:pos="567"/>
        </w:tabs>
        <w:rPr>
          <w:rFonts w:eastAsia="Wingdings"/>
          <w:szCs w:val="22"/>
          <w:lang w:val="it-IT"/>
        </w:rPr>
      </w:pPr>
      <w:r w:rsidRPr="005D6823">
        <w:rPr>
          <w:rFonts w:eastAsia="Wingdings"/>
          <w:noProof/>
          <w:szCs w:val="22"/>
          <w:lang w:val="it-IT"/>
        </w:rPr>
        <w:t>Uso orale.</w:t>
      </w:r>
    </w:p>
    <w:p w14:paraId="65C7A44E" w14:textId="77777777" w:rsidR="001D63CD" w:rsidRPr="005D6823" w:rsidRDefault="00A325B1">
      <w:pPr>
        <w:tabs>
          <w:tab w:val="left" w:pos="567"/>
        </w:tabs>
        <w:rPr>
          <w:rFonts w:eastAsia="Wingdings"/>
          <w:szCs w:val="22"/>
          <w:lang w:val="it-IT"/>
        </w:rPr>
      </w:pPr>
      <w:r w:rsidRPr="005D6823">
        <w:rPr>
          <w:rFonts w:eastAsia="Wingdings"/>
          <w:noProof/>
          <w:szCs w:val="22"/>
          <w:lang w:val="it-IT"/>
        </w:rPr>
        <w:t>Leggere il foglio illustrativo prima dell’uso.</w:t>
      </w:r>
    </w:p>
    <w:p w14:paraId="36F7333B" w14:textId="77777777" w:rsidR="001D63CD" w:rsidRPr="005D6823" w:rsidRDefault="001D63CD">
      <w:pPr>
        <w:tabs>
          <w:tab w:val="left" w:pos="567"/>
        </w:tabs>
        <w:autoSpaceDE w:val="0"/>
        <w:autoSpaceDN w:val="0"/>
        <w:adjustRightInd w:val="0"/>
        <w:rPr>
          <w:rFonts w:eastAsia="Wingdings"/>
          <w:szCs w:val="22"/>
          <w:lang w:val="it-IT"/>
        </w:rPr>
      </w:pPr>
    </w:p>
    <w:p w14:paraId="447531AE" w14:textId="77777777" w:rsidR="001D63CD" w:rsidRPr="005D6823" w:rsidRDefault="001D63CD">
      <w:pPr>
        <w:tabs>
          <w:tab w:val="left" w:pos="567"/>
        </w:tabs>
        <w:autoSpaceDE w:val="0"/>
        <w:autoSpaceDN w:val="0"/>
        <w:adjustRightInd w:val="0"/>
        <w:rPr>
          <w:rFonts w:eastAsia="Wingdings"/>
          <w:szCs w:val="22"/>
          <w:lang w:val="it-IT"/>
        </w:rPr>
      </w:pPr>
    </w:p>
    <w:p w14:paraId="5EFFB27B"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6.</w:t>
      </w:r>
      <w:r w:rsidRPr="005D6823">
        <w:rPr>
          <w:rFonts w:eastAsia="Wingdings"/>
          <w:b/>
          <w:szCs w:val="22"/>
          <w:lang w:val="it-IT"/>
        </w:rPr>
        <w:tab/>
      </w:r>
      <w:r w:rsidRPr="005D6823">
        <w:rPr>
          <w:rFonts w:eastAsia="Wingdings"/>
          <w:b/>
          <w:noProof/>
          <w:szCs w:val="22"/>
          <w:lang w:val="it-IT"/>
        </w:rPr>
        <w:t>AVVERTENZA PARTICOLARE CHE PRESCRIVA DI TENERE IL MEDICINALE FUORI DALLA VISTA E DALLA PORTATA DEI BAMBINI</w:t>
      </w:r>
    </w:p>
    <w:p w14:paraId="126F0376" w14:textId="77777777" w:rsidR="001D63CD" w:rsidRPr="005D6823" w:rsidRDefault="001D63CD">
      <w:pPr>
        <w:tabs>
          <w:tab w:val="left" w:pos="567"/>
        </w:tabs>
        <w:rPr>
          <w:rFonts w:eastAsia="Wingdings"/>
          <w:szCs w:val="22"/>
          <w:lang w:val="it-IT"/>
        </w:rPr>
      </w:pPr>
    </w:p>
    <w:p w14:paraId="47E47320" w14:textId="77777777" w:rsidR="001D63CD" w:rsidRPr="005D6823" w:rsidRDefault="00A325B1">
      <w:pPr>
        <w:tabs>
          <w:tab w:val="left" w:pos="567"/>
        </w:tabs>
        <w:outlineLvl w:val="0"/>
        <w:rPr>
          <w:rFonts w:eastAsia="Wingdings"/>
          <w:szCs w:val="22"/>
          <w:lang w:val="it-IT"/>
        </w:rPr>
      </w:pPr>
      <w:r w:rsidRPr="005D6823">
        <w:rPr>
          <w:rFonts w:eastAsia="Wingdings"/>
          <w:noProof/>
          <w:szCs w:val="22"/>
          <w:lang w:val="it-IT"/>
        </w:rPr>
        <w:t>Tenere fuori dalla vista e dalla portata dei bambini.</w:t>
      </w:r>
    </w:p>
    <w:p w14:paraId="22216160" w14:textId="77777777" w:rsidR="001D63CD" w:rsidRPr="005D6823" w:rsidRDefault="001D63CD">
      <w:pPr>
        <w:tabs>
          <w:tab w:val="left" w:pos="567"/>
        </w:tabs>
        <w:rPr>
          <w:rFonts w:eastAsia="Wingdings"/>
          <w:szCs w:val="22"/>
          <w:lang w:val="it-IT"/>
        </w:rPr>
      </w:pPr>
    </w:p>
    <w:p w14:paraId="75A1760A" w14:textId="77777777" w:rsidR="001D63CD" w:rsidRPr="005D6823" w:rsidRDefault="001D63CD">
      <w:pPr>
        <w:tabs>
          <w:tab w:val="left" w:pos="567"/>
        </w:tabs>
        <w:rPr>
          <w:rFonts w:eastAsia="Wingdings"/>
          <w:szCs w:val="22"/>
          <w:lang w:val="it-IT"/>
        </w:rPr>
      </w:pPr>
    </w:p>
    <w:p w14:paraId="4E3A597D"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7.</w:t>
      </w:r>
      <w:r w:rsidRPr="005D6823">
        <w:rPr>
          <w:rFonts w:eastAsia="Wingdings"/>
          <w:b/>
          <w:szCs w:val="22"/>
          <w:lang w:val="it-IT"/>
        </w:rPr>
        <w:tab/>
      </w:r>
      <w:r w:rsidRPr="005D6823">
        <w:rPr>
          <w:rFonts w:eastAsia="Wingdings"/>
          <w:b/>
          <w:noProof/>
          <w:szCs w:val="22"/>
          <w:lang w:val="it-IT"/>
        </w:rPr>
        <w:t>ALTRA(E) AVVERTENZA(E) PARTICOLARE(I), SE NECESSARIO</w:t>
      </w:r>
    </w:p>
    <w:p w14:paraId="2F87F3FE" w14:textId="77777777" w:rsidR="001D63CD" w:rsidRPr="005D6823" w:rsidRDefault="001D63CD">
      <w:pPr>
        <w:tabs>
          <w:tab w:val="left" w:pos="567"/>
        </w:tabs>
        <w:rPr>
          <w:rFonts w:eastAsia="Wingdings"/>
          <w:szCs w:val="22"/>
          <w:lang w:val="it-IT"/>
        </w:rPr>
      </w:pPr>
    </w:p>
    <w:p w14:paraId="0DA81A1D" w14:textId="77777777" w:rsidR="001D63CD" w:rsidRPr="005D6823" w:rsidRDefault="00A325B1">
      <w:pPr>
        <w:tabs>
          <w:tab w:val="left" w:pos="567"/>
        </w:tabs>
        <w:rPr>
          <w:rFonts w:eastAsia="Wingdings"/>
          <w:szCs w:val="22"/>
          <w:lang w:val="it-IT"/>
        </w:rPr>
      </w:pPr>
      <w:r w:rsidRPr="005D6823">
        <w:rPr>
          <w:rFonts w:eastAsia="Wingdings"/>
          <w:szCs w:val="22"/>
          <w:highlight w:val="lightGray"/>
          <w:lang w:val="it-IT"/>
        </w:rPr>
        <w:t>Scatola esterna:</w:t>
      </w:r>
    </w:p>
    <w:p w14:paraId="04FE7EEA" w14:textId="77777777" w:rsidR="001D63CD" w:rsidRPr="005D6823" w:rsidRDefault="00A325B1">
      <w:pPr>
        <w:tabs>
          <w:tab w:val="left" w:pos="567"/>
        </w:tabs>
        <w:rPr>
          <w:rFonts w:eastAsia="Wingdings"/>
          <w:szCs w:val="22"/>
          <w:lang w:val="it-IT"/>
        </w:rPr>
      </w:pPr>
      <w:r w:rsidRPr="005D6823">
        <w:rPr>
          <w:rFonts w:eastAsia="Wingdings"/>
          <w:szCs w:val="22"/>
          <w:lang w:val="it-IT"/>
        </w:rPr>
        <w:t>Non ingerire il contenitore con l’essiccante contenuto nel flacone.</w:t>
      </w:r>
    </w:p>
    <w:p w14:paraId="32578936" w14:textId="77777777" w:rsidR="001D63CD" w:rsidRPr="005D6823" w:rsidRDefault="001D63CD">
      <w:pPr>
        <w:tabs>
          <w:tab w:val="left" w:pos="567"/>
        </w:tabs>
        <w:rPr>
          <w:rFonts w:eastAsia="Wingdings"/>
          <w:szCs w:val="22"/>
          <w:lang w:val="it-IT"/>
        </w:rPr>
      </w:pPr>
    </w:p>
    <w:p w14:paraId="6337AAEA" w14:textId="77777777" w:rsidR="001D63CD" w:rsidRPr="005D6823" w:rsidRDefault="001D63CD">
      <w:pPr>
        <w:tabs>
          <w:tab w:val="left" w:pos="567"/>
        </w:tabs>
        <w:rPr>
          <w:rFonts w:eastAsia="Wingdings"/>
          <w:szCs w:val="22"/>
          <w:lang w:val="it-IT"/>
        </w:rPr>
      </w:pPr>
    </w:p>
    <w:p w14:paraId="69A4CC17"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8.</w:t>
      </w:r>
      <w:r w:rsidRPr="005D6823">
        <w:rPr>
          <w:rFonts w:eastAsia="Wingdings"/>
          <w:b/>
          <w:szCs w:val="22"/>
          <w:lang w:val="it-IT"/>
        </w:rPr>
        <w:tab/>
      </w:r>
      <w:r w:rsidRPr="005D6823">
        <w:rPr>
          <w:rFonts w:eastAsia="Wingdings"/>
          <w:b/>
          <w:noProof/>
          <w:szCs w:val="22"/>
          <w:lang w:val="it-IT"/>
        </w:rPr>
        <w:t>DATA DI SCADENZA</w:t>
      </w:r>
    </w:p>
    <w:p w14:paraId="72367C92" w14:textId="77777777" w:rsidR="001D63CD" w:rsidRPr="005D6823" w:rsidRDefault="001D63CD">
      <w:pPr>
        <w:tabs>
          <w:tab w:val="left" w:pos="567"/>
        </w:tabs>
        <w:rPr>
          <w:rFonts w:eastAsia="Wingdings"/>
          <w:szCs w:val="22"/>
          <w:lang w:val="it-IT"/>
        </w:rPr>
      </w:pPr>
    </w:p>
    <w:p w14:paraId="2F55F4A9" w14:textId="77777777" w:rsidR="001D63CD" w:rsidRPr="005D6823" w:rsidRDefault="00A325B1">
      <w:pPr>
        <w:tabs>
          <w:tab w:val="left" w:pos="567"/>
        </w:tabs>
        <w:rPr>
          <w:rFonts w:eastAsia="Wingdings"/>
          <w:szCs w:val="22"/>
          <w:lang w:val="it-IT"/>
        </w:rPr>
      </w:pPr>
      <w:r w:rsidRPr="005D6823">
        <w:rPr>
          <w:rFonts w:eastAsia="Wingdings"/>
          <w:noProof/>
          <w:szCs w:val="22"/>
          <w:lang w:val="it-IT"/>
        </w:rPr>
        <w:t>Scad.</w:t>
      </w:r>
    </w:p>
    <w:p w14:paraId="0F97C88C" w14:textId="77777777" w:rsidR="001D63CD" w:rsidRPr="005D6823" w:rsidRDefault="001D63CD">
      <w:pPr>
        <w:tabs>
          <w:tab w:val="left" w:pos="567"/>
        </w:tabs>
        <w:rPr>
          <w:rFonts w:eastAsia="Wingdings"/>
          <w:szCs w:val="22"/>
          <w:lang w:val="it-IT"/>
        </w:rPr>
      </w:pPr>
    </w:p>
    <w:p w14:paraId="4CF54B78" w14:textId="77777777" w:rsidR="001D63CD" w:rsidRPr="005D6823" w:rsidRDefault="001D63CD">
      <w:pPr>
        <w:tabs>
          <w:tab w:val="left" w:pos="567"/>
        </w:tabs>
        <w:rPr>
          <w:rFonts w:eastAsia="Wingdings"/>
          <w:szCs w:val="22"/>
          <w:lang w:val="it-IT"/>
        </w:rPr>
      </w:pPr>
    </w:p>
    <w:p w14:paraId="795D25AA" w14:textId="77777777" w:rsidR="001D63CD" w:rsidRPr="005D6823" w:rsidRDefault="00A325B1">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b/>
          <w:szCs w:val="22"/>
          <w:lang w:val="it-IT"/>
        </w:rPr>
      </w:pPr>
      <w:r w:rsidRPr="005D6823">
        <w:rPr>
          <w:rFonts w:eastAsia="Wingdings"/>
          <w:b/>
          <w:szCs w:val="22"/>
          <w:lang w:val="it-IT"/>
        </w:rPr>
        <w:lastRenderedPageBreak/>
        <w:t>9.</w:t>
      </w:r>
      <w:r w:rsidRPr="005D6823">
        <w:rPr>
          <w:rFonts w:eastAsia="Wingdings"/>
          <w:b/>
          <w:szCs w:val="22"/>
          <w:lang w:val="it-IT"/>
        </w:rPr>
        <w:tab/>
      </w:r>
      <w:r w:rsidRPr="005D6823">
        <w:rPr>
          <w:rFonts w:eastAsia="Wingdings"/>
          <w:b/>
          <w:noProof/>
          <w:szCs w:val="22"/>
          <w:lang w:val="it-IT"/>
        </w:rPr>
        <w:t>PRECAUZIONI PARTICOLARI PER LA CONSERVAZIONE</w:t>
      </w:r>
    </w:p>
    <w:p w14:paraId="057ADA41" w14:textId="77777777" w:rsidR="001D63CD" w:rsidRPr="005D6823" w:rsidRDefault="001D63CD">
      <w:pPr>
        <w:keepNext/>
        <w:tabs>
          <w:tab w:val="left" w:pos="567"/>
        </w:tabs>
        <w:rPr>
          <w:rFonts w:eastAsia="Wingdings"/>
          <w:szCs w:val="22"/>
          <w:lang w:val="it-IT"/>
        </w:rPr>
      </w:pPr>
    </w:p>
    <w:p w14:paraId="5513ADE1" w14:textId="77777777" w:rsidR="001D63CD" w:rsidRPr="005D6823" w:rsidRDefault="00A325B1">
      <w:pPr>
        <w:tabs>
          <w:tab w:val="left" w:pos="567"/>
        </w:tabs>
        <w:rPr>
          <w:rFonts w:eastAsia="Wingdings"/>
          <w:szCs w:val="22"/>
          <w:lang w:val="it-IT"/>
        </w:rPr>
      </w:pPr>
      <w:r w:rsidRPr="005D6823">
        <w:rPr>
          <w:rFonts w:eastAsia="Wingdings"/>
          <w:noProof/>
          <w:szCs w:val="22"/>
          <w:lang w:val="it-IT"/>
        </w:rPr>
        <w:t>Conservare nella confezione originale per proteggere il medicinale dalla luce.</w:t>
      </w:r>
    </w:p>
    <w:p w14:paraId="6F026867" w14:textId="77777777" w:rsidR="001D63CD" w:rsidRPr="005D6823" w:rsidRDefault="001D63CD">
      <w:pPr>
        <w:tabs>
          <w:tab w:val="left" w:pos="567"/>
        </w:tabs>
        <w:rPr>
          <w:rFonts w:eastAsia="Wingdings"/>
          <w:szCs w:val="22"/>
          <w:lang w:val="it-IT"/>
        </w:rPr>
      </w:pPr>
    </w:p>
    <w:p w14:paraId="4A6C2530" w14:textId="77777777" w:rsidR="001D63CD" w:rsidRPr="005D6823" w:rsidRDefault="001D63CD">
      <w:pPr>
        <w:tabs>
          <w:tab w:val="left" w:pos="567"/>
        </w:tabs>
        <w:ind w:left="567" w:hanging="567"/>
        <w:rPr>
          <w:rFonts w:eastAsia="Wingdings"/>
          <w:szCs w:val="22"/>
          <w:lang w:val="it-IT"/>
        </w:rPr>
      </w:pPr>
    </w:p>
    <w:p w14:paraId="31DB8053"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outlineLvl w:val="0"/>
        <w:rPr>
          <w:rFonts w:eastAsia="Wingdings"/>
          <w:b/>
          <w:szCs w:val="22"/>
          <w:lang w:val="it-IT"/>
        </w:rPr>
      </w:pPr>
      <w:r w:rsidRPr="005D6823">
        <w:rPr>
          <w:rFonts w:eastAsia="Wingdings"/>
          <w:b/>
          <w:szCs w:val="22"/>
          <w:lang w:val="it-IT"/>
        </w:rPr>
        <w:t>10.</w:t>
      </w:r>
      <w:r w:rsidRPr="005D6823">
        <w:rPr>
          <w:rFonts w:eastAsia="Wingdings"/>
          <w:b/>
          <w:szCs w:val="22"/>
          <w:lang w:val="it-IT"/>
        </w:rPr>
        <w:tab/>
      </w:r>
      <w:r w:rsidRPr="005D6823">
        <w:rPr>
          <w:rFonts w:eastAsia="Wingdings"/>
          <w:b/>
          <w:noProof/>
          <w:szCs w:val="22"/>
          <w:lang w:val="it-IT"/>
        </w:rPr>
        <w:t>PRECAUZIONI PARTICOLARI PER LO SMALTIMENTO DEL MEDICINALE</w:t>
      </w:r>
      <w:r w:rsidRPr="005D6823">
        <w:rPr>
          <w:rFonts w:eastAsia="Wingdings"/>
          <w:b/>
          <w:szCs w:val="22"/>
          <w:lang w:val="it-IT"/>
        </w:rPr>
        <w:t xml:space="preserve"> </w:t>
      </w:r>
      <w:r w:rsidRPr="005D6823">
        <w:rPr>
          <w:rFonts w:eastAsia="Wingdings"/>
          <w:b/>
          <w:szCs w:val="22"/>
          <w:lang w:val="it-IT"/>
        </w:rPr>
        <w:tab/>
      </w:r>
      <w:r w:rsidRPr="005D6823">
        <w:rPr>
          <w:rFonts w:eastAsia="Wingdings"/>
          <w:b/>
          <w:noProof/>
          <w:szCs w:val="22"/>
          <w:lang w:val="it-IT"/>
        </w:rPr>
        <w:t>NON UTILIZZATO O DEI RIFIUTI DERIVATI DA TALE MEDICINALE, SE</w:t>
      </w:r>
      <w:r w:rsidRPr="005D6823">
        <w:rPr>
          <w:rFonts w:eastAsia="Wingdings"/>
          <w:b/>
          <w:szCs w:val="22"/>
          <w:lang w:val="it-IT"/>
        </w:rPr>
        <w:t xml:space="preserve"> </w:t>
      </w:r>
      <w:r w:rsidRPr="005D6823">
        <w:rPr>
          <w:rFonts w:eastAsia="Wingdings"/>
          <w:b/>
          <w:szCs w:val="22"/>
          <w:lang w:val="it-IT"/>
        </w:rPr>
        <w:tab/>
      </w:r>
      <w:r w:rsidRPr="005D6823">
        <w:rPr>
          <w:rFonts w:eastAsia="Wingdings"/>
          <w:b/>
          <w:noProof/>
          <w:szCs w:val="22"/>
          <w:lang w:val="it-IT"/>
        </w:rPr>
        <w:t>NECESSARIO</w:t>
      </w:r>
    </w:p>
    <w:p w14:paraId="4CD6BA7B" w14:textId="77777777" w:rsidR="001D63CD" w:rsidRPr="005D6823" w:rsidRDefault="001D63CD">
      <w:pPr>
        <w:tabs>
          <w:tab w:val="left" w:pos="567"/>
        </w:tabs>
        <w:rPr>
          <w:rFonts w:eastAsia="Wingdings"/>
          <w:szCs w:val="22"/>
          <w:lang w:val="it-IT"/>
        </w:rPr>
      </w:pPr>
    </w:p>
    <w:p w14:paraId="64BCE1B7" w14:textId="77777777" w:rsidR="001D63CD" w:rsidRPr="005D6823" w:rsidRDefault="001D63CD">
      <w:pPr>
        <w:tabs>
          <w:tab w:val="left" w:pos="567"/>
        </w:tabs>
        <w:rPr>
          <w:rFonts w:eastAsia="Wingdings"/>
          <w:szCs w:val="22"/>
          <w:lang w:val="it-IT"/>
        </w:rPr>
      </w:pPr>
    </w:p>
    <w:p w14:paraId="3D2C0BF0"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outlineLvl w:val="0"/>
        <w:rPr>
          <w:rFonts w:eastAsia="Wingdings"/>
          <w:b/>
          <w:szCs w:val="22"/>
          <w:lang w:val="it-IT"/>
        </w:rPr>
      </w:pPr>
      <w:r w:rsidRPr="005D6823">
        <w:rPr>
          <w:rFonts w:eastAsia="Wingdings"/>
          <w:b/>
          <w:szCs w:val="22"/>
          <w:lang w:val="it-IT"/>
        </w:rPr>
        <w:t>11.</w:t>
      </w:r>
      <w:r w:rsidRPr="005D6823">
        <w:rPr>
          <w:rFonts w:eastAsia="Wingdings"/>
          <w:b/>
          <w:szCs w:val="22"/>
          <w:lang w:val="it-IT"/>
        </w:rPr>
        <w:tab/>
      </w:r>
      <w:r w:rsidRPr="005D6823">
        <w:rPr>
          <w:rFonts w:eastAsia="Wingdings"/>
          <w:b/>
          <w:noProof/>
          <w:szCs w:val="22"/>
          <w:lang w:val="it-IT"/>
        </w:rPr>
        <w:t>NOME E INDIRIZZO DEL TITOLARE DELL’AUTORIZZAZIONE</w:t>
      </w:r>
      <w:r w:rsidRPr="005D6823">
        <w:rPr>
          <w:rFonts w:eastAsia="Wingdings"/>
          <w:b/>
          <w:szCs w:val="22"/>
          <w:lang w:val="it-IT"/>
        </w:rPr>
        <w:t xml:space="preserve"> </w:t>
      </w:r>
      <w:r w:rsidRPr="005D6823">
        <w:rPr>
          <w:rFonts w:eastAsia="Wingdings"/>
          <w:b/>
          <w:szCs w:val="22"/>
          <w:lang w:val="it-IT"/>
        </w:rPr>
        <w:tab/>
      </w:r>
      <w:r w:rsidRPr="005D6823">
        <w:rPr>
          <w:rFonts w:eastAsia="Wingdings"/>
          <w:b/>
          <w:noProof/>
          <w:szCs w:val="22"/>
          <w:lang w:val="it-IT"/>
        </w:rPr>
        <w:t>ALL’IMMISSIONE IN COMMERCIO</w:t>
      </w:r>
    </w:p>
    <w:p w14:paraId="5DD2C396" w14:textId="77777777" w:rsidR="001D63CD" w:rsidRPr="005D6823" w:rsidRDefault="001D63CD">
      <w:pPr>
        <w:tabs>
          <w:tab w:val="left" w:pos="567"/>
        </w:tabs>
        <w:rPr>
          <w:rFonts w:eastAsia="Wingdings"/>
          <w:i/>
          <w:szCs w:val="22"/>
          <w:lang w:val="it-IT"/>
        </w:rPr>
      </w:pPr>
    </w:p>
    <w:p w14:paraId="79A643AE" w14:textId="77777777" w:rsidR="001D63CD" w:rsidRPr="009B053F" w:rsidRDefault="00A325B1">
      <w:pPr>
        <w:tabs>
          <w:tab w:val="left" w:pos="567"/>
        </w:tabs>
        <w:rPr>
          <w:rFonts w:eastAsia="Wingdings"/>
          <w:noProof/>
          <w:szCs w:val="22"/>
          <w:lang w:val="fr-FR"/>
        </w:rPr>
      </w:pPr>
      <w:r w:rsidRPr="009B053F">
        <w:rPr>
          <w:rFonts w:eastAsia="Wingdings"/>
          <w:noProof/>
          <w:szCs w:val="22"/>
          <w:lang w:val="fr-FR"/>
        </w:rPr>
        <w:t>Incyte Biosciences Distribution B.V.</w:t>
      </w:r>
    </w:p>
    <w:p w14:paraId="7A7F6384" w14:textId="77777777" w:rsidR="001D63CD" w:rsidRPr="005D6823" w:rsidRDefault="00A325B1">
      <w:pPr>
        <w:tabs>
          <w:tab w:val="left" w:pos="567"/>
        </w:tabs>
        <w:rPr>
          <w:rFonts w:eastAsia="Wingdings"/>
          <w:noProof/>
          <w:szCs w:val="22"/>
          <w:lang w:val="it-IT"/>
        </w:rPr>
      </w:pPr>
      <w:r w:rsidRPr="005D6823">
        <w:rPr>
          <w:rFonts w:eastAsia="Wingdings"/>
          <w:noProof/>
          <w:szCs w:val="22"/>
          <w:lang w:val="it-IT"/>
        </w:rPr>
        <w:t>Paasheuvelweg 25</w:t>
      </w:r>
    </w:p>
    <w:p w14:paraId="0419C228" w14:textId="77777777" w:rsidR="001D63CD" w:rsidRPr="005D6823" w:rsidRDefault="00A325B1">
      <w:pPr>
        <w:tabs>
          <w:tab w:val="left" w:pos="567"/>
        </w:tabs>
        <w:rPr>
          <w:rFonts w:eastAsia="Wingdings"/>
          <w:noProof/>
          <w:szCs w:val="22"/>
          <w:lang w:val="it-IT"/>
        </w:rPr>
      </w:pPr>
      <w:r w:rsidRPr="005D6823">
        <w:rPr>
          <w:rFonts w:eastAsia="Wingdings"/>
          <w:noProof/>
          <w:szCs w:val="22"/>
          <w:lang w:val="it-IT"/>
        </w:rPr>
        <w:t>1105 BP Amsterdam</w:t>
      </w:r>
    </w:p>
    <w:p w14:paraId="6B3A2E1A" w14:textId="77777777" w:rsidR="001D63CD" w:rsidRPr="005D6823" w:rsidRDefault="00A325B1">
      <w:pPr>
        <w:tabs>
          <w:tab w:val="left" w:pos="567"/>
        </w:tabs>
        <w:rPr>
          <w:rFonts w:eastAsia="Wingdings"/>
          <w:szCs w:val="22"/>
          <w:lang w:val="it-IT"/>
        </w:rPr>
      </w:pPr>
      <w:r w:rsidRPr="005D6823">
        <w:rPr>
          <w:rFonts w:eastAsia="Wingdings"/>
          <w:noProof/>
          <w:szCs w:val="22"/>
          <w:lang w:val="it-IT"/>
        </w:rPr>
        <w:t>Paesi Bassi</w:t>
      </w:r>
    </w:p>
    <w:p w14:paraId="320796C7" w14:textId="77777777" w:rsidR="001D63CD" w:rsidRPr="005D6823" w:rsidRDefault="001D63CD">
      <w:pPr>
        <w:tabs>
          <w:tab w:val="left" w:pos="567"/>
        </w:tabs>
        <w:rPr>
          <w:rFonts w:eastAsia="Wingdings"/>
          <w:szCs w:val="22"/>
          <w:lang w:val="it-IT"/>
        </w:rPr>
      </w:pPr>
    </w:p>
    <w:p w14:paraId="68302988" w14:textId="77777777" w:rsidR="001D63CD" w:rsidRPr="005D6823" w:rsidRDefault="001D63CD">
      <w:pPr>
        <w:tabs>
          <w:tab w:val="left" w:pos="567"/>
        </w:tabs>
        <w:rPr>
          <w:rFonts w:eastAsia="Wingdings"/>
          <w:szCs w:val="22"/>
          <w:lang w:val="it-IT"/>
        </w:rPr>
      </w:pPr>
    </w:p>
    <w:p w14:paraId="1AB62D10"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outlineLvl w:val="0"/>
        <w:rPr>
          <w:rFonts w:eastAsia="Wingdings"/>
          <w:szCs w:val="22"/>
          <w:lang w:val="it-IT"/>
        </w:rPr>
      </w:pPr>
      <w:r w:rsidRPr="005D6823">
        <w:rPr>
          <w:rFonts w:eastAsia="Wingdings"/>
          <w:b/>
          <w:szCs w:val="22"/>
          <w:lang w:val="it-IT"/>
        </w:rPr>
        <w:t>12.</w:t>
      </w:r>
      <w:r w:rsidRPr="005D6823">
        <w:rPr>
          <w:rFonts w:eastAsia="Wingdings"/>
          <w:b/>
          <w:szCs w:val="22"/>
          <w:lang w:val="it-IT"/>
        </w:rPr>
        <w:tab/>
      </w:r>
      <w:r w:rsidRPr="005D6823">
        <w:rPr>
          <w:rFonts w:eastAsia="Wingdings"/>
          <w:b/>
          <w:noProof/>
          <w:szCs w:val="22"/>
          <w:lang w:val="it-IT"/>
        </w:rPr>
        <w:t>NUMERO(I) DELL’AUTORIZZAZIONE ALL’IMMISSIONE IN COMMERCIO</w:t>
      </w:r>
      <w:r w:rsidRPr="005D6823">
        <w:rPr>
          <w:rFonts w:eastAsia="Wingdings"/>
          <w:b/>
          <w:szCs w:val="22"/>
          <w:lang w:val="it-IT"/>
        </w:rPr>
        <w:t xml:space="preserve"> </w:t>
      </w:r>
    </w:p>
    <w:p w14:paraId="59EB6C71" w14:textId="77777777" w:rsidR="001D63CD" w:rsidRPr="005D6823" w:rsidRDefault="001D63CD">
      <w:pPr>
        <w:tabs>
          <w:tab w:val="left" w:pos="567"/>
        </w:tabs>
        <w:rPr>
          <w:rFonts w:eastAsia="Wingdings"/>
          <w:szCs w:val="22"/>
          <w:lang w:val="it-IT"/>
        </w:rPr>
      </w:pPr>
    </w:p>
    <w:p w14:paraId="37AC1CA5" w14:textId="77777777" w:rsidR="001D63CD" w:rsidRPr="005D6823" w:rsidRDefault="00A325B1">
      <w:pPr>
        <w:tabs>
          <w:tab w:val="left" w:pos="567"/>
        </w:tabs>
        <w:rPr>
          <w:rFonts w:eastAsia="Wingdings"/>
          <w:szCs w:val="22"/>
          <w:highlight w:val="lightGray"/>
          <w:lang w:val="it-IT"/>
        </w:rPr>
      </w:pPr>
      <w:r w:rsidRPr="005D6823">
        <w:rPr>
          <w:rFonts w:eastAsia="Wingdings"/>
          <w:noProof/>
          <w:szCs w:val="22"/>
          <w:lang w:val="it-IT"/>
        </w:rPr>
        <w:t>EU/1/13/839/001</w:t>
      </w:r>
      <w:r w:rsidRPr="005D6823">
        <w:rPr>
          <w:rFonts w:eastAsia="Wingdings"/>
          <w:szCs w:val="22"/>
          <w:lang w:val="it-IT"/>
        </w:rPr>
        <w:tab/>
      </w:r>
      <w:r w:rsidRPr="005D6823">
        <w:rPr>
          <w:rFonts w:eastAsia="Wingdings"/>
          <w:szCs w:val="22"/>
          <w:lang w:val="it-IT"/>
        </w:rPr>
        <w:tab/>
      </w:r>
      <w:r w:rsidRPr="005D6823">
        <w:rPr>
          <w:rFonts w:eastAsia="Wingdings"/>
          <w:noProof/>
          <w:szCs w:val="22"/>
          <w:highlight w:val="lightGray"/>
          <w:lang w:val="it-IT"/>
        </w:rPr>
        <w:t>60 compresse rivestite con film</w:t>
      </w:r>
    </w:p>
    <w:p w14:paraId="60D3A781" w14:textId="77777777" w:rsidR="001D63CD" w:rsidRPr="005D6823" w:rsidRDefault="00A325B1">
      <w:pPr>
        <w:tabs>
          <w:tab w:val="left" w:pos="567"/>
        </w:tabs>
        <w:rPr>
          <w:rFonts w:eastAsia="Wingdings"/>
          <w:noProof/>
          <w:szCs w:val="22"/>
          <w:highlight w:val="lightGray"/>
          <w:lang w:val="it-IT"/>
        </w:rPr>
      </w:pPr>
      <w:r w:rsidRPr="005D6823">
        <w:rPr>
          <w:rFonts w:eastAsia="Wingdings"/>
          <w:noProof/>
          <w:szCs w:val="22"/>
          <w:highlight w:val="lightGray"/>
          <w:lang w:val="it-IT"/>
        </w:rPr>
        <w:t>EU/1/13/839/002</w:t>
      </w:r>
      <w:r w:rsidRPr="005D6823">
        <w:rPr>
          <w:rFonts w:eastAsia="Wingdings"/>
          <w:szCs w:val="22"/>
          <w:highlight w:val="lightGray"/>
          <w:lang w:val="it-IT"/>
        </w:rPr>
        <w:tab/>
      </w:r>
      <w:r w:rsidRPr="005D6823">
        <w:rPr>
          <w:rFonts w:eastAsia="Wingdings"/>
          <w:szCs w:val="22"/>
          <w:highlight w:val="lightGray"/>
          <w:lang w:val="it-IT"/>
        </w:rPr>
        <w:tab/>
      </w:r>
      <w:r w:rsidRPr="005D6823">
        <w:rPr>
          <w:rFonts w:eastAsia="Wingdings"/>
          <w:noProof/>
          <w:szCs w:val="22"/>
          <w:highlight w:val="lightGray"/>
          <w:lang w:val="it-IT"/>
        </w:rPr>
        <w:t>180 compresse rivestite con film</w:t>
      </w:r>
    </w:p>
    <w:p w14:paraId="32CDD73B" w14:textId="77777777" w:rsidR="001D63CD" w:rsidRPr="005D6823" w:rsidRDefault="00A325B1">
      <w:pPr>
        <w:tabs>
          <w:tab w:val="left" w:pos="567"/>
        </w:tabs>
        <w:rPr>
          <w:rFonts w:eastAsia="Wingdings"/>
          <w:szCs w:val="22"/>
          <w:lang w:val="it-IT"/>
        </w:rPr>
      </w:pPr>
      <w:r w:rsidRPr="005D6823">
        <w:rPr>
          <w:rFonts w:eastAsia="Wingdings"/>
          <w:szCs w:val="22"/>
          <w:highlight w:val="lightGray"/>
          <w:lang w:val="it-IT"/>
        </w:rPr>
        <w:t>EU/1/13/839/005</w:t>
      </w:r>
      <w:r w:rsidRPr="005D6823">
        <w:rPr>
          <w:rFonts w:eastAsia="Wingdings"/>
          <w:szCs w:val="22"/>
          <w:highlight w:val="lightGray"/>
          <w:lang w:val="it-IT"/>
        </w:rPr>
        <w:tab/>
      </w:r>
      <w:r w:rsidRPr="005D6823">
        <w:rPr>
          <w:rFonts w:eastAsia="Wingdings"/>
          <w:szCs w:val="22"/>
          <w:highlight w:val="lightGray"/>
          <w:lang w:val="it-IT"/>
        </w:rPr>
        <w:tab/>
        <w:t>30 compresse rivestite con film</w:t>
      </w:r>
    </w:p>
    <w:p w14:paraId="1DC6C455" w14:textId="77777777" w:rsidR="001D63CD" w:rsidRPr="005D6823" w:rsidRDefault="001D63CD">
      <w:pPr>
        <w:tabs>
          <w:tab w:val="left" w:pos="567"/>
        </w:tabs>
        <w:rPr>
          <w:rFonts w:eastAsia="Wingdings"/>
          <w:szCs w:val="22"/>
          <w:lang w:val="it-IT"/>
        </w:rPr>
      </w:pPr>
    </w:p>
    <w:p w14:paraId="6D66B8CF" w14:textId="77777777" w:rsidR="001D63CD" w:rsidRPr="005D6823" w:rsidRDefault="001D63CD">
      <w:pPr>
        <w:tabs>
          <w:tab w:val="left" w:pos="567"/>
        </w:tabs>
        <w:rPr>
          <w:rFonts w:eastAsia="Wingdings"/>
          <w:szCs w:val="22"/>
          <w:lang w:val="it-IT"/>
        </w:rPr>
      </w:pPr>
    </w:p>
    <w:p w14:paraId="18CCC56D"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outlineLvl w:val="0"/>
        <w:rPr>
          <w:rFonts w:eastAsia="Wingdings"/>
          <w:b/>
          <w:szCs w:val="22"/>
          <w:lang w:val="it-IT"/>
        </w:rPr>
      </w:pPr>
      <w:r w:rsidRPr="005D6823">
        <w:rPr>
          <w:rFonts w:eastAsia="Wingdings"/>
          <w:b/>
          <w:szCs w:val="22"/>
          <w:lang w:val="it-IT"/>
        </w:rPr>
        <w:t>13.</w:t>
      </w:r>
      <w:r w:rsidRPr="005D6823">
        <w:rPr>
          <w:rFonts w:eastAsia="Wingdings"/>
          <w:b/>
          <w:szCs w:val="22"/>
          <w:lang w:val="it-IT"/>
        </w:rPr>
        <w:tab/>
      </w:r>
      <w:r w:rsidRPr="005D6823">
        <w:rPr>
          <w:rFonts w:eastAsia="Wingdings"/>
          <w:b/>
          <w:noProof/>
          <w:szCs w:val="22"/>
          <w:lang w:val="it-IT"/>
        </w:rPr>
        <w:t>NUMERO DI LOTTO</w:t>
      </w:r>
    </w:p>
    <w:p w14:paraId="02BEB38E" w14:textId="77777777" w:rsidR="001D63CD" w:rsidRPr="005D6823" w:rsidRDefault="001D63CD">
      <w:pPr>
        <w:tabs>
          <w:tab w:val="left" w:pos="567"/>
        </w:tabs>
        <w:rPr>
          <w:rFonts w:eastAsia="Wingdings"/>
          <w:szCs w:val="22"/>
          <w:lang w:val="it-IT"/>
        </w:rPr>
      </w:pPr>
    </w:p>
    <w:p w14:paraId="68FAF09A" w14:textId="77777777" w:rsidR="001D63CD" w:rsidRPr="005D6823" w:rsidRDefault="00A325B1">
      <w:pPr>
        <w:tabs>
          <w:tab w:val="left" w:pos="567"/>
        </w:tabs>
        <w:rPr>
          <w:rFonts w:eastAsia="Wingdings"/>
          <w:szCs w:val="22"/>
          <w:lang w:val="it-IT"/>
        </w:rPr>
      </w:pPr>
      <w:r w:rsidRPr="005D6823">
        <w:rPr>
          <w:rFonts w:eastAsia="Wingdings"/>
          <w:noProof/>
          <w:szCs w:val="22"/>
          <w:lang w:val="it-IT"/>
        </w:rPr>
        <w:t>Lotto</w:t>
      </w:r>
    </w:p>
    <w:p w14:paraId="7DED2F9E" w14:textId="77777777" w:rsidR="001D63CD" w:rsidRPr="005D6823" w:rsidRDefault="001D63CD">
      <w:pPr>
        <w:tabs>
          <w:tab w:val="left" w:pos="567"/>
        </w:tabs>
        <w:rPr>
          <w:rFonts w:eastAsia="Wingdings"/>
          <w:szCs w:val="22"/>
          <w:lang w:val="it-IT"/>
        </w:rPr>
      </w:pPr>
    </w:p>
    <w:p w14:paraId="0F48B1EB" w14:textId="77777777" w:rsidR="001D63CD" w:rsidRPr="005D6823" w:rsidRDefault="001D63CD">
      <w:pPr>
        <w:tabs>
          <w:tab w:val="left" w:pos="567"/>
        </w:tabs>
        <w:rPr>
          <w:rFonts w:eastAsia="Wingdings"/>
          <w:szCs w:val="22"/>
          <w:lang w:val="it-IT"/>
        </w:rPr>
      </w:pPr>
    </w:p>
    <w:p w14:paraId="72DE3F0A"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outlineLvl w:val="0"/>
        <w:rPr>
          <w:rFonts w:eastAsia="Wingdings"/>
          <w:szCs w:val="22"/>
          <w:lang w:val="it-IT"/>
        </w:rPr>
      </w:pPr>
      <w:r w:rsidRPr="005D6823">
        <w:rPr>
          <w:rFonts w:eastAsia="Wingdings"/>
          <w:b/>
          <w:szCs w:val="22"/>
          <w:lang w:val="it-IT"/>
        </w:rPr>
        <w:t>14.</w:t>
      </w:r>
      <w:r w:rsidRPr="005D6823">
        <w:rPr>
          <w:rFonts w:eastAsia="Wingdings"/>
          <w:b/>
          <w:szCs w:val="22"/>
          <w:lang w:val="it-IT"/>
        </w:rPr>
        <w:tab/>
      </w:r>
      <w:r w:rsidRPr="005D6823">
        <w:rPr>
          <w:rFonts w:eastAsia="Wingdings"/>
          <w:b/>
          <w:noProof/>
          <w:szCs w:val="22"/>
          <w:lang w:val="it-IT"/>
        </w:rPr>
        <w:t>CONDIZIONE GENERALE DI FORNITURA</w:t>
      </w:r>
    </w:p>
    <w:p w14:paraId="53254516" w14:textId="77777777" w:rsidR="001D63CD" w:rsidRPr="005D6823" w:rsidRDefault="001D63CD">
      <w:pPr>
        <w:tabs>
          <w:tab w:val="left" w:pos="567"/>
        </w:tabs>
        <w:rPr>
          <w:rFonts w:eastAsia="Wingdings"/>
          <w:szCs w:val="22"/>
          <w:lang w:val="it-IT"/>
        </w:rPr>
      </w:pPr>
    </w:p>
    <w:p w14:paraId="57D850E8" w14:textId="77777777" w:rsidR="001D63CD" w:rsidRPr="005D6823" w:rsidRDefault="001D63CD">
      <w:pPr>
        <w:tabs>
          <w:tab w:val="left" w:pos="567"/>
        </w:tabs>
        <w:rPr>
          <w:rFonts w:eastAsia="Wingdings"/>
          <w:szCs w:val="22"/>
          <w:lang w:val="it-IT"/>
        </w:rPr>
      </w:pPr>
    </w:p>
    <w:p w14:paraId="20A4AE0C" w14:textId="77777777" w:rsidR="001D63CD" w:rsidRPr="005D6823" w:rsidRDefault="00A325B1">
      <w:pPr>
        <w:pBdr>
          <w:top w:val="single" w:sz="4" w:space="2" w:color="auto"/>
          <w:left w:val="single" w:sz="4" w:space="4" w:color="auto"/>
          <w:bottom w:val="single" w:sz="4" w:space="1" w:color="auto"/>
          <w:right w:val="single" w:sz="4" w:space="4" w:color="auto"/>
        </w:pBdr>
        <w:tabs>
          <w:tab w:val="left" w:pos="567"/>
        </w:tabs>
        <w:outlineLvl w:val="0"/>
        <w:rPr>
          <w:rFonts w:eastAsia="Wingdings"/>
          <w:szCs w:val="22"/>
          <w:lang w:val="it-IT"/>
        </w:rPr>
      </w:pPr>
      <w:r w:rsidRPr="005D6823">
        <w:rPr>
          <w:rFonts w:eastAsia="Wingdings"/>
          <w:b/>
          <w:szCs w:val="22"/>
          <w:lang w:val="it-IT"/>
        </w:rPr>
        <w:t>15.</w:t>
      </w:r>
      <w:r w:rsidRPr="005D6823">
        <w:rPr>
          <w:rFonts w:eastAsia="Wingdings"/>
          <w:b/>
          <w:szCs w:val="22"/>
          <w:lang w:val="it-IT"/>
        </w:rPr>
        <w:tab/>
      </w:r>
      <w:r w:rsidRPr="005D6823">
        <w:rPr>
          <w:rFonts w:eastAsia="Wingdings"/>
          <w:b/>
          <w:noProof/>
          <w:szCs w:val="22"/>
          <w:lang w:val="it-IT"/>
        </w:rPr>
        <w:t>ISTRUZIONI PER L’USO</w:t>
      </w:r>
    </w:p>
    <w:p w14:paraId="68B5CD10" w14:textId="77777777" w:rsidR="001D63CD" w:rsidRPr="005D6823" w:rsidRDefault="001D63CD">
      <w:pPr>
        <w:tabs>
          <w:tab w:val="left" w:pos="567"/>
        </w:tabs>
        <w:rPr>
          <w:rFonts w:eastAsia="Wingdings"/>
          <w:i/>
          <w:szCs w:val="22"/>
          <w:lang w:val="it-IT"/>
        </w:rPr>
      </w:pPr>
    </w:p>
    <w:p w14:paraId="2188BC53" w14:textId="77777777" w:rsidR="001D63CD" w:rsidRPr="005D6823" w:rsidRDefault="001D63CD">
      <w:pPr>
        <w:tabs>
          <w:tab w:val="left" w:pos="567"/>
        </w:tabs>
        <w:rPr>
          <w:rFonts w:eastAsia="Wingdings"/>
          <w:szCs w:val="22"/>
          <w:lang w:val="it-IT"/>
        </w:rPr>
      </w:pPr>
    </w:p>
    <w:p w14:paraId="15AD8A01" w14:textId="77777777" w:rsidR="001D63CD" w:rsidRPr="005D6823" w:rsidRDefault="00A325B1">
      <w:pPr>
        <w:pBdr>
          <w:top w:val="single" w:sz="4" w:space="1" w:color="auto"/>
          <w:left w:val="single" w:sz="4" w:space="4" w:color="auto"/>
          <w:bottom w:val="single" w:sz="4" w:space="0" w:color="auto"/>
          <w:right w:val="single" w:sz="4" w:space="4" w:color="auto"/>
        </w:pBdr>
        <w:tabs>
          <w:tab w:val="left" w:pos="567"/>
        </w:tabs>
        <w:rPr>
          <w:rFonts w:eastAsia="Wingdings"/>
          <w:i/>
          <w:szCs w:val="22"/>
          <w:lang w:val="it-IT"/>
        </w:rPr>
      </w:pPr>
      <w:r w:rsidRPr="005D6823">
        <w:rPr>
          <w:rFonts w:eastAsia="Wingdings"/>
          <w:b/>
          <w:szCs w:val="22"/>
          <w:lang w:val="it-IT"/>
        </w:rPr>
        <w:t>16.</w:t>
      </w:r>
      <w:r w:rsidRPr="005D6823">
        <w:rPr>
          <w:rFonts w:eastAsia="Wingdings"/>
          <w:b/>
          <w:szCs w:val="22"/>
          <w:lang w:val="it-IT"/>
        </w:rPr>
        <w:tab/>
      </w:r>
      <w:r w:rsidRPr="005D6823">
        <w:rPr>
          <w:rFonts w:eastAsia="Wingdings"/>
          <w:b/>
          <w:noProof/>
          <w:szCs w:val="22"/>
          <w:lang w:val="it-IT"/>
        </w:rPr>
        <w:t>INFORMAZIONI IN BRAILLE</w:t>
      </w:r>
    </w:p>
    <w:p w14:paraId="3D9417A3" w14:textId="77777777" w:rsidR="001D63CD" w:rsidRPr="005D6823" w:rsidRDefault="001D63CD">
      <w:pPr>
        <w:tabs>
          <w:tab w:val="left" w:pos="567"/>
        </w:tabs>
        <w:rPr>
          <w:rFonts w:eastAsia="Wingdings"/>
          <w:szCs w:val="22"/>
          <w:lang w:val="it-IT"/>
        </w:rPr>
      </w:pPr>
    </w:p>
    <w:p w14:paraId="755BA8CB" w14:textId="77777777" w:rsidR="001D63CD" w:rsidRPr="005D6823" w:rsidRDefault="00A325B1">
      <w:pPr>
        <w:tabs>
          <w:tab w:val="left" w:pos="567"/>
        </w:tabs>
        <w:rPr>
          <w:rFonts w:eastAsia="Wingdings"/>
          <w:szCs w:val="22"/>
          <w:lang w:val="it-IT"/>
        </w:rPr>
      </w:pPr>
      <w:r w:rsidRPr="005D6823">
        <w:rPr>
          <w:rFonts w:eastAsia="Wingdings"/>
          <w:noProof/>
          <w:szCs w:val="22"/>
          <w:highlight w:val="lightGray"/>
          <w:lang w:val="it-IT"/>
        </w:rPr>
        <w:t>Scatola esterna:</w:t>
      </w:r>
    </w:p>
    <w:p w14:paraId="5867791E" w14:textId="77777777" w:rsidR="001D63CD" w:rsidRPr="005D6823" w:rsidRDefault="00A325B1">
      <w:pPr>
        <w:tabs>
          <w:tab w:val="left" w:pos="567"/>
        </w:tabs>
        <w:rPr>
          <w:rFonts w:eastAsia="Wingdings"/>
          <w:szCs w:val="22"/>
          <w:lang w:val="it-IT"/>
        </w:rPr>
      </w:pPr>
      <w:r w:rsidRPr="005D6823">
        <w:rPr>
          <w:rFonts w:eastAsia="Wingdings"/>
          <w:noProof/>
          <w:szCs w:val="22"/>
          <w:lang w:val="it-IT"/>
        </w:rPr>
        <w:t>Iclusig 15 mg</w:t>
      </w:r>
    </w:p>
    <w:p w14:paraId="149E5A07" w14:textId="77777777" w:rsidR="001D63CD" w:rsidRPr="005D6823" w:rsidRDefault="001D63CD">
      <w:pPr>
        <w:tabs>
          <w:tab w:val="left" w:pos="567"/>
        </w:tabs>
        <w:rPr>
          <w:rFonts w:eastAsia="Wingdings"/>
          <w:szCs w:val="22"/>
          <w:lang w:val="it-IT"/>
        </w:rPr>
      </w:pPr>
    </w:p>
    <w:p w14:paraId="19F08820" w14:textId="77777777" w:rsidR="001D63CD" w:rsidRPr="005D6823" w:rsidRDefault="001D63CD">
      <w:pPr>
        <w:tabs>
          <w:tab w:val="left" w:pos="567"/>
        </w:tabs>
        <w:rPr>
          <w:rFonts w:eastAsia="Wingdings"/>
          <w:szCs w:val="22"/>
          <w:lang w:val="it-IT"/>
        </w:rPr>
      </w:pPr>
    </w:p>
    <w:p w14:paraId="3BA2F556" w14:textId="77777777" w:rsidR="001D63CD" w:rsidRPr="005D6823" w:rsidRDefault="00A325B1">
      <w:pPr>
        <w:pBdr>
          <w:top w:val="single" w:sz="4" w:space="1" w:color="auto"/>
          <w:left w:val="single" w:sz="4" w:space="4" w:color="auto"/>
          <w:bottom w:val="single" w:sz="4" w:space="0" w:color="auto"/>
          <w:right w:val="single" w:sz="4" w:space="4" w:color="auto"/>
        </w:pBdr>
        <w:tabs>
          <w:tab w:val="left" w:pos="0"/>
          <w:tab w:val="left" w:pos="567"/>
        </w:tabs>
        <w:rPr>
          <w:rFonts w:eastAsia="Wingdings"/>
          <w:b/>
          <w:szCs w:val="22"/>
          <w:lang w:val="it-IT"/>
        </w:rPr>
      </w:pPr>
      <w:r w:rsidRPr="005D6823">
        <w:rPr>
          <w:rFonts w:eastAsia="Wingdings"/>
          <w:b/>
          <w:szCs w:val="22"/>
          <w:lang w:val="it-IT"/>
        </w:rPr>
        <w:t>17.</w:t>
      </w:r>
      <w:r w:rsidRPr="005D6823">
        <w:rPr>
          <w:rFonts w:eastAsia="Wingdings"/>
          <w:b/>
          <w:szCs w:val="22"/>
          <w:lang w:val="it-IT"/>
        </w:rPr>
        <w:tab/>
        <w:t>IDENTIFICATIVO UNICO – CODICE A BARRE BIDIMENSIONALE</w:t>
      </w:r>
    </w:p>
    <w:p w14:paraId="75AAC98B" w14:textId="77777777" w:rsidR="001D63CD" w:rsidRPr="005D6823" w:rsidRDefault="001D63CD">
      <w:pPr>
        <w:rPr>
          <w:noProof/>
          <w:lang w:val="it-IT"/>
        </w:rPr>
      </w:pPr>
    </w:p>
    <w:p w14:paraId="3402C984" w14:textId="77777777" w:rsidR="001D63CD" w:rsidRPr="005D6823" w:rsidRDefault="00A325B1">
      <w:pPr>
        <w:rPr>
          <w:noProof/>
          <w:szCs w:val="22"/>
          <w:shd w:val="clear" w:color="auto" w:fill="CCCCCC"/>
          <w:lang w:val="it-IT"/>
        </w:rPr>
      </w:pPr>
      <w:r w:rsidRPr="005D6823">
        <w:rPr>
          <w:noProof/>
          <w:highlight w:val="lightGray"/>
          <w:lang w:val="it-IT"/>
        </w:rPr>
        <w:t>Codice a barre bidimensionale con identificativo unico incluso.</w:t>
      </w:r>
    </w:p>
    <w:p w14:paraId="69F995B5" w14:textId="77777777" w:rsidR="001D63CD" w:rsidRPr="005D6823" w:rsidRDefault="001D63CD">
      <w:pPr>
        <w:rPr>
          <w:noProof/>
          <w:szCs w:val="22"/>
          <w:shd w:val="clear" w:color="auto" w:fill="CCCCCC"/>
          <w:lang w:val="it-IT"/>
        </w:rPr>
      </w:pPr>
    </w:p>
    <w:p w14:paraId="26F128E8" w14:textId="77777777" w:rsidR="001D63CD" w:rsidRPr="005D6823" w:rsidRDefault="001D63CD">
      <w:pPr>
        <w:rPr>
          <w:noProof/>
          <w:lang w:val="it-IT"/>
        </w:rPr>
      </w:pPr>
    </w:p>
    <w:p w14:paraId="0CBB1231" w14:textId="77777777" w:rsidR="001D63CD" w:rsidRPr="005D6823" w:rsidRDefault="00A325B1">
      <w:pPr>
        <w:keepNext/>
        <w:keepLines/>
        <w:pBdr>
          <w:top w:val="single" w:sz="4" w:space="1" w:color="auto"/>
          <w:left w:val="single" w:sz="4" w:space="4" w:color="auto"/>
          <w:bottom w:val="single" w:sz="4" w:space="0" w:color="auto"/>
          <w:right w:val="single" w:sz="4" w:space="4" w:color="auto"/>
        </w:pBdr>
        <w:tabs>
          <w:tab w:val="left" w:pos="0"/>
          <w:tab w:val="left" w:pos="567"/>
        </w:tabs>
        <w:rPr>
          <w:rFonts w:eastAsia="Wingdings"/>
          <w:b/>
          <w:szCs w:val="22"/>
          <w:lang w:val="it-IT"/>
        </w:rPr>
      </w:pPr>
      <w:r w:rsidRPr="005D6823">
        <w:rPr>
          <w:rFonts w:eastAsia="Wingdings"/>
          <w:b/>
          <w:szCs w:val="22"/>
          <w:lang w:val="it-IT"/>
        </w:rPr>
        <w:t>18.</w:t>
      </w:r>
      <w:r w:rsidRPr="005D6823">
        <w:rPr>
          <w:rFonts w:eastAsia="Wingdings"/>
          <w:b/>
          <w:szCs w:val="22"/>
          <w:lang w:val="it-IT"/>
        </w:rPr>
        <w:tab/>
        <w:t xml:space="preserve">IDENTIFICATIVO UNICO </w:t>
      </w:r>
      <w:r w:rsidRPr="005D6823">
        <w:rPr>
          <w:rFonts w:eastAsia="Wingdings"/>
          <w:b/>
          <w:szCs w:val="22"/>
          <w:lang w:val="it-IT"/>
        </w:rPr>
        <w:noBreakHyphen/>
        <w:t xml:space="preserve"> DATI LEGGIBILI </w:t>
      </w:r>
    </w:p>
    <w:p w14:paraId="7FB5A755" w14:textId="77777777" w:rsidR="001D63CD" w:rsidRPr="005D6823" w:rsidRDefault="001D63CD">
      <w:pPr>
        <w:keepNext/>
        <w:keepLines/>
        <w:rPr>
          <w:noProof/>
          <w:lang w:val="it-IT"/>
        </w:rPr>
      </w:pPr>
    </w:p>
    <w:p w14:paraId="76E1574B" w14:textId="77777777" w:rsidR="001D63CD" w:rsidRPr="005D6823" w:rsidRDefault="00A325B1">
      <w:pPr>
        <w:keepNext/>
        <w:keepLines/>
        <w:rPr>
          <w:noProof/>
          <w:lang w:val="it-IT"/>
        </w:rPr>
      </w:pPr>
      <w:r w:rsidRPr="005D6823">
        <w:rPr>
          <w:noProof/>
          <w:lang w:val="it-IT"/>
        </w:rPr>
        <w:t>PC</w:t>
      </w:r>
    </w:p>
    <w:p w14:paraId="3DDEDC58" w14:textId="77777777" w:rsidR="001D63CD" w:rsidRPr="005D6823" w:rsidRDefault="00A325B1">
      <w:pPr>
        <w:keepNext/>
        <w:keepLines/>
        <w:rPr>
          <w:noProof/>
          <w:lang w:val="it-IT"/>
        </w:rPr>
      </w:pPr>
      <w:r w:rsidRPr="005D6823">
        <w:rPr>
          <w:noProof/>
          <w:lang w:val="it-IT"/>
        </w:rPr>
        <w:t>SN</w:t>
      </w:r>
    </w:p>
    <w:p w14:paraId="29B7FECD" w14:textId="77777777" w:rsidR="001D63CD" w:rsidRPr="005D6823" w:rsidRDefault="00A325B1">
      <w:pPr>
        <w:keepNext/>
        <w:keepLines/>
        <w:rPr>
          <w:noProof/>
          <w:lang w:val="it-IT"/>
        </w:rPr>
      </w:pPr>
      <w:r w:rsidRPr="005D6823">
        <w:rPr>
          <w:noProof/>
          <w:lang w:val="it-IT"/>
        </w:rPr>
        <w:t>NN</w:t>
      </w:r>
    </w:p>
    <w:p w14:paraId="12B6C85B" w14:textId="77777777" w:rsidR="001D63CD" w:rsidRPr="005D6823" w:rsidRDefault="001D63CD">
      <w:pPr>
        <w:shd w:val="clear" w:color="auto" w:fill="FFFFFF"/>
        <w:tabs>
          <w:tab w:val="left" w:pos="567"/>
        </w:tabs>
        <w:rPr>
          <w:rFonts w:eastAsia="Wingdings"/>
          <w:szCs w:val="22"/>
          <w:lang w:val="it-IT"/>
        </w:rPr>
      </w:pPr>
    </w:p>
    <w:p w14:paraId="09310249" w14:textId="77777777" w:rsidR="001D63CD" w:rsidRPr="005D6823" w:rsidRDefault="00A325B1">
      <w:pPr>
        <w:shd w:val="clear" w:color="auto" w:fill="FFFFFF"/>
        <w:tabs>
          <w:tab w:val="left" w:pos="567"/>
        </w:tabs>
        <w:rPr>
          <w:rFonts w:eastAsia="Wingdings"/>
          <w:lang w:val="it-IT"/>
        </w:rPr>
      </w:pPr>
      <w:r w:rsidRPr="005D6823">
        <w:rPr>
          <w:rFonts w:eastAsia="Wingdings"/>
          <w:szCs w:val="22"/>
          <w:lang w:val="it-IT"/>
        </w:rPr>
        <w:br w:type="page"/>
      </w:r>
    </w:p>
    <w:p w14:paraId="383158FA"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rPr>
          <w:rFonts w:eastAsia="Wingdings"/>
          <w:b/>
          <w:szCs w:val="22"/>
          <w:lang w:val="it-IT"/>
        </w:rPr>
      </w:pPr>
      <w:r w:rsidRPr="005D6823">
        <w:rPr>
          <w:rFonts w:eastAsia="Wingdings"/>
          <w:b/>
          <w:noProof/>
          <w:szCs w:val="22"/>
          <w:lang w:val="it-IT"/>
        </w:rPr>
        <w:lastRenderedPageBreak/>
        <w:t>INFORMAZIONI DA APPORRE SUL CONFEZIONAMENTO SECONDARIO E SUL CONFEZIONAMENTO PRIMARIO</w:t>
      </w:r>
    </w:p>
    <w:p w14:paraId="582F39F9" w14:textId="77777777" w:rsidR="001D63CD" w:rsidRPr="005D6823" w:rsidRDefault="001D63CD">
      <w:pPr>
        <w:pBdr>
          <w:top w:val="single" w:sz="4" w:space="1" w:color="auto"/>
          <w:left w:val="single" w:sz="4" w:space="4" w:color="auto"/>
          <w:bottom w:val="single" w:sz="4" w:space="1" w:color="auto"/>
          <w:right w:val="single" w:sz="4" w:space="4" w:color="auto"/>
        </w:pBdr>
        <w:tabs>
          <w:tab w:val="left" w:pos="567"/>
        </w:tabs>
        <w:ind w:left="567" w:hanging="567"/>
        <w:rPr>
          <w:rFonts w:eastAsia="Wingdings"/>
          <w:b/>
          <w:szCs w:val="22"/>
          <w:lang w:val="it-IT"/>
        </w:rPr>
      </w:pPr>
    </w:p>
    <w:p w14:paraId="26CFE66B"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rPr>
          <w:rFonts w:eastAsia="Wingdings"/>
          <w:b/>
          <w:szCs w:val="22"/>
          <w:lang w:val="it-IT"/>
        </w:rPr>
      </w:pPr>
      <w:r w:rsidRPr="005D6823">
        <w:rPr>
          <w:rFonts w:eastAsia="Wingdings"/>
          <w:b/>
          <w:noProof/>
          <w:szCs w:val="22"/>
          <w:lang w:val="it-IT"/>
        </w:rPr>
        <w:t>SCATOLA ESTERNA ED ETICHETTA DEL FLACONE</w:t>
      </w:r>
    </w:p>
    <w:p w14:paraId="10C74C00" w14:textId="77777777" w:rsidR="001D63CD" w:rsidRPr="005D6823" w:rsidRDefault="001D63CD">
      <w:pPr>
        <w:tabs>
          <w:tab w:val="left" w:pos="567"/>
        </w:tabs>
        <w:rPr>
          <w:rFonts w:eastAsia="Wingdings"/>
          <w:szCs w:val="22"/>
          <w:lang w:val="it-IT"/>
        </w:rPr>
      </w:pPr>
    </w:p>
    <w:p w14:paraId="48BB4729" w14:textId="77777777" w:rsidR="001D63CD" w:rsidRPr="005D6823" w:rsidRDefault="001D63CD">
      <w:pPr>
        <w:tabs>
          <w:tab w:val="left" w:pos="567"/>
        </w:tabs>
        <w:rPr>
          <w:rFonts w:eastAsia="Wingdings"/>
          <w:szCs w:val="22"/>
          <w:lang w:val="it-IT"/>
        </w:rPr>
      </w:pPr>
    </w:p>
    <w:p w14:paraId="53A5BB59"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1.</w:t>
      </w:r>
      <w:r w:rsidRPr="005D6823">
        <w:rPr>
          <w:rFonts w:eastAsia="Wingdings"/>
          <w:b/>
          <w:szCs w:val="22"/>
          <w:lang w:val="it-IT"/>
        </w:rPr>
        <w:tab/>
      </w:r>
      <w:r w:rsidRPr="005D6823">
        <w:rPr>
          <w:rFonts w:eastAsia="Wingdings"/>
          <w:b/>
          <w:noProof/>
          <w:szCs w:val="22"/>
          <w:lang w:val="it-IT"/>
        </w:rPr>
        <w:t>DENOMINAZIONE DEL MEDICINALE</w:t>
      </w:r>
    </w:p>
    <w:p w14:paraId="18111BCD" w14:textId="77777777" w:rsidR="001D63CD" w:rsidRPr="005D6823" w:rsidRDefault="001D63CD">
      <w:pPr>
        <w:tabs>
          <w:tab w:val="left" w:pos="567"/>
        </w:tabs>
        <w:rPr>
          <w:rFonts w:eastAsia="Wingdings"/>
          <w:szCs w:val="22"/>
          <w:lang w:val="it-IT"/>
        </w:rPr>
      </w:pPr>
    </w:p>
    <w:p w14:paraId="63645279" w14:textId="77777777" w:rsidR="001D63CD" w:rsidRPr="005D6823" w:rsidRDefault="00A325B1">
      <w:pPr>
        <w:tabs>
          <w:tab w:val="left" w:pos="567"/>
        </w:tabs>
        <w:rPr>
          <w:rFonts w:eastAsia="Wingdings"/>
          <w:szCs w:val="22"/>
          <w:lang w:val="it-IT"/>
        </w:rPr>
      </w:pPr>
      <w:r w:rsidRPr="005D6823">
        <w:rPr>
          <w:rFonts w:eastAsia="Wingdings"/>
          <w:noProof/>
          <w:szCs w:val="22"/>
          <w:lang w:val="it-IT"/>
        </w:rPr>
        <w:t>Iclusig 30 mg compresse rivestite con film</w:t>
      </w:r>
    </w:p>
    <w:p w14:paraId="1ABCE558" w14:textId="77777777" w:rsidR="001D63CD" w:rsidRPr="005D6823" w:rsidRDefault="00A325B1">
      <w:pPr>
        <w:tabs>
          <w:tab w:val="left" w:pos="567"/>
        </w:tabs>
        <w:rPr>
          <w:rFonts w:eastAsia="Wingdings"/>
          <w:i/>
          <w:szCs w:val="22"/>
          <w:lang w:val="it-IT"/>
        </w:rPr>
      </w:pPr>
      <w:r w:rsidRPr="005D6823">
        <w:rPr>
          <w:rFonts w:eastAsia="Wingdings"/>
          <w:noProof/>
          <w:szCs w:val="22"/>
          <w:lang w:val="it-IT"/>
        </w:rPr>
        <w:t>ponatinib</w:t>
      </w:r>
    </w:p>
    <w:p w14:paraId="5BB71E55" w14:textId="77777777" w:rsidR="001D63CD" w:rsidRPr="005D6823" w:rsidRDefault="001D63CD">
      <w:pPr>
        <w:tabs>
          <w:tab w:val="left" w:pos="567"/>
        </w:tabs>
        <w:rPr>
          <w:rFonts w:eastAsia="Wingdings"/>
          <w:szCs w:val="22"/>
          <w:lang w:val="it-IT"/>
        </w:rPr>
      </w:pPr>
    </w:p>
    <w:p w14:paraId="1B139A04" w14:textId="77777777" w:rsidR="001D63CD" w:rsidRPr="005D6823" w:rsidRDefault="001D63CD">
      <w:pPr>
        <w:tabs>
          <w:tab w:val="left" w:pos="567"/>
        </w:tabs>
        <w:rPr>
          <w:rFonts w:eastAsia="Wingdings"/>
          <w:szCs w:val="22"/>
          <w:lang w:val="it-IT"/>
        </w:rPr>
      </w:pPr>
    </w:p>
    <w:p w14:paraId="5A085DF3"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b/>
          <w:szCs w:val="22"/>
          <w:lang w:val="it-IT"/>
        </w:rPr>
      </w:pPr>
      <w:r w:rsidRPr="005D6823">
        <w:rPr>
          <w:rFonts w:eastAsia="Wingdings"/>
          <w:b/>
          <w:szCs w:val="22"/>
          <w:lang w:val="it-IT"/>
        </w:rPr>
        <w:t>2.</w:t>
      </w:r>
      <w:r w:rsidRPr="005D6823">
        <w:rPr>
          <w:rFonts w:eastAsia="Wingdings"/>
          <w:b/>
          <w:szCs w:val="22"/>
          <w:lang w:val="it-IT"/>
        </w:rPr>
        <w:tab/>
      </w:r>
      <w:r w:rsidRPr="005D6823">
        <w:rPr>
          <w:rFonts w:eastAsia="Wingdings"/>
          <w:b/>
          <w:noProof/>
          <w:szCs w:val="22"/>
          <w:lang w:val="it-IT"/>
        </w:rPr>
        <w:t>COMPOSIZIONE QUALITATIVA E QUANTITATIVA IN TERMINI DI PRINCIPIO(I) ATTIVO(I)</w:t>
      </w:r>
    </w:p>
    <w:p w14:paraId="0E090C98" w14:textId="77777777" w:rsidR="001D63CD" w:rsidRPr="005D6823" w:rsidRDefault="001D63CD">
      <w:pPr>
        <w:tabs>
          <w:tab w:val="left" w:pos="567"/>
        </w:tabs>
        <w:rPr>
          <w:rFonts w:eastAsia="Wingdings"/>
          <w:szCs w:val="22"/>
          <w:lang w:val="it-IT"/>
        </w:rPr>
      </w:pPr>
    </w:p>
    <w:p w14:paraId="0C34EA7B" w14:textId="77777777" w:rsidR="001D63CD" w:rsidRPr="005D6823" w:rsidRDefault="00A325B1">
      <w:pPr>
        <w:tabs>
          <w:tab w:val="left" w:pos="567"/>
        </w:tabs>
        <w:rPr>
          <w:rFonts w:eastAsia="Wingdings"/>
          <w:szCs w:val="22"/>
          <w:lang w:val="it-IT"/>
        </w:rPr>
      </w:pPr>
      <w:r w:rsidRPr="005D6823">
        <w:rPr>
          <w:rFonts w:eastAsia="Wingdings"/>
          <w:noProof/>
          <w:szCs w:val="22"/>
          <w:lang w:val="it-IT"/>
        </w:rPr>
        <w:t>Ogni compressa rivestita con film contiene 30 mg di ponatinib (come cloridrato).</w:t>
      </w:r>
    </w:p>
    <w:p w14:paraId="65141A31" w14:textId="77777777" w:rsidR="001D63CD" w:rsidRPr="005D6823" w:rsidRDefault="001D63CD">
      <w:pPr>
        <w:tabs>
          <w:tab w:val="left" w:pos="567"/>
        </w:tabs>
        <w:rPr>
          <w:rFonts w:eastAsia="Wingdings"/>
          <w:szCs w:val="22"/>
          <w:lang w:val="it-IT"/>
        </w:rPr>
      </w:pPr>
    </w:p>
    <w:p w14:paraId="4F3DBBC4" w14:textId="77777777" w:rsidR="001D63CD" w:rsidRPr="005D6823" w:rsidRDefault="001D63CD">
      <w:pPr>
        <w:tabs>
          <w:tab w:val="left" w:pos="567"/>
        </w:tabs>
        <w:rPr>
          <w:rFonts w:eastAsia="Wingdings"/>
          <w:szCs w:val="22"/>
          <w:lang w:val="it-IT"/>
        </w:rPr>
      </w:pPr>
    </w:p>
    <w:p w14:paraId="0E59329C"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3.</w:t>
      </w:r>
      <w:r w:rsidRPr="005D6823">
        <w:rPr>
          <w:rFonts w:eastAsia="Wingdings"/>
          <w:b/>
          <w:szCs w:val="22"/>
          <w:lang w:val="it-IT"/>
        </w:rPr>
        <w:tab/>
      </w:r>
      <w:r w:rsidRPr="005D6823">
        <w:rPr>
          <w:rFonts w:eastAsia="Wingdings"/>
          <w:b/>
          <w:noProof/>
          <w:szCs w:val="22"/>
          <w:lang w:val="it-IT"/>
        </w:rPr>
        <w:t>ELENCO DEGLI ECCIPIENTI</w:t>
      </w:r>
    </w:p>
    <w:p w14:paraId="0EF74D70" w14:textId="77777777" w:rsidR="001D63CD" w:rsidRPr="005D6823" w:rsidRDefault="001D63CD">
      <w:pPr>
        <w:tabs>
          <w:tab w:val="left" w:pos="567"/>
        </w:tabs>
        <w:rPr>
          <w:rFonts w:eastAsia="Wingdings"/>
          <w:szCs w:val="22"/>
          <w:lang w:val="it-IT"/>
        </w:rPr>
      </w:pPr>
    </w:p>
    <w:p w14:paraId="40626F18" w14:textId="77777777" w:rsidR="001D63CD" w:rsidRPr="005D6823" w:rsidRDefault="00A325B1">
      <w:pPr>
        <w:tabs>
          <w:tab w:val="left" w:pos="567"/>
        </w:tabs>
        <w:rPr>
          <w:rFonts w:eastAsia="Wingdings"/>
          <w:szCs w:val="22"/>
          <w:lang w:val="it-IT"/>
        </w:rPr>
      </w:pPr>
      <w:r w:rsidRPr="005D6823">
        <w:rPr>
          <w:rFonts w:eastAsia="Wingdings"/>
          <w:noProof/>
          <w:szCs w:val="22"/>
          <w:lang w:val="it-IT"/>
        </w:rPr>
        <w:t>Contiene lattosio.</w:t>
      </w:r>
      <w:r w:rsidRPr="005D6823">
        <w:rPr>
          <w:rFonts w:eastAsia="Wingdings"/>
          <w:szCs w:val="22"/>
          <w:lang w:val="it-IT"/>
        </w:rPr>
        <w:t xml:space="preserve"> </w:t>
      </w:r>
      <w:r w:rsidRPr="005D6823">
        <w:rPr>
          <w:rFonts w:eastAsia="Wingdings"/>
          <w:noProof/>
          <w:szCs w:val="22"/>
          <w:lang w:val="it-IT"/>
        </w:rPr>
        <w:t>Per maggiori informazioni leggere il foglio illustrativo.</w:t>
      </w:r>
    </w:p>
    <w:p w14:paraId="1B4CC868" w14:textId="77777777" w:rsidR="001D63CD" w:rsidRPr="005D6823" w:rsidRDefault="001D63CD">
      <w:pPr>
        <w:tabs>
          <w:tab w:val="left" w:pos="567"/>
        </w:tabs>
        <w:rPr>
          <w:rFonts w:eastAsia="Wingdings"/>
          <w:szCs w:val="22"/>
          <w:lang w:val="it-IT"/>
        </w:rPr>
      </w:pPr>
    </w:p>
    <w:p w14:paraId="6BB10BB4" w14:textId="77777777" w:rsidR="001D63CD" w:rsidRPr="005D6823" w:rsidRDefault="001D63CD">
      <w:pPr>
        <w:tabs>
          <w:tab w:val="left" w:pos="567"/>
        </w:tabs>
        <w:rPr>
          <w:rFonts w:eastAsia="Wingdings"/>
          <w:szCs w:val="22"/>
          <w:lang w:val="it-IT"/>
        </w:rPr>
      </w:pPr>
    </w:p>
    <w:p w14:paraId="021AF500"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4.</w:t>
      </w:r>
      <w:r w:rsidRPr="005D6823">
        <w:rPr>
          <w:rFonts w:eastAsia="Wingdings"/>
          <w:b/>
          <w:szCs w:val="22"/>
          <w:lang w:val="it-IT"/>
        </w:rPr>
        <w:tab/>
      </w:r>
      <w:r w:rsidRPr="005D6823">
        <w:rPr>
          <w:rFonts w:eastAsia="Wingdings"/>
          <w:b/>
          <w:noProof/>
          <w:szCs w:val="22"/>
          <w:lang w:val="it-IT"/>
        </w:rPr>
        <w:t>FORMA FARMACEUTICA E CONTENUTO</w:t>
      </w:r>
    </w:p>
    <w:p w14:paraId="5F35B72C" w14:textId="77777777" w:rsidR="001D63CD" w:rsidRPr="005D6823" w:rsidRDefault="001D63CD">
      <w:pPr>
        <w:tabs>
          <w:tab w:val="left" w:pos="567"/>
        </w:tabs>
        <w:rPr>
          <w:rFonts w:eastAsia="Wingdings"/>
          <w:szCs w:val="22"/>
          <w:lang w:val="it-IT"/>
        </w:rPr>
      </w:pPr>
    </w:p>
    <w:p w14:paraId="2AC0F957" w14:textId="77777777" w:rsidR="001D63CD" w:rsidRPr="005D6823" w:rsidRDefault="00A325B1">
      <w:pPr>
        <w:tabs>
          <w:tab w:val="left" w:pos="567"/>
        </w:tabs>
        <w:rPr>
          <w:rFonts w:eastAsia="Wingdings"/>
          <w:noProof/>
          <w:szCs w:val="22"/>
          <w:lang w:val="it-IT"/>
        </w:rPr>
      </w:pPr>
      <w:r w:rsidRPr="005D6823">
        <w:rPr>
          <w:rFonts w:eastAsia="Wingdings"/>
          <w:noProof/>
          <w:szCs w:val="22"/>
          <w:lang w:val="it-IT"/>
        </w:rPr>
        <w:t>30 compresse</w:t>
      </w:r>
    </w:p>
    <w:p w14:paraId="482A4DBB" w14:textId="77777777" w:rsidR="001D63CD" w:rsidRPr="005D6823" w:rsidRDefault="001D63CD">
      <w:pPr>
        <w:tabs>
          <w:tab w:val="left" w:pos="567"/>
        </w:tabs>
        <w:rPr>
          <w:rFonts w:eastAsia="Wingdings"/>
          <w:szCs w:val="22"/>
          <w:lang w:val="it-IT"/>
        </w:rPr>
      </w:pPr>
    </w:p>
    <w:p w14:paraId="19F4D195" w14:textId="77777777" w:rsidR="001D63CD" w:rsidRPr="005D6823" w:rsidRDefault="001D63CD">
      <w:pPr>
        <w:tabs>
          <w:tab w:val="left" w:pos="567"/>
        </w:tabs>
        <w:rPr>
          <w:rFonts w:eastAsia="Wingdings"/>
          <w:szCs w:val="22"/>
          <w:lang w:val="it-IT"/>
        </w:rPr>
      </w:pPr>
    </w:p>
    <w:p w14:paraId="60190204"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5.</w:t>
      </w:r>
      <w:r w:rsidRPr="005D6823">
        <w:rPr>
          <w:rFonts w:eastAsia="Wingdings"/>
          <w:b/>
          <w:szCs w:val="22"/>
          <w:lang w:val="it-IT"/>
        </w:rPr>
        <w:tab/>
      </w:r>
      <w:r w:rsidRPr="005D6823">
        <w:rPr>
          <w:rFonts w:eastAsia="Wingdings"/>
          <w:b/>
          <w:noProof/>
          <w:szCs w:val="22"/>
          <w:lang w:val="it-IT"/>
        </w:rPr>
        <w:t>MODO E VIA(E) DI SOMMINISTRAZIONE</w:t>
      </w:r>
    </w:p>
    <w:p w14:paraId="3A6F38D5" w14:textId="77777777" w:rsidR="001D63CD" w:rsidRPr="005D6823" w:rsidRDefault="001D63CD">
      <w:pPr>
        <w:tabs>
          <w:tab w:val="left" w:pos="567"/>
        </w:tabs>
        <w:rPr>
          <w:rFonts w:eastAsia="Wingdings"/>
          <w:szCs w:val="22"/>
          <w:lang w:val="it-IT"/>
        </w:rPr>
      </w:pPr>
    </w:p>
    <w:p w14:paraId="57E41400" w14:textId="77777777" w:rsidR="001D63CD" w:rsidRPr="005D6823" w:rsidRDefault="00A325B1">
      <w:pPr>
        <w:tabs>
          <w:tab w:val="left" w:pos="567"/>
        </w:tabs>
        <w:rPr>
          <w:rFonts w:eastAsia="Wingdings"/>
          <w:szCs w:val="22"/>
          <w:lang w:val="it-IT"/>
        </w:rPr>
      </w:pPr>
      <w:r w:rsidRPr="005D6823">
        <w:rPr>
          <w:rFonts w:eastAsia="Wingdings"/>
          <w:noProof/>
          <w:szCs w:val="22"/>
          <w:lang w:val="it-IT"/>
        </w:rPr>
        <w:t>Uso orale.</w:t>
      </w:r>
    </w:p>
    <w:p w14:paraId="63E02EEC" w14:textId="77777777" w:rsidR="001D63CD" w:rsidRPr="005D6823" w:rsidRDefault="00A325B1">
      <w:pPr>
        <w:tabs>
          <w:tab w:val="left" w:pos="567"/>
        </w:tabs>
        <w:rPr>
          <w:rFonts w:eastAsia="Wingdings"/>
          <w:szCs w:val="22"/>
          <w:lang w:val="it-IT"/>
        </w:rPr>
      </w:pPr>
      <w:r w:rsidRPr="005D6823">
        <w:rPr>
          <w:rFonts w:eastAsia="Wingdings"/>
          <w:noProof/>
          <w:szCs w:val="22"/>
          <w:lang w:val="it-IT"/>
        </w:rPr>
        <w:t>Leggere il foglio illustrativo prima dell’uso.</w:t>
      </w:r>
    </w:p>
    <w:p w14:paraId="2A74F54B" w14:textId="77777777" w:rsidR="001D63CD" w:rsidRPr="005D6823" w:rsidRDefault="001D63CD">
      <w:pPr>
        <w:tabs>
          <w:tab w:val="left" w:pos="567"/>
        </w:tabs>
        <w:autoSpaceDE w:val="0"/>
        <w:autoSpaceDN w:val="0"/>
        <w:adjustRightInd w:val="0"/>
        <w:rPr>
          <w:rFonts w:eastAsia="Wingdings"/>
          <w:szCs w:val="22"/>
          <w:lang w:val="it-IT"/>
        </w:rPr>
      </w:pPr>
    </w:p>
    <w:p w14:paraId="63F304C0" w14:textId="77777777" w:rsidR="001D63CD" w:rsidRPr="005D6823" w:rsidRDefault="001D63CD">
      <w:pPr>
        <w:tabs>
          <w:tab w:val="left" w:pos="567"/>
        </w:tabs>
        <w:autoSpaceDE w:val="0"/>
        <w:autoSpaceDN w:val="0"/>
        <w:adjustRightInd w:val="0"/>
        <w:rPr>
          <w:rFonts w:eastAsia="Wingdings"/>
          <w:szCs w:val="22"/>
          <w:lang w:val="it-IT"/>
        </w:rPr>
      </w:pPr>
    </w:p>
    <w:p w14:paraId="7D0A3707"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6.</w:t>
      </w:r>
      <w:r w:rsidRPr="005D6823">
        <w:rPr>
          <w:rFonts w:eastAsia="Wingdings"/>
          <w:b/>
          <w:szCs w:val="22"/>
          <w:lang w:val="it-IT"/>
        </w:rPr>
        <w:tab/>
      </w:r>
      <w:r w:rsidRPr="005D6823">
        <w:rPr>
          <w:rFonts w:eastAsia="Wingdings"/>
          <w:b/>
          <w:noProof/>
          <w:szCs w:val="22"/>
          <w:lang w:val="it-IT"/>
        </w:rPr>
        <w:t>AVVERTENZA PARTICOLARE CHE PRESCRIVA DI TENERE IL MEDICINALE FUORI DALLA VISTA E DALLA PORTATA DEI BAMBINI</w:t>
      </w:r>
    </w:p>
    <w:p w14:paraId="0BEDFC5C" w14:textId="77777777" w:rsidR="001D63CD" w:rsidRPr="005D6823" w:rsidRDefault="001D63CD">
      <w:pPr>
        <w:tabs>
          <w:tab w:val="left" w:pos="567"/>
        </w:tabs>
        <w:rPr>
          <w:rFonts w:eastAsia="Wingdings"/>
          <w:szCs w:val="22"/>
          <w:lang w:val="it-IT"/>
        </w:rPr>
      </w:pPr>
    </w:p>
    <w:p w14:paraId="43F70FCB" w14:textId="77777777" w:rsidR="001D63CD" w:rsidRPr="005D6823" w:rsidRDefault="00A325B1">
      <w:pPr>
        <w:tabs>
          <w:tab w:val="left" w:pos="567"/>
        </w:tabs>
        <w:outlineLvl w:val="0"/>
        <w:rPr>
          <w:rFonts w:eastAsia="Wingdings"/>
          <w:szCs w:val="22"/>
          <w:lang w:val="it-IT"/>
        </w:rPr>
      </w:pPr>
      <w:r w:rsidRPr="005D6823">
        <w:rPr>
          <w:rFonts w:eastAsia="Wingdings"/>
          <w:noProof/>
          <w:szCs w:val="22"/>
          <w:lang w:val="it-IT"/>
        </w:rPr>
        <w:t>Tenere fuori dalla vista e dalla portata dei bambini.</w:t>
      </w:r>
    </w:p>
    <w:p w14:paraId="7825A553" w14:textId="77777777" w:rsidR="001D63CD" w:rsidRPr="005D6823" w:rsidRDefault="001D63CD">
      <w:pPr>
        <w:tabs>
          <w:tab w:val="left" w:pos="567"/>
        </w:tabs>
        <w:rPr>
          <w:rFonts w:eastAsia="Wingdings"/>
          <w:szCs w:val="22"/>
          <w:lang w:val="it-IT"/>
        </w:rPr>
      </w:pPr>
    </w:p>
    <w:p w14:paraId="57446566" w14:textId="77777777" w:rsidR="001D63CD" w:rsidRPr="005D6823" w:rsidRDefault="001D63CD">
      <w:pPr>
        <w:tabs>
          <w:tab w:val="left" w:pos="567"/>
        </w:tabs>
        <w:rPr>
          <w:rFonts w:eastAsia="Wingdings"/>
          <w:szCs w:val="22"/>
          <w:lang w:val="it-IT"/>
        </w:rPr>
      </w:pPr>
    </w:p>
    <w:p w14:paraId="75F2EAD2"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7.</w:t>
      </w:r>
      <w:r w:rsidRPr="005D6823">
        <w:rPr>
          <w:rFonts w:eastAsia="Wingdings"/>
          <w:b/>
          <w:szCs w:val="22"/>
          <w:lang w:val="it-IT"/>
        </w:rPr>
        <w:tab/>
      </w:r>
      <w:r w:rsidRPr="005D6823">
        <w:rPr>
          <w:rFonts w:eastAsia="Wingdings"/>
          <w:b/>
          <w:noProof/>
          <w:szCs w:val="22"/>
          <w:lang w:val="it-IT"/>
        </w:rPr>
        <w:t>ALTRA(E) AVVERTENZA(E) PARTICOLARE(I), SE NECESSARIO</w:t>
      </w:r>
    </w:p>
    <w:p w14:paraId="0327624B" w14:textId="77777777" w:rsidR="001D63CD" w:rsidRPr="005D6823" w:rsidRDefault="001D63CD">
      <w:pPr>
        <w:tabs>
          <w:tab w:val="left" w:pos="567"/>
        </w:tabs>
        <w:rPr>
          <w:rFonts w:eastAsia="Wingdings"/>
          <w:szCs w:val="22"/>
          <w:lang w:val="it-IT"/>
        </w:rPr>
      </w:pPr>
    </w:p>
    <w:p w14:paraId="18F28F38" w14:textId="77777777" w:rsidR="001D63CD" w:rsidRPr="005D6823" w:rsidRDefault="00A325B1">
      <w:pPr>
        <w:tabs>
          <w:tab w:val="left" w:pos="567"/>
        </w:tabs>
        <w:rPr>
          <w:rFonts w:eastAsia="Wingdings"/>
          <w:szCs w:val="22"/>
          <w:lang w:val="it-IT"/>
        </w:rPr>
      </w:pPr>
      <w:r w:rsidRPr="005D6823">
        <w:rPr>
          <w:rFonts w:eastAsia="Wingdings"/>
          <w:szCs w:val="22"/>
          <w:highlight w:val="lightGray"/>
          <w:lang w:val="it-IT"/>
        </w:rPr>
        <w:t>Scatola esterna:</w:t>
      </w:r>
    </w:p>
    <w:p w14:paraId="2C6D2520" w14:textId="77777777" w:rsidR="001D63CD" w:rsidRPr="005D6823" w:rsidRDefault="00A325B1">
      <w:pPr>
        <w:tabs>
          <w:tab w:val="left" w:pos="567"/>
        </w:tabs>
        <w:rPr>
          <w:rFonts w:eastAsia="Wingdings"/>
          <w:szCs w:val="22"/>
          <w:lang w:val="it-IT"/>
        </w:rPr>
      </w:pPr>
      <w:r w:rsidRPr="005D6823">
        <w:rPr>
          <w:rFonts w:eastAsia="Wingdings"/>
          <w:szCs w:val="22"/>
          <w:lang w:val="it-IT"/>
        </w:rPr>
        <w:t>Non ingerire il contenitore con l’essiccante contenuto nel flacone.</w:t>
      </w:r>
    </w:p>
    <w:p w14:paraId="7235F591" w14:textId="77777777" w:rsidR="001D63CD" w:rsidRPr="005D6823" w:rsidRDefault="001D63CD">
      <w:pPr>
        <w:tabs>
          <w:tab w:val="left" w:pos="567"/>
        </w:tabs>
        <w:rPr>
          <w:rFonts w:eastAsia="Wingdings"/>
          <w:szCs w:val="22"/>
          <w:lang w:val="it-IT"/>
        </w:rPr>
      </w:pPr>
    </w:p>
    <w:p w14:paraId="1B1ABDAE" w14:textId="77777777" w:rsidR="001D63CD" w:rsidRPr="005D6823" w:rsidRDefault="001D63CD">
      <w:pPr>
        <w:tabs>
          <w:tab w:val="left" w:pos="567"/>
        </w:tabs>
        <w:rPr>
          <w:rFonts w:eastAsia="Wingdings"/>
          <w:szCs w:val="22"/>
          <w:lang w:val="it-IT"/>
        </w:rPr>
      </w:pPr>
    </w:p>
    <w:p w14:paraId="6BEB7561"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8.</w:t>
      </w:r>
      <w:r w:rsidRPr="005D6823">
        <w:rPr>
          <w:rFonts w:eastAsia="Wingdings"/>
          <w:b/>
          <w:szCs w:val="22"/>
          <w:lang w:val="it-IT"/>
        </w:rPr>
        <w:tab/>
      </w:r>
      <w:r w:rsidRPr="005D6823">
        <w:rPr>
          <w:rFonts w:eastAsia="Wingdings"/>
          <w:b/>
          <w:noProof/>
          <w:szCs w:val="22"/>
          <w:lang w:val="it-IT"/>
        </w:rPr>
        <w:t>DATA DI SCADENZA</w:t>
      </w:r>
    </w:p>
    <w:p w14:paraId="4302FAC8" w14:textId="77777777" w:rsidR="001D63CD" w:rsidRPr="005D6823" w:rsidRDefault="001D63CD">
      <w:pPr>
        <w:tabs>
          <w:tab w:val="left" w:pos="567"/>
        </w:tabs>
        <w:rPr>
          <w:rFonts w:eastAsia="Wingdings"/>
          <w:szCs w:val="22"/>
          <w:lang w:val="it-IT"/>
        </w:rPr>
      </w:pPr>
    </w:p>
    <w:p w14:paraId="645B9DE6" w14:textId="77777777" w:rsidR="001D63CD" w:rsidRPr="005D6823" w:rsidRDefault="00A325B1">
      <w:pPr>
        <w:tabs>
          <w:tab w:val="left" w:pos="567"/>
        </w:tabs>
        <w:rPr>
          <w:rFonts w:eastAsia="Wingdings"/>
          <w:szCs w:val="22"/>
          <w:lang w:val="it-IT"/>
        </w:rPr>
      </w:pPr>
      <w:r w:rsidRPr="005D6823">
        <w:rPr>
          <w:rFonts w:eastAsia="Wingdings"/>
          <w:noProof/>
          <w:szCs w:val="22"/>
          <w:lang w:val="it-IT"/>
        </w:rPr>
        <w:t>Scad.</w:t>
      </w:r>
    </w:p>
    <w:p w14:paraId="29C57931" w14:textId="77777777" w:rsidR="001D63CD" w:rsidRPr="005D6823" w:rsidRDefault="001D63CD">
      <w:pPr>
        <w:tabs>
          <w:tab w:val="left" w:pos="567"/>
        </w:tabs>
        <w:rPr>
          <w:rFonts w:eastAsia="Wingdings"/>
          <w:szCs w:val="22"/>
          <w:lang w:val="it-IT"/>
        </w:rPr>
      </w:pPr>
    </w:p>
    <w:p w14:paraId="17C71137" w14:textId="77777777" w:rsidR="001D63CD" w:rsidRPr="005D6823" w:rsidRDefault="001D63CD">
      <w:pPr>
        <w:tabs>
          <w:tab w:val="left" w:pos="567"/>
        </w:tabs>
        <w:rPr>
          <w:rFonts w:eastAsia="Wingdings"/>
          <w:szCs w:val="22"/>
          <w:lang w:val="it-IT"/>
        </w:rPr>
      </w:pPr>
    </w:p>
    <w:p w14:paraId="4AEC183D" w14:textId="77777777" w:rsidR="001D63CD" w:rsidRPr="005D6823" w:rsidRDefault="00A325B1">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b/>
          <w:szCs w:val="22"/>
          <w:lang w:val="it-IT"/>
        </w:rPr>
      </w:pPr>
      <w:r w:rsidRPr="005D6823">
        <w:rPr>
          <w:rFonts w:eastAsia="Wingdings"/>
          <w:b/>
          <w:szCs w:val="22"/>
          <w:lang w:val="it-IT"/>
        </w:rPr>
        <w:t>9.</w:t>
      </w:r>
      <w:r w:rsidRPr="005D6823">
        <w:rPr>
          <w:rFonts w:eastAsia="Wingdings"/>
          <w:b/>
          <w:szCs w:val="22"/>
          <w:lang w:val="it-IT"/>
        </w:rPr>
        <w:tab/>
      </w:r>
      <w:r w:rsidRPr="005D6823">
        <w:rPr>
          <w:rFonts w:eastAsia="Wingdings"/>
          <w:b/>
          <w:noProof/>
          <w:szCs w:val="22"/>
          <w:lang w:val="it-IT"/>
        </w:rPr>
        <w:t>PRECAUZIONI PARTICOLARI PER LA CONSERVAZIONE</w:t>
      </w:r>
    </w:p>
    <w:p w14:paraId="5E6AAAE9" w14:textId="77777777" w:rsidR="001D63CD" w:rsidRPr="005D6823" w:rsidRDefault="001D63CD">
      <w:pPr>
        <w:keepNext/>
        <w:tabs>
          <w:tab w:val="left" w:pos="567"/>
        </w:tabs>
        <w:rPr>
          <w:rFonts w:eastAsia="Wingdings"/>
          <w:szCs w:val="22"/>
          <w:lang w:val="it-IT"/>
        </w:rPr>
      </w:pPr>
    </w:p>
    <w:p w14:paraId="3D2B82D0" w14:textId="77777777" w:rsidR="001D63CD" w:rsidRPr="005D6823" w:rsidRDefault="00A325B1">
      <w:pPr>
        <w:tabs>
          <w:tab w:val="left" w:pos="567"/>
        </w:tabs>
        <w:rPr>
          <w:rFonts w:eastAsia="Wingdings"/>
          <w:szCs w:val="22"/>
          <w:lang w:val="it-IT"/>
        </w:rPr>
      </w:pPr>
      <w:r w:rsidRPr="005D6823">
        <w:rPr>
          <w:rFonts w:eastAsia="Wingdings"/>
          <w:noProof/>
          <w:szCs w:val="22"/>
          <w:lang w:val="it-IT"/>
        </w:rPr>
        <w:t>Conservare nella confezione originale per proteggere il medicinale dalla luce.</w:t>
      </w:r>
    </w:p>
    <w:p w14:paraId="49463B0E" w14:textId="77777777" w:rsidR="001D63CD" w:rsidRPr="005D6823" w:rsidRDefault="001D63CD">
      <w:pPr>
        <w:tabs>
          <w:tab w:val="left" w:pos="567"/>
        </w:tabs>
        <w:rPr>
          <w:rFonts w:eastAsia="Wingdings"/>
          <w:szCs w:val="22"/>
          <w:lang w:val="it-IT"/>
        </w:rPr>
      </w:pPr>
    </w:p>
    <w:p w14:paraId="26546B98" w14:textId="77777777" w:rsidR="001D63CD" w:rsidRPr="005D6823" w:rsidRDefault="001D63CD">
      <w:pPr>
        <w:tabs>
          <w:tab w:val="left" w:pos="567"/>
        </w:tabs>
        <w:ind w:left="567" w:hanging="567"/>
        <w:rPr>
          <w:rFonts w:eastAsia="Wingdings"/>
          <w:szCs w:val="22"/>
          <w:lang w:val="it-IT"/>
        </w:rPr>
      </w:pPr>
    </w:p>
    <w:p w14:paraId="0FB06217"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outlineLvl w:val="0"/>
        <w:rPr>
          <w:rFonts w:eastAsia="Wingdings"/>
          <w:b/>
          <w:szCs w:val="22"/>
          <w:lang w:val="it-IT"/>
        </w:rPr>
      </w:pPr>
      <w:r w:rsidRPr="005D6823">
        <w:rPr>
          <w:rFonts w:eastAsia="Wingdings"/>
          <w:b/>
          <w:szCs w:val="22"/>
          <w:lang w:val="it-IT"/>
        </w:rPr>
        <w:t>10.</w:t>
      </w:r>
      <w:r w:rsidRPr="005D6823">
        <w:rPr>
          <w:rFonts w:eastAsia="Wingdings"/>
          <w:b/>
          <w:szCs w:val="22"/>
          <w:lang w:val="it-IT"/>
        </w:rPr>
        <w:tab/>
      </w:r>
      <w:r w:rsidRPr="005D6823">
        <w:rPr>
          <w:rFonts w:eastAsia="Wingdings"/>
          <w:b/>
          <w:noProof/>
          <w:szCs w:val="22"/>
          <w:lang w:val="it-IT"/>
        </w:rPr>
        <w:t>PRECAUZIONI PARTICOLARI PER LO SMALTIMENTO DEL MEDICINALE</w:t>
      </w:r>
      <w:r w:rsidRPr="005D6823">
        <w:rPr>
          <w:rFonts w:eastAsia="Wingdings"/>
          <w:b/>
          <w:szCs w:val="22"/>
          <w:lang w:val="it-IT"/>
        </w:rPr>
        <w:t xml:space="preserve"> </w:t>
      </w:r>
      <w:r w:rsidRPr="005D6823">
        <w:rPr>
          <w:rFonts w:eastAsia="Wingdings"/>
          <w:b/>
          <w:szCs w:val="22"/>
          <w:lang w:val="it-IT"/>
        </w:rPr>
        <w:tab/>
      </w:r>
      <w:r w:rsidRPr="005D6823">
        <w:rPr>
          <w:rFonts w:eastAsia="Wingdings"/>
          <w:b/>
          <w:noProof/>
          <w:szCs w:val="22"/>
          <w:lang w:val="it-IT"/>
        </w:rPr>
        <w:t>NON UTILIZZATO O DEI RIFIUTI DERIVATI DA TALE MEDICINALE, SE</w:t>
      </w:r>
      <w:r w:rsidRPr="005D6823">
        <w:rPr>
          <w:rFonts w:eastAsia="Wingdings"/>
          <w:b/>
          <w:szCs w:val="22"/>
          <w:lang w:val="it-IT"/>
        </w:rPr>
        <w:t xml:space="preserve"> </w:t>
      </w:r>
      <w:r w:rsidRPr="005D6823">
        <w:rPr>
          <w:rFonts w:eastAsia="Wingdings"/>
          <w:b/>
          <w:szCs w:val="22"/>
          <w:lang w:val="it-IT"/>
        </w:rPr>
        <w:tab/>
      </w:r>
      <w:r w:rsidRPr="005D6823">
        <w:rPr>
          <w:rFonts w:eastAsia="Wingdings"/>
          <w:b/>
          <w:noProof/>
          <w:szCs w:val="22"/>
          <w:lang w:val="it-IT"/>
        </w:rPr>
        <w:t>NECESSARIO</w:t>
      </w:r>
    </w:p>
    <w:p w14:paraId="7CAFC4D9" w14:textId="77777777" w:rsidR="001D63CD" w:rsidRPr="005D6823" w:rsidRDefault="001D63CD">
      <w:pPr>
        <w:tabs>
          <w:tab w:val="left" w:pos="567"/>
        </w:tabs>
        <w:rPr>
          <w:rFonts w:eastAsia="Wingdings"/>
          <w:szCs w:val="22"/>
          <w:lang w:val="it-IT"/>
        </w:rPr>
      </w:pPr>
    </w:p>
    <w:p w14:paraId="7E1FB762" w14:textId="77777777" w:rsidR="001D63CD" w:rsidRPr="005D6823" w:rsidRDefault="001D63CD">
      <w:pPr>
        <w:tabs>
          <w:tab w:val="left" w:pos="567"/>
        </w:tabs>
        <w:rPr>
          <w:rFonts w:eastAsia="Wingdings"/>
          <w:szCs w:val="22"/>
          <w:lang w:val="it-IT"/>
        </w:rPr>
      </w:pPr>
    </w:p>
    <w:p w14:paraId="21CB22DD"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outlineLvl w:val="0"/>
        <w:rPr>
          <w:rFonts w:eastAsia="Wingdings"/>
          <w:b/>
          <w:szCs w:val="22"/>
          <w:lang w:val="it-IT"/>
        </w:rPr>
      </w:pPr>
      <w:r w:rsidRPr="005D6823">
        <w:rPr>
          <w:rFonts w:eastAsia="Wingdings"/>
          <w:b/>
          <w:szCs w:val="22"/>
          <w:lang w:val="it-IT"/>
        </w:rPr>
        <w:t>11.</w:t>
      </w:r>
      <w:r w:rsidRPr="005D6823">
        <w:rPr>
          <w:rFonts w:eastAsia="Wingdings"/>
          <w:b/>
          <w:szCs w:val="22"/>
          <w:lang w:val="it-IT"/>
        </w:rPr>
        <w:tab/>
      </w:r>
      <w:r w:rsidRPr="005D6823">
        <w:rPr>
          <w:rFonts w:eastAsia="Wingdings"/>
          <w:b/>
          <w:noProof/>
          <w:szCs w:val="22"/>
          <w:lang w:val="it-IT"/>
        </w:rPr>
        <w:t>NOME E INDIRIZZO DEL TITOLARE DELL’AUTORIZZAZIONE</w:t>
      </w:r>
      <w:r w:rsidRPr="005D6823">
        <w:rPr>
          <w:rFonts w:eastAsia="Wingdings"/>
          <w:b/>
          <w:szCs w:val="22"/>
          <w:lang w:val="it-IT"/>
        </w:rPr>
        <w:t xml:space="preserve"> </w:t>
      </w:r>
      <w:r w:rsidRPr="005D6823">
        <w:rPr>
          <w:rFonts w:eastAsia="Wingdings"/>
          <w:b/>
          <w:szCs w:val="22"/>
          <w:lang w:val="it-IT"/>
        </w:rPr>
        <w:tab/>
      </w:r>
      <w:r w:rsidRPr="005D6823">
        <w:rPr>
          <w:rFonts w:eastAsia="Wingdings"/>
          <w:b/>
          <w:noProof/>
          <w:szCs w:val="22"/>
          <w:lang w:val="it-IT"/>
        </w:rPr>
        <w:t>ALL’IMMISSIONE IN COMMERCIO</w:t>
      </w:r>
    </w:p>
    <w:p w14:paraId="0905404C" w14:textId="77777777" w:rsidR="001D63CD" w:rsidRPr="005D6823" w:rsidRDefault="001D63CD">
      <w:pPr>
        <w:tabs>
          <w:tab w:val="left" w:pos="567"/>
        </w:tabs>
        <w:rPr>
          <w:rFonts w:eastAsia="Wingdings"/>
          <w:i/>
          <w:szCs w:val="22"/>
          <w:lang w:val="it-IT"/>
        </w:rPr>
      </w:pPr>
    </w:p>
    <w:p w14:paraId="29804614" w14:textId="77777777" w:rsidR="001D63CD" w:rsidRPr="009B053F" w:rsidRDefault="00A325B1">
      <w:pPr>
        <w:tabs>
          <w:tab w:val="left" w:pos="567"/>
        </w:tabs>
        <w:rPr>
          <w:rFonts w:eastAsia="Wingdings"/>
          <w:noProof/>
          <w:szCs w:val="22"/>
          <w:lang w:val="fr-FR"/>
        </w:rPr>
      </w:pPr>
      <w:r w:rsidRPr="009B053F">
        <w:rPr>
          <w:rFonts w:eastAsia="Wingdings"/>
          <w:noProof/>
          <w:szCs w:val="22"/>
          <w:lang w:val="fr-FR"/>
        </w:rPr>
        <w:t>Incyte Biosciences Distribution B.V.</w:t>
      </w:r>
    </w:p>
    <w:p w14:paraId="390D3606" w14:textId="77777777" w:rsidR="001D63CD" w:rsidRPr="005D6823" w:rsidRDefault="00A325B1">
      <w:pPr>
        <w:tabs>
          <w:tab w:val="left" w:pos="567"/>
        </w:tabs>
        <w:rPr>
          <w:rFonts w:eastAsia="Wingdings"/>
          <w:noProof/>
          <w:szCs w:val="22"/>
          <w:lang w:val="it-IT"/>
        </w:rPr>
      </w:pPr>
      <w:r w:rsidRPr="005D6823">
        <w:rPr>
          <w:rFonts w:eastAsia="Wingdings"/>
          <w:noProof/>
          <w:szCs w:val="22"/>
          <w:lang w:val="it-IT"/>
        </w:rPr>
        <w:t>Paasheuvelweg 25</w:t>
      </w:r>
    </w:p>
    <w:p w14:paraId="4ADE45F7" w14:textId="77777777" w:rsidR="001D63CD" w:rsidRPr="005D6823" w:rsidRDefault="00A325B1">
      <w:pPr>
        <w:tabs>
          <w:tab w:val="left" w:pos="567"/>
        </w:tabs>
        <w:rPr>
          <w:rFonts w:eastAsia="Wingdings"/>
          <w:noProof/>
          <w:szCs w:val="22"/>
          <w:lang w:val="it-IT"/>
        </w:rPr>
      </w:pPr>
      <w:r w:rsidRPr="005D6823">
        <w:rPr>
          <w:rFonts w:eastAsia="Wingdings"/>
          <w:noProof/>
          <w:szCs w:val="22"/>
          <w:lang w:val="it-IT"/>
        </w:rPr>
        <w:t>1105 BP Amsterdam</w:t>
      </w:r>
    </w:p>
    <w:p w14:paraId="4C2F0100" w14:textId="77777777" w:rsidR="001D63CD" w:rsidRPr="005D6823" w:rsidRDefault="00A325B1">
      <w:pPr>
        <w:tabs>
          <w:tab w:val="left" w:pos="567"/>
        </w:tabs>
        <w:rPr>
          <w:rFonts w:eastAsia="Wingdings"/>
          <w:szCs w:val="22"/>
          <w:lang w:val="it-IT"/>
        </w:rPr>
      </w:pPr>
      <w:r w:rsidRPr="005D6823">
        <w:rPr>
          <w:rFonts w:eastAsia="Wingdings"/>
          <w:noProof/>
          <w:szCs w:val="22"/>
          <w:lang w:val="it-IT"/>
        </w:rPr>
        <w:t>Paesi Bassi</w:t>
      </w:r>
    </w:p>
    <w:p w14:paraId="424648E6" w14:textId="77777777" w:rsidR="001D63CD" w:rsidRPr="005D6823" w:rsidRDefault="001D63CD">
      <w:pPr>
        <w:tabs>
          <w:tab w:val="left" w:pos="567"/>
        </w:tabs>
        <w:rPr>
          <w:rFonts w:eastAsia="Wingdings"/>
          <w:szCs w:val="22"/>
          <w:lang w:val="it-IT"/>
        </w:rPr>
      </w:pPr>
    </w:p>
    <w:p w14:paraId="1D67689D" w14:textId="77777777" w:rsidR="001D63CD" w:rsidRPr="005D6823" w:rsidRDefault="001D63CD">
      <w:pPr>
        <w:tabs>
          <w:tab w:val="left" w:pos="567"/>
        </w:tabs>
        <w:rPr>
          <w:rFonts w:eastAsia="Wingdings"/>
          <w:szCs w:val="22"/>
          <w:lang w:val="it-IT"/>
        </w:rPr>
      </w:pPr>
    </w:p>
    <w:p w14:paraId="23250656"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outlineLvl w:val="0"/>
        <w:rPr>
          <w:rFonts w:eastAsia="Wingdings"/>
          <w:szCs w:val="22"/>
          <w:lang w:val="it-IT"/>
        </w:rPr>
      </w:pPr>
      <w:r w:rsidRPr="005D6823">
        <w:rPr>
          <w:rFonts w:eastAsia="Wingdings"/>
          <w:b/>
          <w:szCs w:val="22"/>
          <w:lang w:val="it-IT"/>
        </w:rPr>
        <w:t>12.</w:t>
      </w:r>
      <w:r w:rsidRPr="005D6823">
        <w:rPr>
          <w:rFonts w:eastAsia="Wingdings"/>
          <w:b/>
          <w:szCs w:val="22"/>
          <w:lang w:val="it-IT"/>
        </w:rPr>
        <w:tab/>
      </w:r>
      <w:r w:rsidRPr="005D6823">
        <w:rPr>
          <w:rFonts w:eastAsia="Wingdings"/>
          <w:b/>
          <w:noProof/>
          <w:szCs w:val="22"/>
          <w:lang w:val="it-IT"/>
        </w:rPr>
        <w:t>NUMERO(I) DELL’AUTORIZZAZIONE ALL’IMMISSIONE IN COMMERCIO</w:t>
      </w:r>
      <w:r w:rsidRPr="005D6823">
        <w:rPr>
          <w:rFonts w:eastAsia="Wingdings"/>
          <w:b/>
          <w:szCs w:val="22"/>
          <w:lang w:val="it-IT"/>
        </w:rPr>
        <w:t xml:space="preserve"> </w:t>
      </w:r>
    </w:p>
    <w:p w14:paraId="5E70C6AA" w14:textId="77777777" w:rsidR="001D63CD" w:rsidRPr="005D6823" w:rsidRDefault="001D63CD">
      <w:pPr>
        <w:tabs>
          <w:tab w:val="left" w:pos="567"/>
        </w:tabs>
        <w:rPr>
          <w:rFonts w:eastAsia="Wingdings"/>
          <w:szCs w:val="22"/>
          <w:lang w:val="it-IT"/>
        </w:rPr>
      </w:pPr>
    </w:p>
    <w:p w14:paraId="27825528" w14:textId="77777777" w:rsidR="001D63CD" w:rsidRPr="005D6823" w:rsidRDefault="00A325B1">
      <w:pPr>
        <w:tabs>
          <w:tab w:val="left" w:pos="567"/>
        </w:tabs>
        <w:rPr>
          <w:rFonts w:eastAsia="Wingdings"/>
          <w:szCs w:val="22"/>
          <w:highlight w:val="lightGray"/>
          <w:lang w:val="it-IT"/>
        </w:rPr>
      </w:pPr>
      <w:r w:rsidRPr="005D6823">
        <w:rPr>
          <w:rFonts w:eastAsia="Wingdings"/>
          <w:noProof/>
          <w:szCs w:val="22"/>
          <w:lang w:val="it-IT"/>
        </w:rPr>
        <w:t>EU/1/13/839/006</w:t>
      </w:r>
      <w:r w:rsidRPr="005D6823">
        <w:rPr>
          <w:rFonts w:eastAsia="Wingdings"/>
          <w:szCs w:val="22"/>
          <w:lang w:val="it-IT"/>
        </w:rPr>
        <w:tab/>
      </w:r>
      <w:r w:rsidRPr="005D6823">
        <w:rPr>
          <w:rFonts w:eastAsia="Wingdings"/>
          <w:szCs w:val="22"/>
          <w:lang w:val="it-IT"/>
        </w:rPr>
        <w:tab/>
      </w:r>
      <w:r w:rsidRPr="005D6823">
        <w:rPr>
          <w:rFonts w:eastAsia="Wingdings"/>
          <w:noProof/>
          <w:szCs w:val="22"/>
          <w:lang w:val="it-IT"/>
        </w:rPr>
        <w:t>30 compresse rivestite con film</w:t>
      </w:r>
    </w:p>
    <w:p w14:paraId="4E099A80" w14:textId="77777777" w:rsidR="001D63CD" w:rsidRPr="005D6823" w:rsidRDefault="001D63CD">
      <w:pPr>
        <w:tabs>
          <w:tab w:val="left" w:pos="567"/>
        </w:tabs>
        <w:rPr>
          <w:rFonts w:eastAsia="Wingdings"/>
          <w:szCs w:val="22"/>
          <w:lang w:val="it-IT"/>
        </w:rPr>
      </w:pPr>
    </w:p>
    <w:p w14:paraId="6178F877" w14:textId="77777777" w:rsidR="001D63CD" w:rsidRPr="005D6823" w:rsidRDefault="001D63CD">
      <w:pPr>
        <w:tabs>
          <w:tab w:val="left" w:pos="567"/>
        </w:tabs>
        <w:rPr>
          <w:rFonts w:eastAsia="Wingdings"/>
          <w:szCs w:val="22"/>
          <w:lang w:val="it-IT"/>
        </w:rPr>
      </w:pPr>
    </w:p>
    <w:p w14:paraId="78E0D082"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outlineLvl w:val="0"/>
        <w:rPr>
          <w:rFonts w:eastAsia="Wingdings"/>
          <w:b/>
          <w:szCs w:val="22"/>
          <w:lang w:val="it-IT"/>
        </w:rPr>
      </w:pPr>
      <w:r w:rsidRPr="005D6823">
        <w:rPr>
          <w:rFonts w:eastAsia="Wingdings"/>
          <w:b/>
          <w:szCs w:val="22"/>
          <w:lang w:val="it-IT"/>
        </w:rPr>
        <w:t>13.</w:t>
      </w:r>
      <w:r w:rsidRPr="005D6823">
        <w:rPr>
          <w:rFonts w:eastAsia="Wingdings"/>
          <w:b/>
          <w:szCs w:val="22"/>
          <w:lang w:val="it-IT"/>
        </w:rPr>
        <w:tab/>
      </w:r>
      <w:r w:rsidRPr="005D6823">
        <w:rPr>
          <w:rFonts w:eastAsia="Wingdings"/>
          <w:b/>
          <w:noProof/>
          <w:szCs w:val="22"/>
          <w:lang w:val="it-IT"/>
        </w:rPr>
        <w:t>NUMERO DI LOTTO</w:t>
      </w:r>
    </w:p>
    <w:p w14:paraId="63ABFEEA" w14:textId="77777777" w:rsidR="001D63CD" w:rsidRPr="005D6823" w:rsidRDefault="001D63CD">
      <w:pPr>
        <w:tabs>
          <w:tab w:val="left" w:pos="567"/>
        </w:tabs>
        <w:rPr>
          <w:rFonts w:eastAsia="Wingdings"/>
          <w:szCs w:val="22"/>
          <w:lang w:val="it-IT"/>
        </w:rPr>
      </w:pPr>
    </w:p>
    <w:p w14:paraId="585F423B" w14:textId="77777777" w:rsidR="001D63CD" w:rsidRPr="005D6823" w:rsidRDefault="00A325B1">
      <w:pPr>
        <w:tabs>
          <w:tab w:val="left" w:pos="567"/>
        </w:tabs>
        <w:rPr>
          <w:rFonts w:eastAsia="Wingdings"/>
          <w:szCs w:val="22"/>
          <w:lang w:val="it-IT"/>
        </w:rPr>
      </w:pPr>
      <w:r w:rsidRPr="005D6823">
        <w:rPr>
          <w:rFonts w:eastAsia="Wingdings"/>
          <w:noProof/>
          <w:szCs w:val="22"/>
          <w:lang w:val="it-IT"/>
        </w:rPr>
        <w:t>Lotto</w:t>
      </w:r>
    </w:p>
    <w:p w14:paraId="597CA880" w14:textId="77777777" w:rsidR="001D63CD" w:rsidRPr="005D6823" w:rsidRDefault="001D63CD">
      <w:pPr>
        <w:tabs>
          <w:tab w:val="left" w:pos="567"/>
        </w:tabs>
        <w:rPr>
          <w:rFonts w:eastAsia="Wingdings"/>
          <w:szCs w:val="22"/>
          <w:lang w:val="it-IT"/>
        </w:rPr>
      </w:pPr>
    </w:p>
    <w:p w14:paraId="1E5912E4" w14:textId="77777777" w:rsidR="001D63CD" w:rsidRPr="005D6823" w:rsidRDefault="001D63CD">
      <w:pPr>
        <w:tabs>
          <w:tab w:val="left" w:pos="567"/>
        </w:tabs>
        <w:rPr>
          <w:rFonts w:eastAsia="Wingdings"/>
          <w:szCs w:val="22"/>
          <w:lang w:val="it-IT"/>
        </w:rPr>
      </w:pPr>
    </w:p>
    <w:p w14:paraId="5A3666E1"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outlineLvl w:val="0"/>
        <w:rPr>
          <w:rFonts w:eastAsia="Wingdings"/>
          <w:szCs w:val="22"/>
          <w:lang w:val="it-IT"/>
        </w:rPr>
      </w:pPr>
      <w:r w:rsidRPr="005D6823">
        <w:rPr>
          <w:rFonts w:eastAsia="Wingdings"/>
          <w:b/>
          <w:szCs w:val="22"/>
          <w:lang w:val="it-IT"/>
        </w:rPr>
        <w:t>14.</w:t>
      </w:r>
      <w:r w:rsidRPr="005D6823">
        <w:rPr>
          <w:rFonts w:eastAsia="Wingdings"/>
          <w:b/>
          <w:szCs w:val="22"/>
          <w:lang w:val="it-IT"/>
        </w:rPr>
        <w:tab/>
      </w:r>
      <w:r w:rsidRPr="005D6823">
        <w:rPr>
          <w:rFonts w:eastAsia="Wingdings"/>
          <w:b/>
          <w:noProof/>
          <w:szCs w:val="22"/>
          <w:lang w:val="it-IT"/>
        </w:rPr>
        <w:t>CONDIZIONE GENERALE DI FORNITURA</w:t>
      </w:r>
    </w:p>
    <w:p w14:paraId="7415AC76" w14:textId="77777777" w:rsidR="001D63CD" w:rsidRPr="005D6823" w:rsidRDefault="001D63CD">
      <w:pPr>
        <w:tabs>
          <w:tab w:val="left" w:pos="567"/>
        </w:tabs>
        <w:rPr>
          <w:rFonts w:eastAsia="Wingdings"/>
          <w:szCs w:val="22"/>
          <w:lang w:val="it-IT"/>
        </w:rPr>
      </w:pPr>
    </w:p>
    <w:p w14:paraId="7E862C31" w14:textId="77777777" w:rsidR="001D63CD" w:rsidRPr="005D6823" w:rsidRDefault="001D63CD">
      <w:pPr>
        <w:tabs>
          <w:tab w:val="left" w:pos="567"/>
        </w:tabs>
        <w:rPr>
          <w:rFonts w:eastAsia="Wingdings"/>
          <w:szCs w:val="22"/>
          <w:lang w:val="it-IT"/>
        </w:rPr>
      </w:pPr>
    </w:p>
    <w:p w14:paraId="7C5A416B" w14:textId="77777777" w:rsidR="001D63CD" w:rsidRPr="005D6823" w:rsidRDefault="00A325B1">
      <w:pPr>
        <w:pBdr>
          <w:top w:val="single" w:sz="4" w:space="2" w:color="auto"/>
          <w:left w:val="single" w:sz="4" w:space="4" w:color="auto"/>
          <w:bottom w:val="single" w:sz="4" w:space="1" w:color="auto"/>
          <w:right w:val="single" w:sz="4" w:space="4" w:color="auto"/>
        </w:pBdr>
        <w:tabs>
          <w:tab w:val="left" w:pos="567"/>
        </w:tabs>
        <w:outlineLvl w:val="0"/>
        <w:rPr>
          <w:rFonts w:eastAsia="Wingdings"/>
          <w:szCs w:val="22"/>
          <w:lang w:val="it-IT"/>
        </w:rPr>
      </w:pPr>
      <w:r w:rsidRPr="005D6823">
        <w:rPr>
          <w:rFonts w:eastAsia="Wingdings"/>
          <w:b/>
          <w:szCs w:val="22"/>
          <w:lang w:val="it-IT"/>
        </w:rPr>
        <w:t>15.</w:t>
      </w:r>
      <w:r w:rsidRPr="005D6823">
        <w:rPr>
          <w:rFonts w:eastAsia="Wingdings"/>
          <w:b/>
          <w:szCs w:val="22"/>
          <w:lang w:val="it-IT"/>
        </w:rPr>
        <w:tab/>
      </w:r>
      <w:r w:rsidRPr="005D6823">
        <w:rPr>
          <w:rFonts w:eastAsia="Wingdings"/>
          <w:b/>
          <w:noProof/>
          <w:szCs w:val="22"/>
          <w:lang w:val="it-IT"/>
        </w:rPr>
        <w:t>ISTRUZIONI PER L’USO</w:t>
      </w:r>
    </w:p>
    <w:p w14:paraId="2D8C9C2F" w14:textId="77777777" w:rsidR="001D63CD" w:rsidRPr="005D6823" w:rsidRDefault="001D63CD">
      <w:pPr>
        <w:tabs>
          <w:tab w:val="left" w:pos="567"/>
        </w:tabs>
        <w:rPr>
          <w:rFonts w:eastAsia="Wingdings"/>
          <w:i/>
          <w:szCs w:val="22"/>
          <w:lang w:val="it-IT"/>
        </w:rPr>
      </w:pPr>
    </w:p>
    <w:p w14:paraId="065089B9" w14:textId="77777777" w:rsidR="001D63CD" w:rsidRPr="005D6823" w:rsidRDefault="001D63CD">
      <w:pPr>
        <w:tabs>
          <w:tab w:val="left" w:pos="567"/>
        </w:tabs>
        <w:rPr>
          <w:rFonts w:eastAsia="Wingdings"/>
          <w:szCs w:val="22"/>
          <w:lang w:val="it-IT"/>
        </w:rPr>
      </w:pPr>
    </w:p>
    <w:p w14:paraId="5AC03F18" w14:textId="77777777" w:rsidR="001D63CD" w:rsidRPr="005D6823" w:rsidRDefault="00A325B1">
      <w:pPr>
        <w:pBdr>
          <w:top w:val="single" w:sz="4" w:space="1" w:color="auto"/>
          <w:left w:val="single" w:sz="4" w:space="4" w:color="auto"/>
          <w:bottom w:val="single" w:sz="4" w:space="0" w:color="auto"/>
          <w:right w:val="single" w:sz="4" w:space="4" w:color="auto"/>
        </w:pBdr>
        <w:tabs>
          <w:tab w:val="left" w:pos="567"/>
        </w:tabs>
        <w:rPr>
          <w:rFonts w:eastAsia="Wingdings"/>
          <w:i/>
          <w:szCs w:val="22"/>
          <w:lang w:val="it-IT"/>
        </w:rPr>
      </w:pPr>
      <w:r w:rsidRPr="005D6823">
        <w:rPr>
          <w:rFonts w:eastAsia="Wingdings"/>
          <w:b/>
          <w:szCs w:val="22"/>
          <w:lang w:val="it-IT"/>
        </w:rPr>
        <w:t>16.</w:t>
      </w:r>
      <w:r w:rsidRPr="005D6823">
        <w:rPr>
          <w:rFonts w:eastAsia="Wingdings"/>
          <w:b/>
          <w:szCs w:val="22"/>
          <w:lang w:val="it-IT"/>
        </w:rPr>
        <w:tab/>
      </w:r>
      <w:r w:rsidRPr="005D6823">
        <w:rPr>
          <w:rFonts w:eastAsia="Wingdings"/>
          <w:b/>
          <w:noProof/>
          <w:szCs w:val="22"/>
          <w:lang w:val="it-IT"/>
        </w:rPr>
        <w:t>INFORMAZIONI IN BRAILLE</w:t>
      </w:r>
    </w:p>
    <w:p w14:paraId="1C416119" w14:textId="77777777" w:rsidR="001D63CD" w:rsidRPr="005D6823" w:rsidRDefault="001D63CD">
      <w:pPr>
        <w:tabs>
          <w:tab w:val="left" w:pos="567"/>
        </w:tabs>
        <w:rPr>
          <w:rFonts w:eastAsia="Wingdings"/>
          <w:szCs w:val="22"/>
          <w:lang w:val="it-IT"/>
        </w:rPr>
      </w:pPr>
    </w:p>
    <w:p w14:paraId="1336CCB5" w14:textId="77777777" w:rsidR="001D63CD" w:rsidRPr="005D6823" w:rsidRDefault="00A325B1">
      <w:pPr>
        <w:tabs>
          <w:tab w:val="left" w:pos="567"/>
        </w:tabs>
        <w:rPr>
          <w:rFonts w:eastAsia="Wingdings"/>
          <w:szCs w:val="22"/>
          <w:lang w:val="it-IT"/>
        </w:rPr>
      </w:pPr>
      <w:r w:rsidRPr="005D6823">
        <w:rPr>
          <w:rFonts w:eastAsia="Wingdings"/>
          <w:noProof/>
          <w:szCs w:val="22"/>
          <w:highlight w:val="lightGray"/>
          <w:lang w:val="it-IT"/>
        </w:rPr>
        <w:t>Scatola esterna:</w:t>
      </w:r>
    </w:p>
    <w:p w14:paraId="38580050" w14:textId="77777777" w:rsidR="001D63CD" w:rsidRPr="005D6823" w:rsidRDefault="00A325B1">
      <w:pPr>
        <w:tabs>
          <w:tab w:val="left" w:pos="567"/>
        </w:tabs>
        <w:rPr>
          <w:rFonts w:eastAsia="Wingdings"/>
          <w:szCs w:val="22"/>
          <w:lang w:val="it-IT"/>
        </w:rPr>
      </w:pPr>
      <w:r w:rsidRPr="005D6823">
        <w:rPr>
          <w:rFonts w:eastAsia="Wingdings"/>
          <w:noProof/>
          <w:szCs w:val="22"/>
          <w:lang w:val="it-IT"/>
        </w:rPr>
        <w:t>Iclusig 30 mg</w:t>
      </w:r>
    </w:p>
    <w:p w14:paraId="2310DE9F" w14:textId="77777777" w:rsidR="001D63CD" w:rsidRPr="005D6823" w:rsidRDefault="001D63CD">
      <w:pPr>
        <w:tabs>
          <w:tab w:val="left" w:pos="567"/>
        </w:tabs>
        <w:rPr>
          <w:rFonts w:eastAsia="Wingdings"/>
          <w:szCs w:val="22"/>
          <w:lang w:val="it-IT"/>
        </w:rPr>
      </w:pPr>
    </w:p>
    <w:p w14:paraId="59394045" w14:textId="77777777" w:rsidR="001D63CD" w:rsidRPr="005D6823" w:rsidRDefault="001D63CD">
      <w:pPr>
        <w:tabs>
          <w:tab w:val="left" w:pos="567"/>
        </w:tabs>
        <w:rPr>
          <w:rFonts w:eastAsia="Wingdings"/>
          <w:szCs w:val="22"/>
          <w:lang w:val="it-IT"/>
        </w:rPr>
      </w:pPr>
    </w:p>
    <w:p w14:paraId="04636DFD" w14:textId="77777777" w:rsidR="001D63CD" w:rsidRPr="005D6823" w:rsidRDefault="00A325B1">
      <w:pPr>
        <w:pBdr>
          <w:top w:val="single" w:sz="4" w:space="1" w:color="auto"/>
          <w:left w:val="single" w:sz="4" w:space="4" w:color="auto"/>
          <w:bottom w:val="single" w:sz="4" w:space="0" w:color="auto"/>
          <w:right w:val="single" w:sz="4" w:space="4" w:color="auto"/>
        </w:pBdr>
        <w:tabs>
          <w:tab w:val="left" w:pos="0"/>
          <w:tab w:val="left" w:pos="567"/>
        </w:tabs>
        <w:rPr>
          <w:rFonts w:eastAsia="Wingdings"/>
          <w:b/>
          <w:szCs w:val="22"/>
          <w:lang w:val="it-IT"/>
        </w:rPr>
      </w:pPr>
      <w:r w:rsidRPr="005D6823">
        <w:rPr>
          <w:rFonts w:eastAsia="Wingdings"/>
          <w:b/>
          <w:szCs w:val="22"/>
          <w:lang w:val="it-IT"/>
        </w:rPr>
        <w:t>17.</w:t>
      </w:r>
      <w:r w:rsidRPr="005D6823">
        <w:rPr>
          <w:rFonts w:eastAsia="Wingdings"/>
          <w:b/>
          <w:szCs w:val="22"/>
          <w:lang w:val="it-IT"/>
        </w:rPr>
        <w:tab/>
        <w:t>IDENTIFICATIVO UNICO – CODICE A BARRE BIDIMENSIONALE</w:t>
      </w:r>
    </w:p>
    <w:p w14:paraId="757F2AFE" w14:textId="77777777" w:rsidR="001D63CD" w:rsidRPr="005D6823" w:rsidRDefault="001D63CD">
      <w:pPr>
        <w:rPr>
          <w:noProof/>
          <w:lang w:val="it-IT"/>
        </w:rPr>
      </w:pPr>
    </w:p>
    <w:p w14:paraId="2AA1594C" w14:textId="77777777" w:rsidR="001D63CD" w:rsidRPr="005D6823" w:rsidRDefault="00A325B1">
      <w:pPr>
        <w:rPr>
          <w:noProof/>
          <w:szCs w:val="22"/>
          <w:shd w:val="clear" w:color="auto" w:fill="CCCCCC"/>
          <w:lang w:val="it-IT"/>
        </w:rPr>
      </w:pPr>
      <w:r w:rsidRPr="005D6823">
        <w:rPr>
          <w:noProof/>
          <w:highlight w:val="lightGray"/>
          <w:lang w:val="it-IT"/>
        </w:rPr>
        <w:t>Codice a barre bidimensionale con identificativo unico incluso.</w:t>
      </w:r>
    </w:p>
    <w:p w14:paraId="0AEB7860" w14:textId="77777777" w:rsidR="001D63CD" w:rsidRPr="005D6823" w:rsidRDefault="001D63CD">
      <w:pPr>
        <w:rPr>
          <w:noProof/>
          <w:szCs w:val="22"/>
          <w:shd w:val="clear" w:color="auto" w:fill="CCCCCC"/>
          <w:lang w:val="it-IT"/>
        </w:rPr>
      </w:pPr>
    </w:p>
    <w:p w14:paraId="0675C475" w14:textId="77777777" w:rsidR="001D63CD" w:rsidRPr="005D6823" w:rsidRDefault="001D63CD">
      <w:pPr>
        <w:rPr>
          <w:noProof/>
          <w:lang w:val="it-IT"/>
        </w:rPr>
      </w:pPr>
    </w:p>
    <w:p w14:paraId="6EFE7E37" w14:textId="77777777" w:rsidR="001D63CD" w:rsidRPr="005D6823" w:rsidRDefault="00A325B1">
      <w:pPr>
        <w:pBdr>
          <w:top w:val="single" w:sz="4" w:space="1" w:color="auto"/>
          <w:left w:val="single" w:sz="4" w:space="4" w:color="auto"/>
          <w:bottom w:val="single" w:sz="4" w:space="0" w:color="auto"/>
          <w:right w:val="single" w:sz="4" w:space="4" w:color="auto"/>
        </w:pBdr>
        <w:tabs>
          <w:tab w:val="left" w:pos="0"/>
          <w:tab w:val="left" w:pos="567"/>
        </w:tabs>
        <w:rPr>
          <w:rFonts w:eastAsia="Wingdings"/>
          <w:b/>
          <w:szCs w:val="22"/>
          <w:lang w:val="it-IT"/>
        </w:rPr>
      </w:pPr>
      <w:r w:rsidRPr="005D6823">
        <w:rPr>
          <w:rFonts w:eastAsia="Wingdings"/>
          <w:b/>
          <w:szCs w:val="22"/>
          <w:lang w:val="it-IT"/>
        </w:rPr>
        <w:t>18.</w:t>
      </w:r>
      <w:r w:rsidRPr="005D6823">
        <w:rPr>
          <w:rFonts w:eastAsia="Wingdings"/>
          <w:b/>
          <w:szCs w:val="22"/>
          <w:lang w:val="it-IT"/>
        </w:rPr>
        <w:tab/>
        <w:t xml:space="preserve">IDENTIFICATIVO UNICO </w:t>
      </w:r>
      <w:r w:rsidRPr="005D6823">
        <w:rPr>
          <w:rFonts w:eastAsia="Wingdings"/>
          <w:b/>
          <w:szCs w:val="22"/>
          <w:lang w:val="it-IT"/>
        </w:rPr>
        <w:noBreakHyphen/>
        <w:t xml:space="preserve"> DATI LEGGIBILI </w:t>
      </w:r>
    </w:p>
    <w:p w14:paraId="343CE949" w14:textId="77777777" w:rsidR="001D63CD" w:rsidRPr="005D6823" w:rsidRDefault="001D63CD">
      <w:pPr>
        <w:rPr>
          <w:noProof/>
          <w:lang w:val="it-IT"/>
        </w:rPr>
      </w:pPr>
    </w:p>
    <w:p w14:paraId="1FCE5F2D" w14:textId="77777777" w:rsidR="001D63CD" w:rsidRPr="005D6823" w:rsidRDefault="00A325B1">
      <w:pPr>
        <w:rPr>
          <w:noProof/>
          <w:lang w:val="it-IT"/>
        </w:rPr>
      </w:pPr>
      <w:r w:rsidRPr="005D6823">
        <w:rPr>
          <w:noProof/>
          <w:lang w:val="it-IT"/>
        </w:rPr>
        <w:t>PC</w:t>
      </w:r>
    </w:p>
    <w:p w14:paraId="4B260A07" w14:textId="77777777" w:rsidR="001D63CD" w:rsidRPr="005D6823" w:rsidRDefault="00A325B1">
      <w:pPr>
        <w:rPr>
          <w:noProof/>
          <w:lang w:val="it-IT"/>
        </w:rPr>
      </w:pPr>
      <w:r w:rsidRPr="005D6823">
        <w:rPr>
          <w:noProof/>
          <w:lang w:val="it-IT"/>
        </w:rPr>
        <w:t>SN</w:t>
      </w:r>
    </w:p>
    <w:p w14:paraId="0D5B8FBA" w14:textId="77777777" w:rsidR="001D63CD" w:rsidRPr="005D6823" w:rsidRDefault="00A325B1">
      <w:pPr>
        <w:rPr>
          <w:noProof/>
          <w:lang w:val="it-IT"/>
        </w:rPr>
      </w:pPr>
      <w:r w:rsidRPr="005D6823">
        <w:rPr>
          <w:noProof/>
          <w:lang w:val="it-IT"/>
        </w:rPr>
        <w:t>NN</w:t>
      </w:r>
    </w:p>
    <w:p w14:paraId="4875851B" w14:textId="77777777" w:rsidR="001D63CD" w:rsidRPr="005D6823" w:rsidRDefault="001D63CD">
      <w:pPr>
        <w:shd w:val="clear" w:color="auto" w:fill="FFFFFF"/>
        <w:tabs>
          <w:tab w:val="left" w:pos="567"/>
        </w:tabs>
        <w:rPr>
          <w:rFonts w:eastAsia="Wingdings"/>
          <w:szCs w:val="22"/>
          <w:lang w:val="it-IT"/>
        </w:rPr>
      </w:pPr>
    </w:p>
    <w:p w14:paraId="5F802962" w14:textId="77777777" w:rsidR="001D63CD" w:rsidRPr="005D6823" w:rsidRDefault="00A325B1">
      <w:pPr>
        <w:tabs>
          <w:tab w:val="left" w:pos="567"/>
        </w:tabs>
        <w:rPr>
          <w:rFonts w:eastAsia="Wingdings"/>
          <w:szCs w:val="22"/>
          <w:lang w:val="it-IT"/>
        </w:rPr>
      </w:pPr>
      <w:r w:rsidRPr="005D6823">
        <w:rPr>
          <w:rFonts w:eastAsia="Wingdings"/>
          <w:szCs w:val="22"/>
          <w:lang w:val="it-IT"/>
        </w:rPr>
        <w:br w:type="page"/>
      </w:r>
    </w:p>
    <w:p w14:paraId="52C086DE"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rPr>
          <w:rFonts w:eastAsia="Wingdings"/>
          <w:b/>
          <w:szCs w:val="22"/>
          <w:lang w:val="it-IT"/>
        </w:rPr>
      </w:pPr>
      <w:r w:rsidRPr="005D6823">
        <w:rPr>
          <w:rFonts w:eastAsia="Wingdings"/>
          <w:b/>
          <w:noProof/>
          <w:szCs w:val="22"/>
          <w:lang w:val="it-IT"/>
        </w:rPr>
        <w:lastRenderedPageBreak/>
        <w:t>INFORMAZIONI DA APPORRE SUL CONFEZIONAMENTO SECONDARIO E SUL CONFEZIONAMENTO PRIMARIO</w:t>
      </w:r>
    </w:p>
    <w:p w14:paraId="3F02CC90" w14:textId="77777777" w:rsidR="001D63CD" w:rsidRPr="005D6823" w:rsidRDefault="001D63CD">
      <w:pPr>
        <w:pBdr>
          <w:top w:val="single" w:sz="4" w:space="1" w:color="auto"/>
          <w:left w:val="single" w:sz="4" w:space="4" w:color="auto"/>
          <w:bottom w:val="single" w:sz="4" w:space="1" w:color="auto"/>
          <w:right w:val="single" w:sz="4" w:space="4" w:color="auto"/>
        </w:pBdr>
        <w:tabs>
          <w:tab w:val="left" w:pos="567"/>
        </w:tabs>
        <w:ind w:left="567" w:hanging="567"/>
        <w:rPr>
          <w:rFonts w:eastAsia="Wingdings"/>
          <w:b/>
          <w:szCs w:val="22"/>
          <w:lang w:val="it-IT"/>
        </w:rPr>
      </w:pPr>
    </w:p>
    <w:p w14:paraId="696E88F3"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rPr>
          <w:rFonts w:eastAsia="Wingdings"/>
          <w:b/>
          <w:szCs w:val="22"/>
          <w:lang w:val="it-IT"/>
        </w:rPr>
      </w:pPr>
      <w:r w:rsidRPr="005D6823">
        <w:rPr>
          <w:rFonts w:eastAsia="Wingdings"/>
          <w:b/>
          <w:noProof/>
          <w:szCs w:val="22"/>
          <w:lang w:val="it-IT"/>
        </w:rPr>
        <w:t>SCATOLA ESTERNA ED ETICHETTA DEL FLACONE</w:t>
      </w:r>
      <w:r w:rsidRPr="005D6823">
        <w:rPr>
          <w:rFonts w:eastAsia="Wingdings"/>
          <w:b/>
          <w:szCs w:val="22"/>
          <w:lang w:val="it-IT"/>
        </w:rPr>
        <w:t xml:space="preserve"> </w:t>
      </w:r>
    </w:p>
    <w:p w14:paraId="5088CDE9" w14:textId="77777777" w:rsidR="001D63CD" w:rsidRPr="005D6823" w:rsidRDefault="001D63CD">
      <w:pPr>
        <w:tabs>
          <w:tab w:val="left" w:pos="567"/>
        </w:tabs>
        <w:rPr>
          <w:rFonts w:eastAsia="Wingdings"/>
          <w:szCs w:val="22"/>
          <w:lang w:val="it-IT"/>
        </w:rPr>
      </w:pPr>
    </w:p>
    <w:p w14:paraId="2B50323F" w14:textId="77777777" w:rsidR="001D63CD" w:rsidRPr="005D6823" w:rsidRDefault="001D63CD">
      <w:pPr>
        <w:tabs>
          <w:tab w:val="left" w:pos="567"/>
        </w:tabs>
        <w:rPr>
          <w:rFonts w:eastAsia="Wingdings"/>
          <w:szCs w:val="22"/>
          <w:lang w:val="it-IT"/>
        </w:rPr>
      </w:pPr>
    </w:p>
    <w:p w14:paraId="3EA4631E"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1.</w:t>
      </w:r>
      <w:r w:rsidRPr="005D6823">
        <w:rPr>
          <w:rFonts w:eastAsia="Wingdings"/>
          <w:b/>
          <w:szCs w:val="22"/>
          <w:lang w:val="it-IT"/>
        </w:rPr>
        <w:tab/>
      </w:r>
      <w:r w:rsidRPr="005D6823">
        <w:rPr>
          <w:rFonts w:eastAsia="Wingdings"/>
          <w:b/>
          <w:noProof/>
          <w:szCs w:val="22"/>
          <w:lang w:val="it-IT"/>
        </w:rPr>
        <w:t>DENOMINAZIONE DEL MEDICINALE</w:t>
      </w:r>
    </w:p>
    <w:p w14:paraId="437B53A2" w14:textId="77777777" w:rsidR="001D63CD" w:rsidRPr="005D6823" w:rsidRDefault="001D63CD">
      <w:pPr>
        <w:tabs>
          <w:tab w:val="left" w:pos="567"/>
        </w:tabs>
        <w:rPr>
          <w:rFonts w:eastAsia="Wingdings"/>
          <w:szCs w:val="22"/>
          <w:lang w:val="it-IT"/>
        </w:rPr>
      </w:pPr>
    </w:p>
    <w:p w14:paraId="6D44509B" w14:textId="77777777" w:rsidR="001D63CD" w:rsidRPr="005D6823" w:rsidRDefault="00A325B1">
      <w:pPr>
        <w:tabs>
          <w:tab w:val="left" w:pos="567"/>
        </w:tabs>
        <w:rPr>
          <w:rFonts w:eastAsia="Wingdings"/>
          <w:szCs w:val="22"/>
          <w:lang w:val="it-IT"/>
        </w:rPr>
      </w:pPr>
      <w:r w:rsidRPr="005D6823">
        <w:rPr>
          <w:rFonts w:eastAsia="Wingdings"/>
          <w:noProof/>
          <w:szCs w:val="22"/>
          <w:lang w:val="it-IT"/>
        </w:rPr>
        <w:t>Iclusig 45 mg compresse rivestite con film</w:t>
      </w:r>
    </w:p>
    <w:p w14:paraId="70D53395" w14:textId="77777777" w:rsidR="001D63CD" w:rsidRPr="005D6823" w:rsidRDefault="00A325B1">
      <w:pPr>
        <w:tabs>
          <w:tab w:val="left" w:pos="567"/>
        </w:tabs>
        <w:rPr>
          <w:rFonts w:eastAsia="Wingdings"/>
          <w:i/>
          <w:szCs w:val="22"/>
          <w:lang w:val="it-IT"/>
        </w:rPr>
      </w:pPr>
      <w:r w:rsidRPr="005D6823">
        <w:rPr>
          <w:rFonts w:eastAsia="Wingdings"/>
          <w:noProof/>
          <w:szCs w:val="22"/>
          <w:lang w:val="it-IT"/>
        </w:rPr>
        <w:t>ponatinib</w:t>
      </w:r>
    </w:p>
    <w:p w14:paraId="3E28BCE9" w14:textId="77777777" w:rsidR="001D63CD" w:rsidRPr="005D6823" w:rsidRDefault="001D63CD">
      <w:pPr>
        <w:tabs>
          <w:tab w:val="left" w:pos="567"/>
        </w:tabs>
        <w:rPr>
          <w:rFonts w:eastAsia="Wingdings"/>
          <w:szCs w:val="22"/>
          <w:lang w:val="it-IT"/>
        </w:rPr>
      </w:pPr>
    </w:p>
    <w:p w14:paraId="3BE41222" w14:textId="77777777" w:rsidR="001D63CD" w:rsidRPr="005D6823" w:rsidRDefault="001D63CD">
      <w:pPr>
        <w:tabs>
          <w:tab w:val="left" w:pos="567"/>
        </w:tabs>
        <w:rPr>
          <w:rFonts w:eastAsia="Wingdings"/>
          <w:szCs w:val="22"/>
          <w:lang w:val="it-IT"/>
        </w:rPr>
      </w:pPr>
    </w:p>
    <w:p w14:paraId="379873E0"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b/>
          <w:szCs w:val="22"/>
          <w:lang w:val="it-IT"/>
        </w:rPr>
      </w:pPr>
      <w:r w:rsidRPr="005D6823">
        <w:rPr>
          <w:rFonts w:eastAsia="Wingdings"/>
          <w:b/>
          <w:szCs w:val="22"/>
          <w:lang w:val="it-IT"/>
        </w:rPr>
        <w:t>2.</w:t>
      </w:r>
      <w:r w:rsidRPr="005D6823">
        <w:rPr>
          <w:rFonts w:eastAsia="Wingdings"/>
          <w:b/>
          <w:szCs w:val="22"/>
          <w:lang w:val="it-IT"/>
        </w:rPr>
        <w:tab/>
      </w:r>
      <w:r w:rsidRPr="005D6823">
        <w:rPr>
          <w:rFonts w:eastAsia="Wingdings"/>
          <w:b/>
          <w:noProof/>
          <w:szCs w:val="22"/>
          <w:lang w:val="it-IT"/>
        </w:rPr>
        <w:t>COMPOSIZIONE QUALITATIVA E QUANTITATIVA IN TERMINI DI PRINCIPIO(I) ATTIVO(I)</w:t>
      </w:r>
    </w:p>
    <w:p w14:paraId="6EA223D3" w14:textId="77777777" w:rsidR="001D63CD" w:rsidRPr="005D6823" w:rsidRDefault="001D63CD">
      <w:pPr>
        <w:tabs>
          <w:tab w:val="left" w:pos="567"/>
        </w:tabs>
        <w:rPr>
          <w:rFonts w:eastAsia="Wingdings"/>
          <w:szCs w:val="22"/>
          <w:lang w:val="it-IT"/>
        </w:rPr>
      </w:pPr>
    </w:p>
    <w:p w14:paraId="5D45527B" w14:textId="77777777" w:rsidR="001D63CD" w:rsidRPr="005D6823" w:rsidRDefault="00A325B1">
      <w:pPr>
        <w:tabs>
          <w:tab w:val="left" w:pos="567"/>
        </w:tabs>
        <w:rPr>
          <w:rFonts w:eastAsia="Wingdings"/>
          <w:szCs w:val="22"/>
          <w:lang w:val="it-IT"/>
        </w:rPr>
      </w:pPr>
      <w:r w:rsidRPr="005D6823">
        <w:rPr>
          <w:rFonts w:eastAsia="Wingdings"/>
          <w:noProof/>
          <w:szCs w:val="22"/>
          <w:lang w:val="it-IT"/>
        </w:rPr>
        <w:t>Ogni compressa rivestita con film contiene 45 mg di ponatinib (come cloridrato).</w:t>
      </w:r>
    </w:p>
    <w:p w14:paraId="477A2A33" w14:textId="77777777" w:rsidR="001D63CD" w:rsidRPr="005D6823" w:rsidRDefault="001D63CD">
      <w:pPr>
        <w:tabs>
          <w:tab w:val="left" w:pos="567"/>
        </w:tabs>
        <w:rPr>
          <w:rFonts w:eastAsia="Wingdings"/>
          <w:szCs w:val="22"/>
          <w:lang w:val="it-IT"/>
        </w:rPr>
      </w:pPr>
    </w:p>
    <w:p w14:paraId="34B1C77C" w14:textId="77777777" w:rsidR="001D63CD" w:rsidRPr="005D6823" w:rsidRDefault="001D63CD">
      <w:pPr>
        <w:tabs>
          <w:tab w:val="left" w:pos="567"/>
        </w:tabs>
        <w:rPr>
          <w:rFonts w:eastAsia="Wingdings"/>
          <w:szCs w:val="22"/>
          <w:lang w:val="it-IT"/>
        </w:rPr>
      </w:pPr>
    </w:p>
    <w:p w14:paraId="233EBB89"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3.</w:t>
      </w:r>
      <w:r w:rsidRPr="005D6823">
        <w:rPr>
          <w:rFonts w:eastAsia="Wingdings"/>
          <w:b/>
          <w:szCs w:val="22"/>
          <w:lang w:val="it-IT"/>
        </w:rPr>
        <w:tab/>
      </w:r>
      <w:r w:rsidRPr="005D6823">
        <w:rPr>
          <w:rFonts w:eastAsia="Wingdings"/>
          <w:b/>
          <w:noProof/>
          <w:szCs w:val="22"/>
          <w:lang w:val="it-IT"/>
        </w:rPr>
        <w:t>ELENCO DEGLI ECCIPIENTI</w:t>
      </w:r>
    </w:p>
    <w:p w14:paraId="38AD484B" w14:textId="77777777" w:rsidR="001D63CD" w:rsidRPr="005D6823" w:rsidRDefault="001D63CD">
      <w:pPr>
        <w:tabs>
          <w:tab w:val="left" w:pos="567"/>
        </w:tabs>
        <w:rPr>
          <w:rFonts w:eastAsia="Wingdings"/>
          <w:szCs w:val="22"/>
          <w:lang w:val="it-IT"/>
        </w:rPr>
      </w:pPr>
    </w:p>
    <w:p w14:paraId="6ABB30B2" w14:textId="77777777" w:rsidR="001D63CD" w:rsidRPr="005D6823" w:rsidRDefault="00A325B1">
      <w:pPr>
        <w:tabs>
          <w:tab w:val="left" w:pos="567"/>
        </w:tabs>
        <w:rPr>
          <w:rFonts w:eastAsia="Wingdings"/>
          <w:szCs w:val="22"/>
          <w:lang w:val="it-IT"/>
        </w:rPr>
      </w:pPr>
      <w:r w:rsidRPr="005D6823">
        <w:rPr>
          <w:rFonts w:eastAsia="Wingdings"/>
          <w:noProof/>
          <w:szCs w:val="22"/>
          <w:lang w:val="it-IT"/>
        </w:rPr>
        <w:t>Contiene lattosio.</w:t>
      </w:r>
      <w:r w:rsidRPr="005D6823">
        <w:rPr>
          <w:rFonts w:eastAsia="Wingdings"/>
          <w:szCs w:val="22"/>
          <w:lang w:val="it-IT"/>
        </w:rPr>
        <w:t xml:space="preserve"> </w:t>
      </w:r>
      <w:r w:rsidRPr="005D6823">
        <w:rPr>
          <w:rFonts w:eastAsia="Wingdings"/>
          <w:noProof/>
          <w:szCs w:val="22"/>
          <w:lang w:val="it-IT"/>
        </w:rPr>
        <w:t>Per maggiori informazioni leggere il foglio illustrativo.</w:t>
      </w:r>
    </w:p>
    <w:p w14:paraId="2A48197F" w14:textId="77777777" w:rsidR="001D63CD" w:rsidRPr="005D6823" w:rsidRDefault="001D63CD">
      <w:pPr>
        <w:tabs>
          <w:tab w:val="left" w:pos="567"/>
        </w:tabs>
        <w:rPr>
          <w:rFonts w:eastAsia="Wingdings"/>
          <w:szCs w:val="22"/>
          <w:lang w:val="it-IT"/>
        </w:rPr>
      </w:pPr>
    </w:p>
    <w:p w14:paraId="2B06E824" w14:textId="77777777" w:rsidR="001D63CD" w:rsidRPr="005D6823" w:rsidRDefault="001D63CD">
      <w:pPr>
        <w:tabs>
          <w:tab w:val="left" w:pos="567"/>
        </w:tabs>
        <w:rPr>
          <w:rFonts w:eastAsia="Wingdings"/>
          <w:szCs w:val="22"/>
          <w:lang w:val="it-IT"/>
        </w:rPr>
      </w:pPr>
    </w:p>
    <w:p w14:paraId="43048019"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4.</w:t>
      </w:r>
      <w:r w:rsidRPr="005D6823">
        <w:rPr>
          <w:rFonts w:eastAsia="Wingdings"/>
          <w:b/>
          <w:szCs w:val="22"/>
          <w:lang w:val="it-IT"/>
        </w:rPr>
        <w:tab/>
      </w:r>
      <w:r w:rsidRPr="005D6823">
        <w:rPr>
          <w:rFonts w:eastAsia="Wingdings"/>
          <w:b/>
          <w:noProof/>
          <w:szCs w:val="22"/>
          <w:lang w:val="it-IT"/>
        </w:rPr>
        <w:t>FORMA FARMACEUTICA E CONTENUTO</w:t>
      </w:r>
    </w:p>
    <w:p w14:paraId="1EB322D0" w14:textId="77777777" w:rsidR="001D63CD" w:rsidRPr="005D6823" w:rsidRDefault="001D63CD">
      <w:pPr>
        <w:tabs>
          <w:tab w:val="left" w:pos="567"/>
        </w:tabs>
        <w:rPr>
          <w:rFonts w:eastAsia="Wingdings"/>
          <w:szCs w:val="22"/>
          <w:lang w:val="it-IT"/>
        </w:rPr>
      </w:pPr>
    </w:p>
    <w:p w14:paraId="594B5655" w14:textId="77777777" w:rsidR="001D63CD" w:rsidRPr="005D6823" w:rsidRDefault="00A325B1">
      <w:pPr>
        <w:tabs>
          <w:tab w:val="left" w:pos="567"/>
        </w:tabs>
        <w:rPr>
          <w:rFonts w:eastAsia="Wingdings"/>
          <w:szCs w:val="22"/>
          <w:lang w:val="it-IT"/>
        </w:rPr>
      </w:pPr>
      <w:r w:rsidRPr="005D6823">
        <w:rPr>
          <w:rFonts w:eastAsia="Wingdings"/>
          <w:noProof/>
          <w:szCs w:val="22"/>
          <w:lang w:val="it-IT"/>
        </w:rPr>
        <w:t>30 compresse</w:t>
      </w:r>
    </w:p>
    <w:p w14:paraId="3A3BF3BD" w14:textId="77777777" w:rsidR="001D63CD" w:rsidRPr="005D6823" w:rsidRDefault="00A325B1">
      <w:pPr>
        <w:tabs>
          <w:tab w:val="left" w:pos="567"/>
        </w:tabs>
        <w:rPr>
          <w:rFonts w:eastAsia="Wingdings"/>
          <w:szCs w:val="22"/>
          <w:lang w:val="it-IT"/>
        </w:rPr>
      </w:pPr>
      <w:r w:rsidRPr="005D6823">
        <w:rPr>
          <w:rFonts w:eastAsia="Wingdings"/>
          <w:noProof/>
          <w:szCs w:val="22"/>
          <w:highlight w:val="lightGray"/>
          <w:lang w:val="it-IT"/>
        </w:rPr>
        <w:t>90 compresse</w:t>
      </w:r>
    </w:p>
    <w:p w14:paraId="290272FA" w14:textId="77777777" w:rsidR="001D63CD" w:rsidRPr="005D6823" w:rsidRDefault="001D63CD">
      <w:pPr>
        <w:tabs>
          <w:tab w:val="left" w:pos="567"/>
        </w:tabs>
        <w:rPr>
          <w:rFonts w:eastAsia="Wingdings"/>
          <w:szCs w:val="22"/>
          <w:lang w:val="it-IT"/>
        </w:rPr>
      </w:pPr>
    </w:p>
    <w:p w14:paraId="5E01A813" w14:textId="77777777" w:rsidR="001D63CD" w:rsidRPr="005D6823" w:rsidRDefault="001D63CD">
      <w:pPr>
        <w:tabs>
          <w:tab w:val="left" w:pos="567"/>
        </w:tabs>
        <w:rPr>
          <w:rFonts w:eastAsia="Wingdings"/>
          <w:szCs w:val="22"/>
          <w:lang w:val="it-IT"/>
        </w:rPr>
      </w:pPr>
    </w:p>
    <w:p w14:paraId="0099D725"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5.</w:t>
      </w:r>
      <w:r w:rsidRPr="005D6823">
        <w:rPr>
          <w:rFonts w:eastAsia="Wingdings"/>
          <w:b/>
          <w:szCs w:val="22"/>
          <w:lang w:val="it-IT"/>
        </w:rPr>
        <w:tab/>
      </w:r>
      <w:r w:rsidRPr="005D6823">
        <w:rPr>
          <w:rFonts w:eastAsia="Wingdings"/>
          <w:b/>
          <w:noProof/>
          <w:szCs w:val="22"/>
          <w:lang w:val="it-IT"/>
        </w:rPr>
        <w:t>MODO E VIA(E) DI SOMMINISTRAZIONE</w:t>
      </w:r>
    </w:p>
    <w:p w14:paraId="28DF4BAF" w14:textId="77777777" w:rsidR="001D63CD" w:rsidRPr="005D6823" w:rsidRDefault="001D63CD">
      <w:pPr>
        <w:tabs>
          <w:tab w:val="left" w:pos="567"/>
        </w:tabs>
        <w:rPr>
          <w:rFonts w:eastAsia="Wingdings"/>
          <w:szCs w:val="22"/>
          <w:lang w:val="it-IT"/>
        </w:rPr>
      </w:pPr>
    </w:p>
    <w:p w14:paraId="1967369E" w14:textId="77777777" w:rsidR="001D63CD" w:rsidRPr="005D6823" w:rsidRDefault="00A325B1">
      <w:pPr>
        <w:tabs>
          <w:tab w:val="left" w:pos="567"/>
        </w:tabs>
        <w:rPr>
          <w:rFonts w:eastAsia="Wingdings"/>
          <w:szCs w:val="22"/>
          <w:lang w:val="it-IT"/>
        </w:rPr>
      </w:pPr>
      <w:r w:rsidRPr="005D6823">
        <w:rPr>
          <w:rFonts w:eastAsia="Wingdings"/>
          <w:noProof/>
          <w:szCs w:val="22"/>
          <w:lang w:val="it-IT"/>
        </w:rPr>
        <w:t>Uso orale.</w:t>
      </w:r>
    </w:p>
    <w:p w14:paraId="27A719AA" w14:textId="77777777" w:rsidR="001D63CD" w:rsidRPr="005D6823" w:rsidRDefault="00A325B1">
      <w:pPr>
        <w:tabs>
          <w:tab w:val="left" w:pos="567"/>
        </w:tabs>
        <w:rPr>
          <w:rFonts w:eastAsia="Wingdings"/>
          <w:szCs w:val="22"/>
          <w:lang w:val="it-IT"/>
        </w:rPr>
      </w:pPr>
      <w:r w:rsidRPr="005D6823">
        <w:rPr>
          <w:rFonts w:eastAsia="Wingdings"/>
          <w:noProof/>
          <w:szCs w:val="22"/>
          <w:lang w:val="it-IT"/>
        </w:rPr>
        <w:t>Leggere il foglio illustrativo prima dell’uso.</w:t>
      </w:r>
    </w:p>
    <w:p w14:paraId="50904AD0" w14:textId="77777777" w:rsidR="001D63CD" w:rsidRPr="005D6823" w:rsidRDefault="001D63CD">
      <w:pPr>
        <w:tabs>
          <w:tab w:val="left" w:pos="567"/>
        </w:tabs>
        <w:autoSpaceDE w:val="0"/>
        <w:autoSpaceDN w:val="0"/>
        <w:adjustRightInd w:val="0"/>
        <w:rPr>
          <w:rFonts w:eastAsia="Wingdings"/>
          <w:szCs w:val="22"/>
          <w:lang w:val="it-IT"/>
        </w:rPr>
      </w:pPr>
    </w:p>
    <w:p w14:paraId="4A92EAA9" w14:textId="77777777" w:rsidR="001D63CD" w:rsidRPr="005D6823" w:rsidRDefault="001D63CD">
      <w:pPr>
        <w:tabs>
          <w:tab w:val="left" w:pos="567"/>
        </w:tabs>
        <w:autoSpaceDE w:val="0"/>
        <w:autoSpaceDN w:val="0"/>
        <w:adjustRightInd w:val="0"/>
        <w:rPr>
          <w:rFonts w:eastAsia="Wingdings"/>
          <w:szCs w:val="22"/>
          <w:lang w:val="it-IT"/>
        </w:rPr>
      </w:pPr>
    </w:p>
    <w:p w14:paraId="01413681"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6.</w:t>
      </w:r>
      <w:r w:rsidRPr="005D6823">
        <w:rPr>
          <w:rFonts w:eastAsia="Wingdings"/>
          <w:b/>
          <w:szCs w:val="22"/>
          <w:lang w:val="it-IT"/>
        </w:rPr>
        <w:tab/>
      </w:r>
      <w:r w:rsidRPr="005D6823">
        <w:rPr>
          <w:rFonts w:eastAsia="Wingdings"/>
          <w:b/>
          <w:noProof/>
          <w:szCs w:val="22"/>
          <w:lang w:val="it-IT"/>
        </w:rPr>
        <w:t>AVVERTENZA PARTICOLARE CHE PRESCRIVA DI TENERE IL MEDICINALE FUORI DALLA VISTA E DALLA PORTATA DEI BAMBINI</w:t>
      </w:r>
    </w:p>
    <w:p w14:paraId="3DD4B5ED" w14:textId="77777777" w:rsidR="001D63CD" w:rsidRPr="005D6823" w:rsidRDefault="001D63CD">
      <w:pPr>
        <w:tabs>
          <w:tab w:val="left" w:pos="567"/>
        </w:tabs>
        <w:rPr>
          <w:rFonts w:eastAsia="Wingdings"/>
          <w:szCs w:val="22"/>
          <w:lang w:val="it-IT"/>
        </w:rPr>
      </w:pPr>
    </w:p>
    <w:p w14:paraId="24540E61" w14:textId="77777777" w:rsidR="001D63CD" w:rsidRPr="005D6823" w:rsidRDefault="00A325B1">
      <w:pPr>
        <w:tabs>
          <w:tab w:val="left" w:pos="567"/>
        </w:tabs>
        <w:outlineLvl w:val="0"/>
        <w:rPr>
          <w:rFonts w:eastAsia="Wingdings"/>
          <w:szCs w:val="22"/>
          <w:lang w:val="it-IT"/>
        </w:rPr>
      </w:pPr>
      <w:r w:rsidRPr="005D6823">
        <w:rPr>
          <w:rFonts w:eastAsia="Wingdings"/>
          <w:noProof/>
          <w:szCs w:val="22"/>
          <w:lang w:val="it-IT"/>
        </w:rPr>
        <w:t>Tenere fuori dalla vista e dalla portata dei bambini.</w:t>
      </w:r>
    </w:p>
    <w:p w14:paraId="47B876E7" w14:textId="77777777" w:rsidR="001D63CD" w:rsidRPr="005D6823" w:rsidRDefault="001D63CD">
      <w:pPr>
        <w:tabs>
          <w:tab w:val="left" w:pos="567"/>
        </w:tabs>
        <w:rPr>
          <w:rFonts w:eastAsia="Wingdings"/>
          <w:szCs w:val="22"/>
          <w:lang w:val="it-IT"/>
        </w:rPr>
      </w:pPr>
    </w:p>
    <w:p w14:paraId="0AB669B1" w14:textId="77777777" w:rsidR="001D63CD" w:rsidRPr="005D6823" w:rsidRDefault="001D63CD">
      <w:pPr>
        <w:tabs>
          <w:tab w:val="left" w:pos="567"/>
        </w:tabs>
        <w:rPr>
          <w:rFonts w:eastAsia="Wingdings"/>
          <w:szCs w:val="22"/>
          <w:lang w:val="it-IT"/>
        </w:rPr>
      </w:pPr>
    </w:p>
    <w:p w14:paraId="130162C0"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7.</w:t>
      </w:r>
      <w:r w:rsidRPr="005D6823">
        <w:rPr>
          <w:rFonts w:eastAsia="Wingdings"/>
          <w:b/>
          <w:szCs w:val="22"/>
          <w:lang w:val="it-IT"/>
        </w:rPr>
        <w:tab/>
      </w:r>
      <w:r w:rsidRPr="005D6823">
        <w:rPr>
          <w:rFonts w:eastAsia="Wingdings"/>
          <w:b/>
          <w:noProof/>
          <w:szCs w:val="22"/>
          <w:lang w:val="it-IT"/>
        </w:rPr>
        <w:t>ALTRA(E) AVVERTENZA(E) PARTICOLARE(I), SE NECESSARIO</w:t>
      </w:r>
    </w:p>
    <w:p w14:paraId="3736231D" w14:textId="77777777" w:rsidR="001D63CD" w:rsidRPr="005D6823" w:rsidRDefault="001D63CD">
      <w:pPr>
        <w:tabs>
          <w:tab w:val="left" w:pos="567"/>
        </w:tabs>
        <w:rPr>
          <w:rFonts w:eastAsia="Wingdings"/>
          <w:szCs w:val="22"/>
          <w:lang w:val="it-IT"/>
        </w:rPr>
      </w:pPr>
    </w:p>
    <w:p w14:paraId="32EDCE54" w14:textId="77777777" w:rsidR="001D63CD" w:rsidRPr="005D6823" w:rsidRDefault="00A325B1">
      <w:pPr>
        <w:tabs>
          <w:tab w:val="left" w:pos="567"/>
        </w:tabs>
        <w:rPr>
          <w:rFonts w:eastAsia="Wingdings"/>
          <w:szCs w:val="22"/>
          <w:lang w:val="it-IT"/>
        </w:rPr>
      </w:pPr>
      <w:r w:rsidRPr="005D6823">
        <w:rPr>
          <w:rFonts w:eastAsia="Wingdings"/>
          <w:szCs w:val="22"/>
          <w:highlight w:val="lightGray"/>
          <w:lang w:val="it-IT"/>
        </w:rPr>
        <w:t>Scatola esterna:</w:t>
      </w:r>
    </w:p>
    <w:p w14:paraId="6811283B" w14:textId="77777777" w:rsidR="001D63CD" w:rsidRPr="005D6823" w:rsidRDefault="00A325B1">
      <w:pPr>
        <w:tabs>
          <w:tab w:val="left" w:pos="567"/>
        </w:tabs>
        <w:rPr>
          <w:rFonts w:eastAsia="Wingdings"/>
          <w:szCs w:val="22"/>
          <w:lang w:val="it-IT"/>
        </w:rPr>
      </w:pPr>
      <w:r w:rsidRPr="005D6823">
        <w:rPr>
          <w:rFonts w:eastAsia="Wingdings"/>
          <w:szCs w:val="22"/>
          <w:lang w:val="it-IT"/>
        </w:rPr>
        <w:t>Non ingerire il contenitore con l’essiccante contenuto nel flacone.</w:t>
      </w:r>
    </w:p>
    <w:p w14:paraId="754156B7" w14:textId="77777777" w:rsidR="001D63CD" w:rsidRPr="005D6823" w:rsidRDefault="001D63CD">
      <w:pPr>
        <w:tabs>
          <w:tab w:val="left" w:pos="567"/>
        </w:tabs>
        <w:rPr>
          <w:rFonts w:eastAsia="Wingdings"/>
          <w:szCs w:val="22"/>
          <w:lang w:val="it-IT"/>
        </w:rPr>
      </w:pPr>
    </w:p>
    <w:p w14:paraId="66A8B146" w14:textId="77777777" w:rsidR="001D63CD" w:rsidRPr="005D6823" w:rsidRDefault="001D63CD">
      <w:pPr>
        <w:tabs>
          <w:tab w:val="left" w:pos="567"/>
        </w:tabs>
        <w:rPr>
          <w:rFonts w:eastAsia="Wingdings"/>
          <w:szCs w:val="22"/>
          <w:lang w:val="it-IT"/>
        </w:rPr>
      </w:pPr>
    </w:p>
    <w:p w14:paraId="70A5C1F0"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szCs w:val="22"/>
          <w:lang w:val="it-IT"/>
        </w:rPr>
      </w:pPr>
      <w:r w:rsidRPr="005D6823">
        <w:rPr>
          <w:rFonts w:eastAsia="Wingdings"/>
          <w:b/>
          <w:szCs w:val="22"/>
          <w:lang w:val="it-IT"/>
        </w:rPr>
        <w:t>8.</w:t>
      </w:r>
      <w:r w:rsidRPr="005D6823">
        <w:rPr>
          <w:rFonts w:eastAsia="Wingdings"/>
          <w:b/>
          <w:szCs w:val="22"/>
          <w:lang w:val="it-IT"/>
        </w:rPr>
        <w:tab/>
      </w:r>
      <w:r w:rsidRPr="005D6823">
        <w:rPr>
          <w:rFonts w:eastAsia="Wingdings"/>
          <w:b/>
          <w:noProof/>
          <w:szCs w:val="22"/>
          <w:lang w:val="it-IT"/>
        </w:rPr>
        <w:t>DATA DI SCADENZA</w:t>
      </w:r>
    </w:p>
    <w:p w14:paraId="220E0987" w14:textId="77777777" w:rsidR="001D63CD" w:rsidRPr="005D6823" w:rsidRDefault="001D63CD">
      <w:pPr>
        <w:tabs>
          <w:tab w:val="left" w:pos="567"/>
        </w:tabs>
        <w:rPr>
          <w:rFonts w:eastAsia="Wingdings"/>
          <w:szCs w:val="22"/>
          <w:lang w:val="it-IT"/>
        </w:rPr>
      </w:pPr>
    </w:p>
    <w:p w14:paraId="0F9044E8" w14:textId="77777777" w:rsidR="001D63CD" w:rsidRPr="005D6823" w:rsidRDefault="00A325B1">
      <w:pPr>
        <w:tabs>
          <w:tab w:val="left" w:pos="567"/>
        </w:tabs>
        <w:rPr>
          <w:rFonts w:eastAsia="Wingdings"/>
          <w:szCs w:val="22"/>
          <w:lang w:val="it-IT"/>
        </w:rPr>
      </w:pPr>
      <w:r w:rsidRPr="005D6823">
        <w:rPr>
          <w:rFonts w:eastAsia="Wingdings"/>
          <w:noProof/>
          <w:szCs w:val="22"/>
          <w:lang w:val="it-IT"/>
        </w:rPr>
        <w:t>Scad.</w:t>
      </w:r>
    </w:p>
    <w:p w14:paraId="2CB028FC" w14:textId="77777777" w:rsidR="001D63CD" w:rsidRPr="005D6823" w:rsidRDefault="001D63CD">
      <w:pPr>
        <w:tabs>
          <w:tab w:val="left" w:pos="567"/>
        </w:tabs>
        <w:rPr>
          <w:rFonts w:eastAsia="Wingdings"/>
          <w:szCs w:val="22"/>
          <w:lang w:val="it-IT"/>
        </w:rPr>
      </w:pPr>
    </w:p>
    <w:p w14:paraId="7D2127EE" w14:textId="77777777" w:rsidR="001D63CD" w:rsidRPr="005D6823" w:rsidRDefault="001D63CD">
      <w:pPr>
        <w:tabs>
          <w:tab w:val="left" w:pos="567"/>
        </w:tabs>
        <w:rPr>
          <w:rFonts w:eastAsia="Wingdings"/>
          <w:szCs w:val="22"/>
          <w:lang w:val="it-IT"/>
        </w:rPr>
      </w:pPr>
    </w:p>
    <w:p w14:paraId="7C05D43C" w14:textId="77777777" w:rsidR="001D63CD" w:rsidRPr="005D6823" w:rsidRDefault="00A325B1">
      <w:pPr>
        <w:keepNext/>
        <w:pageBreakBefore/>
        <w:pBdr>
          <w:top w:val="single" w:sz="4" w:space="1" w:color="auto"/>
          <w:left w:val="single" w:sz="4" w:space="4" w:color="auto"/>
          <w:bottom w:val="single" w:sz="4" w:space="1" w:color="auto"/>
          <w:right w:val="single" w:sz="4" w:space="4" w:color="auto"/>
        </w:pBdr>
        <w:tabs>
          <w:tab w:val="left" w:pos="567"/>
        </w:tabs>
        <w:ind w:left="567" w:hanging="567"/>
        <w:outlineLvl w:val="0"/>
        <w:rPr>
          <w:rFonts w:eastAsia="Wingdings"/>
          <w:b/>
          <w:szCs w:val="22"/>
          <w:lang w:val="it-IT"/>
        </w:rPr>
      </w:pPr>
      <w:r w:rsidRPr="005D6823">
        <w:rPr>
          <w:rFonts w:eastAsia="Wingdings"/>
          <w:b/>
          <w:szCs w:val="22"/>
          <w:lang w:val="it-IT"/>
        </w:rPr>
        <w:lastRenderedPageBreak/>
        <w:t>9.</w:t>
      </w:r>
      <w:r w:rsidRPr="005D6823">
        <w:rPr>
          <w:rFonts w:eastAsia="Wingdings"/>
          <w:b/>
          <w:szCs w:val="22"/>
          <w:lang w:val="it-IT"/>
        </w:rPr>
        <w:tab/>
      </w:r>
      <w:r w:rsidRPr="005D6823">
        <w:rPr>
          <w:rFonts w:eastAsia="Wingdings"/>
          <w:b/>
          <w:noProof/>
          <w:szCs w:val="22"/>
          <w:lang w:val="it-IT"/>
        </w:rPr>
        <w:t>PRECAUZIONI PARTICOLARI PER LA CONSERVAZIONE</w:t>
      </w:r>
    </w:p>
    <w:p w14:paraId="06AC0EE4" w14:textId="77777777" w:rsidR="001D63CD" w:rsidRPr="005D6823" w:rsidRDefault="001D63CD">
      <w:pPr>
        <w:keepNext/>
        <w:tabs>
          <w:tab w:val="left" w:pos="567"/>
        </w:tabs>
        <w:rPr>
          <w:rFonts w:eastAsia="Wingdings"/>
          <w:szCs w:val="22"/>
          <w:lang w:val="it-IT"/>
        </w:rPr>
      </w:pPr>
    </w:p>
    <w:p w14:paraId="11C3F582" w14:textId="77777777" w:rsidR="001D63CD" w:rsidRPr="005D6823" w:rsidRDefault="00A325B1">
      <w:pPr>
        <w:tabs>
          <w:tab w:val="left" w:pos="567"/>
        </w:tabs>
        <w:rPr>
          <w:rFonts w:eastAsia="Wingdings"/>
          <w:szCs w:val="22"/>
          <w:lang w:val="it-IT"/>
        </w:rPr>
      </w:pPr>
      <w:r w:rsidRPr="005D6823">
        <w:rPr>
          <w:rFonts w:eastAsia="Wingdings"/>
          <w:noProof/>
          <w:szCs w:val="22"/>
          <w:lang w:val="it-IT"/>
        </w:rPr>
        <w:t>Conservare nella confezione originale per proteggere il medicinale dalla luce.</w:t>
      </w:r>
    </w:p>
    <w:p w14:paraId="25AE23F1" w14:textId="77777777" w:rsidR="001D63CD" w:rsidRPr="005D6823" w:rsidRDefault="001D63CD">
      <w:pPr>
        <w:tabs>
          <w:tab w:val="left" w:pos="567"/>
        </w:tabs>
        <w:rPr>
          <w:rFonts w:eastAsia="Wingdings"/>
          <w:szCs w:val="22"/>
          <w:lang w:val="it-IT"/>
        </w:rPr>
      </w:pPr>
    </w:p>
    <w:p w14:paraId="24A5925E" w14:textId="77777777" w:rsidR="001D63CD" w:rsidRPr="005D6823" w:rsidRDefault="001D63CD">
      <w:pPr>
        <w:tabs>
          <w:tab w:val="left" w:pos="567"/>
        </w:tabs>
        <w:ind w:left="567" w:hanging="567"/>
        <w:rPr>
          <w:rFonts w:eastAsia="Wingdings"/>
          <w:szCs w:val="22"/>
          <w:lang w:val="it-IT"/>
        </w:rPr>
      </w:pPr>
    </w:p>
    <w:p w14:paraId="7EECF45D"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outlineLvl w:val="0"/>
        <w:rPr>
          <w:rFonts w:eastAsia="Wingdings"/>
          <w:b/>
          <w:szCs w:val="22"/>
          <w:lang w:val="it-IT"/>
        </w:rPr>
      </w:pPr>
      <w:r w:rsidRPr="005D6823">
        <w:rPr>
          <w:rFonts w:eastAsia="Wingdings"/>
          <w:b/>
          <w:szCs w:val="22"/>
          <w:lang w:val="it-IT"/>
        </w:rPr>
        <w:t>10.</w:t>
      </w:r>
      <w:r w:rsidRPr="005D6823">
        <w:rPr>
          <w:rFonts w:eastAsia="Wingdings"/>
          <w:b/>
          <w:szCs w:val="22"/>
          <w:lang w:val="it-IT"/>
        </w:rPr>
        <w:tab/>
      </w:r>
      <w:r w:rsidRPr="005D6823">
        <w:rPr>
          <w:rFonts w:eastAsia="Wingdings"/>
          <w:b/>
          <w:noProof/>
          <w:szCs w:val="22"/>
          <w:lang w:val="it-IT"/>
        </w:rPr>
        <w:t>PRECAUZIONI PARTICOLARI PER LO SMALTIMENTO DEL MEDICINALE</w:t>
      </w:r>
      <w:r w:rsidRPr="005D6823">
        <w:rPr>
          <w:rFonts w:eastAsia="Wingdings"/>
          <w:b/>
          <w:szCs w:val="22"/>
          <w:lang w:val="it-IT"/>
        </w:rPr>
        <w:t xml:space="preserve"> </w:t>
      </w:r>
      <w:r w:rsidRPr="005D6823">
        <w:rPr>
          <w:rFonts w:eastAsia="Wingdings"/>
          <w:b/>
          <w:szCs w:val="22"/>
          <w:lang w:val="it-IT"/>
        </w:rPr>
        <w:tab/>
      </w:r>
      <w:r w:rsidRPr="005D6823">
        <w:rPr>
          <w:rFonts w:eastAsia="Wingdings"/>
          <w:b/>
          <w:noProof/>
          <w:szCs w:val="22"/>
          <w:lang w:val="it-IT"/>
        </w:rPr>
        <w:t>NON UTILIZZATO O DEI RIFIUTI DERIVATI DA TALE MEDICINALE, SE</w:t>
      </w:r>
      <w:r w:rsidRPr="005D6823">
        <w:rPr>
          <w:rFonts w:eastAsia="Wingdings"/>
          <w:b/>
          <w:szCs w:val="22"/>
          <w:lang w:val="it-IT"/>
        </w:rPr>
        <w:t xml:space="preserve"> </w:t>
      </w:r>
      <w:r w:rsidRPr="005D6823">
        <w:rPr>
          <w:rFonts w:eastAsia="Wingdings"/>
          <w:b/>
          <w:szCs w:val="22"/>
          <w:lang w:val="it-IT"/>
        </w:rPr>
        <w:tab/>
      </w:r>
      <w:r w:rsidRPr="005D6823">
        <w:rPr>
          <w:rFonts w:eastAsia="Wingdings"/>
          <w:b/>
          <w:noProof/>
          <w:szCs w:val="22"/>
          <w:lang w:val="it-IT"/>
        </w:rPr>
        <w:t>NECESSARIO</w:t>
      </w:r>
    </w:p>
    <w:p w14:paraId="63679A48" w14:textId="77777777" w:rsidR="001D63CD" w:rsidRPr="005D6823" w:rsidRDefault="001D63CD">
      <w:pPr>
        <w:tabs>
          <w:tab w:val="left" w:pos="567"/>
        </w:tabs>
        <w:rPr>
          <w:rFonts w:eastAsia="Wingdings"/>
          <w:szCs w:val="22"/>
          <w:lang w:val="it-IT"/>
        </w:rPr>
      </w:pPr>
    </w:p>
    <w:p w14:paraId="189697CC" w14:textId="77777777" w:rsidR="001D63CD" w:rsidRPr="005D6823" w:rsidRDefault="001D63CD">
      <w:pPr>
        <w:tabs>
          <w:tab w:val="left" w:pos="567"/>
        </w:tabs>
        <w:rPr>
          <w:rFonts w:eastAsia="Wingdings"/>
          <w:szCs w:val="22"/>
          <w:lang w:val="it-IT"/>
        </w:rPr>
      </w:pPr>
    </w:p>
    <w:p w14:paraId="644A2634"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outlineLvl w:val="0"/>
        <w:rPr>
          <w:rFonts w:eastAsia="Wingdings"/>
          <w:b/>
          <w:szCs w:val="22"/>
          <w:lang w:val="it-IT"/>
        </w:rPr>
      </w:pPr>
      <w:r w:rsidRPr="005D6823">
        <w:rPr>
          <w:rFonts w:eastAsia="Wingdings"/>
          <w:b/>
          <w:szCs w:val="22"/>
          <w:lang w:val="it-IT"/>
        </w:rPr>
        <w:t>11.</w:t>
      </w:r>
      <w:r w:rsidRPr="005D6823">
        <w:rPr>
          <w:rFonts w:eastAsia="Wingdings"/>
          <w:b/>
          <w:szCs w:val="22"/>
          <w:lang w:val="it-IT"/>
        </w:rPr>
        <w:tab/>
      </w:r>
      <w:r w:rsidRPr="005D6823">
        <w:rPr>
          <w:rFonts w:eastAsia="Wingdings"/>
          <w:b/>
          <w:noProof/>
          <w:szCs w:val="22"/>
          <w:lang w:val="it-IT"/>
        </w:rPr>
        <w:t>NOME E INDIRIZZO DEL TITOLARE DELL’AUTORIZZAZIONE</w:t>
      </w:r>
      <w:r w:rsidRPr="005D6823">
        <w:rPr>
          <w:rFonts w:eastAsia="Wingdings"/>
          <w:b/>
          <w:szCs w:val="22"/>
          <w:lang w:val="it-IT"/>
        </w:rPr>
        <w:t xml:space="preserve"> </w:t>
      </w:r>
      <w:r w:rsidRPr="005D6823">
        <w:rPr>
          <w:rFonts w:eastAsia="Wingdings"/>
          <w:b/>
          <w:szCs w:val="22"/>
          <w:lang w:val="it-IT"/>
        </w:rPr>
        <w:tab/>
      </w:r>
      <w:r w:rsidRPr="005D6823">
        <w:rPr>
          <w:rFonts w:eastAsia="Wingdings"/>
          <w:b/>
          <w:noProof/>
          <w:szCs w:val="22"/>
          <w:lang w:val="it-IT"/>
        </w:rPr>
        <w:t>ALL’IMMISSIONE IN COMMERCIO</w:t>
      </w:r>
    </w:p>
    <w:p w14:paraId="0BA88278" w14:textId="77777777" w:rsidR="001D63CD" w:rsidRPr="005D6823" w:rsidRDefault="001D63CD">
      <w:pPr>
        <w:tabs>
          <w:tab w:val="left" w:pos="567"/>
        </w:tabs>
        <w:rPr>
          <w:rFonts w:eastAsia="Wingdings"/>
          <w:i/>
          <w:szCs w:val="22"/>
          <w:lang w:val="it-IT"/>
        </w:rPr>
      </w:pPr>
    </w:p>
    <w:p w14:paraId="5AA1E672" w14:textId="77777777" w:rsidR="001D63CD" w:rsidRPr="009B053F" w:rsidRDefault="00A325B1">
      <w:pPr>
        <w:tabs>
          <w:tab w:val="left" w:pos="567"/>
        </w:tabs>
        <w:rPr>
          <w:rFonts w:eastAsia="Wingdings"/>
          <w:noProof/>
          <w:szCs w:val="22"/>
          <w:lang w:val="fr-FR"/>
        </w:rPr>
      </w:pPr>
      <w:r w:rsidRPr="009B053F">
        <w:rPr>
          <w:rFonts w:eastAsia="Wingdings"/>
          <w:noProof/>
          <w:szCs w:val="22"/>
          <w:lang w:val="fr-FR"/>
        </w:rPr>
        <w:t>Incyte Biosciences Distribution B.V.</w:t>
      </w:r>
    </w:p>
    <w:p w14:paraId="10128DBE" w14:textId="77777777" w:rsidR="001D63CD" w:rsidRPr="005D6823" w:rsidRDefault="00A325B1">
      <w:pPr>
        <w:tabs>
          <w:tab w:val="left" w:pos="567"/>
        </w:tabs>
        <w:rPr>
          <w:rFonts w:eastAsia="Wingdings"/>
          <w:noProof/>
          <w:szCs w:val="22"/>
          <w:lang w:val="it-IT"/>
        </w:rPr>
      </w:pPr>
      <w:r w:rsidRPr="005D6823">
        <w:rPr>
          <w:rFonts w:eastAsia="Wingdings"/>
          <w:noProof/>
          <w:szCs w:val="22"/>
          <w:lang w:val="it-IT"/>
        </w:rPr>
        <w:t>Paasheuvelweg 25</w:t>
      </w:r>
    </w:p>
    <w:p w14:paraId="32D45BD6" w14:textId="77777777" w:rsidR="001D63CD" w:rsidRPr="005D6823" w:rsidRDefault="00A325B1">
      <w:pPr>
        <w:tabs>
          <w:tab w:val="left" w:pos="567"/>
        </w:tabs>
        <w:rPr>
          <w:rFonts w:eastAsia="Wingdings"/>
          <w:noProof/>
          <w:szCs w:val="22"/>
          <w:lang w:val="it-IT"/>
        </w:rPr>
      </w:pPr>
      <w:r w:rsidRPr="005D6823">
        <w:rPr>
          <w:rFonts w:eastAsia="Wingdings"/>
          <w:noProof/>
          <w:szCs w:val="22"/>
          <w:lang w:val="it-IT"/>
        </w:rPr>
        <w:t>1105 BP Amsterdam</w:t>
      </w:r>
    </w:p>
    <w:p w14:paraId="17D3E1DC" w14:textId="77777777" w:rsidR="001D63CD" w:rsidRPr="005D6823" w:rsidRDefault="00A325B1">
      <w:pPr>
        <w:tabs>
          <w:tab w:val="left" w:pos="567"/>
        </w:tabs>
        <w:rPr>
          <w:rFonts w:eastAsia="Wingdings"/>
          <w:szCs w:val="22"/>
          <w:lang w:val="it-IT"/>
        </w:rPr>
      </w:pPr>
      <w:r w:rsidRPr="005D6823">
        <w:rPr>
          <w:rFonts w:eastAsia="Wingdings"/>
          <w:noProof/>
          <w:szCs w:val="22"/>
          <w:lang w:val="it-IT"/>
        </w:rPr>
        <w:t>Paesi Bassi</w:t>
      </w:r>
    </w:p>
    <w:p w14:paraId="368C627B" w14:textId="77777777" w:rsidR="001D63CD" w:rsidRPr="005D6823" w:rsidRDefault="001D63CD">
      <w:pPr>
        <w:tabs>
          <w:tab w:val="left" w:pos="567"/>
        </w:tabs>
        <w:rPr>
          <w:rFonts w:eastAsia="Wingdings"/>
          <w:szCs w:val="22"/>
          <w:lang w:val="it-IT"/>
        </w:rPr>
      </w:pPr>
    </w:p>
    <w:p w14:paraId="42AACCF2" w14:textId="77777777" w:rsidR="001D63CD" w:rsidRPr="005D6823" w:rsidRDefault="001D63CD">
      <w:pPr>
        <w:tabs>
          <w:tab w:val="left" w:pos="567"/>
        </w:tabs>
        <w:rPr>
          <w:rFonts w:eastAsia="Wingdings"/>
          <w:szCs w:val="22"/>
          <w:lang w:val="it-IT"/>
        </w:rPr>
      </w:pPr>
    </w:p>
    <w:p w14:paraId="2D852599"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outlineLvl w:val="0"/>
        <w:rPr>
          <w:rFonts w:eastAsia="Wingdings"/>
          <w:szCs w:val="22"/>
          <w:lang w:val="it-IT"/>
        </w:rPr>
      </w:pPr>
      <w:r w:rsidRPr="005D6823">
        <w:rPr>
          <w:rFonts w:eastAsia="Wingdings"/>
          <w:b/>
          <w:szCs w:val="22"/>
          <w:lang w:val="it-IT"/>
        </w:rPr>
        <w:t>12.</w:t>
      </w:r>
      <w:r w:rsidRPr="005D6823">
        <w:rPr>
          <w:rFonts w:eastAsia="Wingdings"/>
          <w:b/>
          <w:szCs w:val="22"/>
          <w:lang w:val="it-IT"/>
        </w:rPr>
        <w:tab/>
      </w:r>
      <w:r w:rsidRPr="005D6823">
        <w:rPr>
          <w:rFonts w:eastAsia="Wingdings"/>
          <w:b/>
          <w:noProof/>
          <w:szCs w:val="22"/>
          <w:lang w:val="it-IT"/>
        </w:rPr>
        <w:t>NUMERO(I) DELL’AUTORIZZAZIONE ALL’IMMISSIONE IN COMMERCIO</w:t>
      </w:r>
      <w:r w:rsidRPr="005D6823">
        <w:rPr>
          <w:rFonts w:eastAsia="Wingdings"/>
          <w:b/>
          <w:szCs w:val="22"/>
          <w:lang w:val="it-IT"/>
        </w:rPr>
        <w:t xml:space="preserve"> </w:t>
      </w:r>
    </w:p>
    <w:p w14:paraId="68003592" w14:textId="77777777" w:rsidR="001D63CD" w:rsidRPr="005D6823" w:rsidRDefault="001D63CD">
      <w:pPr>
        <w:tabs>
          <w:tab w:val="left" w:pos="567"/>
        </w:tabs>
        <w:rPr>
          <w:rFonts w:eastAsia="Wingdings"/>
          <w:szCs w:val="22"/>
          <w:lang w:val="it-IT"/>
        </w:rPr>
      </w:pPr>
    </w:p>
    <w:p w14:paraId="6B141DD1" w14:textId="77777777" w:rsidR="001D63CD" w:rsidRPr="005D6823" w:rsidRDefault="00A325B1">
      <w:pPr>
        <w:tabs>
          <w:tab w:val="left" w:pos="567"/>
        </w:tabs>
        <w:rPr>
          <w:rFonts w:eastAsia="Wingdings"/>
          <w:szCs w:val="22"/>
          <w:highlight w:val="lightGray"/>
          <w:lang w:val="it-IT"/>
        </w:rPr>
      </w:pPr>
      <w:r w:rsidRPr="005D6823">
        <w:rPr>
          <w:rFonts w:eastAsia="Wingdings"/>
          <w:noProof/>
          <w:szCs w:val="22"/>
          <w:lang w:val="it-IT"/>
        </w:rPr>
        <w:t>EU/1/13/839/003</w:t>
      </w:r>
      <w:r w:rsidRPr="005D6823">
        <w:rPr>
          <w:rFonts w:eastAsia="Wingdings"/>
          <w:szCs w:val="22"/>
          <w:lang w:val="it-IT"/>
        </w:rPr>
        <w:tab/>
      </w:r>
      <w:r w:rsidRPr="005D6823">
        <w:rPr>
          <w:rFonts w:eastAsia="Wingdings"/>
          <w:szCs w:val="22"/>
          <w:lang w:val="it-IT"/>
        </w:rPr>
        <w:tab/>
      </w:r>
      <w:r w:rsidRPr="005D6823">
        <w:rPr>
          <w:rFonts w:eastAsia="Wingdings"/>
          <w:noProof/>
          <w:szCs w:val="22"/>
          <w:highlight w:val="lightGray"/>
          <w:lang w:val="it-IT"/>
        </w:rPr>
        <w:t>30 compresse rivestite con film</w:t>
      </w:r>
    </w:p>
    <w:p w14:paraId="7DC8DDD2" w14:textId="77777777" w:rsidR="001D63CD" w:rsidRPr="005D6823" w:rsidRDefault="00A325B1">
      <w:pPr>
        <w:tabs>
          <w:tab w:val="left" w:pos="567"/>
        </w:tabs>
        <w:rPr>
          <w:rFonts w:eastAsia="Wingdings"/>
          <w:szCs w:val="22"/>
          <w:lang w:val="it-IT"/>
        </w:rPr>
      </w:pPr>
      <w:r w:rsidRPr="005D6823">
        <w:rPr>
          <w:rFonts w:eastAsia="Wingdings"/>
          <w:noProof/>
          <w:szCs w:val="22"/>
          <w:highlight w:val="lightGray"/>
          <w:lang w:val="it-IT"/>
        </w:rPr>
        <w:t>EU/1/13/839/004</w:t>
      </w:r>
      <w:r w:rsidRPr="005D6823">
        <w:rPr>
          <w:rFonts w:eastAsia="Wingdings"/>
          <w:szCs w:val="22"/>
          <w:highlight w:val="lightGray"/>
          <w:lang w:val="it-IT"/>
        </w:rPr>
        <w:tab/>
      </w:r>
      <w:r w:rsidRPr="005D6823">
        <w:rPr>
          <w:rFonts w:eastAsia="Wingdings"/>
          <w:szCs w:val="22"/>
          <w:highlight w:val="lightGray"/>
          <w:lang w:val="it-IT"/>
        </w:rPr>
        <w:tab/>
      </w:r>
      <w:r w:rsidRPr="005D6823">
        <w:rPr>
          <w:rFonts w:eastAsia="Wingdings"/>
          <w:noProof/>
          <w:szCs w:val="22"/>
          <w:highlight w:val="lightGray"/>
          <w:lang w:val="it-IT"/>
        </w:rPr>
        <w:t>90 compresse rivestite con film</w:t>
      </w:r>
    </w:p>
    <w:p w14:paraId="1DF2CE15" w14:textId="77777777" w:rsidR="001D63CD" w:rsidRPr="005D6823" w:rsidRDefault="001D63CD">
      <w:pPr>
        <w:tabs>
          <w:tab w:val="left" w:pos="567"/>
        </w:tabs>
        <w:rPr>
          <w:rFonts w:eastAsia="Wingdings"/>
          <w:szCs w:val="22"/>
          <w:lang w:val="it-IT"/>
        </w:rPr>
      </w:pPr>
    </w:p>
    <w:p w14:paraId="06D8BACC" w14:textId="77777777" w:rsidR="001D63CD" w:rsidRPr="005D6823" w:rsidRDefault="001D63CD">
      <w:pPr>
        <w:tabs>
          <w:tab w:val="left" w:pos="567"/>
        </w:tabs>
        <w:rPr>
          <w:rFonts w:eastAsia="Wingdings"/>
          <w:szCs w:val="22"/>
          <w:lang w:val="it-IT"/>
        </w:rPr>
      </w:pPr>
    </w:p>
    <w:p w14:paraId="4382DC4E"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outlineLvl w:val="0"/>
        <w:rPr>
          <w:rFonts w:eastAsia="Wingdings"/>
          <w:b/>
          <w:szCs w:val="22"/>
          <w:lang w:val="it-IT"/>
        </w:rPr>
      </w:pPr>
      <w:r w:rsidRPr="005D6823">
        <w:rPr>
          <w:rFonts w:eastAsia="Wingdings"/>
          <w:b/>
          <w:szCs w:val="22"/>
          <w:lang w:val="it-IT"/>
        </w:rPr>
        <w:t>13.</w:t>
      </w:r>
      <w:r w:rsidRPr="005D6823">
        <w:rPr>
          <w:rFonts w:eastAsia="Wingdings"/>
          <w:b/>
          <w:szCs w:val="22"/>
          <w:lang w:val="it-IT"/>
        </w:rPr>
        <w:tab/>
      </w:r>
      <w:r w:rsidRPr="005D6823">
        <w:rPr>
          <w:rFonts w:eastAsia="Wingdings"/>
          <w:b/>
          <w:noProof/>
          <w:szCs w:val="22"/>
          <w:lang w:val="it-IT"/>
        </w:rPr>
        <w:t>NUMERO DI LOTTO</w:t>
      </w:r>
    </w:p>
    <w:p w14:paraId="0E4A7F05" w14:textId="77777777" w:rsidR="001D63CD" w:rsidRPr="005D6823" w:rsidRDefault="001D63CD">
      <w:pPr>
        <w:tabs>
          <w:tab w:val="left" w:pos="567"/>
        </w:tabs>
        <w:rPr>
          <w:rFonts w:eastAsia="Wingdings"/>
          <w:szCs w:val="22"/>
          <w:lang w:val="it-IT"/>
        </w:rPr>
      </w:pPr>
    </w:p>
    <w:p w14:paraId="5AF79EC2" w14:textId="77777777" w:rsidR="001D63CD" w:rsidRPr="005D6823" w:rsidRDefault="00A325B1">
      <w:pPr>
        <w:tabs>
          <w:tab w:val="left" w:pos="567"/>
        </w:tabs>
        <w:rPr>
          <w:rFonts w:eastAsia="Wingdings"/>
          <w:szCs w:val="22"/>
          <w:lang w:val="it-IT"/>
        </w:rPr>
      </w:pPr>
      <w:r w:rsidRPr="005D6823">
        <w:rPr>
          <w:rFonts w:eastAsia="Wingdings"/>
          <w:noProof/>
          <w:szCs w:val="22"/>
          <w:lang w:val="it-IT"/>
        </w:rPr>
        <w:t>Lotto</w:t>
      </w:r>
    </w:p>
    <w:p w14:paraId="68925E4D" w14:textId="77777777" w:rsidR="001D63CD" w:rsidRPr="005D6823" w:rsidRDefault="001D63CD">
      <w:pPr>
        <w:tabs>
          <w:tab w:val="left" w:pos="567"/>
        </w:tabs>
        <w:rPr>
          <w:rFonts w:eastAsia="Wingdings"/>
          <w:szCs w:val="22"/>
          <w:lang w:val="it-IT"/>
        </w:rPr>
      </w:pPr>
    </w:p>
    <w:p w14:paraId="5238AA68" w14:textId="77777777" w:rsidR="001D63CD" w:rsidRPr="005D6823" w:rsidRDefault="001D63CD">
      <w:pPr>
        <w:tabs>
          <w:tab w:val="left" w:pos="567"/>
        </w:tabs>
        <w:rPr>
          <w:rFonts w:eastAsia="Wingdings"/>
          <w:szCs w:val="22"/>
          <w:lang w:val="it-IT"/>
        </w:rPr>
      </w:pPr>
    </w:p>
    <w:p w14:paraId="62EE29FA" w14:textId="77777777" w:rsidR="001D63CD" w:rsidRPr="005D6823" w:rsidRDefault="00A325B1">
      <w:pPr>
        <w:pBdr>
          <w:top w:val="single" w:sz="4" w:space="1" w:color="auto"/>
          <w:left w:val="single" w:sz="4" w:space="4" w:color="auto"/>
          <w:bottom w:val="single" w:sz="4" w:space="1" w:color="auto"/>
          <w:right w:val="single" w:sz="4" w:space="4" w:color="auto"/>
        </w:pBdr>
        <w:tabs>
          <w:tab w:val="left" w:pos="567"/>
        </w:tabs>
        <w:outlineLvl w:val="0"/>
        <w:rPr>
          <w:rFonts w:eastAsia="Wingdings"/>
          <w:szCs w:val="22"/>
          <w:lang w:val="it-IT"/>
        </w:rPr>
      </w:pPr>
      <w:r w:rsidRPr="005D6823">
        <w:rPr>
          <w:rFonts w:eastAsia="Wingdings"/>
          <w:b/>
          <w:szCs w:val="22"/>
          <w:lang w:val="it-IT"/>
        </w:rPr>
        <w:t>14.</w:t>
      </w:r>
      <w:r w:rsidRPr="005D6823">
        <w:rPr>
          <w:rFonts w:eastAsia="Wingdings"/>
          <w:b/>
          <w:szCs w:val="22"/>
          <w:lang w:val="it-IT"/>
        </w:rPr>
        <w:tab/>
      </w:r>
      <w:r w:rsidRPr="005D6823">
        <w:rPr>
          <w:rFonts w:eastAsia="Wingdings"/>
          <w:b/>
          <w:noProof/>
          <w:szCs w:val="22"/>
          <w:lang w:val="it-IT"/>
        </w:rPr>
        <w:t>CONDIZIONE GENERALE DI FORNITURA</w:t>
      </w:r>
    </w:p>
    <w:p w14:paraId="65CD3F9F" w14:textId="77777777" w:rsidR="001D63CD" w:rsidRPr="005D6823" w:rsidRDefault="001D63CD">
      <w:pPr>
        <w:tabs>
          <w:tab w:val="left" w:pos="567"/>
        </w:tabs>
        <w:rPr>
          <w:rFonts w:eastAsia="Wingdings"/>
          <w:szCs w:val="22"/>
          <w:lang w:val="it-IT"/>
        </w:rPr>
      </w:pPr>
    </w:p>
    <w:p w14:paraId="0E0EB4DF" w14:textId="77777777" w:rsidR="001D63CD" w:rsidRPr="005D6823" w:rsidRDefault="001D63CD">
      <w:pPr>
        <w:tabs>
          <w:tab w:val="left" w:pos="567"/>
        </w:tabs>
        <w:rPr>
          <w:rFonts w:eastAsia="Wingdings"/>
          <w:szCs w:val="22"/>
          <w:lang w:val="it-IT"/>
        </w:rPr>
      </w:pPr>
    </w:p>
    <w:p w14:paraId="653D7706" w14:textId="77777777" w:rsidR="001D63CD" w:rsidRPr="005D6823" w:rsidRDefault="00A325B1">
      <w:pPr>
        <w:pBdr>
          <w:top w:val="single" w:sz="4" w:space="2" w:color="auto"/>
          <w:left w:val="single" w:sz="4" w:space="4" w:color="auto"/>
          <w:bottom w:val="single" w:sz="4" w:space="1" w:color="auto"/>
          <w:right w:val="single" w:sz="4" w:space="4" w:color="auto"/>
        </w:pBdr>
        <w:tabs>
          <w:tab w:val="left" w:pos="567"/>
        </w:tabs>
        <w:outlineLvl w:val="0"/>
        <w:rPr>
          <w:rFonts w:eastAsia="Wingdings"/>
          <w:szCs w:val="22"/>
          <w:lang w:val="it-IT"/>
        </w:rPr>
      </w:pPr>
      <w:r w:rsidRPr="005D6823">
        <w:rPr>
          <w:rFonts w:eastAsia="Wingdings"/>
          <w:b/>
          <w:szCs w:val="22"/>
          <w:lang w:val="it-IT"/>
        </w:rPr>
        <w:t>15.</w:t>
      </w:r>
      <w:r w:rsidRPr="005D6823">
        <w:rPr>
          <w:rFonts w:eastAsia="Wingdings"/>
          <w:b/>
          <w:szCs w:val="22"/>
          <w:lang w:val="it-IT"/>
        </w:rPr>
        <w:tab/>
      </w:r>
      <w:r w:rsidRPr="005D6823">
        <w:rPr>
          <w:rFonts w:eastAsia="Wingdings"/>
          <w:b/>
          <w:noProof/>
          <w:szCs w:val="22"/>
          <w:lang w:val="it-IT"/>
        </w:rPr>
        <w:t>ISTRUZIONI PER L’USO</w:t>
      </w:r>
    </w:p>
    <w:p w14:paraId="020BFADF" w14:textId="77777777" w:rsidR="001D63CD" w:rsidRPr="005D6823" w:rsidRDefault="001D63CD">
      <w:pPr>
        <w:tabs>
          <w:tab w:val="left" w:pos="567"/>
        </w:tabs>
        <w:rPr>
          <w:rFonts w:eastAsia="Wingdings"/>
          <w:i/>
          <w:szCs w:val="22"/>
          <w:lang w:val="it-IT"/>
        </w:rPr>
      </w:pPr>
    </w:p>
    <w:p w14:paraId="20A400C0" w14:textId="77777777" w:rsidR="001D63CD" w:rsidRPr="005D6823" w:rsidRDefault="001D63CD">
      <w:pPr>
        <w:tabs>
          <w:tab w:val="left" w:pos="567"/>
        </w:tabs>
        <w:rPr>
          <w:rFonts w:eastAsia="Wingdings"/>
          <w:szCs w:val="22"/>
          <w:lang w:val="it-IT"/>
        </w:rPr>
      </w:pPr>
    </w:p>
    <w:p w14:paraId="4EBD8105" w14:textId="77777777" w:rsidR="001D63CD" w:rsidRPr="005D6823" w:rsidRDefault="00A325B1">
      <w:pPr>
        <w:pBdr>
          <w:top w:val="single" w:sz="4" w:space="1" w:color="auto"/>
          <w:left w:val="single" w:sz="4" w:space="4" w:color="auto"/>
          <w:bottom w:val="single" w:sz="4" w:space="0" w:color="auto"/>
          <w:right w:val="single" w:sz="4" w:space="4" w:color="auto"/>
        </w:pBdr>
        <w:tabs>
          <w:tab w:val="left" w:pos="567"/>
        </w:tabs>
        <w:rPr>
          <w:rFonts w:eastAsia="Wingdings"/>
          <w:i/>
          <w:szCs w:val="22"/>
          <w:lang w:val="it-IT"/>
        </w:rPr>
      </w:pPr>
      <w:r w:rsidRPr="005D6823">
        <w:rPr>
          <w:rFonts w:eastAsia="Wingdings"/>
          <w:b/>
          <w:szCs w:val="22"/>
          <w:lang w:val="it-IT"/>
        </w:rPr>
        <w:t>16.</w:t>
      </w:r>
      <w:r w:rsidRPr="005D6823">
        <w:rPr>
          <w:rFonts w:eastAsia="Wingdings"/>
          <w:b/>
          <w:szCs w:val="22"/>
          <w:lang w:val="it-IT"/>
        </w:rPr>
        <w:tab/>
      </w:r>
      <w:r w:rsidRPr="005D6823">
        <w:rPr>
          <w:rFonts w:eastAsia="Wingdings"/>
          <w:b/>
          <w:noProof/>
          <w:szCs w:val="22"/>
          <w:lang w:val="it-IT"/>
        </w:rPr>
        <w:t>INFORMAZIONI IN BRAILLE</w:t>
      </w:r>
    </w:p>
    <w:p w14:paraId="570B814B" w14:textId="77777777" w:rsidR="001D63CD" w:rsidRPr="005D6823" w:rsidRDefault="001D63CD">
      <w:pPr>
        <w:tabs>
          <w:tab w:val="left" w:pos="567"/>
        </w:tabs>
        <w:rPr>
          <w:rFonts w:eastAsia="Wingdings"/>
          <w:szCs w:val="22"/>
          <w:lang w:val="it-IT"/>
        </w:rPr>
      </w:pPr>
    </w:p>
    <w:p w14:paraId="6F6C0A56" w14:textId="77777777" w:rsidR="001D63CD" w:rsidRPr="005D6823" w:rsidRDefault="00A325B1">
      <w:pPr>
        <w:tabs>
          <w:tab w:val="left" w:pos="567"/>
        </w:tabs>
        <w:rPr>
          <w:rFonts w:eastAsia="Wingdings"/>
          <w:szCs w:val="22"/>
          <w:lang w:val="it-IT"/>
        </w:rPr>
      </w:pPr>
      <w:r w:rsidRPr="005D6823">
        <w:rPr>
          <w:rFonts w:eastAsia="Wingdings"/>
          <w:noProof/>
          <w:szCs w:val="22"/>
          <w:highlight w:val="lightGray"/>
          <w:lang w:val="it-IT"/>
        </w:rPr>
        <w:t>Scatola esterna:</w:t>
      </w:r>
    </w:p>
    <w:p w14:paraId="1ED57B42" w14:textId="77777777" w:rsidR="001D63CD" w:rsidRPr="005D6823" w:rsidRDefault="00A325B1">
      <w:pPr>
        <w:tabs>
          <w:tab w:val="left" w:pos="567"/>
        </w:tabs>
        <w:rPr>
          <w:rFonts w:eastAsia="Wingdings"/>
          <w:szCs w:val="22"/>
          <w:lang w:val="it-IT"/>
        </w:rPr>
      </w:pPr>
      <w:r w:rsidRPr="005D6823">
        <w:rPr>
          <w:rFonts w:eastAsia="Wingdings"/>
          <w:noProof/>
          <w:szCs w:val="22"/>
          <w:lang w:val="it-IT"/>
        </w:rPr>
        <w:t>Iclusig 45 mg</w:t>
      </w:r>
    </w:p>
    <w:p w14:paraId="7EE649BF" w14:textId="77777777" w:rsidR="001D63CD" w:rsidRPr="005D6823" w:rsidRDefault="001D63CD">
      <w:pPr>
        <w:tabs>
          <w:tab w:val="left" w:pos="567"/>
        </w:tabs>
        <w:rPr>
          <w:rFonts w:eastAsia="Wingdings"/>
          <w:szCs w:val="22"/>
          <w:lang w:val="it-IT"/>
        </w:rPr>
      </w:pPr>
    </w:p>
    <w:p w14:paraId="63A81C1F" w14:textId="77777777" w:rsidR="001D63CD" w:rsidRPr="005D6823" w:rsidRDefault="001D63CD">
      <w:pPr>
        <w:tabs>
          <w:tab w:val="left" w:pos="567"/>
        </w:tabs>
        <w:rPr>
          <w:rFonts w:eastAsia="Wingdings"/>
          <w:szCs w:val="22"/>
          <w:lang w:val="it-IT"/>
        </w:rPr>
      </w:pPr>
    </w:p>
    <w:p w14:paraId="434BB54B" w14:textId="77777777" w:rsidR="001D63CD" w:rsidRPr="005D6823" w:rsidRDefault="00A325B1">
      <w:pPr>
        <w:pBdr>
          <w:top w:val="single" w:sz="4" w:space="1" w:color="auto"/>
          <w:left w:val="single" w:sz="4" w:space="4" w:color="auto"/>
          <w:bottom w:val="single" w:sz="4" w:space="0" w:color="auto"/>
          <w:right w:val="single" w:sz="4" w:space="4" w:color="auto"/>
        </w:pBdr>
        <w:tabs>
          <w:tab w:val="left" w:pos="0"/>
          <w:tab w:val="left" w:pos="567"/>
        </w:tabs>
        <w:rPr>
          <w:rFonts w:eastAsia="Wingdings"/>
          <w:b/>
          <w:szCs w:val="22"/>
          <w:lang w:val="it-IT"/>
        </w:rPr>
      </w:pPr>
      <w:r w:rsidRPr="005D6823">
        <w:rPr>
          <w:rFonts w:eastAsia="Wingdings"/>
          <w:b/>
          <w:szCs w:val="22"/>
          <w:lang w:val="it-IT"/>
        </w:rPr>
        <w:t>17.</w:t>
      </w:r>
      <w:r w:rsidRPr="005D6823">
        <w:rPr>
          <w:rFonts w:eastAsia="Wingdings"/>
          <w:b/>
          <w:szCs w:val="22"/>
          <w:lang w:val="it-IT"/>
        </w:rPr>
        <w:tab/>
        <w:t>IDENTIFICATIVO UNICO – CODICE A BARRE BIDIMENSIONALE</w:t>
      </w:r>
    </w:p>
    <w:p w14:paraId="4A76C487" w14:textId="77777777" w:rsidR="001D63CD" w:rsidRPr="005D6823" w:rsidRDefault="001D63CD">
      <w:pPr>
        <w:rPr>
          <w:noProof/>
          <w:lang w:val="it-IT"/>
        </w:rPr>
      </w:pPr>
    </w:p>
    <w:p w14:paraId="495E576B" w14:textId="77777777" w:rsidR="001D63CD" w:rsidRPr="005D6823" w:rsidRDefault="00A325B1">
      <w:pPr>
        <w:rPr>
          <w:noProof/>
          <w:szCs w:val="22"/>
          <w:shd w:val="clear" w:color="auto" w:fill="CCCCCC"/>
          <w:lang w:val="it-IT"/>
        </w:rPr>
      </w:pPr>
      <w:r w:rsidRPr="005D6823">
        <w:rPr>
          <w:noProof/>
          <w:highlight w:val="lightGray"/>
          <w:lang w:val="it-IT"/>
        </w:rPr>
        <w:t>Codice a barre bidimensionale con identificativo unico incluso.</w:t>
      </w:r>
    </w:p>
    <w:p w14:paraId="434C7EAF" w14:textId="77777777" w:rsidR="001D63CD" w:rsidRPr="005D6823" w:rsidRDefault="001D63CD">
      <w:pPr>
        <w:rPr>
          <w:noProof/>
          <w:szCs w:val="22"/>
          <w:shd w:val="clear" w:color="auto" w:fill="CCCCCC"/>
          <w:lang w:val="it-IT"/>
        </w:rPr>
      </w:pPr>
    </w:p>
    <w:p w14:paraId="68A4DF1B" w14:textId="77777777" w:rsidR="001D63CD" w:rsidRPr="005D6823" w:rsidRDefault="001D63CD">
      <w:pPr>
        <w:rPr>
          <w:noProof/>
          <w:lang w:val="it-IT"/>
        </w:rPr>
      </w:pPr>
    </w:p>
    <w:p w14:paraId="180FFF5B" w14:textId="77777777" w:rsidR="001D63CD" w:rsidRPr="005D6823" w:rsidRDefault="00A325B1">
      <w:pPr>
        <w:keepNext/>
        <w:pBdr>
          <w:top w:val="single" w:sz="4" w:space="1" w:color="auto"/>
          <w:left w:val="single" w:sz="4" w:space="4" w:color="auto"/>
          <w:bottom w:val="single" w:sz="4" w:space="0" w:color="auto"/>
          <w:right w:val="single" w:sz="4" w:space="4" w:color="auto"/>
        </w:pBdr>
        <w:tabs>
          <w:tab w:val="left" w:pos="0"/>
          <w:tab w:val="left" w:pos="567"/>
        </w:tabs>
        <w:rPr>
          <w:rFonts w:eastAsia="Wingdings"/>
          <w:b/>
          <w:szCs w:val="22"/>
          <w:lang w:val="it-IT"/>
        </w:rPr>
      </w:pPr>
      <w:r w:rsidRPr="005D6823">
        <w:rPr>
          <w:rFonts w:eastAsia="Wingdings"/>
          <w:b/>
          <w:szCs w:val="22"/>
          <w:lang w:val="it-IT"/>
        </w:rPr>
        <w:t>18.</w:t>
      </w:r>
      <w:r w:rsidRPr="005D6823">
        <w:rPr>
          <w:rFonts w:eastAsia="Wingdings"/>
          <w:b/>
          <w:szCs w:val="22"/>
          <w:lang w:val="it-IT"/>
        </w:rPr>
        <w:tab/>
        <w:t xml:space="preserve">IDENTIFICATIVO UNICO </w:t>
      </w:r>
      <w:r w:rsidRPr="005D6823">
        <w:rPr>
          <w:rFonts w:eastAsia="Wingdings"/>
          <w:b/>
          <w:szCs w:val="22"/>
          <w:lang w:val="it-IT"/>
        </w:rPr>
        <w:noBreakHyphen/>
        <w:t xml:space="preserve"> DATI LEGGIBILI </w:t>
      </w:r>
    </w:p>
    <w:p w14:paraId="38C3F2CB" w14:textId="77777777" w:rsidR="001D63CD" w:rsidRPr="005D6823" w:rsidRDefault="001D63CD">
      <w:pPr>
        <w:keepNext/>
        <w:rPr>
          <w:noProof/>
          <w:lang w:val="it-IT"/>
        </w:rPr>
      </w:pPr>
    </w:p>
    <w:p w14:paraId="50461A14" w14:textId="77777777" w:rsidR="001D63CD" w:rsidRPr="005D6823" w:rsidRDefault="00A325B1">
      <w:pPr>
        <w:keepNext/>
        <w:rPr>
          <w:noProof/>
          <w:lang w:val="it-IT"/>
        </w:rPr>
      </w:pPr>
      <w:r w:rsidRPr="005D6823">
        <w:rPr>
          <w:noProof/>
          <w:lang w:val="it-IT"/>
        </w:rPr>
        <w:t>PC</w:t>
      </w:r>
    </w:p>
    <w:p w14:paraId="2C636448" w14:textId="77777777" w:rsidR="001D63CD" w:rsidRPr="005D6823" w:rsidRDefault="00A325B1">
      <w:pPr>
        <w:keepNext/>
        <w:rPr>
          <w:noProof/>
          <w:lang w:val="it-IT"/>
        </w:rPr>
      </w:pPr>
      <w:r w:rsidRPr="005D6823">
        <w:rPr>
          <w:noProof/>
          <w:lang w:val="it-IT"/>
        </w:rPr>
        <w:t>SN</w:t>
      </w:r>
    </w:p>
    <w:p w14:paraId="7C0AF106" w14:textId="77777777" w:rsidR="001D63CD" w:rsidRPr="005D6823" w:rsidRDefault="00A325B1">
      <w:pPr>
        <w:keepNext/>
        <w:rPr>
          <w:noProof/>
          <w:lang w:val="it-IT"/>
        </w:rPr>
      </w:pPr>
      <w:r w:rsidRPr="005D6823">
        <w:rPr>
          <w:noProof/>
          <w:lang w:val="it-IT"/>
        </w:rPr>
        <w:t>NN</w:t>
      </w:r>
    </w:p>
    <w:p w14:paraId="4ACD6F56" w14:textId="77777777" w:rsidR="001D63CD" w:rsidRPr="005D6823" w:rsidRDefault="001D63CD">
      <w:pPr>
        <w:tabs>
          <w:tab w:val="left" w:pos="567"/>
        </w:tabs>
        <w:rPr>
          <w:rFonts w:eastAsia="Wingdings"/>
          <w:szCs w:val="22"/>
          <w:lang w:val="it-IT"/>
        </w:rPr>
      </w:pPr>
    </w:p>
    <w:p w14:paraId="46350F55" w14:textId="77777777" w:rsidR="001D63CD" w:rsidRPr="005D6823" w:rsidRDefault="00A325B1">
      <w:pPr>
        <w:tabs>
          <w:tab w:val="left" w:pos="567"/>
        </w:tabs>
        <w:jc w:val="center"/>
        <w:outlineLvl w:val="0"/>
        <w:rPr>
          <w:rFonts w:eastAsia="Wingdings"/>
          <w:b/>
          <w:szCs w:val="22"/>
          <w:lang w:val="it-IT"/>
        </w:rPr>
      </w:pPr>
      <w:r w:rsidRPr="005D6823">
        <w:rPr>
          <w:rFonts w:eastAsia="Wingdings"/>
          <w:szCs w:val="22"/>
          <w:lang w:val="it-IT"/>
        </w:rPr>
        <w:br w:type="page"/>
      </w:r>
    </w:p>
    <w:p w14:paraId="7C9A0897" w14:textId="77777777" w:rsidR="001D63CD" w:rsidRPr="005D6823" w:rsidRDefault="001D63CD">
      <w:pPr>
        <w:tabs>
          <w:tab w:val="left" w:pos="567"/>
        </w:tabs>
        <w:jc w:val="center"/>
        <w:outlineLvl w:val="0"/>
        <w:rPr>
          <w:rFonts w:eastAsia="Wingdings"/>
          <w:b/>
          <w:szCs w:val="22"/>
          <w:lang w:val="it-IT"/>
        </w:rPr>
      </w:pPr>
    </w:p>
    <w:p w14:paraId="3C488B75" w14:textId="77777777" w:rsidR="001D63CD" w:rsidRPr="005D6823" w:rsidRDefault="001D63CD">
      <w:pPr>
        <w:tabs>
          <w:tab w:val="left" w:pos="567"/>
        </w:tabs>
        <w:jc w:val="center"/>
        <w:outlineLvl w:val="0"/>
        <w:rPr>
          <w:rFonts w:eastAsia="Wingdings"/>
          <w:b/>
          <w:szCs w:val="22"/>
          <w:lang w:val="it-IT"/>
        </w:rPr>
      </w:pPr>
    </w:p>
    <w:p w14:paraId="461AD20F" w14:textId="77777777" w:rsidR="001D63CD" w:rsidRPr="005D6823" w:rsidRDefault="001D63CD">
      <w:pPr>
        <w:tabs>
          <w:tab w:val="left" w:pos="567"/>
        </w:tabs>
        <w:jc w:val="center"/>
        <w:outlineLvl w:val="0"/>
        <w:rPr>
          <w:rFonts w:eastAsia="Wingdings"/>
          <w:b/>
          <w:szCs w:val="22"/>
          <w:lang w:val="it-IT"/>
        </w:rPr>
      </w:pPr>
    </w:p>
    <w:p w14:paraId="0DF95907" w14:textId="77777777" w:rsidR="001D63CD" w:rsidRPr="005D6823" w:rsidRDefault="001D63CD">
      <w:pPr>
        <w:tabs>
          <w:tab w:val="left" w:pos="567"/>
        </w:tabs>
        <w:jc w:val="center"/>
        <w:outlineLvl w:val="0"/>
        <w:rPr>
          <w:rFonts w:eastAsia="Wingdings"/>
          <w:b/>
          <w:szCs w:val="22"/>
          <w:lang w:val="it-IT"/>
        </w:rPr>
      </w:pPr>
    </w:p>
    <w:p w14:paraId="31D91146" w14:textId="77777777" w:rsidR="001D63CD" w:rsidRPr="005D6823" w:rsidRDefault="001D63CD">
      <w:pPr>
        <w:tabs>
          <w:tab w:val="left" w:pos="567"/>
        </w:tabs>
        <w:jc w:val="center"/>
        <w:outlineLvl w:val="0"/>
        <w:rPr>
          <w:rFonts w:eastAsia="Wingdings"/>
          <w:b/>
          <w:szCs w:val="22"/>
          <w:lang w:val="it-IT"/>
        </w:rPr>
      </w:pPr>
    </w:p>
    <w:p w14:paraId="6F7878F4" w14:textId="77777777" w:rsidR="001D63CD" w:rsidRPr="005D6823" w:rsidRDefault="001D63CD">
      <w:pPr>
        <w:tabs>
          <w:tab w:val="left" w:pos="567"/>
        </w:tabs>
        <w:jc w:val="center"/>
        <w:outlineLvl w:val="0"/>
        <w:rPr>
          <w:rFonts w:eastAsia="Wingdings"/>
          <w:b/>
          <w:szCs w:val="22"/>
          <w:lang w:val="it-IT"/>
        </w:rPr>
      </w:pPr>
    </w:p>
    <w:p w14:paraId="7BC51043" w14:textId="77777777" w:rsidR="001D63CD" w:rsidRPr="005D6823" w:rsidRDefault="001D63CD">
      <w:pPr>
        <w:tabs>
          <w:tab w:val="left" w:pos="567"/>
        </w:tabs>
        <w:jc w:val="center"/>
        <w:outlineLvl w:val="0"/>
        <w:rPr>
          <w:rFonts w:eastAsia="Wingdings"/>
          <w:b/>
          <w:szCs w:val="22"/>
          <w:lang w:val="it-IT"/>
        </w:rPr>
      </w:pPr>
    </w:p>
    <w:p w14:paraId="520DE2A2" w14:textId="77777777" w:rsidR="001D63CD" w:rsidRPr="005D6823" w:rsidRDefault="001D63CD">
      <w:pPr>
        <w:tabs>
          <w:tab w:val="left" w:pos="567"/>
        </w:tabs>
        <w:jc w:val="center"/>
        <w:outlineLvl w:val="0"/>
        <w:rPr>
          <w:rFonts w:eastAsia="Wingdings"/>
          <w:b/>
          <w:szCs w:val="22"/>
          <w:lang w:val="it-IT"/>
        </w:rPr>
      </w:pPr>
    </w:p>
    <w:p w14:paraId="79BC4A46" w14:textId="77777777" w:rsidR="001D63CD" w:rsidRPr="005D6823" w:rsidRDefault="001D63CD">
      <w:pPr>
        <w:tabs>
          <w:tab w:val="left" w:pos="567"/>
        </w:tabs>
        <w:jc w:val="center"/>
        <w:outlineLvl w:val="0"/>
        <w:rPr>
          <w:rFonts w:eastAsia="Wingdings"/>
          <w:b/>
          <w:szCs w:val="22"/>
          <w:lang w:val="it-IT"/>
        </w:rPr>
      </w:pPr>
    </w:p>
    <w:p w14:paraId="477A4F13" w14:textId="77777777" w:rsidR="001D63CD" w:rsidRPr="005D6823" w:rsidRDefault="001D63CD">
      <w:pPr>
        <w:tabs>
          <w:tab w:val="left" w:pos="567"/>
        </w:tabs>
        <w:jc w:val="center"/>
        <w:outlineLvl w:val="0"/>
        <w:rPr>
          <w:rFonts w:eastAsia="Wingdings"/>
          <w:b/>
          <w:szCs w:val="22"/>
          <w:lang w:val="it-IT"/>
        </w:rPr>
      </w:pPr>
    </w:p>
    <w:p w14:paraId="3A385841" w14:textId="77777777" w:rsidR="001D63CD" w:rsidRPr="005D6823" w:rsidRDefault="001D63CD">
      <w:pPr>
        <w:tabs>
          <w:tab w:val="left" w:pos="567"/>
        </w:tabs>
        <w:jc w:val="center"/>
        <w:outlineLvl w:val="0"/>
        <w:rPr>
          <w:rFonts w:eastAsia="Wingdings"/>
          <w:b/>
          <w:szCs w:val="22"/>
          <w:lang w:val="it-IT"/>
        </w:rPr>
      </w:pPr>
    </w:p>
    <w:p w14:paraId="1E9E92FA" w14:textId="77777777" w:rsidR="001D63CD" w:rsidRPr="005D6823" w:rsidRDefault="001D63CD">
      <w:pPr>
        <w:tabs>
          <w:tab w:val="left" w:pos="567"/>
        </w:tabs>
        <w:jc w:val="center"/>
        <w:outlineLvl w:val="0"/>
        <w:rPr>
          <w:rFonts w:eastAsia="Wingdings"/>
          <w:b/>
          <w:szCs w:val="22"/>
          <w:lang w:val="it-IT"/>
        </w:rPr>
      </w:pPr>
    </w:p>
    <w:p w14:paraId="447940BC" w14:textId="77777777" w:rsidR="001D63CD" w:rsidRPr="005D6823" w:rsidRDefault="001D63CD">
      <w:pPr>
        <w:tabs>
          <w:tab w:val="left" w:pos="567"/>
        </w:tabs>
        <w:jc w:val="center"/>
        <w:outlineLvl w:val="0"/>
        <w:rPr>
          <w:rFonts w:eastAsia="Wingdings"/>
          <w:b/>
          <w:szCs w:val="22"/>
          <w:lang w:val="it-IT"/>
        </w:rPr>
      </w:pPr>
    </w:p>
    <w:p w14:paraId="7AB543CF" w14:textId="77777777" w:rsidR="001D63CD" w:rsidRPr="005D6823" w:rsidRDefault="001D63CD">
      <w:pPr>
        <w:tabs>
          <w:tab w:val="left" w:pos="567"/>
        </w:tabs>
        <w:jc w:val="center"/>
        <w:outlineLvl w:val="0"/>
        <w:rPr>
          <w:rFonts w:eastAsia="Wingdings"/>
          <w:b/>
          <w:szCs w:val="22"/>
          <w:lang w:val="it-IT"/>
        </w:rPr>
      </w:pPr>
    </w:p>
    <w:p w14:paraId="16F76266" w14:textId="77777777" w:rsidR="001D63CD" w:rsidRPr="005D6823" w:rsidRDefault="001D63CD">
      <w:pPr>
        <w:tabs>
          <w:tab w:val="left" w:pos="567"/>
        </w:tabs>
        <w:jc w:val="center"/>
        <w:outlineLvl w:val="0"/>
        <w:rPr>
          <w:rFonts w:eastAsia="Wingdings"/>
          <w:b/>
          <w:szCs w:val="22"/>
          <w:lang w:val="it-IT"/>
        </w:rPr>
      </w:pPr>
    </w:p>
    <w:p w14:paraId="2B86A2D2" w14:textId="77777777" w:rsidR="001D63CD" w:rsidRPr="005D6823" w:rsidRDefault="001D63CD">
      <w:pPr>
        <w:tabs>
          <w:tab w:val="left" w:pos="567"/>
        </w:tabs>
        <w:jc w:val="center"/>
        <w:outlineLvl w:val="0"/>
        <w:rPr>
          <w:rFonts w:eastAsia="Wingdings"/>
          <w:b/>
          <w:szCs w:val="22"/>
          <w:lang w:val="it-IT"/>
        </w:rPr>
      </w:pPr>
    </w:p>
    <w:p w14:paraId="67211BDE" w14:textId="77777777" w:rsidR="001D63CD" w:rsidRPr="005D6823" w:rsidRDefault="001D63CD">
      <w:pPr>
        <w:tabs>
          <w:tab w:val="left" w:pos="567"/>
        </w:tabs>
        <w:jc w:val="center"/>
        <w:outlineLvl w:val="0"/>
        <w:rPr>
          <w:rFonts w:eastAsia="Wingdings"/>
          <w:b/>
          <w:szCs w:val="22"/>
          <w:lang w:val="it-IT"/>
        </w:rPr>
      </w:pPr>
    </w:p>
    <w:p w14:paraId="7C36FBB8" w14:textId="77777777" w:rsidR="001D63CD" w:rsidRPr="005D6823" w:rsidRDefault="001D63CD">
      <w:pPr>
        <w:tabs>
          <w:tab w:val="left" w:pos="567"/>
        </w:tabs>
        <w:jc w:val="center"/>
        <w:outlineLvl w:val="0"/>
        <w:rPr>
          <w:rFonts w:eastAsia="Wingdings"/>
          <w:b/>
          <w:szCs w:val="22"/>
          <w:lang w:val="it-IT"/>
        </w:rPr>
      </w:pPr>
    </w:p>
    <w:p w14:paraId="6463CD82" w14:textId="77777777" w:rsidR="001D63CD" w:rsidRPr="005D6823" w:rsidRDefault="001D63CD">
      <w:pPr>
        <w:tabs>
          <w:tab w:val="left" w:pos="567"/>
        </w:tabs>
        <w:jc w:val="center"/>
        <w:outlineLvl w:val="0"/>
        <w:rPr>
          <w:rFonts w:eastAsia="Wingdings"/>
          <w:b/>
          <w:szCs w:val="22"/>
          <w:lang w:val="it-IT"/>
        </w:rPr>
      </w:pPr>
    </w:p>
    <w:p w14:paraId="63CFE43E" w14:textId="77777777" w:rsidR="001D63CD" w:rsidRPr="005D6823" w:rsidRDefault="001D63CD">
      <w:pPr>
        <w:tabs>
          <w:tab w:val="left" w:pos="567"/>
        </w:tabs>
        <w:jc w:val="center"/>
        <w:outlineLvl w:val="0"/>
        <w:rPr>
          <w:rFonts w:eastAsia="Wingdings"/>
          <w:b/>
          <w:szCs w:val="22"/>
          <w:lang w:val="it-IT"/>
        </w:rPr>
      </w:pPr>
    </w:p>
    <w:p w14:paraId="39740D91" w14:textId="77777777" w:rsidR="001D63CD" w:rsidRPr="005D6823" w:rsidRDefault="001D63CD">
      <w:pPr>
        <w:tabs>
          <w:tab w:val="left" w:pos="567"/>
        </w:tabs>
        <w:jc w:val="center"/>
        <w:outlineLvl w:val="0"/>
        <w:rPr>
          <w:rFonts w:eastAsia="Wingdings"/>
          <w:b/>
          <w:szCs w:val="22"/>
          <w:lang w:val="it-IT"/>
        </w:rPr>
      </w:pPr>
    </w:p>
    <w:p w14:paraId="343954DC" w14:textId="77777777" w:rsidR="001D63CD" w:rsidRPr="005D6823" w:rsidRDefault="001D63CD">
      <w:pPr>
        <w:tabs>
          <w:tab w:val="left" w:pos="567"/>
        </w:tabs>
        <w:jc w:val="center"/>
        <w:outlineLvl w:val="0"/>
        <w:rPr>
          <w:rFonts w:eastAsia="Wingdings"/>
          <w:b/>
          <w:szCs w:val="22"/>
          <w:lang w:val="it-IT"/>
        </w:rPr>
      </w:pPr>
    </w:p>
    <w:p w14:paraId="167945F4" w14:textId="77777777" w:rsidR="001D63CD" w:rsidRPr="005D6823" w:rsidRDefault="001D63CD">
      <w:pPr>
        <w:tabs>
          <w:tab w:val="left" w:pos="567"/>
        </w:tabs>
        <w:jc w:val="center"/>
        <w:outlineLvl w:val="0"/>
        <w:rPr>
          <w:rFonts w:eastAsia="Wingdings"/>
          <w:b/>
          <w:szCs w:val="22"/>
          <w:lang w:val="it-IT"/>
        </w:rPr>
      </w:pPr>
    </w:p>
    <w:p w14:paraId="457D66CD" w14:textId="77777777" w:rsidR="001D63CD" w:rsidRPr="005D6823" w:rsidRDefault="00A325B1" w:rsidP="00183D1D">
      <w:pPr>
        <w:pStyle w:val="TitleA"/>
      </w:pPr>
      <w:r w:rsidRPr="005D6823">
        <w:t>B. FOGLIO ILLUSTRATIVO</w:t>
      </w:r>
    </w:p>
    <w:p w14:paraId="76DD930C" w14:textId="77777777" w:rsidR="001D63CD" w:rsidRPr="005D6823" w:rsidRDefault="00A325B1">
      <w:pPr>
        <w:tabs>
          <w:tab w:val="left" w:pos="567"/>
        </w:tabs>
        <w:jc w:val="center"/>
        <w:rPr>
          <w:rFonts w:eastAsia="Wingdings"/>
          <w:b/>
          <w:szCs w:val="22"/>
          <w:lang w:val="it-IT"/>
        </w:rPr>
      </w:pPr>
      <w:r w:rsidRPr="005D6823">
        <w:rPr>
          <w:rFonts w:eastAsia="Wingdings"/>
          <w:szCs w:val="22"/>
          <w:lang w:val="it-IT"/>
        </w:rPr>
        <w:br w:type="page"/>
      </w:r>
      <w:r w:rsidRPr="005D6823">
        <w:rPr>
          <w:rFonts w:eastAsia="Wingdings"/>
          <w:b/>
          <w:noProof/>
          <w:szCs w:val="22"/>
          <w:lang w:val="it-IT"/>
        </w:rPr>
        <w:lastRenderedPageBreak/>
        <w:t>Foglio illustrativo:</w:t>
      </w:r>
      <w:r w:rsidRPr="005D6823">
        <w:rPr>
          <w:rFonts w:eastAsia="Wingdings"/>
          <w:b/>
          <w:szCs w:val="22"/>
          <w:lang w:val="it-IT"/>
        </w:rPr>
        <w:t xml:space="preserve"> </w:t>
      </w:r>
      <w:r w:rsidRPr="005D6823">
        <w:rPr>
          <w:rFonts w:eastAsia="Wingdings"/>
          <w:b/>
          <w:noProof/>
          <w:szCs w:val="22"/>
          <w:lang w:val="it-IT"/>
        </w:rPr>
        <w:t>informazioni per il paziente</w:t>
      </w:r>
    </w:p>
    <w:p w14:paraId="2D5F25A0" w14:textId="77777777" w:rsidR="001D63CD" w:rsidRPr="005D6823" w:rsidRDefault="001D63CD">
      <w:pPr>
        <w:tabs>
          <w:tab w:val="left" w:pos="567"/>
        </w:tabs>
        <w:jc w:val="center"/>
        <w:rPr>
          <w:rFonts w:eastAsia="Wingdings"/>
          <w:szCs w:val="22"/>
          <w:lang w:val="it-IT"/>
        </w:rPr>
      </w:pPr>
    </w:p>
    <w:p w14:paraId="3633451D" w14:textId="77777777" w:rsidR="001D63CD" w:rsidRPr="005D6823" w:rsidRDefault="00A325B1">
      <w:pPr>
        <w:tabs>
          <w:tab w:val="left" w:pos="567"/>
        </w:tabs>
        <w:jc w:val="center"/>
        <w:rPr>
          <w:rFonts w:eastAsia="Wingdings"/>
          <w:b/>
          <w:szCs w:val="22"/>
          <w:lang w:val="it-IT"/>
        </w:rPr>
      </w:pPr>
      <w:r w:rsidRPr="005D6823">
        <w:rPr>
          <w:rFonts w:eastAsia="Wingdings"/>
          <w:b/>
          <w:noProof/>
          <w:szCs w:val="22"/>
          <w:lang w:val="it-IT"/>
        </w:rPr>
        <w:t>Iclusig 15 mg compresse rivestite con film</w:t>
      </w:r>
    </w:p>
    <w:p w14:paraId="67EF4924" w14:textId="77777777" w:rsidR="001D63CD" w:rsidRPr="005D6823" w:rsidRDefault="00A325B1">
      <w:pPr>
        <w:tabs>
          <w:tab w:val="left" w:pos="567"/>
        </w:tabs>
        <w:jc w:val="center"/>
        <w:rPr>
          <w:rFonts w:eastAsia="Wingdings"/>
          <w:b/>
          <w:szCs w:val="22"/>
          <w:lang w:val="it-IT"/>
        </w:rPr>
      </w:pPr>
      <w:r w:rsidRPr="005D6823">
        <w:rPr>
          <w:rFonts w:eastAsia="Wingdings"/>
          <w:b/>
          <w:noProof/>
          <w:szCs w:val="22"/>
          <w:lang w:val="it-IT"/>
        </w:rPr>
        <w:t>Iclusig 30 mg compresse rivestite con film</w:t>
      </w:r>
    </w:p>
    <w:p w14:paraId="61D5E196" w14:textId="77777777" w:rsidR="001D63CD" w:rsidRPr="005D6823" w:rsidRDefault="00A325B1">
      <w:pPr>
        <w:tabs>
          <w:tab w:val="left" w:pos="567"/>
        </w:tabs>
        <w:jc w:val="center"/>
        <w:rPr>
          <w:rFonts w:eastAsia="Wingdings"/>
          <w:b/>
          <w:szCs w:val="22"/>
          <w:lang w:val="it-IT"/>
        </w:rPr>
      </w:pPr>
      <w:r w:rsidRPr="005D6823">
        <w:rPr>
          <w:rFonts w:eastAsia="Wingdings"/>
          <w:b/>
          <w:noProof/>
          <w:szCs w:val="22"/>
          <w:lang w:val="it-IT"/>
        </w:rPr>
        <w:t>Iclusig 45 mg compresse rivestite con film</w:t>
      </w:r>
    </w:p>
    <w:p w14:paraId="653C2CD4" w14:textId="77777777" w:rsidR="001D63CD" w:rsidRPr="005D6823" w:rsidRDefault="00A325B1">
      <w:pPr>
        <w:tabs>
          <w:tab w:val="left" w:pos="567"/>
        </w:tabs>
        <w:jc w:val="center"/>
        <w:rPr>
          <w:rFonts w:eastAsia="Wingdings"/>
          <w:szCs w:val="22"/>
          <w:lang w:val="it-IT"/>
        </w:rPr>
      </w:pPr>
      <w:r w:rsidRPr="005D6823">
        <w:rPr>
          <w:rFonts w:eastAsia="Wingdings"/>
          <w:noProof/>
          <w:szCs w:val="22"/>
          <w:lang w:val="it-IT"/>
        </w:rPr>
        <w:t>ponatinib</w:t>
      </w:r>
    </w:p>
    <w:p w14:paraId="5090AC16" w14:textId="77777777" w:rsidR="001D63CD" w:rsidRPr="005D6823" w:rsidRDefault="001D63CD">
      <w:pPr>
        <w:tabs>
          <w:tab w:val="left" w:pos="567"/>
        </w:tabs>
        <w:jc w:val="center"/>
        <w:rPr>
          <w:rFonts w:eastAsia="Wingdings"/>
          <w:szCs w:val="22"/>
          <w:lang w:val="it-IT"/>
        </w:rPr>
      </w:pPr>
    </w:p>
    <w:p w14:paraId="5926B77C" w14:textId="77777777" w:rsidR="001D63CD" w:rsidRPr="005D6823" w:rsidRDefault="00A325B1">
      <w:pPr>
        <w:tabs>
          <w:tab w:val="left" w:pos="567"/>
        </w:tabs>
        <w:rPr>
          <w:rFonts w:eastAsia="Wingdings"/>
          <w:b/>
          <w:szCs w:val="22"/>
          <w:lang w:val="it-IT"/>
        </w:rPr>
      </w:pPr>
      <w:r w:rsidRPr="005D6823">
        <w:rPr>
          <w:rFonts w:eastAsia="Wingdings"/>
          <w:b/>
          <w:noProof/>
          <w:szCs w:val="22"/>
          <w:lang w:val="it-IT"/>
        </w:rPr>
        <w:t>Legga attentamente questo foglio prima di prendere questo medicinale perché contiene importanti informazioni per lei.</w:t>
      </w:r>
    </w:p>
    <w:p w14:paraId="3D59F4AD" w14:textId="77777777" w:rsidR="001D63CD" w:rsidRPr="005D6823" w:rsidRDefault="00A325B1">
      <w:pPr>
        <w:numPr>
          <w:ilvl w:val="0"/>
          <w:numId w:val="11"/>
        </w:numPr>
        <w:tabs>
          <w:tab w:val="clear" w:pos="1485"/>
          <w:tab w:val="left" w:pos="567"/>
        </w:tabs>
        <w:ind w:left="567" w:hanging="567"/>
        <w:rPr>
          <w:rFonts w:eastAsia="Wingdings"/>
          <w:noProof/>
          <w:szCs w:val="22"/>
          <w:lang w:val="it-IT"/>
        </w:rPr>
      </w:pPr>
      <w:r w:rsidRPr="005D6823">
        <w:rPr>
          <w:rFonts w:eastAsia="Wingdings"/>
          <w:noProof/>
          <w:szCs w:val="22"/>
          <w:lang w:val="it-IT"/>
        </w:rPr>
        <w:t>Conservi questo foglio. Potrebbe aver bisogno di leggerlo di nuovo.</w:t>
      </w:r>
    </w:p>
    <w:p w14:paraId="3F0C6884" w14:textId="77777777" w:rsidR="001D63CD" w:rsidRPr="005D6823" w:rsidRDefault="00A325B1">
      <w:pPr>
        <w:numPr>
          <w:ilvl w:val="0"/>
          <w:numId w:val="11"/>
        </w:numPr>
        <w:tabs>
          <w:tab w:val="clear" w:pos="1485"/>
          <w:tab w:val="left" w:pos="567"/>
        </w:tabs>
        <w:ind w:left="567" w:hanging="567"/>
        <w:rPr>
          <w:rFonts w:eastAsia="Wingdings"/>
          <w:noProof/>
          <w:szCs w:val="22"/>
          <w:lang w:val="it-IT"/>
        </w:rPr>
      </w:pPr>
      <w:r w:rsidRPr="005D6823">
        <w:rPr>
          <w:rFonts w:eastAsia="Wingdings"/>
          <w:noProof/>
          <w:szCs w:val="22"/>
          <w:lang w:val="it-IT"/>
        </w:rPr>
        <w:t>Se ha qualsiasi dubbio, si rivolga al medico o al farmacista.</w:t>
      </w:r>
    </w:p>
    <w:p w14:paraId="5A12575C" w14:textId="77777777" w:rsidR="001D63CD" w:rsidRPr="005D6823" w:rsidRDefault="00A325B1">
      <w:pPr>
        <w:numPr>
          <w:ilvl w:val="0"/>
          <w:numId w:val="11"/>
        </w:numPr>
        <w:tabs>
          <w:tab w:val="clear" w:pos="1485"/>
          <w:tab w:val="left" w:pos="567"/>
        </w:tabs>
        <w:ind w:left="567" w:hanging="567"/>
        <w:rPr>
          <w:rFonts w:eastAsia="Wingdings"/>
          <w:noProof/>
          <w:szCs w:val="22"/>
          <w:lang w:val="it-IT"/>
        </w:rPr>
      </w:pPr>
      <w:r w:rsidRPr="005D6823">
        <w:rPr>
          <w:rFonts w:eastAsia="Wingdings"/>
          <w:noProof/>
          <w:szCs w:val="22"/>
          <w:lang w:val="it-IT"/>
        </w:rPr>
        <w:t>Questo medicinale è stato prescritto soltanto per lei. Non lo dia ad altre persone, anche se i sintomi della malattia sono uguali ai suoi, perché potrebbe essere pericoloso.</w:t>
      </w:r>
    </w:p>
    <w:p w14:paraId="0CAE423C" w14:textId="77777777" w:rsidR="001D63CD" w:rsidRPr="005D6823" w:rsidRDefault="00A325B1">
      <w:pPr>
        <w:numPr>
          <w:ilvl w:val="0"/>
          <w:numId w:val="11"/>
        </w:numPr>
        <w:tabs>
          <w:tab w:val="clear" w:pos="1485"/>
          <w:tab w:val="left" w:pos="567"/>
        </w:tabs>
        <w:ind w:left="567" w:hanging="567"/>
        <w:rPr>
          <w:rFonts w:eastAsia="Wingdings"/>
          <w:noProof/>
          <w:szCs w:val="22"/>
          <w:lang w:val="it-IT"/>
        </w:rPr>
      </w:pPr>
      <w:r w:rsidRPr="005D6823">
        <w:rPr>
          <w:rFonts w:eastAsia="Wingdings"/>
          <w:noProof/>
          <w:szCs w:val="22"/>
          <w:lang w:val="it-IT"/>
        </w:rPr>
        <w:t>Se si manifesta un qualsiasi effetto indesiderato, compresi quelli non elencati in questo foglio, si rivolga al medico o al farmacista. Vedere paragrafo 4.</w:t>
      </w:r>
    </w:p>
    <w:p w14:paraId="142FBB29" w14:textId="77777777" w:rsidR="001D63CD" w:rsidRPr="005D6823" w:rsidRDefault="001D63CD">
      <w:pPr>
        <w:tabs>
          <w:tab w:val="left" w:pos="567"/>
        </w:tabs>
        <w:rPr>
          <w:rFonts w:eastAsia="Wingdings"/>
          <w:b/>
          <w:szCs w:val="22"/>
          <w:lang w:val="it-IT"/>
        </w:rPr>
      </w:pPr>
    </w:p>
    <w:p w14:paraId="062BD2B0" w14:textId="77777777" w:rsidR="001D63CD" w:rsidRPr="005D6823" w:rsidRDefault="00A325B1">
      <w:pPr>
        <w:tabs>
          <w:tab w:val="left" w:pos="567"/>
        </w:tabs>
        <w:rPr>
          <w:rFonts w:eastAsia="Wingdings"/>
          <w:b/>
          <w:noProof/>
          <w:szCs w:val="22"/>
          <w:lang w:val="it-IT"/>
        </w:rPr>
      </w:pPr>
      <w:r w:rsidRPr="005D6823">
        <w:rPr>
          <w:rFonts w:eastAsia="Wingdings"/>
          <w:b/>
          <w:noProof/>
          <w:szCs w:val="22"/>
          <w:lang w:val="it-IT"/>
        </w:rPr>
        <w:t>Contenuto di questo foglio:</w:t>
      </w:r>
    </w:p>
    <w:p w14:paraId="5A3E65A7" w14:textId="77777777" w:rsidR="001D63CD" w:rsidRPr="005D6823" w:rsidRDefault="001D63CD">
      <w:pPr>
        <w:tabs>
          <w:tab w:val="left" w:pos="567"/>
        </w:tabs>
        <w:rPr>
          <w:rFonts w:eastAsia="Wingdings"/>
          <w:b/>
          <w:szCs w:val="22"/>
          <w:lang w:val="it-IT"/>
        </w:rPr>
      </w:pPr>
    </w:p>
    <w:p w14:paraId="26CEAEF5" w14:textId="77777777" w:rsidR="001D63CD" w:rsidRPr="005D6823" w:rsidRDefault="00A325B1">
      <w:pPr>
        <w:tabs>
          <w:tab w:val="left" w:pos="567"/>
        </w:tabs>
        <w:ind w:left="567" w:hanging="567"/>
        <w:rPr>
          <w:rFonts w:eastAsia="Wingdings"/>
          <w:szCs w:val="22"/>
          <w:lang w:val="it-IT"/>
        </w:rPr>
      </w:pPr>
      <w:r w:rsidRPr="005D6823">
        <w:rPr>
          <w:rFonts w:eastAsia="Wingdings"/>
          <w:szCs w:val="22"/>
          <w:lang w:val="it-IT"/>
        </w:rPr>
        <w:t>1.</w:t>
      </w:r>
      <w:r w:rsidRPr="005D6823">
        <w:rPr>
          <w:rFonts w:eastAsia="Wingdings"/>
          <w:szCs w:val="22"/>
          <w:lang w:val="it-IT"/>
        </w:rPr>
        <w:tab/>
      </w:r>
      <w:r w:rsidRPr="005D6823">
        <w:rPr>
          <w:rFonts w:eastAsia="Wingdings"/>
          <w:noProof/>
          <w:szCs w:val="22"/>
          <w:lang w:val="it-IT"/>
        </w:rPr>
        <w:t>Cos’è Iclusig e a cosa serve</w:t>
      </w:r>
      <w:r w:rsidRPr="005D6823">
        <w:rPr>
          <w:rFonts w:eastAsia="Wingdings"/>
          <w:szCs w:val="22"/>
          <w:lang w:val="it-IT"/>
        </w:rPr>
        <w:t xml:space="preserve"> </w:t>
      </w:r>
    </w:p>
    <w:p w14:paraId="621AA712" w14:textId="77777777" w:rsidR="001D63CD" w:rsidRPr="005D6823" w:rsidRDefault="00A325B1">
      <w:pPr>
        <w:tabs>
          <w:tab w:val="left" w:pos="567"/>
        </w:tabs>
        <w:ind w:left="567" w:hanging="567"/>
        <w:rPr>
          <w:rFonts w:eastAsia="Wingdings"/>
          <w:szCs w:val="22"/>
          <w:lang w:val="it-IT"/>
        </w:rPr>
      </w:pPr>
      <w:r w:rsidRPr="005D6823">
        <w:rPr>
          <w:rFonts w:eastAsia="Wingdings"/>
          <w:szCs w:val="22"/>
          <w:lang w:val="it-IT"/>
        </w:rPr>
        <w:t>2.</w:t>
      </w:r>
      <w:r w:rsidRPr="005D6823">
        <w:rPr>
          <w:rFonts w:eastAsia="Wingdings"/>
          <w:szCs w:val="22"/>
          <w:lang w:val="it-IT"/>
        </w:rPr>
        <w:tab/>
      </w:r>
      <w:r w:rsidRPr="005D6823">
        <w:rPr>
          <w:rFonts w:eastAsia="Wingdings"/>
          <w:noProof/>
          <w:szCs w:val="22"/>
          <w:lang w:val="it-IT"/>
        </w:rPr>
        <w:t>Cosa deve sapere prima di prendere Iclusig</w:t>
      </w:r>
      <w:r w:rsidRPr="005D6823">
        <w:rPr>
          <w:rFonts w:eastAsia="Wingdings"/>
          <w:szCs w:val="22"/>
          <w:lang w:val="it-IT"/>
        </w:rPr>
        <w:t xml:space="preserve"> </w:t>
      </w:r>
    </w:p>
    <w:p w14:paraId="338854FA" w14:textId="77777777" w:rsidR="001D63CD" w:rsidRPr="005D6823" w:rsidRDefault="00A325B1">
      <w:pPr>
        <w:tabs>
          <w:tab w:val="left" w:pos="567"/>
        </w:tabs>
        <w:ind w:left="567" w:hanging="567"/>
        <w:rPr>
          <w:rFonts w:eastAsia="Wingdings"/>
          <w:szCs w:val="22"/>
          <w:lang w:val="it-IT"/>
        </w:rPr>
      </w:pPr>
      <w:r w:rsidRPr="005D6823">
        <w:rPr>
          <w:rFonts w:eastAsia="Wingdings"/>
          <w:szCs w:val="22"/>
          <w:lang w:val="it-IT"/>
        </w:rPr>
        <w:t>3.</w:t>
      </w:r>
      <w:r w:rsidRPr="005D6823">
        <w:rPr>
          <w:rFonts w:eastAsia="Wingdings"/>
          <w:szCs w:val="22"/>
          <w:lang w:val="it-IT"/>
        </w:rPr>
        <w:tab/>
      </w:r>
      <w:r w:rsidRPr="005D6823">
        <w:rPr>
          <w:rFonts w:eastAsia="Wingdings"/>
          <w:noProof/>
          <w:szCs w:val="22"/>
          <w:lang w:val="it-IT"/>
        </w:rPr>
        <w:t>Come prendere Iclusig</w:t>
      </w:r>
      <w:r w:rsidRPr="005D6823">
        <w:rPr>
          <w:rFonts w:eastAsia="Wingdings"/>
          <w:szCs w:val="22"/>
          <w:lang w:val="it-IT"/>
        </w:rPr>
        <w:t xml:space="preserve"> </w:t>
      </w:r>
    </w:p>
    <w:p w14:paraId="1030C2D4" w14:textId="77777777" w:rsidR="001D63CD" w:rsidRPr="005D6823" w:rsidRDefault="00A325B1">
      <w:pPr>
        <w:tabs>
          <w:tab w:val="left" w:pos="567"/>
        </w:tabs>
        <w:ind w:left="567" w:hanging="567"/>
        <w:rPr>
          <w:rFonts w:eastAsia="Wingdings"/>
          <w:szCs w:val="22"/>
          <w:lang w:val="it-IT"/>
        </w:rPr>
      </w:pPr>
      <w:r w:rsidRPr="005D6823">
        <w:rPr>
          <w:rFonts w:eastAsia="Wingdings"/>
          <w:szCs w:val="22"/>
          <w:lang w:val="it-IT"/>
        </w:rPr>
        <w:t>4.</w:t>
      </w:r>
      <w:r w:rsidRPr="005D6823">
        <w:rPr>
          <w:rFonts w:eastAsia="Wingdings"/>
          <w:szCs w:val="22"/>
          <w:lang w:val="it-IT"/>
        </w:rPr>
        <w:tab/>
      </w:r>
      <w:r w:rsidRPr="005D6823">
        <w:rPr>
          <w:rFonts w:eastAsia="Wingdings"/>
          <w:noProof/>
          <w:szCs w:val="22"/>
          <w:lang w:val="it-IT"/>
        </w:rPr>
        <w:t>Possibili effetti indesiderati</w:t>
      </w:r>
      <w:r w:rsidRPr="005D6823">
        <w:rPr>
          <w:rFonts w:eastAsia="Wingdings"/>
          <w:szCs w:val="22"/>
          <w:lang w:val="it-IT"/>
        </w:rPr>
        <w:t xml:space="preserve"> </w:t>
      </w:r>
    </w:p>
    <w:p w14:paraId="39AF07D9" w14:textId="77777777" w:rsidR="001D63CD" w:rsidRPr="005D6823" w:rsidRDefault="00A325B1">
      <w:pPr>
        <w:tabs>
          <w:tab w:val="left" w:pos="567"/>
        </w:tabs>
        <w:ind w:left="567" w:hanging="567"/>
        <w:rPr>
          <w:rFonts w:eastAsia="Wingdings"/>
          <w:szCs w:val="22"/>
          <w:lang w:val="it-IT"/>
        </w:rPr>
      </w:pPr>
      <w:r w:rsidRPr="005D6823">
        <w:rPr>
          <w:rFonts w:eastAsia="Wingdings"/>
          <w:szCs w:val="22"/>
          <w:lang w:val="it-IT"/>
        </w:rPr>
        <w:t>5.</w:t>
      </w:r>
      <w:r w:rsidRPr="005D6823">
        <w:rPr>
          <w:rFonts w:eastAsia="Wingdings"/>
          <w:szCs w:val="22"/>
          <w:lang w:val="it-IT"/>
        </w:rPr>
        <w:tab/>
      </w:r>
      <w:r w:rsidRPr="005D6823">
        <w:rPr>
          <w:rFonts w:eastAsia="Wingdings"/>
          <w:noProof/>
          <w:szCs w:val="22"/>
          <w:lang w:val="it-IT"/>
        </w:rPr>
        <w:t>Come conservare Iclusig</w:t>
      </w:r>
    </w:p>
    <w:p w14:paraId="0ACCD897" w14:textId="77777777" w:rsidR="001D63CD" w:rsidRPr="005D6823" w:rsidRDefault="00A325B1">
      <w:pPr>
        <w:tabs>
          <w:tab w:val="left" w:pos="567"/>
        </w:tabs>
        <w:ind w:left="567" w:hanging="567"/>
        <w:rPr>
          <w:rFonts w:eastAsia="Wingdings"/>
          <w:szCs w:val="22"/>
          <w:lang w:val="it-IT"/>
        </w:rPr>
      </w:pPr>
      <w:r w:rsidRPr="005D6823">
        <w:rPr>
          <w:rFonts w:eastAsia="Wingdings"/>
          <w:szCs w:val="22"/>
          <w:lang w:val="it-IT"/>
        </w:rPr>
        <w:t>6.</w:t>
      </w:r>
      <w:r w:rsidRPr="005D6823">
        <w:rPr>
          <w:rFonts w:eastAsia="Wingdings"/>
          <w:szCs w:val="22"/>
          <w:lang w:val="it-IT"/>
        </w:rPr>
        <w:tab/>
      </w:r>
      <w:r w:rsidRPr="005D6823">
        <w:rPr>
          <w:rFonts w:eastAsia="Wingdings"/>
          <w:noProof/>
          <w:szCs w:val="22"/>
          <w:lang w:val="it-IT"/>
        </w:rPr>
        <w:t>Contenuto della confezione e altre informazioni</w:t>
      </w:r>
    </w:p>
    <w:p w14:paraId="6F9DDAA4" w14:textId="77777777" w:rsidR="001D63CD" w:rsidRPr="005D6823" w:rsidRDefault="001D63CD">
      <w:pPr>
        <w:tabs>
          <w:tab w:val="left" w:pos="567"/>
        </w:tabs>
        <w:rPr>
          <w:rFonts w:eastAsia="Wingdings"/>
          <w:b/>
          <w:szCs w:val="22"/>
          <w:lang w:val="it-IT"/>
        </w:rPr>
      </w:pPr>
    </w:p>
    <w:p w14:paraId="15D9B1DA" w14:textId="77777777" w:rsidR="001D63CD" w:rsidRPr="005D6823" w:rsidRDefault="001D63CD">
      <w:pPr>
        <w:tabs>
          <w:tab w:val="left" w:pos="567"/>
        </w:tabs>
        <w:rPr>
          <w:rFonts w:eastAsia="Wingdings"/>
          <w:b/>
          <w:szCs w:val="22"/>
          <w:lang w:val="it-IT"/>
        </w:rPr>
      </w:pPr>
    </w:p>
    <w:p w14:paraId="5B88BDCD" w14:textId="77777777" w:rsidR="001D63CD" w:rsidRPr="005D6823" w:rsidRDefault="00A325B1">
      <w:pPr>
        <w:tabs>
          <w:tab w:val="left" w:pos="567"/>
        </w:tabs>
        <w:ind w:left="567" w:hanging="567"/>
        <w:rPr>
          <w:rFonts w:eastAsia="Wingdings"/>
          <w:b/>
          <w:szCs w:val="22"/>
          <w:lang w:val="it-IT"/>
        </w:rPr>
      </w:pPr>
      <w:r w:rsidRPr="005D6823">
        <w:rPr>
          <w:rFonts w:eastAsia="Wingdings"/>
          <w:b/>
          <w:szCs w:val="22"/>
          <w:lang w:val="it-IT"/>
        </w:rPr>
        <w:t>1.</w:t>
      </w:r>
      <w:r w:rsidRPr="005D6823">
        <w:rPr>
          <w:rFonts w:eastAsia="Wingdings"/>
          <w:b/>
          <w:szCs w:val="22"/>
          <w:lang w:val="it-IT"/>
        </w:rPr>
        <w:tab/>
      </w:r>
      <w:r w:rsidRPr="005D6823">
        <w:rPr>
          <w:rFonts w:eastAsia="Wingdings"/>
          <w:b/>
          <w:noProof/>
          <w:szCs w:val="22"/>
          <w:lang w:val="it-IT"/>
        </w:rPr>
        <w:t>Cos’è Iclusig e a cosa serve</w:t>
      </w:r>
    </w:p>
    <w:p w14:paraId="27E657DC" w14:textId="77777777" w:rsidR="001D63CD" w:rsidRPr="005D6823" w:rsidRDefault="001D63CD">
      <w:pPr>
        <w:tabs>
          <w:tab w:val="left" w:pos="567"/>
        </w:tabs>
        <w:rPr>
          <w:rFonts w:eastAsia="Wingdings"/>
          <w:szCs w:val="22"/>
          <w:lang w:val="it-IT"/>
        </w:rPr>
      </w:pPr>
    </w:p>
    <w:p w14:paraId="4AC56C76" w14:textId="77777777" w:rsidR="001D63CD" w:rsidRPr="005D6823" w:rsidRDefault="00A325B1">
      <w:pPr>
        <w:tabs>
          <w:tab w:val="left" w:pos="567"/>
        </w:tabs>
        <w:rPr>
          <w:rFonts w:eastAsia="Wingdings"/>
          <w:szCs w:val="22"/>
          <w:lang w:val="it-IT"/>
        </w:rPr>
      </w:pPr>
      <w:r w:rsidRPr="005D6823">
        <w:rPr>
          <w:rFonts w:eastAsia="Wingdings"/>
          <w:noProof/>
          <w:szCs w:val="22"/>
          <w:lang w:val="it-IT"/>
        </w:rPr>
        <w:t xml:space="preserve">Iclusig è </w:t>
      </w:r>
      <w:r w:rsidRPr="005D6823">
        <w:rPr>
          <w:rFonts w:eastAsia="Wingdings"/>
          <w:b/>
          <w:noProof/>
          <w:szCs w:val="22"/>
          <w:lang w:val="it-IT"/>
        </w:rPr>
        <w:t>usato come terapia</w:t>
      </w:r>
      <w:r w:rsidRPr="005D6823">
        <w:rPr>
          <w:rFonts w:eastAsia="Wingdings"/>
          <w:noProof/>
          <w:szCs w:val="22"/>
          <w:lang w:val="it-IT"/>
        </w:rPr>
        <w:t xml:space="preserve"> negli adulti affetti dai seguenti tipi di </w:t>
      </w:r>
      <w:r w:rsidRPr="005D6823">
        <w:rPr>
          <w:rFonts w:eastAsia="Wingdings"/>
          <w:b/>
          <w:noProof/>
          <w:szCs w:val="22"/>
          <w:lang w:val="it-IT"/>
        </w:rPr>
        <w:t>leucemia</w:t>
      </w:r>
      <w:r w:rsidRPr="005D6823">
        <w:rPr>
          <w:rFonts w:eastAsia="Wingdings"/>
          <w:noProof/>
          <w:szCs w:val="22"/>
          <w:lang w:val="it-IT"/>
        </w:rPr>
        <w:t xml:space="preserve"> che non traggono più beneficio dal trattamento con altri medicinali, o che presentano una particolare differenza genetica nota come mutazione T315I:</w:t>
      </w:r>
    </w:p>
    <w:p w14:paraId="12DEC708" w14:textId="77777777" w:rsidR="001D63CD" w:rsidRPr="005D6823" w:rsidRDefault="00A325B1">
      <w:pPr>
        <w:numPr>
          <w:ilvl w:val="0"/>
          <w:numId w:val="11"/>
        </w:numPr>
        <w:tabs>
          <w:tab w:val="clear" w:pos="1485"/>
          <w:tab w:val="left" w:pos="567"/>
        </w:tabs>
        <w:ind w:left="567" w:hanging="567"/>
        <w:rPr>
          <w:rFonts w:eastAsia="Wingdings"/>
          <w:szCs w:val="22"/>
          <w:lang w:val="it-IT"/>
        </w:rPr>
      </w:pPr>
      <w:r w:rsidRPr="005D6823">
        <w:rPr>
          <w:rFonts w:eastAsia="Wingdings"/>
          <w:noProof/>
          <w:szCs w:val="22"/>
          <w:lang w:val="it-IT"/>
        </w:rPr>
        <w:t>leucemia mieloide cronica (LMC):</w:t>
      </w:r>
      <w:r w:rsidRPr="005D6823">
        <w:rPr>
          <w:rFonts w:eastAsia="Wingdings"/>
          <w:szCs w:val="22"/>
          <w:lang w:val="it-IT"/>
        </w:rPr>
        <w:t xml:space="preserve"> </w:t>
      </w:r>
      <w:r w:rsidRPr="005D6823">
        <w:rPr>
          <w:rFonts w:eastAsia="Wingdings"/>
          <w:noProof/>
          <w:szCs w:val="22"/>
          <w:lang w:val="it-IT"/>
        </w:rPr>
        <w:t>un tumore del sangue che comporta un numero eccessivo di globuli bianchi anomali nel sangue e nel midollo osseo (dove si formano le cellule del sangue).</w:t>
      </w:r>
    </w:p>
    <w:p w14:paraId="0786416C" w14:textId="77777777" w:rsidR="001D63CD" w:rsidRPr="005D6823" w:rsidRDefault="00A325B1">
      <w:pPr>
        <w:numPr>
          <w:ilvl w:val="0"/>
          <w:numId w:val="11"/>
        </w:numPr>
        <w:tabs>
          <w:tab w:val="clear" w:pos="1485"/>
          <w:tab w:val="left" w:pos="567"/>
        </w:tabs>
        <w:ind w:left="567" w:hanging="567"/>
        <w:rPr>
          <w:rFonts w:eastAsia="Wingdings"/>
          <w:szCs w:val="22"/>
          <w:lang w:val="it-IT"/>
        </w:rPr>
      </w:pPr>
      <w:r w:rsidRPr="005D6823">
        <w:rPr>
          <w:rFonts w:eastAsia="Wingdings"/>
          <w:noProof/>
          <w:szCs w:val="22"/>
          <w:lang w:val="it-IT"/>
        </w:rPr>
        <w:t>leucemia linfoblastica acuta con cromosoma Philadelphia positivo (LLA Ph+):</w:t>
      </w:r>
      <w:r w:rsidRPr="005D6823">
        <w:rPr>
          <w:rFonts w:eastAsia="Wingdings"/>
          <w:szCs w:val="22"/>
          <w:lang w:val="it-IT"/>
        </w:rPr>
        <w:t xml:space="preserve"> </w:t>
      </w:r>
      <w:r w:rsidRPr="005D6823">
        <w:rPr>
          <w:rFonts w:eastAsia="Wingdings"/>
          <w:noProof/>
          <w:szCs w:val="22"/>
          <w:lang w:val="it-IT"/>
        </w:rPr>
        <w:t>un tipo di leucemia che comporta un numero eccessivo di globuli bianchi immaturi nel sangue e nel midollo osseo che produce sangue.</w:t>
      </w:r>
      <w:r w:rsidRPr="005D6823">
        <w:rPr>
          <w:rFonts w:eastAsia="Wingdings"/>
          <w:szCs w:val="22"/>
          <w:lang w:val="it-IT"/>
        </w:rPr>
        <w:t xml:space="preserve"> </w:t>
      </w:r>
      <w:r w:rsidRPr="005D6823">
        <w:rPr>
          <w:rFonts w:eastAsia="Wingdings"/>
          <w:noProof/>
          <w:szCs w:val="22"/>
          <w:lang w:val="it-IT"/>
        </w:rPr>
        <w:t>In questo tipo di leucemia, parte del DNA (materiale genetico) si è riorganizzato fino a creare un cromosoma anomalo, il cromosoma Philadelphia.</w:t>
      </w:r>
    </w:p>
    <w:p w14:paraId="44887299" w14:textId="77777777" w:rsidR="001D63CD" w:rsidRPr="005D6823" w:rsidRDefault="001D63CD">
      <w:pPr>
        <w:tabs>
          <w:tab w:val="left" w:pos="567"/>
        </w:tabs>
        <w:ind w:left="1485"/>
        <w:rPr>
          <w:rFonts w:eastAsia="Wingdings"/>
          <w:szCs w:val="22"/>
          <w:lang w:val="it-IT"/>
        </w:rPr>
      </w:pPr>
    </w:p>
    <w:p w14:paraId="22DB60AE" w14:textId="349E74A6" w:rsidR="00745E87" w:rsidRPr="005D6823" w:rsidRDefault="00745E87" w:rsidP="00745E87">
      <w:pPr>
        <w:tabs>
          <w:tab w:val="left" w:pos="567"/>
          <w:tab w:val="left" w:pos="1755"/>
        </w:tabs>
        <w:rPr>
          <w:ins w:id="705" w:author="Author"/>
          <w:rFonts w:eastAsia="Wingdings"/>
          <w:noProof/>
          <w:szCs w:val="22"/>
          <w:lang w:val="it-IT"/>
        </w:rPr>
      </w:pPr>
      <w:ins w:id="706" w:author="Author">
        <w:r w:rsidRPr="005D6823">
          <w:rPr>
            <w:rFonts w:eastAsia="Wingdings"/>
            <w:noProof/>
            <w:szCs w:val="22"/>
            <w:lang w:val="it-IT"/>
          </w:rPr>
          <w:t xml:space="preserve">Iclusig è anche </w:t>
        </w:r>
        <w:r w:rsidRPr="005D6823">
          <w:rPr>
            <w:rFonts w:eastAsia="Wingdings"/>
            <w:b/>
            <w:bCs/>
            <w:noProof/>
            <w:szCs w:val="22"/>
            <w:lang w:val="it-IT"/>
          </w:rPr>
          <w:t>usato come terapia</w:t>
        </w:r>
        <w:r w:rsidRPr="005D6823">
          <w:rPr>
            <w:rFonts w:eastAsia="Wingdings"/>
            <w:noProof/>
            <w:szCs w:val="22"/>
            <w:lang w:val="it-IT"/>
          </w:rPr>
          <w:t xml:space="preserve"> negli adulti con nuova diagnosi di </w:t>
        </w:r>
        <w:r w:rsidRPr="005D6823">
          <w:rPr>
            <w:rFonts w:eastAsia="Wingdings"/>
            <w:b/>
            <w:bCs/>
            <w:noProof/>
            <w:szCs w:val="22"/>
            <w:lang w:val="it-IT"/>
          </w:rPr>
          <w:t>leucemia</w:t>
        </w:r>
        <w:r w:rsidRPr="005D6823">
          <w:rPr>
            <w:rFonts w:eastAsia="Wingdings"/>
            <w:noProof/>
            <w:szCs w:val="22"/>
            <w:lang w:val="it-IT"/>
          </w:rPr>
          <w:t xml:space="preserve"> linfoblastica acuta positiva per il cromosoma Philadelphia (LLA Ph+) in combinazione con altri medicinali antitumorali (chemioterapia).</w:t>
        </w:r>
      </w:ins>
    </w:p>
    <w:p w14:paraId="5518C81B" w14:textId="77777777" w:rsidR="00745E87" w:rsidRPr="005D6823" w:rsidRDefault="00745E87" w:rsidP="00745E87">
      <w:pPr>
        <w:tabs>
          <w:tab w:val="left" w:pos="567"/>
          <w:tab w:val="left" w:pos="1755"/>
        </w:tabs>
        <w:rPr>
          <w:ins w:id="707" w:author="Author"/>
          <w:rFonts w:eastAsia="Wingdings"/>
          <w:noProof/>
          <w:szCs w:val="22"/>
          <w:lang w:val="it-IT"/>
        </w:rPr>
      </w:pPr>
    </w:p>
    <w:p w14:paraId="41A1316C" w14:textId="1FF67EF6" w:rsidR="001D63CD" w:rsidRPr="005D6823" w:rsidRDefault="00A325B1">
      <w:pPr>
        <w:tabs>
          <w:tab w:val="left" w:pos="567"/>
          <w:tab w:val="left" w:pos="1755"/>
        </w:tabs>
        <w:rPr>
          <w:rFonts w:eastAsia="Wingdings"/>
          <w:szCs w:val="22"/>
          <w:lang w:val="it-IT"/>
        </w:rPr>
      </w:pPr>
      <w:r w:rsidRPr="005D6823">
        <w:rPr>
          <w:rFonts w:eastAsia="Wingdings"/>
          <w:noProof/>
          <w:szCs w:val="22"/>
          <w:lang w:val="it-IT"/>
        </w:rPr>
        <w:t>Iclusig appartiene a un gruppo di medicinali chiamati inibitori delle tirosin</w:t>
      </w:r>
      <w:r w:rsidRPr="005D6823">
        <w:rPr>
          <w:rFonts w:eastAsia="Wingdings"/>
          <w:noProof/>
          <w:szCs w:val="22"/>
          <w:lang w:val="it-IT"/>
        </w:rPr>
        <w:noBreakHyphen/>
        <w:t>chinasi.</w:t>
      </w:r>
      <w:r w:rsidRPr="005D6823">
        <w:rPr>
          <w:rFonts w:eastAsia="Wingdings"/>
          <w:szCs w:val="22"/>
          <w:lang w:val="it-IT"/>
        </w:rPr>
        <w:t xml:space="preserve"> </w:t>
      </w:r>
      <w:r w:rsidRPr="005D6823">
        <w:rPr>
          <w:rFonts w:eastAsia="Wingdings"/>
          <w:noProof/>
          <w:szCs w:val="22"/>
          <w:lang w:val="it-IT"/>
        </w:rPr>
        <w:t>Nei pazienti affetti da LMC e da LLA Ph+, cambiamenti nel DNA generano un segnale con cui l'organismo inizia a produrre globuli bianchi anomali.</w:t>
      </w:r>
      <w:r w:rsidRPr="005D6823">
        <w:rPr>
          <w:rFonts w:eastAsia="Wingdings"/>
          <w:szCs w:val="22"/>
          <w:lang w:val="it-IT"/>
        </w:rPr>
        <w:t xml:space="preserve"> </w:t>
      </w:r>
      <w:r w:rsidRPr="005D6823">
        <w:rPr>
          <w:rFonts w:eastAsia="Wingdings"/>
          <w:noProof/>
          <w:szCs w:val="22"/>
          <w:lang w:val="it-IT"/>
        </w:rPr>
        <w:t>Iclusig blocca questo segnale, fermando quindi la produzione di tali cellule.</w:t>
      </w:r>
    </w:p>
    <w:p w14:paraId="5FF1CDE8" w14:textId="77777777" w:rsidR="001D63CD" w:rsidRPr="005D6823" w:rsidRDefault="001D63CD">
      <w:pPr>
        <w:tabs>
          <w:tab w:val="left" w:pos="567"/>
        </w:tabs>
        <w:rPr>
          <w:rFonts w:eastAsia="Wingdings"/>
          <w:szCs w:val="22"/>
          <w:lang w:val="it-IT"/>
        </w:rPr>
      </w:pPr>
    </w:p>
    <w:p w14:paraId="5A7516AB" w14:textId="77777777" w:rsidR="001D63CD" w:rsidRPr="005D6823" w:rsidRDefault="001D63CD">
      <w:pPr>
        <w:tabs>
          <w:tab w:val="left" w:pos="567"/>
        </w:tabs>
        <w:rPr>
          <w:rFonts w:eastAsia="Wingdings"/>
          <w:szCs w:val="22"/>
          <w:lang w:val="it-IT"/>
        </w:rPr>
      </w:pPr>
    </w:p>
    <w:p w14:paraId="58F392B5" w14:textId="77777777" w:rsidR="001D63CD" w:rsidRPr="005D6823" w:rsidRDefault="00A325B1">
      <w:pPr>
        <w:keepNext/>
        <w:keepLines/>
        <w:tabs>
          <w:tab w:val="left" w:pos="567"/>
        </w:tabs>
        <w:ind w:left="567" w:hanging="567"/>
        <w:rPr>
          <w:rFonts w:eastAsia="Wingdings"/>
          <w:b/>
          <w:spacing w:val="2"/>
          <w:szCs w:val="22"/>
          <w:lang w:val="it-IT"/>
        </w:rPr>
      </w:pPr>
      <w:r w:rsidRPr="005D6823">
        <w:rPr>
          <w:rFonts w:eastAsia="Wingdings"/>
          <w:b/>
          <w:spacing w:val="2"/>
          <w:szCs w:val="22"/>
          <w:lang w:val="it-IT"/>
        </w:rPr>
        <w:t>2.</w:t>
      </w:r>
      <w:r w:rsidRPr="005D6823">
        <w:rPr>
          <w:rFonts w:eastAsia="Wingdings"/>
          <w:b/>
          <w:spacing w:val="2"/>
          <w:szCs w:val="22"/>
          <w:lang w:val="it-IT"/>
        </w:rPr>
        <w:tab/>
      </w:r>
      <w:r w:rsidRPr="005D6823">
        <w:rPr>
          <w:rFonts w:eastAsia="Wingdings"/>
          <w:b/>
          <w:noProof/>
          <w:spacing w:val="2"/>
          <w:szCs w:val="22"/>
          <w:lang w:val="it-IT"/>
        </w:rPr>
        <w:t>Cosa deve sapere prima di prendere Iclusig</w:t>
      </w:r>
    </w:p>
    <w:p w14:paraId="13501BDF" w14:textId="77777777" w:rsidR="001D63CD" w:rsidRPr="005D6823" w:rsidRDefault="001D63CD">
      <w:pPr>
        <w:keepNext/>
        <w:keepLines/>
        <w:tabs>
          <w:tab w:val="left" w:pos="567"/>
        </w:tabs>
        <w:rPr>
          <w:rFonts w:eastAsia="Wingdings"/>
          <w:b/>
          <w:spacing w:val="2"/>
          <w:szCs w:val="22"/>
          <w:lang w:val="it-IT"/>
        </w:rPr>
      </w:pPr>
    </w:p>
    <w:p w14:paraId="034A05FE" w14:textId="77777777" w:rsidR="001D63CD" w:rsidRPr="005D6823" w:rsidRDefault="00A325B1">
      <w:pPr>
        <w:tabs>
          <w:tab w:val="left" w:pos="567"/>
        </w:tabs>
        <w:rPr>
          <w:rFonts w:eastAsia="Wingdings"/>
          <w:b/>
          <w:spacing w:val="2"/>
          <w:szCs w:val="22"/>
          <w:lang w:val="it-IT"/>
        </w:rPr>
      </w:pPr>
      <w:r w:rsidRPr="005D6823">
        <w:rPr>
          <w:rFonts w:eastAsia="Wingdings"/>
          <w:b/>
          <w:noProof/>
          <w:spacing w:val="2"/>
          <w:szCs w:val="22"/>
          <w:lang w:val="it-IT"/>
        </w:rPr>
        <w:t>Non prenda Iclusig</w:t>
      </w:r>
    </w:p>
    <w:p w14:paraId="49D49BCB" w14:textId="77777777" w:rsidR="001D63CD" w:rsidRPr="005D6823" w:rsidRDefault="00A325B1">
      <w:pPr>
        <w:numPr>
          <w:ilvl w:val="0"/>
          <w:numId w:val="13"/>
        </w:numPr>
        <w:tabs>
          <w:tab w:val="left" w:pos="567"/>
        </w:tabs>
        <w:rPr>
          <w:rFonts w:eastAsia="Wingdings"/>
          <w:szCs w:val="22"/>
          <w:lang w:val="it-IT"/>
        </w:rPr>
      </w:pPr>
      <w:r w:rsidRPr="005D6823">
        <w:rPr>
          <w:rFonts w:eastAsia="Wingdings"/>
          <w:noProof/>
          <w:szCs w:val="22"/>
          <w:lang w:val="it-IT"/>
        </w:rPr>
        <w:t xml:space="preserve">se è </w:t>
      </w:r>
      <w:r w:rsidRPr="005D6823">
        <w:rPr>
          <w:rFonts w:eastAsia="Wingdings"/>
          <w:b/>
          <w:noProof/>
          <w:szCs w:val="22"/>
          <w:lang w:val="it-IT"/>
        </w:rPr>
        <w:t>allergico</w:t>
      </w:r>
      <w:r w:rsidRPr="005D6823">
        <w:rPr>
          <w:rFonts w:eastAsia="Wingdings"/>
          <w:noProof/>
          <w:szCs w:val="22"/>
          <w:lang w:val="it-IT"/>
        </w:rPr>
        <w:t xml:space="preserve"> a ponatinib o ad uno qualsiasi degli altri componenti di questo medicinale (elencati al paragrafo 6).</w:t>
      </w:r>
    </w:p>
    <w:p w14:paraId="7C698F44" w14:textId="77777777" w:rsidR="001D63CD" w:rsidRPr="005D6823" w:rsidRDefault="001D63CD">
      <w:pPr>
        <w:tabs>
          <w:tab w:val="left" w:pos="567"/>
        </w:tabs>
        <w:rPr>
          <w:rFonts w:eastAsia="Wingdings"/>
          <w:szCs w:val="22"/>
          <w:lang w:val="it-IT"/>
        </w:rPr>
      </w:pPr>
    </w:p>
    <w:p w14:paraId="78AA1059" w14:textId="77777777" w:rsidR="001D63CD" w:rsidRPr="005D6823" w:rsidRDefault="00A325B1">
      <w:pPr>
        <w:keepNext/>
        <w:tabs>
          <w:tab w:val="left" w:pos="567"/>
        </w:tabs>
        <w:rPr>
          <w:rFonts w:eastAsia="Wingdings"/>
          <w:b/>
          <w:szCs w:val="22"/>
          <w:lang w:val="it-IT"/>
        </w:rPr>
      </w:pPr>
      <w:r w:rsidRPr="005D6823">
        <w:rPr>
          <w:rFonts w:eastAsia="Wingdings"/>
          <w:b/>
          <w:noProof/>
          <w:szCs w:val="22"/>
          <w:lang w:val="it-IT"/>
        </w:rPr>
        <w:t>Avvertenze e precauzioni</w:t>
      </w:r>
    </w:p>
    <w:p w14:paraId="2F420EDC" w14:textId="76EC0683" w:rsidR="001D63CD" w:rsidRPr="005D6823" w:rsidRDefault="00311B4F" w:rsidP="00FB1E6C">
      <w:pPr>
        <w:tabs>
          <w:tab w:val="left" w:pos="567"/>
        </w:tabs>
        <w:rPr>
          <w:rFonts w:eastAsia="Wingdings"/>
          <w:b/>
          <w:szCs w:val="22"/>
          <w:lang w:val="it-IT"/>
        </w:rPr>
      </w:pPr>
      <w:ins w:id="708" w:author="Author">
        <w:r>
          <w:rPr>
            <w:rFonts w:eastAsia="Wingdings"/>
            <w:b/>
            <w:szCs w:val="22"/>
            <w:lang w:val="it-IT"/>
          </w:rPr>
          <w:t xml:space="preserve"> </w:t>
        </w:r>
      </w:ins>
    </w:p>
    <w:p w14:paraId="1440D063" w14:textId="77777777" w:rsidR="001D63CD" w:rsidRPr="005D6823" w:rsidRDefault="00A325B1" w:rsidP="00FB1E6C">
      <w:pPr>
        <w:tabs>
          <w:tab w:val="left" w:pos="567"/>
        </w:tabs>
        <w:rPr>
          <w:rFonts w:eastAsia="Wingdings"/>
          <w:b/>
          <w:szCs w:val="22"/>
          <w:lang w:val="it-IT"/>
        </w:rPr>
      </w:pPr>
      <w:r w:rsidRPr="005D6823">
        <w:rPr>
          <w:rFonts w:eastAsia="Wingdings"/>
          <w:noProof/>
          <w:szCs w:val="22"/>
          <w:lang w:val="it-IT"/>
        </w:rPr>
        <w:t>Si rivolga al medico o al farmacista prima di prendere Iclusig se ha:</w:t>
      </w:r>
    </w:p>
    <w:p w14:paraId="15871DDD" w14:textId="77777777" w:rsidR="001D63CD" w:rsidRPr="005D6823" w:rsidRDefault="00A325B1">
      <w:pPr>
        <w:numPr>
          <w:ilvl w:val="0"/>
          <w:numId w:val="13"/>
        </w:numPr>
        <w:tabs>
          <w:tab w:val="left" w:pos="567"/>
        </w:tabs>
        <w:rPr>
          <w:rFonts w:eastAsia="Wingdings"/>
          <w:szCs w:val="22"/>
          <w:lang w:val="it-IT"/>
        </w:rPr>
      </w:pPr>
      <w:r w:rsidRPr="005D6823">
        <w:rPr>
          <w:rFonts w:eastAsia="Wingdings"/>
          <w:noProof/>
          <w:szCs w:val="22"/>
          <w:lang w:val="it-IT"/>
        </w:rPr>
        <w:lastRenderedPageBreak/>
        <w:t>un disturbo al fegato o al pancreas, o una ridotta funzionalità renale.</w:t>
      </w:r>
      <w:r w:rsidRPr="005D6823">
        <w:rPr>
          <w:rFonts w:eastAsia="Wingdings"/>
          <w:szCs w:val="22"/>
          <w:lang w:val="it-IT"/>
        </w:rPr>
        <w:t xml:space="preserve"> </w:t>
      </w:r>
      <w:r w:rsidRPr="005D6823">
        <w:rPr>
          <w:rFonts w:eastAsia="Wingdings"/>
          <w:noProof/>
          <w:szCs w:val="22"/>
          <w:lang w:val="it-IT"/>
        </w:rPr>
        <w:t>È possibile che il medico voglia prendere precauzioni supplementari.</w:t>
      </w:r>
    </w:p>
    <w:p w14:paraId="7B916E17" w14:textId="77777777" w:rsidR="001D63CD" w:rsidRPr="005D6823" w:rsidRDefault="00A325B1">
      <w:pPr>
        <w:numPr>
          <w:ilvl w:val="0"/>
          <w:numId w:val="13"/>
        </w:numPr>
        <w:tabs>
          <w:tab w:val="left" w:pos="567"/>
        </w:tabs>
        <w:rPr>
          <w:rFonts w:eastAsia="Wingdings"/>
          <w:szCs w:val="22"/>
          <w:lang w:val="it-IT"/>
        </w:rPr>
      </w:pPr>
      <w:r w:rsidRPr="005D6823">
        <w:rPr>
          <w:rFonts w:eastAsia="Wingdings"/>
          <w:noProof/>
          <w:szCs w:val="22"/>
          <w:lang w:val="it-IT"/>
        </w:rPr>
        <w:t>avuto episodi precedenti di abuso di alcool</w:t>
      </w:r>
    </w:p>
    <w:p w14:paraId="15395B26" w14:textId="77777777" w:rsidR="001D63CD" w:rsidRPr="005D6823" w:rsidRDefault="00A325B1">
      <w:pPr>
        <w:numPr>
          <w:ilvl w:val="0"/>
          <w:numId w:val="13"/>
        </w:numPr>
        <w:rPr>
          <w:rFonts w:eastAsia="Wingdings"/>
          <w:szCs w:val="22"/>
          <w:lang w:val="it-IT"/>
        </w:rPr>
      </w:pPr>
      <w:r w:rsidRPr="005D6823">
        <w:rPr>
          <w:rFonts w:eastAsia="Wingdings"/>
          <w:noProof/>
          <w:szCs w:val="22"/>
          <w:lang w:val="it-IT"/>
        </w:rPr>
        <w:t>avuto un episodio precedente di attacco cardiaco o ictus</w:t>
      </w:r>
    </w:p>
    <w:p w14:paraId="546A7EC5" w14:textId="77777777" w:rsidR="001D63CD" w:rsidRPr="005D6823" w:rsidRDefault="00A325B1">
      <w:pPr>
        <w:numPr>
          <w:ilvl w:val="0"/>
          <w:numId w:val="13"/>
        </w:numPr>
        <w:rPr>
          <w:rFonts w:eastAsia="Wingdings"/>
          <w:szCs w:val="22"/>
          <w:lang w:val="it-IT"/>
        </w:rPr>
      </w:pPr>
      <w:r w:rsidRPr="005D6823">
        <w:rPr>
          <w:rFonts w:eastAsia="Wingdings"/>
          <w:noProof/>
          <w:szCs w:val="22"/>
          <w:lang w:val="it-IT"/>
        </w:rPr>
        <w:t>avuto episodi precedenti di coaguli di sangue nei vasi sanguigni</w:t>
      </w:r>
    </w:p>
    <w:p w14:paraId="148E2DBA" w14:textId="77777777" w:rsidR="001D63CD" w:rsidRPr="005D6823" w:rsidRDefault="00A325B1">
      <w:pPr>
        <w:numPr>
          <w:ilvl w:val="0"/>
          <w:numId w:val="13"/>
        </w:numPr>
        <w:rPr>
          <w:rFonts w:eastAsia="Wingdings"/>
          <w:szCs w:val="22"/>
          <w:lang w:val="it-IT"/>
        </w:rPr>
      </w:pPr>
      <w:r w:rsidRPr="005D6823">
        <w:rPr>
          <w:rFonts w:eastAsia="Wingdings"/>
          <w:szCs w:val="22"/>
          <w:lang w:val="it-IT"/>
        </w:rPr>
        <w:t>avuto in precedenza una stenosi dell’arteria renale (un restringimento dei vasi sanguigni in uno o entrambi i reni)</w:t>
      </w:r>
    </w:p>
    <w:p w14:paraId="2D7CEA19" w14:textId="77777777" w:rsidR="001D63CD" w:rsidRPr="005D6823" w:rsidRDefault="00A325B1">
      <w:pPr>
        <w:numPr>
          <w:ilvl w:val="0"/>
          <w:numId w:val="13"/>
        </w:numPr>
        <w:rPr>
          <w:rFonts w:eastAsia="Wingdings"/>
          <w:szCs w:val="22"/>
          <w:lang w:val="it-IT"/>
        </w:rPr>
      </w:pPr>
      <w:r w:rsidRPr="005D6823">
        <w:rPr>
          <w:rFonts w:eastAsia="Wingdings"/>
          <w:noProof/>
          <w:szCs w:val="22"/>
          <w:lang w:val="it-IT"/>
        </w:rPr>
        <w:t>problemi cardiaci, tra cui insufficienza cardiaca, frequenza cardiaca irregolare e prolungamento del QT</w:t>
      </w:r>
    </w:p>
    <w:p w14:paraId="2C2D9D65" w14:textId="77777777" w:rsidR="001D63CD" w:rsidRPr="005D6823" w:rsidRDefault="00A325B1">
      <w:pPr>
        <w:numPr>
          <w:ilvl w:val="0"/>
          <w:numId w:val="13"/>
        </w:numPr>
        <w:rPr>
          <w:rFonts w:eastAsia="Wingdings"/>
          <w:szCs w:val="22"/>
          <w:lang w:val="it-IT"/>
        </w:rPr>
      </w:pPr>
      <w:r w:rsidRPr="005D6823">
        <w:rPr>
          <w:rFonts w:eastAsia="Wingdings"/>
          <w:noProof/>
          <w:szCs w:val="22"/>
          <w:lang w:val="it-IT"/>
        </w:rPr>
        <w:t>una pressione sanguigna elevata</w:t>
      </w:r>
    </w:p>
    <w:p w14:paraId="6CFBFD23" w14:textId="77777777" w:rsidR="001D63CD" w:rsidRPr="005D6823" w:rsidRDefault="00A325B1">
      <w:pPr>
        <w:numPr>
          <w:ilvl w:val="0"/>
          <w:numId w:val="13"/>
        </w:numPr>
        <w:rPr>
          <w:rFonts w:eastAsia="Wingdings"/>
          <w:szCs w:val="22"/>
          <w:lang w:val="it-IT"/>
        </w:rPr>
      </w:pPr>
      <w:r w:rsidRPr="005D6823">
        <w:rPr>
          <w:rFonts w:eastAsia="Wingdings"/>
          <w:szCs w:val="22"/>
          <w:lang w:val="it-IT"/>
        </w:rPr>
        <w:t>o ha avuto un aneurisma (dilatazione e indebolimento della parete di un vaso sanguigno) o una lacerazione della parete di un vaso sanguigno</w:t>
      </w:r>
    </w:p>
    <w:p w14:paraId="1A2B1291" w14:textId="77777777" w:rsidR="001D63CD" w:rsidRPr="005D6823" w:rsidRDefault="00A325B1">
      <w:pPr>
        <w:numPr>
          <w:ilvl w:val="0"/>
          <w:numId w:val="13"/>
        </w:numPr>
        <w:rPr>
          <w:rFonts w:eastAsia="Wingdings"/>
          <w:szCs w:val="22"/>
          <w:lang w:val="it-IT"/>
        </w:rPr>
      </w:pPr>
      <w:r w:rsidRPr="005D6823">
        <w:rPr>
          <w:rFonts w:eastAsia="Wingdings"/>
          <w:noProof/>
          <w:szCs w:val="22"/>
          <w:lang w:val="it-IT"/>
        </w:rPr>
        <w:t>avuto episodi precedenti di sanguinamento</w:t>
      </w:r>
    </w:p>
    <w:p w14:paraId="0173F90E" w14:textId="77777777" w:rsidR="001D63CD" w:rsidRPr="005D6823" w:rsidRDefault="00A325B1">
      <w:pPr>
        <w:numPr>
          <w:ilvl w:val="0"/>
          <w:numId w:val="13"/>
        </w:numPr>
        <w:rPr>
          <w:rFonts w:eastAsia="Wingdings"/>
          <w:szCs w:val="22"/>
          <w:lang w:val="it-IT"/>
        </w:rPr>
      </w:pPr>
      <w:r w:rsidRPr="005D6823">
        <w:rPr>
          <w:rFonts w:eastAsia="Wingdings"/>
          <w:szCs w:val="22"/>
          <w:lang w:val="it-IT"/>
        </w:rPr>
        <w:t>mai avuto o potrebbe avere in corso un’infezione da epatite B. Questo perché Iclusig potrebbe causare la riattivazione dell’epatite B, che in alcuni casi può essere fatale. I pazienti verranno esaminati attentamente dal medico per i segni di questa infezione prima di iniziare il trattamento.</w:t>
      </w:r>
    </w:p>
    <w:p w14:paraId="59264049" w14:textId="77777777" w:rsidR="001D63CD" w:rsidRPr="005D6823" w:rsidRDefault="001D63CD">
      <w:pPr>
        <w:tabs>
          <w:tab w:val="left" w:pos="567"/>
        </w:tabs>
        <w:rPr>
          <w:rFonts w:eastAsia="Wingdings"/>
          <w:szCs w:val="22"/>
          <w:lang w:val="it-IT"/>
        </w:rPr>
      </w:pPr>
    </w:p>
    <w:p w14:paraId="2B7D2530" w14:textId="77777777" w:rsidR="001D63CD" w:rsidRPr="005D6823" w:rsidRDefault="00A325B1">
      <w:pPr>
        <w:tabs>
          <w:tab w:val="left" w:pos="567"/>
        </w:tabs>
        <w:rPr>
          <w:rFonts w:eastAsia="Wingdings"/>
          <w:szCs w:val="22"/>
          <w:lang w:val="it-IT"/>
        </w:rPr>
      </w:pPr>
      <w:r w:rsidRPr="005D6823">
        <w:rPr>
          <w:rFonts w:eastAsia="Wingdings"/>
          <w:noProof/>
          <w:szCs w:val="22"/>
          <w:lang w:val="it-IT"/>
        </w:rPr>
        <w:t>Il medico eseguirà:</w:t>
      </w:r>
    </w:p>
    <w:p w14:paraId="7B085A41" w14:textId="77777777" w:rsidR="001D63CD" w:rsidRPr="005D6823" w:rsidRDefault="00A325B1">
      <w:pPr>
        <w:numPr>
          <w:ilvl w:val="0"/>
          <w:numId w:val="13"/>
        </w:numPr>
        <w:rPr>
          <w:rFonts w:eastAsia="Wingdings"/>
          <w:szCs w:val="22"/>
          <w:lang w:val="it-IT"/>
        </w:rPr>
      </w:pPr>
      <w:r w:rsidRPr="005D6823">
        <w:rPr>
          <w:rFonts w:eastAsia="Wingdings"/>
          <w:noProof/>
          <w:szCs w:val="22"/>
          <w:lang w:val="it-IT"/>
        </w:rPr>
        <w:t>valutazioni della funzione cardiaca e della condizione di arterie e vene</w:t>
      </w:r>
    </w:p>
    <w:p w14:paraId="0A7B7C2F" w14:textId="77777777" w:rsidR="001D63CD" w:rsidRPr="005D6823" w:rsidRDefault="00A325B1">
      <w:pPr>
        <w:numPr>
          <w:ilvl w:val="0"/>
          <w:numId w:val="13"/>
        </w:numPr>
        <w:tabs>
          <w:tab w:val="left" w:pos="567"/>
        </w:tabs>
        <w:rPr>
          <w:rFonts w:eastAsia="Wingdings"/>
          <w:szCs w:val="22"/>
          <w:lang w:val="it-IT"/>
        </w:rPr>
      </w:pPr>
      <w:r w:rsidRPr="005D6823">
        <w:rPr>
          <w:rFonts w:eastAsia="Wingdings"/>
          <w:noProof/>
          <w:szCs w:val="22"/>
          <w:lang w:val="it-IT"/>
        </w:rPr>
        <w:t>un esame emocromocitometrico</w:t>
      </w:r>
    </w:p>
    <w:p w14:paraId="3E57C142" w14:textId="77777777" w:rsidR="001D63CD" w:rsidRPr="005D6823" w:rsidRDefault="00A325B1">
      <w:pPr>
        <w:tabs>
          <w:tab w:val="left" w:pos="567"/>
        </w:tabs>
        <w:ind w:left="567"/>
        <w:rPr>
          <w:rFonts w:eastAsia="Wingdings"/>
          <w:szCs w:val="22"/>
          <w:lang w:val="it-IT"/>
        </w:rPr>
      </w:pPr>
      <w:r w:rsidRPr="005D6823">
        <w:rPr>
          <w:rFonts w:eastAsia="Wingdings"/>
          <w:noProof/>
          <w:szCs w:val="22"/>
          <w:lang w:val="it-IT"/>
        </w:rPr>
        <w:t>Questo sarà ripetuto ogni 2 settimane per i primi 3 mesi dopo l’inizio della terapia.</w:t>
      </w:r>
      <w:r w:rsidRPr="005D6823">
        <w:rPr>
          <w:rFonts w:eastAsia="Wingdings"/>
          <w:szCs w:val="22"/>
          <w:lang w:val="it-IT"/>
        </w:rPr>
        <w:t xml:space="preserve"> </w:t>
      </w:r>
      <w:r w:rsidRPr="005D6823">
        <w:rPr>
          <w:rFonts w:eastAsia="Wingdings"/>
          <w:noProof/>
          <w:szCs w:val="22"/>
          <w:lang w:val="it-IT"/>
        </w:rPr>
        <w:t>In seguito, i controlli avverranno mensilmente, o secondo le indicazioni del medico.</w:t>
      </w:r>
    </w:p>
    <w:p w14:paraId="479DE4EE" w14:textId="77777777" w:rsidR="001D63CD" w:rsidRPr="005D6823" w:rsidRDefault="00A325B1">
      <w:pPr>
        <w:numPr>
          <w:ilvl w:val="0"/>
          <w:numId w:val="13"/>
        </w:numPr>
        <w:tabs>
          <w:tab w:val="left" w:pos="567"/>
        </w:tabs>
        <w:rPr>
          <w:rFonts w:eastAsia="Wingdings"/>
          <w:szCs w:val="22"/>
          <w:lang w:val="it-IT"/>
        </w:rPr>
      </w:pPr>
      <w:r w:rsidRPr="005D6823">
        <w:rPr>
          <w:rFonts w:eastAsia="Wingdings"/>
          <w:noProof/>
          <w:szCs w:val="22"/>
          <w:lang w:val="it-IT"/>
        </w:rPr>
        <w:t>controlli della proteina sierica chiamata lipasi</w:t>
      </w:r>
    </w:p>
    <w:p w14:paraId="0F646424" w14:textId="77777777" w:rsidR="001D63CD" w:rsidRPr="005D6823" w:rsidRDefault="00A325B1">
      <w:pPr>
        <w:tabs>
          <w:tab w:val="left" w:pos="567"/>
        </w:tabs>
        <w:ind w:left="567"/>
        <w:rPr>
          <w:rFonts w:eastAsia="Wingdings"/>
          <w:szCs w:val="22"/>
          <w:lang w:val="it-IT"/>
        </w:rPr>
      </w:pPr>
      <w:r w:rsidRPr="005D6823">
        <w:rPr>
          <w:rFonts w:eastAsia="Wingdings"/>
          <w:noProof/>
          <w:szCs w:val="22"/>
          <w:lang w:val="it-IT"/>
        </w:rPr>
        <w:t>Una proteina del siero chiamata lipasi verrà controllata ogni 2 settimane per i primi 2 mesi, e in seguito periodicamente.</w:t>
      </w:r>
      <w:r w:rsidRPr="005D6823">
        <w:rPr>
          <w:rFonts w:eastAsia="Wingdings"/>
          <w:szCs w:val="22"/>
          <w:lang w:val="it-IT"/>
        </w:rPr>
        <w:t xml:space="preserve"> </w:t>
      </w:r>
      <w:r w:rsidRPr="005D6823">
        <w:rPr>
          <w:rFonts w:eastAsia="Wingdings"/>
          <w:noProof/>
          <w:szCs w:val="22"/>
          <w:lang w:val="it-IT"/>
        </w:rPr>
        <w:t>Se la lipasi aumenta, potrebbe essere necessario fare una pausa nel trattamento o ridurre la dose.</w:t>
      </w:r>
    </w:p>
    <w:p w14:paraId="19627F37" w14:textId="77777777" w:rsidR="001D63CD" w:rsidRPr="005D6823" w:rsidRDefault="00A325B1">
      <w:pPr>
        <w:numPr>
          <w:ilvl w:val="0"/>
          <w:numId w:val="13"/>
        </w:numPr>
        <w:tabs>
          <w:tab w:val="left" w:pos="567"/>
        </w:tabs>
        <w:rPr>
          <w:rFonts w:eastAsia="Wingdings"/>
          <w:szCs w:val="22"/>
          <w:lang w:val="it-IT"/>
        </w:rPr>
      </w:pPr>
      <w:r w:rsidRPr="005D6823">
        <w:rPr>
          <w:rFonts w:eastAsia="Wingdings"/>
          <w:noProof/>
          <w:szCs w:val="22"/>
          <w:lang w:val="it-IT"/>
        </w:rPr>
        <w:t>esami del fegato</w:t>
      </w:r>
    </w:p>
    <w:p w14:paraId="72B7150E" w14:textId="77777777" w:rsidR="001D63CD" w:rsidRPr="005D6823" w:rsidRDefault="00A325B1">
      <w:pPr>
        <w:tabs>
          <w:tab w:val="left" w:pos="567"/>
        </w:tabs>
        <w:ind w:left="567"/>
        <w:rPr>
          <w:rFonts w:eastAsia="Wingdings"/>
          <w:szCs w:val="22"/>
          <w:lang w:val="it-IT"/>
        </w:rPr>
      </w:pPr>
      <w:r w:rsidRPr="005D6823">
        <w:rPr>
          <w:rFonts w:eastAsia="Wingdings"/>
          <w:noProof/>
          <w:szCs w:val="22"/>
          <w:lang w:val="it-IT"/>
        </w:rPr>
        <w:t>Gli esami della funzionalità del fegato saranno eseguiti periodicamente, come indicato dal medico.</w:t>
      </w:r>
    </w:p>
    <w:p w14:paraId="74AF9D23" w14:textId="77777777" w:rsidR="001D63CD" w:rsidRPr="005D6823" w:rsidRDefault="001D63CD">
      <w:pPr>
        <w:tabs>
          <w:tab w:val="left" w:pos="567"/>
        </w:tabs>
        <w:rPr>
          <w:rFonts w:eastAsia="Wingdings"/>
          <w:szCs w:val="22"/>
          <w:lang w:val="it-IT"/>
        </w:rPr>
      </w:pPr>
    </w:p>
    <w:p w14:paraId="102C4D04" w14:textId="77777777" w:rsidR="001D63CD" w:rsidRPr="005D6823" w:rsidRDefault="00A325B1">
      <w:pPr>
        <w:tabs>
          <w:tab w:val="left" w:pos="567"/>
        </w:tabs>
        <w:rPr>
          <w:rFonts w:eastAsia="Wingdings"/>
          <w:szCs w:val="22"/>
          <w:lang w:val="it-IT"/>
        </w:rPr>
      </w:pPr>
      <w:r w:rsidRPr="005D6823">
        <w:rPr>
          <w:rFonts w:eastAsia="Wingdings"/>
          <w:szCs w:val="22"/>
          <w:lang w:val="it-IT"/>
        </w:rPr>
        <w:t>Una condizione cerebrale chiamata sindrome da encefalopatia posteriore reversibile (PRES) è stata riportata in pazienti trattati con ponatinib. I sintomi possono includere improvvisa insorgenza di severo mal di testa, confusione, crisi convulsive, e alterazioni della vista. Informi immediatamente il medico se manifesta uno qualsiasi di questi sintomi durante il trattamento con ponatinib poiché potrebbe essere grave.</w:t>
      </w:r>
    </w:p>
    <w:p w14:paraId="0E934B54" w14:textId="77777777" w:rsidR="001D63CD" w:rsidRPr="005D6823" w:rsidRDefault="001D63CD">
      <w:pPr>
        <w:tabs>
          <w:tab w:val="left" w:pos="567"/>
        </w:tabs>
        <w:rPr>
          <w:rFonts w:eastAsia="Wingdings"/>
          <w:szCs w:val="22"/>
          <w:lang w:val="it-IT"/>
        </w:rPr>
      </w:pPr>
    </w:p>
    <w:p w14:paraId="43BD83D2" w14:textId="77777777" w:rsidR="001D63CD" w:rsidRPr="005D6823" w:rsidRDefault="00A325B1">
      <w:pPr>
        <w:tabs>
          <w:tab w:val="left" w:pos="567"/>
        </w:tabs>
        <w:rPr>
          <w:rFonts w:eastAsia="Wingdings"/>
          <w:b/>
          <w:szCs w:val="22"/>
          <w:lang w:val="it-IT"/>
        </w:rPr>
      </w:pPr>
      <w:r w:rsidRPr="005D6823">
        <w:rPr>
          <w:rFonts w:eastAsia="Wingdings"/>
          <w:b/>
          <w:noProof/>
          <w:szCs w:val="22"/>
          <w:lang w:val="it-IT"/>
        </w:rPr>
        <w:t>Bambini e adolescenti</w:t>
      </w:r>
    </w:p>
    <w:p w14:paraId="5876F2DE" w14:textId="77777777" w:rsidR="001D63CD" w:rsidRPr="005D6823" w:rsidRDefault="001D63CD">
      <w:pPr>
        <w:tabs>
          <w:tab w:val="left" w:pos="567"/>
        </w:tabs>
        <w:rPr>
          <w:rFonts w:eastAsia="Wingdings"/>
          <w:b/>
          <w:szCs w:val="22"/>
          <w:lang w:val="it-IT"/>
        </w:rPr>
      </w:pPr>
    </w:p>
    <w:p w14:paraId="665017D9" w14:textId="77777777" w:rsidR="001D63CD" w:rsidRPr="005D6823" w:rsidRDefault="00A325B1">
      <w:pPr>
        <w:tabs>
          <w:tab w:val="left" w:pos="567"/>
        </w:tabs>
        <w:rPr>
          <w:rFonts w:eastAsia="Wingdings"/>
          <w:szCs w:val="22"/>
          <w:lang w:val="it-IT"/>
        </w:rPr>
      </w:pPr>
      <w:r w:rsidRPr="005D6823">
        <w:rPr>
          <w:rFonts w:eastAsia="Wingdings"/>
          <w:noProof/>
          <w:szCs w:val="22"/>
          <w:lang w:val="it-IT"/>
        </w:rPr>
        <w:t>Non somministrare questo medicinale ai bambini di età inferiore a 18 anni a causa della mancanza di dati.</w:t>
      </w:r>
    </w:p>
    <w:p w14:paraId="29AFBA92" w14:textId="77777777" w:rsidR="001D63CD" w:rsidRPr="005D6823" w:rsidRDefault="001D63CD">
      <w:pPr>
        <w:tabs>
          <w:tab w:val="left" w:pos="567"/>
        </w:tabs>
        <w:rPr>
          <w:rFonts w:eastAsia="Wingdings"/>
          <w:szCs w:val="22"/>
          <w:lang w:val="it-IT"/>
        </w:rPr>
      </w:pPr>
    </w:p>
    <w:p w14:paraId="55954B9A" w14:textId="77777777" w:rsidR="001D63CD" w:rsidRPr="005D6823" w:rsidRDefault="00A325B1">
      <w:pPr>
        <w:keepNext/>
        <w:tabs>
          <w:tab w:val="left" w:pos="567"/>
        </w:tabs>
        <w:rPr>
          <w:rFonts w:eastAsia="Wingdings"/>
          <w:b/>
          <w:szCs w:val="22"/>
          <w:lang w:val="it-IT"/>
        </w:rPr>
      </w:pPr>
      <w:r w:rsidRPr="005D6823">
        <w:rPr>
          <w:rFonts w:eastAsia="Wingdings"/>
          <w:b/>
          <w:noProof/>
          <w:szCs w:val="22"/>
          <w:lang w:val="it-IT"/>
        </w:rPr>
        <w:t>Altri medicinali e Iclusig</w:t>
      </w:r>
    </w:p>
    <w:p w14:paraId="5B82479B" w14:textId="77777777" w:rsidR="001D63CD" w:rsidRPr="00250ED8" w:rsidRDefault="001D63CD" w:rsidP="00250ED8">
      <w:pPr>
        <w:tabs>
          <w:tab w:val="left" w:pos="567"/>
        </w:tabs>
        <w:rPr>
          <w:rFonts w:eastAsia="Wingdings"/>
          <w:szCs w:val="22"/>
          <w:lang w:val="it-IT"/>
        </w:rPr>
      </w:pPr>
    </w:p>
    <w:p w14:paraId="3001FE65" w14:textId="77777777" w:rsidR="001D63CD" w:rsidRPr="005D6823" w:rsidRDefault="00A325B1" w:rsidP="00250ED8">
      <w:pPr>
        <w:tabs>
          <w:tab w:val="left" w:pos="567"/>
        </w:tabs>
        <w:rPr>
          <w:rFonts w:eastAsia="Wingdings"/>
          <w:spacing w:val="-2"/>
          <w:szCs w:val="22"/>
          <w:lang w:val="it-IT"/>
        </w:rPr>
      </w:pPr>
      <w:r w:rsidRPr="00250ED8">
        <w:rPr>
          <w:rFonts w:eastAsia="Wingdings"/>
          <w:szCs w:val="22"/>
          <w:lang w:val="it-IT"/>
        </w:rPr>
        <w:t>Informi</w:t>
      </w:r>
      <w:r w:rsidRPr="005D6823">
        <w:rPr>
          <w:rFonts w:eastAsia="Wingdings"/>
          <w:noProof/>
          <w:spacing w:val="-2"/>
          <w:szCs w:val="22"/>
          <w:lang w:val="it-IT"/>
        </w:rPr>
        <w:t xml:space="preserve"> il medico o il farmacista se sta assumendo, ha recentemente assunto o potrebbe assumere qualsiasi altro medicinale.</w:t>
      </w:r>
    </w:p>
    <w:p w14:paraId="5789308C" w14:textId="77777777" w:rsidR="001D63CD" w:rsidRPr="005D6823" w:rsidRDefault="00A325B1" w:rsidP="00250ED8">
      <w:pPr>
        <w:tabs>
          <w:tab w:val="left" w:pos="567"/>
        </w:tabs>
        <w:rPr>
          <w:rFonts w:eastAsia="Wingdings"/>
          <w:szCs w:val="22"/>
          <w:lang w:val="it-IT"/>
        </w:rPr>
      </w:pPr>
      <w:r w:rsidRPr="005D6823">
        <w:rPr>
          <w:rFonts w:eastAsia="Wingdings"/>
          <w:noProof/>
          <w:spacing w:val="-2"/>
          <w:szCs w:val="22"/>
          <w:lang w:val="it-IT"/>
        </w:rPr>
        <w:t xml:space="preserve">I seguenti medicinali possono influire su </w:t>
      </w:r>
      <w:r w:rsidRPr="005D6823">
        <w:rPr>
          <w:rFonts w:eastAsia="Wingdings"/>
          <w:noProof/>
          <w:szCs w:val="22"/>
          <w:lang w:val="it-IT"/>
        </w:rPr>
        <w:t>Iclusig o esserne influenzati:</w:t>
      </w:r>
    </w:p>
    <w:p w14:paraId="45184C1E" w14:textId="77777777" w:rsidR="001D63CD" w:rsidRPr="005D6823" w:rsidRDefault="00A325B1">
      <w:pPr>
        <w:numPr>
          <w:ilvl w:val="0"/>
          <w:numId w:val="13"/>
        </w:numPr>
        <w:tabs>
          <w:tab w:val="left" w:pos="567"/>
        </w:tabs>
        <w:rPr>
          <w:rFonts w:eastAsia="Wingdings"/>
          <w:szCs w:val="22"/>
          <w:lang w:val="it-IT"/>
        </w:rPr>
      </w:pPr>
      <w:r w:rsidRPr="005D6823">
        <w:rPr>
          <w:rFonts w:eastAsia="Wingdings"/>
          <w:b/>
          <w:noProof/>
          <w:szCs w:val="22"/>
          <w:lang w:val="it-IT"/>
        </w:rPr>
        <w:t>ketoconazolo, itraconazolo, voriconazolo:</w:t>
      </w:r>
      <w:r w:rsidRPr="005D6823">
        <w:rPr>
          <w:rFonts w:eastAsia="Wingdings"/>
          <w:szCs w:val="22"/>
          <w:lang w:val="it-IT"/>
        </w:rPr>
        <w:t xml:space="preserve"> </w:t>
      </w:r>
      <w:r w:rsidRPr="005D6823">
        <w:rPr>
          <w:rFonts w:eastAsia="Wingdings"/>
          <w:noProof/>
          <w:szCs w:val="22"/>
          <w:lang w:val="it-IT"/>
        </w:rPr>
        <w:t>medicinali per il trattamento delle infezioni fungine.</w:t>
      </w:r>
    </w:p>
    <w:p w14:paraId="502CEBE5" w14:textId="77777777" w:rsidR="001D63CD" w:rsidRPr="005D6823" w:rsidRDefault="00A325B1">
      <w:pPr>
        <w:numPr>
          <w:ilvl w:val="0"/>
          <w:numId w:val="13"/>
        </w:numPr>
        <w:tabs>
          <w:tab w:val="left" w:pos="567"/>
        </w:tabs>
        <w:rPr>
          <w:rFonts w:eastAsia="Wingdings"/>
          <w:szCs w:val="22"/>
          <w:lang w:val="it-IT"/>
        </w:rPr>
      </w:pPr>
      <w:r w:rsidRPr="005D6823">
        <w:rPr>
          <w:rFonts w:eastAsia="Wingdings"/>
          <w:b/>
          <w:noProof/>
          <w:szCs w:val="22"/>
          <w:lang w:val="it-IT"/>
        </w:rPr>
        <w:t>indinavir, nelfinavir, ritonavir, saquinavir:</w:t>
      </w:r>
      <w:r w:rsidRPr="005D6823">
        <w:rPr>
          <w:rFonts w:eastAsia="Wingdings"/>
          <w:szCs w:val="22"/>
          <w:lang w:val="it-IT"/>
        </w:rPr>
        <w:t xml:space="preserve"> </w:t>
      </w:r>
      <w:r w:rsidRPr="005D6823">
        <w:rPr>
          <w:rFonts w:eastAsia="Wingdings"/>
          <w:noProof/>
          <w:szCs w:val="22"/>
          <w:lang w:val="it-IT"/>
        </w:rPr>
        <w:t>medicinali per il trattamento dell’infezione da HIV.</w:t>
      </w:r>
    </w:p>
    <w:p w14:paraId="66629797" w14:textId="77777777" w:rsidR="001D63CD" w:rsidRPr="005D6823" w:rsidRDefault="00A325B1">
      <w:pPr>
        <w:numPr>
          <w:ilvl w:val="0"/>
          <w:numId w:val="13"/>
        </w:numPr>
        <w:tabs>
          <w:tab w:val="left" w:pos="567"/>
        </w:tabs>
        <w:rPr>
          <w:rFonts w:eastAsia="Wingdings"/>
          <w:szCs w:val="22"/>
          <w:lang w:val="it-IT"/>
        </w:rPr>
      </w:pPr>
      <w:r w:rsidRPr="005D6823">
        <w:rPr>
          <w:rFonts w:eastAsia="Wingdings"/>
          <w:b/>
          <w:noProof/>
          <w:szCs w:val="22"/>
          <w:lang w:val="it-IT"/>
        </w:rPr>
        <w:t>claritromicina, telitromicina, troleandomicina:</w:t>
      </w:r>
      <w:r w:rsidRPr="005D6823">
        <w:rPr>
          <w:rFonts w:eastAsia="Wingdings"/>
          <w:szCs w:val="22"/>
          <w:lang w:val="it-IT"/>
        </w:rPr>
        <w:t xml:space="preserve"> </w:t>
      </w:r>
      <w:r w:rsidRPr="005D6823">
        <w:rPr>
          <w:rFonts w:eastAsia="Wingdings"/>
          <w:noProof/>
          <w:szCs w:val="22"/>
          <w:lang w:val="it-IT"/>
        </w:rPr>
        <w:t>medicinali per il trattamento delle infezioni batteriche.</w:t>
      </w:r>
    </w:p>
    <w:p w14:paraId="6F5E6F2B" w14:textId="77777777" w:rsidR="001D63CD" w:rsidRPr="005D6823" w:rsidRDefault="00A325B1">
      <w:pPr>
        <w:numPr>
          <w:ilvl w:val="0"/>
          <w:numId w:val="13"/>
        </w:numPr>
        <w:tabs>
          <w:tab w:val="left" w:pos="567"/>
        </w:tabs>
        <w:rPr>
          <w:rFonts w:eastAsia="Wingdings"/>
          <w:szCs w:val="22"/>
          <w:lang w:val="it-IT"/>
        </w:rPr>
      </w:pPr>
      <w:r w:rsidRPr="005D6823">
        <w:rPr>
          <w:rFonts w:eastAsia="Wingdings"/>
          <w:b/>
          <w:noProof/>
          <w:szCs w:val="22"/>
          <w:lang w:val="it-IT"/>
        </w:rPr>
        <w:t>nefazodone:</w:t>
      </w:r>
      <w:r w:rsidRPr="005D6823">
        <w:rPr>
          <w:rFonts w:eastAsia="Wingdings"/>
          <w:szCs w:val="22"/>
          <w:lang w:val="it-IT"/>
        </w:rPr>
        <w:t xml:space="preserve"> </w:t>
      </w:r>
      <w:r w:rsidRPr="005D6823">
        <w:rPr>
          <w:rFonts w:eastAsia="Wingdings"/>
          <w:noProof/>
          <w:szCs w:val="22"/>
          <w:lang w:val="it-IT"/>
        </w:rPr>
        <w:t>un medicinale per il trattamento della depressione.</w:t>
      </w:r>
    </w:p>
    <w:p w14:paraId="14DBB35E" w14:textId="77777777" w:rsidR="001D63CD" w:rsidRPr="005D6823" w:rsidRDefault="00A325B1">
      <w:pPr>
        <w:numPr>
          <w:ilvl w:val="0"/>
          <w:numId w:val="13"/>
        </w:numPr>
        <w:tabs>
          <w:tab w:val="left" w:pos="567"/>
        </w:tabs>
        <w:rPr>
          <w:rFonts w:eastAsia="Wingdings"/>
          <w:szCs w:val="22"/>
          <w:lang w:val="it-IT"/>
        </w:rPr>
      </w:pPr>
      <w:r w:rsidRPr="005D6823">
        <w:rPr>
          <w:rFonts w:eastAsia="Wingdings"/>
          <w:b/>
          <w:noProof/>
          <w:szCs w:val="22"/>
          <w:lang w:val="it-IT"/>
        </w:rPr>
        <w:t>erba di San Giovanni (iperico):</w:t>
      </w:r>
      <w:r w:rsidRPr="005D6823">
        <w:rPr>
          <w:rFonts w:eastAsia="Wingdings"/>
          <w:szCs w:val="22"/>
          <w:lang w:val="it-IT"/>
        </w:rPr>
        <w:t xml:space="preserve"> </w:t>
      </w:r>
      <w:r w:rsidRPr="005D6823">
        <w:rPr>
          <w:rFonts w:eastAsia="Wingdings"/>
          <w:noProof/>
          <w:szCs w:val="22"/>
          <w:lang w:val="it-IT"/>
        </w:rPr>
        <w:t>un preparato a base di piante medicinali usato per il trattamento della depressione</w:t>
      </w:r>
      <w:r w:rsidRPr="005D6823">
        <w:rPr>
          <w:rFonts w:eastAsia="Wingdings"/>
          <w:b/>
          <w:noProof/>
          <w:szCs w:val="22"/>
          <w:lang w:val="it-IT"/>
        </w:rPr>
        <w:t>.</w:t>
      </w:r>
    </w:p>
    <w:p w14:paraId="4B7CE29B" w14:textId="77777777" w:rsidR="001D63CD" w:rsidRPr="005D6823" w:rsidRDefault="00A325B1">
      <w:pPr>
        <w:numPr>
          <w:ilvl w:val="0"/>
          <w:numId w:val="13"/>
        </w:numPr>
        <w:tabs>
          <w:tab w:val="left" w:pos="567"/>
        </w:tabs>
        <w:rPr>
          <w:rFonts w:eastAsia="Wingdings"/>
          <w:szCs w:val="22"/>
          <w:lang w:val="it-IT"/>
        </w:rPr>
      </w:pPr>
      <w:r w:rsidRPr="005D6823">
        <w:rPr>
          <w:rFonts w:eastAsia="Wingdings"/>
          <w:b/>
          <w:noProof/>
          <w:szCs w:val="22"/>
          <w:lang w:val="it-IT"/>
        </w:rPr>
        <w:lastRenderedPageBreak/>
        <w:t>carbamazepina:</w:t>
      </w:r>
      <w:r w:rsidRPr="005D6823">
        <w:rPr>
          <w:rFonts w:eastAsia="Wingdings"/>
          <w:szCs w:val="22"/>
          <w:lang w:val="it-IT"/>
        </w:rPr>
        <w:t xml:space="preserve"> </w:t>
      </w:r>
      <w:r w:rsidRPr="005D6823">
        <w:rPr>
          <w:rFonts w:eastAsia="Wingdings"/>
          <w:noProof/>
          <w:szCs w:val="22"/>
          <w:lang w:val="it-IT"/>
        </w:rPr>
        <w:t>un medicinale per il trattamento di epilessia, stadi euforici/depressivi e alcuni stati dolorifici.</w:t>
      </w:r>
    </w:p>
    <w:p w14:paraId="110E3CC3" w14:textId="77777777" w:rsidR="001D63CD" w:rsidRPr="005D6823" w:rsidRDefault="00A325B1">
      <w:pPr>
        <w:numPr>
          <w:ilvl w:val="0"/>
          <w:numId w:val="13"/>
        </w:numPr>
        <w:tabs>
          <w:tab w:val="left" w:pos="567"/>
        </w:tabs>
        <w:rPr>
          <w:rFonts w:eastAsia="Wingdings"/>
          <w:szCs w:val="22"/>
          <w:lang w:val="it-IT"/>
        </w:rPr>
      </w:pPr>
      <w:r w:rsidRPr="005D6823">
        <w:rPr>
          <w:rFonts w:eastAsia="Wingdings"/>
          <w:b/>
          <w:noProof/>
          <w:szCs w:val="22"/>
          <w:lang w:val="it-IT"/>
        </w:rPr>
        <w:t>fenobarbital, fenitoina:</w:t>
      </w:r>
      <w:r w:rsidRPr="005D6823">
        <w:rPr>
          <w:rFonts w:eastAsia="Wingdings"/>
          <w:szCs w:val="22"/>
          <w:lang w:val="it-IT"/>
        </w:rPr>
        <w:t xml:space="preserve"> </w:t>
      </w:r>
      <w:r w:rsidRPr="005D6823">
        <w:rPr>
          <w:rFonts w:eastAsia="Wingdings"/>
          <w:noProof/>
          <w:szCs w:val="22"/>
          <w:lang w:val="it-IT"/>
        </w:rPr>
        <w:t>medicinali per il trattamento dell’epilessia.</w:t>
      </w:r>
    </w:p>
    <w:p w14:paraId="6A3DC041" w14:textId="77777777" w:rsidR="001D63CD" w:rsidRPr="005D6823" w:rsidRDefault="00A325B1">
      <w:pPr>
        <w:numPr>
          <w:ilvl w:val="0"/>
          <w:numId w:val="13"/>
        </w:numPr>
        <w:tabs>
          <w:tab w:val="left" w:pos="567"/>
        </w:tabs>
        <w:rPr>
          <w:rFonts w:eastAsia="Wingdings"/>
          <w:szCs w:val="22"/>
          <w:lang w:val="it-IT"/>
        </w:rPr>
      </w:pPr>
      <w:r w:rsidRPr="005D6823">
        <w:rPr>
          <w:rFonts w:eastAsia="Wingdings"/>
          <w:b/>
          <w:noProof/>
          <w:szCs w:val="22"/>
          <w:lang w:val="it-IT"/>
        </w:rPr>
        <w:t>rifabutina, rifampicina:</w:t>
      </w:r>
      <w:r w:rsidRPr="005D6823">
        <w:rPr>
          <w:rFonts w:eastAsia="Wingdings"/>
          <w:szCs w:val="22"/>
          <w:lang w:val="it-IT"/>
        </w:rPr>
        <w:t xml:space="preserve"> </w:t>
      </w:r>
      <w:r w:rsidRPr="005D6823">
        <w:rPr>
          <w:rFonts w:eastAsia="Wingdings"/>
          <w:noProof/>
          <w:szCs w:val="22"/>
          <w:lang w:val="it-IT"/>
        </w:rPr>
        <w:t>medicinali per il trattamento della tubercolosi o di alcune altre infezioni.</w:t>
      </w:r>
    </w:p>
    <w:p w14:paraId="5E057F63" w14:textId="77777777" w:rsidR="001D63CD" w:rsidRPr="005D6823" w:rsidRDefault="00A325B1">
      <w:pPr>
        <w:numPr>
          <w:ilvl w:val="0"/>
          <w:numId w:val="13"/>
        </w:numPr>
        <w:tabs>
          <w:tab w:val="left" w:pos="567"/>
        </w:tabs>
        <w:rPr>
          <w:rFonts w:eastAsia="Wingdings"/>
          <w:szCs w:val="22"/>
          <w:lang w:val="it-IT"/>
        </w:rPr>
      </w:pPr>
      <w:r w:rsidRPr="005D6823">
        <w:rPr>
          <w:rFonts w:eastAsia="Wingdings"/>
          <w:b/>
          <w:noProof/>
          <w:szCs w:val="22"/>
          <w:lang w:val="it-IT"/>
        </w:rPr>
        <w:t>digossina:</w:t>
      </w:r>
      <w:r w:rsidRPr="005D6823">
        <w:rPr>
          <w:rFonts w:eastAsia="Wingdings"/>
          <w:szCs w:val="22"/>
          <w:lang w:val="it-IT"/>
        </w:rPr>
        <w:t xml:space="preserve"> </w:t>
      </w:r>
      <w:r w:rsidRPr="005D6823">
        <w:rPr>
          <w:rFonts w:eastAsia="Wingdings"/>
          <w:noProof/>
          <w:szCs w:val="22"/>
          <w:lang w:val="it-IT"/>
        </w:rPr>
        <w:t>un medicinale per il trattamento della debolezza cardiaca.</w:t>
      </w:r>
    </w:p>
    <w:p w14:paraId="13F4E9E3" w14:textId="77777777" w:rsidR="001D63CD" w:rsidRPr="005D6823" w:rsidRDefault="00A325B1">
      <w:pPr>
        <w:numPr>
          <w:ilvl w:val="0"/>
          <w:numId w:val="13"/>
        </w:numPr>
        <w:tabs>
          <w:tab w:val="left" w:pos="567"/>
        </w:tabs>
        <w:rPr>
          <w:rFonts w:eastAsia="Wingdings"/>
          <w:szCs w:val="22"/>
          <w:lang w:val="it-IT"/>
        </w:rPr>
      </w:pPr>
      <w:r w:rsidRPr="005D6823">
        <w:rPr>
          <w:rFonts w:eastAsia="Wingdings"/>
          <w:b/>
          <w:noProof/>
          <w:szCs w:val="22"/>
          <w:lang w:val="it-IT"/>
        </w:rPr>
        <w:t>dabigatran:</w:t>
      </w:r>
      <w:r w:rsidRPr="005D6823">
        <w:rPr>
          <w:rFonts w:eastAsia="Wingdings"/>
          <w:szCs w:val="22"/>
          <w:lang w:val="it-IT"/>
        </w:rPr>
        <w:t xml:space="preserve"> </w:t>
      </w:r>
      <w:r w:rsidRPr="005D6823">
        <w:rPr>
          <w:rFonts w:eastAsia="Wingdings"/>
          <w:noProof/>
          <w:szCs w:val="22"/>
          <w:lang w:val="it-IT"/>
        </w:rPr>
        <w:t>un medicinale per prevenire la formazione di coaguli di sangue.</w:t>
      </w:r>
    </w:p>
    <w:p w14:paraId="35BD52AD" w14:textId="77777777" w:rsidR="001D63CD" w:rsidRPr="005D6823" w:rsidRDefault="00A325B1">
      <w:pPr>
        <w:numPr>
          <w:ilvl w:val="0"/>
          <w:numId w:val="13"/>
        </w:numPr>
        <w:tabs>
          <w:tab w:val="left" w:pos="567"/>
        </w:tabs>
        <w:rPr>
          <w:rFonts w:eastAsia="Wingdings"/>
          <w:szCs w:val="22"/>
          <w:lang w:val="it-IT"/>
        </w:rPr>
      </w:pPr>
      <w:r w:rsidRPr="005D6823">
        <w:rPr>
          <w:rFonts w:eastAsia="Wingdings"/>
          <w:b/>
          <w:noProof/>
          <w:szCs w:val="22"/>
          <w:lang w:val="it-IT"/>
        </w:rPr>
        <w:t>colchicina:</w:t>
      </w:r>
      <w:r w:rsidRPr="005D6823">
        <w:rPr>
          <w:rFonts w:eastAsia="Wingdings"/>
          <w:szCs w:val="22"/>
          <w:lang w:val="it-IT"/>
        </w:rPr>
        <w:t xml:space="preserve"> </w:t>
      </w:r>
      <w:r w:rsidRPr="005D6823">
        <w:rPr>
          <w:rFonts w:eastAsia="Wingdings"/>
          <w:noProof/>
          <w:szCs w:val="22"/>
          <w:lang w:val="it-IT"/>
        </w:rPr>
        <w:t>un medicinale per il trattamento degli attacchi di gotta.</w:t>
      </w:r>
    </w:p>
    <w:p w14:paraId="3B198CF1" w14:textId="77777777" w:rsidR="001D63CD" w:rsidRPr="005D6823" w:rsidRDefault="00A325B1">
      <w:pPr>
        <w:numPr>
          <w:ilvl w:val="0"/>
          <w:numId w:val="13"/>
        </w:numPr>
        <w:tabs>
          <w:tab w:val="left" w:pos="567"/>
        </w:tabs>
        <w:rPr>
          <w:rFonts w:eastAsia="Wingdings"/>
          <w:szCs w:val="22"/>
          <w:lang w:val="it-IT"/>
        </w:rPr>
      </w:pPr>
      <w:r w:rsidRPr="005D6823">
        <w:rPr>
          <w:rFonts w:eastAsia="Wingdings"/>
          <w:b/>
          <w:noProof/>
          <w:szCs w:val="22"/>
          <w:lang w:val="it-IT"/>
        </w:rPr>
        <w:t>pravastatina</w:t>
      </w:r>
      <w:r w:rsidRPr="005D6823">
        <w:rPr>
          <w:rFonts w:eastAsia="Wingdings"/>
          <w:noProof/>
          <w:szCs w:val="22"/>
          <w:lang w:val="it-IT"/>
        </w:rPr>
        <w:t xml:space="preserve">, </w:t>
      </w:r>
      <w:r w:rsidRPr="005D6823">
        <w:rPr>
          <w:rFonts w:eastAsia="Wingdings"/>
          <w:b/>
          <w:noProof/>
          <w:szCs w:val="22"/>
          <w:lang w:val="it-IT"/>
        </w:rPr>
        <w:t>rosuvastatina:</w:t>
      </w:r>
      <w:r w:rsidRPr="005D6823">
        <w:rPr>
          <w:rFonts w:eastAsia="Wingdings"/>
          <w:szCs w:val="22"/>
          <w:lang w:val="it-IT"/>
        </w:rPr>
        <w:t xml:space="preserve"> </w:t>
      </w:r>
      <w:r w:rsidRPr="005D6823">
        <w:rPr>
          <w:rFonts w:eastAsia="Wingdings"/>
          <w:noProof/>
          <w:szCs w:val="22"/>
          <w:lang w:val="it-IT"/>
        </w:rPr>
        <w:t>medicinali per ridurre livelli elevati di colesterolo.</w:t>
      </w:r>
    </w:p>
    <w:p w14:paraId="5E40C813" w14:textId="77777777" w:rsidR="001D63CD" w:rsidRPr="005D6823" w:rsidRDefault="00A325B1">
      <w:pPr>
        <w:numPr>
          <w:ilvl w:val="0"/>
          <w:numId w:val="13"/>
        </w:numPr>
        <w:tabs>
          <w:tab w:val="left" w:pos="567"/>
        </w:tabs>
        <w:rPr>
          <w:rFonts w:eastAsia="Wingdings"/>
          <w:szCs w:val="22"/>
          <w:lang w:val="it-IT"/>
        </w:rPr>
      </w:pPr>
      <w:r w:rsidRPr="005D6823">
        <w:rPr>
          <w:rFonts w:eastAsia="Wingdings"/>
          <w:b/>
          <w:noProof/>
          <w:szCs w:val="22"/>
          <w:lang w:val="it-IT"/>
        </w:rPr>
        <w:t>metotrexato:</w:t>
      </w:r>
      <w:r w:rsidRPr="005D6823">
        <w:rPr>
          <w:rFonts w:eastAsia="Wingdings"/>
          <w:szCs w:val="22"/>
          <w:lang w:val="it-IT"/>
        </w:rPr>
        <w:t xml:space="preserve"> </w:t>
      </w:r>
      <w:r w:rsidRPr="005D6823">
        <w:rPr>
          <w:rFonts w:eastAsia="Wingdings"/>
          <w:noProof/>
          <w:szCs w:val="22"/>
          <w:lang w:val="it-IT"/>
        </w:rPr>
        <w:t>un medicinale per il trattamento di una grave infiammazione articolare (artrite reumatoide), dei tumori e della malattia cutanea chiamata psoriasi.</w:t>
      </w:r>
    </w:p>
    <w:p w14:paraId="76486886" w14:textId="77777777" w:rsidR="001D63CD" w:rsidRPr="005D6823" w:rsidRDefault="00A325B1">
      <w:pPr>
        <w:numPr>
          <w:ilvl w:val="0"/>
          <w:numId w:val="13"/>
        </w:numPr>
        <w:tabs>
          <w:tab w:val="left" w:pos="567"/>
        </w:tabs>
        <w:rPr>
          <w:rFonts w:eastAsia="Wingdings"/>
          <w:szCs w:val="22"/>
          <w:lang w:val="it-IT"/>
        </w:rPr>
      </w:pPr>
      <w:r w:rsidRPr="005D6823">
        <w:rPr>
          <w:rFonts w:eastAsia="Wingdings"/>
          <w:b/>
          <w:noProof/>
          <w:szCs w:val="22"/>
          <w:lang w:val="it-IT"/>
        </w:rPr>
        <w:t>sulfasalazina:</w:t>
      </w:r>
      <w:r w:rsidRPr="005D6823">
        <w:rPr>
          <w:rFonts w:eastAsia="Wingdings"/>
          <w:szCs w:val="22"/>
          <w:lang w:val="it-IT"/>
        </w:rPr>
        <w:t xml:space="preserve"> </w:t>
      </w:r>
      <w:r w:rsidRPr="005D6823">
        <w:rPr>
          <w:rFonts w:eastAsia="Wingdings"/>
          <w:noProof/>
          <w:szCs w:val="22"/>
          <w:lang w:val="it-IT"/>
        </w:rPr>
        <w:t>un medicinale per il trattamento di gravi infiammazioni intestinali e articolari di origine reumatica.</w:t>
      </w:r>
    </w:p>
    <w:p w14:paraId="52DEE4E6" w14:textId="77777777" w:rsidR="001D63CD" w:rsidRPr="005D6823" w:rsidRDefault="001D63CD">
      <w:pPr>
        <w:tabs>
          <w:tab w:val="left" w:pos="567"/>
        </w:tabs>
        <w:rPr>
          <w:rFonts w:eastAsia="Wingdings"/>
          <w:szCs w:val="22"/>
          <w:lang w:val="it-IT"/>
        </w:rPr>
      </w:pPr>
    </w:p>
    <w:p w14:paraId="4C002E16" w14:textId="77777777" w:rsidR="001D63CD" w:rsidRPr="005D6823" w:rsidRDefault="00A325B1">
      <w:pPr>
        <w:keepNext/>
        <w:tabs>
          <w:tab w:val="left" w:pos="567"/>
        </w:tabs>
        <w:rPr>
          <w:rFonts w:eastAsia="Wingdings"/>
          <w:b/>
          <w:szCs w:val="22"/>
          <w:lang w:val="it-IT"/>
        </w:rPr>
      </w:pPr>
      <w:r w:rsidRPr="005D6823">
        <w:rPr>
          <w:rFonts w:eastAsia="Wingdings"/>
          <w:b/>
          <w:noProof/>
          <w:szCs w:val="22"/>
          <w:lang w:val="it-IT"/>
        </w:rPr>
        <w:t>Iclusig con cibi e bevande</w:t>
      </w:r>
    </w:p>
    <w:p w14:paraId="3DF4D65D" w14:textId="77777777" w:rsidR="001D63CD" w:rsidRPr="005D6823" w:rsidRDefault="001D63CD">
      <w:pPr>
        <w:keepNext/>
        <w:tabs>
          <w:tab w:val="left" w:pos="567"/>
        </w:tabs>
        <w:rPr>
          <w:rFonts w:eastAsia="Wingdings"/>
          <w:b/>
          <w:szCs w:val="22"/>
          <w:lang w:val="it-IT"/>
        </w:rPr>
      </w:pPr>
    </w:p>
    <w:p w14:paraId="74D0757D" w14:textId="77777777" w:rsidR="001D63CD" w:rsidRPr="005D6823" w:rsidRDefault="00A325B1">
      <w:pPr>
        <w:tabs>
          <w:tab w:val="left" w:pos="567"/>
        </w:tabs>
        <w:rPr>
          <w:rFonts w:eastAsia="Wingdings"/>
          <w:szCs w:val="22"/>
          <w:lang w:val="it-IT"/>
        </w:rPr>
      </w:pPr>
      <w:r w:rsidRPr="005D6823">
        <w:rPr>
          <w:rFonts w:eastAsia="Wingdings"/>
          <w:noProof/>
          <w:szCs w:val="22"/>
          <w:lang w:val="it-IT"/>
        </w:rPr>
        <w:t>Evitare prodotti contenenti pompelmo come il succo di frutta al pompelmo.</w:t>
      </w:r>
    </w:p>
    <w:p w14:paraId="7C383617" w14:textId="77777777" w:rsidR="001D63CD" w:rsidRPr="005D6823" w:rsidRDefault="001D63CD">
      <w:pPr>
        <w:tabs>
          <w:tab w:val="left" w:pos="567"/>
        </w:tabs>
        <w:rPr>
          <w:rFonts w:eastAsia="Wingdings"/>
          <w:szCs w:val="22"/>
          <w:lang w:val="it-IT"/>
        </w:rPr>
      </w:pPr>
    </w:p>
    <w:p w14:paraId="13800FF6" w14:textId="77777777" w:rsidR="001D63CD" w:rsidRPr="005D6823" w:rsidRDefault="00A325B1">
      <w:pPr>
        <w:keepNext/>
        <w:tabs>
          <w:tab w:val="left" w:pos="567"/>
        </w:tabs>
        <w:rPr>
          <w:rFonts w:eastAsia="Wingdings"/>
          <w:b/>
          <w:szCs w:val="22"/>
          <w:lang w:val="it-IT"/>
        </w:rPr>
      </w:pPr>
      <w:r w:rsidRPr="005D6823">
        <w:rPr>
          <w:rFonts w:eastAsia="Wingdings"/>
          <w:b/>
          <w:noProof/>
          <w:szCs w:val="22"/>
          <w:lang w:val="it-IT"/>
        </w:rPr>
        <w:t>Gravidanza e allattamento</w:t>
      </w:r>
    </w:p>
    <w:p w14:paraId="32F110BB" w14:textId="77777777" w:rsidR="001D63CD" w:rsidRPr="005D6823" w:rsidRDefault="001D63CD">
      <w:pPr>
        <w:tabs>
          <w:tab w:val="left" w:pos="567"/>
        </w:tabs>
        <w:rPr>
          <w:rFonts w:eastAsia="Wingdings"/>
          <w:b/>
          <w:szCs w:val="22"/>
          <w:lang w:val="it-IT"/>
        </w:rPr>
      </w:pPr>
    </w:p>
    <w:p w14:paraId="651BB0E5" w14:textId="77777777" w:rsidR="001D63CD" w:rsidRPr="005D6823" w:rsidRDefault="00A325B1">
      <w:pPr>
        <w:tabs>
          <w:tab w:val="left" w:pos="567"/>
        </w:tabs>
        <w:rPr>
          <w:rFonts w:eastAsia="Wingdings"/>
          <w:b/>
          <w:szCs w:val="22"/>
          <w:lang w:val="it-IT"/>
        </w:rPr>
      </w:pPr>
      <w:r w:rsidRPr="005D6823">
        <w:rPr>
          <w:rFonts w:eastAsia="Wingdings"/>
          <w:noProof/>
          <w:szCs w:val="22"/>
          <w:lang w:val="it-IT"/>
        </w:rPr>
        <w:t>Se è in corso una gravidanza, se sospetta o sta pianificando una gravidanza, o se sta allattando con latte materno chieda consiglio al medico o al farmacista prima di prendere questo medicinale.</w:t>
      </w:r>
      <w:r w:rsidRPr="005D6823">
        <w:rPr>
          <w:rFonts w:eastAsia="Wingdings"/>
          <w:szCs w:val="22"/>
          <w:lang w:val="it-IT"/>
        </w:rPr>
        <w:t xml:space="preserve"> </w:t>
      </w:r>
    </w:p>
    <w:p w14:paraId="725E2EA9" w14:textId="77777777" w:rsidR="001D63CD" w:rsidRPr="005D6823" w:rsidRDefault="001D63CD">
      <w:pPr>
        <w:tabs>
          <w:tab w:val="left" w:pos="567"/>
        </w:tabs>
        <w:rPr>
          <w:rFonts w:eastAsia="Wingdings"/>
          <w:b/>
          <w:szCs w:val="22"/>
          <w:lang w:val="it-IT"/>
        </w:rPr>
      </w:pPr>
    </w:p>
    <w:p w14:paraId="2230F1B2" w14:textId="77777777" w:rsidR="001D63CD" w:rsidRPr="005D6823" w:rsidRDefault="00A325B1">
      <w:pPr>
        <w:keepNext/>
        <w:numPr>
          <w:ilvl w:val="0"/>
          <w:numId w:val="12"/>
        </w:numPr>
        <w:tabs>
          <w:tab w:val="clear" w:pos="170"/>
          <w:tab w:val="left" w:pos="567"/>
        </w:tabs>
        <w:ind w:left="567" w:hanging="567"/>
        <w:rPr>
          <w:rFonts w:eastAsia="Wingdings"/>
          <w:b/>
          <w:spacing w:val="-2"/>
          <w:szCs w:val="22"/>
          <w:lang w:val="it-IT"/>
        </w:rPr>
      </w:pPr>
      <w:r w:rsidRPr="005D6823">
        <w:rPr>
          <w:rFonts w:eastAsia="Wingdings"/>
          <w:b/>
          <w:noProof/>
          <w:spacing w:val="-2"/>
          <w:szCs w:val="22"/>
          <w:lang w:val="it-IT"/>
        </w:rPr>
        <w:t>Consigli sulla contraccezione maschile e femminile</w:t>
      </w:r>
    </w:p>
    <w:p w14:paraId="4AB50D82" w14:textId="77777777" w:rsidR="001D63CD" w:rsidRPr="005D6823" w:rsidRDefault="00A325B1">
      <w:pPr>
        <w:ind w:left="567"/>
        <w:rPr>
          <w:rFonts w:eastAsia="Wingdings"/>
          <w:b/>
          <w:spacing w:val="-2"/>
          <w:szCs w:val="22"/>
          <w:lang w:val="it-IT"/>
        </w:rPr>
      </w:pPr>
      <w:r w:rsidRPr="005D6823">
        <w:rPr>
          <w:rFonts w:eastAsia="Wingdings"/>
          <w:b/>
          <w:noProof/>
          <w:szCs w:val="22"/>
          <w:lang w:val="it-IT"/>
        </w:rPr>
        <w:t>Le donne</w:t>
      </w:r>
      <w:r w:rsidRPr="005D6823">
        <w:rPr>
          <w:rFonts w:eastAsia="Wingdings"/>
          <w:noProof/>
          <w:szCs w:val="22"/>
          <w:lang w:val="it-IT"/>
        </w:rPr>
        <w:t xml:space="preserve"> in età fertile trattate con Iclusig devono evitare la gravidanza.</w:t>
      </w:r>
      <w:r w:rsidRPr="005D6823">
        <w:rPr>
          <w:rFonts w:eastAsia="Wingdings"/>
          <w:szCs w:val="22"/>
          <w:lang w:val="it-IT"/>
        </w:rPr>
        <w:t xml:space="preserve"> </w:t>
      </w:r>
      <w:r w:rsidRPr="005D6823">
        <w:rPr>
          <w:rFonts w:eastAsia="Wingdings"/>
          <w:b/>
          <w:noProof/>
          <w:szCs w:val="22"/>
          <w:lang w:val="it-IT"/>
        </w:rPr>
        <w:t>Gli uomini</w:t>
      </w:r>
      <w:r w:rsidRPr="005D6823">
        <w:rPr>
          <w:rFonts w:eastAsia="Wingdings"/>
          <w:noProof/>
          <w:szCs w:val="22"/>
          <w:lang w:val="it-IT"/>
        </w:rPr>
        <w:t xml:space="preserve"> trattati con Iclusig devono evitare di concepire figli durante il trattamento.</w:t>
      </w:r>
      <w:r w:rsidRPr="005D6823">
        <w:rPr>
          <w:rFonts w:eastAsia="Wingdings"/>
          <w:szCs w:val="22"/>
          <w:lang w:val="it-IT"/>
        </w:rPr>
        <w:t xml:space="preserve"> </w:t>
      </w:r>
      <w:r w:rsidRPr="005D6823">
        <w:rPr>
          <w:rFonts w:eastAsia="Wingdings"/>
          <w:noProof/>
          <w:szCs w:val="22"/>
          <w:lang w:val="it-IT"/>
        </w:rPr>
        <w:t>Durante il trattamento deve essere adottato un metodo contraccettivo efficace</w:t>
      </w:r>
      <w:r w:rsidRPr="005D6823">
        <w:rPr>
          <w:rFonts w:eastAsia="Wingdings"/>
          <w:noProof/>
          <w:spacing w:val="-2"/>
          <w:szCs w:val="22"/>
          <w:lang w:val="it-IT"/>
        </w:rPr>
        <w:t>.</w:t>
      </w:r>
    </w:p>
    <w:p w14:paraId="1ED417E2" w14:textId="77777777" w:rsidR="001D63CD" w:rsidRPr="005D6823" w:rsidRDefault="00A325B1">
      <w:pPr>
        <w:tabs>
          <w:tab w:val="left" w:pos="567"/>
        </w:tabs>
        <w:ind w:left="567"/>
        <w:rPr>
          <w:rFonts w:eastAsia="Wingdings"/>
          <w:spacing w:val="-2"/>
          <w:szCs w:val="22"/>
          <w:lang w:val="it-IT"/>
        </w:rPr>
      </w:pPr>
      <w:r w:rsidRPr="005D6823">
        <w:rPr>
          <w:rFonts w:eastAsia="Wingdings"/>
          <w:noProof/>
          <w:szCs w:val="22"/>
          <w:lang w:val="it-IT"/>
        </w:rPr>
        <w:t xml:space="preserve">Usare Iclusig durante la gravidanza </w:t>
      </w:r>
      <w:r w:rsidRPr="005D6823">
        <w:rPr>
          <w:rFonts w:eastAsia="Wingdings"/>
          <w:b/>
          <w:noProof/>
          <w:szCs w:val="22"/>
          <w:lang w:val="it-IT"/>
        </w:rPr>
        <w:t>solo se il medico le dice che è assolutamente necessario</w:t>
      </w:r>
      <w:r w:rsidRPr="005D6823">
        <w:rPr>
          <w:rFonts w:eastAsia="Wingdings"/>
          <w:noProof/>
          <w:szCs w:val="22"/>
          <w:lang w:val="it-IT"/>
        </w:rPr>
        <w:t>,</w:t>
      </w:r>
      <w:r w:rsidRPr="005D6823">
        <w:rPr>
          <w:rFonts w:eastAsia="Wingdings"/>
          <w:b/>
          <w:noProof/>
          <w:szCs w:val="22"/>
          <w:lang w:val="it-IT"/>
        </w:rPr>
        <w:t xml:space="preserve"> </w:t>
      </w:r>
      <w:r w:rsidRPr="005D6823">
        <w:rPr>
          <w:rFonts w:eastAsia="Wingdings"/>
          <w:noProof/>
          <w:spacing w:val="-2"/>
          <w:szCs w:val="22"/>
          <w:lang w:val="it-IT"/>
        </w:rPr>
        <w:t>poiché vi sono potenziali rischi per il nascituro.</w:t>
      </w:r>
    </w:p>
    <w:p w14:paraId="49A502E8" w14:textId="77777777" w:rsidR="001D63CD" w:rsidRPr="005D6823" w:rsidRDefault="001D63CD">
      <w:pPr>
        <w:tabs>
          <w:tab w:val="left" w:pos="567"/>
        </w:tabs>
        <w:ind w:left="567"/>
        <w:rPr>
          <w:rFonts w:eastAsia="Wingdings"/>
          <w:spacing w:val="-2"/>
          <w:szCs w:val="22"/>
          <w:lang w:val="it-IT"/>
        </w:rPr>
      </w:pPr>
    </w:p>
    <w:p w14:paraId="5A6D54E6" w14:textId="77777777" w:rsidR="001D63CD" w:rsidRPr="005D6823" w:rsidRDefault="00A325B1">
      <w:pPr>
        <w:numPr>
          <w:ilvl w:val="0"/>
          <w:numId w:val="12"/>
        </w:numPr>
        <w:tabs>
          <w:tab w:val="clear" w:pos="170"/>
          <w:tab w:val="left" w:pos="567"/>
        </w:tabs>
        <w:ind w:left="567" w:hanging="567"/>
        <w:rPr>
          <w:rFonts w:eastAsia="Wingdings"/>
          <w:spacing w:val="-2"/>
          <w:szCs w:val="22"/>
          <w:lang w:val="it-IT"/>
        </w:rPr>
      </w:pPr>
      <w:r w:rsidRPr="005D6823">
        <w:rPr>
          <w:rFonts w:eastAsia="Wingdings"/>
          <w:b/>
          <w:noProof/>
          <w:spacing w:val="-2"/>
          <w:szCs w:val="22"/>
          <w:lang w:val="it-IT"/>
        </w:rPr>
        <w:t>Allattamento</w:t>
      </w:r>
    </w:p>
    <w:p w14:paraId="2F5ED47F" w14:textId="77777777" w:rsidR="001D63CD" w:rsidRPr="005D6823" w:rsidRDefault="00A325B1">
      <w:pPr>
        <w:tabs>
          <w:tab w:val="left" w:pos="567"/>
        </w:tabs>
        <w:ind w:left="567"/>
        <w:rPr>
          <w:rFonts w:eastAsia="Wingdings"/>
          <w:spacing w:val="-2"/>
          <w:szCs w:val="22"/>
          <w:lang w:val="it-IT"/>
        </w:rPr>
      </w:pPr>
      <w:r w:rsidRPr="005D6823">
        <w:rPr>
          <w:rFonts w:eastAsia="Wingdings"/>
          <w:noProof/>
          <w:spacing w:val="-2"/>
          <w:szCs w:val="22"/>
          <w:lang w:val="it-IT"/>
        </w:rPr>
        <w:t>Interrompere l’allattamento con latte materno durante la terapia con Iclusig.</w:t>
      </w:r>
      <w:r w:rsidRPr="005D6823">
        <w:rPr>
          <w:rFonts w:eastAsia="Wingdings"/>
          <w:spacing w:val="-2"/>
          <w:szCs w:val="22"/>
          <w:lang w:val="it-IT"/>
        </w:rPr>
        <w:t xml:space="preserve"> </w:t>
      </w:r>
      <w:r w:rsidRPr="005D6823">
        <w:rPr>
          <w:rFonts w:eastAsia="Wingdings"/>
          <w:noProof/>
          <w:spacing w:val="-2"/>
          <w:szCs w:val="22"/>
          <w:lang w:val="it-IT"/>
        </w:rPr>
        <w:t>Non è noto se Iclusig passi nel latte materno.</w:t>
      </w:r>
    </w:p>
    <w:p w14:paraId="640AD6EA" w14:textId="77777777" w:rsidR="001D63CD" w:rsidRPr="005D6823" w:rsidRDefault="001D63CD">
      <w:pPr>
        <w:tabs>
          <w:tab w:val="left" w:pos="567"/>
        </w:tabs>
        <w:rPr>
          <w:rFonts w:eastAsia="Wingdings"/>
          <w:szCs w:val="22"/>
          <w:lang w:val="it-IT"/>
        </w:rPr>
      </w:pPr>
    </w:p>
    <w:p w14:paraId="0EE3B37D" w14:textId="77777777" w:rsidR="001D63CD" w:rsidRPr="005D6823" w:rsidRDefault="00A325B1">
      <w:pPr>
        <w:keepNext/>
        <w:tabs>
          <w:tab w:val="left" w:pos="567"/>
        </w:tabs>
        <w:rPr>
          <w:rFonts w:eastAsia="Wingdings"/>
          <w:b/>
          <w:szCs w:val="22"/>
          <w:lang w:val="it-IT"/>
        </w:rPr>
      </w:pPr>
      <w:r w:rsidRPr="005D6823">
        <w:rPr>
          <w:rFonts w:eastAsia="Wingdings"/>
          <w:b/>
          <w:noProof/>
          <w:szCs w:val="22"/>
          <w:lang w:val="it-IT"/>
        </w:rPr>
        <w:t>Guida di veicoli e utilizzo di macchinari</w:t>
      </w:r>
    </w:p>
    <w:p w14:paraId="50698C24" w14:textId="77777777" w:rsidR="001D63CD" w:rsidRPr="005D6823" w:rsidRDefault="001D63CD">
      <w:pPr>
        <w:tabs>
          <w:tab w:val="left" w:pos="567"/>
        </w:tabs>
        <w:rPr>
          <w:rFonts w:eastAsia="Wingdings"/>
          <w:szCs w:val="22"/>
          <w:lang w:val="it-IT"/>
        </w:rPr>
      </w:pPr>
    </w:p>
    <w:p w14:paraId="7C3210B9" w14:textId="77777777" w:rsidR="001D63CD" w:rsidRPr="005D6823" w:rsidRDefault="00A325B1">
      <w:pPr>
        <w:tabs>
          <w:tab w:val="left" w:pos="567"/>
        </w:tabs>
        <w:rPr>
          <w:rFonts w:eastAsia="Wingdings"/>
          <w:szCs w:val="22"/>
          <w:lang w:val="it-IT"/>
        </w:rPr>
      </w:pPr>
      <w:r w:rsidRPr="005D6823">
        <w:rPr>
          <w:rFonts w:eastAsia="Wingdings"/>
          <w:noProof/>
          <w:szCs w:val="22"/>
          <w:lang w:val="it-IT"/>
        </w:rPr>
        <w:t>Faccia particolare attenzione nel guidare veicoli e utilizzare macchinari, poiché i pazienti che assumono Iclusig possono accusare disturbi della vista, capogiri, sonnolenza e stanchezza.</w:t>
      </w:r>
    </w:p>
    <w:p w14:paraId="27B88CA2" w14:textId="77777777" w:rsidR="001D63CD" w:rsidRPr="005D6823" w:rsidRDefault="001D63CD">
      <w:pPr>
        <w:tabs>
          <w:tab w:val="left" w:pos="567"/>
        </w:tabs>
        <w:jc w:val="both"/>
        <w:rPr>
          <w:rFonts w:eastAsia="Wingdings"/>
          <w:b/>
          <w:szCs w:val="22"/>
          <w:lang w:val="it-IT"/>
        </w:rPr>
      </w:pPr>
    </w:p>
    <w:p w14:paraId="6DF7ED67" w14:textId="77777777" w:rsidR="001D63CD" w:rsidRPr="005D6823" w:rsidRDefault="00A325B1">
      <w:pPr>
        <w:tabs>
          <w:tab w:val="left" w:pos="567"/>
        </w:tabs>
        <w:jc w:val="both"/>
        <w:rPr>
          <w:rFonts w:eastAsia="Wingdings"/>
          <w:b/>
          <w:szCs w:val="22"/>
          <w:lang w:val="it-IT"/>
        </w:rPr>
      </w:pPr>
      <w:r w:rsidRPr="005D6823">
        <w:rPr>
          <w:rFonts w:eastAsia="Wingdings"/>
          <w:b/>
          <w:noProof/>
          <w:szCs w:val="22"/>
          <w:lang w:val="it-IT"/>
        </w:rPr>
        <w:t>Iclusig contiene lattosio</w:t>
      </w:r>
    </w:p>
    <w:p w14:paraId="5B5B7E5B" w14:textId="77777777" w:rsidR="001D63CD" w:rsidRPr="005D6823" w:rsidRDefault="001D63CD">
      <w:pPr>
        <w:numPr>
          <w:ilvl w:val="12"/>
          <w:numId w:val="0"/>
        </w:numPr>
        <w:tabs>
          <w:tab w:val="left" w:pos="567"/>
        </w:tabs>
        <w:rPr>
          <w:rFonts w:eastAsia="Wingdings"/>
          <w:szCs w:val="22"/>
          <w:lang w:val="it-IT"/>
        </w:rPr>
      </w:pPr>
    </w:p>
    <w:p w14:paraId="600B3F4D" w14:textId="77777777" w:rsidR="001D63CD" w:rsidRPr="005D6823" w:rsidRDefault="00A325B1">
      <w:pPr>
        <w:tabs>
          <w:tab w:val="left" w:pos="567"/>
        </w:tabs>
        <w:rPr>
          <w:rFonts w:eastAsia="Wingdings"/>
          <w:szCs w:val="22"/>
          <w:lang w:val="it-IT"/>
        </w:rPr>
      </w:pPr>
      <w:r w:rsidRPr="005D6823">
        <w:rPr>
          <w:rFonts w:eastAsia="Wingdings"/>
          <w:szCs w:val="22"/>
          <w:lang w:val="it-IT"/>
        </w:rPr>
        <w:t>Se il medico le ha diagnosticato una intolleranza ad alcuni zuccheri, lo contatti prima di prendere questo medicinale.</w:t>
      </w:r>
    </w:p>
    <w:p w14:paraId="2A884970" w14:textId="77777777" w:rsidR="001D63CD" w:rsidRPr="005D6823" w:rsidRDefault="001D63CD">
      <w:pPr>
        <w:tabs>
          <w:tab w:val="left" w:pos="567"/>
        </w:tabs>
        <w:rPr>
          <w:rFonts w:eastAsia="Wingdings"/>
          <w:szCs w:val="22"/>
          <w:lang w:val="it-IT"/>
        </w:rPr>
      </w:pPr>
    </w:p>
    <w:p w14:paraId="497606B5" w14:textId="77777777" w:rsidR="001D63CD" w:rsidRPr="005D6823" w:rsidRDefault="001D63CD">
      <w:pPr>
        <w:tabs>
          <w:tab w:val="left" w:pos="567"/>
        </w:tabs>
        <w:rPr>
          <w:rFonts w:eastAsia="Wingdings"/>
          <w:szCs w:val="22"/>
          <w:lang w:val="it-IT"/>
        </w:rPr>
      </w:pPr>
    </w:p>
    <w:p w14:paraId="4FEC305C" w14:textId="77777777" w:rsidR="001D63CD" w:rsidRPr="005D6823" w:rsidRDefault="00A325B1">
      <w:pPr>
        <w:keepNext/>
        <w:keepLines/>
        <w:tabs>
          <w:tab w:val="left" w:pos="567"/>
        </w:tabs>
        <w:ind w:left="567" w:hanging="567"/>
        <w:rPr>
          <w:rFonts w:eastAsia="Wingdings"/>
          <w:b/>
          <w:spacing w:val="2"/>
          <w:szCs w:val="22"/>
          <w:lang w:val="it-IT"/>
        </w:rPr>
      </w:pPr>
      <w:r w:rsidRPr="005D6823">
        <w:rPr>
          <w:rFonts w:eastAsia="Wingdings"/>
          <w:b/>
          <w:spacing w:val="2"/>
          <w:szCs w:val="22"/>
          <w:lang w:val="it-IT"/>
        </w:rPr>
        <w:t>3.</w:t>
      </w:r>
      <w:r w:rsidRPr="005D6823">
        <w:rPr>
          <w:rFonts w:eastAsia="Wingdings"/>
          <w:b/>
          <w:spacing w:val="2"/>
          <w:szCs w:val="22"/>
          <w:lang w:val="it-IT"/>
        </w:rPr>
        <w:tab/>
      </w:r>
      <w:r w:rsidRPr="005D6823">
        <w:rPr>
          <w:rFonts w:eastAsia="Wingdings"/>
          <w:b/>
          <w:noProof/>
          <w:spacing w:val="2"/>
          <w:szCs w:val="22"/>
          <w:lang w:val="it-IT"/>
        </w:rPr>
        <w:t>Come prendere Iclusig</w:t>
      </w:r>
    </w:p>
    <w:p w14:paraId="330814C3" w14:textId="77777777" w:rsidR="001D63CD" w:rsidRPr="005D6823" w:rsidRDefault="001D63CD">
      <w:pPr>
        <w:tabs>
          <w:tab w:val="left" w:pos="567"/>
        </w:tabs>
        <w:rPr>
          <w:rFonts w:eastAsia="Wingdings"/>
          <w:szCs w:val="22"/>
          <w:lang w:val="it-IT"/>
        </w:rPr>
      </w:pPr>
    </w:p>
    <w:p w14:paraId="5811406D" w14:textId="77777777" w:rsidR="001D63CD" w:rsidRPr="005D6823" w:rsidRDefault="00A325B1">
      <w:pPr>
        <w:tabs>
          <w:tab w:val="left" w:pos="567"/>
        </w:tabs>
        <w:rPr>
          <w:rFonts w:eastAsia="Wingdings"/>
          <w:szCs w:val="22"/>
          <w:lang w:val="it-IT"/>
        </w:rPr>
      </w:pPr>
      <w:r w:rsidRPr="005D6823">
        <w:rPr>
          <w:rFonts w:eastAsia="Wingdings"/>
          <w:noProof/>
          <w:szCs w:val="22"/>
          <w:lang w:val="it-IT"/>
        </w:rPr>
        <w:t>Prenda questo medicinale seguendo sempre esattamente le istruzioni del medico o del farmacista.</w:t>
      </w:r>
      <w:r w:rsidRPr="005D6823">
        <w:rPr>
          <w:rFonts w:eastAsia="Wingdings"/>
          <w:szCs w:val="22"/>
          <w:lang w:val="it-IT"/>
        </w:rPr>
        <w:t xml:space="preserve"> </w:t>
      </w:r>
      <w:r w:rsidRPr="005D6823">
        <w:rPr>
          <w:rFonts w:eastAsia="Wingdings"/>
          <w:noProof/>
          <w:szCs w:val="22"/>
          <w:lang w:val="it-IT"/>
        </w:rPr>
        <w:t>Se ha dubbi consulti il medico o il farmacista.</w:t>
      </w:r>
      <w:r w:rsidRPr="005D6823">
        <w:rPr>
          <w:rFonts w:eastAsia="Wingdings"/>
          <w:szCs w:val="22"/>
          <w:lang w:val="it-IT"/>
        </w:rPr>
        <w:t xml:space="preserve"> </w:t>
      </w:r>
    </w:p>
    <w:p w14:paraId="28E1694B" w14:textId="77777777" w:rsidR="001D63CD" w:rsidRPr="005D6823" w:rsidRDefault="001D63CD">
      <w:pPr>
        <w:tabs>
          <w:tab w:val="left" w:pos="567"/>
        </w:tabs>
        <w:rPr>
          <w:rFonts w:eastAsia="Wingdings"/>
          <w:szCs w:val="22"/>
          <w:lang w:val="it-IT"/>
        </w:rPr>
      </w:pPr>
    </w:p>
    <w:p w14:paraId="6A9137F6" w14:textId="77777777" w:rsidR="001D63CD" w:rsidRPr="005D6823" w:rsidRDefault="00A325B1">
      <w:pPr>
        <w:tabs>
          <w:tab w:val="left" w:pos="567"/>
        </w:tabs>
        <w:rPr>
          <w:rFonts w:eastAsia="Wingdings"/>
          <w:szCs w:val="22"/>
          <w:lang w:val="it-IT"/>
        </w:rPr>
      </w:pPr>
      <w:r w:rsidRPr="005D6823">
        <w:rPr>
          <w:rFonts w:eastAsia="Wingdings"/>
          <w:noProof/>
          <w:szCs w:val="22"/>
          <w:lang w:val="it-IT"/>
        </w:rPr>
        <w:t>La terapia con Iclusig deve essere prescritta da un medico esperto nel trattamento della leucemia.</w:t>
      </w:r>
    </w:p>
    <w:p w14:paraId="601CD0C6" w14:textId="77777777" w:rsidR="001D63CD" w:rsidRPr="005D6823" w:rsidRDefault="001D63CD">
      <w:pPr>
        <w:tabs>
          <w:tab w:val="left" w:pos="567"/>
        </w:tabs>
        <w:rPr>
          <w:rFonts w:eastAsia="Wingdings"/>
          <w:szCs w:val="22"/>
          <w:lang w:val="it-IT"/>
        </w:rPr>
      </w:pPr>
    </w:p>
    <w:p w14:paraId="4C823829" w14:textId="77777777" w:rsidR="001D63CD" w:rsidRPr="005D6823" w:rsidRDefault="00A325B1">
      <w:pPr>
        <w:tabs>
          <w:tab w:val="left" w:pos="567"/>
        </w:tabs>
        <w:rPr>
          <w:rFonts w:eastAsia="Wingdings"/>
          <w:szCs w:val="22"/>
          <w:lang w:val="it-IT"/>
        </w:rPr>
      </w:pPr>
      <w:r w:rsidRPr="005D6823">
        <w:rPr>
          <w:rFonts w:eastAsia="Wingdings"/>
          <w:noProof/>
          <w:szCs w:val="22"/>
          <w:lang w:val="it-IT"/>
        </w:rPr>
        <w:t>Iclusig è disponibile come:</w:t>
      </w:r>
    </w:p>
    <w:p w14:paraId="3AB15CE1" w14:textId="7DB47926" w:rsidR="001D63CD" w:rsidRPr="005D6823" w:rsidRDefault="00A325B1">
      <w:pPr>
        <w:numPr>
          <w:ilvl w:val="0"/>
          <w:numId w:val="14"/>
        </w:numPr>
        <w:tabs>
          <w:tab w:val="clear" w:pos="1440"/>
          <w:tab w:val="left" w:pos="567"/>
        </w:tabs>
        <w:ind w:left="567" w:hanging="567"/>
        <w:rPr>
          <w:rFonts w:eastAsia="Wingdings"/>
          <w:szCs w:val="22"/>
          <w:lang w:val="it-IT"/>
        </w:rPr>
      </w:pPr>
      <w:r w:rsidRPr="005D6823">
        <w:rPr>
          <w:rFonts w:eastAsia="Wingdings"/>
          <w:noProof/>
          <w:szCs w:val="22"/>
          <w:lang w:val="it-IT"/>
        </w:rPr>
        <w:t xml:space="preserve">una compressa rivestita con film da 45 mg </w:t>
      </w:r>
      <w:ins w:id="709" w:author="Author">
        <w:r w:rsidR="00745E87" w:rsidRPr="005D6823">
          <w:rPr>
            <w:rFonts w:eastAsia="Wingdings"/>
            <w:noProof/>
            <w:szCs w:val="22"/>
            <w:lang w:val="it-IT"/>
          </w:rPr>
          <w:t xml:space="preserve">e una compressa rivestita con film da 30 mg </w:t>
        </w:r>
      </w:ins>
      <w:r w:rsidRPr="005D6823">
        <w:rPr>
          <w:rFonts w:eastAsia="Wingdings"/>
          <w:noProof/>
          <w:szCs w:val="22"/>
          <w:lang w:val="it-IT"/>
        </w:rPr>
        <w:t>per l</w:t>
      </w:r>
      <w:ins w:id="710" w:author="Author">
        <w:r w:rsidR="00745E87" w:rsidRPr="005D6823">
          <w:rPr>
            <w:rFonts w:eastAsia="Wingdings"/>
            <w:noProof/>
            <w:szCs w:val="22"/>
            <w:lang w:val="it-IT"/>
          </w:rPr>
          <w:t>e</w:t>
        </w:r>
      </w:ins>
      <w:del w:id="711" w:author="Author">
        <w:r w:rsidRPr="005D6823" w:rsidDel="00745E87">
          <w:rPr>
            <w:rFonts w:eastAsia="Wingdings"/>
            <w:noProof/>
            <w:szCs w:val="22"/>
            <w:lang w:val="it-IT"/>
          </w:rPr>
          <w:delText>a</w:delText>
        </w:r>
      </w:del>
      <w:r w:rsidRPr="005D6823">
        <w:rPr>
          <w:rFonts w:eastAsia="Wingdings"/>
          <w:noProof/>
          <w:szCs w:val="22"/>
          <w:lang w:val="it-IT"/>
        </w:rPr>
        <w:t xml:space="preserve"> dos</w:t>
      </w:r>
      <w:ins w:id="712" w:author="Author">
        <w:r w:rsidR="00745E87" w:rsidRPr="005D6823">
          <w:rPr>
            <w:rFonts w:eastAsia="Wingdings"/>
            <w:noProof/>
            <w:szCs w:val="22"/>
            <w:lang w:val="it-IT"/>
          </w:rPr>
          <w:t>i iniziali</w:t>
        </w:r>
      </w:ins>
      <w:del w:id="713" w:author="Author">
        <w:r w:rsidRPr="005D6823" w:rsidDel="00745E87">
          <w:rPr>
            <w:rFonts w:eastAsia="Wingdings"/>
            <w:noProof/>
            <w:szCs w:val="22"/>
            <w:lang w:val="it-IT"/>
          </w:rPr>
          <w:delText>e</w:delText>
        </w:r>
      </w:del>
      <w:r w:rsidRPr="005D6823">
        <w:rPr>
          <w:rFonts w:eastAsia="Wingdings"/>
          <w:noProof/>
          <w:szCs w:val="22"/>
          <w:lang w:val="it-IT"/>
        </w:rPr>
        <w:t xml:space="preserve"> raccomandat</w:t>
      </w:r>
      <w:ins w:id="714" w:author="Author">
        <w:r w:rsidR="00745E87" w:rsidRPr="005D6823">
          <w:rPr>
            <w:rFonts w:eastAsia="Wingdings"/>
            <w:noProof/>
            <w:szCs w:val="22"/>
            <w:lang w:val="it-IT"/>
          </w:rPr>
          <w:t>e</w:t>
        </w:r>
      </w:ins>
      <w:del w:id="715" w:author="Author">
        <w:r w:rsidRPr="005D6823" w:rsidDel="00745E87">
          <w:rPr>
            <w:rFonts w:eastAsia="Wingdings"/>
            <w:noProof/>
            <w:szCs w:val="22"/>
            <w:lang w:val="it-IT"/>
          </w:rPr>
          <w:delText>a</w:delText>
        </w:r>
      </w:del>
      <w:r w:rsidRPr="005D6823">
        <w:rPr>
          <w:rFonts w:eastAsia="Wingdings"/>
          <w:noProof/>
          <w:szCs w:val="22"/>
          <w:lang w:val="it-IT"/>
        </w:rPr>
        <w:t>.</w:t>
      </w:r>
    </w:p>
    <w:p w14:paraId="4144F15D" w14:textId="4416C4DE" w:rsidR="001D63CD" w:rsidRPr="005D6823" w:rsidRDefault="00A325B1">
      <w:pPr>
        <w:numPr>
          <w:ilvl w:val="0"/>
          <w:numId w:val="14"/>
        </w:numPr>
        <w:tabs>
          <w:tab w:val="clear" w:pos="1440"/>
          <w:tab w:val="left" w:pos="567"/>
        </w:tabs>
        <w:ind w:left="567" w:hanging="567"/>
        <w:rPr>
          <w:rFonts w:eastAsia="Wingdings"/>
          <w:szCs w:val="22"/>
          <w:lang w:val="it-IT"/>
        </w:rPr>
      </w:pPr>
      <w:r w:rsidRPr="005D6823">
        <w:rPr>
          <w:rFonts w:eastAsia="Wingdings"/>
          <w:noProof/>
          <w:szCs w:val="22"/>
          <w:lang w:val="it-IT"/>
        </w:rPr>
        <w:t>una compressa rivestita con film da 15 mg</w:t>
      </w:r>
      <w:del w:id="716" w:author="Author">
        <w:r w:rsidRPr="005D6823" w:rsidDel="00745E87">
          <w:rPr>
            <w:rFonts w:eastAsia="Wingdings"/>
            <w:noProof/>
            <w:szCs w:val="22"/>
            <w:lang w:val="it-IT"/>
          </w:rPr>
          <w:delText xml:space="preserve"> e una compressa rivestita con film da 30 mg</w:delText>
        </w:r>
      </w:del>
      <w:r w:rsidRPr="005D6823">
        <w:rPr>
          <w:rFonts w:eastAsia="Wingdings"/>
          <w:noProof/>
          <w:szCs w:val="22"/>
          <w:lang w:val="it-IT"/>
        </w:rPr>
        <w:t xml:space="preserve"> per gli eventuali aggiustamenti della dose.</w:t>
      </w:r>
    </w:p>
    <w:p w14:paraId="0CEC5D85" w14:textId="77777777" w:rsidR="001D63CD" w:rsidRPr="005D6823" w:rsidRDefault="001D63CD">
      <w:pPr>
        <w:tabs>
          <w:tab w:val="left" w:pos="567"/>
        </w:tabs>
        <w:rPr>
          <w:rFonts w:eastAsia="Wingdings"/>
          <w:szCs w:val="22"/>
          <w:lang w:val="it-IT"/>
        </w:rPr>
      </w:pPr>
    </w:p>
    <w:p w14:paraId="43DE5EFC" w14:textId="08AD03D1" w:rsidR="00947477" w:rsidRPr="005D6823" w:rsidRDefault="00A325B1">
      <w:pPr>
        <w:tabs>
          <w:tab w:val="left" w:pos="567"/>
        </w:tabs>
        <w:rPr>
          <w:ins w:id="717" w:author="Author"/>
          <w:rFonts w:eastAsia="Wingdings"/>
          <w:noProof/>
          <w:spacing w:val="-2"/>
          <w:szCs w:val="22"/>
          <w:lang w:val="it-IT"/>
        </w:rPr>
      </w:pPr>
      <w:r w:rsidRPr="005D6823">
        <w:rPr>
          <w:rFonts w:eastAsia="Wingdings"/>
          <w:b/>
          <w:noProof/>
          <w:szCs w:val="22"/>
          <w:lang w:val="it-IT"/>
        </w:rPr>
        <w:t>La dose iniziale raccomandata è</w:t>
      </w:r>
      <w:r w:rsidRPr="005D6823">
        <w:rPr>
          <w:rFonts w:eastAsia="Wingdings"/>
          <w:noProof/>
          <w:spacing w:val="-2"/>
          <w:szCs w:val="22"/>
          <w:lang w:val="it-IT"/>
        </w:rPr>
        <w:t xml:space="preserve"> una compressa rivestita con film da 45 mg una volta al giorno.</w:t>
      </w:r>
    </w:p>
    <w:p w14:paraId="2B18F69B" w14:textId="77777777" w:rsidR="00745E87" w:rsidRPr="005D6823" w:rsidRDefault="00745E87" w:rsidP="00745E87">
      <w:pPr>
        <w:tabs>
          <w:tab w:val="left" w:pos="567"/>
        </w:tabs>
        <w:rPr>
          <w:ins w:id="718" w:author="Author"/>
          <w:rFonts w:eastAsia="Wingdings"/>
          <w:noProof/>
          <w:spacing w:val="-2"/>
          <w:szCs w:val="22"/>
          <w:lang w:val="it-IT"/>
        </w:rPr>
      </w:pPr>
    </w:p>
    <w:p w14:paraId="5C39BEDA" w14:textId="2A4CD668" w:rsidR="00745E87" w:rsidRPr="005D6823" w:rsidRDefault="00745E87">
      <w:pPr>
        <w:tabs>
          <w:tab w:val="left" w:pos="567"/>
        </w:tabs>
        <w:rPr>
          <w:rFonts w:eastAsia="Wingdings"/>
          <w:spacing w:val="-2"/>
          <w:szCs w:val="22"/>
          <w:lang w:val="it-IT"/>
        </w:rPr>
      </w:pPr>
      <w:ins w:id="719" w:author="Author">
        <w:r w:rsidRPr="005D6823">
          <w:rPr>
            <w:rFonts w:eastAsia="Wingdings"/>
            <w:b/>
            <w:bCs/>
            <w:noProof/>
            <w:spacing w:val="-2"/>
            <w:szCs w:val="22"/>
            <w:lang w:val="it-IT"/>
          </w:rPr>
          <w:t xml:space="preserve">La dose iniziale raccomandata in combinazione con chemioterapia è </w:t>
        </w:r>
        <w:r w:rsidRPr="005D6823">
          <w:rPr>
            <w:rFonts w:eastAsia="Wingdings"/>
            <w:noProof/>
            <w:spacing w:val="-2"/>
            <w:szCs w:val="22"/>
            <w:lang w:val="it-IT"/>
          </w:rPr>
          <w:t>una compressa rivestita con film da 30 mg una volta al giorno.</w:t>
        </w:r>
      </w:ins>
    </w:p>
    <w:p w14:paraId="5A06BE70" w14:textId="77777777" w:rsidR="001D63CD" w:rsidRPr="005D6823" w:rsidRDefault="001D63CD">
      <w:pPr>
        <w:tabs>
          <w:tab w:val="left" w:pos="567"/>
        </w:tabs>
        <w:rPr>
          <w:rFonts w:eastAsia="Wingdings"/>
          <w:szCs w:val="22"/>
          <w:lang w:val="it-IT"/>
        </w:rPr>
      </w:pPr>
    </w:p>
    <w:p w14:paraId="4FC4BF61" w14:textId="77777777" w:rsidR="001D63CD" w:rsidRPr="005D6823" w:rsidRDefault="00A325B1">
      <w:pPr>
        <w:tabs>
          <w:tab w:val="left" w:pos="0"/>
          <w:tab w:val="left" w:pos="567"/>
        </w:tabs>
        <w:rPr>
          <w:rFonts w:eastAsia="Wingdings"/>
          <w:szCs w:val="22"/>
          <w:lang w:val="it-IT"/>
        </w:rPr>
      </w:pPr>
      <w:r w:rsidRPr="005D6823">
        <w:rPr>
          <w:rFonts w:eastAsia="Wingdings"/>
          <w:b/>
          <w:noProof/>
          <w:szCs w:val="22"/>
          <w:lang w:val="it-IT"/>
        </w:rPr>
        <w:t>Il medico può ridurre</w:t>
      </w:r>
      <w:r w:rsidRPr="005D6823">
        <w:rPr>
          <w:rFonts w:eastAsia="Wingdings"/>
          <w:noProof/>
          <w:szCs w:val="22"/>
          <w:lang w:val="it-IT"/>
        </w:rPr>
        <w:t xml:space="preserve"> la dose oppure chiederle di interrompere temporaneamente l’assunzione di Iclusig se:</w:t>
      </w:r>
    </w:p>
    <w:p w14:paraId="49EECD45" w14:textId="77777777" w:rsidR="001D63CD" w:rsidRPr="005D6823" w:rsidRDefault="00A325B1">
      <w:pPr>
        <w:numPr>
          <w:ilvl w:val="0"/>
          <w:numId w:val="14"/>
        </w:numPr>
        <w:tabs>
          <w:tab w:val="clear" w:pos="1440"/>
          <w:tab w:val="left" w:pos="567"/>
        </w:tabs>
        <w:ind w:left="567" w:hanging="567"/>
        <w:rPr>
          <w:rFonts w:eastAsia="Wingdings"/>
          <w:szCs w:val="22"/>
          <w:lang w:val="it-IT"/>
        </w:rPr>
      </w:pPr>
      <w:r w:rsidRPr="005D6823">
        <w:rPr>
          <w:rFonts w:eastAsia="Wingdings"/>
          <w:noProof/>
          <w:szCs w:val="22"/>
          <w:lang w:val="it-IT"/>
        </w:rPr>
        <w:t>si ottiene una risposta adeguata al trattamento.</w:t>
      </w:r>
    </w:p>
    <w:p w14:paraId="6945B285" w14:textId="77777777" w:rsidR="001D63CD" w:rsidRPr="005D6823" w:rsidRDefault="00A325B1">
      <w:pPr>
        <w:numPr>
          <w:ilvl w:val="0"/>
          <w:numId w:val="14"/>
        </w:numPr>
        <w:tabs>
          <w:tab w:val="clear" w:pos="1440"/>
          <w:tab w:val="left" w:pos="567"/>
        </w:tabs>
        <w:ind w:left="567" w:hanging="567"/>
        <w:rPr>
          <w:rFonts w:eastAsia="Wingdings"/>
          <w:szCs w:val="22"/>
          <w:lang w:val="it-IT"/>
        </w:rPr>
      </w:pPr>
      <w:r w:rsidRPr="005D6823">
        <w:rPr>
          <w:rFonts w:eastAsia="Wingdings"/>
          <w:noProof/>
          <w:szCs w:val="22"/>
          <w:lang w:val="it-IT"/>
        </w:rPr>
        <w:t>il numero dei globuli bianchi chiamati neutrofili si riduce.</w:t>
      </w:r>
    </w:p>
    <w:p w14:paraId="31DE8C15" w14:textId="77777777" w:rsidR="001D63CD" w:rsidRPr="005D6823" w:rsidRDefault="00A325B1">
      <w:pPr>
        <w:numPr>
          <w:ilvl w:val="0"/>
          <w:numId w:val="14"/>
        </w:numPr>
        <w:tabs>
          <w:tab w:val="clear" w:pos="1440"/>
          <w:tab w:val="left" w:pos="567"/>
        </w:tabs>
        <w:ind w:left="567" w:hanging="567"/>
        <w:rPr>
          <w:rFonts w:eastAsia="Wingdings"/>
          <w:szCs w:val="22"/>
          <w:lang w:val="it-IT"/>
        </w:rPr>
      </w:pPr>
      <w:r w:rsidRPr="005D6823">
        <w:rPr>
          <w:rFonts w:eastAsia="Wingdings"/>
          <w:noProof/>
          <w:szCs w:val="22"/>
          <w:lang w:val="it-IT"/>
        </w:rPr>
        <w:t>il numero di piastrine si riduce.</w:t>
      </w:r>
    </w:p>
    <w:p w14:paraId="41B0CD75" w14:textId="77777777" w:rsidR="001D63CD" w:rsidRPr="005D6823" w:rsidRDefault="00A325B1" w:rsidP="00250ED8">
      <w:pPr>
        <w:numPr>
          <w:ilvl w:val="0"/>
          <w:numId w:val="14"/>
        </w:numPr>
        <w:tabs>
          <w:tab w:val="clear" w:pos="1440"/>
          <w:tab w:val="left" w:pos="567"/>
        </w:tabs>
        <w:ind w:left="567" w:hanging="567"/>
        <w:rPr>
          <w:rFonts w:eastAsia="Wingdings"/>
          <w:szCs w:val="22"/>
          <w:lang w:val="it-IT"/>
        </w:rPr>
      </w:pPr>
      <w:r w:rsidRPr="005D6823">
        <w:rPr>
          <w:rFonts w:eastAsia="Wingdings"/>
          <w:noProof/>
          <w:szCs w:val="22"/>
          <w:lang w:val="it-IT"/>
        </w:rPr>
        <w:t>insorge un effetto indesiderato grave, che non interessa il sangue.</w:t>
      </w:r>
    </w:p>
    <w:p w14:paraId="36C6D473" w14:textId="77777777" w:rsidR="001D63CD" w:rsidRPr="005D6823" w:rsidRDefault="00A325B1">
      <w:pPr>
        <w:tabs>
          <w:tab w:val="left" w:pos="567"/>
          <w:tab w:val="left" w:pos="1080"/>
        </w:tabs>
        <w:ind w:left="1134" w:hanging="567"/>
        <w:rPr>
          <w:rFonts w:eastAsia="Wingdings"/>
          <w:szCs w:val="22"/>
          <w:lang w:val="it-IT"/>
        </w:rPr>
      </w:pPr>
      <w:r w:rsidRPr="005D6823">
        <w:rPr>
          <w:rFonts w:eastAsia="Wingdings"/>
          <w:szCs w:val="22"/>
          <w:lang w:val="it-IT"/>
        </w:rPr>
        <w:t>-</w:t>
      </w:r>
      <w:r w:rsidRPr="005D6823">
        <w:rPr>
          <w:rFonts w:eastAsia="Wingdings"/>
          <w:szCs w:val="22"/>
          <w:lang w:val="it-IT"/>
        </w:rPr>
        <w:tab/>
      </w:r>
      <w:r w:rsidRPr="005D6823">
        <w:rPr>
          <w:rFonts w:eastAsia="Wingdings"/>
          <w:noProof/>
          <w:szCs w:val="22"/>
          <w:lang w:val="it-IT"/>
        </w:rPr>
        <w:t>infiammazione del pancreas.</w:t>
      </w:r>
    </w:p>
    <w:p w14:paraId="04D11C8B" w14:textId="77777777" w:rsidR="001D63CD" w:rsidRPr="005D6823" w:rsidRDefault="00A325B1">
      <w:pPr>
        <w:tabs>
          <w:tab w:val="left" w:pos="567"/>
          <w:tab w:val="left" w:pos="1080"/>
        </w:tabs>
        <w:ind w:left="1134" w:hanging="567"/>
        <w:rPr>
          <w:rFonts w:eastAsia="Wingdings"/>
          <w:szCs w:val="22"/>
          <w:lang w:val="it-IT"/>
        </w:rPr>
      </w:pPr>
      <w:r w:rsidRPr="005D6823">
        <w:rPr>
          <w:rFonts w:eastAsia="Wingdings"/>
          <w:szCs w:val="22"/>
          <w:lang w:val="it-IT"/>
        </w:rPr>
        <w:t>-</w:t>
      </w:r>
      <w:r w:rsidRPr="005D6823">
        <w:rPr>
          <w:rFonts w:eastAsia="Wingdings"/>
          <w:szCs w:val="22"/>
          <w:lang w:val="it-IT"/>
        </w:rPr>
        <w:tab/>
      </w:r>
      <w:r w:rsidRPr="005D6823">
        <w:rPr>
          <w:rFonts w:eastAsia="Wingdings"/>
          <w:noProof/>
          <w:szCs w:val="22"/>
          <w:lang w:val="it-IT"/>
        </w:rPr>
        <w:t>aumento dei livelli delle proteine sieriche lipasi o amilasi.</w:t>
      </w:r>
    </w:p>
    <w:p w14:paraId="6540AF06" w14:textId="77777777" w:rsidR="001D63CD" w:rsidRPr="005D6823" w:rsidRDefault="00A325B1">
      <w:pPr>
        <w:numPr>
          <w:ilvl w:val="0"/>
          <w:numId w:val="14"/>
        </w:numPr>
        <w:tabs>
          <w:tab w:val="clear" w:pos="1440"/>
        </w:tabs>
        <w:ind w:left="567" w:hanging="567"/>
        <w:rPr>
          <w:rFonts w:eastAsia="Wingdings"/>
          <w:szCs w:val="22"/>
          <w:lang w:val="it-IT"/>
        </w:rPr>
      </w:pPr>
      <w:r w:rsidRPr="005D6823">
        <w:rPr>
          <w:rFonts w:eastAsia="Wingdings"/>
          <w:noProof/>
          <w:szCs w:val="22"/>
          <w:lang w:val="it-IT"/>
        </w:rPr>
        <w:t>lei sviluppa problemi al cuore o ai vasi sanguigni.</w:t>
      </w:r>
    </w:p>
    <w:p w14:paraId="7D8771A9" w14:textId="77777777" w:rsidR="001D63CD" w:rsidRPr="005D6823" w:rsidRDefault="00A325B1">
      <w:pPr>
        <w:numPr>
          <w:ilvl w:val="0"/>
          <w:numId w:val="14"/>
        </w:numPr>
        <w:tabs>
          <w:tab w:val="clear" w:pos="1440"/>
        </w:tabs>
        <w:ind w:left="567" w:hanging="567"/>
        <w:rPr>
          <w:rFonts w:eastAsia="Wingdings"/>
          <w:szCs w:val="22"/>
          <w:lang w:val="it-IT"/>
        </w:rPr>
      </w:pPr>
      <w:r w:rsidRPr="005D6823">
        <w:rPr>
          <w:rFonts w:eastAsia="Wingdings"/>
          <w:noProof/>
          <w:szCs w:val="22"/>
          <w:lang w:val="it-IT"/>
        </w:rPr>
        <w:t>lei ha un malattia al fegato</w:t>
      </w:r>
    </w:p>
    <w:p w14:paraId="50206398" w14:textId="77777777" w:rsidR="001D63CD" w:rsidRPr="005D6823" w:rsidRDefault="001D63CD">
      <w:pPr>
        <w:tabs>
          <w:tab w:val="left" w:pos="567"/>
          <w:tab w:val="left" w:pos="1080"/>
        </w:tabs>
        <w:ind w:left="1287"/>
        <w:rPr>
          <w:rFonts w:eastAsia="Wingdings"/>
          <w:szCs w:val="22"/>
          <w:lang w:val="it-IT"/>
        </w:rPr>
      </w:pPr>
    </w:p>
    <w:p w14:paraId="05999A29" w14:textId="77777777" w:rsidR="001D63CD" w:rsidRPr="005D6823" w:rsidRDefault="00A325B1">
      <w:pPr>
        <w:tabs>
          <w:tab w:val="left" w:pos="0"/>
          <w:tab w:val="left" w:pos="567"/>
        </w:tabs>
        <w:rPr>
          <w:rFonts w:eastAsia="Wingdings"/>
          <w:szCs w:val="22"/>
          <w:lang w:val="it-IT"/>
        </w:rPr>
      </w:pPr>
      <w:r w:rsidRPr="005D6823">
        <w:rPr>
          <w:rFonts w:eastAsia="Wingdings"/>
          <w:noProof/>
          <w:szCs w:val="22"/>
          <w:lang w:val="it-IT"/>
        </w:rPr>
        <w:t>Quando tale effetto si è risolto o è sotto controllo, il trattamento con Iclusig può riprendere alla stessa dose, o a una dose ridotta.</w:t>
      </w:r>
      <w:r w:rsidRPr="005D6823">
        <w:rPr>
          <w:rFonts w:eastAsia="Wingdings"/>
          <w:szCs w:val="22"/>
          <w:lang w:val="it-IT"/>
        </w:rPr>
        <w:t xml:space="preserve"> </w:t>
      </w:r>
      <w:r w:rsidRPr="005D6823">
        <w:rPr>
          <w:rFonts w:eastAsia="Wingdings"/>
          <w:noProof/>
          <w:szCs w:val="22"/>
          <w:lang w:val="it-IT"/>
        </w:rPr>
        <w:t>Il medico potrebbe valutare la risposta al trattamento a intervalli regolari.</w:t>
      </w:r>
    </w:p>
    <w:p w14:paraId="70BBC57F" w14:textId="77777777" w:rsidR="001D63CD" w:rsidRPr="005D6823" w:rsidRDefault="001D63CD">
      <w:pPr>
        <w:tabs>
          <w:tab w:val="left" w:pos="567"/>
        </w:tabs>
        <w:rPr>
          <w:rFonts w:eastAsia="Wingdings"/>
          <w:szCs w:val="22"/>
          <w:lang w:val="it-IT"/>
        </w:rPr>
      </w:pPr>
    </w:p>
    <w:p w14:paraId="6E949896" w14:textId="77777777" w:rsidR="001D63CD" w:rsidRPr="005D6823" w:rsidRDefault="00A325B1">
      <w:pPr>
        <w:keepNext/>
        <w:tabs>
          <w:tab w:val="left" w:pos="567"/>
        </w:tabs>
        <w:rPr>
          <w:rFonts w:eastAsia="Wingdings"/>
          <w:b/>
          <w:szCs w:val="22"/>
          <w:lang w:val="it-IT"/>
        </w:rPr>
      </w:pPr>
      <w:r w:rsidRPr="005D6823">
        <w:rPr>
          <w:rFonts w:eastAsia="Wingdings"/>
          <w:b/>
          <w:noProof/>
          <w:szCs w:val="22"/>
          <w:lang w:val="it-IT"/>
        </w:rPr>
        <w:t>Modalità d’uso</w:t>
      </w:r>
    </w:p>
    <w:p w14:paraId="55AEB1A5" w14:textId="77777777" w:rsidR="001D63CD" w:rsidRPr="005D6823" w:rsidRDefault="001D63CD" w:rsidP="00250ED8">
      <w:pPr>
        <w:tabs>
          <w:tab w:val="left" w:pos="0"/>
          <w:tab w:val="left" w:pos="567"/>
        </w:tabs>
        <w:rPr>
          <w:rFonts w:eastAsia="Wingdings"/>
          <w:szCs w:val="22"/>
          <w:lang w:val="it-IT"/>
        </w:rPr>
      </w:pPr>
    </w:p>
    <w:p w14:paraId="29E1EA39" w14:textId="77777777" w:rsidR="001D63CD" w:rsidRPr="005D6823" w:rsidRDefault="00A325B1" w:rsidP="00250ED8">
      <w:pPr>
        <w:tabs>
          <w:tab w:val="left" w:pos="0"/>
          <w:tab w:val="left" w:pos="567"/>
        </w:tabs>
        <w:rPr>
          <w:rFonts w:eastAsia="Wingdings"/>
          <w:szCs w:val="22"/>
          <w:lang w:val="it-IT"/>
        </w:rPr>
      </w:pPr>
      <w:r w:rsidRPr="005D6823">
        <w:rPr>
          <w:rFonts w:eastAsia="Wingdings"/>
          <w:noProof/>
          <w:szCs w:val="22"/>
          <w:lang w:val="it-IT"/>
        </w:rPr>
        <w:t>Deglutire le compresse intere, con un bicchiere d’acqua.</w:t>
      </w:r>
      <w:r w:rsidRPr="005D6823">
        <w:rPr>
          <w:rFonts w:eastAsia="Wingdings"/>
          <w:szCs w:val="22"/>
          <w:lang w:val="it-IT"/>
        </w:rPr>
        <w:t xml:space="preserve"> </w:t>
      </w:r>
      <w:r w:rsidRPr="005D6823">
        <w:rPr>
          <w:rFonts w:eastAsia="Wingdings"/>
          <w:noProof/>
          <w:szCs w:val="22"/>
          <w:lang w:val="it-IT"/>
        </w:rPr>
        <w:t>Le compresse possono essere prese con o senza cibo.</w:t>
      </w:r>
      <w:r w:rsidRPr="005D6823">
        <w:rPr>
          <w:rFonts w:eastAsia="Wingdings"/>
          <w:szCs w:val="22"/>
          <w:lang w:val="it-IT"/>
        </w:rPr>
        <w:t xml:space="preserve"> </w:t>
      </w:r>
      <w:r w:rsidRPr="005D6823">
        <w:rPr>
          <w:rFonts w:eastAsia="Wingdings"/>
          <w:noProof/>
          <w:szCs w:val="22"/>
          <w:lang w:val="it-IT"/>
        </w:rPr>
        <w:t>Non frantumare né sciogliere le compresse.</w:t>
      </w:r>
    </w:p>
    <w:p w14:paraId="5AE35A08" w14:textId="77777777" w:rsidR="001D63CD" w:rsidRPr="005D6823" w:rsidRDefault="001D63CD">
      <w:pPr>
        <w:tabs>
          <w:tab w:val="left" w:pos="567"/>
        </w:tabs>
        <w:rPr>
          <w:rFonts w:eastAsia="Wingdings"/>
          <w:szCs w:val="22"/>
          <w:lang w:val="it-IT"/>
        </w:rPr>
      </w:pPr>
    </w:p>
    <w:p w14:paraId="5F01D021" w14:textId="77777777" w:rsidR="001D63CD" w:rsidRPr="005D6823" w:rsidRDefault="00A325B1">
      <w:pPr>
        <w:tabs>
          <w:tab w:val="left" w:pos="567"/>
        </w:tabs>
        <w:rPr>
          <w:rFonts w:eastAsia="Wingdings"/>
          <w:szCs w:val="22"/>
          <w:lang w:val="it-IT"/>
        </w:rPr>
      </w:pPr>
      <w:r w:rsidRPr="005D6823">
        <w:rPr>
          <w:rFonts w:eastAsia="Wingdings"/>
          <w:szCs w:val="22"/>
          <w:lang w:val="it-IT"/>
        </w:rPr>
        <w:t>Non ingerire il contenitore con l’essiccante contenuto nel flacone.</w:t>
      </w:r>
    </w:p>
    <w:p w14:paraId="639A590E" w14:textId="77777777" w:rsidR="001D63CD" w:rsidRPr="005D6823" w:rsidRDefault="001D63CD">
      <w:pPr>
        <w:tabs>
          <w:tab w:val="left" w:pos="567"/>
        </w:tabs>
        <w:rPr>
          <w:rFonts w:eastAsia="Wingdings"/>
          <w:b/>
          <w:szCs w:val="22"/>
          <w:lang w:val="it-IT"/>
        </w:rPr>
      </w:pPr>
    </w:p>
    <w:p w14:paraId="33574A79" w14:textId="77777777" w:rsidR="001D63CD" w:rsidRPr="005D6823" w:rsidRDefault="00A325B1">
      <w:pPr>
        <w:keepNext/>
        <w:tabs>
          <w:tab w:val="left" w:pos="567"/>
        </w:tabs>
        <w:rPr>
          <w:rFonts w:eastAsia="Wingdings"/>
          <w:b/>
          <w:szCs w:val="22"/>
          <w:lang w:val="it-IT"/>
        </w:rPr>
      </w:pPr>
      <w:r w:rsidRPr="005D6823">
        <w:rPr>
          <w:rFonts w:eastAsia="Wingdings"/>
          <w:b/>
          <w:noProof/>
          <w:szCs w:val="22"/>
          <w:lang w:val="it-IT"/>
        </w:rPr>
        <w:t>Durata di assunzione</w:t>
      </w:r>
    </w:p>
    <w:p w14:paraId="36D0DC60" w14:textId="77777777" w:rsidR="001D63CD" w:rsidRPr="005D6823" w:rsidRDefault="001D63CD">
      <w:pPr>
        <w:tabs>
          <w:tab w:val="left" w:pos="0"/>
          <w:tab w:val="left" w:pos="567"/>
        </w:tabs>
        <w:rPr>
          <w:rFonts w:eastAsia="Wingdings"/>
          <w:szCs w:val="22"/>
          <w:lang w:val="it-IT"/>
        </w:rPr>
      </w:pPr>
    </w:p>
    <w:p w14:paraId="05A30F3E" w14:textId="77777777" w:rsidR="001D63CD" w:rsidRPr="005D6823" w:rsidRDefault="00A325B1">
      <w:pPr>
        <w:tabs>
          <w:tab w:val="left" w:pos="0"/>
          <w:tab w:val="left" w:pos="567"/>
        </w:tabs>
        <w:rPr>
          <w:rFonts w:eastAsia="Wingdings"/>
          <w:szCs w:val="22"/>
          <w:lang w:val="it-IT"/>
        </w:rPr>
      </w:pPr>
      <w:r w:rsidRPr="005D6823">
        <w:rPr>
          <w:rFonts w:eastAsia="Wingdings"/>
          <w:noProof/>
          <w:szCs w:val="22"/>
          <w:lang w:val="it-IT"/>
        </w:rPr>
        <w:t>Accertarsi di prendere Iclusig ogni giorno, fino a quando le è stato prescritto.</w:t>
      </w:r>
      <w:r w:rsidRPr="005D6823">
        <w:rPr>
          <w:rFonts w:eastAsia="Wingdings"/>
          <w:szCs w:val="22"/>
          <w:lang w:val="it-IT"/>
        </w:rPr>
        <w:t xml:space="preserve"> </w:t>
      </w:r>
      <w:r w:rsidRPr="005D6823">
        <w:rPr>
          <w:rFonts w:eastAsia="Wingdings"/>
          <w:noProof/>
          <w:szCs w:val="22"/>
          <w:lang w:val="it-IT"/>
        </w:rPr>
        <w:t>Si tratta di un trattamento a lungo termine.</w:t>
      </w:r>
      <w:r w:rsidRPr="005D6823">
        <w:rPr>
          <w:rFonts w:eastAsia="Wingdings"/>
          <w:szCs w:val="22"/>
          <w:lang w:val="it-IT"/>
        </w:rPr>
        <w:t xml:space="preserve"> </w:t>
      </w:r>
    </w:p>
    <w:p w14:paraId="5B8C721F" w14:textId="77777777" w:rsidR="001D63CD" w:rsidRPr="005D6823" w:rsidRDefault="001D63CD">
      <w:pPr>
        <w:tabs>
          <w:tab w:val="left" w:pos="567"/>
        </w:tabs>
        <w:rPr>
          <w:rFonts w:eastAsia="Wingdings"/>
          <w:b/>
          <w:szCs w:val="22"/>
          <w:lang w:val="it-IT"/>
        </w:rPr>
      </w:pPr>
    </w:p>
    <w:p w14:paraId="3602FCBC" w14:textId="77777777" w:rsidR="001D63CD" w:rsidRPr="005D6823" w:rsidRDefault="00A325B1">
      <w:pPr>
        <w:keepNext/>
        <w:tabs>
          <w:tab w:val="left" w:pos="567"/>
        </w:tabs>
        <w:rPr>
          <w:rFonts w:eastAsia="Wingdings"/>
          <w:b/>
          <w:szCs w:val="22"/>
          <w:lang w:val="it-IT"/>
        </w:rPr>
      </w:pPr>
      <w:r w:rsidRPr="005D6823">
        <w:rPr>
          <w:rFonts w:eastAsia="Wingdings"/>
          <w:b/>
          <w:noProof/>
          <w:szCs w:val="22"/>
          <w:lang w:val="it-IT"/>
        </w:rPr>
        <w:t>Se prende più Iclusig di quanto deve</w:t>
      </w:r>
    </w:p>
    <w:p w14:paraId="2BA67A3C" w14:textId="77777777" w:rsidR="001D63CD" w:rsidRPr="005D6823" w:rsidRDefault="001D63CD" w:rsidP="00250ED8">
      <w:pPr>
        <w:tabs>
          <w:tab w:val="left" w:pos="0"/>
          <w:tab w:val="left" w:pos="567"/>
        </w:tabs>
        <w:rPr>
          <w:rFonts w:eastAsia="Wingdings"/>
          <w:szCs w:val="22"/>
          <w:lang w:val="it-IT"/>
        </w:rPr>
      </w:pPr>
    </w:p>
    <w:p w14:paraId="2CAC23A5" w14:textId="77777777" w:rsidR="001D63CD" w:rsidRPr="005D6823" w:rsidRDefault="00A325B1">
      <w:pPr>
        <w:tabs>
          <w:tab w:val="left" w:pos="0"/>
          <w:tab w:val="left" w:pos="567"/>
        </w:tabs>
        <w:rPr>
          <w:rFonts w:eastAsia="Wingdings"/>
          <w:szCs w:val="22"/>
          <w:lang w:val="it-IT"/>
        </w:rPr>
      </w:pPr>
      <w:r w:rsidRPr="005D6823">
        <w:rPr>
          <w:rFonts w:eastAsia="Wingdings"/>
          <w:noProof/>
          <w:szCs w:val="22"/>
          <w:lang w:val="it-IT"/>
        </w:rPr>
        <w:t>In questa eventualità, si rivolga immediatamente al medico.</w:t>
      </w:r>
      <w:r w:rsidRPr="005D6823">
        <w:rPr>
          <w:rFonts w:eastAsia="Wingdings"/>
          <w:szCs w:val="22"/>
          <w:lang w:val="it-IT"/>
        </w:rPr>
        <w:t xml:space="preserve"> </w:t>
      </w:r>
    </w:p>
    <w:p w14:paraId="62E02E3B" w14:textId="77777777" w:rsidR="001D63CD" w:rsidRPr="005D6823" w:rsidRDefault="001D63CD">
      <w:pPr>
        <w:tabs>
          <w:tab w:val="left" w:pos="567"/>
        </w:tabs>
        <w:rPr>
          <w:rFonts w:eastAsia="Wingdings"/>
          <w:szCs w:val="22"/>
          <w:lang w:val="it-IT"/>
        </w:rPr>
      </w:pPr>
    </w:p>
    <w:p w14:paraId="4D5A7D9A" w14:textId="77777777" w:rsidR="001D63CD" w:rsidRPr="005D6823" w:rsidRDefault="00A325B1">
      <w:pPr>
        <w:keepNext/>
        <w:tabs>
          <w:tab w:val="left" w:pos="567"/>
        </w:tabs>
        <w:rPr>
          <w:rFonts w:eastAsia="Wingdings"/>
          <w:b/>
          <w:szCs w:val="22"/>
          <w:lang w:val="it-IT"/>
        </w:rPr>
      </w:pPr>
      <w:r w:rsidRPr="005D6823">
        <w:rPr>
          <w:rFonts w:eastAsia="Wingdings"/>
          <w:b/>
          <w:noProof/>
          <w:szCs w:val="22"/>
          <w:lang w:val="it-IT"/>
        </w:rPr>
        <w:t>Se dimentica di prendere Iclusig</w:t>
      </w:r>
    </w:p>
    <w:p w14:paraId="23915391" w14:textId="77777777" w:rsidR="001D63CD" w:rsidRPr="005D6823" w:rsidRDefault="001D63CD">
      <w:pPr>
        <w:tabs>
          <w:tab w:val="left" w:pos="567"/>
        </w:tabs>
        <w:rPr>
          <w:rFonts w:eastAsia="Wingdings"/>
          <w:szCs w:val="22"/>
          <w:lang w:val="it-IT"/>
        </w:rPr>
      </w:pPr>
    </w:p>
    <w:p w14:paraId="193F9441" w14:textId="77777777" w:rsidR="001D63CD" w:rsidRPr="005D6823" w:rsidRDefault="00A325B1">
      <w:pPr>
        <w:tabs>
          <w:tab w:val="left" w:pos="567"/>
        </w:tabs>
        <w:rPr>
          <w:rFonts w:eastAsia="Wingdings"/>
          <w:szCs w:val="22"/>
          <w:lang w:val="it-IT"/>
        </w:rPr>
      </w:pPr>
      <w:r w:rsidRPr="005D6823">
        <w:rPr>
          <w:rFonts w:eastAsia="Wingdings"/>
          <w:noProof/>
          <w:szCs w:val="22"/>
          <w:lang w:val="it-IT"/>
        </w:rPr>
        <w:t>Non prenda una dose doppia per compensare la dimenticanza della dose.</w:t>
      </w:r>
      <w:r w:rsidRPr="005D6823">
        <w:rPr>
          <w:rFonts w:eastAsia="Wingdings"/>
          <w:szCs w:val="22"/>
          <w:lang w:val="it-IT"/>
        </w:rPr>
        <w:t xml:space="preserve"> </w:t>
      </w:r>
      <w:r w:rsidRPr="005D6823">
        <w:rPr>
          <w:rFonts w:eastAsia="Wingdings"/>
          <w:noProof/>
          <w:szCs w:val="22"/>
          <w:lang w:val="it-IT"/>
        </w:rPr>
        <w:t>Prenda la dose successiva all’orario consueto.</w:t>
      </w:r>
      <w:r w:rsidRPr="005D6823">
        <w:rPr>
          <w:rFonts w:eastAsia="Wingdings"/>
          <w:szCs w:val="22"/>
          <w:lang w:val="it-IT"/>
        </w:rPr>
        <w:t xml:space="preserve"> </w:t>
      </w:r>
    </w:p>
    <w:p w14:paraId="37274C65" w14:textId="77777777" w:rsidR="001D63CD" w:rsidRPr="005D6823" w:rsidRDefault="001D63CD">
      <w:pPr>
        <w:tabs>
          <w:tab w:val="left" w:pos="567"/>
        </w:tabs>
        <w:rPr>
          <w:rFonts w:eastAsia="Wingdings"/>
          <w:szCs w:val="22"/>
          <w:lang w:val="it-IT"/>
        </w:rPr>
      </w:pPr>
    </w:p>
    <w:p w14:paraId="79AA7CCE" w14:textId="77777777" w:rsidR="001D63CD" w:rsidRPr="005D6823" w:rsidRDefault="00A325B1">
      <w:pPr>
        <w:keepNext/>
        <w:tabs>
          <w:tab w:val="left" w:pos="567"/>
        </w:tabs>
        <w:rPr>
          <w:rFonts w:eastAsia="Wingdings"/>
          <w:b/>
          <w:szCs w:val="22"/>
          <w:lang w:val="it-IT"/>
        </w:rPr>
      </w:pPr>
      <w:r w:rsidRPr="005D6823">
        <w:rPr>
          <w:rFonts w:eastAsia="Wingdings"/>
          <w:b/>
          <w:noProof/>
          <w:szCs w:val="22"/>
          <w:lang w:val="it-IT"/>
        </w:rPr>
        <w:t>Se interrompe il trattamento con Iclusig</w:t>
      </w:r>
    </w:p>
    <w:p w14:paraId="1C82DAEE" w14:textId="77777777" w:rsidR="001D63CD" w:rsidRPr="005D6823" w:rsidRDefault="001D63CD">
      <w:pPr>
        <w:tabs>
          <w:tab w:val="left" w:pos="567"/>
        </w:tabs>
        <w:rPr>
          <w:rFonts w:eastAsia="Wingdings"/>
          <w:szCs w:val="22"/>
          <w:lang w:val="it-IT"/>
        </w:rPr>
      </w:pPr>
    </w:p>
    <w:p w14:paraId="6315AC1C" w14:textId="77777777" w:rsidR="001D63CD" w:rsidRPr="005D6823" w:rsidRDefault="00A325B1">
      <w:pPr>
        <w:tabs>
          <w:tab w:val="left" w:pos="567"/>
        </w:tabs>
        <w:rPr>
          <w:rFonts w:eastAsia="Wingdings"/>
          <w:szCs w:val="22"/>
          <w:lang w:val="it-IT"/>
        </w:rPr>
      </w:pPr>
      <w:r w:rsidRPr="005D6823">
        <w:rPr>
          <w:rFonts w:eastAsia="Wingdings"/>
          <w:noProof/>
          <w:szCs w:val="22"/>
          <w:lang w:val="it-IT"/>
        </w:rPr>
        <w:t>Non smetta di prendere Iclusig senza l’autorizzazione del medico.</w:t>
      </w:r>
    </w:p>
    <w:p w14:paraId="51788B3B" w14:textId="77777777" w:rsidR="001D63CD" w:rsidRPr="005D6823" w:rsidRDefault="001D63CD">
      <w:pPr>
        <w:tabs>
          <w:tab w:val="left" w:pos="567"/>
        </w:tabs>
        <w:rPr>
          <w:rFonts w:eastAsia="Wingdings"/>
          <w:szCs w:val="22"/>
          <w:lang w:val="it-IT"/>
        </w:rPr>
      </w:pPr>
    </w:p>
    <w:p w14:paraId="18824734" w14:textId="77777777" w:rsidR="001D63CD" w:rsidRPr="005D6823" w:rsidRDefault="00A325B1">
      <w:pPr>
        <w:tabs>
          <w:tab w:val="left" w:pos="567"/>
        </w:tabs>
        <w:rPr>
          <w:rFonts w:eastAsia="Wingdings"/>
          <w:szCs w:val="22"/>
          <w:lang w:val="it-IT"/>
        </w:rPr>
      </w:pPr>
      <w:r w:rsidRPr="005D6823">
        <w:rPr>
          <w:rFonts w:eastAsia="Wingdings"/>
          <w:noProof/>
          <w:szCs w:val="22"/>
          <w:lang w:val="it-IT"/>
        </w:rPr>
        <w:t>Se ha qualsiasi dubbio sull’uso di questo medicinale, si rivolga al medico o al farmacista.</w:t>
      </w:r>
    </w:p>
    <w:p w14:paraId="58F25787" w14:textId="77777777" w:rsidR="001D63CD" w:rsidRPr="005D6823" w:rsidRDefault="001D63CD">
      <w:pPr>
        <w:tabs>
          <w:tab w:val="left" w:pos="567"/>
        </w:tabs>
        <w:rPr>
          <w:rFonts w:eastAsia="Wingdings"/>
          <w:szCs w:val="22"/>
          <w:lang w:val="it-IT"/>
        </w:rPr>
      </w:pPr>
    </w:p>
    <w:p w14:paraId="6414B460" w14:textId="77777777" w:rsidR="001D63CD" w:rsidRPr="005D6823" w:rsidRDefault="001D63CD">
      <w:pPr>
        <w:tabs>
          <w:tab w:val="left" w:pos="567"/>
        </w:tabs>
        <w:rPr>
          <w:rFonts w:eastAsia="Wingdings"/>
          <w:szCs w:val="22"/>
          <w:lang w:val="it-IT"/>
        </w:rPr>
      </w:pPr>
    </w:p>
    <w:p w14:paraId="0958BB04" w14:textId="77777777" w:rsidR="001D63CD" w:rsidRPr="005D6823" w:rsidRDefault="00A325B1">
      <w:pPr>
        <w:keepNext/>
        <w:keepLines/>
        <w:tabs>
          <w:tab w:val="left" w:pos="567"/>
        </w:tabs>
        <w:ind w:left="567" w:hanging="567"/>
        <w:rPr>
          <w:rFonts w:eastAsia="Wingdings"/>
          <w:b/>
          <w:spacing w:val="2"/>
          <w:szCs w:val="22"/>
          <w:lang w:val="it-IT"/>
        </w:rPr>
      </w:pPr>
      <w:r w:rsidRPr="005D6823">
        <w:rPr>
          <w:rFonts w:eastAsia="Wingdings"/>
          <w:b/>
          <w:spacing w:val="2"/>
          <w:szCs w:val="22"/>
          <w:lang w:val="it-IT"/>
        </w:rPr>
        <w:t>4.</w:t>
      </w:r>
      <w:r w:rsidRPr="005D6823">
        <w:rPr>
          <w:rFonts w:eastAsia="Wingdings"/>
          <w:b/>
          <w:spacing w:val="2"/>
          <w:szCs w:val="22"/>
          <w:lang w:val="it-IT"/>
        </w:rPr>
        <w:tab/>
      </w:r>
      <w:r w:rsidRPr="005D6823">
        <w:rPr>
          <w:rFonts w:eastAsia="Wingdings"/>
          <w:b/>
          <w:noProof/>
          <w:spacing w:val="2"/>
          <w:szCs w:val="22"/>
          <w:lang w:val="it-IT"/>
        </w:rPr>
        <w:t>Possibili effetti indesiderati</w:t>
      </w:r>
    </w:p>
    <w:p w14:paraId="2C0B50C3" w14:textId="77777777" w:rsidR="001D63CD" w:rsidRPr="005D6823" w:rsidRDefault="001D63CD">
      <w:pPr>
        <w:tabs>
          <w:tab w:val="left" w:pos="567"/>
        </w:tabs>
        <w:rPr>
          <w:rFonts w:eastAsia="Wingdings"/>
          <w:szCs w:val="22"/>
          <w:lang w:val="it-IT"/>
        </w:rPr>
      </w:pPr>
    </w:p>
    <w:p w14:paraId="4926072E" w14:textId="77777777" w:rsidR="001D63CD" w:rsidRPr="005D6823" w:rsidRDefault="00A325B1">
      <w:pPr>
        <w:tabs>
          <w:tab w:val="left" w:pos="567"/>
        </w:tabs>
        <w:rPr>
          <w:rFonts w:eastAsia="Wingdings"/>
          <w:szCs w:val="22"/>
          <w:lang w:val="it-IT"/>
        </w:rPr>
      </w:pPr>
      <w:r w:rsidRPr="005D6823">
        <w:rPr>
          <w:rFonts w:eastAsia="Wingdings"/>
          <w:noProof/>
          <w:szCs w:val="22"/>
          <w:lang w:val="it-IT"/>
        </w:rPr>
        <w:t>Come tutti i medicinali, questo medicinale può causare effetti indesiderati sebbene non tutte le persone li manifestino.</w:t>
      </w:r>
    </w:p>
    <w:p w14:paraId="52EE4E58" w14:textId="77777777" w:rsidR="001D63CD" w:rsidRPr="005D6823" w:rsidRDefault="001D63CD">
      <w:pPr>
        <w:tabs>
          <w:tab w:val="left" w:pos="567"/>
        </w:tabs>
        <w:rPr>
          <w:rFonts w:eastAsia="Wingdings"/>
          <w:spacing w:val="-2"/>
          <w:szCs w:val="22"/>
          <w:lang w:val="it-IT"/>
        </w:rPr>
      </w:pPr>
    </w:p>
    <w:p w14:paraId="1B406F9F" w14:textId="77777777" w:rsidR="001D63CD" w:rsidRPr="005D6823" w:rsidRDefault="00A325B1">
      <w:pPr>
        <w:tabs>
          <w:tab w:val="left" w:pos="567"/>
        </w:tabs>
        <w:rPr>
          <w:rFonts w:eastAsia="Wingdings"/>
          <w:spacing w:val="-2"/>
          <w:szCs w:val="22"/>
          <w:lang w:val="it-IT"/>
        </w:rPr>
      </w:pPr>
      <w:r w:rsidRPr="005D6823">
        <w:rPr>
          <w:rFonts w:eastAsia="Wingdings"/>
          <w:noProof/>
          <w:spacing w:val="-2"/>
          <w:szCs w:val="22"/>
          <w:lang w:val="it-IT"/>
        </w:rPr>
        <w:t>È più probabile che insorgano effetti indesiderati nei pazienti a partire da 65 anni di età.</w:t>
      </w:r>
      <w:r w:rsidRPr="005D6823">
        <w:rPr>
          <w:rFonts w:eastAsia="Wingdings"/>
          <w:spacing w:val="-2"/>
          <w:szCs w:val="22"/>
          <w:lang w:val="it-IT"/>
        </w:rPr>
        <w:t xml:space="preserve"> </w:t>
      </w:r>
    </w:p>
    <w:p w14:paraId="1206DE96" w14:textId="77777777" w:rsidR="001D63CD" w:rsidRPr="005D6823" w:rsidRDefault="001D63CD">
      <w:pPr>
        <w:tabs>
          <w:tab w:val="left" w:pos="567"/>
        </w:tabs>
        <w:rPr>
          <w:rFonts w:eastAsia="Wingdings"/>
          <w:szCs w:val="22"/>
          <w:lang w:val="it-IT"/>
        </w:rPr>
      </w:pPr>
    </w:p>
    <w:p w14:paraId="2C95E055" w14:textId="77777777" w:rsidR="001D63CD" w:rsidRPr="005D6823" w:rsidRDefault="00A325B1">
      <w:pPr>
        <w:tabs>
          <w:tab w:val="left" w:pos="567"/>
        </w:tabs>
        <w:rPr>
          <w:rFonts w:eastAsia="Wingdings"/>
          <w:b/>
          <w:szCs w:val="22"/>
          <w:lang w:val="it-IT"/>
        </w:rPr>
      </w:pPr>
      <w:r w:rsidRPr="005D6823">
        <w:rPr>
          <w:rFonts w:eastAsia="Wingdings"/>
          <w:b/>
          <w:noProof/>
          <w:szCs w:val="22"/>
          <w:lang w:val="it-IT"/>
        </w:rPr>
        <w:t>Consulti immediatamente il medico se manifesta uno dei seguenti gravi effetti indesiderati.</w:t>
      </w:r>
    </w:p>
    <w:p w14:paraId="0CCBED6E" w14:textId="77777777" w:rsidR="001D63CD" w:rsidRPr="005D6823" w:rsidRDefault="001D63CD">
      <w:pPr>
        <w:rPr>
          <w:rFonts w:eastAsia="Wingdings"/>
          <w:b/>
          <w:szCs w:val="22"/>
          <w:lang w:val="it-IT"/>
        </w:rPr>
      </w:pPr>
    </w:p>
    <w:p w14:paraId="0660528E" w14:textId="77777777" w:rsidR="001D63CD" w:rsidRPr="005D6823" w:rsidRDefault="00A325B1">
      <w:pPr>
        <w:rPr>
          <w:rFonts w:eastAsia="Wingdings"/>
          <w:b/>
          <w:szCs w:val="22"/>
          <w:lang w:val="it-IT"/>
        </w:rPr>
      </w:pPr>
      <w:r w:rsidRPr="005D6823">
        <w:rPr>
          <w:rFonts w:eastAsia="Wingdings"/>
          <w:noProof/>
          <w:szCs w:val="22"/>
          <w:lang w:val="it-IT"/>
        </w:rPr>
        <w:lastRenderedPageBreak/>
        <w:t>In caso di anomalie nei risultati dei test ematici, contatti immediatamente un medico.</w:t>
      </w:r>
    </w:p>
    <w:p w14:paraId="384BD0E7" w14:textId="77777777" w:rsidR="001D63CD" w:rsidRPr="005D6823" w:rsidRDefault="001D63CD">
      <w:pPr>
        <w:rPr>
          <w:rFonts w:eastAsia="Wingdings"/>
          <w:b/>
          <w:szCs w:val="22"/>
          <w:lang w:val="it-IT"/>
        </w:rPr>
      </w:pPr>
    </w:p>
    <w:p w14:paraId="4F99F40D" w14:textId="0BBD7604" w:rsidR="001D63CD" w:rsidRPr="005D6823" w:rsidRDefault="00A325B1">
      <w:pPr>
        <w:keepNext/>
        <w:rPr>
          <w:rFonts w:eastAsia="Wingdings"/>
          <w:szCs w:val="22"/>
          <w:lang w:val="it-IT"/>
        </w:rPr>
      </w:pPr>
      <w:r w:rsidRPr="005D6823">
        <w:rPr>
          <w:rFonts w:eastAsia="Wingdings"/>
          <w:b/>
          <w:noProof/>
          <w:szCs w:val="22"/>
          <w:lang w:val="it-IT"/>
        </w:rPr>
        <w:t xml:space="preserve">Effetti indesiderati gravi </w:t>
      </w:r>
      <w:r w:rsidRPr="005D6823">
        <w:rPr>
          <w:rFonts w:eastAsia="Wingdings"/>
          <w:bCs/>
          <w:noProof/>
          <w:szCs w:val="22"/>
          <w:lang w:val="it-IT"/>
        </w:rPr>
        <w:t>(</w:t>
      </w:r>
      <w:r w:rsidRPr="005D6823">
        <w:rPr>
          <w:rFonts w:eastAsia="Wingdings"/>
          <w:noProof/>
          <w:spacing w:val="-2"/>
          <w:szCs w:val="22"/>
          <w:lang w:val="it-IT"/>
        </w:rPr>
        <w:t xml:space="preserve">possono interessare </w:t>
      </w:r>
      <w:r w:rsidRPr="005D6823">
        <w:rPr>
          <w:rFonts w:eastAsia="Wingdings"/>
          <w:noProof/>
          <w:szCs w:val="22"/>
          <w:lang w:val="it-IT"/>
        </w:rPr>
        <w:t>fino a 1 persona su 10):</w:t>
      </w:r>
    </w:p>
    <w:p w14:paraId="60347129" w14:textId="77777777" w:rsidR="001D63CD" w:rsidRPr="005D6823" w:rsidRDefault="00A325B1" w:rsidP="00250ED8">
      <w:pPr>
        <w:numPr>
          <w:ilvl w:val="0"/>
          <w:numId w:val="19"/>
        </w:numPr>
        <w:ind w:left="567" w:hanging="567"/>
        <w:rPr>
          <w:rFonts w:eastAsia="Wingdings"/>
          <w:spacing w:val="-2"/>
          <w:szCs w:val="22"/>
          <w:lang w:val="it-IT"/>
        </w:rPr>
      </w:pPr>
      <w:r w:rsidRPr="00250ED8">
        <w:rPr>
          <w:rFonts w:eastAsia="Wingdings"/>
          <w:szCs w:val="22"/>
          <w:lang w:val="it-IT"/>
        </w:rPr>
        <w:t>infezione</w:t>
      </w:r>
      <w:r w:rsidRPr="005D6823">
        <w:rPr>
          <w:rFonts w:eastAsia="Wingdings"/>
          <w:spacing w:val="-2"/>
          <w:szCs w:val="22"/>
          <w:lang w:val="it-IT"/>
        </w:rPr>
        <w:t xml:space="preserve"> polmonare (può causare difficoltà respiratorie)</w:t>
      </w:r>
    </w:p>
    <w:p w14:paraId="56E614F3"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noProof/>
          <w:szCs w:val="22"/>
          <w:lang w:val="it-IT"/>
        </w:rPr>
        <w:t>infiammazione del pancreas.</w:t>
      </w:r>
      <w:r w:rsidRPr="005D6823">
        <w:rPr>
          <w:rFonts w:eastAsia="Wingdings"/>
          <w:szCs w:val="22"/>
          <w:lang w:val="it-IT"/>
        </w:rPr>
        <w:t xml:space="preserve"> </w:t>
      </w:r>
      <w:r w:rsidRPr="005D6823">
        <w:rPr>
          <w:rFonts w:eastAsia="Wingdings"/>
          <w:noProof/>
          <w:szCs w:val="22"/>
          <w:lang w:val="it-IT"/>
        </w:rPr>
        <w:t>In caso di infiammazione del pancreas, informi immediatamente il medico.</w:t>
      </w:r>
      <w:r w:rsidRPr="005D6823">
        <w:rPr>
          <w:rFonts w:eastAsia="Wingdings"/>
          <w:szCs w:val="22"/>
          <w:lang w:val="it-IT"/>
        </w:rPr>
        <w:t xml:space="preserve"> </w:t>
      </w:r>
      <w:r w:rsidRPr="005D6823">
        <w:rPr>
          <w:rFonts w:eastAsia="Wingdings"/>
          <w:noProof/>
          <w:szCs w:val="22"/>
          <w:lang w:val="it-IT"/>
        </w:rPr>
        <w:t>I sintomi sono forte dolore allo stomaco e alla schiena.</w:t>
      </w:r>
    </w:p>
    <w:p w14:paraId="53BE8D10"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noProof/>
          <w:szCs w:val="22"/>
          <w:lang w:val="it-IT"/>
        </w:rPr>
        <w:t>febbre, spesso con altri segni di infezione, dovuti ad una riduzione del numero di globuli bianchi</w:t>
      </w:r>
      <w:r w:rsidRPr="005D6823">
        <w:rPr>
          <w:rFonts w:eastAsia="Wingdings"/>
          <w:spacing w:val="-2"/>
          <w:szCs w:val="22"/>
          <w:lang w:val="it-IT"/>
        </w:rPr>
        <w:t xml:space="preserve"> </w:t>
      </w:r>
    </w:p>
    <w:p w14:paraId="50367009"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noProof/>
          <w:spacing w:val="-2"/>
          <w:szCs w:val="22"/>
          <w:lang w:val="it-IT"/>
        </w:rPr>
        <w:t>attacco cardiaco (i sintomi includono: improvvisa sensazione di aumento del battito cardiaco, dolore toracico, respiro affannoso)</w:t>
      </w:r>
    </w:p>
    <w:p w14:paraId="5374DF36" w14:textId="77777777" w:rsidR="001D63CD" w:rsidRPr="005D6823" w:rsidRDefault="00A325B1" w:rsidP="00250ED8">
      <w:pPr>
        <w:numPr>
          <w:ilvl w:val="0"/>
          <w:numId w:val="19"/>
        </w:numPr>
        <w:ind w:left="567" w:hanging="567"/>
        <w:rPr>
          <w:rFonts w:eastAsia="Wingdings"/>
          <w:szCs w:val="22"/>
          <w:lang w:val="it-IT"/>
        </w:rPr>
      </w:pPr>
      <w:r w:rsidRPr="00250ED8">
        <w:rPr>
          <w:rFonts w:eastAsia="Wingdings"/>
          <w:spacing w:val="-2"/>
          <w:szCs w:val="22"/>
          <w:lang w:val="it-IT"/>
        </w:rPr>
        <w:t>variazioni</w:t>
      </w:r>
      <w:r w:rsidRPr="005D6823">
        <w:rPr>
          <w:rFonts w:eastAsia="Wingdings"/>
          <w:noProof/>
          <w:szCs w:val="22"/>
          <w:lang w:val="it-IT"/>
        </w:rPr>
        <w:t xml:space="preserve"> dei livelli ematici:</w:t>
      </w:r>
      <w:r w:rsidRPr="005D6823">
        <w:rPr>
          <w:rFonts w:eastAsia="Wingdings"/>
          <w:szCs w:val="22"/>
          <w:lang w:val="it-IT"/>
        </w:rPr>
        <w:t xml:space="preserve"> </w:t>
      </w:r>
    </w:p>
    <w:p w14:paraId="45A40192" w14:textId="77777777" w:rsidR="001D63CD" w:rsidRPr="005D6823" w:rsidRDefault="00A325B1" w:rsidP="00250ED8">
      <w:pPr>
        <w:ind w:left="1134" w:hanging="567"/>
        <w:rPr>
          <w:rFonts w:eastAsia="Wingdings"/>
          <w:szCs w:val="22"/>
          <w:lang w:val="it-IT"/>
        </w:rPr>
      </w:pPr>
      <w:r w:rsidRPr="005D6823">
        <w:rPr>
          <w:rFonts w:eastAsia="Wingdings"/>
          <w:szCs w:val="22"/>
          <w:lang w:val="it-IT"/>
        </w:rPr>
        <w:t>-</w:t>
      </w:r>
      <w:r w:rsidRPr="005D6823">
        <w:rPr>
          <w:rFonts w:eastAsia="Wingdings"/>
          <w:szCs w:val="22"/>
          <w:lang w:val="it-IT"/>
        </w:rPr>
        <w:tab/>
      </w:r>
      <w:r w:rsidRPr="005D6823">
        <w:rPr>
          <w:rFonts w:eastAsia="Wingdings"/>
          <w:noProof/>
          <w:szCs w:val="22"/>
          <w:lang w:val="it-IT"/>
        </w:rPr>
        <w:t>riduzione del numero di globuli rossi (i sintomi includono:</w:t>
      </w:r>
      <w:r w:rsidRPr="005D6823">
        <w:rPr>
          <w:rFonts w:eastAsia="Wingdings"/>
          <w:szCs w:val="22"/>
          <w:lang w:val="it-IT"/>
        </w:rPr>
        <w:t xml:space="preserve"> </w:t>
      </w:r>
      <w:r w:rsidRPr="005D6823">
        <w:rPr>
          <w:rFonts w:eastAsia="Wingdings"/>
          <w:noProof/>
          <w:szCs w:val="22"/>
          <w:lang w:val="it-IT"/>
        </w:rPr>
        <w:t>debolezza, capogiri, affaticamento)</w:t>
      </w:r>
    </w:p>
    <w:p w14:paraId="3FDD078B" w14:textId="77777777" w:rsidR="001D63CD" w:rsidRPr="005D6823" w:rsidRDefault="00A325B1">
      <w:pPr>
        <w:ind w:left="1134" w:hanging="567"/>
        <w:rPr>
          <w:rFonts w:eastAsia="Wingdings"/>
          <w:szCs w:val="22"/>
          <w:lang w:val="it-IT"/>
        </w:rPr>
      </w:pPr>
      <w:r w:rsidRPr="005D6823">
        <w:rPr>
          <w:rFonts w:eastAsia="Wingdings"/>
          <w:szCs w:val="22"/>
          <w:lang w:val="it-IT"/>
        </w:rPr>
        <w:t>-</w:t>
      </w:r>
      <w:r w:rsidRPr="005D6823">
        <w:rPr>
          <w:rFonts w:eastAsia="Wingdings"/>
          <w:szCs w:val="22"/>
          <w:lang w:val="it-IT"/>
        </w:rPr>
        <w:tab/>
      </w:r>
      <w:r w:rsidRPr="005D6823">
        <w:rPr>
          <w:rFonts w:eastAsia="Wingdings"/>
          <w:noProof/>
          <w:szCs w:val="22"/>
          <w:lang w:val="it-IT"/>
        </w:rPr>
        <w:t>riduzione del numero di piastrine (i sintomi includono:</w:t>
      </w:r>
      <w:r w:rsidRPr="005D6823">
        <w:rPr>
          <w:rFonts w:eastAsia="Wingdings"/>
          <w:szCs w:val="22"/>
          <w:lang w:val="it-IT"/>
        </w:rPr>
        <w:t xml:space="preserve"> </w:t>
      </w:r>
      <w:r w:rsidRPr="005D6823">
        <w:rPr>
          <w:rFonts w:eastAsia="Wingdings"/>
          <w:noProof/>
          <w:szCs w:val="22"/>
          <w:lang w:val="it-IT"/>
        </w:rPr>
        <w:t>maggiore tendenza a sanguinamento o alla comparsa di lividi)</w:t>
      </w:r>
    </w:p>
    <w:p w14:paraId="1D77409B" w14:textId="77777777" w:rsidR="001D63CD" w:rsidRPr="005D6823" w:rsidRDefault="00A325B1">
      <w:pPr>
        <w:ind w:left="1134" w:hanging="567"/>
        <w:rPr>
          <w:rFonts w:eastAsia="Wingdings"/>
          <w:szCs w:val="22"/>
          <w:lang w:val="it-IT"/>
        </w:rPr>
      </w:pPr>
      <w:r w:rsidRPr="005D6823">
        <w:rPr>
          <w:rFonts w:eastAsia="Wingdings"/>
          <w:szCs w:val="22"/>
          <w:lang w:val="it-IT"/>
        </w:rPr>
        <w:t>-</w:t>
      </w:r>
      <w:r w:rsidRPr="005D6823">
        <w:rPr>
          <w:rFonts w:eastAsia="Wingdings"/>
          <w:szCs w:val="22"/>
          <w:lang w:val="it-IT"/>
        </w:rPr>
        <w:tab/>
      </w:r>
      <w:r w:rsidRPr="005D6823">
        <w:rPr>
          <w:rFonts w:eastAsia="Wingdings"/>
          <w:noProof/>
          <w:szCs w:val="22"/>
          <w:lang w:val="it-IT"/>
        </w:rPr>
        <w:t>riduzione del numero di globuli bianchi denominati neutrofili (i sintomi includono:</w:t>
      </w:r>
      <w:r w:rsidRPr="005D6823">
        <w:rPr>
          <w:rFonts w:eastAsia="Wingdings"/>
          <w:szCs w:val="22"/>
          <w:lang w:val="it-IT"/>
        </w:rPr>
        <w:t xml:space="preserve"> </w:t>
      </w:r>
      <w:r w:rsidRPr="005D6823">
        <w:rPr>
          <w:rFonts w:eastAsia="Wingdings"/>
          <w:noProof/>
          <w:szCs w:val="22"/>
          <w:lang w:val="it-IT"/>
        </w:rPr>
        <w:t>maggiore tendenza alle infezioni)</w:t>
      </w:r>
    </w:p>
    <w:p w14:paraId="02F63D60" w14:textId="77777777" w:rsidR="001D63CD" w:rsidRPr="005D6823" w:rsidRDefault="00A325B1">
      <w:pPr>
        <w:ind w:left="1134" w:hanging="567"/>
        <w:rPr>
          <w:rFonts w:eastAsia="Wingdings"/>
          <w:szCs w:val="22"/>
          <w:lang w:val="it-IT"/>
        </w:rPr>
      </w:pPr>
      <w:r w:rsidRPr="005D6823">
        <w:rPr>
          <w:rFonts w:eastAsia="Wingdings"/>
          <w:szCs w:val="22"/>
          <w:lang w:val="it-IT"/>
        </w:rPr>
        <w:t>-</w:t>
      </w:r>
      <w:r w:rsidRPr="005D6823">
        <w:rPr>
          <w:rFonts w:eastAsia="Wingdings"/>
          <w:szCs w:val="22"/>
          <w:lang w:val="it-IT"/>
        </w:rPr>
        <w:tab/>
      </w:r>
      <w:r w:rsidRPr="005D6823">
        <w:rPr>
          <w:rFonts w:eastAsia="Wingdings"/>
          <w:noProof/>
          <w:szCs w:val="22"/>
          <w:lang w:val="it-IT"/>
        </w:rPr>
        <w:t>aumento del livello di proteina sierica nota come lipasi</w:t>
      </w:r>
    </w:p>
    <w:p w14:paraId="3B9D2ECB"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noProof/>
          <w:spacing w:val="-2"/>
          <w:szCs w:val="22"/>
          <w:lang w:val="it-IT"/>
        </w:rPr>
        <w:t xml:space="preserve">disturbo del ritmo cardiaco, anomalie della frequenza cardiaca </w:t>
      </w:r>
    </w:p>
    <w:p w14:paraId="1818EDF4"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noProof/>
          <w:spacing w:val="-2"/>
          <w:szCs w:val="22"/>
          <w:lang w:val="it-IT"/>
        </w:rPr>
        <w:t>insufficienza cardiaca (i sintomi includono:</w:t>
      </w:r>
      <w:r w:rsidRPr="005D6823">
        <w:rPr>
          <w:rFonts w:eastAsia="Wingdings"/>
          <w:spacing w:val="-2"/>
          <w:szCs w:val="22"/>
          <w:lang w:val="it-IT"/>
        </w:rPr>
        <w:t xml:space="preserve"> </w:t>
      </w:r>
      <w:r w:rsidRPr="005D6823">
        <w:rPr>
          <w:rFonts w:eastAsia="Wingdings"/>
          <w:noProof/>
          <w:spacing w:val="-2"/>
          <w:szCs w:val="22"/>
          <w:lang w:val="it-IT"/>
        </w:rPr>
        <w:t>debolezza, affaticamento, gonfiore delle gambe)</w:t>
      </w:r>
    </w:p>
    <w:p w14:paraId="0F6D69B5"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spacing w:val="-2"/>
          <w:szCs w:val="22"/>
          <w:lang w:val="it-IT"/>
        </w:rPr>
        <w:t xml:space="preserve">fastidioso senso di pressione, pienezza, compressione o dolore al centro del torace (angina pectoris) e </w:t>
      </w:r>
      <w:r w:rsidRPr="005D6823">
        <w:rPr>
          <w:rFonts w:eastAsia="Wingdings"/>
          <w:noProof/>
          <w:szCs w:val="22"/>
          <w:lang w:val="it-IT"/>
        </w:rPr>
        <w:t>dolore al torace non legato al cuore</w:t>
      </w:r>
    </w:p>
    <w:p w14:paraId="737D03D7"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spacing w:val="-2"/>
          <w:szCs w:val="22"/>
          <w:lang w:val="it-IT"/>
        </w:rPr>
        <w:t>pressione elevata del sangue</w:t>
      </w:r>
    </w:p>
    <w:p w14:paraId="1E094D10" w14:textId="60EAEA20" w:rsidR="001D63CD" w:rsidRPr="005D6823" w:rsidRDefault="00A325B1" w:rsidP="005A1B8D">
      <w:pPr>
        <w:numPr>
          <w:ilvl w:val="0"/>
          <w:numId w:val="19"/>
        </w:numPr>
        <w:ind w:left="567" w:hanging="567"/>
        <w:rPr>
          <w:rFonts w:eastAsia="Wingdings"/>
          <w:spacing w:val="-2"/>
          <w:szCs w:val="22"/>
          <w:lang w:val="it-IT"/>
        </w:rPr>
      </w:pPr>
      <w:r w:rsidRPr="005D6823">
        <w:rPr>
          <w:rFonts w:eastAsia="Wingdings"/>
          <w:spacing w:val="-2"/>
          <w:szCs w:val="22"/>
          <w:lang w:val="it-IT"/>
        </w:rPr>
        <w:t>restringimento delle arterie cerebrali</w:t>
      </w:r>
      <w:r w:rsidR="005A1B8D" w:rsidRPr="005D6823">
        <w:rPr>
          <w:rFonts w:eastAsia="Wingdings"/>
          <w:spacing w:val="-2"/>
          <w:szCs w:val="22"/>
          <w:lang w:val="it-IT"/>
        </w:rPr>
        <w:t>, ictus causato da una riduzione del flusso sanguigno in una parte del cervello</w:t>
      </w:r>
    </w:p>
    <w:p w14:paraId="65DE1F53"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spacing w:val="-2"/>
          <w:szCs w:val="22"/>
          <w:lang w:val="it-IT"/>
        </w:rPr>
        <w:t>problemi ai vasi sanguigni del muscolo cardiaco</w:t>
      </w:r>
    </w:p>
    <w:p w14:paraId="15649C0E"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spacing w:val="-2"/>
          <w:szCs w:val="22"/>
          <w:lang w:val="it-IT"/>
        </w:rPr>
        <w:t>infezione del sangue</w:t>
      </w:r>
    </w:p>
    <w:p w14:paraId="4FC383F3"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spacing w:val="-2"/>
          <w:szCs w:val="22"/>
          <w:lang w:val="it-IT"/>
        </w:rPr>
        <w:t>gonfiore o arrossamento di zone della pelle che risultano calde e sensibili al tatto (cellulite)</w:t>
      </w:r>
    </w:p>
    <w:p w14:paraId="1AA9EA54"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spacing w:val="-2"/>
          <w:szCs w:val="22"/>
          <w:lang w:val="it-IT"/>
        </w:rPr>
        <w:t>disidratazione</w:t>
      </w:r>
    </w:p>
    <w:p w14:paraId="038F6552"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noProof/>
          <w:spacing w:val="-2"/>
          <w:szCs w:val="22"/>
          <w:lang w:val="it-IT"/>
        </w:rPr>
        <w:t>difficoltà respiratorie</w:t>
      </w:r>
    </w:p>
    <w:p w14:paraId="2F2EB53C"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noProof/>
          <w:spacing w:val="-2"/>
          <w:szCs w:val="22"/>
          <w:lang w:val="it-IT"/>
        </w:rPr>
        <w:t>liquido nel torace (può causare difficoltà respiratorie)</w:t>
      </w:r>
    </w:p>
    <w:p w14:paraId="2DEB8C59"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noProof/>
          <w:spacing w:val="-2"/>
          <w:szCs w:val="22"/>
          <w:lang w:val="it-IT"/>
        </w:rPr>
        <w:t>diarrea</w:t>
      </w:r>
    </w:p>
    <w:p w14:paraId="40740C19"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noProof/>
          <w:szCs w:val="22"/>
          <w:lang w:val="it-IT"/>
        </w:rPr>
        <w:t>formazione di un coagulo di sangue in una vena profonda, ostruzione venosa improvvisa, formazione di un coagulo di sangue in un vaso sanguigno del polmone (i sintomi includono:</w:t>
      </w:r>
      <w:r w:rsidRPr="005D6823">
        <w:rPr>
          <w:rFonts w:eastAsia="Wingdings"/>
          <w:szCs w:val="22"/>
          <w:lang w:val="it-IT"/>
        </w:rPr>
        <w:t xml:space="preserve"> </w:t>
      </w:r>
      <w:r w:rsidRPr="005D6823">
        <w:rPr>
          <w:rFonts w:eastAsia="Wingdings"/>
          <w:noProof/>
          <w:szCs w:val="22"/>
          <w:lang w:val="it-IT"/>
        </w:rPr>
        <w:t>vampate, arrossamento, rossore del volto, difficoltà respiratorie)</w:t>
      </w:r>
    </w:p>
    <w:p w14:paraId="3F00E5C9"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noProof/>
          <w:szCs w:val="22"/>
          <w:lang w:val="it-IT"/>
        </w:rPr>
        <w:t>ictus (i sintomi includono:</w:t>
      </w:r>
      <w:r w:rsidRPr="005D6823">
        <w:rPr>
          <w:rFonts w:eastAsia="Wingdings"/>
          <w:szCs w:val="22"/>
          <w:lang w:val="it-IT"/>
        </w:rPr>
        <w:t xml:space="preserve"> </w:t>
      </w:r>
      <w:r w:rsidRPr="005D6823">
        <w:rPr>
          <w:rFonts w:eastAsia="Wingdings"/>
          <w:noProof/>
          <w:szCs w:val="22"/>
          <w:lang w:val="it-IT"/>
        </w:rPr>
        <w:t>difficoltà nel parlare o nel muoversi, sonnolenza, emicrania, sensazioni anomale)</w:t>
      </w:r>
    </w:p>
    <w:p w14:paraId="207C2D88" w14:textId="77777777" w:rsidR="001D63CD" w:rsidRPr="005D6823" w:rsidRDefault="00A325B1">
      <w:pPr>
        <w:numPr>
          <w:ilvl w:val="0"/>
          <w:numId w:val="19"/>
        </w:numPr>
        <w:ind w:left="567" w:hanging="567"/>
        <w:rPr>
          <w:rFonts w:eastAsia="Wingdings"/>
          <w:spacing w:val="-2"/>
          <w:szCs w:val="22"/>
          <w:lang w:val="it-IT"/>
        </w:rPr>
      </w:pPr>
      <w:r w:rsidRPr="005D6823">
        <w:rPr>
          <w:rFonts w:eastAsia="Wingdings"/>
          <w:noProof/>
          <w:szCs w:val="22"/>
          <w:lang w:val="it-IT"/>
        </w:rPr>
        <w:t>problemi alla circolazione sanguigna (i sintomi includono:</w:t>
      </w:r>
      <w:r w:rsidRPr="005D6823">
        <w:rPr>
          <w:rFonts w:eastAsia="Wingdings"/>
          <w:szCs w:val="22"/>
          <w:lang w:val="it-IT"/>
        </w:rPr>
        <w:t xml:space="preserve"> </w:t>
      </w:r>
      <w:r w:rsidRPr="005D6823">
        <w:rPr>
          <w:rFonts w:eastAsia="Wingdings"/>
          <w:noProof/>
          <w:szCs w:val="22"/>
          <w:lang w:val="it-IT"/>
        </w:rPr>
        <w:t>dolore delle gambe o delle braccia, estremità degli arti fredde)</w:t>
      </w:r>
    </w:p>
    <w:p w14:paraId="56EB8841" w14:textId="77777777" w:rsidR="001D63CD" w:rsidRPr="005D6823" w:rsidRDefault="00A325B1">
      <w:pPr>
        <w:numPr>
          <w:ilvl w:val="0"/>
          <w:numId w:val="19"/>
        </w:numPr>
        <w:ind w:left="567" w:hanging="567"/>
        <w:rPr>
          <w:rFonts w:eastAsia="Wingdings"/>
          <w:noProof/>
          <w:szCs w:val="22"/>
          <w:lang w:val="it-IT"/>
        </w:rPr>
      </w:pPr>
      <w:r w:rsidRPr="005D6823">
        <w:rPr>
          <w:rFonts w:eastAsia="Wingdings"/>
          <w:noProof/>
          <w:szCs w:val="22"/>
          <w:lang w:val="it-IT"/>
        </w:rPr>
        <w:t>formazione di un coagulo di sangue nelle arterie principali che trasportano il sangue alla testa o al collo (arteria carotide)</w:t>
      </w:r>
    </w:p>
    <w:p w14:paraId="24D71B41" w14:textId="77777777" w:rsidR="001D63CD" w:rsidRPr="005D6823" w:rsidRDefault="00A325B1">
      <w:pPr>
        <w:numPr>
          <w:ilvl w:val="0"/>
          <w:numId w:val="19"/>
        </w:numPr>
        <w:ind w:left="567" w:hanging="567"/>
        <w:rPr>
          <w:rFonts w:eastAsia="Wingdings"/>
          <w:noProof/>
          <w:szCs w:val="22"/>
          <w:lang w:val="it-IT"/>
        </w:rPr>
      </w:pPr>
      <w:r w:rsidRPr="005D6823">
        <w:rPr>
          <w:rFonts w:eastAsia="Wingdings"/>
          <w:noProof/>
          <w:szCs w:val="22"/>
          <w:lang w:val="it-IT"/>
        </w:rPr>
        <w:t>stitichezza</w:t>
      </w:r>
    </w:p>
    <w:p w14:paraId="6B3D46D5" w14:textId="77777777" w:rsidR="001D63CD" w:rsidRPr="005D6823" w:rsidRDefault="00A325B1">
      <w:pPr>
        <w:numPr>
          <w:ilvl w:val="0"/>
          <w:numId w:val="19"/>
        </w:numPr>
        <w:ind w:left="567" w:hanging="567"/>
        <w:rPr>
          <w:rFonts w:eastAsia="Wingdings"/>
          <w:noProof/>
          <w:szCs w:val="22"/>
          <w:lang w:val="it-IT"/>
        </w:rPr>
      </w:pPr>
      <w:r w:rsidRPr="005D6823">
        <w:rPr>
          <w:rFonts w:eastAsia="Wingdings"/>
          <w:noProof/>
          <w:szCs w:val="22"/>
          <w:lang w:val="it-IT"/>
        </w:rPr>
        <w:t>riduzione della quantità di sodio nel sangue</w:t>
      </w:r>
    </w:p>
    <w:p w14:paraId="28D33864" w14:textId="77777777" w:rsidR="001D63CD" w:rsidRPr="005D6823" w:rsidRDefault="00A325B1">
      <w:pPr>
        <w:numPr>
          <w:ilvl w:val="0"/>
          <w:numId w:val="19"/>
        </w:numPr>
        <w:ind w:left="567" w:hanging="567"/>
        <w:rPr>
          <w:rFonts w:eastAsia="Wingdings"/>
          <w:noProof/>
          <w:spacing w:val="-2"/>
          <w:szCs w:val="22"/>
          <w:lang w:val="it-IT"/>
        </w:rPr>
      </w:pPr>
      <w:r w:rsidRPr="005D6823">
        <w:rPr>
          <w:rFonts w:eastAsia="Wingdings"/>
          <w:noProof/>
          <w:szCs w:val="22"/>
          <w:lang w:val="it-IT"/>
        </w:rPr>
        <w:t>maggiore tendenza al sanguinamento o alla comparsa di lividi</w:t>
      </w:r>
    </w:p>
    <w:p w14:paraId="4A271418" w14:textId="77777777" w:rsidR="001D63CD" w:rsidRPr="005D6823" w:rsidRDefault="001D63CD">
      <w:pPr>
        <w:rPr>
          <w:rFonts w:eastAsia="Wingdings"/>
          <w:b/>
          <w:noProof/>
          <w:szCs w:val="22"/>
          <w:lang w:val="it-IT"/>
        </w:rPr>
      </w:pPr>
    </w:p>
    <w:p w14:paraId="583AA64C" w14:textId="77777777" w:rsidR="001D63CD" w:rsidRPr="005D6823" w:rsidRDefault="00A325B1">
      <w:pPr>
        <w:tabs>
          <w:tab w:val="left" w:pos="567"/>
        </w:tabs>
        <w:rPr>
          <w:rFonts w:eastAsia="Wingdings"/>
          <w:b/>
          <w:szCs w:val="22"/>
          <w:lang w:val="it-IT"/>
        </w:rPr>
      </w:pPr>
      <w:r w:rsidRPr="005D6823">
        <w:rPr>
          <w:rFonts w:eastAsia="Wingdings"/>
          <w:b/>
          <w:noProof/>
          <w:szCs w:val="22"/>
          <w:lang w:val="it-IT"/>
        </w:rPr>
        <w:t>Altri</w:t>
      </w:r>
      <w:r w:rsidRPr="005D6823">
        <w:rPr>
          <w:rFonts w:eastAsia="Wingdings"/>
          <w:b/>
          <w:noProof/>
          <w:spacing w:val="-2"/>
          <w:szCs w:val="22"/>
          <w:lang w:val="it-IT"/>
        </w:rPr>
        <w:t xml:space="preserve"> </w:t>
      </w:r>
      <w:r w:rsidRPr="005D6823">
        <w:rPr>
          <w:rFonts w:eastAsia="Wingdings"/>
          <w:noProof/>
          <w:szCs w:val="22"/>
          <w:lang w:val="it-IT"/>
        </w:rPr>
        <w:t>possibili effetti indesiderati che possono verificarsi con le seguenti frequenze sono:</w:t>
      </w:r>
    </w:p>
    <w:p w14:paraId="5D0A99AF" w14:textId="77777777" w:rsidR="001D63CD" w:rsidRPr="005D6823" w:rsidRDefault="001D63CD">
      <w:pPr>
        <w:widowControl w:val="0"/>
        <w:tabs>
          <w:tab w:val="left" w:pos="567"/>
        </w:tabs>
        <w:rPr>
          <w:rFonts w:eastAsia="Wingdings"/>
          <w:b/>
          <w:szCs w:val="22"/>
          <w:lang w:val="it-IT"/>
        </w:rPr>
      </w:pPr>
    </w:p>
    <w:p w14:paraId="7AB6B3E0" w14:textId="77777777" w:rsidR="001D63CD" w:rsidRPr="005D6823" w:rsidRDefault="00A325B1">
      <w:pPr>
        <w:widowControl w:val="0"/>
        <w:tabs>
          <w:tab w:val="left" w:pos="567"/>
        </w:tabs>
        <w:rPr>
          <w:rFonts w:eastAsia="Wingdings"/>
          <w:szCs w:val="22"/>
          <w:lang w:val="it-IT"/>
        </w:rPr>
      </w:pPr>
      <w:r w:rsidRPr="005D6823">
        <w:rPr>
          <w:rFonts w:eastAsia="Wingdings"/>
          <w:b/>
          <w:noProof/>
          <w:szCs w:val="22"/>
          <w:lang w:val="it-IT"/>
        </w:rPr>
        <w:t>Effetti indesiderati molto comuni</w:t>
      </w:r>
      <w:r w:rsidRPr="005D6823">
        <w:rPr>
          <w:rFonts w:eastAsia="Wingdings"/>
          <w:noProof/>
          <w:szCs w:val="22"/>
          <w:lang w:val="it-IT"/>
        </w:rPr>
        <w:t xml:space="preserve"> (possono interessare più di 1 persona su 10):</w:t>
      </w:r>
    </w:p>
    <w:p w14:paraId="4E1F8864" w14:textId="77777777" w:rsidR="001D63CD" w:rsidRPr="005D6823" w:rsidRDefault="00A325B1">
      <w:pPr>
        <w:widowControl w:val="0"/>
        <w:numPr>
          <w:ilvl w:val="0"/>
          <w:numId w:val="15"/>
        </w:numPr>
        <w:tabs>
          <w:tab w:val="left" w:pos="567"/>
        </w:tabs>
        <w:ind w:left="567" w:hanging="567"/>
        <w:rPr>
          <w:rFonts w:eastAsia="Wingdings"/>
          <w:b/>
          <w:szCs w:val="22"/>
          <w:lang w:val="it-IT"/>
        </w:rPr>
      </w:pPr>
      <w:r w:rsidRPr="005D6823">
        <w:rPr>
          <w:rFonts w:eastAsia="Wingdings"/>
          <w:noProof/>
          <w:szCs w:val="22"/>
          <w:lang w:val="it-IT"/>
        </w:rPr>
        <w:t>infezione delle vie respiratorie superiori (può causare difficoltà respiratorie)</w:t>
      </w:r>
    </w:p>
    <w:p w14:paraId="2AC05373" w14:textId="77777777" w:rsidR="001D63CD" w:rsidRPr="005D6823" w:rsidRDefault="00A325B1">
      <w:pPr>
        <w:widowControl w:val="0"/>
        <w:numPr>
          <w:ilvl w:val="0"/>
          <w:numId w:val="15"/>
        </w:numPr>
        <w:tabs>
          <w:tab w:val="left" w:pos="567"/>
        </w:tabs>
        <w:ind w:left="567" w:hanging="567"/>
        <w:rPr>
          <w:rFonts w:eastAsia="Wingdings"/>
          <w:b/>
          <w:szCs w:val="22"/>
          <w:lang w:val="it-IT"/>
        </w:rPr>
      </w:pPr>
      <w:r w:rsidRPr="005D6823">
        <w:rPr>
          <w:rFonts w:eastAsia="Wingdings"/>
          <w:noProof/>
          <w:szCs w:val="22"/>
          <w:lang w:val="it-IT"/>
        </w:rPr>
        <w:t>riduzione dell’appetito</w:t>
      </w:r>
    </w:p>
    <w:p w14:paraId="2F4E2491" w14:textId="77777777" w:rsidR="001D63CD" w:rsidRPr="005D6823" w:rsidRDefault="00A325B1">
      <w:pPr>
        <w:widowControl w:val="0"/>
        <w:numPr>
          <w:ilvl w:val="0"/>
          <w:numId w:val="15"/>
        </w:numPr>
        <w:tabs>
          <w:tab w:val="left" w:pos="567"/>
        </w:tabs>
        <w:ind w:left="567" w:hanging="567"/>
        <w:rPr>
          <w:rFonts w:eastAsia="Wingdings"/>
          <w:b/>
          <w:szCs w:val="22"/>
          <w:lang w:val="it-IT"/>
        </w:rPr>
      </w:pPr>
      <w:r w:rsidRPr="005D6823">
        <w:rPr>
          <w:rFonts w:eastAsia="Wingdings"/>
          <w:noProof/>
          <w:szCs w:val="22"/>
          <w:lang w:val="it-IT"/>
        </w:rPr>
        <w:t>insonnia</w:t>
      </w:r>
    </w:p>
    <w:p w14:paraId="63DD9495" w14:textId="77777777" w:rsidR="001D63CD" w:rsidRPr="005D6823" w:rsidRDefault="00A325B1">
      <w:pPr>
        <w:widowControl w:val="0"/>
        <w:numPr>
          <w:ilvl w:val="0"/>
          <w:numId w:val="15"/>
        </w:numPr>
        <w:tabs>
          <w:tab w:val="left" w:pos="567"/>
        </w:tabs>
        <w:ind w:left="567" w:hanging="567"/>
        <w:rPr>
          <w:rFonts w:eastAsia="Wingdings"/>
          <w:b/>
          <w:szCs w:val="22"/>
          <w:lang w:val="it-IT"/>
        </w:rPr>
      </w:pPr>
      <w:r w:rsidRPr="005D6823">
        <w:rPr>
          <w:rFonts w:eastAsia="Wingdings"/>
          <w:noProof/>
          <w:szCs w:val="22"/>
          <w:lang w:val="it-IT"/>
        </w:rPr>
        <w:t>mal di testa, capogiri</w:t>
      </w:r>
    </w:p>
    <w:p w14:paraId="56481109" w14:textId="392E2FB3" w:rsidR="00947477" w:rsidRPr="005D6823" w:rsidRDefault="00A325B1">
      <w:pPr>
        <w:widowControl w:val="0"/>
        <w:numPr>
          <w:ilvl w:val="0"/>
          <w:numId w:val="15"/>
        </w:numPr>
        <w:tabs>
          <w:tab w:val="left" w:pos="567"/>
        </w:tabs>
        <w:ind w:left="567" w:hanging="567"/>
        <w:rPr>
          <w:ins w:id="720" w:author="Author"/>
          <w:rFonts w:eastAsia="Wingdings"/>
          <w:noProof/>
          <w:szCs w:val="22"/>
          <w:lang w:val="it-IT"/>
        </w:rPr>
      </w:pPr>
      <w:r w:rsidRPr="005D6823">
        <w:rPr>
          <w:rFonts w:eastAsia="Wingdings"/>
          <w:noProof/>
          <w:szCs w:val="22"/>
          <w:lang w:val="it-IT"/>
        </w:rPr>
        <w:t>tosse</w:t>
      </w:r>
    </w:p>
    <w:p w14:paraId="78028435" w14:textId="4D599AA6" w:rsidR="00745E87" w:rsidRPr="005D6823" w:rsidRDefault="00745E87">
      <w:pPr>
        <w:widowControl w:val="0"/>
        <w:numPr>
          <w:ilvl w:val="0"/>
          <w:numId w:val="15"/>
        </w:numPr>
        <w:tabs>
          <w:tab w:val="left" w:pos="567"/>
        </w:tabs>
        <w:ind w:left="567" w:hanging="567"/>
        <w:rPr>
          <w:rFonts w:eastAsia="Wingdings"/>
          <w:b/>
          <w:szCs w:val="22"/>
          <w:lang w:val="it-IT"/>
        </w:rPr>
      </w:pPr>
      <w:ins w:id="721" w:author="Author">
        <w:r w:rsidRPr="005D6823">
          <w:rPr>
            <w:rFonts w:eastAsia="Wingdings"/>
            <w:noProof/>
            <w:szCs w:val="22"/>
            <w:lang w:val="it-IT"/>
          </w:rPr>
          <w:t>infiammazione della bocca</w:t>
        </w:r>
      </w:ins>
    </w:p>
    <w:p w14:paraId="1D99499A" w14:textId="6E55D763" w:rsidR="001D63CD" w:rsidRPr="005D6823" w:rsidRDefault="00A325B1">
      <w:pPr>
        <w:widowControl w:val="0"/>
        <w:numPr>
          <w:ilvl w:val="0"/>
          <w:numId w:val="15"/>
        </w:numPr>
        <w:tabs>
          <w:tab w:val="left" w:pos="567"/>
        </w:tabs>
        <w:ind w:left="567" w:hanging="567"/>
        <w:rPr>
          <w:rFonts w:eastAsia="Wingdings"/>
          <w:b/>
          <w:szCs w:val="22"/>
          <w:lang w:val="it-IT"/>
        </w:rPr>
      </w:pPr>
      <w:r w:rsidRPr="005D6823">
        <w:rPr>
          <w:rFonts w:eastAsia="Wingdings"/>
          <w:noProof/>
          <w:szCs w:val="22"/>
          <w:lang w:val="it-IT"/>
        </w:rPr>
        <w:t>diarrea, vomito, nausea</w:t>
      </w:r>
      <w:r w:rsidR="005A1B8D" w:rsidRPr="005D6823">
        <w:rPr>
          <w:rFonts w:eastAsia="Wingdings"/>
          <w:noProof/>
          <w:szCs w:val="22"/>
          <w:lang w:val="it-IT"/>
        </w:rPr>
        <w:t>, stitichezza, dolori addominali</w:t>
      </w:r>
    </w:p>
    <w:p w14:paraId="1CA9503F" w14:textId="77777777" w:rsidR="001D63CD" w:rsidRPr="005D6823" w:rsidRDefault="00A325B1">
      <w:pPr>
        <w:widowControl w:val="0"/>
        <w:numPr>
          <w:ilvl w:val="0"/>
          <w:numId w:val="15"/>
        </w:numPr>
        <w:tabs>
          <w:tab w:val="left" w:pos="567"/>
        </w:tabs>
        <w:ind w:left="567" w:hanging="567"/>
        <w:rPr>
          <w:rFonts w:eastAsia="Wingdings"/>
          <w:szCs w:val="22"/>
          <w:lang w:val="it-IT"/>
        </w:rPr>
      </w:pPr>
      <w:r w:rsidRPr="005D6823">
        <w:rPr>
          <w:rFonts w:eastAsia="Wingdings"/>
          <w:noProof/>
          <w:szCs w:val="22"/>
          <w:lang w:val="it-IT"/>
        </w:rPr>
        <w:t>aumentati livelli ematici di numerosi enzimi del fegato chiamati:</w:t>
      </w:r>
    </w:p>
    <w:p w14:paraId="26783650" w14:textId="77777777" w:rsidR="001D63CD" w:rsidRPr="005D6823" w:rsidRDefault="00A325B1">
      <w:pPr>
        <w:widowControl w:val="0"/>
        <w:numPr>
          <w:ilvl w:val="0"/>
          <w:numId w:val="17"/>
        </w:numPr>
        <w:tabs>
          <w:tab w:val="left" w:pos="1134"/>
        </w:tabs>
        <w:suppressAutoHyphens/>
        <w:rPr>
          <w:rFonts w:eastAsia="Wingdings"/>
          <w:szCs w:val="22"/>
          <w:lang w:val="it-IT"/>
        </w:rPr>
      </w:pPr>
      <w:r w:rsidRPr="005D6823">
        <w:rPr>
          <w:rFonts w:eastAsia="Wingdings"/>
          <w:noProof/>
          <w:szCs w:val="22"/>
          <w:lang w:val="it-IT"/>
        </w:rPr>
        <w:t>alanina aminotransferasi</w:t>
      </w:r>
    </w:p>
    <w:p w14:paraId="6CC86218" w14:textId="77777777" w:rsidR="001D63CD" w:rsidRPr="005D6823" w:rsidRDefault="00A325B1">
      <w:pPr>
        <w:widowControl w:val="0"/>
        <w:numPr>
          <w:ilvl w:val="0"/>
          <w:numId w:val="17"/>
        </w:numPr>
        <w:tabs>
          <w:tab w:val="left" w:pos="1134"/>
        </w:tabs>
        <w:suppressAutoHyphens/>
        <w:rPr>
          <w:rFonts w:eastAsia="Wingdings"/>
          <w:szCs w:val="22"/>
          <w:lang w:val="it-IT"/>
        </w:rPr>
      </w:pPr>
      <w:r w:rsidRPr="005D6823">
        <w:rPr>
          <w:rFonts w:eastAsia="Wingdings"/>
          <w:noProof/>
          <w:szCs w:val="22"/>
          <w:lang w:val="it-IT"/>
        </w:rPr>
        <w:t>aspartato aminotransferasi</w:t>
      </w:r>
    </w:p>
    <w:p w14:paraId="59851D32" w14:textId="77777777" w:rsidR="00745E87" w:rsidRPr="005D6823" w:rsidRDefault="00745E87" w:rsidP="00745E87">
      <w:pPr>
        <w:widowControl w:val="0"/>
        <w:numPr>
          <w:ilvl w:val="0"/>
          <w:numId w:val="20"/>
        </w:numPr>
        <w:tabs>
          <w:tab w:val="left" w:pos="567"/>
        </w:tabs>
        <w:ind w:left="567" w:hanging="567"/>
        <w:rPr>
          <w:ins w:id="722" w:author="Author"/>
          <w:rFonts w:eastAsia="Wingdings"/>
          <w:szCs w:val="22"/>
          <w:lang w:val="it-IT"/>
        </w:rPr>
      </w:pPr>
      <w:ins w:id="723" w:author="Author">
        <w:r w:rsidRPr="005D6823">
          <w:rPr>
            <w:rFonts w:eastAsia="Wingdings"/>
            <w:szCs w:val="22"/>
            <w:lang w:val="it-IT"/>
          </w:rPr>
          <w:lastRenderedPageBreak/>
          <w:t>bassi livelli di calcio, fosfato o potassio nel sangue</w:t>
        </w:r>
      </w:ins>
    </w:p>
    <w:p w14:paraId="5E68140D" w14:textId="4B28F55D" w:rsidR="001D63CD" w:rsidRPr="005D6823" w:rsidRDefault="00A325B1">
      <w:pPr>
        <w:widowControl w:val="0"/>
        <w:numPr>
          <w:ilvl w:val="0"/>
          <w:numId w:val="20"/>
        </w:numPr>
        <w:tabs>
          <w:tab w:val="left" w:pos="567"/>
        </w:tabs>
        <w:ind w:left="567" w:hanging="567"/>
        <w:rPr>
          <w:rFonts w:eastAsia="Wingdings"/>
          <w:szCs w:val="22"/>
          <w:lang w:val="it-IT"/>
        </w:rPr>
      </w:pPr>
      <w:r w:rsidRPr="005D6823">
        <w:rPr>
          <w:rFonts w:eastAsia="Wingdings"/>
          <w:noProof/>
          <w:szCs w:val="22"/>
          <w:lang w:val="it-IT"/>
        </w:rPr>
        <w:t>eruzione cutanea (rash), pelle secca, prurito</w:t>
      </w:r>
    </w:p>
    <w:p w14:paraId="59D60EC3" w14:textId="77777777" w:rsidR="001D63CD" w:rsidRPr="005D6823" w:rsidRDefault="00A325B1">
      <w:pPr>
        <w:widowControl w:val="0"/>
        <w:numPr>
          <w:ilvl w:val="0"/>
          <w:numId w:val="20"/>
        </w:numPr>
        <w:tabs>
          <w:tab w:val="left" w:pos="567"/>
        </w:tabs>
        <w:ind w:left="567" w:hanging="567"/>
        <w:rPr>
          <w:rFonts w:eastAsia="Wingdings"/>
          <w:szCs w:val="22"/>
          <w:lang w:val="it-IT"/>
        </w:rPr>
      </w:pPr>
      <w:r w:rsidRPr="005D6823">
        <w:rPr>
          <w:rFonts w:eastAsia="Wingdings"/>
          <w:noProof/>
          <w:szCs w:val="22"/>
          <w:lang w:val="it-IT"/>
        </w:rPr>
        <w:t>dolori alle ossa, alle articolazioni, ai muscoli, alla schiena, alle braccia o alle gambe, spasmi muscolari</w:t>
      </w:r>
    </w:p>
    <w:p w14:paraId="55FCF8A3" w14:textId="1603C1A2" w:rsidR="00745E87" w:rsidRPr="005D6823" w:rsidRDefault="00745E87" w:rsidP="00745E87">
      <w:pPr>
        <w:widowControl w:val="0"/>
        <w:numPr>
          <w:ilvl w:val="0"/>
          <w:numId w:val="20"/>
        </w:numPr>
        <w:tabs>
          <w:tab w:val="left" w:pos="567"/>
        </w:tabs>
        <w:ind w:left="567" w:hanging="567"/>
        <w:rPr>
          <w:ins w:id="724" w:author="Author"/>
          <w:rFonts w:eastAsia="Wingdings"/>
          <w:szCs w:val="22"/>
          <w:lang w:val="it-IT"/>
        </w:rPr>
      </w:pPr>
      <w:ins w:id="725" w:author="Author">
        <w:r w:rsidRPr="005D6823">
          <w:rPr>
            <w:rFonts w:eastAsia="Wingdings"/>
            <w:szCs w:val="22"/>
            <w:lang w:val="it-IT"/>
          </w:rPr>
          <w:t>disturbo dei nervi delle braccia e/o delle gambe (provocano spesso torpore e dolore alle mani e ai piedi)</w:t>
        </w:r>
      </w:ins>
    </w:p>
    <w:p w14:paraId="64DB766E" w14:textId="77777777" w:rsidR="00745E87" w:rsidRPr="005D6823" w:rsidRDefault="00745E87" w:rsidP="00745E87">
      <w:pPr>
        <w:widowControl w:val="0"/>
        <w:numPr>
          <w:ilvl w:val="0"/>
          <w:numId w:val="20"/>
        </w:numPr>
        <w:tabs>
          <w:tab w:val="left" w:pos="567"/>
        </w:tabs>
        <w:ind w:left="567" w:hanging="567"/>
        <w:rPr>
          <w:ins w:id="726" w:author="Author"/>
          <w:rFonts w:eastAsia="Wingdings"/>
          <w:szCs w:val="22"/>
          <w:lang w:val="it-IT"/>
        </w:rPr>
      </w:pPr>
      <w:ins w:id="727" w:author="Author">
        <w:r w:rsidRPr="005D6823">
          <w:rPr>
            <w:rFonts w:eastAsia="Wingdings"/>
            <w:szCs w:val="22"/>
            <w:lang w:val="it-IT"/>
          </w:rPr>
          <w:t>aumento o riduzione del senso del tatto o della sensibilità, sensazione anomala quale formicolio, pizzicore e prurito</w:t>
        </w:r>
      </w:ins>
    </w:p>
    <w:p w14:paraId="635556ED" w14:textId="2E0AD585" w:rsidR="00DF0456" w:rsidRPr="005D6823" w:rsidRDefault="00A325B1">
      <w:pPr>
        <w:widowControl w:val="0"/>
        <w:numPr>
          <w:ilvl w:val="0"/>
          <w:numId w:val="20"/>
        </w:numPr>
        <w:tabs>
          <w:tab w:val="left" w:pos="567"/>
        </w:tabs>
        <w:ind w:left="567" w:hanging="567"/>
        <w:rPr>
          <w:rFonts w:eastAsia="Wingdings"/>
          <w:szCs w:val="22"/>
          <w:lang w:val="it-IT"/>
        </w:rPr>
      </w:pPr>
      <w:r w:rsidRPr="005D6823">
        <w:rPr>
          <w:rFonts w:eastAsia="Wingdings"/>
          <w:noProof/>
          <w:szCs w:val="22"/>
          <w:lang w:val="it-IT"/>
        </w:rPr>
        <w:t>affaticamento, accumulo di liquidi a livello delle braccia e/o delle gambe, febbre, dolore</w:t>
      </w:r>
    </w:p>
    <w:p w14:paraId="38160CF7" w14:textId="3CC9CD66" w:rsidR="006D3F60" w:rsidRPr="005D6823" w:rsidRDefault="006D3F60" w:rsidP="005A1B8D">
      <w:pPr>
        <w:widowControl w:val="0"/>
        <w:numPr>
          <w:ilvl w:val="0"/>
          <w:numId w:val="20"/>
        </w:numPr>
        <w:tabs>
          <w:tab w:val="left" w:pos="567"/>
        </w:tabs>
        <w:ind w:left="567" w:hanging="567"/>
        <w:rPr>
          <w:ins w:id="728" w:author="Author"/>
          <w:rFonts w:eastAsia="Wingdings"/>
          <w:szCs w:val="22"/>
          <w:lang w:val="it-IT"/>
        </w:rPr>
      </w:pPr>
      <w:ins w:id="729" w:author="Author">
        <w:r w:rsidRPr="005D6823">
          <w:rPr>
            <w:rFonts w:eastAsia="Wingdings"/>
            <w:noProof/>
            <w:szCs w:val="22"/>
            <w:lang w:val="it-IT"/>
          </w:rPr>
          <w:t>aumento degli zuccheri nel sangue o dei livelli di acido urico nel sangue</w:t>
        </w:r>
      </w:ins>
    </w:p>
    <w:p w14:paraId="232DE413" w14:textId="207B5FC7" w:rsidR="005A1B8D" w:rsidRPr="005D6823" w:rsidRDefault="005A1B8D" w:rsidP="005A1B8D">
      <w:pPr>
        <w:widowControl w:val="0"/>
        <w:numPr>
          <w:ilvl w:val="0"/>
          <w:numId w:val="20"/>
        </w:numPr>
        <w:tabs>
          <w:tab w:val="left" w:pos="567"/>
        </w:tabs>
        <w:ind w:left="567" w:hanging="567"/>
        <w:rPr>
          <w:rFonts w:eastAsia="Wingdings"/>
          <w:szCs w:val="22"/>
          <w:lang w:val="it-IT"/>
        </w:rPr>
      </w:pPr>
      <w:r w:rsidRPr="005D6823">
        <w:rPr>
          <w:rFonts w:eastAsia="Wingdings"/>
          <w:noProof/>
          <w:szCs w:val="22"/>
          <w:lang w:val="it-IT"/>
        </w:rPr>
        <w:t xml:space="preserve">livelli elevati di grassi </w:t>
      </w:r>
      <w:r w:rsidR="0065582A" w:rsidRPr="005D6823">
        <w:rPr>
          <w:rFonts w:eastAsia="Wingdings"/>
          <w:noProof/>
          <w:szCs w:val="22"/>
          <w:lang w:val="it-IT"/>
        </w:rPr>
        <w:t xml:space="preserve">(trigliceridi) </w:t>
      </w:r>
      <w:r w:rsidRPr="005D6823">
        <w:rPr>
          <w:rFonts w:eastAsia="Wingdings"/>
          <w:noProof/>
          <w:szCs w:val="22"/>
          <w:lang w:val="it-IT"/>
        </w:rPr>
        <w:t xml:space="preserve">nel sangue </w:t>
      </w:r>
    </w:p>
    <w:p w14:paraId="157E1F8D" w14:textId="0849D3DD" w:rsidR="005A1B8D" w:rsidRPr="005D6823" w:rsidRDefault="005A1B8D" w:rsidP="005A1B8D">
      <w:pPr>
        <w:widowControl w:val="0"/>
        <w:numPr>
          <w:ilvl w:val="0"/>
          <w:numId w:val="20"/>
        </w:numPr>
        <w:tabs>
          <w:tab w:val="left" w:pos="567"/>
        </w:tabs>
        <w:ind w:left="567" w:hanging="567"/>
        <w:rPr>
          <w:rFonts w:eastAsia="Wingdings"/>
          <w:szCs w:val="22"/>
          <w:lang w:val="it-IT"/>
        </w:rPr>
      </w:pPr>
      <w:r w:rsidRPr="005D6823">
        <w:rPr>
          <w:rFonts w:eastAsia="Wingdings"/>
          <w:noProof/>
          <w:szCs w:val="22"/>
          <w:lang w:val="it-IT"/>
        </w:rPr>
        <w:t xml:space="preserve">aumento del colesterolo rilevabile </w:t>
      </w:r>
      <w:r w:rsidR="0065582A" w:rsidRPr="005D6823">
        <w:rPr>
          <w:rFonts w:eastAsia="Wingdings"/>
          <w:noProof/>
          <w:szCs w:val="22"/>
          <w:lang w:val="it-IT"/>
        </w:rPr>
        <w:t>dalle</w:t>
      </w:r>
      <w:r w:rsidRPr="005D6823">
        <w:rPr>
          <w:rFonts w:eastAsia="Wingdings"/>
          <w:noProof/>
          <w:szCs w:val="22"/>
          <w:lang w:val="it-IT"/>
        </w:rPr>
        <w:t xml:space="preserve"> analisi del sangue</w:t>
      </w:r>
    </w:p>
    <w:p w14:paraId="3DF7F090" w14:textId="77777777" w:rsidR="001D63CD" w:rsidRPr="005D6823" w:rsidRDefault="001D63CD">
      <w:pPr>
        <w:widowControl w:val="0"/>
        <w:tabs>
          <w:tab w:val="left" w:pos="0"/>
          <w:tab w:val="left" w:pos="187"/>
          <w:tab w:val="left" w:pos="567"/>
          <w:tab w:val="left" w:pos="935"/>
        </w:tabs>
        <w:suppressAutoHyphens/>
        <w:rPr>
          <w:rFonts w:eastAsia="Wingdings"/>
          <w:szCs w:val="22"/>
          <w:lang w:val="it-IT"/>
        </w:rPr>
      </w:pPr>
    </w:p>
    <w:p w14:paraId="6BD4898B" w14:textId="77777777" w:rsidR="001D63CD" w:rsidRPr="005D6823" w:rsidRDefault="00A325B1">
      <w:pPr>
        <w:keepNext/>
        <w:tabs>
          <w:tab w:val="left" w:pos="567"/>
        </w:tabs>
        <w:rPr>
          <w:rFonts w:eastAsia="Wingdings"/>
          <w:szCs w:val="22"/>
          <w:lang w:val="it-IT"/>
        </w:rPr>
      </w:pPr>
      <w:r w:rsidRPr="005D6823">
        <w:rPr>
          <w:rFonts w:eastAsia="Wingdings"/>
          <w:b/>
          <w:noProof/>
          <w:szCs w:val="22"/>
          <w:lang w:val="it-IT"/>
        </w:rPr>
        <w:t>Effetti indesiderati comuni</w:t>
      </w:r>
      <w:r w:rsidRPr="005D6823">
        <w:rPr>
          <w:rFonts w:eastAsia="Wingdings"/>
          <w:noProof/>
          <w:szCs w:val="22"/>
          <w:lang w:val="it-IT"/>
        </w:rPr>
        <w:t xml:space="preserve"> (possono interessare fino a 1 persona su 10):</w:t>
      </w:r>
    </w:p>
    <w:p w14:paraId="3578958F" w14:textId="3EACAD18" w:rsidR="00745E87" w:rsidRPr="005D6823" w:rsidRDefault="007064B8" w:rsidP="00745E87">
      <w:pPr>
        <w:numPr>
          <w:ilvl w:val="0"/>
          <w:numId w:val="15"/>
        </w:numPr>
        <w:tabs>
          <w:tab w:val="left" w:pos="567"/>
        </w:tabs>
        <w:ind w:left="567" w:hanging="567"/>
        <w:rPr>
          <w:ins w:id="730" w:author="Author"/>
          <w:rFonts w:eastAsia="Wingdings"/>
          <w:szCs w:val="22"/>
          <w:lang w:val="it-IT"/>
        </w:rPr>
      </w:pPr>
      <w:ins w:id="731" w:author="Author">
        <w:r>
          <w:rPr>
            <w:rFonts w:eastAsia="Wingdings"/>
            <w:noProof/>
            <w:szCs w:val="22"/>
            <w:lang w:val="it-IT"/>
          </w:rPr>
          <w:t>danno epatico</w:t>
        </w:r>
        <w:r w:rsidR="00745E87" w:rsidRPr="005D6823">
          <w:rPr>
            <w:rFonts w:eastAsia="Wingdings"/>
            <w:noProof/>
            <w:szCs w:val="22"/>
            <w:lang w:val="it-IT"/>
          </w:rPr>
          <w:t xml:space="preserve"> (i sintomi possono essere stanchezza, pelle gialla e pruriginosa o ingiallimento della parte bianca degli occhi, nausea o vomito, perdita di appetito, dolore nella parte superiore destra dell’addome, urin</w:t>
        </w:r>
        <w:r w:rsidR="006D3F60" w:rsidRPr="005D6823">
          <w:rPr>
            <w:rFonts w:eastAsia="Wingdings"/>
            <w:noProof/>
            <w:szCs w:val="22"/>
            <w:lang w:val="it-IT"/>
          </w:rPr>
          <w:t>a</w:t>
        </w:r>
        <w:r w:rsidR="00745E87" w:rsidRPr="005D6823">
          <w:rPr>
            <w:rFonts w:eastAsia="Wingdings"/>
            <w:noProof/>
            <w:szCs w:val="22"/>
            <w:lang w:val="it-IT"/>
          </w:rPr>
          <w:t xml:space="preserve"> di colore scuro o marrone, sanguinamento o comparsa di lividi più facilmente del normale)</w:t>
        </w:r>
      </w:ins>
    </w:p>
    <w:p w14:paraId="53AD9367" w14:textId="61B297DF"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infiammazione dei follicoli dei capelli e dei peli, gonfiore e arrossamento di zone della pelle o al di sotto della pelle che risultano calde e sensibili al tatto</w:t>
      </w:r>
    </w:p>
    <w:p w14:paraId="44FCC4A3" w14:textId="77777777"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riduzione dell’attività della ghiandola tiroide</w:t>
      </w:r>
    </w:p>
    <w:p w14:paraId="30108279" w14:textId="77777777"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ritenzione dei liquidi</w:t>
      </w:r>
    </w:p>
    <w:p w14:paraId="046A2CF5" w14:textId="12774264" w:rsidR="001D63CD" w:rsidRPr="005D6823" w:rsidDel="00745E87" w:rsidRDefault="00A325B1">
      <w:pPr>
        <w:numPr>
          <w:ilvl w:val="0"/>
          <w:numId w:val="15"/>
        </w:numPr>
        <w:tabs>
          <w:tab w:val="left" w:pos="567"/>
        </w:tabs>
        <w:ind w:left="567" w:hanging="567"/>
        <w:rPr>
          <w:del w:id="732" w:author="Author"/>
          <w:rFonts w:eastAsia="Wingdings"/>
          <w:szCs w:val="22"/>
          <w:lang w:val="it-IT"/>
        </w:rPr>
      </w:pPr>
      <w:del w:id="733" w:author="Author">
        <w:r w:rsidRPr="005D6823" w:rsidDel="00745E87">
          <w:rPr>
            <w:rFonts w:eastAsia="Wingdings"/>
            <w:noProof/>
            <w:szCs w:val="22"/>
            <w:lang w:val="it-IT"/>
          </w:rPr>
          <w:delText>bassi livelli di calcio, fosfato o potassio nel sangue</w:delText>
        </w:r>
        <w:r w:rsidRPr="005D6823" w:rsidDel="00745E87">
          <w:rPr>
            <w:rFonts w:eastAsia="Wingdings"/>
            <w:szCs w:val="22"/>
            <w:lang w:val="it-IT"/>
          </w:rPr>
          <w:delText xml:space="preserve"> </w:delText>
        </w:r>
      </w:del>
    </w:p>
    <w:p w14:paraId="784B740A" w14:textId="6E47ABA3" w:rsidR="001D63CD" w:rsidRPr="005D6823" w:rsidDel="006D3F60" w:rsidRDefault="00A325B1">
      <w:pPr>
        <w:numPr>
          <w:ilvl w:val="0"/>
          <w:numId w:val="15"/>
        </w:numPr>
        <w:tabs>
          <w:tab w:val="left" w:pos="567"/>
        </w:tabs>
        <w:ind w:left="567" w:hanging="567"/>
        <w:rPr>
          <w:del w:id="734" w:author="Author"/>
          <w:rFonts w:eastAsia="Wingdings"/>
          <w:szCs w:val="22"/>
          <w:lang w:val="it-IT"/>
        </w:rPr>
      </w:pPr>
      <w:del w:id="735" w:author="Author">
        <w:r w:rsidRPr="005D6823" w:rsidDel="006D3F60">
          <w:rPr>
            <w:rFonts w:eastAsia="Wingdings"/>
            <w:noProof/>
            <w:szCs w:val="22"/>
            <w:lang w:val="it-IT"/>
          </w:rPr>
          <w:delText>aumento degli zuccheri nel sangue o dei livelli di acido urico nel sangue</w:delText>
        </w:r>
      </w:del>
    </w:p>
    <w:p w14:paraId="01AF96F4" w14:textId="77777777" w:rsidR="001D63CD" w:rsidRPr="005D6823" w:rsidRDefault="00A325B1" w:rsidP="006D3F60">
      <w:pPr>
        <w:numPr>
          <w:ilvl w:val="0"/>
          <w:numId w:val="15"/>
        </w:numPr>
        <w:tabs>
          <w:tab w:val="left" w:pos="567"/>
        </w:tabs>
        <w:ind w:left="567" w:hanging="567"/>
        <w:rPr>
          <w:rFonts w:eastAsia="Wingdings"/>
          <w:szCs w:val="22"/>
          <w:lang w:val="it-IT"/>
        </w:rPr>
      </w:pPr>
      <w:r w:rsidRPr="005D6823">
        <w:rPr>
          <w:rFonts w:eastAsia="Wingdings"/>
          <w:noProof/>
          <w:szCs w:val="22"/>
          <w:lang w:val="it-IT"/>
        </w:rPr>
        <w:t>perdita di peso</w:t>
      </w:r>
    </w:p>
    <w:p w14:paraId="483EB0BC" w14:textId="77777777"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attacco ischemico transitorio</w:t>
      </w:r>
    </w:p>
    <w:p w14:paraId="0A903D41" w14:textId="65A58A9A" w:rsidR="00DF0456" w:rsidRPr="005D6823" w:rsidDel="00FF0EE7" w:rsidRDefault="00A325B1">
      <w:pPr>
        <w:numPr>
          <w:ilvl w:val="0"/>
          <w:numId w:val="15"/>
        </w:numPr>
        <w:tabs>
          <w:tab w:val="left" w:pos="567"/>
        </w:tabs>
        <w:ind w:left="567" w:hanging="567"/>
        <w:rPr>
          <w:del w:id="736" w:author="Author"/>
          <w:rFonts w:eastAsia="Wingdings"/>
          <w:szCs w:val="22"/>
          <w:lang w:val="it-IT"/>
        </w:rPr>
      </w:pPr>
      <w:del w:id="737" w:author="Author">
        <w:r w:rsidRPr="005D6823" w:rsidDel="00745E87">
          <w:rPr>
            <w:rFonts w:eastAsia="Wingdings"/>
            <w:noProof/>
            <w:szCs w:val="22"/>
            <w:lang w:val="it-IT"/>
          </w:rPr>
          <w:delText>disturb</w:delText>
        </w:r>
        <w:r w:rsidR="006346BE" w:rsidRPr="005D6823" w:rsidDel="00745E87">
          <w:rPr>
            <w:rFonts w:eastAsia="Wingdings"/>
            <w:noProof/>
            <w:szCs w:val="22"/>
            <w:lang w:val="it-IT"/>
          </w:rPr>
          <w:delText>o dei nervi d</w:delText>
        </w:r>
        <w:r w:rsidRPr="005D6823" w:rsidDel="00745E87">
          <w:rPr>
            <w:rFonts w:eastAsia="Wingdings"/>
            <w:noProof/>
            <w:szCs w:val="22"/>
            <w:lang w:val="it-IT"/>
          </w:rPr>
          <w:delText xml:space="preserve">elle braccia e/o gambe (provocano </w:delText>
        </w:r>
        <w:r w:rsidR="00984EFF" w:rsidRPr="005D6823" w:rsidDel="00745E87">
          <w:rPr>
            <w:rFonts w:eastAsia="Wingdings"/>
            <w:noProof/>
            <w:szCs w:val="22"/>
            <w:lang w:val="it-IT"/>
          </w:rPr>
          <w:delText xml:space="preserve">spesso </w:delText>
        </w:r>
        <w:r w:rsidRPr="005D6823" w:rsidDel="00745E87">
          <w:rPr>
            <w:rFonts w:eastAsia="Wingdings"/>
            <w:noProof/>
            <w:szCs w:val="22"/>
            <w:lang w:val="it-IT"/>
          </w:rPr>
          <w:delText xml:space="preserve">torpore e dolore alle mani e </w:delText>
        </w:r>
        <w:r w:rsidRPr="005D6823" w:rsidDel="00FF0EE7">
          <w:rPr>
            <w:rFonts w:eastAsia="Wingdings"/>
            <w:noProof/>
            <w:szCs w:val="22"/>
            <w:lang w:val="it-IT"/>
          </w:rPr>
          <w:delText>ai piedi)</w:delText>
        </w:r>
      </w:del>
    </w:p>
    <w:p w14:paraId="764A28D1" w14:textId="31486276" w:rsidR="00734065" w:rsidRPr="005D6823" w:rsidRDefault="00734065" w:rsidP="00FF0EE7">
      <w:pPr>
        <w:numPr>
          <w:ilvl w:val="0"/>
          <w:numId w:val="15"/>
        </w:numPr>
        <w:tabs>
          <w:tab w:val="left" w:pos="567"/>
        </w:tabs>
        <w:ind w:left="567" w:hanging="567"/>
        <w:rPr>
          <w:rFonts w:eastAsia="Wingdings"/>
          <w:noProof/>
          <w:szCs w:val="22"/>
          <w:lang w:val="it-IT"/>
        </w:rPr>
      </w:pPr>
      <w:r w:rsidRPr="005D6823">
        <w:rPr>
          <w:rFonts w:eastAsia="Wingdings"/>
          <w:noProof/>
          <w:szCs w:val="22"/>
          <w:lang w:val="it-IT"/>
        </w:rPr>
        <w:t>disturb</w:t>
      </w:r>
      <w:r w:rsidR="006346BE" w:rsidRPr="005D6823">
        <w:rPr>
          <w:rFonts w:eastAsia="Wingdings"/>
          <w:noProof/>
          <w:szCs w:val="22"/>
          <w:lang w:val="it-IT"/>
        </w:rPr>
        <w:t>o</w:t>
      </w:r>
      <w:r w:rsidRPr="005D6823">
        <w:rPr>
          <w:rFonts w:eastAsia="Wingdings"/>
          <w:noProof/>
          <w:szCs w:val="22"/>
          <w:lang w:val="it-IT"/>
        </w:rPr>
        <w:t xml:space="preserve"> </w:t>
      </w:r>
      <w:r w:rsidR="006346BE" w:rsidRPr="005D6823">
        <w:rPr>
          <w:rFonts w:eastAsia="Wingdings"/>
          <w:noProof/>
          <w:szCs w:val="22"/>
          <w:lang w:val="it-IT"/>
        </w:rPr>
        <w:t xml:space="preserve">dei </w:t>
      </w:r>
      <w:r w:rsidRPr="005D6823">
        <w:rPr>
          <w:rFonts w:eastAsia="Wingdings"/>
          <w:noProof/>
          <w:szCs w:val="22"/>
          <w:lang w:val="it-IT"/>
        </w:rPr>
        <w:t xml:space="preserve">nervi </w:t>
      </w:r>
      <w:r w:rsidR="006346BE" w:rsidRPr="005D6823">
        <w:rPr>
          <w:rFonts w:eastAsia="Wingdings"/>
          <w:noProof/>
          <w:szCs w:val="22"/>
          <w:lang w:val="it-IT"/>
        </w:rPr>
        <w:t>d</w:t>
      </w:r>
      <w:r w:rsidRPr="005D6823">
        <w:rPr>
          <w:rFonts w:eastAsia="Wingdings"/>
          <w:noProof/>
          <w:szCs w:val="22"/>
          <w:lang w:val="it-IT"/>
        </w:rPr>
        <w:t xml:space="preserve">el viso (provocano </w:t>
      </w:r>
      <w:r w:rsidR="00074AF3" w:rsidRPr="005D6823">
        <w:rPr>
          <w:rFonts w:eastAsia="Wingdings"/>
          <w:noProof/>
          <w:szCs w:val="22"/>
          <w:lang w:val="it-IT"/>
        </w:rPr>
        <w:t>spesso</w:t>
      </w:r>
      <w:r w:rsidRPr="005D6823">
        <w:rPr>
          <w:rFonts w:eastAsia="Wingdings"/>
          <w:noProof/>
          <w:szCs w:val="22"/>
          <w:lang w:val="it-IT"/>
        </w:rPr>
        <w:t xml:space="preserve"> torpore o debolezza su uno o su entrambi i lati del viso)</w:t>
      </w:r>
    </w:p>
    <w:p w14:paraId="321D7B1E" w14:textId="2C5963CE" w:rsidR="00F51CD8"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letargia, emicrania</w:t>
      </w:r>
    </w:p>
    <w:p w14:paraId="3BA1A30E" w14:textId="77EF5E20" w:rsidR="0004054E" w:rsidRPr="005D6823" w:rsidRDefault="0004054E" w:rsidP="0004054E">
      <w:pPr>
        <w:numPr>
          <w:ilvl w:val="0"/>
          <w:numId w:val="15"/>
        </w:numPr>
        <w:tabs>
          <w:tab w:val="left" w:pos="567"/>
        </w:tabs>
        <w:ind w:left="567" w:hanging="567"/>
        <w:rPr>
          <w:rFonts w:eastAsia="Wingdings"/>
          <w:szCs w:val="22"/>
          <w:lang w:val="it-IT"/>
        </w:rPr>
      </w:pPr>
      <w:r w:rsidRPr="005D6823">
        <w:rPr>
          <w:rFonts w:eastAsia="Wingdings"/>
          <w:noProof/>
          <w:szCs w:val="22"/>
          <w:lang w:val="it-IT"/>
        </w:rPr>
        <w:t>debolezza muscolare, rigidità muscoloscheletrica</w:t>
      </w:r>
    </w:p>
    <w:p w14:paraId="34123F71" w14:textId="694744C7" w:rsidR="001D63CD" w:rsidRPr="005D6823" w:rsidDel="00FF0EE7" w:rsidRDefault="00A325B1">
      <w:pPr>
        <w:numPr>
          <w:ilvl w:val="0"/>
          <w:numId w:val="15"/>
        </w:numPr>
        <w:tabs>
          <w:tab w:val="left" w:pos="567"/>
        </w:tabs>
        <w:ind w:left="567" w:hanging="567"/>
        <w:rPr>
          <w:del w:id="738" w:author="Author"/>
          <w:rFonts w:eastAsia="Wingdings"/>
          <w:szCs w:val="22"/>
          <w:lang w:val="it-IT"/>
        </w:rPr>
      </w:pPr>
      <w:del w:id="739" w:author="Author">
        <w:r w:rsidRPr="005D6823" w:rsidDel="00FF0EE7">
          <w:rPr>
            <w:rFonts w:eastAsia="Wingdings"/>
            <w:noProof/>
            <w:szCs w:val="22"/>
            <w:lang w:val="it-IT"/>
          </w:rPr>
          <w:delText>aument</w:delText>
        </w:r>
        <w:r w:rsidR="006346BE" w:rsidRPr="005D6823" w:rsidDel="00FF0EE7">
          <w:rPr>
            <w:rFonts w:eastAsia="Wingdings"/>
            <w:noProof/>
            <w:szCs w:val="22"/>
            <w:lang w:val="it-IT"/>
          </w:rPr>
          <w:delText>o</w:delText>
        </w:r>
        <w:r w:rsidRPr="005D6823" w:rsidDel="00FF0EE7">
          <w:rPr>
            <w:rFonts w:eastAsia="Wingdings"/>
            <w:noProof/>
            <w:szCs w:val="22"/>
            <w:lang w:val="it-IT"/>
          </w:rPr>
          <w:delText xml:space="preserve"> o rid</w:delText>
        </w:r>
        <w:r w:rsidR="006346BE" w:rsidRPr="005D6823" w:rsidDel="00FF0EE7">
          <w:rPr>
            <w:rFonts w:eastAsia="Wingdings"/>
            <w:noProof/>
            <w:szCs w:val="22"/>
            <w:lang w:val="it-IT"/>
          </w:rPr>
          <w:delText>uzione del</w:delText>
        </w:r>
        <w:r w:rsidRPr="005D6823" w:rsidDel="00FF0EE7">
          <w:rPr>
            <w:rFonts w:eastAsia="Wingdings"/>
            <w:noProof/>
            <w:szCs w:val="22"/>
            <w:lang w:val="it-IT"/>
          </w:rPr>
          <w:delText xml:space="preserve"> senso del tatto o </w:delText>
        </w:r>
        <w:r w:rsidR="006346BE" w:rsidRPr="005D6823" w:rsidDel="00FF0EE7">
          <w:rPr>
            <w:rFonts w:eastAsia="Wingdings"/>
            <w:noProof/>
            <w:szCs w:val="22"/>
            <w:lang w:val="it-IT"/>
          </w:rPr>
          <w:delText xml:space="preserve">della </w:delText>
        </w:r>
        <w:r w:rsidRPr="005D6823" w:rsidDel="00FF0EE7">
          <w:rPr>
            <w:rFonts w:eastAsia="Wingdings"/>
            <w:noProof/>
            <w:szCs w:val="22"/>
            <w:lang w:val="it-IT"/>
          </w:rPr>
          <w:delText>sensibilità, sensazione anomala quale formicolio, pizzicore e prurito</w:delText>
        </w:r>
      </w:del>
    </w:p>
    <w:p w14:paraId="3B18AA04" w14:textId="4BE09177"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vista offuscata, secchezza degli occhi, infezione degli occhi, disturbi visivi</w:t>
      </w:r>
      <w:r w:rsidR="0004054E" w:rsidRPr="005D6823">
        <w:rPr>
          <w:rFonts w:eastAsia="Wingdings"/>
          <w:noProof/>
          <w:szCs w:val="22"/>
          <w:lang w:val="it-IT"/>
        </w:rPr>
        <w:t>, dolore agli occhi</w:t>
      </w:r>
    </w:p>
    <w:p w14:paraId="3C3F3EBC" w14:textId="51B97D95"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 xml:space="preserve">edema delle palpebre o </w:t>
      </w:r>
      <w:r w:rsidR="00CE3D06" w:rsidRPr="005D6823">
        <w:rPr>
          <w:rFonts w:eastAsia="Wingdings"/>
          <w:noProof/>
          <w:szCs w:val="22"/>
          <w:lang w:val="it-IT"/>
        </w:rPr>
        <w:t xml:space="preserve">dell’area </w:t>
      </w:r>
      <w:r w:rsidRPr="005D6823">
        <w:rPr>
          <w:rFonts w:eastAsia="Wingdings"/>
          <w:noProof/>
          <w:szCs w:val="22"/>
          <w:lang w:val="it-IT"/>
        </w:rPr>
        <w:t>intorno agli occhi, causato da eccesso di liquidi</w:t>
      </w:r>
    </w:p>
    <w:p w14:paraId="61567F9F" w14:textId="77777777"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palpitazioni</w:t>
      </w:r>
    </w:p>
    <w:p w14:paraId="4E6AE1FC" w14:textId="77777777"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dolore a una o a entrambe le gambe mentre si cammina o si pratica attività fisica, che scompare dopo qualche minuto di riposo</w:t>
      </w:r>
    </w:p>
    <w:p w14:paraId="756C579C" w14:textId="77777777"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vampate, arrossamento</w:t>
      </w:r>
    </w:p>
    <w:p w14:paraId="5869FE6C" w14:textId="77777777"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sanguinamento dal naso, difficoltà nel produrre suoni vocali, ipertensione polmonare</w:t>
      </w:r>
    </w:p>
    <w:p w14:paraId="75524DB9" w14:textId="77777777"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aumento dei livelli di enzimi del fegato e del pancreas nel sangue:</w:t>
      </w:r>
    </w:p>
    <w:p w14:paraId="717C9FE6" w14:textId="77777777" w:rsidR="001D63CD" w:rsidRPr="005D6823" w:rsidRDefault="00A325B1">
      <w:pPr>
        <w:tabs>
          <w:tab w:val="left" w:pos="567"/>
        </w:tabs>
        <w:ind w:left="1134" w:hanging="567"/>
        <w:rPr>
          <w:rFonts w:eastAsia="Wingdings"/>
          <w:szCs w:val="22"/>
          <w:lang w:val="it-IT"/>
        </w:rPr>
      </w:pPr>
      <w:r w:rsidRPr="005D6823">
        <w:rPr>
          <w:rFonts w:eastAsia="Wingdings"/>
          <w:szCs w:val="22"/>
          <w:lang w:val="it-IT"/>
        </w:rPr>
        <w:t>-</w:t>
      </w:r>
      <w:r w:rsidRPr="005D6823">
        <w:rPr>
          <w:rFonts w:eastAsia="Wingdings"/>
          <w:szCs w:val="22"/>
          <w:lang w:val="it-IT"/>
        </w:rPr>
        <w:tab/>
      </w:r>
      <w:r w:rsidRPr="005D6823">
        <w:rPr>
          <w:rFonts w:eastAsia="Wingdings"/>
          <w:noProof/>
          <w:szCs w:val="22"/>
          <w:lang w:val="it-IT"/>
        </w:rPr>
        <w:t>amilasi</w:t>
      </w:r>
    </w:p>
    <w:p w14:paraId="550F37C2" w14:textId="77777777" w:rsidR="001D63CD" w:rsidRPr="005D6823" w:rsidRDefault="00A325B1">
      <w:pPr>
        <w:tabs>
          <w:tab w:val="left" w:pos="567"/>
        </w:tabs>
        <w:ind w:left="1134" w:hanging="567"/>
        <w:rPr>
          <w:rFonts w:eastAsia="Wingdings"/>
          <w:szCs w:val="22"/>
          <w:lang w:val="it-IT"/>
        </w:rPr>
      </w:pPr>
      <w:r w:rsidRPr="005D6823">
        <w:rPr>
          <w:rFonts w:eastAsia="Wingdings"/>
          <w:szCs w:val="22"/>
          <w:lang w:val="it-IT"/>
        </w:rPr>
        <w:t>-</w:t>
      </w:r>
      <w:r w:rsidRPr="005D6823">
        <w:rPr>
          <w:rFonts w:eastAsia="Wingdings"/>
          <w:szCs w:val="22"/>
          <w:lang w:val="it-IT"/>
        </w:rPr>
        <w:tab/>
      </w:r>
      <w:r w:rsidRPr="005D6823">
        <w:rPr>
          <w:rFonts w:eastAsia="Wingdings"/>
          <w:noProof/>
          <w:szCs w:val="22"/>
          <w:lang w:val="it-IT"/>
        </w:rPr>
        <w:t>fosfatasi alcalina</w:t>
      </w:r>
    </w:p>
    <w:p w14:paraId="43DAFB65" w14:textId="77777777" w:rsidR="001D63CD" w:rsidRPr="005D6823" w:rsidRDefault="00A325B1">
      <w:pPr>
        <w:tabs>
          <w:tab w:val="left" w:pos="567"/>
        </w:tabs>
        <w:ind w:left="1134" w:hanging="567"/>
        <w:rPr>
          <w:rFonts w:eastAsia="Wingdings"/>
          <w:szCs w:val="22"/>
          <w:lang w:val="it-IT"/>
        </w:rPr>
      </w:pPr>
      <w:r w:rsidRPr="005D6823">
        <w:rPr>
          <w:rFonts w:eastAsia="Wingdings"/>
          <w:szCs w:val="22"/>
          <w:lang w:val="it-IT"/>
        </w:rPr>
        <w:t>-</w:t>
      </w:r>
      <w:r w:rsidRPr="005D6823">
        <w:rPr>
          <w:rFonts w:eastAsia="Wingdings"/>
          <w:szCs w:val="22"/>
          <w:lang w:val="it-IT"/>
        </w:rPr>
        <w:tab/>
      </w:r>
      <w:r w:rsidRPr="005D6823">
        <w:rPr>
          <w:rFonts w:eastAsia="Wingdings"/>
          <w:noProof/>
          <w:szCs w:val="22"/>
          <w:lang w:val="it-IT"/>
        </w:rPr>
        <w:t>gamma</w:t>
      </w:r>
      <w:r w:rsidRPr="005D6823">
        <w:rPr>
          <w:rFonts w:eastAsia="Wingdings"/>
          <w:noProof/>
          <w:szCs w:val="22"/>
          <w:lang w:val="it-IT"/>
        </w:rPr>
        <w:noBreakHyphen/>
        <w:t>glutamiltransferasi</w:t>
      </w:r>
    </w:p>
    <w:p w14:paraId="18E0BB39" w14:textId="196287BA" w:rsidR="0004054E" w:rsidRPr="005D6823" w:rsidRDefault="0004054E" w:rsidP="0004054E">
      <w:pPr>
        <w:numPr>
          <w:ilvl w:val="0"/>
          <w:numId w:val="15"/>
        </w:numPr>
        <w:tabs>
          <w:tab w:val="left" w:pos="567"/>
        </w:tabs>
        <w:ind w:left="567" w:hanging="567"/>
        <w:rPr>
          <w:rFonts w:eastAsia="Wingdings"/>
          <w:szCs w:val="22"/>
          <w:lang w:val="it-IT"/>
        </w:rPr>
      </w:pPr>
      <w:r w:rsidRPr="005D6823">
        <w:rPr>
          <w:rFonts w:eastAsia="Wingdings"/>
          <w:szCs w:val="22"/>
          <w:lang w:val="it-IT"/>
        </w:rPr>
        <w:t>aumento del livello di una proteina nel siero chiamata proteina C-reattiva, che aumenta in presenza di infiammazioni nell’organismo</w:t>
      </w:r>
    </w:p>
    <w:p w14:paraId="5E45C42E" w14:textId="3063A393" w:rsidR="0004054E"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 xml:space="preserve">bruciore </w:t>
      </w:r>
      <w:r w:rsidR="00CE3D06" w:rsidRPr="005D6823">
        <w:rPr>
          <w:rFonts w:eastAsia="Wingdings"/>
          <w:noProof/>
          <w:szCs w:val="22"/>
          <w:lang w:val="it-IT"/>
        </w:rPr>
        <w:t xml:space="preserve">allo </w:t>
      </w:r>
      <w:r w:rsidRPr="005D6823">
        <w:rPr>
          <w:rFonts w:eastAsia="Wingdings"/>
          <w:noProof/>
          <w:szCs w:val="22"/>
          <w:lang w:val="it-IT"/>
        </w:rPr>
        <w:t xml:space="preserve">stomaco causato da reflusso dei succhi gastrici, </w:t>
      </w:r>
      <w:r w:rsidR="0004054E" w:rsidRPr="005D6823">
        <w:rPr>
          <w:rFonts w:eastAsia="Wingdings"/>
          <w:noProof/>
          <w:szCs w:val="22"/>
          <w:lang w:val="it-IT"/>
        </w:rPr>
        <w:t>ulcera peptica</w:t>
      </w:r>
    </w:p>
    <w:p w14:paraId="43058804" w14:textId="3529518E" w:rsidR="0004054E" w:rsidRPr="005D6823" w:rsidRDefault="00A325B1">
      <w:pPr>
        <w:numPr>
          <w:ilvl w:val="0"/>
          <w:numId w:val="15"/>
        </w:numPr>
        <w:tabs>
          <w:tab w:val="left" w:pos="567"/>
        </w:tabs>
        <w:ind w:left="567" w:hanging="567"/>
        <w:rPr>
          <w:rFonts w:eastAsia="Wingdings"/>
          <w:szCs w:val="22"/>
          <w:lang w:val="it-IT"/>
        </w:rPr>
      </w:pPr>
      <w:del w:id="740" w:author="Author">
        <w:r w:rsidRPr="005D6823" w:rsidDel="00FF0EE7">
          <w:rPr>
            <w:rFonts w:eastAsia="Wingdings"/>
            <w:noProof/>
            <w:szCs w:val="22"/>
            <w:lang w:val="it-IT"/>
          </w:rPr>
          <w:delText xml:space="preserve">infiammazione della bocca, </w:delText>
        </w:r>
      </w:del>
      <w:r w:rsidR="0004054E" w:rsidRPr="005D6823">
        <w:rPr>
          <w:rFonts w:eastAsia="Wingdings"/>
          <w:noProof/>
          <w:szCs w:val="22"/>
          <w:lang w:val="it-IT"/>
        </w:rPr>
        <w:t xml:space="preserve">dolore </w:t>
      </w:r>
      <w:r w:rsidR="0065582A" w:rsidRPr="005D6823">
        <w:rPr>
          <w:rFonts w:eastAsia="Wingdings"/>
          <w:noProof/>
          <w:szCs w:val="22"/>
          <w:lang w:val="it-IT"/>
        </w:rPr>
        <w:t>alla</w:t>
      </w:r>
      <w:r w:rsidR="0004054E" w:rsidRPr="005D6823">
        <w:rPr>
          <w:rFonts w:eastAsia="Wingdings"/>
          <w:noProof/>
          <w:szCs w:val="22"/>
          <w:lang w:val="it-IT"/>
        </w:rPr>
        <w:t xml:space="preserve"> gola o </w:t>
      </w:r>
      <w:r w:rsidR="0065582A" w:rsidRPr="005D6823">
        <w:rPr>
          <w:rFonts w:eastAsia="Wingdings"/>
          <w:noProof/>
          <w:szCs w:val="22"/>
          <w:lang w:val="it-IT"/>
        </w:rPr>
        <w:t>alla</w:t>
      </w:r>
      <w:r w:rsidR="0004054E" w:rsidRPr="005D6823">
        <w:rPr>
          <w:rFonts w:eastAsia="Wingdings"/>
          <w:noProof/>
          <w:szCs w:val="22"/>
          <w:lang w:val="it-IT"/>
        </w:rPr>
        <w:t xml:space="preserve"> bocca, secchezza della bocca, sanguinamento delle gengive</w:t>
      </w:r>
    </w:p>
    <w:p w14:paraId="42EB3D70" w14:textId="2143DA8B"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gonfiore addominale o senso di fastidio o indigestione</w:t>
      </w:r>
    </w:p>
    <w:p w14:paraId="55A0D32B" w14:textId="77777777"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sanguinamento (emorragia) dello stomaco (i sintomi includono: dolore allo stomaco, vomito con presenza di sangue)</w:t>
      </w:r>
    </w:p>
    <w:p w14:paraId="15D1FE87" w14:textId="77777777"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 xml:space="preserve">aumento del livello di bilirubina nel sangue </w:t>
      </w:r>
      <w:r w:rsidRPr="005D6823">
        <w:rPr>
          <w:rFonts w:eastAsia="Wingdings"/>
          <w:noProof/>
          <w:szCs w:val="22"/>
          <w:lang w:val="it-IT"/>
        </w:rPr>
        <w:noBreakHyphen/>
        <w:t xml:space="preserve"> la sostanza gialla di degradazione del pigmento del sangue (i sintomi includono: urina di colore ambrato scuro)</w:t>
      </w:r>
    </w:p>
    <w:p w14:paraId="341E35B8" w14:textId="77777777"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dolori al sistema scheletrico o al collo</w:t>
      </w:r>
    </w:p>
    <w:p w14:paraId="61B5790A" w14:textId="4C493B23" w:rsidR="0004054E" w:rsidRPr="005D6823" w:rsidRDefault="0004054E" w:rsidP="0004054E">
      <w:pPr>
        <w:numPr>
          <w:ilvl w:val="0"/>
          <w:numId w:val="15"/>
        </w:numPr>
        <w:tabs>
          <w:tab w:val="left" w:pos="567"/>
        </w:tabs>
        <w:ind w:left="567" w:hanging="567"/>
        <w:rPr>
          <w:rFonts w:eastAsia="Wingdings"/>
          <w:szCs w:val="22"/>
          <w:lang w:val="it-IT"/>
        </w:rPr>
      </w:pPr>
      <w:r w:rsidRPr="005D6823">
        <w:rPr>
          <w:rFonts w:eastAsia="Wingdings"/>
          <w:szCs w:val="22"/>
          <w:lang w:val="it-IT"/>
        </w:rPr>
        <w:lastRenderedPageBreak/>
        <w:t xml:space="preserve">dolore causato da un’infiammazione della membrana che circonda i tendini, solitamente </w:t>
      </w:r>
      <w:r w:rsidR="0065582A" w:rsidRPr="005D6823">
        <w:rPr>
          <w:rFonts w:eastAsia="Wingdings"/>
          <w:szCs w:val="22"/>
          <w:lang w:val="it-IT"/>
        </w:rPr>
        <w:t>d</w:t>
      </w:r>
      <w:r w:rsidRPr="005D6823">
        <w:rPr>
          <w:rFonts w:eastAsia="Wingdings"/>
          <w:szCs w:val="22"/>
          <w:lang w:val="it-IT"/>
        </w:rPr>
        <w:t xml:space="preserve">ei piedi o </w:t>
      </w:r>
      <w:r w:rsidR="0065582A" w:rsidRPr="005D6823">
        <w:rPr>
          <w:rFonts w:eastAsia="Wingdings"/>
          <w:szCs w:val="22"/>
          <w:lang w:val="it-IT"/>
        </w:rPr>
        <w:t>d</w:t>
      </w:r>
      <w:r w:rsidRPr="005D6823">
        <w:rPr>
          <w:rFonts w:eastAsia="Wingdings"/>
          <w:szCs w:val="22"/>
          <w:lang w:val="it-IT"/>
        </w:rPr>
        <w:t>elle mani</w:t>
      </w:r>
    </w:p>
    <w:p w14:paraId="05FFA1EC" w14:textId="3ED13885"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 xml:space="preserve">desquamazione della pelle, ispessimento anormale della pelle, arrossamento, lividi, dolore cutaneo, alterazioni del colore della pelle, </w:t>
      </w:r>
      <w:r w:rsidR="000C3FFC" w:rsidRPr="005D6823">
        <w:rPr>
          <w:rFonts w:eastAsia="Wingdings"/>
          <w:noProof/>
          <w:szCs w:val="22"/>
          <w:lang w:val="it-IT"/>
        </w:rPr>
        <w:t xml:space="preserve">aree piatte </w:t>
      </w:r>
      <w:r w:rsidR="007305B1" w:rsidRPr="005D6823">
        <w:rPr>
          <w:rFonts w:eastAsia="Wingdings"/>
          <w:noProof/>
          <w:szCs w:val="22"/>
          <w:lang w:val="it-IT"/>
        </w:rPr>
        <w:t>di colore alterato</w:t>
      </w:r>
      <w:r w:rsidR="00DF0833" w:rsidRPr="005D6823">
        <w:rPr>
          <w:rFonts w:eastAsia="Wingdings"/>
          <w:noProof/>
          <w:szCs w:val="22"/>
          <w:lang w:val="it-IT"/>
        </w:rPr>
        <w:t xml:space="preserve"> e piccole protuberanze in rilievo sulla pelle</w:t>
      </w:r>
      <w:r w:rsidR="0004054E" w:rsidRPr="005D6823">
        <w:rPr>
          <w:rFonts w:eastAsia="Wingdings"/>
          <w:noProof/>
          <w:szCs w:val="22"/>
          <w:lang w:val="it-IT"/>
        </w:rPr>
        <w:t>, verruche, malattia della pelle somigliante all’acne, possibile comparsa di zone</w:t>
      </w:r>
      <w:r w:rsidR="006F6C36" w:rsidRPr="005D6823">
        <w:rPr>
          <w:rFonts w:eastAsia="Wingdings"/>
          <w:noProof/>
          <w:szCs w:val="22"/>
          <w:lang w:val="it-IT"/>
        </w:rPr>
        <w:t xml:space="preserve"> cutanee</w:t>
      </w:r>
      <w:r w:rsidR="00DB6FE3" w:rsidRPr="005D6823">
        <w:rPr>
          <w:rFonts w:eastAsia="Wingdings"/>
          <w:noProof/>
          <w:szCs w:val="22"/>
          <w:lang w:val="it-IT"/>
        </w:rPr>
        <w:t xml:space="preserve"> </w:t>
      </w:r>
      <w:r w:rsidR="0004054E" w:rsidRPr="005D6823">
        <w:rPr>
          <w:rFonts w:eastAsia="Wingdings"/>
          <w:noProof/>
          <w:szCs w:val="22"/>
          <w:lang w:val="it-IT"/>
        </w:rPr>
        <w:t>arrossate</w:t>
      </w:r>
      <w:r w:rsidR="003D70C4" w:rsidRPr="005D6823">
        <w:rPr>
          <w:rFonts w:eastAsia="Wingdings"/>
          <w:noProof/>
          <w:szCs w:val="22"/>
          <w:lang w:val="it-IT"/>
        </w:rPr>
        <w:t>,</w:t>
      </w:r>
      <w:r w:rsidR="006F6C36" w:rsidRPr="005D6823">
        <w:rPr>
          <w:rFonts w:eastAsia="Wingdings"/>
          <w:noProof/>
          <w:szCs w:val="22"/>
          <w:lang w:val="it-IT"/>
        </w:rPr>
        <w:t xml:space="preserve"> simmetriche</w:t>
      </w:r>
      <w:r w:rsidR="0004054E" w:rsidRPr="005D6823">
        <w:rPr>
          <w:rFonts w:eastAsia="Wingdings"/>
          <w:noProof/>
          <w:szCs w:val="22"/>
          <w:lang w:val="it-IT"/>
        </w:rPr>
        <w:t xml:space="preserve"> </w:t>
      </w:r>
      <w:r w:rsidR="00DB6FE3" w:rsidRPr="005D6823">
        <w:rPr>
          <w:rFonts w:eastAsia="Wingdings"/>
          <w:noProof/>
          <w:szCs w:val="22"/>
          <w:lang w:val="it-IT"/>
        </w:rPr>
        <w:t xml:space="preserve">e </w:t>
      </w:r>
      <w:r w:rsidR="002F673E" w:rsidRPr="005D6823">
        <w:rPr>
          <w:rFonts w:eastAsia="Wingdings"/>
          <w:noProof/>
          <w:szCs w:val="22"/>
          <w:lang w:val="it-IT"/>
        </w:rPr>
        <w:t>in rilievo</w:t>
      </w:r>
      <w:r w:rsidR="003D70C4" w:rsidRPr="005D6823">
        <w:rPr>
          <w:rFonts w:eastAsia="Wingdings"/>
          <w:noProof/>
          <w:szCs w:val="22"/>
          <w:lang w:val="it-IT"/>
        </w:rPr>
        <w:t xml:space="preserve"> </w:t>
      </w:r>
      <w:r w:rsidR="0004054E" w:rsidRPr="005D6823">
        <w:rPr>
          <w:rFonts w:eastAsia="Wingdings"/>
          <w:noProof/>
          <w:szCs w:val="22"/>
          <w:lang w:val="it-IT"/>
        </w:rPr>
        <w:t xml:space="preserve">su tutto il corpo, </w:t>
      </w:r>
      <w:r w:rsidRPr="005D6823">
        <w:rPr>
          <w:rFonts w:eastAsia="Wingdings"/>
          <w:noProof/>
          <w:szCs w:val="22"/>
          <w:lang w:val="it-IT"/>
        </w:rPr>
        <w:t>perdita di capelli</w:t>
      </w:r>
    </w:p>
    <w:p w14:paraId="3AF3988D" w14:textId="77777777"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gonfiore al volto dovuto alla presenza di liquidi in eccesso</w:t>
      </w:r>
    </w:p>
    <w:p w14:paraId="2E302D72" w14:textId="77777777"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sudorazione notturna, aumento della sudorazione</w:t>
      </w:r>
    </w:p>
    <w:p w14:paraId="094C2830" w14:textId="77777777" w:rsidR="001D63CD" w:rsidRPr="005D6823" w:rsidRDefault="00A325B1">
      <w:pPr>
        <w:numPr>
          <w:ilvl w:val="0"/>
          <w:numId w:val="15"/>
        </w:numPr>
        <w:tabs>
          <w:tab w:val="left" w:pos="567"/>
        </w:tabs>
        <w:ind w:left="567" w:hanging="567"/>
        <w:rPr>
          <w:rFonts w:eastAsia="Wingdings"/>
          <w:noProof/>
          <w:szCs w:val="22"/>
          <w:lang w:val="it-IT"/>
        </w:rPr>
      </w:pPr>
      <w:r w:rsidRPr="005D6823">
        <w:rPr>
          <w:rFonts w:eastAsia="Wingdings"/>
          <w:noProof/>
          <w:szCs w:val="22"/>
          <w:lang w:val="it-IT"/>
        </w:rPr>
        <w:t>incapacità di raggiungere o mantenere un’erezione</w:t>
      </w:r>
    </w:p>
    <w:p w14:paraId="6230226A" w14:textId="5ABF6DBF" w:rsidR="00F51CD8"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brividi, sindrome simil</w:t>
      </w:r>
      <w:r w:rsidRPr="005D6823">
        <w:rPr>
          <w:rFonts w:eastAsia="Wingdings"/>
          <w:noProof/>
          <w:szCs w:val="22"/>
          <w:lang w:val="it-IT"/>
        </w:rPr>
        <w:noBreakHyphen/>
        <w:t>influenzale</w:t>
      </w:r>
    </w:p>
    <w:p w14:paraId="692383AA" w14:textId="77777777" w:rsidR="0004054E" w:rsidRPr="005D6823" w:rsidRDefault="0004054E" w:rsidP="0004054E">
      <w:pPr>
        <w:numPr>
          <w:ilvl w:val="0"/>
          <w:numId w:val="15"/>
        </w:numPr>
        <w:tabs>
          <w:tab w:val="left" w:pos="567"/>
        </w:tabs>
        <w:ind w:left="567" w:hanging="567"/>
        <w:rPr>
          <w:rFonts w:eastAsia="Wingdings"/>
          <w:szCs w:val="22"/>
          <w:lang w:val="it-IT"/>
        </w:rPr>
      </w:pPr>
      <w:r w:rsidRPr="005D6823">
        <w:rPr>
          <w:rFonts w:eastAsia="Wingdings"/>
          <w:noProof/>
          <w:szCs w:val="22"/>
          <w:lang w:val="it-IT"/>
        </w:rPr>
        <w:t>herpes zoster</w:t>
      </w:r>
    </w:p>
    <w:p w14:paraId="127F0CC4" w14:textId="77777777" w:rsidR="0004054E" w:rsidRPr="005D6823" w:rsidRDefault="0004054E" w:rsidP="0004054E">
      <w:pPr>
        <w:numPr>
          <w:ilvl w:val="0"/>
          <w:numId w:val="15"/>
        </w:numPr>
        <w:tabs>
          <w:tab w:val="left" w:pos="567"/>
        </w:tabs>
        <w:ind w:left="567" w:hanging="567"/>
        <w:rPr>
          <w:rFonts w:eastAsia="Wingdings"/>
          <w:szCs w:val="22"/>
          <w:lang w:val="it-IT"/>
        </w:rPr>
      </w:pPr>
      <w:r w:rsidRPr="005D6823">
        <w:rPr>
          <w:rFonts w:eastAsia="Wingdings"/>
          <w:noProof/>
          <w:szCs w:val="22"/>
          <w:lang w:val="it-IT"/>
        </w:rPr>
        <w:t>iperattività della tiroide, con accelerazione del metabolismo corporeo; ciò può causare molti sintomi, come perdita di peso, tremori alle mani, battito cardiaco rapido o irregolare</w:t>
      </w:r>
    </w:p>
    <w:p w14:paraId="2F198648" w14:textId="77777777" w:rsidR="0004054E" w:rsidRPr="005D6823" w:rsidRDefault="0004054E" w:rsidP="0004054E">
      <w:pPr>
        <w:numPr>
          <w:ilvl w:val="0"/>
          <w:numId w:val="15"/>
        </w:numPr>
        <w:tabs>
          <w:tab w:val="left" w:pos="567"/>
        </w:tabs>
        <w:ind w:left="567" w:hanging="567"/>
        <w:rPr>
          <w:rFonts w:eastAsia="Wingdings"/>
          <w:szCs w:val="22"/>
          <w:lang w:val="it-IT"/>
        </w:rPr>
      </w:pPr>
      <w:r w:rsidRPr="005D6823">
        <w:rPr>
          <w:rFonts w:eastAsia="Wingdings"/>
          <w:noProof/>
          <w:szCs w:val="22"/>
          <w:lang w:val="it-IT"/>
        </w:rPr>
        <w:t>aumento di peso</w:t>
      </w:r>
    </w:p>
    <w:p w14:paraId="01415226" w14:textId="77777777" w:rsidR="0004054E" w:rsidRPr="005D6823" w:rsidRDefault="0004054E" w:rsidP="0004054E">
      <w:pPr>
        <w:numPr>
          <w:ilvl w:val="0"/>
          <w:numId w:val="15"/>
        </w:numPr>
        <w:tabs>
          <w:tab w:val="left" w:pos="567"/>
        </w:tabs>
        <w:ind w:left="567" w:hanging="567"/>
        <w:rPr>
          <w:rFonts w:eastAsia="Wingdings"/>
          <w:szCs w:val="22"/>
          <w:lang w:val="it-IT"/>
        </w:rPr>
      </w:pPr>
      <w:r w:rsidRPr="005D6823">
        <w:rPr>
          <w:rFonts w:eastAsia="Wingdings"/>
          <w:noProof/>
          <w:szCs w:val="22"/>
          <w:lang w:val="it-IT"/>
        </w:rPr>
        <w:t>ansia</w:t>
      </w:r>
    </w:p>
    <w:p w14:paraId="41F9350D" w14:textId="3700F519" w:rsidR="0004054E" w:rsidRPr="005D6823" w:rsidRDefault="0004054E" w:rsidP="0004054E">
      <w:pPr>
        <w:numPr>
          <w:ilvl w:val="0"/>
          <w:numId w:val="15"/>
        </w:numPr>
        <w:tabs>
          <w:tab w:val="left" w:pos="567"/>
        </w:tabs>
        <w:ind w:left="567" w:hanging="567"/>
        <w:rPr>
          <w:rFonts w:eastAsia="Wingdings"/>
          <w:szCs w:val="22"/>
          <w:lang w:val="it-IT"/>
        </w:rPr>
      </w:pPr>
      <w:r w:rsidRPr="005D6823">
        <w:rPr>
          <w:rFonts w:eastAsia="Wingdings"/>
          <w:noProof/>
          <w:szCs w:val="22"/>
          <w:lang w:val="it-IT"/>
        </w:rPr>
        <w:t xml:space="preserve">problemi cardiaci, dolore toracico localizzato al lato sinistro, disfunzione del ventricolo sinistro, alterazioni del battito cardiaco, battito cardiaco rapido, aumento del livello di una proteina </w:t>
      </w:r>
      <w:r w:rsidR="002F3930" w:rsidRPr="005D6823">
        <w:rPr>
          <w:rFonts w:eastAsia="Wingdings"/>
          <w:noProof/>
          <w:szCs w:val="22"/>
          <w:lang w:val="it-IT"/>
        </w:rPr>
        <w:t xml:space="preserve">nel siero </w:t>
      </w:r>
      <w:r w:rsidRPr="005D6823">
        <w:rPr>
          <w:rFonts w:eastAsia="Wingdings"/>
          <w:noProof/>
          <w:szCs w:val="22"/>
          <w:lang w:val="it-IT"/>
        </w:rPr>
        <w:t>chiamata peptide natriuretico cerebrale, che può aumentare quando il cuore non pompa il sangue come dovrebbe</w:t>
      </w:r>
    </w:p>
    <w:p w14:paraId="107504E0" w14:textId="7B7225C6" w:rsidR="0004054E" w:rsidRPr="005D6823" w:rsidRDefault="0004054E" w:rsidP="0004054E">
      <w:pPr>
        <w:numPr>
          <w:ilvl w:val="0"/>
          <w:numId w:val="15"/>
        </w:numPr>
        <w:tabs>
          <w:tab w:val="left" w:pos="567"/>
        </w:tabs>
        <w:ind w:left="567" w:hanging="567"/>
        <w:rPr>
          <w:rFonts w:eastAsia="Wingdings"/>
          <w:szCs w:val="22"/>
          <w:lang w:val="it-IT"/>
        </w:rPr>
      </w:pPr>
      <w:r w:rsidRPr="005D6823">
        <w:rPr>
          <w:rFonts w:eastAsia="Wingdings"/>
          <w:noProof/>
          <w:szCs w:val="22"/>
          <w:lang w:val="it-IT"/>
        </w:rPr>
        <w:t xml:space="preserve">restringimento dei vasi sanguigni, circolazione sanguigna inadeguata, aumento improvviso della pressione </w:t>
      </w:r>
      <w:r w:rsidR="0065582A" w:rsidRPr="005D6823">
        <w:rPr>
          <w:rFonts w:eastAsia="Wingdings"/>
          <w:noProof/>
          <w:szCs w:val="22"/>
          <w:lang w:val="it-IT"/>
        </w:rPr>
        <w:t>sanguigna</w:t>
      </w:r>
    </w:p>
    <w:p w14:paraId="7448B973" w14:textId="766D9EB1" w:rsidR="0004054E" w:rsidRPr="005D6823" w:rsidRDefault="0004054E" w:rsidP="0004054E">
      <w:pPr>
        <w:numPr>
          <w:ilvl w:val="0"/>
          <w:numId w:val="15"/>
        </w:numPr>
        <w:tabs>
          <w:tab w:val="left" w:pos="567"/>
        </w:tabs>
        <w:ind w:left="567" w:hanging="567"/>
        <w:rPr>
          <w:rFonts w:eastAsia="Wingdings"/>
          <w:szCs w:val="22"/>
          <w:lang w:val="it-IT"/>
        </w:rPr>
      </w:pPr>
      <w:r w:rsidRPr="005D6823">
        <w:rPr>
          <w:rFonts w:eastAsia="Wingdings"/>
          <w:noProof/>
          <w:szCs w:val="22"/>
          <w:lang w:val="it-IT"/>
        </w:rPr>
        <w:t>ostruzione delle vene dell’occhio</w:t>
      </w:r>
    </w:p>
    <w:p w14:paraId="24FF53D6" w14:textId="77777777" w:rsidR="0004054E" w:rsidRPr="005D6823" w:rsidRDefault="0004054E" w:rsidP="0004054E">
      <w:pPr>
        <w:numPr>
          <w:ilvl w:val="0"/>
          <w:numId w:val="15"/>
        </w:numPr>
        <w:tabs>
          <w:tab w:val="left" w:pos="567"/>
        </w:tabs>
        <w:ind w:left="567" w:hanging="567"/>
        <w:rPr>
          <w:rFonts w:eastAsia="Wingdings"/>
          <w:szCs w:val="22"/>
          <w:lang w:val="it-IT"/>
        </w:rPr>
      </w:pPr>
      <w:r w:rsidRPr="005D6823">
        <w:rPr>
          <w:rFonts w:eastAsia="Wingdings"/>
          <w:noProof/>
          <w:szCs w:val="22"/>
          <w:lang w:val="it-IT"/>
        </w:rPr>
        <w:t>noduli rossi dolorosi, dolore cutaneo, arrossamento cutaneo (infiammazione del tessuto adiposo sottocutaneo)</w:t>
      </w:r>
    </w:p>
    <w:p w14:paraId="43D73BB5" w14:textId="5DB0FB7E" w:rsidR="001D63CD" w:rsidRPr="005D6823" w:rsidRDefault="0004054E" w:rsidP="00127CDF">
      <w:pPr>
        <w:numPr>
          <w:ilvl w:val="0"/>
          <w:numId w:val="15"/>
        </w:numPr>
        <w:tabs>
          <w:tab w:val="left" w:pos="567"/>
        </w:tabs>
        <w:ind w:left="567" w:hanging="567"/>
        <w:rPr>
          <w:rFonts w:eastAsia="Wingdings"/>
          <w:spacing w:val="-2"/>
          <w:szCs w:val="22"/>
          <w:lang w:val="it-IT"/>
        </w:rPr>
      </w:pPr>
      <w:r w:rsidRPr="005D6823">
        <w:rPr>
          <w:rFonts w:eastAsia="Wingdings"/>
          <w:noProof/>
          <w:szCs w:val="22"/>
          <w:lang w:val="it-IT"/>
        </w:rPr>
        <w:t>disordini metabolici causati dai prodotti di degradazione delle cellule tumorali morenti</w:t>
      </w:r>
    </w:p>
    <w:p w14:paraId="7867545B" w14:textId="77777777" w:rsidR="0004054E" w:rsidRPr="005D6823" w:rsidRDefault="0004054E">
      <w:pPr>
        <w:tabs>
          <w:tab w:val="left" w:pos="567"/>
        </w:tabs>
        <w:rPr>
          <w:rFonts w:eastAsia="Wingdings"/>
          <w:spacing w:val="-2"/>
          <w:szCs w:val="22"/>
          <w:lang w:val="it-IT"/>
        </w:rPr>
      </w:pPr>
    </w:p>
    <w:p w14:paraId="331A5616" w14:textId="77777777" w:rsidR="001D63CD" w:rsidRPr="005D6823" w:rsidRDefault="00A325B1">
      <w:pPr>
        <w:keepNext/>
        <w:tabs>
          <w:tab w:val="left" w:pos="567"/>
        </w:tabs>
        <w:rPr>
          <w:rFonts w:eastAsia="Wingdings"/>
          <w:szCs w:val="22"/>
          <w:lang w:val="it-IT"/>
        </w:rPr>
      </w:pPr>
      <w:r w:rsidRPr="005D6823">
        <w:rPr>
          <w:rFonts w:eastAsia="Wingdings"/>
          <w:b/>
          <w:noProof/>
          <w:spacing w:val="-2"/>
          <w:szCs w:val="22"/>
          <w:lang w:val="it-IT"/>
        </w:rPr>
        <w:t>Effetti indesiderati non comuni</w:t>
      </w:r>
      <w:r w:rsidRPr="005D6823">
        <w:rPr>
          <w:rFonts w:eastAsia="Wingdings"/>
          <w:noProof/>
          <w:spacing w:val="-2"/>
          <w:szCs w:val="22"/>
          <w:lang w:val="it-IT"/>
        </w:rPr>
        <w:t xml:space="preserve"> (possono interessare fino a 1 persona su 100):</w:t>
      </w:r>
    </w:p>
    <w:p w14:paraId="545558F0" w14:textId="77777777" w:rsidR="001D63CD" w:rsidRPr="007F343E" w:rsidRDefault="00A325B1" w:rsidP="00250ED8">
      <w:pPr>
        <w:numPr>
          <w:ilvl w:val="0"/>
          <w:numId w:val="15"/>
        </w:numPr>
        <w:tabs>
          <w:tab w:val="left" w:pos="567"/>
        </w:tabs>
        <w:ind w:left="567" w:hanging="567"/>
        <w:rPr>
          <w:rFonts w:eastAsia="Wingdings"/>
          <w:lang w:val="it-IT"/>
        </w:rPr>
      </w:pPr>
      <w:r w:rsidRPr="0093625E">
        <w:rPr>
          <w:rFonts w:eastAsia="Wingdings"/>
          <w:lang w:val="it-IT"/>
        </w:rPr>
        <w:t>stenosi dell’arteria renale (restringimento dei vasi sanguigni in uno o entrambi i reni)</w:t>
      </w:r>
    </w:p>
    <w:p w14:paraId="6941D1DE" w14:textId="77777777" w:rsidR="001D63CD" w:rsidRPr="007F343E" w:rsidRDefault="00A325B1" w:rsidP="00250ED8">
      <w:pPr>
        <w:numPr>
          <w:ilvl w:val="0"/>
          <w:numId w:val="15"/>
        </w:numPr>
        <w:tabs>
          <w:tab w:val="left" w:pos="567"/>
        </w:tabs>
        <w:ind w:left="567" w:hanging="567"/>
        <w:rPr>
          <w:rFonts w:eastAsia="Wingdings"/>
          <w:lang w:val="it-IT"/>
        </w:rPr>
      </w:pPr>
      <w:r w:rsidRPr="0093625E">
        <w:rPr>
          <w:rFonts w:eastAsia="Wingdings"/>
          <w:lang w:val="it-IT"/>
        </w:rPr>
        <w:t>problemi circolatori nella milza</w:t>
      </w:r>
    </w:p>
    <w:p w14:paraId="1D1D13F5" w14:textId="59DDB99B" w:rsidR="001D63CD" w:rsidRPr="005D6823" w:rsidRDefault="00A325B1" w:rsidP="00250ED8">
      <w:pPr>
        <w:numPr>
          <w:ilvl w:val="0"/>
          <w:numId w:val="15"/>
        </w:numPr>
        <w:tabs>
          <w:tab w:val="left" w:pos="567"/>
        </w:tabs>
        <w:ind w:left="567" w:hanging="567"/>
        <w:rPr>
          <w:rFonts w:eastAsia="Wingdings"/>
          <w:noProof/>
          <w:szCs w:val="22"/>
          <w:lang w:val="it-IT"/>
        </w:rPr>
      </w:pPr>
      <w:del w:id="741" w:author="Author">
        <w:r w:rsidRPr="0093625E" w:rsidDel="00FF0EE7">
          <w:rPr>
            <w:rFonts w:eastAsia="Wingdings"/>
            <w:lang w:val="it-IT"/>
          </w:rPr>
          <w:delText>danni</w:delText>
        </w:r>
        <w:r w:rsidRPr="005D6823" w:rsidDel="00FF0EE7">
          <w:rPr>
            <w:rFonts w:eastAsia="Wingdings"/>
            <w:noProof/>
            <w:szCs w:val="22"/>
            <w:lang w:val="it-IT"/>
          </w:rPr>
          <w:delText xml:space="preserve"> al fegato, </w:delText>
        </w:r>
      </w:del>
      <w:r w:rsidRPr="005D6823">
        <w:rPr>
          <w:rFonts w:eastAsia="Wingdings"/>
          <w:noProof/>
          <w:szCs w:val="22"/>
          <w:lang w:val="it-IT"/>
        </w:rPr>
        <w:t>ittero (i sintomi includono:</w:t>
      </w:r>
      <w:r w:rsidRPr="005D6823">
        <w:rPr>
          <w:rFonts w:eastAsia="Wingdings"/>
          <w:szCs w:val="22"/>
          <w:lang w:val="it-IT"/>
        </w:rPr>
        <w:t xml:space="preserve"> </w:t>
      </w:r>
      <w:r w:rsidRPr="005D6823">
        <w:rPr>
          <w:rFonts w:eastAsia="Wingdings"/>
          <w:noProof/>
          <w:szCs w:val="22"/>
          <w:lang w:val="it-IT"/>
        </w:rPr>
        <w:t>ingiallimento della pelle e degli occhi)</w:t>
      </w:r>
    </w:p>
    <w:p w14:paraId="7F935D77" w14:textId="77777777" w:rsidR="001D63CD" w:rsidRPr="005D6823" w:rsidRDefault="00A325B1" w:rsidP="00250ED8">
      <w:pPr>
        <w:numPr>
          <w:ilvl w:val="0"/>
          <w:numId w:val="15"/>
        </w:numPr>
        <w:tabs>
          <w:tab w:val="left" w:pos="567"/>
        </w:tabs>
        <w:ind w:left="567" w:hanging="567"/>
        <w:rPr>
          <w:rFonts w:eastAsia="Wingdings"/>
          <w:noProof/>
          <w:szCs w:val="22"/>
          <w:lang w:val="it-IT"/>
        </w:rPr>
      </w:pPr>
      <w:r w:rsidRPr="005D6823">
        <w:rPr>
          <w:rFonts w:eastAsia="Wingdings"/>
          <w:noProof/>
          <w:lang w:val="it-IT"/>
        </w:rPr>
        <w:t>mal di testa, confusione, crisi convulsive, e perdita della vista, che possono essere sintomi di una condizione cerebrale nota come Sindrome da encefalopatia posteriore reversibile (PRES)</w:t>
      </w:r>
    </w:p>
    <w:p w14:paraId="0355BFF1" w14:textId="77777777" w:rsidR="001D63CD" w:rsidRPr="005D6823" w:rsidRDefault="001D63CD">
      <w:pPr>
        <w:tabs>
          <w:tab w:val="left" w:pos="567"/>
        </w:tabs>
        <w:rPr>
          <w:rFonts w:eastAsia="Wingdings"/>
          <w:noProof/>
          <w:spacing w:val="-2"/>
          <w:szCs w:val="22"/>
          <w:lang w:val="it-IT"/>
        </w:rPr>
      </w:pPr>
    </w:p>
    <w:p w14:paraId="0BB12951" w14:textId="77777777" w:rsidR="001D63CD" w:rsidRPr="005D6823" w:rsidRDefault="00A325B1">
      <w:pPr>
        <w:tabs>
          <w:tab w:val="left" w:pos="567"/>
        </w:tabs>
        <w:rPr>
          <w:rFonts w:eastAsia="Wingdings"/>
          <w:bCs/>
          <w:noProof/>
          <w:szCs w:val="22"/>
          <w:lang w:val="it-IT"/>
        </w:rPr>
      </w:pPr>
      <w:r w:rsidRPr="005D6823">
        <w:rPr>
          <w:rFonts w:eastAsia="Wingdings"/>
          <w:b/>
          <w:noProof/>
          <w:szCs w:val="22"/>
          <w:lang w:val="it-IT"/>
        </w:rPr>
        <w:t>Non nota</w:t>
      </w:r>
      <w:r w:rsidRPr="005D6823">
        <w:rPr>
          <w:rFonts w:eastAsia="Wingdings"/>
          <w:noProof/>
          <w:szCs w:val="22"/>
          <w:lang w:val="it-IT"/>
        </w:rPr>
        <w:t xml:space="preserve"> (la frequenza non pu</w:t>
      </w:r>
      <w:r w:rsidRPr="005D6823">
        <w:rPr>
          <w:rFonts w:eastAsia="Wingdings"/>
          <w:bCs/>
          <w:noProof/>
          <w:szCs w:val="22"/>
          <w:lang w:val="it-IT"/>
        </w:rPr>
        <w:t>ò</w:t>
      </w:r>
      <w:r w:rsidRPr="005D6823">
        <w:rPr>
          <w:rFonts w:eastAsia="Wingdings"/>
          <w:noProof/>
          <w:szCs w:val="22"/>
          <w:lang w:val="it-IT"/>
        </w:rPr>
        <w:t xml:space="preserve"> essere definita sulla base dei dati disponibili</w:t>
      </w:r>
      <w:r w:rsidRPr="005D6823">
        <w:rPr>
          <w:rFonts w:eastAsia="Wingdings"/>
          <w:bCs/>
          <w:noProof/>
          <w:szCs w:val="22"/>
          <w:lang w:val="it-IT"/>
        </w:rPr>
        <w:t>):</w:t>
      </w:r>
    </w:p>
    <w:p w14:paraId="268AB4B6" w14:textId="77777777" w:rsidR="001D63CD" w:rsidRPr="005D6823" w:rsidRDefault="00A325B1">
      <w:pPr>
        <w:numPr>
          <w:ilvl w:val="0"/>
          <w:numId w:val="15"/>
        </w:numPr>
        <w:tabs>
          <w:tab w:val="left" w:pos="567"/>
        </w:tabs>
        <w:ind w:left="567" w:hanging="567"/>
        <w:rPr>
          <w:rFonts w:eastAsia="Wingdings"/>
          <w:noProof/>
          <w:szCs w:val="22"/>
          <w:lang w:val="it-IT"/>
        </w:rPr>
      </w:pPr>
      <w:r w:rsidRPr="005D6823">
        <w:rPr>
          <w:rFonts w:eastAsia="Wingdings"/>
          <w:noProof/>
          <w:szCs w:val="22"/>
          <w:lang w:val="it-IT"/>
        </w:rPr>
        <w:t>la ricorrenza (riattivazione) della infezione da epatite B se si è avuta l’epatite B in passato (una infezione del fegato)</w:t>
      </w:r>
    </w:p>
    <w:p w14:paraId="32436B02" w14:textId="77777777" w:rsidR="001D63CD" w:rsidRPr="005D6823" w:rsidRDefault="00A325B1">
      <w:pPr>
        <w:numPr>
          <w:ilvl w:val="0"/>
          <w:numId w:val="15"/>
        </w:numPr>
        <w:tabs>
          <w:tab w:val="left" w:pos="567"/>
        </w:tabs>
        <w:ind w:left="567" w:hanging="567"/>
        <w:rPr>
          <w:rFonts w:eastAsia="Wingdings"/>
          <w:noProof/>
          <w:szCs w:val="22"/>
          <w:lang w:val="it-IT"/>
        </w:rPr>
      </w:pPr>
      <w:r w:rsidRPr="005D6823">
        <w:rPr>
          <w:rFonts w:eastAsia="Wingdings"/>
          <w:noProof/>
          <w:szCs w:val="22"/>
          <w:lang w:val="it-IT"/>
        </w:rPr>
        <w:t>eruzioni cutanee fastidiose con formazione di vesciche o esfoliazione cutanea diffuse in tutto il corpo e associate a stanchezza. Informi immediatamente il medico se manifesta questi sintomi.</w:t>
      </w:r>
    </w:p>
    <w:p w14:paraId="5F6CEABD" w14:textId="77777777" w:rsidR="001D63CD" w:rsidRPr="005D6823" w:rsidRDefault="00A325B1">
      <w:pPr>
        <w:numPr>
          <w:ilvl w:val="0"/>
          <w:numId w:val="15"/>
        </w:numPr>
        <w:tabs>
          <w:tab w:val="left" w:pos="567"/>
        </w:tabs>
        <w:ind w:left="567" w:hanging="567"/>
        <w:rPr>
          <w:rFonts w:eastAsia="Wingdings"/>
          <w:noProof/>
          <w:szCs w:val="22"/>
          <w:lang w:val="it-IT"/>
        </w:rPr>
      </w:pPr>
      <w:r w:rsidRPr="005D6823">
        <w:rPr>
          <w:rFonts w:eastAsia="Wingdings"/>
          <w:noProof/>
          <w:szCs w:val="22"/>
          <w:lang w:val="it-IT"/>
        </w:rPr>
        <w:t>dilatazione e indebolimento della parete di un vaso sanguigno o una lacerazione della parete di un vaso sanguigno (aneurismi e dissezioni arteriose).</w:t>
      </w:r>
    </w:p>
    <w:p w14:paraId="73AF40F0" w14:textId="77777777" w:rsidR="00B20CDF" w:rsidRPr="005D6823" w:rsidRDefault="00B20CDF">
      <w:pPr>
        <w:tabs>
          <w:tab w:val="left" w:pos="567"/>
        </w:tabs>
        <w:rPr>
          <w:ins w:id="742" w:author="Author"/>
          <w:rFonts w:eastAsia="Wingdings"/>
          <w:spacing w:val="-2"/>
          <w:szCs w:val="22"/>
          <w:lang w:val="it-IT"/>
        </w:rPr>
      </w:pPr>
    </w:p>
    <w:p w14:paraId="71FAEC04" w14:textId="1E6C705A" w:rsidR="00FF0EE7" w:rsidRPr="005D6823" w:rsidRDefault="00FF0EE7" w:rsidP="00FF0EE7">
      <w:pPr>
        <w:rPr>
          <w:ins w:id="743" w:author="Author"/>
          <w:b/>
          <w:bCs/>
          <w:szCs w:val="22"/>
          <w:lang w:val="it-IT"/>
        </w:rPr>
      </w:pPr>
      <w:ins w:id="744" w:author="Author">
        <w:r w:rsidRPr="005D6823">
          <w:rPr>
            <w:b/>
            <w:bCs/>
            <w:szCs w:val="22"/>
            <w:lang w:val="it-IT"/>
          </w:rPr>
          <w:t xml:space="preserve">Ulteriori effetti indesiderati segnalati quando ponatinib è stato usato in combinazione con </w:t>
        </w:r>
        <w:del w:id="745" w:author="Author">
          <w:r w:rsidRPr="005D6823" w:rsidDel="00E86C50">
            <w:rPr>
              <w:b/>
              <w:bCs/>
              <w:szCs w:val="22"/>
              <w:lang w:val="it-IT"/>
            </w:rPr>
            <w:delText xml:space="preserve">la </w:delText>
          </w:r>
        </w:del>
        <w:r w:rsidRPr="005D6823">
          <w:rPr>
            <w:b/>
            <w:bCs/>
            <w:szCs w:val="22"/>
            <w:lang w:val="it-IT"/>
          </w:rPr>
          <w:t>chemioterapia nella LLA positiva al cromosoma Philadelphia:</w:t>
        </w:r>
      </w:ins>
    </w:p>
    <w:p w14:paraId="423D5222" w14:textId="77777777" w:rsidR="00FF0EE7" w:rsidRPr="005D6823" w:rsidRDefault="00FF0EE7" w:rsidP="00FF0EE7">
      <w:pPr>
        <w:rPr>
          <w:ins w:id="746" w:author="Author"/>
          <w:szCs w:val="22"/>
          <w:lang w:val="it-IT"/>
        </w:rPr>
      </w:pPr>
    </w:p>
    <w:p w14:paraId="4584C5C8" w14:textId="77777777" w:rsidR="00FF0EE7" w:rsidRPr="005D6823" w:rsidRDefault="00FF0EE7" w:rsidP="00FF0EE7">
      <w:pPr>
        <w:keepNext/>
        <w:rPr>
          <w:ins w:id="747" w:author="Author"/>
          <w:szCs w:val="22"/>
          <w:lang w:val="it-IT"/>
        </w:rPr>
      </w:pPr>
      <w:ins w:id="748" w:author="Author">
        <w:r w:rsidRPr="005D6823">
          <w:rPr>
            <w:b/>
            <w:szCs w:val="22"/>
            <w:lang w:val="it-IT"/>
          </w:rPr>
          <w:t xml:space="preserve">Effetti indesiderati molto comuni </w:t>
        </w:r>
        <w:r w:rsidRPr="005D6823">
          <w:rPr>
            <w:szCs w:val="22"/>
            <w:lang w:val="it-IT"/>
          </w:rPr>
          <w:t>(possono interessare più di 1 persona su 10):</w:t>
        </w:r>
      </w:ins>
    </w:p>
    <w:p w14:paraId="11A464EC" w14:textId="77777777" w:rsidR="00FF0EE7" w:rsidRPr="005D6823" w:rsidRDefault="00FF0EE7" w:rsidP="00FF0EE7">
      <w:pPr>
        <w:numPr>
          <w:ilvl w:val="0"/>
          <w:numId w:val="13"/>
        </w:numPr>
        <w:tabs>
          <w:tab w:val="clear" w:pos="567"/>
        </w:tabs>
        <w:rPr>
          <w:ins w:id="749" w:author="Author"/>
          <w:szCs w:val="22"/>
          <w:lang w:val="it-IT"/>
        </w:rPr>
      </w:pPr>
      <w:ins w:id="750" w:author="Author">
        <w:r w:rsidRPr="005D6823">
          <w:rPr>
            <w:szCs w:val="22"/>
            <w:lang w:val="it-IT"/>
          </w:rPr>
          <w:t xml:space="preserve">alterazioni dei livelli ematici: </w:t>
        </w:r>
      </w:ins>
    </w:p>
    <w:p w14:paraId="6AC06E59" w14:textId="77777777" w:rsidR="00FF0EE7" w:rsidRPr="005D6823" w:rsidRDefault="00FF0EE7" w:rsidP="00FF0EE7">
      <w:pPr>
        <w:ind w:left="1134" w:hanging="567"/>
        <w:rPr>
          <w:ins w:id="751" w:author="Author"/>
          <w:szCs w:val="22"/>
          <w:lang w:val="it-IT"/>
        </w:rPr>
      </w:pPr>
      <w:ins w:id="752" w:author="Author">
        <w:r w:rsidRPr="005D6823">
          <w:rPr>
            <w:szCs w:val="22"/>
            <w:lang w:val="it-IT"/>
          </w:rPr>
          <w:t>-</w:t>
        </w:r>
        <w:r w:rsidRPr="005D6823">
          <w:rPr>
            <w:szCs w:val="22"/>
            <w:lang w:val="it-IT"/>
          </w:rPr>
          <w:tab/>
          <w:t>aumento del numero di globuli bianchi</w:t>
        </w:r>
      </w:ins>
    </w:p>
    <w:p w14:paraId="73564A82" w14:textId="75DEF06D" w:rsidR="00FF0EE7" w:rsidRPr="005D6823" w:rsidRDefault="00FF0EE7" w:rsidP="00FF0EE7">
      <w:pPr>
        <w:ind w:left="1134" w:hanging="567"/>
        <w:rPr>
          <w:ins w:id="753" w:author="Author"/>
          <w:szCs w:val="22"/>
          <w:lang w:val="it-IT"/>
        </w:rPr>
      </w:pPr>
      <w:ins w:id="754" w:author="Author">
        <w:r w:rsidRPr="005D6823">
          <w:rPr>
            <w:szCs w:val="22"/>
            <w:lang w:val="it-IT"/>
          </w:rPr>
          <w:t>-</w:t>
        </w:r>
        <w:r w:rsidRPr="005D6823">
          <w:rPr>
            <w:szCs w:val="22"/>
            <w:lang w:val="it-IT"/>
          </w:rPr>
          <w:tab/>
          <w:t xml:space="preserve">aumento del livello di enzimi </w:t>
        </w:r>
        <w:r w:rsidR="005D6823" w:rsidRPr="005D6823">
          <w:rPr>
            <w:szCs w:val="22"/>
            <w:lang w:val="it-IT"/>
          </w:rPr>
          <w:t xml:space="preserve">sierici </w:t>
        </w:r>
        <w:r w:rsidRPr="005D6823">
          <w:rPr>
            <w:szCs w:val="22"/>
            <w:lang w:val="it-IT"/>
          </w:rPr>
          <w:t>chiamat</w:t>
        </w:r>
        <w:r w:rsidR="00897485">
          <w:rPr>
            <w:szCs w:val="22"/>
            <w:lang w:val="it-IT"/>
          </w:rPr>
          <w:t>i</w:t>
        </w:r>
        <w:del w:id="755" w:author="Author">
          <w:r w:rsidRPr="005D6823" w:rsidDel="00452EF7">
            <w:rPr>
              <w:szCs w:val="22"/>
              <w:lang w:val="it-IT"/>
            </w:rPr>
            <w:delText>i</w:delText>
          </w:r>
        </w:del>
        <w:r w:rsidRPr="005D6823">
          <w:rPr>
            <w:szCs w:val="22"/>
            <w:lang w:val="it-IT"/>
          </w:rPr>
          <w:t xml:space="preserve"> lattato deidrogenasi, possibile indicatore di un danno ai tessuti.</w:t>
        </w:r>
      </w:ins>
    </w:p>
    <w:p w14:paraId="507558EF" w14:textId="77777777" w:rsidR="00FF0EE7" w:rsidRPr="005D6823" w:rsidRDefault="00FF0EE7" w:rsidP="00FF0EE7">
      <w:pPr>
        <w:rPr>
          <w:ins w:id="756" w:author="Author"/>
          <w:szCs w:val="22"/>
          <w:lang w:val="it-IT"/>
        </w:rPr>
      </w:pPr>
    </w:p>
    <w:p w14:paraId="40E19E78" w14:textId="77777777" w:rsidR="00FF0EE7" w:rsidRPr="005D6823" w:rsidRDefault="00FF0EE7" w:rsidP="00FF0EE7">
      <w:pPr>
        <w:keepNext/>
        <w:rPr>
          <w:ins w:id="757" w:author="Author"/>
          <w:szCs w:val="22"/>
          <w:lang w:val="it-IT"/>
        </w:rPr>
      </w:pPr>
      <w:ins w:id="758" w:author="Author">
        <w:r w:rsidRPr="005D6823">
          <w:rPr>
            <w:b/>
            <w:szCs w:val="22"/>
            <w:lang w:val="it-IT"/>
          </w:rPr>
          <w:t xml:space="preserve">Effetti indesiderati comuni </w:t>
        </w:r>
        <w:r w:rsidRPr="005D6823">
          <w:rPr>
            <w:szCs w:val="22"/>
            <w:lang w:val="it-IT"/>
          </w:rPr>
          <w:t>(possono interessare fino a 1 persona su 10):</w:t>
        </w:r>
      </w:ins>
    </w:p>
    <w:p w14:paraId="2A892CAC" w14:textId="57C7D809" w:rsidR="00FF0EE7" w:rsidRPr="005D6823" w:rsidRDefault="00FF0EE7" w:rsidP="00FF0EE7">
      <w:pPr>
        <w:numPr>
          <w:ilvl w:val="0"/>
          <w:numId w:val="13"/>
        </w:numPr>
        <w:tabs>
          <w:tab w:val="clear" w:pos="567"/>
        </w:tabs>
        <w:rPr>
          <w:ins w:id="759" w:author="Author"/>
          <w:szCs w:val="22"/>
          <w:lang w:val="it-IT"/>
        </w:rPr>
      </w:pPr>
      <w:ins w:id="760" w:author="Author">
        <w:r w:rsidRPr="005D6823">
          <w:rPr>
            <w:szCs w:val="22"/>
            <w:lang w:val="it-IT"/>
          </w:rPr>
          <w:t>infezione dovuta a un basso numero di globuli bianchi, chiamati neutrofili, nel sangue</w:t>
        </w:r>
      </w:ins>
    </w:p>
    <w:p w14:paraId="6B839C79" w14:textId="7CFF95CE" w:rsidR="00FF0EE7" w:rsidRPr="005D6823" w:rsidRDefault="00FF0EE7" w:rsidP="00FF0EE7">
      <w:pPr>
        <w:numPr>
          <w:ilvl w:val="0"/>
          <w:numId w:val="13"/>
        </w:numPr>
        <w:tabs>
          <w:tab w:val="clear" w:pos="567"/>
        </w:tabs>
        <w:rPr>
          <w:ins w:id="761" w:author="Author"/>
          <w:szCs w:val="22"/>
          <w:lang w:val="it-IT"/>
        </w:rPr>
      </w:pPr>
      <w:ins w:id="762" w:author="Author">
        <w:r w:rsidRPr="005D6823">
          <w:rPr>
            <w:szCs w:val="22"/>
            <w:lang w:val="it-IT"/>
          </w:rPr>
          <w:t xml:space="preserve">alterazioni dei livelli ematici: </w:t>
        </w:r>
      </w:ins>
    </w:p>
    <w:p w14:paraId="3316AD91" w14:textId="77777777" w:rsidR="00FF0EE7" w:rsidRPr="005D6823" w:rsidRDefault="00FF0EE7" w:rsidP="00FF0EE7">
      <w:pPr>
        <w:keepNext/>
        <w:ind w:left="1134" w:hanging="567"/>
        <w:rPr>
          <w:ins w:id="763" w:author="Author"/>
          <w:szCs w:val="22"/>
          <w:lang w:val="it-IT"/>
        </w:rPr>
      </w:pPr>
      <w:ins w:id="764" w:author="Author">
        <w:r w:rsidRPr="005D6823">
          <w:rPr>
            <w:szCs w:val="22"/>
            <w:lang w:val="it-IT"/>
          </w:rPr>
          <w:t>-</w:t>
        </w:r>
        <w:r w:rsidRPr="005D6823">
          <w:rPr>
            <w:szCs w:val="22"/>
            <w:lang w:val="it-IT"/>
          </w:rPr>
          <w:tab/>
          <w:t>riduzione del numero di globuli rossi e globuli bianchi, oltre che delle piastrine (mielosoppressione, citopenia)</w:t>
        </w:r>
      </w:ins>
    </w:p>
    <w:p w14:paraId="080D64D4" w14:textId="77777777" w:rsidR="00FF0EE7" w:rsidRPr="005D6823" w:rsidRDefault="00FF0EE7" w:rsidP="00FF0EE7">
      <w:pPr>
        <w:ind w:left="1134" w:hanging="567"/>
        <w:rPr>
          <w:ins w:id="765" w:author="Author"/>
          <w:szCs w:val="22"/>
          <w:lang w:val="it-IT"/>
        </w:rPr>
      </w:pPr>
      <w:ins w:id="766" w:author="Author">
        <w:r w:rsidRPr="005D6823">
          <w:rPr>
            <w:szCs w:val="22"/>
            <w:lang w:val="it-IT"/>
          </w:rPr>
          <w:t>-</w:t>
        </w:r>
        <w:r w:rsidRPr="005D6823">
          <w:rPr>
            <w:szCs w:val="22"/>
            <w:lang w:val="it-IT"/>
          </w:rPr>
          <w:tab/>
          <w:t>aumento del numero di globuli bianchi chiamati neutrofili</w:t>
        </w:r>
      </w:ins>
    </w:p>
    <w:p w14:paraId="04E1C1A1" w14:textId="563EC2B3" w:rsidR="00FF0EE7" w:rsidRPr="005D6823" w:rsidRDefault="00FF0EE7" w:rsidP="00FF0EE7">
      <w:pPr>
        <w:ind w:left="1134" w:hanging="567"/>
        <w:rPr>
          <w:ins w:id="767" w:author="Author"/>
          <w:szCs w:val="22"/>
          <w:lang w:val="it-IT"/>
        </w:rPr>
      </w:pPr>
      <w:ins w:id="768" w:author="Author">
        <w:r w:rsidRPr="005D6823">
          <w:rPr>
            <w:szCs w:val="22"/>
            <w:lang w:val="it-IT"/>
          </w:rPr>
          <w:t>-</w:t>
        </w:r>
        <w:r w:rsidRPr="005D6823">
          <w:rPr>
            <w:szCs w:val="22"/>
            <w:lang w:val="it-IT"/>
          </w:rPr>
          <w:tab/>
          <w:t>aumento del numero delle piastrine</w:t>
        </w:r>
        <w:r w:rsidR="00897485">
          <w:rPr>
            <w:szCs w:val="22"/>
            <w:lang w:val="it-IT"/>
          </w:rPr>
          <w:t xml:space="preserve"> </w:t>
        </w:r>
        <w:del w:id="769" w:author="Author">
          <w:r w:rsidRPr="005D6823" w:rsidDel="009D03BE">
            <w:rPr>
              <w:szCs w:val="22"/>
              <w:lang w:val="it-IT"/>
            </w:rPr>
            <w:delText xml:space="preserve"> </w:delText>
          </w:r>
        </w:del>
        <w:r w:rsidRPr="005D6823">
          <w:rPr>
            <w:szCs w:val="22"/>
            <w:lang w:val="it-IT"/>
          </w:rPr>
          <w:t>nel sangue</w:t>
        </w:r>
      </w:ins>
    </w:p>
    <w:p w14:paraId="63CE0232" w14:textId="4AAD55FF" w:rsidR="00FF0EE7" w:rsidRPr="005D6823" w:rsidRDefault="00FF0EE7" w:rsidP="00FF0EE7">
      <w:pPr>
        <w:ind w:left="1134" w:hanging="567"/>
        <w:rPr>
          <w:ins w:id="770" w:author="Author"/>
          <w:szCs w:val="22"/>
          <w:lang w:val="it-IT"/>
        </w:rPr>
      </w:pPr>
      <w:ins w:id="771" w:author="Author">
        <w:r w:rsidRPr="005D6823">
          <w:rPr>
            <w:szCs w:val="22"/>
            <w:lang w:val="it-IT"/>
          </w:rPr>
          <w:lastRenderedPageBreak/>
          <w:t>-</w:t>
        </w:r>
        <w:r w:rsidRPr="005D6823">
          <w:rPr>
            <w:szCs w:val="22"/>
            <w:lang w:val="it-IT"/>
          </w:rPr>
          <w:tab/>
          <w:t>basso numero di globuli bianchi, che pone a rischio di contrarre infezioni gravi a causa di un sistema immunitario compromesso</w:t>
        </w:r>
      </w:ins>
    </w:p>
    <w:p w14:paraId="713727A8" w14:textId="64F167C3" w:rsidR="00FF0EE7" w:rsidRPr="005D6823" w:rsidRDefault="00FF0EE7" w:rsidP="00FF0EE7">
      <w:pPr>
        <w:ind w:left="1134" w:hanging="567"/>
        <w:rPr>
          <w:ins w:id="772" w:author="Author"/>
          <w:lang w:val="it-IT"/>
        </w:rPr>
      </w:pPr>
      <w:ins w:id="773" w:author="Author">
        <w:r w:rsidRPr="005D6823">
          <w:rPr>
            <w:szCs w:val="22"/>
            <w:lang w:val="it-IT"/>
          </w:rPr>
          <w:t>-</w:t>
        </w:r>
        <w:r w:rsidRPr="005D6823">
          <w:rPr>
            <w:szCs w:val="22"/>
            <w:lang w:val="it-IT"/>
          </w:rPr>
          <w:tab/>
          <w:t>riduzione del livello d</w:t>
        </w:r>
        <w:r w:rsidR="005D6823" w:rsidRPr="005D6823">
          <w:rPr>
            <w:szCs w:val="22"/>
            <w:lang w:val="it-IT"/>
          </w:rPr>
          <w:t xml:space="preserve">ella </w:t>
        </w:r>
        <w:r w:rsidRPr="005D6823">
          <w:rPr>
            <w:szCs w:val="22"/>
            <w:lang w:val="it-IT"/>
          </w:rPr>
          <w:t>proteina sierica chiamata albumina</w:t>
        </w:r>
        <w:r w:rsidR="00AA4F4F">
          <w:rPr>
            <w:szCs w:val="22"/>
            <w:lang w:val="it-IT"/>
          </w:rPr>
          <w:t xml:space="preserve"> </w:t>
        </w:r>
        <w:r w:rsidRPr="005D6823">
          <w:rPr>
            <w:szCs w:val="22"/>
            <w:lang w:val="it-IT"/>
          </w:rPr>
          <w:t>nel sangue</w:t>
        </w:r>
      </w:ins>
    </w:p>
    <w:p w14:paraId="6BF93CA8" w14:textId="53C68BA8" w:rsidR="00FF0EE7" w:rsidRPr="005D6823" w:rsidRDefault="00FF0EE7" w:rsidP="00FF0EE7">
      <w:pPr>
        <w:ind w:left="1134" w:hanging="567"/>
        <w:rPr>
          <w:ins w:id="774" w:author="Author"/>
          <w:szCs w:val="22"/>
          <w:lang w:val="it-IT"/>
        </w:rPr>
      </w:pPr>
      <w:ins w:id="775" w:author="Author">
        <w:r w:rsidRPr="005D6823">
          <w:rPr>
            <w:szCs w:val="22"/>
            <w:lang w:val="it-IT"/>
          </w:rPr>
          <w:t>-</w:t>
        </w:r>
        <w:r w:rsidRPr="005D6823">
          <w:rPr>
            <w:szCs w:val="22"/>
            <w:lang w:val="it-IT"/>
          </w:rPr>
          <w:tab/>
          <w:t>aumento del livello della proteina sierica chiamata creatinina</w:t>
        </w:r>
        <w:r w:rsidR="005D6823" w:rsidRPr="005D6823">
          <w:rPr>
            <w:szCs w:val="22"/>
            <w:lang w:val="it-IT"/>
          </w:rPr>
          <w:t xml:space="preserve"> nel sangue e</w:t>
        </w:r>
        <w:r w:rsidRPr="005D6823">
          <w:rPr>
            <w:szCs w:val="22"/>
            <w:lang w:val="it-IT"/>
          </w:rPr>
          <w:t xml:space="preserve"> legata all’attività dei reni</w:t>
        </w:r>
      </w:ins>
    </w:p>
    <w:p w14:paraId="5398F722" w14:textId="73E94D19" w:rsidR="00FF0EE7" w:rsidRPr="005D6823" w:rsidRDefault="00FF0EE7" w:rsidP="00FF0EE7">
      <w:pPr>
        <w:ind w:left="1134" w:hanging="567"/>
        <w:rPr>
          <w:ins w:id="776" w:author="Author"/>
          <w:lang w:val="it-IT"/>
        </w:rPr>
      </w:pPr>
      <w:ins w:id="777" w:author="Author">
        <w:r w:rsidRPr="005D6823">
          <w:rPr>
            <w:szCs w:val="22"/>
            <w:lang w:val="it-IT"/>
          </w:rPr>
          <w:t>-</w:t>
        </w:r>
        <w:r w:rsidRPr="005D6823">
          <w:rPr>
            <w:szCs w:val="22"/>
            <w:lang w:val="it-IT"/>
          </w:rPr>
          <w:tab/>
          <w:t xml:space="preserve">aumento del livello della proteina sierica chiamata </w:t>
        </w:r>
        <w:r w:rsidRPr="005D6823">
          <w:rPr>
            <w:lang w:val="it-IT"/>
          </w:rPr>
          <w:t>troponina I</w:t>
        </w:r>
        <w:del w:id="778" w:author="Author">
          <w:r w:rsidR="00B343E8" w:rsidRPr="00B343E8" w:rsidDel="000727E5">
            <w:rPr>
              <w:szCs w:val="22"/>
              <w:lang w:val="it-IT"/>
            </w:rPr>
            <w:delText xml:space="preserve"> </w:delText>
          </w:r>
        </w:del>
        <w:r w:rsidRPr="005D6823">
          <w:rPr>
            <w:lang w:val="it-IT"/>
          </w:rPr>
          <w:t>, che può significare la presenza di un danno al cuore.</w:t>
        </w:r>
      </w:ins>
    </w:p>
    <w:p w14:paraId="2E4DC82B" w14:textId="5209F72F" w:rsidR="00FF0EE7" w:rsidRPr="005D6823" w:rsidRDefault="00FF0EE7" w:rsidP="00FF0EE7">
      <w:pPr>
        <w:ind w:left="1134" w:hanging="567"/>
        <w:rPr>
          <w:ins w:id="779" w:author="Author"/>
          <w:szCs w:val="22"/>
          <w:lang w:val="it-IT"/>
        </w:rPr>
      </w:pPr>
      <w:ins w:id="780" w:author="Author">
        <w:r w:rsidRPr="005D6823">
          <w:rPr>
            <w:szCs w:val="22"/>
            <w:lang w:val="it-IT"/>
          </w:rPr>
          <w:t>-</w:t>
        </w:r>
        <w:r w:rsidRPr="005D6823">
          <w:rPr>
            <w:szCs w:val="22"/>
            <w:lang w:val="it-IT"/>
          </w:rPr>
          <w:tab/>
          <w:t>riduzione del livello di fibrinogeno</w:t>
        </w:r>
        <w:r w:rsidR="000727E5">
          <w:rPr>
            <w:szCs w:val="22"/>
            <w:lang w:val="it-IT"/>
          </w:rPr>
          <w:t xml:space="preserve">, </w:t>
        </w:r>
        <w:del w:id="781" w:author="Author">
          <w:r w:rsidRPr="005D6823" w:rsidDel="00A97E1E">
            <w:rPr>
              <w:szCs w:val="22"/>
              <w:lang w:val="it-IT"/>
            </w:rPr>
            <w:delText xml:space="preserve">, </w:delText>
          </w:r>
        </w:del>
        <w:r w:rsidRPr="005D6823">
          <w:rPr>
            <w:szCs w:val="22"/>
            <w:lang w:val="it-IT"/>
          </w:rPr>
          <w:t>una proteina che consente la coagulazione</w:t>
        </w:r>
        <w:r w:rsidR="005D6823" w:rsidRPr="005D6823">
          <w:rPr>
            <w:szCs w:val="22"/>
            <w:lang w:val="it-IT"/>
          </w:rPr>
          <w:t>, nel sangue</w:t>
        </w:r>
      </w:ins>
    </w:p>
    <w:p w14:paraId="7904D3EA" w14:textId="647D34F4" w:rsidR="00FF0EE7" w:rsidRPr="005D6823" w:rsidRDefault="00FF0EE7" w:rsidP="00FF0EE7">
      <w:pPr>
        <w:ind w:left="1134" w:hanging="567"/>
        <w:rPr>
          <w:ins w:id="782" w:author="Author"/>
          <w:szCs w:val="22"/>
          <w:lang w:val="it-IT"/>
        </w:rPr>
      </w:pPr>
      <w:ins w:id="783" w:author="Author">
        <w:r w:rsidRPr="005D6823">
          <w:rPr>
            <w:szCs w:val="22"/>
            <w:lang w:val="it-IT"/>
          </w:rPr>
          <w:t>-</w:t>
        </w:r>
        <w:r w:rsidRPr="005D6823">
          <w:rPr>
            <w:szCs w:val="22"/>
            <w:lang w:val="it-IT"/>
          </w:rPr>
          <w:tab/>
          <w:t>riduzione del livello delle proteine totali</w:t>
        </w:r>
        <w:r w:rsidR="005D6823" w:rsidRPr="005D6823">
          <w:rPr>
            <w:szCs w:val="22"/>
            <w:lang w:val="it-IT"/>
          </w:rPr>
          <w:t xml:space="preserve"> nel sangue</w:t>
        </w:r>
      </w:ins>
    </w:p>
    <w:p w14:paraId="49429DFC" w14:textId="77777777" w:rsidR="00FF0EE7" w:rsidRPr="005D6823" w:rsidRDefault="00FF0EE7" w:rsidP="00FF0EE7">
      <w:pPr>
        <w:numPr>
          <w:ilvl w:val="0"/>
          <w:numId w:val="13"/>
        </w:numPr>
        <w:tabs>
          <w:tab w:val="clear" w:pos="567"/>
        </w:tabs>
        <w:rPr>
          <w:ins w:id="784" w:author="Author"/>
          <w:szCs w:val="22"/>
          <w:lang w:val="it-IT"/>
        </w:rPr>
      </w:pPr>
      <w:ins w:id="785" w:author="Author">
        <w:r w:rsidRPr="005D6823">
          <w:rPr>
            <w:lang w:val="it-IT"/>
          </w:rPr>
          <w:t>rottura di un vaso sanguigno, con sanguinamento sulla superficie dell’occhio</w:t>
        </w:r>
      </w:ins>
    </w:p>
    <w:p w14:paraId="1BB3AEA1" w14:textId="77777777" w:rsidR="00FF0EE7" w:rsidRPr="005D6823" w:rsidRDefault="00FF0EE7" w:rsidP="00FF0EE7">
      <w:pPr>
        <w:numPr>
          <w:ilvl w:val="0"/>
          <w:numId w:val="13"/>
        </w:numPr>
        <w:tabs>
          <w:tab w:val="clear" w:pos="567"/>
        </w:tabs>
        <w:rPr>
          <w:ins w:id="786" w:author="Author"/>
          <w:szCs w:val="22"/>
          <w:lang w:val="it-IT"/>
        </w:rPr>
      </w:pPr>
      <w:ins w:id="787" w:author="Author">
        <w:r w:rsidRPr="005D6823">
          <w:rPr>
            <w:szCs w:val="22"/>
            <w:lang w:val="it-IT"/>
          </w:rPr>
          <w:t>palpitazioni</w:t>
        </w:r>
      </w:ins>
    </w:p>
    <w:p w14:paraId="573F2769" w14:textId="77777777" w:rsidR="00FF0EE7" w:rsidRPr="005D6823" w:rsidRDefault="00FF0EE7" w:rsidP="00FF0EE7">
      <w:pPr>
        <w:numPr>
          <w:ilvl w:val="0"/>
          <w:numId w:val="13"/>
        </w:numPr>
        <w:tabs>
          <w:tab w:val="clear" w:pos="567"/>
        </w:tabs>
        <w:rPr>
          <w:ins w:id="788" w:author="Author"/>
          <w:szCs w:val="22"/>
          <w:lang w:val="it-IT"/>
        </w:rPr>
      </w:pPr>
      <w:ins w:id="789" w:author="Author">
        <w:r w:rsidRPr="005D6823">
          <w:rPr>
            <w:szCs w:val="22"/>
            <w:lang w:val="it-IT"/>
          </w:rPr>
          <w:t>battito cardiaco lento, con una frequenza cardiaca a riposo pari o inferiore a 60 battiti al minuto</w:t>
        </w:r>
      </w:ins>
    </w:p>
    <w:p w14:paraId="2CD7C794" w14:textId="3FBE205B" w:rsidR="00FF0EE7" w:rsidRPr="005D6823" w:rsidRDefault="00FF0EE7" w:rsidP="00FF0EE7">
      <w:pPr>
        <w:numPr>
          <w:ilvl w:val="0"/>
          <w:numId w:val="13"/>
        </w:numPr>
        <w:tabs>
          <w:tab w:val="clear" w:pos="567"/>
        </w:tabs>
        <w:rPr>
          <w:ins w:id="790" w:author="Author"/>
          <w:szCs w:val="22"/>
          <w:lang w:val="it-IT"/>
        </w:rPr>
      </w:pPr>
      <w:ins w:id="791" w:author="Author">
        <w:r w:rsidRPr="005D6823">
          <w:rPr>
            <w:szCs w:val="22"/>
            <w:lang w:val="it-IT"/>
          </w:rPr>
          <w:t>voce roca</w:t>
        </w:r>
      </w:ins>
    </w:p>
    <w:p w14:paraId="6D1049D6" w14:textId="77777777" w:rsidR="00FF0EE7" w:rsidRPr="005D6823" w:rsidRDefault="00FF0EE7" w:rsidP="00FF0EE7">
      <w:pPr>
        <w:pStyle w:val="ListParagraph"/>
        <w:numPr>
          <w:ilvl w:val="0"/>
          <w:numId w:val="13"/>
        </w:numPr>
        <w:contextualSpacing/>
        <w:rPr>
          <w:ins w:id="792" w:author="Author"/>
          <w:rFonts w:eastAsia="Times New Roman"/>
          <w:szCs w:val="22"/>
          <w:lang w:val="it-IT"/>
        </w:rPr>
      </w:pPr>
      <w:ins w:id="793" w:author="Author">
        <w:r w:rsidRPr="005D6823">
          <w:rPr>
            <w:rFonts w:eastAsia="Times New Roman"/>
            <w:szCs w:val="22"/>
            <w:lang w:val="it-IT"/>
          </w:rPr>
          <w:t>infiammazione del rivestimento interno dello stomaco</w:t>
        </w:r>
      </w:ins>
    </w:p>
    <w:p w14:paraId="24ED851D" w14:textId="77777777" w:rsidR="00FF0EE7" w:rsidRPr="005D6823" w:rsidRDefault="00FF0EE7" w:rsidP="00FF0EE7">
      <w:pPr>
        <w:rPr>
          <w:ins w:id="794" w:author="Author"/>
          <w:b/>
          <w:spacing w:val="-2"/>
          <w:szCs w:val="22"/>
          <w:lang w:val="it-IT"/>
        </w:rPr>
      </w:pPr>
    </w:p>
    <w:p w14:paraId="47187271" w14:textId="77777777" w:rsidR="00FF0EE7" w:rsidRPr="005D6823" w:rsidRDefault="00FF0EE7" w:rsidP="00FF0EE7">
      <w:pPr>
        <w:keepNext/>
        <w:rPr>
          <w:ins w:id="795" w:author="Author"/>
          <w:spacing w:val="-2"/>
          <w:szCs w:val="22"/>
          <w:lang w:val="it-IT"/>
        </w:rPr>
      </w:pPr>
      <w:ins w:id="796" w:author="Author">
        <w:r w:rsidRPr="005D6823">
          <w:rPr>
            <w:b/>
            <w:spacing w:val="-2"/>
            <w:szCs w:val="22"/>
            <w:lang w:val="it-IT"/>
          </w:rPr>
          <w:t xml:space="preserve">Effetti indesiderati non comuni </w:t>
        </w:r>
        <w:r w:rsidRPr="005D6823">
          <w:rPr>
            <w:spacing w:val="-2"/>
            <w:szCs w:val="22"/>
            <w:lang w:val="it-IT"/>
          </w:rPr>
          <w:t>(possono interessare fino a 1 persona su 100):</w:t>
        </w:r>
      </w:ins>
    </w:p>
    <w:p w14:paraId="0FEB28C7" w14:textId="77777777" w:rsidR="00FF0EE7" w:rsidRPr="005D6823" w:rsidRDefault="00FF0EE7" w:rsidP="00FF0EE7">
      <w:pPr>
        <w:numPr>
          <w:ilvl w:val="0"/>
          <w:numId w:val="13"/>
        </w:numPr>
        <w:tabs>
          <w:tab w:val="clear" w:pos="567"/>
        </w:tabs>
        <w:rPr>
          <w:ins w:id="797" w:author="Author"/>
          <w:szCs w:val="22"/>
          <w:lang w:val="it-IT"/>
        </w:rPr>
      </w:pPr>
      <w:ins w:id="798" w:author="Author">
        <w:r w:rsidRPr="005D6823">
          <w:rPr>
            <w:szCs w:val="22"/>
            <w:lang w:val="it-IT"/>
          </w:rPr>
          <w:t>sensazione di freddo alle braccia e/o alle gambe</w:t>
        </w:r>
      </w:ins>
    </w:p>
    <w:p w14:paraId="4B8817F5" w14:textId="77777777" w:rsidR="00FF0EE7" w:rsidRPr="005D6823" w:rsidRDefault="00FF0EE7" w:rsidP="00FF0EE7">
      <w:pPr>
        <w:numPr>
          <w:ilvl w:val="0"/>
          <w:numId w:val="13"/>
        </w:numPr>
        <w:tabs>
          <w:tab w:val="clear" w:pos="567"/>
        </w:tabs>
        <w:rPr>
          <w:ins w:id="799" w:author="Author"/>
          <w:szCs w:val="22"/>
          <w:lang w:val="it-IT"/>
        </w:rPr>
      </w:pPr>
      <w:ins w:id="800" w:author="Author">
        <w:r w:rsidRPr="005D6823">
          <w:rPr>
            <w:szCs w:val="22"/>
            <w:lang w:val="it-IT"/>
          </w:rPr>
          <w:t>coaguli di sangue</w:t>
        </w:r>
      </w:ins>
    </w:p>
    <w:p w14:paraId="3F0BFEA6" w14:textId="77777777" w:rsidR="00FF0EE7" w:rsidRPr="005D6823" w:rsidRDefault="00FF0EE7" w:rsidP="00FF0EE7">
      <w:pPr>
        <w:numPr>
          <w:ilvl w:val="0"/>
          <w:numId w:val="13"/>
        </w:numPr>
        <w:tabs>
          <w:tab w:val="clear" w:pos="567"/>
        </w:tabs>
        <w:rPr>
          <w:ins w:id="801" w:author="Author"/>
          <w:szCs w:val="22"/>
          <w:lang w:val="it-IT"/>
        </w:rPr>
      </w:pPr>
      <w:ins w:id="802" w:author="Author">
        <w:r w:rsidRPr="005D6823">
          <w:rPr>
            <w:szCs w:val="22"/>
            <w:lang w:val="it-IT"/>
          </w:rPr>
          <w:t>sanguinamento dalla bocca</w:t>
        </w:r>
      </w:ins>
    </w:p>
    <w:p w14:paraId="4A350EAE" w14:textId="77777777" w:rsidR="00FF0EE7" w:rsidRPr="005D6823" w:rsidRDefault="00FF0EE7" w:rsidP="00FF0EE7">
      <w:pPr>
        <w:pStyle w:val="ListParagraph"/>
        <w:numPr>
          <w:ilvl w:val="0"/>
          <w:numId w:val="13"/>
        </w:numPr>
        <w:contextualSpacing/>
        <w:rPr>
          <w:ins w:id="803" w:author="Author"/>
          <w:rFonts w:eastAsia="Times New Roman"/>
          <w:szCs w:val="22"/>
          <w:lang w:val="it-IT"/>
        </w:rPr>
      </w:pPr>
      <w:ins w:id="804" w:author="Author">
        <w:r w:rsidRPr="005D6823">
          <w:rPr>
            <w:rFonts w:eastAsia="Times New Roman"/>
            <w:szCs w:val="22"/>
            <w:lang w:val="it-IT"/>
          </w:rPr>
          <w:t>problemi al fegato e alle vie biliari che possono causare aumenti degli enzimi amilasi o lipasi nel sangue</w:t>
        </w:r>
      </w:ins>
    </w:p>
    <w:p w14:paraId="243BEDEE" w14:textId="77777777" w:rsidR="00FF0EE7" w:rsidRPr="005D6823" w:rsidRDefault="00FF0EE7">
      <w:pPr>
        <w:tabs>
          <w:tab w:val="left" w:pos="567"/>
        </w:tabs>
        <w:rPr>
          <w:rFonts w:eastAsia="Wingdings"/>
          <w:spacing w:val="-2"/>
          <w:szCs w:val="22"/>
          <w:lang w:val="it-IT"/>
        </w:rPr>
      </w:pPr>
    </w:p>
    <w:p w14:paraId="0540E3DE" w14:textId="77777777" w:rsidR="001D63CD" w:rsidRPr="005D6823" w:rsidRDefault="00A325B1">
      <w:pPr>
        <w:keepNext/>
        <w:tabs>
          <w:tab w:val="left" w:pos="6300"/>
        </w:tabs>
        <w:rPr>
          <w:rFonts w:eastAsia="Wingdings"/>
          <w:b/>
          <w:szCs w:val="22"/>
          <w:lang w:val="it-IT"/>
        </w:rPr>
      </w:pPr>
      <w:r w:rsidRPr="005D6823">
        <w:rPr>
          <w:rFonts w:eastAsia="Wingdings"/>
          <w:b/>
          <w:noProof/>
          <w:szCs w:val="22"/>
          <w:lang w:val="it-IT"/>
        </w:rPr>
        <w:t>Segnalazione degli effetti indesiderati</w:t>
      </w:r>
    </w:p>
    <w:p w14:paraId="257276EB" w14:textId="18CD2580" w:rsidR="001D63CD" w:rsidRPr="005D6823" w:rsidRDefault="00A325B1">
      <w:pPr>
        <w:tabs>
          <w:tab w:val="left" w:pos="567"/>
        </w:tabs>
        <w:rPr>
          <w:rFonts w:eastAsia="Wingdings"/>
          <w:szCs w:val="22"/>
          <w:lang w:val="it-IT"/>
        </w:rPr>
      </w:pPr>
      <w:r w:rsidRPr="005D6823">
        <w:rPr>
          <w:rFonts w:eastAsia="Wingdings"/>
          <w:noProof/>
          <w:spacing w:val="-2"/>
          <w:szCs w:val="22"/>
          <w:lang w:val="it-IT"/>
        </w:rPr>
        <w:t>Se manifesta un qualsiasi effetto indesiderato, compresi quelli non elencati in questo foglio, si rivolga al medico o al farmacista.</w:t>
      </w:r>
      <w:r w:rsidRPr="005D6823">
        <w:rPr>
          <w:rFonts w:eastAsia="Wingdings"/>
          <w:szCs w:val="22"/>
          <w:lang w:val="it-IT"/>
        </w:rPr>
        <w:t xml:space="preserve"> </w:t>
      </w:r>
      <w:r w:rsidRPr="005D6823">
        <w:rPr>
          <w:rFonts w:eastAsia="Wingdings"/>
          <w:noProof/>
          <w:szCs w:val="22"/>
          <w:lang w:val="it-IT"/>
        </w:rPr>
        <w:t xml:space="preserve">Può inoltre segnalare gli effetti indesiderati direttamente tramite </w:t>
      </w:r>
      <w:r w:rsidRPr="005D6823">
        <w:rPr>
          <w:rFonts w:eastAsia="Wingdings"/>
          <w:noProof/>
          <w:szCs w:val="22"/>
          <w:highlight w:val="lightGray"/>
          <w:lang w:val="it-IT"/>
        </w:rPr>
        <w:t>il sistema nazionale di segnalazione riportato nell’</w:t>
      </w:r>
      <w:r>
        <w:fldChar w:fldCharType="begin"/>
      </w:r>
      <w:r w:rsidRPr="00374A15">
        <w:rPr>
          <w:lang w:val="it-IT"/>
          <w:rPrChange w:id="805" w:author="Author">
            <w:rPr/>
          </w:rPrChange>
        </w:rPr>
        <w:instrText>HYPERLINK "https://www.ema.europa.eu/documents/template-form/qrd-appendix-v-adverse-drug-reaction-reporting-details_en.docx"</w:instrText>
      </w:r>
      <w:r>
        <w:fldChar w:fldCharType="separate"/>
      </w:r>
      <w:r w:rsidRPr="005D6823">
        <w:rPr>
          <w:rStyle w:val="Hyperlink"/>
          <w:rFonts w:eastAsia="Wingdings"/>
          <w:noProof/>
          <w:szCs w:val="22"/>
          <w:highlight w:val="lightGray"/>
          <w:u w:val="single"/>
          <w:lang w:val="it-IT"/>
        </w:rPr>
        <w:t>allegato V</w:t>
      </w:r>
      <w:r>
        <w:fldChar w:fldCharType="end"/>
      </w:r>
      <w:r w:rsidRPr="005D6823">
        <w:rPr>
          <w:rFonts w:eastAsia="Wingdings"/>
          <w:noProof/>
          <w:szCs w:val="22"/>
          <w:lang w:val="it-IT"/>
        </w:rPr>
        <w:t>.</w:t>
      </w:r>
    </w:p>
    <w:p w14:paraId="3348E2D9" w14:textId="77777777" w:rsidR="001D63CD" w:rsidRPr="005D6823" w:rsidRDefault="00A325B1">
      <w:pPr>
        <w:tabs>
          <w:tab w:val="left" w:pos="567"/>
        </w:tabs>
        <w:rPr>
          <w:rFonts w:eastAsia="Wingdings"/>
          <w:szCs w:val="22"/>
          <w:lang w:val="it-IT"/>
        </w:rPr>
      </w:pPr>
      <w:r w:rsidRPr="005D6823">
        <w:rPr>
          <w:rFonts w:eastAsia="Wingdings"/>
          <w:noProof/>
          <w:szCs w:val="22"/>
          <w:lang w:val="it-IT"/>
        </w:rPr>
        <w:t>Segnalando gli effetti indesiderati può contribuire a fornire maggiori informazioni sulla sicurezza di questo medicinale.</w:t>
      </w:r>
    </w:p>
    <w:p w14:paraId="0E3371A2" w14:textId="77777777" w:rsidR="001D63CD" w:rsidRPr="005D6823" w:rsidRDefault="001D63CD">
      <w:pPr>
        <w:tabs>
          <w:tab w:val="left" w:pos="567"/>
        </w:tabs>
        <w:rPr>
          <w:rFonts w:eastAsia="Wingdings"/>
          <w:szCs w:val="22"/>
          <w:lang w:val="it-IT"/>
        </w:rPr>
      </w:pPr>
    </w:p>
    <w:p w14:paraId="669AFC50" w14:textId="77777777" w:rsidR="001D63CD" w:rsidRPr="005D6823" w:rsidRDefault="001D63CD">
      <w:pPr>
        <w:tabs>
          <w:tab w:val="left" w:pos="567"/>
        </w:tabs>
        <w:rPr>
          <w:rFonts w:eastAsia="Wingdings"/>
          <w:szCs w:val="22"/>
          <w:lang w:val="it-IT"/>
        </w:rPr>
      </w:pPr>
    </w:p>
    <w:p w14:paraId="62CE6632" w14:textId="77777777" w:rsidR="001D63CD" w:rsidRPr="005D6823" w:rsidRDefault="00A325B1">
      <w:pPr>
        <w:keepNext/>
        <w:keepLines/>
        <w:tabs>
          <w:tab w:val="left" w:pos="567"/>
        </w:tabs>
        <w:rPr>
          <w:rFonts w:eastAsia="Wingdings"/>
          <w:b/>
          <w:spacing w:val="2"/>
          <w:szCs w:val="22"/>
          <w:lang w:val="it-IT"/>
        </w:rPr>
      </w:pPr>
      <w:r w:rsidRPr="005D6823">
        <w:rPr>
          <w:rFonts w:eastAsia="Wingdings"/>
          <w:b/>
          <w:spacing w:val="2"/>
          <w:szCs w:val="22"/>
          <w:lang w:val="it-IT"/>
        </w:rPr>
        <w:t>5.</w:t>
      </w:r>
      <w:r w:rsidRPr="005D6823">
        <w:rPr>
          <w:rFonts w:eastAsia="Wingdings"/>
          <w:b/>
          <w:spacing w:val="2"/>
          <w:szCs w:val="22"/>
          <w:lang w:val="it-IT"/>
        </w:rPr>
        <w:tab/>
      </w:r>
      <w:r w:rsidRPr="005D6823">
        <w:rPr>
          <w:rFonts w:eastAsia="Wingdings"/>
          <w:b/>
          <w:noProof/>
          <w:spacing w:val="2"/>
          <w:szCs w:val="22"/>
          <w:lang w:val="it-IT"/>
        </w:rPr>
        <w:t>Come conservare Iclusig</w:t>
      </w:r>
    </w:p>
    <w:p w14:paraId="233383E7" w14:textId="77777777" w:rsidR="001D63CD" w:rsidRPr="005D6823" w:rsidRDefault="001D63CD">
      <w:pPr>
        <w:tabs>
          <w:tab w:val="left" w:pos="567"/>
        </w:tabs>
        <w:rPr>
          <w:rFonts w:eastAsia="Wingdings"/>
          <w:szCs w:val="22"/>
          <w:lang w:val="it-IT"/>
        </w:rPr>
      </w:pPr>
    </w:p>
    <w:p w14:paraId="0A57F270" w14:textId="77777777" w:rsidR="001D63CD" w:rsidRPr="005D6823" w:rsidRDefault="00A325B1">
      <w:pPr>
        <w:tabs>
          <w:tab w:val="left" w:pos="567"/>
        </w:tabs>
        <w:rPr>
          <w:rFonts w:eastAsia="Wingdings"/>
          <w:szCs w:val="22"/>
          <w:lang w:val="it-IT"/>
        </w:rPr>
      </w:pPr>
      <w:r w:rsidRPr="005D6823">
        <w:rPr>
          <w:rFonts w:eastAsia="Wingdings"/>
          <w:noProof/>
          <w:szCs w:val="22"/>
          <w:lang w:val="it-IT"/>
        </w:rPr>
        <w:t>Conservi questo medicinale fuori dalla vista e dalla portata dei bambini.</w:t>
      </w:r>
    </w:p>
    <w:p w14:paraId="6AFC6B08" w14:textId="77777777" w:rsidR="001D63CD" w:rsidRPr="005D6823" w:rsidRDefault="001D63CD">
      <w:pPr>
        <w:tabs>
          <w:tab w:val="left" w:pos="567"/>
        </w:tabs>
        <w:rPr>
          <w:rFonts w:eastAsia="Wingdings"/>
          <w:szCs w:val="22"/>
          <w:lang w:val="it-IT"/>
        </w:rPr>
      </w:pPr>
    </w:p>
    <w:p w14:paraId="70A30285" w14:textId="77777777" w:rsidR="001D63CD" w:rsidRPr="005D6823" w:rsidRDefault="00A325B1">
      <w:pPr>
        <w:tabs>
          <w:tab w:val="left" w:pos="567"/>
        </w:tabs>
        <w:rPr>
          <w:rFonts w:eastAsia="Wingdings"/>
          <w:szCs w:val="22"/>
          <w:lang w:val="it-IT"/>
        </w:rPr>
      </w:pPr>
      <w:r w:rsidRPr="005D6823">
        <w:rPr>
          <w:rFonts w:eastAsia="Wingdings"/>
          <w:noProof/>
          <w:szCs w:val="22"/>
          <w:lang w:val="it-IT"/>
        </w:rPr>
        <w:t>Non usi questo medicinale dopo la data di scadenza che è riportata sull’etichetta del flacone e sulla scatola dopo Scad.</w:t>
      </w:r>
      <w:r w:rsidRPr="005D6823">
        <w:rPr>
          <w:rFonts w:eastAsia="Wingdings"/>
          <w:szCs w:val="22"/>
          <w:lang w:val="it-IT"/>
        </w:rPr>
        <w:t xml:space="preserve"> </w:t>
      </w:r>
      <w:r w:rsidRPr="005D6823">
        <w:rPr>
          <w:rFonts w:eastAsia="Wingdings"/>
          <w:noProof/>
          <w:szCs w:val="22"/>
          <w:lang w:val="it-IT"/>
        </w:rPr>
        <w:t>La data di scadenza si riferisce all’ultimo giorno di quel mese.</w:t>
      </w:r>
    </w:p>
    <w:p w14:paraId="38A4A8D2" w14:textId="77777777" w:rsidR="001D63CD" w:rsidRPr="005D6823" w:rsidRDefault="001D63CD">
      <w:pPr>
        <w:tabs>
          <w:tab w:val="left" w:pos="567"/>
        </w:tabs>
        <w:rPr>
          <w:rFonts w:eastAsia="Wingdings"/>
          <w:szCs w:val="22"/>
          <w:lang w:val="it-IT"/>
        </w:rPr>
      </w:pPr>
    </w:p>
    <w:p w14:paraId="1FED478C" w14:textId="77777777" w:rsidR="001D63CD" w:rsidRPr="005D6823" w:rsidRDefault="00A325B1">
      <w:pPr>
        <w:tabs>
          <w:tab w:val="left" w:pos="567"/>
        </w:tabs>
        <w:rPr>
          <w:rFonts w:eastAsia="Wingdings"/>
          <w:szCs w:val="22"/>
          <w:lang w:val="it-IT"/>
        </w:rPr>
      </w:pPr>
      <w:r w:rsidRPr="005D6823">
        <w:rPr>
          <w:rFonts w:eastAsia="Wingdings"/>
          <w:noProof/>
          <w:szCs w:val="22"/>
          <w:lang w:val="it-IT"/>
        </w:rPr>
        <w:t>Conservare nella confezione originale per proteggere il medicinale dalla luce.</w:t>
      </w:r>
      <w:r w:rsidRPr="005D6823">
        <w:rPr>
          <w:rFonts w:eastAsia="Wingdings"/>
          <w:szCs w:val="22"/>
          <w:lang w:val="it-IT"/>
        </w:rPr>
        <w:t xml:space="preserve"> </w:t>
      </w:r>
    </w:p>
    <w:p w14:paraId="6CDE95BB" w14:textId="77777777" w:rsidR="001D63CD" w:rsidRPr="005D6823" w:rsidRDefault="001D63CD">
      <w:pPr>
        <w:tabs>
          <w:tab w:val="left" w:pos="567"/>
        </w:tabs>
        <w:rPr>
          <w:rFonts w:eastAsia="Wingdings"/>
          <w:szCs w:val="22"/>
          <w:lang w:val="it-IT"/>
        </w:rPr>
      </w:pPr>
    </w:p>
    <w:p w14:paraId="322318E7" w14:textId="77777777" w:rsidR="001D63CD" w:rsidRPr="005D6823" w:rsidRDefault="00A325B1">
      <w:pPr>
        <w:tabs>
          <w:tab w:val="left" w:pos="567"/>
        </w:tabs>
        <w:rPr>
          <w:rFonts w:eastAsia="Wingdings"/>
          <w:szCs w:val="22"/>
          <w:lang w:val="it-IT"/>
        </w:rPr>
      </w:pPr>
      <w:r w:rsidRPr="005D6823">
        <w:rPr>
          <w:rFonts w:eastAsia="Wingdings"/>
          <w:szCs w:val="22"/>
          <w:lang w:val="it-IT"/>
        </w:rPr>
        <w:t>Il flacone contiene un contenitore di plastica sigillato in cui è inserito un setaccio molecolare essiccante. Tenere il contenitore all’interno del flacone. Non ingerire il contenitore dell’essiccante.</w:t>
      </w:r>
    </w:p>
    <w:p w14:paraId="077F140A" w14:textId="77777777" w:rsidR="001D63CD" w:rsidRPr="005D6823" w:rsidRDefault="001D63CD">
      <w:pPr>
        <w:tabs>
          <w:tab w:val="left" w:pos="567"/>
        </w:tabs>
        <w:rPr>
          <w:rFonts w:eastAsia="Wingdings"/>
          <w:szCs w:val="22"/>
          <w:lang w:val="it-IT"/>
        </w:rPr>
      </w:pPr>
    </w:p>
    <w:p w14:paraId="31306700" w14:textId="77777777" w:rsidR="001D63CD" w:rsidRPr="005D6823" w:rsidRDefault="00A325B1">
      <w:pPr>
        <w:tabs>
          <w:tab w:val="left" w:pos="567"/>
        </w:tabs>
        <w:rPr>
          <w:lang w:val="it-IT"/>
        </w:rPr>
      </w:pPr>
      <w:r w:rsidRPr="005D6823">
        <w:rPr>
          <w:lang w:val="it-IT"/>
        </w:rPr>
        <w:t>Non getti alcun medicinale nell’acqua di scarico e nei rifiuti domestici. Chieda al farmacista come eliminare i medicinali che non utilizza più. Questo aiuterà a proteggere l’ambiente.</w:t>
      </w:r>
    </w:p>
    <w:p w14:paraId="28EC3AA7" w14:textId="77777777" w:rsidR="001D63CD" w:rsidRPr="005D6823" w:rsidRDefault="001D63CD">
      <w:pPr>
        <w:tabs>
          <w:tab w:val="left" w:pos="567"/>
        </w:tabs>
        <w:rPr>
          <w:rFonts w:eastAsia="Wingdings"/>
          <w:szCs w:val="22"/>
          <w:lang w:val="it-IT"/>
        </w:rPr>
      </w:pPr>
    </w:p>
    <w:p w14:paraId="0992CF5F" w14:textId="77777777" w:rsidR="001D63CD" w:rsidRPr="005D6823" w:rsidRDefault="001D63CD">
      <w:pPr>
        <w:tabs>
          <w:tab w:val="left" w:pos="567"/>
        </w:tabs>
        <w:rPr>
          <w:rFonts w:eastAsia="Wingdings"/>
          <w:szCs w:val="22"/>
          <w:lang w:val="it-IT"/>
        </w:rPr>
      </w:pPr>
    </w:p>
    <w:p w14:paraId="602A138D" w14:textId="77777777" w:rsidR="001D63CD" w:rsidRPr="005D6823" w:rsidRDefault="00A325B1">
      <w:pPr>
        <w:keepNext/>
        <w:keepLines/>
        <w:tabs>
          <w:tab w:val="left" w:pos="567"/>
        </w:tabs>
        <w:rPr>
          <w:rFonts w:eastAsia="Wingdings"/>
          <w:b/>
          <w:spacing w:val="2"/>
          <w:szCs w:val="22"/>
          <w:lang w:val="it-IT"/>
        </w:rPr>
      </w:pPr>
      <w:r w:rsidRPr="005D6823">
        <w:rPr>
          <w:rFonts w:eastAsia="Wingdings"/>
          <w:b/>
          <w:spacing w:val="2"/>
          <w:szCs w:val="22"/>
          <w:lang w:val="it-IT"/>
        </w:rPr>
        <w:t>6.</w:t>
      </w:r>
      <w:r w:rsidRPr="005D6823">
        <w:rPr>
          <w:rFonts w:eastAsia="Wingdings"/>
          <w:b/>
          <w:spacing w:val="2"/>
          <w:szCs w:val="22"/>
          <w:lang w:val="it-IT"/>
        </w:rPr>
        <w:tab/>
      </w:r>
      <w:r w:rsidRPr="005D6823">
        <w:rPr>
          <w:rFonts w:eastAsia="Wingdings"/>
          <w:b/>
          <w:noProof/>
          <w:spacing w:val="2"/>
          <w:szCs w:val="22"/>
          <w:lang w:val="it-IT"/>
        </w:rPr>
        <w:t>Contenuto della confezione e altre informazioni</w:t>
      </w:r>
    </w:p>
    <w:p w14:paraId="493CF039" w14:textId="77777777" w:rsidR="001D63CD" w:rsidRPr="005D6823" w:rsidRDefault="001D63CD" w:rsidP="00250ED8">
      <w:pPr>
        <w:tabs>
          <w:tab w:val="left" w:pos="567"/>
        </w:tabs>
        <w:rPr>
          <w:rFonts w:eastAsia="Wingdings"/>
          <w:szCs w:val="22"/>
          <w:lang w:val="it-IT"/>
        </w:rPr>
      </w:pPr>
    </w:p>
    <w:p w14:paraId="41D8990B" w14:textId="77777777" w:rsidR="001D63CD" w:rsidRPr="005D6823" w:rsidRDefault="00A325B1">
      <w:pPr>
        <w:keepNext/>
        <w:keepLines/>
        <w:tabs>
          <w:tab w:val="left" w:pos="567"/>
        </w:tabs>
        <w:ind w:left="284" w:hanging="284"/>
        <w:rPr>
          <w:rFonts w:eastAsia="Wingdings"/>
          <w:b/>
          <w:szCs w:val="22"/>
          <w:lang w:val="it-IT"/>
        </w:rPr>
      </w:pPr>
      <w:r w:rsidRPr="005D6823">
        <w:rPr>
          <w:rFonts w:eastAsia="Wingdings"/>
          <w:b/>
          <w:noProof/>
          <w:szCs w:val="22"/>
          <w:lang w:val="it-IT"/>
        </w:rPr>
        <w:t>Cosa contiene Iclusig</w:t>
      </w:r>
    </w:p>
    <w:p w14:paraId="2D7408C6" w14:textId="77777777" w:rsidR="001D63CD" w:rsidRPr="005D6823" w:rsidRDefault="001D63CD" w:rsidP="00250ED8">
      <w:pPr>
        <w:tabs>
          <w:tab w:val="left" w:pos="567"/>
        </w:tabs>
        <w:rPr>
          <w:rFonts w:eastAsia="Wingdings"/>
          <w:szCs w:val="22"/>
          <w:lang w:val="it-IT"/>
        </w:rPr>
      </w:pPr>
    </w:p>
    <w:p w14:paraId="57815C3C" w14:textId="77777777" w:rsidR="001D63CD" w:rsidRPr="005D6823" w:rsidRDefault="00A325B1" w:rsidP="00250ED8">
      <w:pPr>
        <w:numPr>
          <w:ilvl w:val="0"/>
          <w:numId w:val="15"/>
        </w:numPr>
        <w:tabs>
          <w:tab w:val="left" w:pos="567"/>
        </w:tabs>
        <w:ind w:left="567" w:hanging="567"/>
        <w:rPr>
          <w:rFonts w:eastAsia="Wingdings"/>
          <w:szCs w:val="22"/>
          <w:lang w:val="it-IT"/>
        </w:rPr>
      </w:pPr>
      <w:r w:rsidRPr="005D6823">
        <w:rPr>
          <w:rFonts w:eastAsia="Wingdings"/>
          <w:noProof/>
          <w:szCs w:val="22"/>
          <w:lang w:val="it-IT"/>
        </w:rPr>
        <w:t>Il principio attivo è ponatinib.</w:t>
      </w:r>
    </w:p>
    <w:p w14:paraId="18BC4E81" w14:textId="77777777" w:rsidR="001D63CD" w:rsidRPr="005D6823" w:rsidRDefault="00A325B1" w:rsidP="00250ED8">
      <w:pPr>
        <w:tabs>
          <w:tab w:val="left" w:pos="567"/>
        </w:tabs>
        <w:ind w:left="567"/>
        <w:rPr>
          <w:rFonts w:eastAsia="Wingdings"/>
          <w:szCs w:val="22"/>
          <w:lang w:val="it-IT"/>
        </w:rPr>
      </w:pPr>
      <w:r w:rsidRPr="005D6823">
        <w:rPr>
          <w:rFonts w:eastAsia="Wingdings"/>
          <w:noProof/>
          <w:szCs w:val="22"/>
          <w:lang w:val="it-IT"/>
        </w:rPr>
        <w:t>Ogni compressa rivestita con film da 15 mg contiene 15 mg di ponatinib (come ponatinib cloridrato).</w:t>
      </w:r>
    </w:p>
    <w:p w14:paraId="0B1C6323" w14:textId="77777777" w:rsidR="001D63CD" w:rsidRPr="005D6823" w:rsidRDefault="00A325B1" w:rsidP="00250ED8">
      <w:pPr>
        <w:tabs>
          <w:tab w:val="left" w:pos="567"/>
        </w:tabs>
        <w:ind w:left="567"/>
        <w:rPr>
          <w:rFonts w:eastAsia="Wingdings"/>
          <w:szCs w:val="22"/>
          <w:lang w:val="it-IT"/>
        </w:rPr>
      </w:pPr>
      <w:r w:rsidRPr="005D6823">
        <w:rPr>
          <w:rFonts w:eastAsia="Wingdings"/>
          <w:noProof/>
          <w:szCs w:val="22"/>
          <w:lang w:val="it-IT"/>
        </w:rPr>
        <w:t>Ogni compressa rivestita con film da 30 mg contiene 30 mg di ponatinib (come ponatinib cloridrato).</w:t>
      </w:r>
    </w:p>
    <w:p w14:paraId="5B13F900" w14:textId="77777777" w:rsidR="001D63CD" w:rsidRPr="005D6823" w:rsidRDefault="00A325B1">
      <w:pPr>
        <w:tabs>
          <w:tab w:val="left" w:pos="567"/>
        </w:tabs>
        <w:ind w:left="567"/>
        <w:rPr>
          <w:rFonts w:eastAsia="Wingdings"/>
          <w:szCs w:val="22"/>
          <w:lang w:val="it-IT"/>
        </w:rPr>
      </w:pPr>
      <w:r w:rsidRPr="005D6823">
        <w:rPr>
          <w:rFonts w:eastAsia="Wingdings"/>
          <w:noProof/>
          <w:szCs w:val="22"/>
          <w:lang w:val="it-IT"/>
        </w:rPr>
        <w:lastRenderedPageBreak/>
        <w:t>Ogni compressa rivestita con film da 45 mg contiene 45 mg di ponatinib (come ponatinib cloridrato).</w:t>
      </w:r>
    </w:p>
    <w:p w14:paraId="28445330" w14:textId="77777777" w:rsidR="001D63CD" w:rsidRPr="005D6823" w:rsidRDefault="00A325B1">
      <w:pPr>
        <w:numPr>
          <w:ilvl w:val="0"/>
          <w:numId w:val="15"/>
        </w:numPr>
        <w:tabs>
          <w:tab w:val="left" w:pos="567"/>
        </w:tabs>
        <w:ind w:left="567" w:hanging="567"/>
        <w:rPr>
          <w:rFonts w:eastAsia="Wingdings"/>
          <w:szCs w:val="22"/>
          <w:lang w:val="it-IT"/>
        </w:rPr>
      </w:pPr>
      <w:r w:rsidRPr="005D6823">
        <w:rPr>
          <w:rFonts w:eastAsia="Wingdings"/>
          <w:noProof/>
          <w:szCs w:val="22"/>
          <w:lang w:val="it-IT"/>
        </w:rPr>
        <w:t>Gli altri componenti sono lattosio monoidrato, cellulosa microcristallina, sodio amido glicolato, silice (colloidale anidra), magnesio stearato, talco, macrogol 4000, alcol polivinilico, titanio diossido (E171). Vedere paragrafo 2 “Iclusig contiene lattosio”.</w:t>
      </w:r>
    </w:p>
    <w:p w14:paraId="60381846" w14:textId="77777777" w:rsidR="001D63CD" w:rsidRPr="005D6823" w:rsidRDefault="001D63CD">
      <w:pPr>
        <w:tabs>
          <w:tab w:val="left" w:pos="567"/>
        </w:tabs>
        <w:rPr>
          <w:rFonts w:eastAsia="Wingdings"/>
          <w:szCs w:val="22"/>
          <w:lang w:val="it-IT"/>
        </w:rPr>
      </w:pPr>
    </w:p>
    <w:p w14:paraId="63082C57" w14:textId="77777777" w:rsidR="001D63CD" w:rsidRPr="005D6823" w:rsidRDefault="00A325B1">
      <w:pPr>
        <w:widowControl w:val="0"/>
        <w:tabs>
          <w:tab w:val="left" w:pos="567"/>
        </w:tabs>
        <w:rPr>
          <w:rFonts w:eastAsia="Wingdings"/>
          <w:b/>
          <w:szCs w:val="22"/>
          <w:lang w:val="it-IT"/>
        </w:rPr>
      </w:pPr>
      <w:r w:rsidRPr="005D6823">
        <w:rPr>
          <w:rFonts w:eastAsia="Wingdings"/>
          <w:b/>
          <w:noProof/>
          <w:szCs w:val="22"/>
          <w:lang w:val="it-IT"/>
        </w:rPr>
        <w:t>Descrizione dell’aspetto di Iclusig e contenuto della confezione</w:t>
      </w:r>
    </w:p>
    <w:p w14:paraId="4B99E98F" w14:textId="77777777" w:rsidR="001D63CD" w:rsidRPr="005D6823" w:rsidRDefault="001D63CD">
      <w:pPr>
        <w:widowControl w:val="0"/>
        <w:tabs>
          <w:tab w:val="left" w:pos="567"/>
        </w:tabs>
        <w:rPr>
          <w:rFonts w:eastAsia="Wingdings"/>
          <w:szCs w:val="22"/>
          <w:lang w:val="it-IT"/>
        </w:rPr>
      </w:pPr>
    </w:p>
    <w:p w14:paraId="6AA1F8A0" w14:textId="77777777" w:rsidR="001D63CD" w:rsidRPr="005D6823" w:rsidRDefault="00A325B1">
      <w:pPr>
        <w:widowControl w:val="0"/>
        <w:tabs>
          <w:tab w:val="left" w:pos="567"/>
        </w:tabs>
        <w:rPr>
          <w:rFonts w:eastAsia="Wingdings"/>
          <w:szCs w:val="22"/>
          <w:lang w:val="it-IT"/>
        </w:rPr>
      </w:pPr>
      <w:r w:rsidRPr="005D6823">
        <w:rPr>
          <w:rFonts w:eastAsia="Wingdings"/>
          <w:noProof/>
          <w:szCs w:val="22"/>
          <w:lang w:val="it-IT"/>
        </w:rPr>
        <w:t>Iclusig compresse rivestite con film sono compresse bianche, rotonde e arrotondate sui lati superiore e inferiore.</w:t>
      </w:r>
    </w:p>
    <w:p w14:paraId="62CBFE9F" w14:textId="77777777" w:rsidR="001D63CD" w:rsidRPr="005D6823" w:rsidRDefault="00A325B1">
      <w:pPr>
        <w:widowControl w:val="0"/>
        <w:tabs>
          <w:tab w:val="left" w:pos="567"/>
        </w:tabs>
        <w:rPr>
          <w:rFonts w:eastAsia="Wingdings"/>
          <w:szCs w:val="22"/>
          <w:lang w:val="it-IT"/>
        </w:rPr>
      </w:pPr>
      <w:r w:rsidRPr="005D6823">
        <w:rPr>
          <w:rFonts w:eastAsia="Wingdings"/>
          <w:noProof/>
          <w:szCs w:val="22"/>
          <w:lang w:val="it-IT"/>
        </w:rPr>
        <w:t>Le compresse rivestite con film da 15 mg di Iclusig hanno un diametro di circa 6 mm e recano impressa la dicitura “A5” su un lato.</w:t>
      </w:r>
    </w:p>
    <w:p w14:paraId="46F3F433" w14:textId="77777777" w:rsidR="001D63CD" w:rsidRPr="005D6823" w:rsidRDefault="00A325B1">
      <w:pPr>
        <w:widowControl w:val="0"/>
        <w:tabs>
          <w:tab w:val="left" w:pos="567"/>
        </w:tabs>
        <w:rPr>
          <w:rFonts w:eastAsia="Wingdings"/>
          <w:szCs w:val="22"/>
          <w:lang w:val="it-IT"/>
        </w:rPr>
      </w:pPr>
      <w:r w:rsidRPr="005D6823">
        <w:rPr>
          <w:rFonts w:eastAsia="Wingdings"/>
          <w:noProof/>
          <w:szCs w:val="22"/>
          <w:lang w:val="it-IT"/>
        </w:rPr>
        <w:t>Le compresse rivestite con film da 30 mg di Iclusig hanno un diametro di circa 8 mm e recano impressa la dicitura “C7” su un lato.</w:t>
      </w:r>
    </w:p>
    <w:p w14:paraId="17EC2B96" w14:textId="77777777" w:rsidR="001D63CD" w:rsidRPr="005D6823" w:rsidRDefault="00A325B1">
      <w:pPr>
        <w:widowControl w:val="0"/>
        <w:tabs>
          <w:tab w:val="left" w:pos="567"/>
        </w:tabs>
        <w:rPr>
          <w:rFonts w:eastAsia="Wingdings"/>
          <w:szCs w:val="22"/>
          <w:lang w:val="it-IT"/>
        </w:rPr>
      </w:pPr>
      <w:r w:rsidRPr="005D6823">
        <w:rPr>
          <w:rFonts w:eastAsia="Wingdings"/>
          <w:noProof/>
          <w:szCs w:val="22"/>
          <w:lang w:val="it-IT"/>
        </w:rPr>
        <w:t>Le compresse rivestite con film da 45 mg di Iclusig hanno un diametro di circa 9 mm e recano impressa la dicitura “AP4” su un lato.</w:t>
      </w:r>
    </w:p>
    <w:p w14:paraId="5A50D1E9" w14:textId="77777777" w:rsidR="001D63CD" w:rsidRPr="005D6823" w:rsidRDefault="001D63CD">
      <w:pPr>
        <w:widowControl w:val="0"/>
        <w:tabs>
          <w:tab w:val="left" w:pos="567"/>
        </w:tabs>
        <w:rPr>
          <w:rFonts w:eastAsia="Wingdings"/>
          <w:szCs w:val="22"/>
          <w:lang w:val="it-IT"/>
        </w:rPr>
      </w:pPr>
    </w:p>
    <w:p w14:paraId="6991CF3A" w14:textId="77777777" w:rsidR="001D63CD" w:rsidRPr="005D6823" w:rsidRDefault="00A325B1">
      <w:pPr>
        <w:tabs>
          <w:tab w:val="left" w:pos="567"/>
        </w:tabs>
        <w:rPr>
          <w:rFonts w:eastAsia="Wingdings"/>
          <w:szCs w:val="22"/>
          <w:lang w:val="it-IT"/>
        </w:rPr>
      </w:pPr>
      <w:r w:rsidRPr="005D6823">
        <w:rPr>
          <w:rFonts w:eastAsia="Wingdings"/>
          <w:noProof/>
          <w:szCs w:val="22"/>
          <w:lang w:val="it-IT"/>
        </w:rPr>
        <w:t>Iclusig è disponibile in flaconi di plastica, ciascuno contenente un contenitore con un setaccio molecolare essiccante. I flaconi sono confezionati all'interno di una scatola di cartone.</w:t>
      </w:r>
    </w:p>
    <w:p w14:paraId="19C7E061" w14:textId="77777777" w:rsidR="001D63CD" w:rsidRPr="005D6823" w:rsidRDefault="00A325B1">
      <w:pPr>
        <w:tabs>
          <w:tab w:val="left" w:pos="567"/>
        </w:tabs>
        <w:rPr>
          <w:rFonts w:eastAsia="Wingdings"/>
          <w:szCs w:val="22"/>
          <w:lang w:val="it-IT"/>
        </w:rPr>
      </w:pPr>
      <w:r w:rsidRPr="005D6823">
        <w:rPr>
          <w:rFonts w:eastAsia="Wingdings"/>
          <w:noProof/>
          <w:szCs w:val="22"/>
          <w:lang w:val="it-IT"/>
        </w:rPr>
        <w:t>I flaconi di Iclusig da 15 mg contengono 30, 60 o 180 compresse rivestite con film.</w:t>
      </w:r>
    </w:p>
    <w:p w14:paraId="23F7A9D4" w14:textId="77777777" w:rsidR="001D63CD" w:rsidRPr="005D6823" w:rsidRDefault="00A325B1">
      <w:pPr>
        <w:tabs>
          <w:tab w:val="left" w:pos="567"/>
        </w:tabs>
        <w:rPr>
          <w:rFonts w:eastAsia="Wingdings"/>
          <w:szCs w:val="22"/>
          <w:lang w:val="it-IT"/>
        </w:rPr>
      </w:pPr>
      <w:r w:rsidRPr="005D6823">
        <w:rPr>
          <w:rFonts w:eastAsia="Wingdings"/>
          <w:noProof/>
          <w:szCs w:val="22"/>
          <w:lang w:val="it-IT"/>
        </w:rPr>
        <w:t>I flaconi di Iclusig da 30 mg contengono 30 compresse rivestite con film.</w:t>
      </w:r>
    </w:p>
    <w:p w14:paraId="6F3AF385" w14:textId="77777777" w:rsidR="001D63CD" w:rsidRPr="005D6823" w:rsidRDefault="00A325B1">
      <w:pPr>
        <w:tabs>
          <w:tab w:val="left" w:pos="567"/>
        </w:tabs>
        <w:rPr>
          <w:rFonts w:eastAsia="Wingdings"/>
          <w:szCs w:val="22"/>
          <w:lang w:val="it-IT"/>
        </w:rPr>
      </w:pPr>
      <w:r w:rsidRPr="005D6823">
        <w:rPr>
          <w:rFonts w:eastAsia="Wingdings"/>
          <w:noProof/>
          <w:szCs w:val="22"/>
          <w:lang w:val="it-IT"/>
        </w:rPr>
        <w:t>I flaconi di Iclusig da 45 mg contengono 30 o 90 compresse rivestite con film.</w:t>
      </w:r>
      <w:r w:rsidRPr="005D6823">
        <w:rPr>
          <w:rFonts w:eastAsia="Wingdings"/>
          <w:szCs w:val="22"/>
          <w:lang w:val="it-IT"/>
        </w:rPr>
        <w:t xml:space="preserve"> </w:t>
      </w:r>
    </w:p>
    <w:p w14:paraId="439D166C" w14:textId="77777777" w:rsidR="001D63CD" w:rsidRPr="005D6823" w:rsidRDefault="001D63CD">
      <w:pPr>
        <w:tabs>
          <w:tab w:val="left" w:pos="567"/>
        </w:tabs>
        <w:rPr>
          <w:rFonts w:eastAsia="Wingdings"/>
          <w:szCs w:val="22"/>
          <w:lang w:val="it-IT"/>
        </w:rPr>
      </w:pPr>
    </w:p>
    <w:p w14:paraId="7C7216A8" w14:textId="77777777" w:rsidR="001D63CD" w:rsidRPr="005D6823" w:rsidRDefault="00A325B1">
      <w:pPr>
        <w:tabs>
          <w:tab w:val="left" w:pos="567"/>
        </w:tabs>
        <w:rPr>
          <w:rFonts w:eastAsia="Wingdings"/>
          <w:szCs w:val="22"/>
          <w:lang w:val="it-IT"/>
        </w:rPr>
      </w:pPr>
      <w:r w:rsidRPr="005D6823">
        <w:rPr>
          <w:rFonts w:eastAsia="Wingdings"/>
          <w:noProof/>
          <w:szCs w:val="22"/>
          <w:lang w:val="it-IT"/>
        </w:rPr>
        <w:t>È possibile che non tutte le confezioni siano commercializzate.</w:t>
      </w:r>
    </w:p>
    <w:p w14:paraId="3FDC1AAD" w14:textId="77777777" w:rsidR="001D63CD" w:rsidRPr="005D6823" w:rsidRDefault="001D63CD">
      <w:pPr>
        <w:tabs>
          <w:tab w:val="left" w:pos="567"/>
        </w:tabs>
        <w:rPr>
          <w:rFonts w:eastAsia="Wingdings"/>
          <w:szCs w:val="22"/>
          <w:lang w:val="it-IT"/>
        </w:rPr>
      </w:pPr>
    </w:p>
    <w:p w14:paraId="79F82B32" w14:textId="77777777" w:rsidR="001D63CD" w:rsidRPr="005D6823" w:rsidRDefault="00A325B1">
      <w:pPr>
        <w:keepNext/>
        <w:tabs>
          <w:tab w:val="left" w:pos="567"/>
        </w:tabs>
        <w:rPr>
          <w:rFonts w:eastAsia="Wingdings"/>
          <w:b/>
          <w:szCs w:val="22"/>
          <w:lang w:val="it-IT"/>
        </w:rPr>
      </w:pPr>
      <w:r w:rsidRPr="005D6823">
        <w:rPr>
          <w:rFonts w:eastAsia="Wingdings"/>
          <w:b/>
          <w:noProof/>
          <w:szCs w:val="22"/>
          <w:lang w:val="it-IT"/>
        </w:rPr>
        <w:t xml:space="preserve">Titolare dell’autorizzazione all’immissione in commercio </w:t>
      </w:r>
    </w:p>
    <w:p w14:paraId="409E20E3" w14:textId="77777777" w:rsidR="001D63CD" w:rsidRPr="005D6823" w:rsidRDefault="001D63CD" w:rsidP="00250ED8">
      <w:pPr>
        <w:widowControl w:val="0"/>
        <w:tabs>
          <w:tab w:val="left" w:pos="567"/>
        </w:tabs>
        <w:rPr>
          <w:rFonts w:eastAsia="Wingdings"/>
          <w:szCs w:val="22"/>
          <w:lang w:val="it-IT"/>
        </w:rPr>
      </w:pPr>
    </w:p>
    <w:p w14:paraId="0D608AE5" w14:textId="77777777" w:rsidR="001D63CD" w:rsidRPr="005D6823" w:rsidRDefault="00A325B1" w:rsidP="00250ED8">
      <w:pPr>
        <w:widowControl w:val="0"/>
        <w:tabs>
          <w:tab w:val="left" w:pos="567"/>
        </w:tabs>
        <w:rPr>
          <w:rFonts w:eastAsia="Wingdings"/>
          <w:noProof/>
          <w:szCs w:val="22"/>
          <w:lang w:val="it-IT"/>
        </w:rPr>
      </w:pPr>
      <w:r w:rsidRPr="005D6823">
        <w:rPr>
          <w:rFonts w:eastAsia="Wingdings"/>
          <w:noProof/>
          <w:szCs w:val="22"/>
          <w:lang w:val="it-IT"/>
        </w:rPr>
        <w:t>Incyte Biosciences Distribution B.V.</w:t>
      </w:r>
    </w:p>
    <w:p w14:paraId="4BBD3248" w14:textId="77777777" w:rsidR="001D63CD" w:rsidRPr="005D6823" w:rsidRDefault="00A325B1" w:rsidP="00250ED8">
      <w:pPr>
        <w:widowControl w:val="0"/>
        <w:tabs>
          <w:tab w:val="left" w:pos="567"/>
        </w:tabs>
        <w:rPr>
          <w:rFonts w:eastAsia="Wingdings"/>
          <w:noProof/>
          <w:szCs w:val="22"/>
          <w:lang w:val="it-IT"/>
        </w:rPr>
      </w:pPr>
      <w:r w:rsidRPr="005D6823">
        <w:rPr>
          <w:rFonts w:eastAsia="Wingdings"/>
          <w:noProof/>
          <w:szCs w:val="22"/>
          <w:lang w:val="it-IT"/>
        </w:rPr>
        <w:t>Paasheuvelweg 25</w:t>
      </w:r>
    </w:p>
    <w:p w14:paraId="343ECBC0" w14:textId="77777777" w:rsidR="001D63CD" w:rsidRPr="005D6823" w:rsidRDefault="00A325B1" w:rsidP="00250ED8">
      <w:pPr>
        <w:widowControl w:val="0"/>
        <w:tabs>
          <w:tab w:val="left" w:pos="567"/>
        </w:tabs>
        <w:rPr>
          <w:rFonts w:eastAsia="Wingdings"/>
          <w:noProof/>
          <w:szCs w:val="22"/>
          <w:lang w:val="it-IT"/>
        </w:rPr>
      </w:pPr>
      <w:r w:rsidRPr="005D6823">
        <w:rPr>
          <w:rFonts w:eastAsia="Wingdings"/>
          <w:noProof/>
          <w:szCs w:val="22"/>
          <w:lang w:val="it-IT"/>
        </w:rPr>
        <w:t>1105 BP Amsterdam</w:t>
      </w:r>
    </w:p>
    <w:p w14:paraId="681B4530" w14:textId="77777777" w:rsidR="001D63CD" w:rsidRPr="005D6823" w:rsidRDefault="00A325B1" w:rsidP="00250ED8">
      <w:pPr>
        <w:widowControl w:val="0"/>
        <w:tabs>
          <w:tab w:val="left" w:pos="567"/>
        </w:tabs>
        <w:rPr>
          <w:rFonts w:eastAsia="Wingdings"/>
          <w:szCs w:val="22"/>
          <w:lang w:val="it-IT"/>
        </w:rPr>
      </w:pPr>
      <w:r w:rsidRPr="005D6823">
        <w:rPr>
          <w:rFonts w:eastAsia="Wingdings"/>
          <w:noProof/>
          <w:szCs w:val="22"/>
          <w:lang w:val="it-IT"/>
        </w:rPr>
        <w:t>Paesi Bassi</w:t>
      </w:r>
    </w:p>
    <w:p w14:paraId="793A245E" w14:textId="77777777" w:rsidR="001D63CD" w:rsidRPr="005D6823" w:rsidRDefault="001D63CD" w:rsidP="00250ED8">
      <w:pPr>
        <w:widowControl w:val="0"/>
        <w:tabs>
          <w:tab w:val="left" w:pos="567"/>
        </w:tabs>
        <w:rPr>
          <w:rFonts w:eastAsia="Wingdings"/>
          <w:szCs w:val="22"/>
          <w:lang w:val="it-IT"/>
        </w:rPr>
      </w:pPr>
    </w:p>
    <w:p w14:paraId="4692137F" w14:textId="77777777" w:rsidR="001D63CD" w:rsidRPr="005D6823" w:rsidRDefault="00A325B1">
      <w:pPr>
        <w:tabs>
          <w:tab w:val="left" w:pos="567"/>
        </w:tabs>
        <w:rPr>
          <w:rFonts w:eastAsia="Wingdings"/>
          <w:b/>
          <w:szCs w:val="22"/>
          <w:lang w:val="it-IT"/>
        </w:rPr>
      </w:pPr>
      <w:r w:rsidRPr="005D6823">
        <w:rPr>
          <w:rFonts w:eastAsia="Wingdings"/>
          <w:b/>
          <w:noProof/>
          <w:szCs w:val="22"/>
          <w:lang w:val="it-IT"/>
        </w:rPr>
        <w:t>Produttore</w:t>
      </w:r>
    </w:p>
    <w:p w14:paraId="6D02D7F5" w14:textId="77777777" w:rsidR="001D63CD" w:rsidRPr="005D6823" w:rsidRDefault="001D63CD">
      <w:pPr>
        <w:tabs>
          <w:tab w:val="left" w:pos="567"/>
        </w:tabs>
        <w:rPr>
          <w:rFonts w:eastAsia="Wingdings"/>
          <w:szCs w:val="22"/>
          <w:lang w:val="it-IT"/>
        </w:rPr>
      </w:pPr>
    </w:p>
    <w:p w14:paraId="2123D6A1" w14:textId="77777777" w:rsidR="001D63CD" w:rsidRPr="002560DE" w:rsidRDefault="00A325B1">
      <w:pPr>
        <w:widowControl w:val="0"/>
        <w:autoSpaceDE w:val="0"/>
        <w:autoSpaceDN w:val="0"/>
        <w:adjustRightInd w:val="0"/>
        <w:ind w:right="120"/>
        <w:rPr>
          <w:color w:val="000000"/>
          <w:lang w:val="fr-FR"/>
        </w:rPr>
      </w:pPr>
      <w:r w:rsidRPr="002560DE">
        <w:rPr>
          <w:color w:val="000000"/>
          <w:lang w:val="fr-FR"/>
        </w:rPr>
        <w:t>Incyte Biosciences Distribution B.V.</w:t>
      </w:r>
    </w:p>
    <w:p w14:paraId="76EDA571" w14:textId="77777777" w:rsidR="001D63CD" w:rsidRPr="002560DE" w:rsidRDefault="00A325B1">
      <w:pPr>
        <w:widowControl w:val="0"/>
        <w:autoSpaceDE w:val="0"/>
        <w:autoSpaceDN w:val="0"/>
        <w:adjustRightInd w:val="0"/>
        <w:ind w:right="120"/>
        <w:rPr>
          <w:color w:val="000000"/>
          <w:lang w:val="fr-FR"/>
        </w:rPr>
      </w:pPr>
      <w:proofErr w:type="spellStart"/>
      <w:r w:rsidRPr="002560DE">
        <w:rPr>
          <w:color w:val="000000"/>
          <w:lang w:val="fr-FR"/>
        </w:rPr>
        <w:t>Paasheuvelweg</w:t>
      </w:r>
      <w:proofErr w:type="spellEnd"/>
      <w:r w:rsidRPr="002560DE">
        <w:rPr>
          <w:color w:val="000000"/>
          <w:lang w:val="fr-FR"/>
        </w:rPr>
        <w:t xml:space="preserve"> 25</w:t>
      </w:r>
    </w:p>
    <w:p w14:paraId="15F0E0C8" w14:textId="77777777" w:rsidR="001D63CD" w:rsidRPr="002560DE" w:rsidRDefault="00A325B1">
      <w:pPr>
        <w:widowControl w:val="0"/>
        <w:autoSpaceDE w:val="0"/>
        <w:autoSpaceDN w:val="0"/>
        <w:adjustRightInd w:val="0"/>
        <w:ind w:right="120"/>
        <w:rPr>
          <w:color w:val="000000"/>
          <w:lang w:val="fr-FR"/>
        </w:rPr>
      </w:pPr>
      <w:r w:rsidRPr="002560DE">
        <w:rPr>
          <w:color w:val="000000"/>
          <w:lang w:val="fr-FR"/>
        </w:rPr>
        <w:t>1105 BP Amsterdam</w:t>
      </w:r>
    </w:p>
    <w:p w14:paraId="54EC0E87" w14:textId="77777777" w:rsidR="001D63CD" w:rsidRPr="002560DE" w:rsidRDefault="00A325B1">
      <w:pPr>
        <w:suppressLineNumbers/>
        <w:ind w:right="567"/>
        <w:rPr>
          <w:color w:val="000000"/>
          <w:lang w:val="fr-FR"/>
        </w:rPr>
      </w:pPr>
      <w:proofErr w:type="spellStart"/>
      <w:r w:rsidRPr="002560DE">
        <w:rPr>
          <w:color w:val="000000"/>
          <w:lang w:val="fr-FR"/>
        </w:rPr>
        <w:t>Paesi</w:t>
      </w:r>
      <w:proofErr w:type="spellEnd"/>
      <w:r w:rsidRPr="002560DE">
        <w:rPr>
          <w:color w:val="000000"/>
          <w:lang w:val="fr-FR"/>
        </w:rPr>
        <w:t xml:space="preserve"> Bassi</w:t>
      </w:r>
    </w:p>
    <w:p w14:paraId="7EF641E2" w14:textId="77777777" w:rsidR="001D63CD" w:rsidRPr="002560DE" w:rsidRDefault="001D63CD">
      <w:pPr>
        <w:tabs>
          <w:tab w:val="left" w:pos="567"/>
        </w:tabs>
        <w:rPr>
          <w:rFonts w:eastAsia="Wingdings"/>
          <w:szCs w:val="22"/>
          <w:lang w:val="fr-FR"/>
        </w:rPr>
      </w:pPr>
    </w:p>
    <w:p w14:paraId="484A6A12" w14:textId="77777777" w:rsidR="001D63CD" w:rsidRPr="002560DE" w:rsidRDefault="00A325B1">
      <w:pPr>
        <w:tabs>
          <w:tab w:val="left" w:pos="567"/>
        </w:tabs>
        <w:rPr>
          <w:rFonts w:eastAsia="Wingdings"/>
          <w:szCs w:val="22"/>
          <w:highlight w:val="lightGray"/>
          <w:lang w:val="fr-FR"/>
        </w:rPr>
      </w:pPr>
      <w:proofErr w:type="spellStart"/>
      <w:r w:rsidRPr="002560DE">
        <w:rPr>
          <w:rFonts w:eastAsia="Wingdings"/>
          <w:szCs w:val="22"/>
          <w:highlight w:val="lightGray"/>
          <w:lang w:val="fr-FR"/>
        </w:rPr>
        <w:t>Tjoapack</w:t>
      </w:r>
      <w:proofErr w:type="spellEnd"/>
      <w:r w:rsidRPr="002560DE">
        <w:rPr>
          <w:rFonts w:eastAsia="Wingdings"/>
          <w:szCs w:val="22"/>
          <w:highlight w:val="lightGray"/>
          <w:lang w:val="fr-FR"/>
        </w:rPr>
        <w:t xml:space="preserve"> </w:t>
      </w:r>
      <w:proofErr w:type="spellStart"/>
      <w:r w:rsidRPr="002560DE">
        <w:rPr>
          <w:rFonts w:eastAsia="Wingdings"/>
          <w:szCs w:val="22"/>
          <w:highlight w:val="lightGray"/>
          <w:lang w:val="fr-FR"/>
        </w:rPr>
        <w:t>Netherlands</w:t>
      </w:r>
      <w:proofErr w:type="spellEnd"/>
      <w:r w:rsidRPr="002560DE">
        <w:rPr>
          <w:rFonts w:eastAsia="Wingdings"/>
          <w:szCs w:val="22"/>
          <w:highlight w:val="lightGray"/>
          <w:lang w:val="fr-FR"/>
        </w:rPr>
        <w:t xml:space="preserve"> B.V.</w:t>
      </w:r>
    </w:p>
    <w:p w14:paraId="69D40ED3" w14:textId="77777777" w:rsidR="001D63CD" w:rsidRPr="002560DE" w:rsidRDefault="00A325B1">
      <w:pPr>
        <w:tabs>
          <w:tab w:val="left" w:pos="567"/>
        </w:tabs>
        <w:rPr>
          <w:rFonts w:eastAsia="Wingdings"/>
          <w:szCs w:val="22"/>
          <w:highlight w:val="lightGray"/>
          <w:lang w:val="fr-FR"/>
        </w:rPr>
      </w:pPr>
      <w:proofErr w:type="spellStart"/>
      <w:r w:rsidRPr="002560DE">
        <w:rPr>
          <w:rFonts w:eastAsia="Wingdings"/>
          <w:szCs w:val="22"/>
          <w:highlight w:val="lightGray"/>
          <w:lang w:val="fr-FR"/>
        </w:rPr>
        <w:t>Nieuwe</w:t>
      </w:r>
      <w:proofErr w:type="spellEnd"/>
      <w:r w:rsidRPr="002560DE">
        <w:rPr>
          <w:rFonts w:eastAsia="Wingdings"/>
          <w:szCs w:val="22"/>
          <w:highlight w:val="lightGray"/>
          <w:lang w:val="fr-FR"/>
        </w:rPr>
        <w:t xml:space="preserve"> Donk 9</w:t>
      </w:r>
    </w:p>
    <w:p w14:paraId="0749B023" w14:textId="77777777" w:rsidR="001D63CD" w:rsidRPr="002560DE" w:rsidRDefault="00A325B1">
      <w:pPr>
        <w:tabs>
          <w:tab w:val="left" w:pos="567"/>
        </w:tabs>
        <w:rPr>
          <w:rFonts w:eastAsia="Wingdings"/>
          <w:szCs w:val="22"/>
          <w:highlight w:val="lightGray"/>
          <w:lang w:val="fr-FR"/>
        </w:rPr>
      </w:pPr>
      <w:r w:rsidRPr="002560DE">
        <w:rPr>
          <w:rFonts w:eastAsia="Wingdings"/>
          <w:szCs w:val="22"/>
          <w:highlight w:val="lightGray"/>
          <w:lang w:val="fr-FR"/>
        </w:rPr>
        <w:t>4879 AC Etten</w:t>
      </w:r>
      <w:r w:rsidRPr="002560DE">
        <w:rPr>
          <w:rFonts w:eastAsia="Wingdings"/>
          <w:szCs w:val="22"/>
          <w:highlight w:val="lightGray"/>
          <w:lang w:val="fr-FR"/>
        </w:rPr>
        <w:noBreakHyphen/>
        <w:t>Leur</w:t>
      </w:r>
    </w:p>
    <w:p w14:paraId="30F6EF61" w14:textId="77777777" w:rsidR="001D63CD" w:rsidRPr="002560DE" w:rsidRDefault="00A325B1">
      <w:pPr>
        <w:tabs>
          <w:tab w:val="left" w:pos="567"/>
        </w:tabs>
        <w:rPr>
          <w:rFonts w:eastAsia="Wingdings"/>
          <w:szCs w:val="22"/>
          <w:lang w:val="fr-FR"/>
        </w:rPr>
      </w:pPr>
      <w:proofErr w:type="spellStart"/>
      <w:r w:rsidRPr="002560DE">
        <w:rPr>
          <w:rFonts w:eastAsia="Wingdings"/>
          <w:szCs w:val="22"/>
          <w:highlight w:val="lightGray"/>
          <w:lang w:val="fr-FR"/>
        </w:rPr>
        <w:t>Paesi</w:t>
      </w:r>
      <w:proofErr w:type="spellEnd"/>
      <w:r w:rsidRPr="002560DE">
        <w:rPr>
          <w:rFonts w:eastAsia="Wingdings"/>
          <w:szCs w:val="22"/>
          <w:highlight w:val="lightGray"/>
          <w:lang w:val="fr-FR"/>
        </w:rPr>
        <w:t xml:space="preserve"> Bassi</w:t>
      </w:r>
    </w:p>
    <w:p w14:paraId="0C4A2CB7" w14:textId="77777777" w:rsidR="001D63CD" w:rsidRPr="002560DE" w:rsidRDefault="001D63CD">
      <w:pPr>
        <w:tabs>
          <w:tab w:val="left" w:pos="567"/>
        </w:tabs>
        <w:rPr>
          <w:rFonts w:eastAsia="Wingdings"/>
          <w:noProof/>
          <w:szCs w:val="22"/>
          <w:lang w:val="fr-FR"/>
        </w:rPr>
      </w:pPr>
    </w:p>
    <w:p w14:paraId="14A21F1B" w14:textId="77777777" w:rsidR="001D63CD" w:rsidRPr="005D6823" w:rsidRDefault="00A325B1">
      <w:pPr>
        <w:tabs>
          <w:tab w:val="left" w:pos="567"/>
        </w:tabs>
        <w:rPr>
          <w:rFonts w:eastAsia="Wingdings"/>
          <w:b/>
          <w:noProof/>
          <w:szCs w:val="22"/>
          <w:lang w:val="it-IT"/>
        </w:rPr>
      </w:pPr>
      <w:r w:rsidRPr="005D6823">
        <w:rPr>
          <w:rFonts w:eastAsia="Wingdings"/>
          <w:b/>
          <w:noProof/>
          <w:szCs w:val="22"/>
          <w:lang w:val="it-IT"/>
        </w:rPr>
        <w:t>Questo foglio illustrativo è stato aggiornato il {MM/AAAA}.</w:t>
      </w:r>
    </w:p>
    <w:p w14:paraId="2A90123F" w14:textId="77777777" w:rsidR="001D63CD" w:rsidRPr="005D6823" w:rsidRDefault="001D63CD">
      <w:pPr>
        <w:tabs>
          <w:tab w:val="left" w:pos="567"/>
        </w:tabs>
        <w:rPr>
          <w:rFonts w:eastAsia="Wingdings"/>
          <w:b/>
          <w:noProof/>
          <w:szCs w:val="22"/>
          <w:lang w:val="it-IT"/>
        </w:rPr>
      </w:pPr>
    </w:p>
    <w:p w14:paraId="7418C0A4" w14:textId="58BA08F8" w:rsidR="001D63CD" w:rsidRPr="005D6823" w:rsidRDefault="00A325B1">
      <w:pPr>
        <w:tabs>
          <w:tab w:val="left" w:pos="567"/>
        </w:tabs>
        <w:rPr>
          <w:rFonts w:eastAsia="Wingdings"/>
          <w:noProof/>
          <w:szCs w:val="22"/>
          <w:lang w:val="it-IT"/>
        </w:rPr>
      </w:pPr>
      <w:r w:rsidRPr="005D6823">
        <w:rPr>
          <w:rFonts w:eastAsia="Wingdings"/>
          <w:noProof/>
          <w:szCs w:val="22"/>
          <w:lang w:val="it-IT"/>
        </w:rPr>
        <w:t>Informazioni più dettagliate su questo medicinale sono disponibili sul sito web dell’Agenzia europea dei medicinali,</w:t>
      </w:r>
      <w:r w:rsidRPr="005D6823">
        <w:rPr>
          <w:rFonts w:eastAsia="Wingdings"/>
          <w:szCs w:val="22"/>
          <w:lang w:val="it-IT"/>
        </w:rPr>
        <w:t xml:space="preserve"> </w:t>
      </w:r>
      <w:r w:rsidR="001F0022">
        <w:fldChar w:fldCharType="begin"/>
      </w:r>
      <w:r w:rsidR="001F0022" w:rsidRPr="00374A15">
        <w:rPr>
          <w:lang w:val="it-IT"/>
          <w:rPrChange w:id="806" w:author="Author">
            <w:rPr/>
          </w:rPrChange>
        </w:rPr>
        <w:instrText>HYPERLINK "https://www.ema.europa.eu"</w:instrText>
      </w:r>
      <w:r w:rsidR="001F0022">
        <w:fldChar w:fldCharType="separate"/>
      </w:r>
      <w:r w:rsidR="001F0022" w:rsidRPr="005D6823">
        <w:rPr>
          <w:rStyle w:val="Hyperlink"/>
          <w:rFonts w:eastAsia="Wingdings"/>
          <w:noProof/>
          <w:szCs w:val="22"/>
          <w:lang w:val="it-IT"/>
        </w:rPr>
        <w:t>https://www.ema.europa.eu</w:t>
      </w:r>
      <w:r w:rsidR="001F0022">
        <w:fldChar w:fldCharType="end"/>
      </w:r>
      <w:r w:rsidRPr="005D6823">
        <w:rPr>
          <w:rFonts w:eastAsia="Wingdings"/>
          <w:noProof/>
          <w:color w:val="0000FF"/>
          <w:szCs w:val="22"/>
          <w:lang w:val="it-IT"/>
        </w:rPr>
        <w:t>.</w:t>
      </w:r>
    </w:p>
    <w:p w14:paraId="74A357E6" w14:textId="77777777" w:rsidR="001D63CD" w:rsidRPr="005D6823" w:rsidRDefault="001D63CD">
      <w:pPr>
        <w:tabs>
          <w:tab w:val="left" w:pos="567"/>
        </w:tabs>
        <w:rPr>
          <w:rFonts w:eastAsia="Wingdings"/>
          <w:noProof/>
          <w:szCs w:val="22"/>
          <w:lang w:val="it-IT"/>
        </w:rPr>
      </w:pPr>
    </w:p>
    <w:p w14:paraId="39700A5E" w14:textId="77777777" w:rsidR="001D63CD" w:rsidRPr="005D6823" w:rsidRDefault="00A325B1">
      <w:pPr>
        <w:tabs>
          <w:tab w:val="left" w:pos="567"/>
        </w:tabs>
        <w:rPr>
          <w:rFonts w:eastAsia="Wingdings"/>
          <w:noProof/>
          <w:szCs w:val="22"/>
          <w:lang w:val="it-IT"/>
        </w:rPr>
      </w:pPr>
      <w:r w:rsidRPr="005D6823">
        <w:rPr>
          <w:rFonts w:eastAsia="Wingdings"/>
          <w:noProof/>
          <w:szCs w:val="22"/>
          <w:lang w:val="it-IT"/>
        </w:rPr>
        <w:t>Inoltre, sono riportati link ad altri siti web su malattie rare e relativi trattamenti terapeutici.</w:t>
      </w:r>
    </w:p>
    <w:p w14:paraId="1A4A7CB6" w14:textId="77777777" w:rsidR="001D63CD" w:rsidRPr="005D6823" w:rsidRDefault="001D63CD">
      <w:pPr>
        <w:tabs>
          <w:tab w:val="left" w:pos="567"/>
        </w:tabs>
        <w:rPr>
          <w:rFonts w:eastAsia="Wingdings"/>
          <w:noProof/>
          <w:szCs w:val="22"/>
          <w:lang w:val="it-IT"/>
        </w:rPr>
      </w:pPr>
    </w:p>
    <w:p w14:paraId="369F0D50" w14:textId="77777777" w:rsidR="001D63CD" w:rsidRPr="005D6823" w:rsidRDefault="00A325B1">
      <w:pPr>
        <w:tabs>
          <w:tab w:val="left" w:pos="567"/>
        </w:tabs>
        <w:rPr>
          <w:rFonts w:eastAsia="Wingdings"/>
          <w:noProof/>
          <w:szCs w:val="22"/>
          <w:lang w:val="it-IT"/>
        </w:rPr>
      </w:pPr>
      <w:r w:rsidRPr="005D6823">
        <w:rPr>
          <w:rFonts w:eastAsia="Wingdings"/>
          <w:noProof/>
          <w:szCs w:val="22"/>
          <w:lang w:val="it-IT"/>
        </w:rPr>
        <w:t>Questo foglio è disponibile in tutte le lingue dell’Unione europea/dello Spazio economico europeo sul sito web dell’Agenzia europea dei medicinali.</w:t>
      </w:r>
    </w:p>
    <w:sectPr w:rsidR="001D63CD" w:rsidRPr="005D6823">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E2F2" w14:textId="77777777" w:rsidR="007453BE" w:rsidRDefault="007453BE">
      <w:pPr>
        <w:rPr>
          <w:rFonts w:eastAsia="Wingdings"/>
        </w:rPr>
      </w:pPr>
      <w:r>
        <w:rPr>
          <w:rFonts w:eastAsia="Wingdings"/>
        </w:rPr>
        <w:separator/>
      </w:r>
    </w:p>
  </w:endnote>
  <w:endnote w:type="continuationSeparator" w:id="0">
    <w:p w14:paraId="6C6C84FF" w14:textId="77777777" w:rsidR="007453BE" w:rsidRDefault="007453BE">
      <w:pPr>
        <w:rPr>
          <w:rFonts w:eastAsia="Wingdings"/>
        </w:rPr>
      </w:pPr>
      <w:r>
        <w:rPr>
          <w:rFonts w:eastAsia="Wingdings"/>
        </w:rPr>
        <w:continuationSeparator/>
      </w:r>
    </w:p>
  </w:endnote>
  <w:endnote w:type="continuationNotice" w:id="1">
    <w:p w14:paraId="4EE1098B" w14:textId="77777777" w:rsidR="007453BE" w:rsidRDefault="007453BE">
      <w:pPr>
        <w:rPr>
          <w:rFonts w:eastAsia="Wingding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Wingdings-Regular">
    <w:altName w:val="MS Gothic"/>
    <w:panose1 w:val="00000000000000000000"/>
    <w:charset w:val="80"/>
    <w:family w:val="auto"/>
    <w:notTrueType/>
    <w:pitch w:val="default"/>
    <w:sig w:usb0="00000001" w:usb1="08070000" w:usb2="00000010" w:usb3="00000000" w:csb0="00020000" w:csb1="00000000"/>
  </w:font>
  <w:font w:name="TimesNewRomanPSMT">
    <w:altName w:val="Malgun Gothic"/>
    <w:panose1 w:val="00000000000000000000"/>
    <w:charset w:val="00"/>
    <w:family w:val="roman"/>
    <w:notTrueType/>
    <w:pitch w:val="default"/>
    <w:sig w:usb0="00000000" w:usb1="09060000" w:usb2="00000010"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03C6" w14:textId="77777777" w:rsidR="001C3939" w:rsidRDefault="001C3939">
    <w:pPr>
      <w:pStyle w:val="Footer"/>
      <w:jc w:val="center"/>
      <w:rPr>
        <w:rFonts w:eastAsia="Wingdings"/>
        <w:szCs w:val="24"/>
      </w:rPr>
    </w:pPr>
    <w:r>
      <w:rPr>
        <w:rFonts w:ascii="Arial" w:eastAsia="Wingdings" w:hAnsi="Arial"/>
        <w:b w:val="0"/>
        <w:sz w:val="16"/>
        <w:szCs w:val="24"/>
      </w:rPr>
      <w:fldChar w:fldCharType="begin"/>
    </w:r>
    <w:r>
      <w:rPr>
        <w:rFonts w:ascii="Arial" w:eastAsia="Wingdings" w:hAnsi="Arial"/>
        <w:b w:val="0"/>
        <w:sz w:val="16"/>
        <w:szCs w:val="24"/>
      </w:rPr>
      <w:instrText>PAGE   \* MERGEFORMAT</w:instrText>
    </w:r>
    <w:r>
      <w:rPr>
        <w:rFonts w:ascii="Arial" w:eastAsia="Wingdings" w:hAnsi="Arial"/>
        <w:b w:val="0"/>
        <w:sz w:val="16"/>
        <w:szCs w:val="24"/>
      </w:rPr>
      <w:fldChar w:fldCharType="separate"/>
    </w:r>
    <w:r>
      <w:rPr>
        <w:rFonts w:ascii="Arial" w:eastAsia="Wingdings" w:hAnsi="Arial"/>
        <w:b w:val="0"/>
        <w:noProof/>
        <w:sz w:val="16"/>
        <w:szCs w:val="24"/>
      </w:rPr>
      <w:t>33</w:t>
    </w:r>
    <w:r>
      <w:rPr>
        <w:rFonts w:ascii="Arial" w:eastAsia="Wingdings" w:hAnsi="Arial"/>
        <w:b w:val="0"/>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E7FC" w14:textId="77777777" w:rsidR="007453BE" w:rsidRDefault="007453BE">
      <w:pPr>
        <w:rPr>
          <w:rFonts w:eastAsia="Wingdings"/>
        </w:rPr>
      </w:pPr>
      <w:r>
        <w:rPr>
          <w:rFonts w:eastAsia="Wingdings"/>
        </w:rPr>
        <w:separator/>
      </w:r>
    </w:p>
  </w:footnote>
  <w:footnote w:type="continuationSeparator" w:id="0">
    <w:p w14:paraId="11427FA9" w14:textId="77777777" w:rsidR="007453BE" w:rsidRDefault="007453BE">
      <w:pPr>
        <w:rPr>
          <w:rFonts w:eastAsia="Wingdings"/>
        </w:rPr>
      </w:pPr>
      <w:r>
        <w:rPr>
          <w:rFonts w:eastAsia="Wingdings"/>
        </w:rPr>
        <w:continuationSeparator/>
      </w:r>
    </w:p>
  </w:footnote>
  <w:footnote w:type="continuationNotice" w:id="1">
    <w:p w14:paraId="03A178C4" w14:textId="77777777" w:rsidR="007453BE" w:rsidRDefault="007453BE">
      <w:pPr>
        <w:rPr>
          <w:rFonts w:eastAsia="Wingding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F4AC8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DA78E78E"/>
    <w:lvl w:ilvl="0">
      <w:start w:val="1"/>
      <w:numFmt w:val="bullet"/>
      <w:pStyle w:val="List3"/>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E302A16"/>
    <w:lvl w:ilvl="0">
      <w:start w:val="1"/>
      <w:numFmt w:val="bullet"/>
      <w:pStyle w:val="Normal12p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E266D30"/>
    <w:lvl w:ilvl="0">
      <w:start w:val="1"/>
      <w:numFmt w:val="bullet"/>
      <w:pStyle w:val="List4"/>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516998A"/>
    <w:lvl w:ilvl="0">
      <w:start w:val="1"/>
      <w:numFmt w:val="bullet"/>
      <w:pStyle w:val="Lis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C324BF76"/>
    <w:lvl w:ilvl="0">
      <w:start w:val="1"/>
      <w:numFmt w:val="bullet"/>
      <w:pStyle w:val="List1"/>
      <w:lvlText w:val=""/>
      <w:lvlJc w:val="left"/>
      <w:pPr>
        <w:tabs>
          <w:tab w:val="num" w:pos="360"/>
        </w:tabs>
        <w:ind w:left="360" w:hanging="360"/>
      </w:pPr>
      <w:rPr>
        <w:rFonts w:ascii="Symbol" w:hAnsi="Symbol" w:hint="default"/>
      </w:rPr>
    </w:lvl>
  </w:abstractNum>
  <w:abstractNum w:abstractNumId="6" w15:restartNumberingAfterBreak="0">
    <w:nsid w:val="042B25B6"/>
    <w:multiLevelType w:val="hybridMultilevel"/>
    <w:tmpl w:val="F8D6BBD8"/>
    <w:lvl w:ilvl="0" w:tplc="2D10059E">
      <w:start w:val="1"/>
      <w:numFmt w:val="bullet"/>
      <w:lvlText w:val="•"/>
      <w:lvlJc w:val="left"/>
      <w:pPr>
        <w:tabs>
          <w:tab w:val="num" w:pos="1440"/>
        </w:tabs>
        <w:ind w:left="1440" w:hanging="360"/>
      </w:pPr>
      <w:rPr>
        <w:rFonts w:ascii="Arial Black" w:hAnsi="Arial Black" w:hint="default"/>
        <w:b w:val="0"/>
        <w:i w:val="0"/>
        <w:color w:val="auto"/>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E13847"/>
    <w:multiLevelType w:val="hybridMultilevel"/>
    <w:tmpl w:val="939E83A0"/>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tentative="1">
      <w:start w:val="1"/>
      <w:numFmt w:val="bullet"/>
      <w:lvlText w:val="o"/>
      <w:lvlJc w:val="left"/>
      <w:pPr>
        <w:tabs>
          <w:tab w:val="num" w:pos="1485"/>
        </w:tabs>
        <w:ind w:left="1485" w:hanging="360"/>
      </w:pPr>
      <w:rPr>
        <w:rFonts w:ascii="Courier New" w:hAnsi="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122965A2"/>
    <w:multiLevelType w:val="hybridMultilevel"/>
    <w:tmpl w:val="B6242B88"/>
    <w:lvl w:ilvl="0" w:tplc="4972107A">
      <w:start w:val="1"/>
      <w:numFmt w:val="bullet"/>
      <w:lvlText w:val=""/>
      <w:lvlJc w:val="left"/>
      <w:pPr>
        <w:tabs>
          <w:tab w:val="num" w:pos="567"/>
        </w:tabs>
        <w:ind w:left="567" w:hanging="567"/>
      </w:pPr>
      <w:rPr>
        <w:rFonts w:ascii="Symbol" w:hAnsi="Symbol" w:hint="default"/>
        <w:b w:val="0"/>
        <w:i w:val="0"/>
        <w:color w:val="auto"/>
        <w:sz w:val="18"/>
      </w:rPr>
    </w:lvl>
    <w:lvl w:ilvl="1" w:tplc="73A86312">
      <w:start w:val="1"/>
      <w:numFmt w:val="bullet"/>
      <w:lvlText w:val="•"/>
      <w:lvlJc w:val="left"/>
      <w:pPr>
        <w:tabs>
          <w:tab w:val="num" w:pos="1440"/>
        </w:tabs>
        <w:ind w:left="1440" w:hanging="360"/>
      </w:pPr>
      <w:rPr>
        <w:rFonts w:ascii="Arial Black" w:hAnsi="Arial Black" w:hint="default"/>
        <w:b w:val="0"/>
        <w:i w:val="0"/>
        <w:color w:val="auto"/>
        <w:sz w:val="18"/>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A86D3C"/>
    <w:multiLevelType w:val="hybridMultilevel"/>
    <w:tmpl w:val="C786E078"/>
    <w:lvl w:ilvl="0" w:tplc="4972107A">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9A0005"/>
    <w:multiLevelType w:val="multilevel"/>
    <w:tmpl w:val="A83ED6CC"/>
    <w:lvl w:ilvl="0">
      <w:start w:val="1"/>
      <w:numFmt w:val="decimal"/>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1" w15:restartNumberingAfterBreak="0">
    <w:nsid w:val="14DE4DDC"/>
    <w:multiLevelType w:val="hybridMultilevel"/>
    <w:tmpl w:val="7990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44859"/>
    <w:multiLevelType w:val="hybridMultilevel"/>
    <w:tmpl w:val="AFF4C5F4"/>
    <w:lvl w:ilvl="0" w:tplc="8BF49788">
      <w:start w:val="1"/>
      <w:numFmt w:val="decimal"/>
      <w:pStyle w:val="Appendix"/>
      <w:lvlText w:val="Appendix %1"/>
      <w:lvlJc w:val="left"/>
      <w:pPr>
        <w:ind w:left="360" w:hanging="360"/>
      </w:pPr>
      <w:rPr>
        <w:rFonts w:ascii="Times New Roman Bold" w:hAnsi="Times New Roman Bold" w:cs="Times New Roman" w:hint="default"/>
        <w:b/>
        <w:i w:val="0"/>
        <w:caps w:val="0"/>
        <w:strike w:val="0"/>
        <w:dstrike w:val="0"/>
        <w:vanish w:val="0"/>
        <w:color w:val="000000"/>
        <w:sz w:val="24"/>
        <w:szCs w:val="24"/>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FC1E95"/>
    <w:multiLevelType w:val="hybridMultilevel"/>
    <w:tmpl w:val="139E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8062B"/>
    <w:multiLevelType w:val="hybridMultilevel"/>
    <w:tmpl w:val="C2A48470"/>
    <w:lvl w:ilvl="0" w:tplc="A1ACD574">
      <w:start w:val="1"/>
      <w:numFmt w:val="bullet"/>
      <w:lvlText w:val=""/>
      <w:lvlJc w:val="left"/>
      <w:pPr>
        <w:ind w:left="1287" w:hanging="360"/>
      </w:pPr>
      <w:rPr>
        <w:rFonts w:ascii="Symbol" w:hAnsi="Symbol" w:hint="default"/>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6445D0"/>
    <w:multiLevelType w:val="multilevel"/>
    <w:tmpl w:val="A83ED6CC"/>
    <w:lvl w:ilvl="0">
      <w:start w:val="1"/>
      <w:numFmt w:val="decimal"/>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6" w15:restartNumberingAfterBreak="0">
    <w:nsid w:val="38C92F1F"/>
    <w:multiLevelType w:val="hybridMultilevel"/>
    <w:tmpl w:val="CB7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03072"/>
    <w:multiLevelType w:val="hybridMultilevel"/>
    <w:tmpl w:val="A208C048"/>
    <w:lvl w:ilvl="0" w:tplc="02FA8ABA">
      <w:start w:val="1"/>
      <w:numFmt w:val="bullet"/>
      <w:lvlText w:val="o"/>
      <w:lvlJc w:val="left"/>
      <w:pPr>
        <w:ind w:left="1080" w:hanging="360"/>
      </w:pPr>
      <w:rPr>
        <w:rFonts w:ascii="Courier New" w:hAnsi="Courier New" w:cs="Courier New" w:hint="default"/>
      </w:rPr>
    </w:lvl>
    <w:lvl w:ilvl="1" w:tplc="AC9A25A0" w:tentative="1">
      <w:start w:val="1"/>
      <w:numFmt w:val="bullet"/>
      <w:lvlText w:val="o"/>
      <w:lvlJc w:val="left"/>
      <w:pPr>
        <w:ind w:left="1800" w:hanging="360"/>
      </w:pPr>
      <w:rPr>
        <w:rFonts w:ascii="Courier New" w:hAnsi="Courier New" w:cs="Courier New" w:hint="default"/>
      </w:rPr>
    </w:lvl>
    <w:lvl w:ilvl="2" w:tplc="D3E6DC88" w:tentative="1">
      <w:start w:val="1"/>
      <w:numFmt w:val="bullet"/>
      <w:lvlText w:val=""/>
      <w:lvlJc w:val="left"/>
      <w:pPr>
        <w:ind w:left="2520" w:hanging="360"/>
      </w:pPr>
      <w:rPr>
        <w:rFonts w:ascii="Wingdings" w:hAnsi="Wingdings" w:hint="default"/>
      </w:rPr>
    </w:lvl>
    <w:lvl w:ilvl="3" w:tplc="D04456BE" w:tentative="1">
      <w:start w:val="1"/>
      <w:numFmt w:val="bullet"/>
      <w:lvlText w:val=""/>
      <w:lvlJc w:val="left"/>
      <w:pPr>
        <w:ind w:left="3240" w:hanging="360"/>
      </w:pPr>
      <w:rPr>
        <w:rFonts w:ascii="Symbol" w:hAnsi="Symbol" w:hint="default"/>
      </w:rPr>
    </w:lvl>
    <w:lvl w:ilvl="4" w:tplc="1764D580" w:tentative="1">
      <w:start w:val="1"/>
      <w:numFmt w:val="bullet"/>
      <w:lvlText w:val="o"/>
      <w:lvlJc w:val="left"/>
      <w:pPr>
        <w:ind w:left="3960" w:hanging="360"/>
      </w:pPr>
      <w:rPr>
        <w:rFonts w:ascii="Courier New" w:hAnsi="Courier New" w:cs="Courier New" w:hint="default"/>
      </w:rPr>
    </w:lvl>
    <w:lvl w:ilvl="5" w:tplc="374847E0" w:tentative="1">
      <w:start w:val="1"/>
      <w:numFmt w:val="bullet"/>
      <w:lvlText w:val=""/>
      <w:lvlJc w:val="left"/>
      <w:pPr>
        <w:ind w:left="4680" w:hanging="360"/>
      </w:pPr>
      <w:rPr>
        <w:rFonts w:ascii="Wingdings" w:hAnsi="Wingdings" w:hint="default"/>
      </w:rPr>
    </w:lvl>
    <w:lvl w:ilvl="6" w:tplc="D056139C" w:tentative="1">
      <w:start w:val="1"/>
      <w:numFmt w:val="bullet"/>
      <w:lvlText w:val=""/>
      <w:lvlJc w:val="left"/>
      <w:pPr>
        <w:ind w:left="5400" w:hanging="360"/>
      </w:pPr>
      <w:rPr>
        <w:rFonts w:ascii="Symbol" w:hAnsi="Symbol" w:hint="default"/>
      </w:rPr>
    </w:lvl>
    <w:lvl w:ilvl="7" w:tplc="9DB80444" w:tentative="1">
      <w:start w:val="1"/>
      <w:numFmt w:val="bullet"/>
      <w:lvlText w:val="o"/>
      <w:lvlJc w:val="left"/>
      <w:pPr>
        <w:ind w:left="6120" w:hanging="360"/>
      </w:pPr>
      <w:rPr>
        <w:rFonts w:ascii="Courier New" w:hAnsi="Courier New" w:cs="Courier New" w:hint="default"/>
      </w:rPr>
    </w:lvl>
    <w:lvl w:ilvl="8" w:tplc="EED29982" w:tentative="1">
      <w:start w:val="1"/>
      <w:numFmt w:val="bullet"/>
      <w:lvlText w:val=""/>
      <w:lvlJc w:val="left"/>
      <w:pPr>
        <w:ind w:left="6840" w:hanging="360"/>
      </w:pPr>
      <w:rPr>
        <w:rFonts w:ascii="Wingdings" w:hAnsi="Wingdings" w:hint="default"/>
      </w:rPr>
    </w:lvl>
  </w:abstractNum>
  <w:abstractNum w:abstractNumId="18" w15:restartNumberingAfterBreak="0">
    <w:nsid w:val="45CB4EF3"/>
    <w:multiLevelType w:val="hybridMultilevel"/>
    <w:tmpl w:val="C2049FD2"/>
    <w:lvl w:ilvl="0" w:tplc="0BA2B2AA">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75538A1"/>
    <w:multiLevelType w:val="hybridMultilevel"/>
    <w:tmpl w:val="74E01E48"/>
    <w:lvl w:ilvl="0" w:tplc="1C5A32E0">
      <w:start w:val="1"/>
      <w:numFmt w:val="bullet"/>
      <w:lvlText w:val=""/>
      <w:lvlJc w:val="left"/>
      <w:pPr>
        <w:tabs>
          <w:tab w:val="num" w:pos="737"/>
        </w:tabs>
        <w:ind w:left="737" w:hanging="170"/>
      </w:pPr>
      <w:rPr>
        <w:rFonts w:ascii="Symbol" w:hAnsi="Symbol" w:hint="default"/>
        <w:b w:val="0"/>
        <w:i w:val="0"/>
        <w:sz w:val="18"/>
      </w:rPr>
    </w:lvl>
    <w:lvl w:ilvl="1" w:tplc="04070003">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4EDA5563"/>
    <w:multiLevelType w:val="hybridMultilevel"/>
    <w:tmpl w:val="FE00ED96"/>
    <w:lvl w:ilvl="0" w:tplc="3C028F10">
      <w:start w:val="1"/>
      <w:numFmt w:val="bullet"/>
      <w:lvlText w:val="o"/>
      <w:lvlJc w:val="left"/>
      <w:pPr>
        <w:ind w:left="1080" w:hanging="360"/>
      </w:pPr>
      <w:rPr>
        <w:rFonts w:ascii="Courier New" w:hAnsi="Courier New" w:cs="Courier New" w:hint="default"/>
      </w:rPr>
    </w:lvl>
    <w:lvl w:ilvl="1" w:tplc="BA20F42C" w:tentative="1">
      <w:start w:val="1"/>
      <w:numFmt w:val="bullet"/>
      <w:lvlText w:val="o"/>
      <w:lvlJc w:val="left"/>
      <w:pPr>
        <w:ind w:left="1800" w:hanging="360"/>
      </w:pPr>
      <w:rPr>
        <w:rFonts w:ascii="Courier New" w:hAnsi="Courier New" w:cs="Courier New" w:hint="default"/>
      </w:rPr>
    </w:lvl>
    <w:lvl w:ilvl="2" w:tplc="D8BC4526" w:tentative="1">
      <w:start w:val="1"/>
      <w:numFmt w:val="bullet"/>
      <w:lvlText w:val=""/>
      <w:lvlJc w:val="left"/>
      <w:pPr>
        <w:ind w:left="2520" w:hanging="360"/>
      </w:pPr>
      <w:rPr>
        <w:rFonts w:ascii="Wingdings" w:hAnsi="Wingdings" w:hint="default"/>
      </w:rPr>
    </w:lvl>
    <w:lvl w:ilvl="3" w:tplc="1E1456F8" w:tentative="1">
      <w:start w:val="1"/>
      <w:numFmt w:val="bullet"/>
      <w:lvlText w:val=""/>
      <w:lvlJc w:val="left"/>
      <w:pPr>
        <w:ind w:left="3240" w:hanging="360"/>
      </w:pPr>
      <w:rPr>
        <w:rFonts w:ascii="Symbol" w:hAnsi="Symbol" w:hint="default"/>
      </w:rPr>
    </w:lvl>
    <w:lvl w:ilvl="4" w:tplc="C3809DD2" w:tentative="1">
      <w:start w:val="1"/>
      <w:numFmt w:val="bullet"/>
      <w:lvlText w:val="o"/>
      <w:lvlJc w:val="left"/>
      <w:pPr>
        <w:ind w:left="3960" w:hanging="360"/>
      </w:pPr>
      <w:rPr>
        <w:rFonts w:ascii="Courier New" w:hAnsi="Courier New" w:cs="Courier New" w:hint="default"/>
      </w:rPr>
    </w:lvl>
    <w:lvl w:ilvl="5" w:tplc="06148A12" w:tentative="1">
      <w:start w:val="1"/>
      <w:numFmt w:val="bullet"/>
      <w:lvlText w:val=""/>
      <w:lvlJc w:val="left"/>
      <w:pPr>
        <w:ind w:left="4680" w:hanging="360"/>
      </w:pPr>
      <w:rPr>
        <w:rFonts w:ascii="Wingdings" w:hAnsi="Wingdings" w:hint="default"/>
      </w:rPr>
    </w:lvl>
    <w:lvl w:ilvl="6" w:tplc="7F0A2868" w:tentative="1">
      <w:start w:val="1"/>
      <w:numFmt w:val="bullet"/>
      <w:lvlText w:val=""/>
      <w:lvlJc w:val="left"/>
      <w:pPr>
        <w:ind w:left="5400" w:hanging="360"/>
      </w:pPr>
      <w:rPr>
        <w:rFonts w:ascii="Symbol" w:hAnsi="Symbol" w:hint="default"/>
      </w:rPr>
    </w:lvl>
    <w:lvl w:ilvl="7" w:tplc="A4E8E1FE" w:tentative="1">
      <w:start w:val="1"/>
      <w:numFmt w:val="bullet"/>
      <w:lvlText w:val="o"/>
      <w:lvlJc w:val="left"/>
      <w:pPr>
        <w:ind w:left="6120" w:hanging="360"/>
      </w:pPr>
      <w:rPr>
        <w:rFonts w:ascii="Courier New" w:hAnsi="Courier New" w:cs="Courier New" w:hint="default"/>
      </w:rPr>
    </w:lvl>
    <w:lvl w:ilvl="8" w:tplc="54A82EAA" w:tentative="1">
      <w:start w:val="1"/>
      <w:numFmt w:val="bullet"/>
      <w:lvlText w:val=""/>
      <w:lvlJc w:val="left"/>
      <w:pPr>
        <w:ind w:left="6840" w:hanging="360"/>
      </w:pPr>
      <w:rPr>
        <w:rFonts w:ascii="Wingdings" w:hAnsi="Wingdings" w:hint="default"/>
      </w:rPr>
    </w:lvl>
  </w:abstractNum>
  <w:abstractNum w:abstractNumId="21" w15:restartNumberingAfterBreak="0">
    <w:nsid w:val="4F147F81"/>
    <w:multiLevelType w:val="hybridMultilevel"/>
    <w:tmpl w:val="BAACF270"/>
    <w:lvl w:ilvl="0" w:tplc="B20A9AAA">
      <w:start w:val="1"/>
      <w:numFmt w:val="bullet"/>
      <w:lvlText w:val=""/>
      <w:lvlJc w:val="left"/>
      <w:pPr>
        <w:ind w:left="720" w:hanging="360"/>
      </w:pPr>
      <w:rPr>
        <w:rFonts w:ascii="Symbol" w:hAnsi="Symbol" w:hint="default"/>
      </w:rPr>
    </w:lvl>
    <w:lvl w:ilvl="1" w:tplc="DE2033B0" w:tentative="1">
      <w:start w:val="1"/>
      <w:numFmt w:val="bullet"/>
      <w:lvlText w:val="o"/>
      <w:lvlJc w:val="left"/>
      <w:pPr>
        <w:ind w:left="1440" w:hanging="360"/>
      </w:pPr>
      <w:rPr>
        <w:rFonts w:ascii="Courier New" w:hAnsi="Courier New" w:cs="Courier New" w:hint="default"/>
      </w:rPr>
    </w:lvl>
    <w:lvl w:ilvl="2" w:tplc="4446B61E" w:tentative="1">
      <w:start w:val="1"/>
      <w:numFmt w:val="bullet"/>
      <w:lvlText w:val=""/>
      <w:lvlJc w:val="left"/>
      <w:pPr>
        <w:ind w:left="2160" w:hanging="360"/>
      </w:pPr>
      <w:rPr>
        <w:rFonts w:ascii="Wingdings" w:hAnsi="Wingdings" w:hint="default"/>
      </w:rPr>
    </w:lvl>
    <w:lvl w:ilvl="3" w:tplc="17C6825E" w:tentative="1">
      <w:start w:val="1"/>
      <w:numFmt w:val="bullet"/>
      <w:lvlText w:val=""/>
      <w:lvlJc w:val="left"/>
      <w:pPr>
        <w:ind w:left="2880" w:hanging="360"/>
      </w:pPr>
      <w:rPr>
        <w:rFonts w:ascii="Symbol" w:hAnsi="Symbol" w:hint="default"/>
      </w:rPr>
    </w:lvl>
    <w:lvl w:ilvl="4" w:tplc="C8B43A08" w:tentative="1">
      <w:start w:val="1"/>
      <w:numFmt w:val="bullet"/>
      <w:lvlText w:val="o"/>
      <w:lvlJc w:val="left"/>
      <w:pPr>
        <w:ind w:left="3600" w:hanging="360"/>
      </w:pPr>
      <w:rPr>
        <w:rFonts w:ascii="Courier New" w:hAnsi="Courier New" w:cs="Courier New" w:hint="default"/>
      </w:rPr>
    </w:lvl>
    <w:lvl w:ilvl="5" w:tplc="A78049C0" w:tentative="1">
      <w:start w:val="1"/>
      <w:numFmt w:val="bullet"/>
      <w:lvlText w:val=""/>
      <w:lvlJc w:val="left"/>
      <w:pPr>
        <w:ind w:left="4320" w:hanging="360"/>
      </w:pPr>
      <w:rPr>
        <w:rFonts w:ascii="Wingdings" w:hAnsi="Wingdings" w:hint="default"/>
      </w:rPr>
    </w:lvl>
    <w:lvl w:ilvl="6" w:tplc="CE702DBA" w:tentative="1">
      <w:start w:val="1"/>
      <w:numFmt w:val="bullet"/>
      <w:lvlText w:val=""/>
      <w:lvlJc w:val="left"/>
      <w:pPr>
        <w:ind w:left="5040" w:hanging="360"/>
      </w:pPr>
      <w:rPr>
        <w:rFonts w:ascii="Symbol" w:hAnsi="Symbol" w:hint="default"/>
      </w:rPr>
    </w:lvl>
    <w:lvl w:ilvl="7" w:tplc="A8683094" w:tentative="1">
      <w:start w:val="1"/>
      <w:numFmt w:val="bullet"/>
      <w:lvlText w:val="o"/>
      <w:lvlJc w:val="left"/>
      <w:pPr>
        <w:ind w:left="5760" w:hanging="360"/>
      </w:pPr>
      <w:rPr>
        <w:rFonts w:ascii="Courier New" w:hAnsi="Courier New" w:cs="Courier New" w:hint="default"/>
      </w:rPr>
    </w:lvl>
    <w:lvl w:ilvl="8" w:tplc="2DCA238A" w:tentative="1">
      <w:start w:val="1"/>
      <w:numFmt w:val="bullet"/>
      <w:lvlText w:val=""/>
      <w:lvlJc w:val="left"/>
      <w:pPr>
        <w:ind w:left="6480" w:hanging="360"/>
      </w:pPr>
      <w:rPr>
        <w:rFonts w:ascii="Wingdings" w:hAnsi="Wingdings" w:hint="default"/>
      </w:rPr>
    </w:lvl>
  </w:abstractNum>
  <w:abstractNum w:abstractNumId="22" w15:restartNumberingAfterBreak="0">
    <w:nsid w:val="53E376F6"/>
    <w:multiLevelType w:val="hybridMultilevel"/>
    <w:tmpl w:val="5E1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E0AD6"/>
    <w:multiLevelType w:val="hybridMultilevel"/>
    <w:tmpl w:val="CA444BB0"/>
    <w:lvl w:ilvl="0" w:tplc="ACE2E6C2">
      <w:start w:val="1"/>
      <w:numFmt w:val="bullet"/>
      <w:lvlText w:val=""/>
      <w:lvlJc w:val="left"/>
      <w:pPr>
        <w:ind w:left="720" w:hanging="360"/>
      </w:pPr>
      <w:rPr>
        <w:rFonts w:ascii="Symbol" w:hAnsi="Symbol" w:hint="default"/>
      </w:rPr>
    </w:lvl>
    <w:lvl w:ilvl="1" w:tplc="1D5249AA" w:tentative="1">
      <w:start w:val="1"/>
      <w:numFmt w:val="bullet"/>
      <w:lvlText w:val="o"/>
      <w:lvlJc w:val="left"/>
      <w:pPr>
        <w:ind w:left="1440" w:hanging="360"/>
      </w:pPr>
      <w:rPr>
        <w:rFonts w:ascii="Courier New" w:hAnsi="Courier New" w:cs="Courier New" w:hint="default"/>
      </w:rPr>
    </w:lvl>
    <w:lvl w:ilvl="2" w:tplc="5CA0FB6E" w:tentative="1">
      <w:start w:val="1"/>
      <w:numFmt w:val="bullet"/>
      <w:lvlText w:val=""/>
      <w:lvlJc w:val="left"/>
      <w:pPr>
        <w:ind w:left="2160" w:hanging="360"/>
      </w:pPr>
      <w:rPr>
        <w:rFonts w:ascii="Wingdings" w:hAnsi="Wingdings" w:hint="default"/>
      </w:rPr>
    </w:lvl>
    <w:lvl w:ilvl="3" w:tplc="567062A6" w:tentative="1">
      <w:start w:val="1"/>
      <w:numFmt w:val="bullet"/>
      <w:lvlText w:val=""/>
      <w:lvlJc w:val="left"/>
      <w:pPr>
        <w:ind w:left="2880" w:hanging="360"/>
      </w:pPr>
      <w:rPr>
        <w:rFonts w:ascii="Symbol" w:hAnsi="Symbol" w:hint="default"/>
      </w:rPr>
    </w:lvl>
    <w:lvl w:ilvl="4" w:tplc="D94CE348" w:tentative="1">
      <w:start w:val="1"/>
      <w:numFmt w:val="bullet"/>
      <w:lvlText w:val="o"/>
      <w:lvlJc w:val="left"/>
      <w:pPr>
        <w:ind w:left="3600" w:hanging="360"/>
      </w:pPr>
      <w:rPr>
        <w:rFonts w:ascii="Courier New" w:hAnsi="Courier New" w:cs="Courier New" w:hint="default"/>
      </w:rPr>
    </w:lvl>
    <w:lvl w:ilvl="5" w:tplc="FDF6833C" w:tentative="1">
      <w:start w:val="1"/>
      <w:numFmt w:val="bullet"/>
      <w:lvlText w:val=""/>
      <w:lvlJc w:val="left"/>
      <w:pPr>
        <w:ind w:left="4320" w:hanging="360"/>
      </w:pPr>
      <w:rPr>
        <w:rFonts w:ascii="Wingdings" w:hAnsi="Wingdings" w:hint="default"/>
      </w:rPr>
    </w:lvl>
    <w:lvl w:ilvl="6" w:tplc="288279A0" w:tentative="1">
      <w:start w:val="1"/>
      <w:numFmt w:val="bullet"/>
      <w:lvlText w:val=""/>
      <w:lvlJc w:val="left"/>
      <w:pPr>
        <w:ind w:left="5040" w:hanging="360"/>
      </w:pPr>
      <w:rPr>
        <w:rFonts w:ascii="Symbol" w:hAnsi="Symbol" w:hint="default"/>
      </w:rPr>
    </w:lvl>
    <w:lvl w:ilvl="7" w:tplc="4EB267D4" w:tentative="1">
      <w:start w:val="1"/>
      <w:numFmt w:val="bullet"/>
      <w:lvlText w:val="o"/>
      <w:lvlJc w:val="left"/>
      <w:pPr>
        <w:ind w:left="5760" w:hanging="360"/>
      </w:pPr>
      <w:rPr>
        <w:rFonts w:ascii="Courier New" w:hAnsi="Courier New" w:cs="Courier New" w:hint="default"/>
      </w:rPr>
    </w:lvl>
    <w:lvl w:ilvl="8" w:tplc="B09A9388" w:tentative="1">
      <w:start w:val="1"/>
      <w:numFmt w:val="bullet"/>
      <w:lvlText w:val=""/>
      <w:lvlJc w:val="left"/>
      <w:pPr>
        <w:ind w:left="6480" w:hanging="360"/>
      </w:pPr>
      <w:rPr>
        <w:rFonts w:ascii="Wingdings" w:hAnsi="Wingdings" w:hint="default"/>
      </w:rPr>
    </w:lvl>
  </w:abstractNum>
  <w:abstractNum w:abstractNumId="24" w15:restartNumberingAfterBreak="0">
    <w:nsid w:val="5F1A322E"/>
    <w:multiLevelType w:val="hybridMultilevel"/>
    <w:tmpl w:val="33522A60"/>
    <w:lvl w:ilvl="0" w:tplc="1C5A32E0">
      <w:start w:val="1"/>
      <w:numFmt w:val="bullet"/>
      <w:lvlText w:val=""/>
      <w:lvlJc w:val="left"/>
      <w:pPr>
        <w:tabs>
          <w:tab w:val="num" w:pos="170"/>
        </w:tabs>
        <w:ind w:left="170" w:hanging="170"/>
      </w:pPr>
      <w:rPr>
        <w:rFonts w:ascii="Symbol" w:hAnsi="Symbol" w:hint="default"/>
        <w:b w:val="0"/>
        <w:i w:val="0"/>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0227E7"/>
    <w:multiLevelType w:val="multilevel"/>
    <w:tmpl w:val="A83ED6CC"/>
    <w:lvl w:ilvl="0">
      <w:start w:val="1"/>
      <w:numFmt w:val="decimal"/>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26" w15:restartNumberingAfterBreak="0">
    <w:nsid w:val="6D290DDA"/>
    <w:multiLevelType w:val="hybridMultilevel"/>
    <w:tmpl w:val="2132E71A"/>
    <w:lvl w:ilvl="0" w:tplc="F40ADD8A">
      <w:start w:val="1"/>
      <w:numFmt w:val="bullet"/>
      <w:lvlText w:val=""/>
      <w:lvlJc w:val="left"/>
      <w:pPr>
        <w:ind w:left="720" w:hanging="360"/>
      </w:pPr>
      <w:rPr>
        <w:rFonts w:ascii="Symbol" w:hAnsi="Symbol" w:hint="default"/>
      </w:rPr>
    </w:lvl>
    <w:lvl w:ilvl="1" w:tplc="AF9EBC8C" w:tentative="1">
      <w:start w:val="1"/>
      <w:numFmt w:val="bullet"/>
      <w:lvlText w:val="o"/>
      <w:lvlJc w:val="left"/>
      <w:pPr>
        <w:ind w:left="1440" w:hanging="360"/>
      </w:pPr>
      <w:rPr>
        <w:rFonts w:ascii="Courier New" w:hAnsi="Courier New" w:cs="Courier New" w:hint="default"/>
      </w:rPr>
    </w:lvl>
    <w:lvl w:ilvl="2" w:tplc="C21E916E" w:tentative="1">
      <w:start w:val="1"/>
      <w:numFmt w:val="bullet"/>
      <w:lvlText w:val=""/>
      <w:lvlJc w:val="left"/>
      <w:pPr>
        <w:ind w:left="2160" w:hanging="360"/>
      </w:pPr>
      <w:rPr>
        <w:rFonts w:ascii="Wingdings" w:hAnsi="Wingdings" w:hint="default"/>
      </w:rPr>
    </w:lvl>
    <w:lvl w:ilvl="3" w:tplc="ACC6C1BC" w:tentative="1">
      <w:start w:val="1"/>
      <w:numFmt w:val="bullet"/>
      <w:lvlText w:val=""/>
      <w:lvlJc w:val="left"/>
      <w:pPr>
        <w:ind w:left="2880" w:hanging="360"/>
      </w:pPr>
      <w:rPr>
        <w:rFonts w:ascii="Symbol" w:hAnsi="Symbol" w:hint="default"/>
      </w:rPr>
    </w:lvl>
    <w:lvl w:ilvl="4" w:tplc="BA6E9AF4" w:tentative="1">
      <w:start w:val="1"/>
      <w:numFmt w:val="bullet"/>
      <w:lvlText w:val="o"/>
      <w:lvlJc w:val="left"/>
      <w:pPr>
        <w:ind w:left="3600" w:hanging="360"/>
      </w:pPr>
      <w:rPr>
        <w:rFonts w:ascii="Courier New" w:hAnsi="Courier New" w:cs="Courier New" w:hint="default"/>
      </w:rPr>
    </w:lvl>
    <w:lvl w:ilvl="5" w:tplc="EB90ABCC" w:tentative="1">
      <w:start w:val="1"/>
      <w:numFmt w:val="bullet"/>
      <w:lvlText w:val=""/>
      <w:lvlJc w:val="left"/>
      <w:pPr>
        <w:ind w:left="4320" w:hanging="360"/>
      </w:pPr>
      <w:rPr>
        <w:rFonts w:ascii="Wingdings" w:hAnsi="Wingdings" w:hint="default"/>
      </w:rPr>
    </w:lvl>
    <w:lvl w:ilvl="6" w:tplc="56DA430A" w:tentative="1">
      <w:start w:val="1"/>
      <w:numFmt w:val="bullet"/>
      <w:lvlText w:val=""/>
      <w:lvlJc w:val="left"/>
      <w:pPr>
        <w:ind w:left="5040" w:hanging="360"/>
      </w:pPr>
      <w:rPr>
        <w:rFonts w:ascii="Symbol" w:hAnsi="Symbol" w:hint="default"/>
      </w:rPr>
    </w:lvl>
    <w:lvl w:ilvl="7" w:tplc="267EF780" w:tentative="1">
      <w:start w:val="1"/>
      <w:numFmt w:val="bullet"/>
      <w:lvlText w:val="o"/>
      <w:lvlJc w:val="left"/>
      <w:pPr>
        <w:ind w:left="5760" w:hanging="360"/>
      </w:pPr>
      <w:rPr>
        <w:rFonts w:ascii="Courier New" w:hAnsi="Courier New" w:cs="Courier New" w:hint="default"/>
      </w:rPr>
    </w:lvl>
    <w:lvl w:ilvl="8" w:tplc="87EA8F28"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220FDF"/>
    <w:multiLevelType w:val="hybridMultilevel"/>
    <w:tmpl w:val="2E8AAF34"/>
    <w:lvl w:ilvl="0" w:tplc="2D10059E">
      <w:start w:val="1"/>
      <w:numFmt w:val="bullet"/>
      <w:lvlText w:val="•"/>
      <w:lvlJc w:val="left"/>
      <w:pPr>
        <w:ind w:left="927" w:hanging="360"/>
      </w:pPr>
      <w:rPr>
        <w:rFonts w:ascii="Arial Black" w:hAnsi="Arial Black" w:hint="default"/>
        <w:b w:val="0"/>
        <w:i w:val="0"/>
        <w:color w:val="auto"/>
        <w:sz w:val="18"/>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7E2053EA"/>
    <w:multiLevelType w:val="hybridMultilevel"/>
    <w:tmpl w:val="17DCC6DE"/>
    <w:lvl w:ilvl="0" w:tplc="6A3E3BA4">
      <w:start w:val="1"/>
      <w:numFmt w:val="bullet"/>
      <w:lvlText w:val="o"/>
      <w:lvlJc w:val="left"/>
      <w:pPr>
        <w:ind w:left="1080" w:hanging="360"/>
      </w:pPr>
      <w:rPr>
        <w:rFonts w:ascii="Courier New" w:hAnsi="Courier New" w:cs="Courier New" w:hint="default"/>
      </w:rPr>
    </w:lvl>
    <w:lvl w:ilvl="1" w:tplc="5F8857E2" w:tentative="1">
      <w:start w:val="1"/>
      <w:numFmt w:val="bullet"/>
      <w:lvlText w:val="o"/>
      <w:lvlJc w:val="left"/>
      <w:pPr>
        <w:ind w:left="1800" w:hanging="360"/>
      </w:pPr>
      <w:rPr>
        <w:rFonts w:ascii="Courier New" w:hAnsi="Courier New" w:cs="Courier New" w:hint="default"/>
      </w:rPr>
    </w:lvl>
    <w:lvl w:ilvl="2" w:tplc="CA9EC80E" w:tentative="1">
      <w:start w:val="1"/>
      <w:numFmt w:val="bullet"/>
      <w:lvlText w:val=""/>
      <w:lvlJc w:val="left"/>
      <w:pPr>
        <w:ind w:left="2520" w:hanging="360"/>
      </w:pPr>
      <w:rPr>
        <w:rFonts w:ascii="Wingdings" w:hAnsi="Wingdings" w:hint="default"/>
      </w:rPr>
    </w:lvl>
    <w:lvl w:ilvl="3" w:tplc="633A2708" w:tentative="1">
      <w:start w:val="1"/>
      <w:numFmt w:val="bullet"/>
      <w:lvlText w:val=""/>
      <w:lvlJc w:val="left"/>
      <w:pPr>
        <w:ind w:left="3240" w:hanging="360"/>
      </w:pPr>
      <w:rPr>
        <w:rFonts w:ascii="Symbol" w:hAnsi="Symbol" w:hint="default"/>
      </w:rPr>
    </w:lvl>
    <w:lvl w:ilvl="4" w:tplc="A22ABE16" w:tentative="1">
      <w:start w:val="1"/>
      <w:numFmt w:val="bullet"/>
      <w:lvlText w:val="o"/>
      <w:lvlJc w:val="left"/>
      <w:pPr>
        <w:ind w:left="3960" w:hanging="360"/>
      </w:pPr>
      <w:rPr>
        <w:rFonts w:ascii="Courier New" w:hAnsi="Courier New" w:cs="Courier New" w:hint="default"/>
      </w:rPr>
    </w:lvl>
    <w:lvl w:ilvl="5" w:tplc="05C839E0" w:tentative="1">
      <w:start w:val="1"/>
      <w:numFmt w:val="bullet"/>
      <w:lvlText w:val=""/>
      <w:lvlJc w:val="left"/>
      <w:pPr>
        <w:ind w:left="4680" w:hanging="360"/>
      </w:pPr>
      <w:rPr>
        <w:rFonts w:ascii="Wingdings" w:hAnsi="Wingdings" w:hint="default"/>
      </w:rPr>
    </w:lvl>
    <w:lvl w:ilvl="6" w:tplc="C8A28C2C" w:tentative="1">
      <w:start w:val="1"/>
      <w:numFmt w:val="bullet"/>
      <w:lvlText w:val=""/>
      <w:lvlJc w:val="left"/>
      <w:pPr>
        <w:ind w:left="5400" w:hanging="360"/>
      </w:pPr>
      <w:rPr>
        <w:rFonts w:ascii="Symbol" w:hAnsi="Symbol" w:hint="default"/>
      </w:rPr>
    </w:lvl>
    <w:lvl w:ilvl="7" w:tplc="DA4AD960" w:tentative="1">
      <w:start w:val="1"/>
      <w:numFmt w:val="bullet"/>
      <w:lvlText w:val="o"/>
      <w:lvlJc w:val="left"/>
      <w:pPr>
        <w:ind w:left="6120" w:hanging="360"/>
      </w:pPr>
      <w:rPr>
        <w:rFonts w:ascii="Courier New" w:hAnsi="Courier New" w:cs="Courier New" w:hint="default"/>
      </w:rPr>
    </w:lvl>
    <w:lvl w:ilvl="8" w:tplc="D2BA9F68" w:tentative="1">
      <w:start w:val="1"/>
      <w:numFmt w:val="bullet"/>
      <w:lvlText w:val=""/>
      <w:lvlJc w:val="left"/>
      <w:pPr>
        <w:ind w:left="6840" w:hanging="360"/>
      </w:pPr>
      <w:rPr>
        <w:rFonts w:ascii="Wingdings" w:hAnsi="Wingdings" w:hint="default"/>
      </w:rPr>
    </w:lvl>
  </w:abstractNum>
  <w:num w:numId="1" w16cid:durableId="151721873">
    <w:abstractNumId w:val="4"/>
  </w:num>
  <w:num w:numId="2" w16cid:durableId="1070496930">
    <w:abstractNumId w:val="4"/>
  </w:num>
  <w:num w:numId="3" w16cid:durableId="879130956">
    <w:abstractNumId w:val="3"/>
  </w:num>
  <w:num w:numId="4" w16cid:durableId="1141190141">
    <w:abstractNumId w:val="2"/>
  </w:num>
  <w:num w:numId="5" w16cid:durableId="1520119641">
    <w:abstractNumId w:val="1"/>
  </w:num>
  <w:num w:numId="6" w16cid:durableId="806514548">
    <w:abstractNumId w:val="5"/>
  </w:num>
  <w:num w:numId="7" w16cid:durableId="1536431450">
    <w:abstractNumId w:val="15"/>
  </w:num>
  <w:num w:numId="8" w16cid:durableId="470635276">
    <w:abstractNumId w:val="12"/>
  </w:num>
  <w:num w:numId="9" w16cid:durableId="383716115">
    <w:abstractNumId w:val="13"/>
  </w:num>
  <w:num w:numId="10" w16cid:durableId="246379363">
    <w:abstractNumId w:val="9"/>
  </w:num>
  <w:num w:numId="11" w16cid:durableId="354817660">
    <w:abstractNumId w:val="7"/>
  </w:num>
  <w:num w:numId="12" w16cid:durableId="1695424847">
    <w:abstractNumId w:val="24"/>
  </w:num>
  <w:num w:numId="13" w16cid:durableId="1076972090">
    <w:abstractNumId w:val="8"/>
  </w:num>
  <w:num w:numId="14" w16cid:durableId="1525243331">
    <w:abstractNumId w:val="6"/>
  </w:num>
  <w:num w:numId="15" w16cid:durableId="340861368">
    <w:abstractNumId w:val="19"/>
  </w:num>
  <w:num w:numId="16" w16cid:durableId="2043553160">
    <w:abstractNumId w:val="16"/>
  </w:num>
  <w:num w:numId="17" w16cid:durableId="335426416">
    <w:abstractNumId w:val="18"/>
  </w:num>
  <w:num w:numId="18" w16cid:durableId="986471730">
    <w:abstractNumId w:val="27"/>
  </w:num>
  <w:num w:numId="19" w16cid:durableId="782918398">
    <w:abstractNumId w:val="14"/>
  </w:num>
  <w:num w:numId="20" w16cid:durableId="1657681406">
    <w:abstractNumId w:val="28"/>
  </w:num>
  <w:num w:numId="21" w16cid:durableId="387267589">
    <w:abstractNumId w:val="22"/>
  </w:num>
  <w:num w:numId="22" w16cid:durableId="1211766017">
    <w:abstractNumId w:val="11"/>
  </w:num>
  <w:num w:numId="23" w16cid:durableId="383678681">
    <w:abstractNumId w:val="10"/>
  </w:num>
  <w:num w:numId="24" w16cid:durableId="1008215026">
    <w:abstractNumId w:val="25"/>
  </w:num>
  <w:num w:numId="25" w16cid:durableId="1509831713">
    <w:abstractNumId w:val="4"/>
  </w:num>
  <w:num w:numId="26" w16cid:durableId="919368688">
    <w:abstractNumId w:val="4"/>
  </w:num>
  <w:num w:numId="27" w16cid:durableId="1835758854">
    <w:abstractNumId w:val="4"/>
  </w:num>
  <w:num w:numId="28" w16cid:durableId="1552574414">
    <w:abstractNumId w:val="4"/>
  </w:num>
  <w:num w:numId="29" w16cid:durableId="34698986">
    <w:abstractNumId w:val="4"/>
  </w:num>
  <w:num w:numId="30" w16cid:durableId="1757363803">
    <w:abstractNumId w:val="4"/>
  </w:num>
  <w:num w:numId="31" w16cid:durableId="620962805">
    <w:abstractNumId w:val="4"/>
  </w:num>
  <w:num w:numId="32" w16cid:durableId="1057319869">
    <w:abstractNumId w:val="4"/>
  </w:num>
  <w:num w:numId="33" w16cid:durableId="860431929">
    <w:abstractNumId w:val="4"/>
  </w:num>
  <w:num w:numId="34" w16cid:durableId="1116169365">
    <w:abstractNumId w:val="4"/>
  </w:num>
  <w:num w:numId="35" w16cid:durableId="2074237522">
    <w:abstractNumId w:val="4"/>
  </w:num>
  <w:num w:numId="36" w16cid:durableId="875510611">
    <w:abstractNumId w:val="4"/>
  </w:num>
  <w:num w:numId="37" w16cid:durableId="1111582821">
    <w:abstractNumId w:val="4"/>
  </w:num>
  <w:num w:numId="38" w16cid:durableId="931935222">
    <w:abstractNumId w:val="4"/>
  </w:num>
  <w:num w:numId="39" w16cid:durableId="756286184">
    <w:abstractNumId w:val="4"/>
  </w:num>
  <w:num w:numId="40" w16cid:durableId="71858374">
    <w:abstractNumId w:val="4"/>
  </w:num>
  <w:num w:numId="41" w16cid:durableId="674771604">
    <w:abstractNumId w:val="4"/>
  </w:num>
  <w:num w:numId="42" w16cid:durableId="790317183">
    <w:abstractNumId w:val="0"/>
  </w:num>
  <w:num w:numId="43" w16cid:durableId="1807313731">
    <w:abstractNumId w:val="1"/>
  </w:num>
  <w:num w:numId="44" w16cid:durableId="1799454087">
    <w:abstractNumId w:val="29"/>
  </w:num>
  <w:num w:numId="45" w16cid:durableId="283000875">
    <w:abstractNumId w:val="13"/>
  </w:num>
  <w:num w:numId="46" w16cid:durableId="479736877">
    <w:abstractNumId w:val="23"/>
  </w:num>
  <w:num w:numId="47" w16cid:durableId="1410929616">
    <w:abstractNumId w:val="20"/>
  </w:num>
  <w:num w:numId="48" w16cid:durableId="175123357">
    <w:abstractNumId w:val="26"/>
  </w:num>
  <w:num w:numId="49" w16cid:durableId="1609895107">
    <w:abstractNumId w:val="17"/>
  </w:num>
  <w:num w:numId="50" w16cid:durableId="3627629">
    <w:abstractNumId w:val="21"/>
  </w:num>
  <w:num w:numId="51" w16cid:durableId="445736325">
    <w:abstractNumId w:val="3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02">
    <w15:presenceInfo w15:providerId="None" w15:userId="QbD_02"/>
  </w15:person>
  <w15:person w15:author="Author">
    <w15:presenceInfo w15:providerId="None" w15:userId="Author"/>
  </w15:person>
  <w15:person w15:author="AIFA_15">
    <w15:presenceInfo w15:providerId="None" w15:userId="AIFA_15"/>
  </w15:person>
  <w15:person w15:author="RPN">
    <w15:presenceInfo w15:providerId="None" w15:userId="RP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6" w:nlCheck="1" w:checkStyle="0"/>
  <w:activeWritingStyle w:appName="MSWord" w:lang="fr-FR" w:vendorID="64" w:dllVersion="0" w:nlCheck="1" w:checkStyle="0"/>
  <w:activeWritingStyle w:appName="MSWord" w:lang="en-GB" w:vendorID="64" w:dllVersion="0" w:nlCheck="1" w:checkStyle="0"/>
  <w:activeWritingStyle w:appName="MSWord" w:lang="it-IT" w:vendorID="64" w:dllVersion="4096" w:nlCheck="1" w:checkStyle="0"/>
  <w:activeWritingStyle w:appName="MSWord" w:lang="fr-CH" w:vendorID="64" w:dllVersion="6" w:nlCheck="1" w:checkStyle="0"/>
  <w:activeWritingStyle w:appName="MSWord" w:lang="de-DE"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r-CH" w:vendorID="64" w:dllVersion="0" w:nlCheck="1" w:checkStyle="0"/>
  <w:activeWritingStyle w:appName="MSWord" w:lang="it-IT" w:vendorID="3" w:dllVersion="517" w:checkStyle="1"/>
  <w:proofState w:spelling="clean" w:grammar="clean"/>
  <w:trackRevisions/>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CD"/>
    <w:rsid w:val="0000160C"/>
    <w:rsid w:val="000064D9"/>
    <w:rsid w:val="00010F5F"/>
    <w:rsid w:val="00014BC3"/>
    <w:rsid w:val="0001628F"/>
    <w:rsid w:val="00023109"/>
    <w:rsid w:val="000237C7"/>
    <w:rsid w:val="00023816"/>
    <w:rsid w:val="00024FA7"/>
    <w:rsid w:val="00030E76"/>
    <w:rsid w:val="000367A1"/>
    <w:rsid w:val="0004054E"/>
    <w:rsid w:val="00040F2C"/>
    <w:rsid w:val="00042390"/>
    <w:rsid w:val="00042962"/>
    <w:rsid w:val="0004523A"/>
    <w:rsid w:val="00052F38"/>
    <w:rsid w:val="00054171"/>
    <w:rsid w:val="00055B29"/>
    <w:rsid w:val="000727E5"/>
    <w:rsid w:val="00073552"/>
    <w:rsid w:val="00073FE3"/>
    <w:rsid w:val="00074AF3"/>
    <w:rsid w:val="00074B43"/>
    <w:rsid w:val="0008020C"/>
    <w:rsid w:val="00080D2C"/>
    <w:rsid w:val="0008467F"/>
    <w:rsid w:val="00084D24"/>
    <w:rsid w:val="0009319D"/>
    <w:rsid w:val="0009485D"/>
    <w:rsid w:val="000A06DF"/>
    <w:rsid w:val="000A720A"/>
    <w:rsid w:val="000B19C5"/>
    <w:rsid w:val="000B2AA6"/>
    <w:rsid w:val="000B436F"/>
    <w:rsid w:val="000C10F4"/>
    <w:rsid w:val="000C25AF"/>
    <w:rsid w:val="000C3FFC"/>
    <w:rsid w:val="000C5D8C"/>
    <w:rsid w:val="000D7D8E"/>
    <w:rsid w:val="000E58FA"/>
    <w:rsid w:val="000E7AB8"/>
    <w:rsid w:val="000F3597"/>
    <w:rsid w:val="000F7FDC"/>
    <w:rsid w:val="0010265F"/>
    <w:rsid w:val="00102ED3"/>
    <w:rsid w:val="00103506"/>
    <w:rsid w:val="001052DF"/>
    <w:rsid w:val="00105DEE"/>
    <w:rsid w:val="0011353B"/>
    <w:rsid w:val="00113A3A"/>
    <w:rsid w:val="0011749C"/>
    <w:rsid w:val="00121769"/>
    <w:rsid w:val="001248F6"/>
    <w:rsid w:val="00125D28"/>
    <w:rsid w:val="00127568"/>
    <w:rsid w:val="00127CDF"/>
    <w:rsid w:val="00130344"/>
    <w:rsid w:val="0013395B"/>
    <w:rsid w:val="00144E69"/>
    <w:rsid w:val="00152CF9"/>
    <w:rsid w:val="001633FF"/>
    <w:rsid w:val="00166961"/>
    <w:rsid w:val="00171801"/>
    <w:rsid w:val="0017384C"/>
    <w:rsid w:val="001800D6"/>
    <w:rsid w:val="001837F5"/>
    <w:rsid w:val="00183D1D"/>
    <w:rsid w:val="00186350"/>
    <w:rsid w:val="00190271"/>
    <w:rsid w:val="001A0CD1"/>
    <w:rsid w:val="001A3FD2"/>
    <w:rsid w:val="001A61C4"/>
    <w:rsid w:val="001B3319"/>
    <w:rsid w:val="001B5EF7"/>
    <w:rsid w:val="001C3939"/>
    <w:rsid w:val="001C7753"/>
    <w:rsid w:val="001D63CD"/>
    <w:rsid w:val="001D7579"/>
    <w:rsid w:val="001F0022"/>
    <w:rsid w:val="001F1BBC"/>
    <w:rsid w:val="001F232E"/>
    <w:rsid w:val="00200F5C"/>
    <w:rsid w:val="002025A8"/>
    <w:rsid w:val="00206637"/>
    <w:rsid w:val="00212308"/>
    <w:rsid w:val="00212D2C"/>
    <w:rsid w:val="0021591C"/>
    <w:rsid w:val="002214DA"/>
    <w:rsid w:val="002232BD"/>
    <w:rsid w:val="002268C1"/>
    <w:rsid w:val="002269A6"/>
    <w:rsid w:val="00227AEB"/>
    <w:rsid w:val="002370BA"/>
    <w:rsid w:val="00237F12"/>
    <w:rsid w:val="00250136"/>
    <w:rsid w:val="00250ED8"/>
    <w:rsid w:val="002557AC"/>
    <w:rsid w:val="002559CE"/>
    <w:rsid w:val="002560DE"/>
    <w:rsid w:val="00262530"/>
    <w:rsid w:val="002668C0"/>
    <w:rsid w:val="00272EC6"/>
    <w:rsid w:val="00277D09"/>
    <w:rsid w:val="00280D51"/>
    <w:rsid w:val="0028168F"/>
    <w:rsid w:val="002840E1"/>
    <w:rsid w:val="002A635E"/>
    <w:rsid w:val="002B01B6"/>
    <w:rsid w:val="002B2898"/>
    <w:rsid w:val="002B751C"/>
    <w:rsid w:val="002C07F3"/>
    <w:rsid w:val="002C21F0"/>
    <w:rsid w:val="002C2E5F"/>
    <w:rsid w:val="002D05E9"/>
    <w:rsid w:val="002D4E0A"/>
    <w:rsid w:val="002E421A"/>
    <w:rsid w:val="002F0F2E"/>
    <w:rsid w:val="002F22C6"/>
    <w:rsid w:val="002F3930"/>
    <w:rsid w:val="002F3E42"/>
    <w:rsid w:val="002F673E"/>
    <w:rsid w:val="00311B4F"/>
    <w:rsid w:val="00330187"/>
    <w:rsid w:val="00330C52"/>
    <w:rsid w:val="0036406C"/>
    <w:rsid w:val="003704D6"/>
    <w:rsid w:val="003707E2"/>
    <w:rsid w:val="00370ED5"/>
    <w:rsid w:val="00374A15"/>
    <w:rsid w:val="003764AB"/>
    <w:rsid w:val="00383CBF"/>
    <w:rsid w:val="003867C7"/>
    <w:rsid w:val="00387437"/>
    <w:rsid w:val="00390220"/>
    <w:rsid w:val="003A0D1E"/>
    <w:rsid w:val="003A303F"/>
    <w:rsid w:val="003A3CAF"/>
    <w:rsid w:val="003A7825"/>
    <w:rsid w:val="003B10B6"/>
    <w:rsid w:val="003B1907"/>
    <w:rsid w:val="003B1A94"/>
    <w:rsid w:val="003C079A"/>
    <w:rsid w:val="003C088E"/>
    <w:rsid w:val="003C178D"/>
    <w:rsid w:val="003C42D3"/>
    <w:rsid w:val="003C4F1A"/>
    <w:rsid w:val="003D33FF"/>
    <w:rsid w:val="003D3580"/>
    <w:rsid w:val="003D6098"/>
    <w:rsid w:val="003D70C4"/>
    <w:rsid w:val="003E042C"/>
    <w:rsid w:val="003E0A1E"/>
    <w:rsid w:val="003E5B55"/>
    <w:rsid w:val="003E6862"/>
    <w:rsid w:val="003F4CDA"/>
    <w:rsid w:val="00403563"/>
    <w:rsid w:val="0041398C"/>
    <w:rsid w:val="004156C7"/>
    <w:rsid w:val="00422349"/>
    <w:rsid w:val="0042582B"/>
    <w:rsid w:val="00425DFC"/>
    <w:rsid w:val="0043067E"/>
    <w:rsid w:val="00430E8A"/>
    <w:rsid w:val="00431777"/>
    <w:rsid w:val="00433027"/>
    <w:rsid w:val="00435DE2"/>
    <w:rsid w:val="004367A7"/>
    <w:rsid w:val="00437EEB"/>
    <w:rsid w:val="00443241"/>
    <w:rsid w:val="0044325C"/>
    <w:rsid w:val="00443ABA"/>
    <w:rsid w:val="00444B08"/>
    <w:rsid w:val="00452EF7"/>
    <w:rsid w:val="00463BB6"/>
    <w:rsid w:val="00467D4D"/>
    <w:rsid w:val="00471C0F"/>
    <w:rsid w:val="004807E6"/>
    <w:rsid w:val="00483B0C"/>
    <w:rsid w:val="00486151"/>
    <w:rsid w:val="0048639B"/>
    <w:rsid w:val="00486BE0"/>
    <w:rsid w:val="00491C11"/>
    <w:rsid w:val="004A1001"/>
    <w:rsid w:val="004A1BCB"/>
    <w:rsid w:val="004A1BEE"/>
    <w:rsid w:val="004A6C2A"/>
    <w:rsid w:val="004B264B"/>
    <w:rsid w:val="004B6AFF"/>
    <w:rsid w:val="004C1844"/>
    <w:rsid w:val="004C1F87"/>
    <w:rsid w:val="004C587B"/>
    <w:rsid w:val="004C5D0F"/>
    <w:rsid w:val="004D555C"/>
    <w:rsid w:val="004D5AB9"/>
    <w:rsid w:val="004D6F8E"/>
    <w:rsid w:val="004D705F"/>
    <w:rsid w:val="004E7A9C"/>
    <w:rsid w:val="004F0E29"/>
    <w:rsid w:val="004F22C5"/>
    <w:rsid w:val="004F4136"/>
    <w:rsid w:val="00500453"/>
    <w:rsid w:val="00500790"/>
    <w:rsid w:val="0050271A"/>
    <w:rsid w:val="00505624"/>
    <w:rsid w:val="00513EC0"/>
    <w:rsid w:val="0051442F"/>
    <w:rsid w:val="00521FC5"/>
    <w:rsid w:val="00533684"/>
    <w:rsid w:val="00536823"/>
    <w:rsid w:val="005407C5"/>
    <w:rsid w:val="0054778B"/>
    <w:rsid w:val="00547D70"/>
    <w:rsid w:val="005548EF"/>
    <w:rsid w:val="005562F0"/>
    <w:rsid w:val="00557462"/>
    <w:rsid w:val="00562C88"/>
    <w:rsid w:val="00562F9E"/>
    <w:rsid w:val="00564EA0"/>
    <w:rsid w:val="00573BEA"/>
    <w:rsid w:val="005741BE"/>
    <w:rsid w:val="0057611D"/>
    <w:rsid w:val="00586E24"/>
    <w:rsid w:val="00591836"/>
    <w:rsid w:val="00594C33"/>
    <w:rsid w:val="00594F3D"/>
    <w:rsid w:val="005974C7"/>
    <w:rsid w:val="005A1B8D"/>
    <w:rsid w:val="005A2521"/>
    <w:rsid w:val="005A2682"/>
    <w:rsid w:val="005A68D8"/>
    <w:rsid w:val="005A6A86"/>
    <w:rsid w:val="005B3A13"/>
    <w:rsid w:val="005B71C8"/>
    <w:rsid w:val="005C34B2"/>
    <w:rsid w:val="005D050B"/>
    <w:rsid w:val="005D5199"/>
    <w:rsid w:val="005D6823"/>
    <w:rsid w:val="005E0081"/>
    <w:rsid w:val="005E5BE2"/>
    <w:rsid w:val="005F30AD"/>
    <w:rsid w:val="005F5AB5"/>
    <w:rsid w:val="00600EB9"/>
    <w:rsid w:val="00604AE4"/>
    <w:rsid w:val="006050D0"/>
    <w:rsid w:val="0060641C"/>
    <w:rsid w:val="006135C7"/>
    <w:rsid w:val="00616882"/>
    <w:rsid w:val="006249CA"/>
    <w:rsid w:val="00627413"/>
    <w:rsid w:val="00627EED"/>
    <w:rsid w:val="006301B9"/>
    <w:rsid w:val="00633AD4"/>
    <w:rsid w:val="006346BE"/>
    <w:rsid w:val="006360C7"/>
    <w:rsid w:val="0063740E"/>
    <w:rsid w:val="006414EB"/>
    <w:rsid w:val="00646A7E"/>
    <w:rsid w:val="0065582A"/>
    <w:rsid w:val="006561BC"/>
    <w:rsid w:val="00660A31"/>
    <w:rsid w:val="006741BD"/>
    <w:rsid w:val="006815E0"/>
    <w:rsid w:val="00682F60"/>
    <w:rsid w:val="00690DE0"/>
    <w:rsid w:val="006A2272"/>
    <w:rsid w:val="006A4F95"/>
    <w:rsid w:val="006A6542"/>
    <w:rsid w:val="006A7A7A"/>
    <w:rsid w:val="006B04BA"/>
    <w:rsid w:val="006B1E66"/>
    <w:rsid w:val="006B2AC9"/>
    <w:rsid w:val="006B437F"/>
    <w:rsid w:val="006C00C9"/>
    <w:rsid w:val="006C2D7E"/>
    <w:rsid w:val="006C598D"/>
    <w:rsid w:val="006D0627"/>
    <w:rsid w:val="006D2ABE"/>
    <w:rsid w:val="006D3F60"/>
    <w:rsid w:val="006D689C"/>
    <w:rsid w:val="006D6F64"/>
    <w:rsid w:val="006D7D59"/>
    <w:rsid w:val="006E0967"/>
    <w:rsid w:val="006E2C81"/>
    <w:rsid w:val="006F1F2D"/>
    <w:rsid w:val="006F6C36"/>
    <w:rsid w:val="006F7CA5"/>
    <w:rsid w:val="00703A2A"/>
    <w:rsid w:val="00705B0C"/>
    <w:rsid w:val="00705DA1"/>
    <w:rsid w:val="007064B8"/>
    <w:rsid w:val="007131A9"/>
    <w:rsid w:val="00714F8B"/>
    <w:rsid w:val="0072587A"/>
    <w:rsid w:val="007271B1"/>
    <w:rsid w:val="00727AE2"/>
    <w:rsid w:val="007305B1"/>
    <w:rsid w:val="00732D9F"/>
    <w:rsid w:val="00734065"/>
    <w:rsid w:val="00734641"/>
    <w:rsid w:val="0074038C"/>
    <w:rsid w:val="007417F0"/>
    <w:rsid w:val="007440B6"/>
    <w:rsid w:val="00744A27"/>
    <w:rsid w:val="007453BE"/>
    <w:rsid w:val="00745E87"/>
    <w:rsid w:val="00750AD7"/>
    <w:rsid w:val="00751DE3"/>
    <w:rsid w:val="00751E56"/>
    <w:rsid w:val="00753A38"/>
    <w:rsid w:val="007607CD"/>
    <w:rsid w:val="0076546F"/>
    <w:rsid w:val="00770F6B"/>
    <w:rsid w:val="007734EB"/>
    <w:rsid w:val="0077462F"/>
    <w:rsid w:val="00787EA8"/>
    <w:rsid w:val="007909BD"/>
    <w:rsid w:val="00791C88"/>
    <w:rsid w:val="00793C93"/>
    <w:rsid w:val="007959E2"/>
    <w:rsid w:val="0079711A"/>
    <w:rsid w:val="007A144F"/>
    <w:rsid w:val="007A34FA"/>
    <w:rsid w:val="007A7AF5"/>
    <w:rsid w:val="007B3D8B"/>
    <w:rsid w:val="007C1A1B"/>
    <w:rsid w:val="007C367E"/>
    <w:rsid w:val="007C5AAF"/>
    <w:rsid w:val="007D47DB"/>
    <w:rsid w:val="007D7688"/>
    <w:rsid w:val="007E1728"/>
    <w:rsid w:val="007E1D84"/>
    <w:rsid w:val="007E3784"/>
    <w:rsid w:val="007F343E"/>
    <w:rsid w:val="007F6F26"/>
    <w:rsid w:val="00800656"/>
    <w:rsid w:val="0080271A"/>
    <w:rsid w:val="00802EB3"/>
    <w:rsid w:val="0080781B"/>
    <w:rsid w:val="00810179"/>
    <w:rsid w:val="00812986"/>
    <w:rsid w:val="00820F2F"/>
    <w:rsid w:val="00822B94"/>
    <w:rsid w:val="00822E48"/>
    <w:rsid w:val="008257B6"/>
    <w:rsid w:val="00830D2D"/>
    <w:rsid w:val="00834884"/>
    <w:rsid w:val="0083590A"/>
    <w:rsid w:val="00840471"/>
    <w:rsid w:val="008556D7"/>
    <w:rsid w:val="00862741"/>
    <w:rsid w:val="00876DB6"/>
    <w:rsid w:val="00886C8A"/>
    <w:rsid w:val="00894DA0"/>
    <w:rsid w:val="008953A6"/>
    <w:rsid w:val="00897485"/>
    <w:rsid w:val="008A353E"/>
    <w:rsid w:val="008A50EB"/>
    <w:rsid w:val="008A7607"/>
    <w:rsid w:val="008B1275"/>
    <w:rsid w:val="008B5EEA"/>
    <w:rsid w:val="008C336B"/>
    <w:rsid w:val="008D4B4B"/>
    <w:rsid w:val="008D74BB"/>
    <w:rsid w:val="008F375F"/>
    <w:rsid w:val="008F48A8"/>
    <w:rsid w:val="00901E22"/>
    <w:rsid w:val="00902468"/>
    <w:rsid w:val="00904FA3"/>
    <w:rsid w:val="00914F0B"/>
    <w:rsid w:val="009206CC"/>
    <w:rsid w:val="00921E5D"/>
    <w:rsid w:val="00931F02"/>
    <w:rsid w:val="0093625E"/>
    <w:rsid w:val="009416E0"/>
    <w:rsid w:val="00947477"/>
    <w:rsid w:val="009502FA"/>
    <w:rsid w:val="00950342"/>
    <w:rsid w:val="0095309A"/>
    <w:rsid w:val="0096327B"/>
    <w:rsid w:val="00964E0B"/>
    <w:rsid w:val="00967289"/>
    <w:rsid w:val="009674B3"/>
    <w:rsid w:val="00973783"/>
    <w:rsid w:val="00984EFF"/>
    <w:rsid w:val="00986EC5"/>
    <w:rsid w:val="00987A3D"/>
    <w:rsid w:val="00992108"/>
    <w:rsid w:val="00997C2F"/>
    <w:rsid w:val="009A08FF"/>
    <w:rsid w:val="009A170C"/>
    <w:rsid w:val="009A1D3E"/>
    <w:rsid w:val="009A2683"/>
    <w:rsid w:val="009A2E92"/>
    <w:rsid w:val="009A74D0"/>
    <w:rsid w:val="009B053F"/>
    <w:rsid w:val="009B607D"/>
    <w:rsid w:val="009B6D84"/>
    <w:rsid w:val="009B731B"/>
    <w:rsid w:val="009C6156"/>
    <w:rsid w:val="009D03BE"/>
    <w:rsid w:val="009D0C48"/>
    <w:rsid w:val="009D1D6F"/>
    <w:rsid w:val="009D426A"/>
    <w:rsid w:val="009D639B"/>
    <w:rsid w:val="009E224D"/>
    <w:rsid w:val="009E5EEE"/>
    <w:rsid w:val="009E78BE"/>
    <w:rsid w:val="009F54AB"/>
    <w:rsid w:val="009F6926"/>
    <w:rsid w:val="00A00236"/>
    <w:rsid w:val="00A06A5C"/>
    <w:rsid w:val="00A07D4C"/>
    <w:rsid w:val="00A249FE"/>
    <w:rsid w:val="00A2549F"/>
    <w:rsid w:val="00A2631C"/>
    <w:rsid w:val="00A325B1"/>
    <w:rsid w:val="00A33986"/>
    <w:rsid w:val="00A366EB"/>
    <w:rsid w:val="00A374BC"/>
    <w:rsid w:val="00A414D1"/>
    <w:rsid w:val="00A5508E"/>
    <w:rsid w:val="00A61C70"/>
    <w:rsid w:val="00A61DAC"/>
    <w:rsid w:val="00A665F9"/>
    <w:rsid w:val="00A6677D"/>
    <w:rsid w:val="00A7156C"/>
    <w:rsid w:val="00A715D3"/>
    <w:rsid w:val="00A75AE5"/>
    <w:rsid w:val="00A85ED8"/>
    <w:rsid w:val="00A86079"/>
    <w:rsid w:val="00A9217B"/>
    <w:rsid w:val="00A92252"/>
    <w:rsid w:val="00A97E1E"/>
    <w:rsid w:val="00AA4F4F"/>
    <w:rsid w:val="00AA511B"/>
    <w:rsid w:val="00AB17B3"/>
    <w:rsid w:val="00AB1E82"/>
    <w:rsid w:val="00AC6B37"/>
    <w:rsid w:val="00AD0B8C"/>
    <w:rsid w:val="00AD6103"/>
    <w:rsid w:val="00AD7A50"/>
    <w:rsid w:val="00AE2732"/>
    <w:rsid w:val="00AE399D"/>
    <w:rsid w:val="00AE768F"/>
    <w:rsid w:val="00AF1889"/>
    <w:rsid w:val="00AF3604"/>
    <w:rsid w:val="00AF4908"/>
    <w:rsid w:val="00B007E8"/>
    <w:rsid w:val="00B0154B"/>
    <w:rsid w:val="00B025EA"/>
    <w:rsid w:val="00B06993"/>
    <w:rsid w:val="00B1209A"/>
    <w:rsid w:val="00B20CDF"/>
    <w:rsid w:val="00B21176"/>
    <w:rsid w:val="00B343E8"/>
    <w:rsid w:val="00B44F88"/>
    <w:rsid w:val="00B47A38"/>
    <w:rsid w:val="00B50236"/>
    <w:rsid w:val="00B5153D"/>
    <w:rsid w:val="00B51B1F"/>
    <w:rsid w:val="00B53B49"/>
    <w:rsid w:val="00B550FD"/>
    <w:rsid w:val="00B56A2F"/>
    <w:rsid w:val="00B61CB9"/>
    <w:rsid w:val="00B62851"/>
    <w:rsid w:val="00B6317D"/>
    <w:rsid w:val="00B64242"/>
    <w:rsid w:val="00B647E1"/>
    <w:rsid w:val="00B65DB1"/>
    <w:rsid w:val="00B7210F"/>
    <w:rsid w:val="00B73667"/>
    <w:rsid w:val="00B74337"/>
    <w:rsid w:val="00B8625A"/>
    <w:rsid w:val="00B91106"/>
    <w:rsid w:val="00B91DB2"/>
    <w:rsid w:val="00B92039"/>
    <w:rsid w:val="00B93A1C"/>
    <w:rsid w:val="00B93D40"/>
    <w:rsid w:val="00BA1A5A"/>
    <w:rsid w:val="00BB00A4"/>
    <w:rsid w:val="00BB014D"/>
    <w:rsid w:val="00BB04B1"/>
    <w:rsid w:val="00BB2B82"/>
    <w:rsid w:val="00BB4B18"/>
    <w:rsid w:val="00BB6A00"/>
    <w:rsid w:val="00BC440E"/>
    <w:rsid w:val="00BD4B5E"/>
    <w:rsid w:val="00BE46F7"/>
    <w:rsid w:val="00BF652F"/>
    <w:rsid w:val="00C01988"/>
    <w:rsid w:val="00C12793"/>
    <w:rsid w:val="00C13448"/>
    <w:rsid w:val="00C20718"/>
    <w:rsid w:val="00C22D98"/>
    <w:rsid w:val="00C253BA"/>
    <w:rsid w:val="00C257D2"/>
    <w:rsid w:val="00C25F1A"/>
    <w:rsid w:val="00C408DA"/>
    <w:rsid w:val="00C4456F"/>
    <w:rsid w:val="00C47FBE"/>
    <w:rsid w:val="00C51B4D"/>
    <w:rsid w:val="00C51DD7"/>
    <w:rsid w:val="00C57005"/>
    <w:rsid w:val="00C60AA1"/>
    <w:rsid w:val="00C647B5"/>
    <w:rsid w:val="00C65C01"/>
    <w:rsid w:val="00C66B70"/>
    <w:rsid w:val="00C66CCB"/>
    <w:rsid w:val="00C7742A"/>
    <w:rsid w:val="00C77E84"/>
    <w:rsid w:val="00C96C6A"/>
    <w:rsid w:val="00C96D9B"/>
    <w:rsid w:val="00CA3015"/>
    <w:rsid w:val="00CA4AD8"/>
    <w:rsid w:val="00CA5CF8"/>
    <w:rsid w:val="00CA7431"/>
    <w:rsid w:val="00CA7518"/>
    <w:rsid w:val="00CC2A5E"/>
    <w:rsid w:val="00CC3D70"/>
    <w:rsid w:val="00CD0D67"/>
    <w:rsid w:val="00CD4BD6"/>
    <w:rsid w:val="00CE08C8"/>
    <w:rsid w:val="00CE0AEE"/>
    <w:rsid w:val="00CE1E71"/>
    <w:rsid w:val="00CE215F"/>
    <w:rsid w:val="00CE3D06"/>
    <w:rsid w:val="00CE61DC"/>
    <w:rsid w:val="00CE625D"/>
    <w:rsid w:val="00CE6770"/>
    <w:rsid w:val="00CF485D"/>
    <w:rsid w:val="00CF7640"/>
    <w:rsid w:val="00D0677A"/>
    <w:rsid w:val="00D06F19"/>
    <w:rsid w:val="00D1067A"/>
    <w:rsid w:val="00D242EC"/>
    <w:rsid w:val="00D3114D"/>
    <w:rsid w:val="00D431CC"/>
    <w:rsid w:val="00D43E13"/>
    <w:rsid w:val="00D461D0"/>
    <w:rsid w:val="00D4726C"/>
    <w:rsid w:val="00D53B1E"/>
    <w:rsid w:val="00D726B2"/>
    <w:rsid w:val="00D73ADA"/>
    <w:rsid w:val="00D76D8C"/>
    <w:rsid w:val="00D81F0F"/>
    <w:rsid w:val="00D831E4"/>
    <w:rsid w:val="00D83511"/>
    <w:rsid w:val="00D844C5"/>
    <w:rsid w:val="00D847AD"/>
    <w:rsid w:val="00D85D6D"/>
    <w:rsid w:val="00D86E0E"/>
    <w:rsid w:val="00D95B68"/>
    <w:rsid w:val="00DA065C"/>
    <w:rsid w:val="00DA1575"/>
    <w:rsid w:val="00DA160F"/>
    <w:rsid w:val="00DA2028"/>
    <w:rsid w:val="00DA51B2"/>
    <w:rsid w:val="00DA5ECB"/>
    <w:rsid w:val="00DB6FE3"/>
    <w:rsid w:val="00DC375D"/>
    <w:rsid w:val="00DC3E04"/>
    <w:rsid w:val="00DD635F"/>
    <w:rsid w:val="00DD745E"/>
    <w:rsid w:val="00DE490C"/>
    <w:rsid w:val="00DE5A64"/>
    <w:rsid w:val="00DE6FAF"/>
    <w:rsid w:val="00DE7D4C"/>
    <w:rsid w:val="00DF0456"/>
    <w:rsid w:val="00DF0833"/>
    <w:rsid w:val="00E04ED0"/>
    <w:rsid w:val="00E0593F"/>
    <w:rsid w:val="00E13D28"/>
    <w:rsid w:val="00E169DB"/>
    <w:rsid w:val="00E26F07"/>
    <w:rsid w:val="00E311A2"/>
    <w:rsid w:val="00E36E10"/>
    <w:rsid w:val="00E408AD"/>
    <w:rsid w:val="00E41C7D"/>
    <w:rsid w:val="00E45696"/>
    <w:rsid w:val="00E456C2"/>
    <w:rsid w:val="00E46F99"/>
    <w:rsid w:val="00E552A6"/>
    <w:rsid w:val="00E57DE0"/>
    <w:rsid w:val="00E76F7C"/>
    <w:rsid w:val="00E80354"/>
    <w:rsid w:val="00E814B0"/>
    <w:rsid w:val="00E82305"/>
    <w:rsid w:val="00E86C50"/>
    <w:rsid w:val="00E87CB2"/>
    <w:rsid w:val="00E9200F"/>
    <w:rsid w:val="00E925BE"/>
    <w:rsid w:val="00E95B44"/>
    <w:rsid w:val="00E979E7"/>
    <w:rsid w:val="00EA2E5F"/>
    <w:rsid w:val="00EA4234"/>
    <w:rsid w:val="00EB3141"/>
    <w:rsid w:val="00EB314A"/>
    <w:rsid w:val="00EB4136"/>
    <w:rsid w:val="00ED2587"/>
    <w:rsid w:val="00ED33D2"/>
    <w:rsid w:val="00ED57A4"/>
    <w:rsid w:val="00ED69F9"/>
    <w:rsid w:val="00EE13AA"/>
    <w:rsid w:val="00EE1865"/>
    <w:rsid w:val="00EE1884"/>
    <w:rsid w:val="00EE4DF0"/>
    <w:rsid w:val="00EE5B24"/>
    <w:rsid w:val="00EF207E"/>
    <w:rsid w:val="00EF22FF"/>
    <w:rsid w:val="00EF4B4F"/>
    <w:rsid w:val="00EF586C"/>
    <w:rsid w:val="00F00366"/>
    <w:rsid w:val="00F037E4"/>
    <w:rsid w:val="00F11EC5"/>
    <w:rsid w:val="00F31A75"/>
    <w:rsid w:val="00F364B8"/>
    <w:rsid w:val="00F36CE3"/>
    <w:rsid w:val="00F37A90"/>
    <w:rsid w:val="00F41440"/>
    <w:rsid w:val="00F41786"/>
    <w:rsid w:val="00F41D85"/>
    <w:rsid w:val="00F5172C"/>
    <w:rsid w:val="00F51CD8"/>
    <w:rsid w:val="00F549D3"/>
    <w:rsid w:val="00F612A7"/>
    <w:rsid w:val="00F6206E"/>
    <w:rsid w:val="00F63EBD"/>
    <w:rsid w:val="00F646D6"/>
    <w:rsid w:val="00F676B6"/>
    <w:rsid w:val="00F67998"/>
    <w:rsid w:val="00F7290F"/>
    <w:rsid w:val="00F8768C"/>
    <w:rsid w:val="00F908BB"/>
    <w:rsid w:val="00F95DCC"/>
    <w:rsid w:val="00F97CDD"/>
    <w:rsid w:val="00FA0488"/>
    <w:rsid w:val="00FA62B3"/>
    <w:rsid w:val="00FB1E6C"/>
    <w:rsid w:val="00FB2621"/>
    <w:rsid w:val="00FB39AE"/>
    <w:rsid w:val="00FC0DD1"/>
    <w:rsid w:val="00FC1F8D"/>
    <w:rsid w:val="00FC4310"/>
    <w:rsid w:val="00FE1F4F"/>
    <w:rsid w:val="00FE6B5A"/>
    <w:rsid w:val="00FF0D54"/>
    <w:rsid w:val="00FF0EE7"/>
    <w:rsid w:val="00FF117B"/>
    <w:rsid w:val="00FF13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075FF"/>
  <w15:chartTrackingRefBased/>
  <w15:docId w15:val="{BD246279-3DA3-49E4-A8A8-2993D923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US" w:eastAsia="en-US"/>
    </w:rPr>
  </w:style>
  <w:style w:type="paragraph" w:styleId="Heading1">
    <w:name w:val="heading 1"/>
    <w:aliases w:val="Titolo 1 Carattere,Heading 1 Char Carattere,Titolo 1 Carattere Char Carattere,Heading 1 Char Carattere Char Carattere"/>
    <w:basedOn w:val="Normal"/>
    <w:next w:val="Normal"/>
    <w:link w:val="Emphasis"/>
    <w:qFormat/>
    <w:pPr>
      <w:keepNext/>
      <w:tabs>
        <w:tab w:val="num" w:pos="1008"/>
      </w:tabs>
      <w:spacing w:before="240"/>
      <w:ind w:left="1008" w:hanging="1008"/>
      <w:outlineLvl w:val="0"/>
    </w:pPr>
    <w:rPr>
      <w:b/>
      <w:lang w:val="x-none" w:eastAsia="x-none"/>
    </w:rPr>
  </w:style>
  <w:style w:type="paragraph" w:styleId="Heading2">
    <w:name w:val="heading 2"/>
    <w:aliases w:val="Titolo 2 Carattere,Heading 2 Char Carattere,Titolo 2 Carattere Char Carattere,Heading 2 Char Carattere Char Carattere"/>
    <w:basedOn w:val="Normal"/>
    <w:next w:val="Normal"/>
    <w:link w:val="HTMLAcronym"/>
    <w:qFormat/>
    <w:pPr>
      <w:keepNext/>
      <w:numPr>
        <w:ilvl w:val="1"/>
        <w:numId w:val="1"/>
      </w:numPr>
      <w:spacing w:before="240"/>
      <w:outlineLvl w:val="1"/>
    </w:pPr>
    <w:rPr>
      <w:rFonts w:ascii="Calibri" w:hAnsi="Calibri"/>
      <w:b/>
      <w:bCs/>
      <w:iCs/>
      <w:sz w:val="28"/>
      <w:szCs w:val="28"/>
      <w:lang w:val="x-none" w:eastAsia="x-none" w:bidi="he-IL"/>
    </w:rPr>
  </w:style>
  <w:style w:type="paragraph" w:styleId="Heading3">
    <w:name w:val="heading 3"/>
    <w:aliases w:val="Titolo 3 Carattere,Heading 3 Char Carattere,Titolo 3 Carattere Char Carattere,Heading 3 Char Carattere Char Carattere"/>
    <w:basedOn w:val="Normal"/>
    <w:next w:val="Normal"/>
    <w:link w:val="HTMLCite"/>
    <w:qFormat/>
    <w:pPr>
      <w:keepNext/>
      <w:numPr>
        <w:ilvl w:val="2"/>
        <w:numId w:val="1"/>
      </w:numPr>
      <w:tabs>
        <w:tab w:val="clear" w:pos="643"/>
        <w:tab w:val="num" w:pos="1008"/>
      </w:tabs>
      <w:spacing w:before="240"/>
      <w:ind w:left="1008" w:hanging="1008"/>
      <w:outlineLvl w:val="2"/>
    </w:pPr>
    <w:rPr>
      <w:i/>
      <w:sz w:val="20"/>
      <w:lang w:val="x-none" w:eastAsia="x-none"/>
    </w:rPr>
  </w:style>
  <w:style w:type="paragraph" w:styleId="Heading4">
    <w:name w:val="heading 4"/>
    <w:aliases w:val="Titolo 4 Carattere,Heading 4 Char Carattere,Titolo 4 Carattere Char Carattere,Heading 4 Char Carattere Char Carattere"/>
    <w:basedOn w:val="Normal"/>
    <w:next w:val="Normal"/>
    <w:link w:val="HTMLCode"/>
    <w:qFormat/>
    <w:pPr>
      <w:keepNext/>
      <w:numPr>
        <w:ilvl w:val="3"/>
        <w:numId w:val="1"/>
      </w:numPr>
      <w:tabs>
        <w:tab w:val="clear" w:pos="643"/>
        <w:tab w:val="num" w:pos="1008"/>
      </w:tabs>
      <w:spacing w:before="240"/>
      <w:ind w:left="1008" w:hanging="1008"/>
      <w:outlineLvl w:val="3"/>
    </w:pPr>
    <w:rPr>
      <w:rFonts w:ascii="Courier New" w:hAnsi="Courier New"/>
      <w:sz w:val="20"/>
      <w:lang w:val="x-none" w:eastAsia="x-none"/>
    </w:rPr>
  </w:style>
  <w:style w:type="paragraph" w:styleId="Heading5">
    <w:name w:val="heading 5"/>
    <w:aliases w:val="Titolo 5 Carattere,Heading 5 Char Carattere,Titolo 5 Carattere Char Carattere,Heading 5 Char Carattere Char Carattere"/>
    <w:basedOn w:val="Normal"/>
    <w:next w:val="Normal"/>
    <w:link w:val="HTMLDefinition"/>
    <w:qFormat/>
    <w:pPr>
      <w:keepNext/>
      <w:numPr>
        <w:ilvl w:val="4"/>
        <w:numId w:val="1"/>
      </w:numPr>
      <w:tabs>
        <w:tab w:val="clear" w:pos="643"/>
        <w:tab w:val="num" w:pos="1008"/>
      </w:tabs>
      <w:spacing w:before="240"/>
      <w:ind w:left="1008" w:hanging="1008"/>
      <w:outlineLvl w:val="4"/>
    </w:pPr>
    <w:rPr>
      <w:i/>
      <w:sz w:val="20"/>
      <w:lang w:val="x-none" w:eastAsia="x-none"/>
    </w:rPr>
  </w:style>
  <w:style w:type="paragraph" w:styleId="Heading6">
    <w:name w:val="heading 6"/>
    <w:aliases w:val="Titolo 6 Carattere,Heading 6 Char Carattere,Titolo 6 Carattere Char Carattere,Heading 6 Char Carattere Char Carattere"/>
    <w:basedOn w:val="Normal"/>
    <w:next w:val="Normal"/>
    <w:link w:val="HTMLKeyboard"/>
    <w:qFormat/>
    <w:pPr>
      <w:keepNext/>
      <w:spacing w:before="240"/>
      <w:outlineLvl w:val="5"/>
    </w:pPr>
    <w:rPr>
      <w:rFonts w:ascii="Courier New" w:hAnsi="Courier New"/>
      <w:sz w:val="20"/>
      <w:lang w:val="x-none" w:eastAsia="x-none"/>
    </w:rPr>
  </w:style>
  <w:style w:type="paragraph" w:styleId="Heading7">
    <w:name w:val="heading 7"/>
    <w:aliases w:val="Titolo 7 Carattere,Heading 7 Char Carattere,Titolo 7 Carattere Char Carattere,Heading 7 Char Carattere Char Carattere"/>
    <w:basedOn w:val="Normal"/>
    <w:next w:val="Normal"/>
    <w:link w:val="HTMLSample"/>
    <w:qFormat/>
    <w:pPr>
      <w:spacing w:before="240" w:after="60"/>
      <w:outlineLvl w:val="6"/>
    </w:pPr>
    <w:rPr>
      <w:rFonts w:ascii="Courier New" w:hAnsi="Courier New"/>
      <w:sz w:val="20"/>
      <w:lang w:val="x-none" w:eastAsia="x-none"/>
    </w:rPr>
  </w:style>
  <w:style w:type="paragraph" w:styleId="Heading8">
    <w:name w:val="heading 8"/>
    <w:aliases w:val="Titolo 8 Carattere,Heading 8 Char Carattere,Titolo 8 Carattere Char Carattere,Heading 8 Char Carattere Char Carattere"/>
    <w:basedOn w:val="Normal"/>
    <w:next w:val="Normal"/>
    <w:link w:val="HTMLTypewriter"/>
    <w:qFormat/>
    <w:pPr>
      <w:spacing w:before="240" w:after="60"/>
      <w:outlineLvl w:val="7"/>
    </w:pPr>
    <w:rPr>
      <w:rFonts w:ascii="Courier New" w:hAnsi="Courier New"/>
      <w:sz w:val="20"/>
      <w:lang w:val="x-none" w:eastAsia="x-none"/>
    </w:rPr>
  </w:style>
  <w:style w:type="paragraph" w:styleId="Heading9">
    <w:name w:val="heading 9"/>
    <w:aliases w:val="Titolo 9 Carattere,Heading 9 Char Carattere,Titolo 9 Carattere Char Carattere,Heading 9 Char Carattere Char Carattere"/>
    <w:basedOn w:val="Normal"/>
    <w:next w:val="Normal"/>
    <w:link w:val="HTMLVariable"/>
    <w:qFormat/>
    <w:pPr>
      <w:spacing w:before="240" w:after="60"/>
      <w:outlineLvl w:val="8"/>
    </w:pPr>
    <w:rPr>
      <w:i/>
      <w:sz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attereCarattere37">
    <w:name w:val="Carattere Carattere37"/>
    <w:locked/>
    <w:rPr>
      <w:b/>
      <w:caps/>
      <w:sz w:val="32"/>
      <w:lang w:val="en-US"/>
    </w:rPr>
  </w:style>
  <w:style w:type="character" w:customStyle="1" w:styleId="CarattereCarattere36">
    <w:name w:val="Carattere Carattere36"/>
    <w:locked/>
    <w:rPr>
      <w:rFonts w:ascii="Calibri" w:eastAsia="MS Mincho" w:hAnsi="Calibri"/>
      <w:b/>
      <w:sz w:val="28"/>
      <w:lang w:val="en-US"/>
    </w:rPr>
  </w:style>
  <w:style w:type="character" w:customStyle="1" w:styleId="CarattereCarattere35">
    <w:name w:val="Carattere Carattere35"/>
    <w:locked/>
    <w:rPr>
      <w:rFonts w:ascii="Calibri" w:eastAsia="MS Mincho" w:hAnsi="Calibri"/>
      <w:b/>
      <w:sz w:val="26"/>
      <w:lang w:val="en-US"/>
    </w:rPr>
  </w:style>
  <w:style w:type="character" w:customStyle="1" w:styleId="CarattereCarattere34">
    <w:name w:val="Carattere Carattere34"/>
    <w:locked/>
    <w:rPr>
      <w:rFonts w:ascii="Calibri" w:eastAsia="MS Mincho" w:hAnsi="Calibri"/>
      <w:b/>
      <w:i/>
      <w:sz w:val="28"/>
      <w:lang w:val="en-US"/>
    </w:rPr>
  </w:style>
  <w:style w:type="character" w:customStyle="1" w:styleId="CarattereCarattere33">
    <w:name w:val="Carattere Carattere33"/>
    <w:locked/>
    <w:rPr>
      <w:rFonts w:ascii="Calibri" w:eastAsia="MS Mincho" w:hAnsi="Calibri"/>
      <w:i/>
      <w:sz w:val="26"/>
      <w:lang w:val="en-US"/>
    </w:rPr>
  </w:style>
  <w:style w:type="character" w:customStyle="1" w:styleId="CarattereCarattere32">
    <w:name w:val="Carattere Carattere32"/>
    <w:locked/>
    <w:rPr>
      <w:rFonts w:ascii="Times New Roman" w:hAnsi="Times New Roman"/>
      <w:sz w:val="24"/>
      <w:lang w:val="en-US"/>
    </w:rPr>
  </w:style>
  <w:style w:type="character" w:customStyle="1" w:styleId="CarattereCarattere31">
    <w:name w:val="Carattere Carattere31"/>
    <w:locked/>
    <w:rPr>
      <w:rFonts w:ascii="Times New Roman" w:hAnsi="Times New Roman"/>
      <w:sz w:val="24"/>
      <w:lang w:val="en-US"/>
    </w:rPr>
  </w:style>
  <w:style w:type="character" w:customStyle="1" w:styleId="CarattereCarattere30">
    <w:name w:val="Carattere Carattere30"/>
    <w:locked/>
    <w:rPr>
      <w:rFonts w:ascii="Times New Roman" w:hAnsi="Times New Roman"/>
      <w:i/>
      <w:sz w:val="24"/>
      <w:lang w:val="en-US"/>
    </w:rPr>
  </w:style>
  <w:style w:type="character" w:customStyle="1" w:styleId="CarattereCarattere29">
    <w:name w:val="Carattere Carattere29"/>
    <w:locked/>
    <w:rPr>
      <w:rFonts w:ascii="Times New Roman" w:hAnsi="Times New Roman"/>
      <w:lang w:val="en-US"/>
    </w:rPr>
  </w:style>
  <w:style w:type="paragraph" w:styleId="Header">
    <w:name w:val="header"/>
    <w:aliases w:val="Intestazione Carattere,Header Char Carattere,Intestazione Carattere Char Carattere,Header Char Carattere Char Carattere"/>
    <w:basedOn w:val="Normal"/>
    <w:link w:val="PageNumber"/>
    <w:semiHidden/>
    <w:pPr>
      <w:tabs>
        <w:tab w:val="right" w:pos="9000"/>
      </w:tabs>
    </w:pPr>
    <w:rPr>
      <w:b/>
    </w:rPr>
  </w:style>
  <w:style w:type="character" w:customStyle="1" w:styleId="CarattereCarattere28">
    <w:name w:val="Carattere Carattere28"/>
    <w:locked/>
    <w:rPr>
      <w:rFonts w:ascii="Times New Roman" w:hAnsi="Times New Roman"/>
      <w:b/>
      <w:sz w:val="24"/>
      <w:lang w:val="en-US"/>
    </w:rPr>
  </w:style>
  <w:style w:type="paragraph" w:styleId="Footer">
    <w:name w:val="footer"/>
    <w:basedOn w:val="Normal"/>
    <w:semiHidden/>
    <w:pPr>
      <w:tabs>
        <w:tab w:val="center" w:pos="4500"/>
        <w:tab w:val="right" w:pos="9000"/>
      </w:tabs>
    </w:pPr>
    <w:rPr>
      <w:b/>
    </w:rPr>
  </w:style>
  <w:style w:type="character" w:customStyle="1" w:styleId="CarattereCarattere27">
    <w:name w:val="Carattere Carattere27"/>
    <w:locked/>
    <w:rPr>
      <w:rFonts w:ascii="Times New Roman" w:hAnsi="Times New Roman"/>
      <w:b/>
      <w:sz w:val="24"/>
      <w:lang w:val="en-US"/>
    </w:rPr>
  </w:style>
  <w:style w:type="paragraph" w:customStyle="1" w:styleId="Appendix">
    <w:name w:val="Appendix"/>
    <w:basedOn w:val="Normal"/>
    <w:next w:val="Normal"/>
    <w:pPr>
      <w:keepNext/>
      <w:pageBreakBefore/>
      <w:numPr>
        <w:numId w:val="8"/>
      </w:numPr>
      <w:tabs>
        <w:tab w:val="left" w:pos="1584"/>
      </w:tabs>
      <w:spacing w:before="240"/>
      <w:ind w:left="1584" w:hanging="1584"/>
    </w:pPr>
    <w:rPr>
      <w:b/>
    </w:rPr>
  </w:style>
  <w:style w:type="paragraph" w:customStyle="1" w:styleId="Table">
    <w:name w:val="Table"/>
    <w:basedOn w:val="Normal"/>
    <w:next w:val="Normal"/>
    <w:semiHidden/>
    <w:pPr>
      <w:tabs>
        <w:tab w:val="left" w:pos="1008"/>
      </w:tabs>
      <w:jc w:val="center"/>
    </w:pPr>
    <w:rPr>
      <w:b/>
    </w:rPr>
  </w:style>
  <w:style w:type="paragraph" w:customStyle="1" w:styleId="Guidance">
    <w:name w:val="Guidance"/>
    <w:basedOn w:val="Normal"/>
    <w:next w:val="Normal"/>
    <w:rPr>
      <w:color w:val="008000"/>
    </w:rPr>
  </w:style>
  <w:style w:type="paragraph" w:customStyle="1" w:styleId="TitlePDetails">
    <w:name w:val="TitlePDetails"/>
    <w:basedOn w:val="Normal"/>
    <w:semiHidden/>
    <w:pPr>
      <w:spacing w:after="240" w:line="360" w:lineRule="auto"/>
      <w:ind w:left="2160" w:hanging="2160"/>
    </w:pPr>
  </w:style>
  <w:style w:type="paragraph" w:customStyle="1" w:styleId="TableText10">
    <w:name w:val="TableText10"/>
    <w:basedOn w:val="Normal"/>
    <w:link w:val="TableText10Char"/>
    <w:rPr>
      <w:lang w:val="x-none" w:eastAsia="x-none"/>
    </w:rPr>
  </w:style>
  <w:style w:type="paragraph" w:customStyle="1" w:styleId="TableHeader10">
    <w:name w:val="TableHeader10"/>
    <w:basedOn w:val="TableText10"/>
    <w:pPr>
      <w:jc w:val="center"/>
    </w:pPr>
    <w:rPr>
      <w:b/>
    </w:rPr>
  </w:style>
  <w:style w:type="paragraph" w:customStyle="1" w:styleId="TableSource10">
    <w:name w:val="TableSource10"/>
    <w:basedOn w:val="TableText10"/>
    <w:next w:val="Normal"/>
    <w:pPr>
      <w:spacing w:before="120" w:after="120"/>
    </w:pPr>
  </w:style>
  <w:style w:type="paragraph" w:customStyle="1" w:styleId="Heading1NoNumb">
    <w:name w:val="Heading 1NoNumb"/>
    <w:basedOn w:val="Heading1"/>
    <w:next w:val="Normal"/>
    <w:pPr>
      <w:tabs>
        <w:tab w:val="clear" w:pos="1008"/>
        <w:tab w:val="left" w:pos="504"/>
      </w:tabs>
      <w:ind w:left="0" w:firstLine="0"/>
    </w:pPr>
  </w:style>
  <w:style w:type="paragraph" w:customStyle="1" w:styleId="Heading2NoNumb">
    <w:name w:val="Heading 2NoNumb"/>
    <w:basedOn w:val="Heading2"/>
    <w:next w:val="Normal"/>
    <w:pPr>
      <w:numPr>
        <w:ilvl w:val="0"/>
        <w:numId w:val="0"/>
      </w:numPr>
      <w:tabs>
        <w:tab w:val="left" w:pos="504"/>
      </w:tabs>
    </w:pPr>
  </w:style>
  <w:style w:type="paragraph" w:customStyle="1" w:styleId="Heading3NoNumb">
    <w:name w:val="Heading 3NoNumb"/>
    <w:basedOn w:val="Heading3"/>
    <w:next w:val="Normal"/>
    <w:pPr>
      <w:numPr>
        <w:ilvl w:val="0"/>
        <w:numId w:val="0"/>
      </w:numPr>
      <w:tabs>
        <w:tab w:val="left" w:pos="504"/>
      </w:tabs>
    </w:pPr>
  </w:style>
  <w:style w:type="paragraph" w:customStyle="1" w:styleId="Heading4NoNumb">
    <w:name w:val="Heading 4NoNumb"/>
    <w:basedOn w:val="Heading4"/>
    <w:next w:val="Normal"/>
    <w:pPr>
      <w:numPr>
        <w:ilvl w:val="0"/>
        <w:numId w:val="0"/>
      </w:numPr>
      <w:tabs>
        <w:tab w:val="left" w:pos="504"/>
      </w:tabs>
    </w:pPr>
  </w:style>
  <w:style w:type="paragraph" w:customStyle="1" w:styleId="Heading5NoNumb">
    <w:name w:val="Heading 5NoNumb"/>
    <w:basedOn w:val="Heading5"/>
    <w:next w:val="Normal"/>
    <w:pPr>
      <w:numPr>
        <w:ilvl w:val="0"/>
        <w:numId w:val="0"/>
      </w:numPr>
      <w:tabs>
        <w:tab w:val="left" w:pos="504"/>
      </w:tabs>
    </w:pPr>
  </w:style>
  <w:style w:type="paragraph" w:customStyle="1" w:styleId="HeaderLand">
    <w:name w:val="HeaderLand"/>
    <w:basedOn w:val="Header"/>
    <w:pPr>
      <w:tabs>
        <w:tab w:val="clear" w:pos="9000"/>
        <w:tab w:val="right" w:pos="12960"/>
      </w:tabs>
    </w:pPr>
  </w:style>
  <w:style w:type="paragraph" w:customStyle="1" w:styleId="FooterLand">
    <w:name w:val="FooterLand"/>
    <w:basedOn w:val="Footer"/>
    <w:pPr>
      <w:tabs>
        <w:tab w:val="clear" w:pos="4500"/>
        <w:tab w:val="clear" w:pos="9000"/>
        <w:tab w:val="center" w:pos="6480"/>
        <w:tab w:val="right" w:pos="12960"/>
      </w:tabs>
    </w:pPr>
  </w:style>
  <w:style w:type="paragraph" w:customStyle="1" w:styleId="NormalSingleNoSpace">
    <w:name w:val="NormalSingleNoSpace"/>
    <w:basedOn w:val="Normal"/>
    <w:semiHidden/>
    <w:rPr>
      <w:lang w:val="en-GB"/>
    </w:rPr>
  </w:style>
  <w:style w:type="paragraph" w:customStyle="1" w:styleId="Figure">
    <w:name w:val="Figure"/>
    <w:basedOn w:val="Normal"/>
    <w:next w:val="Normal"/>
    <w:pPr>
      <w:tabs>
        <w:tab w:val="left" w:pos="1152"/>
      </w:tabs>
      <w:jc w:val="center"/>
    </w:pPr>
    <w:rPr>
      <w:b/>
    </w:rPr>
  </w:style>
  <w:style w:type="paragraph" w:customStyle="1" w:styleId="TableText9">
    <w:name w:val="TableText9"/>
    <w:basedOn w:val="TableText10"/>
    <w:rPr>
      <w:sz w:val="18"/>
    </w:rPr>
  </w:style>
  <w:style w:type="paragraph" w:customStyle="1" w:styleId="TableHeader9">
    <w:name w:val="TableHeader9"/>
    <w:basedOn w:val="TableText9"/>
    <w:pPr>
      <w:jc w:val="center"/>
    </w:pPr>
    <w:rPr>
      <w:b/>
    </w:rPr>
  </w:style>
  <w:style w:type="paragraph" w:customStyle="1" w:styleId="List1">
    <w:name w:val="List1"/>
    <w:basedOn w:val="Normal"/>
    <w:pPr>
      <w:numPr>
        <w:ilvl w:val="5"/>
        <w:numId w:val="6"/>
      </w:numPr>
      <w:tabs>
        <w:tab w:val="clear" w:pos="360"/>
        <w:tab w:val="num" w:pos="1008"/>
      </w:tabs>
      <w:ind w:left="1008" w:hanging="504"/>
    </w:pPr>
  </w:style>
  <w:style w:type="paragraph" w:customStyle="1" w:styleId="List2">
    <w:name w:val="List2"/>
    <w:basedOn w:val="Normal"/>
    <w:pPr>
      <w:numPr>
        <w:ilvl w:val="6"/>
        <w:numId w:val="2"/>
      </w:numPr>
      <w:tabs>
        <w:tab w:val="clear" w:pos="643"/>
        <w:tab w:val="num" w:pos="1512"/>
      </w:tabs>
      <w:ind w:left="1512" w:hanging="504"/>
    </w:pPr>
  </w:style>
  <w:style w:type="paragraph" w:styleId="TOC1">
    <w:name w:val="toc 1"/>
    <w:basedOn w:val="Normal"/>
    <w:next w:val="Normal"/>
    <w:autoRedefine/>
    <w:semiHidden/>
    <w:pPr>
      <w:tabs>
        <w:tab w:val="left" w:pos="1008"/>
        <w:tab w:val="right" w:leader="dot" w:pos="9000"/>
      </w:tabs>
      <w:ind w:left="1008" w:right="432" w:hanging="1008"/>
    </w:pPr>
    <w:rPr>
      <w:b/>
      <w:caps/>
      <w:noProof/>
      <w:color w:val="000000"/>
      <w:lang w:val="it-IT"/>
    </w:rPr>
  </w:style>
  <w:style w:type="paragraph" w:styleId="TOC2">
    <w:name w:val="toc 2"/>
    <w:basedOn w:val="Normal"/>
    <w:next w:val="Normal"/>
    <w:autoRedefine/>
    <w:semiHidden/>
    <w:pPr>
      <w:tabs>
        <w:tab w:val="left" w:pos="1008"/>
        <w:tab w:val="right" w:leader="dot" w:pos="9000"/>
      </w:tabs>
      <w:ind w:left="1008" w:right="432" w:hanging="1008"/>
    </w:pPr>
    <w:rPr>
      <w:b/>
      <w:noProof/>
      <w:color w:val="000000"/>
      <w:lang w:val="it-IT"/>
    </w:rPr>
  </w:style>
  <w:style w:type="paragraph" w:styleId="TOC3">
    <w:name w:val="toc 3"/>
    <w:basedOn w:val="Normal"/>
    <w:next w:val="Normal"/>
    <w:autoRedefine/>
    <w:semiHidden/>
    <w:pPr>
      <w:tabs>
        <w:tab w:val="left" w:pos="1008"/>
        <w:tab w:val="right" w:leader="dot" w:pos="9000"/>
      </w:tabs>
      <w:ind w:left="1008" w:right="432" w:hanging="1008"/>
    </w:pPr>
    <w:rPr>
      <w:b/>
      <w:noProof/>
      <w:color w:val="000000"/>
      <w:lang w:val="it-IT"/>
    </w:rPr>
  </w:style>
  <w:style w:type="paragraph" w:styleId="TOC4">
    <w:name w:val="toc 4"/>
    <w:basedOn w:val="Normal"/>
    <w:next w:val="Normal"/>
    <w:autoRedefine/>
    <w:semiHidden/>
    <w:pPr>
      <w:tabs>
        <w:tab w:val="left" w:pos="1008"/>
        <w:tab w:val="right" w:leader="dot" w:pos="9000"/>
      </w:tabs>
      <w:ind w:left="1008" w:right="432" w:hanging="1008"/>
    </w:pPr>
    <w:rPr>
      <w:b/>
      <w:i/>
      <w:noProof/>
      <w:color w:val="000000"/>
      <w:lang w:val="it-IT"/>
    </w:rPr>
  </w:style>
  <w:style w:type="character" w:styleId="Hyperlink">
    <w:name w:val="Hyperlink"/>
    <w:uiPriority w:val="99"/>
    <w:semiHidden/>
    <w:rPr>
      <w:color w:val="0000FF"/>
      <w:u w:val="none"/>
      <w:vertAlign w:val="baseline"/>
    </w:rPr>
  </w:style>
  <w:style w:type="paragraph" w:styleId="TOC7">
    <w:name w:val="toc 7"/>
    <w:basedOn w:val="Normal"/>
    <w:next w:val="Normal"/>
    <w:autoRedefine/>
    <w:semiHidden/>
    <w:pPr>
      <w:tabs>
        <w:tab w:val="left" w:pos="1008"/>
        <w:tab w:val="right" w:leader="dot" w:pos="9000"/>
      </w:tabs>
      <w:ind w:left="1008" w:right="432" w:hanging="1008"/>
    </w:pPr>
    <w:rPr>
      <w:b/>
    </w:rPr>
  </w:style>
  <w:style w:type="paragraph" w:styleId="TOC8">
    <w:name w:val="toc 8"/>
    <w:basedOn w:val="Normal"/>
    <w:next w:val="Normal"/>
    <w:autoRedefine/>
    <w:semiHidden/>
    <w:pPr>
      <w:tabs>
        <w:tab w:val="left" w:pos="1152"/>
        <w:tab w:val="right" w:leader="dot" w:pos="9000"/>
      </w:tabs>
      <w:ind w:left="1152" w:right="432" w:hanging="1152"/>
    </w:pPr>
    <w:rPr>
      <w:b/>
      <w:noProof/>
      <w:lang w:val="it-IT"/>
    </w:rPr>
  </w:style>
  <w:style w:type="paragraph" w:styleId="TOC9">
    <w:name w:val="toc 9"/>
    <w:basedOn w:val="Normal"/>
    <w:next w:val="Normal"/>
    <w:autoRedefine/>
    <w:semiHidden/>
    <w:pPr>
      <w:tabs>
        <w:tab w:val="left" w:pos="1584"/>
        <w:tab w:val="right" w:leader="dot" w:pos="9000"/>
      </w:tabs>
      <w:ind w:left="1584" w:right="432" w:hanging="1584"/>
    </w:pPr>
    <w:rPr>
      <w:b/>
      <w:noProof/>
      <w:color w:val="000000"/>
      <w:lang w:val="it-IT"/>
    </w:rPr>
  </w:style>
  <w:style w:type="paragraph" w:customStyle="1" w:styleId="TableNotes9">
    <w:name w:val="TableNotes9"/>
    <w:basedOn w:val="TableText10"/>
    <w:next w:val="Normal"/>
    <w:pPr>
      <w:spacing w:before="120" w:after="120"/>
      <w:ind w:left="576" w:hanging="576"/>
    </w:pPr>
    <w:rPr>
      <w:sz w:val="18"/>
    </w:rPr>
  </w:style>
  <w:style w:type="paragraph" w:customStyle="1" w:styleId="TableText8">
    <w:name w:val="TableText8"/>
    <w:basedOn w:val="Normal"/>
    <w:rPr>
      <w:sz w:val="16"/>
    </w:rPr>
  </w:style>
  <w:style w:type="paragraph" w:customStyle="1" w:styleId="TableHeader8">
    <w:name w:val="TableHeader8"/>
    <w:basedOn w:val="TableText8"/>
    <w:pPr>
      <w:jc w:val="center"/>
    </w:pPr>
    <w:rPr>
      <w:b/>
    </w:rPr>
  </w:style>
  <w:style w:type="paragraph" w:customStyle="1" w:styleId="TableSource9">
    <w:name w:val="TableSource9"/>
    <w:basedOn w:val="TableText9"/>
    <w:next w:val="Normal"/>
    <w:pPr>
      <w:spacing w:before="120" w:after="120"/>
    </w:pPr>
  </w:style>
  <w:style w:type="paragraph" w:customStyle="1" w:styleId="TableSource8">
    <w:name w:val="TableSource8"/>
    <w:basedOn w:val="TableText8"/>
    <w:next w:val="Normal"/>
    <w:pPr>
      <w:spacing w:before="120" w:after="120"/>
    </w:pPr>
  </w:style>
  <w:style w:type="paragraph" w:customStyle="1" w:styleId="TableCont">
    <w:name w:val="TableCont"/>
    <w:basedOn w:val="Table"/>
    <w:next w:val="Normal"/>
    <w:rPr>
      <w:noProof/>
      <w:lang w:val="it-IT"/>
    </w:rPr>
  </w:style>
  <w:style w:type="character" w:styleId="FollowedHyperlink">
    <w:name w:val="FollowedHyperlink"/>
    <w:semiHidden/>
    <w:rPr>
      <w:color w:val="800080"/>
      <w:u w:val="single"/>
    </w:rPr>
  </w:style>
  <w:style w:type="paragraph" w:customStyle="1" w:styleId="DocTitle">
    <w:name w:val="DocTitle"/>
    <w:basedOn w:val="Normal"/>
    <w:semiHidden/>
    <w:pPr>
      <w:spacing w:before="240" w:after="240"/>
      <w:jc w:val="center"/>
    </w:pPr>
    <w:rPr>
      <w:b/>
      <w:sz w:val="28"/>
    </w:rPr>
  </w:style>
  <w:style w:type="paragraph" w:customStyle="1" w:styleId="Instructions">
    <w:name w:val="Instructions"/>
    <w:basedOn w:val="Normal"/>
    <w:next w:val="Normal"/>
    <w:rPr>
      <w:color w:val="FF0000"/>
    </w:rPr>
  </w:style>
  <w:style w:type="paragraph" w:customStyle="1" w:styleId="DocTitleText">
    <w:name w:val="DocTitleText"/>
    <w:basedOn w:val="DocTitle"/>
    <w:semiHidden/>
    <w:rPr>
      <w:sz w:val="24"/>
    </w:rPr>
  </w:style>
  <w:style w:type="paragraph" w:customStyle="1" w:styleId="NormalNoSpace">
    <w:name w:val="NormalNoSpace"/>
    <w:basedOn w:val="Normal"/>
    <w:rPr>
      <w:lang w:val="en-GB"/>
    </w:rPr>
  </w:style>
  <w:style w:type="paragraph" w:styleId="Title">
    <w:name w:val="Title"/>
    <w:basedOn w:val="Heading1NoNumb"/>
    <w:next w:val="Normal"/>
    <w:qFormat/>
    <w:pPr>
      <w:jc w:val="center"/>
      <w:outlineLvl w:val="9"/>
    </w:pPr>
  </w:style>
  <w:style w:type="character" w:customStyle="1" w:styleId="CarattereCarattere26">
    <w:name w:val="Carattere Carattere26"/>
    <w:locked/>
    <w:rPr>
      <w:rFonts w:ascii="Times New Roman" w:hAnsi="Times New Roman"/>
      <w:b/>
      <w:caps/>
      <w:sz w:val="32"/>
      <w:lang w:val="en-US"/>
    </w:rPr>
  </w:style>
  <w:style w:type="paragraph" w:customStyle="1" w:styleId="TableNotes8">
    <w:name w:val="TableNotes8"/>
    <w:basedOn w:val="TableText9"/>
    <w:next w:val="Normal"/>
    <w:pPr>
      <w:spacing w:before="120" w:after="120"/>
      <w:ind w:left="576" w:hanging="576"/>
    </w:pPr>
    <w:rPr>
      <w:sz w:val="16"/>
    </w:rPr>
  </w:style>
  <w:style w:type="paragraph" w:customStyle="1" w:styleId="FigureSource">
    <w:name w:val="FigureSource"/>
    <w:basedOn w:val="Normal"/>
    <w:next w:val="Normal"/>
  </w:style>
  <w:style w:type="paragraph" w:customStyle="1" w:styleId="Bullet">
    <w:name w:val="Bullet"/>
    <w:basedOn w:val="Normal"/>
    <w:semiHidden/>
  </w:style>
  <w:style w:type="paragraph" w:customStyle="1" w:styleId="List4">
    <w:name w:val="List4"/>
    <w:basedOn w:val="Normal"/>
    <w:pPr>
      <w:numPr>
        <w:ilvl w:val="8"/>
        <w:numId w:val="3"/>
      </w:numPr>
      <w:tabs>
        <w:tab w:val="clear" w:pos="926"/>
        <w:tab w:val="num" w:pos="2520"/>
      </w:tabs>
      <w:ind w:left="2520" w:hanging="504"/>
    </w:pPr>
  </w:style>
  <w:style w:type="paragraph" w:customStyle="1" w:styleId="List3">
    <w:name w:val="List3"/>
    <w:basedOn w:val="Normal"/>
    <w:pPr>
      <w:numPr>
        <w:ilvl w:val="7"/>
        <w:numId w:val="5"/>
      </w:numPr>
    </w:pPr>
  </w:style>
  <w:style w:type="paragraph" w:styleId="Caption">
    <w:name w:val="caption"/>
    <w:basedOn w:val="Normal"/>
    <w:next w:val="Normal"/>
    <w:qFormat/>
    <w:rPr>
      <w:b/>
      <w:bCs/>
    </w:rPr>
  </w:style>
  <w:style w:type="paragraph" w:styleId="TableofFigures">
    <w:name w:val="table of figures"/>
    <w:basedOn w:val="Normal"/>
    <w:next w:val="Normal"/>
    <w:semiHidden/>
    <w:pPr>
      <w:tabs>
        <w:tab w:val="left" w:pos="1008"/>
        <w:tab w:val="right" w:leader="dot" w:pos="9000"/>
      </w:tabs>
      <w:ind w:left="1008" w:hanging="1008"/>
    </w:pPr>
    <w:rPr>
      <w:b/>
      <w:color w:val="000000"/>
    </w:rPr>
  </w:style>
  <w:style w:type="paragraph" w:styleId="BlockText">
    <w:name w:val="Block Text"/>
    <w:basedOn w:val="Normal"/>
    <w:semiHidden/>
    <w:pPr>
      <w:ind w:left="1440" w:right="1440"/>
    </w:pPr>
  </w:style>
  <w:style w:type="paragraph" w:styleId="BodyText">
    <w:name w:val="Body Text"/>
    <w:basedOn w:val="Normal"/>
    <w:semiHidden/>
  </w:style>
  <w:style w:type="character" w:customStyle="1" w:styleId="CarattereCarattere25">
    <w:name w:val="Carattere Carattere25"/>
    <w:semiHidden/>
    <w:locked/>
    <w:rPr>
      <w:rFonts w:ascii="Times New Roman" w:hAnsi="Times New Roman"/>
      <w:sz w:val="24"/>
      <w:lang w:val="en-US"/>
    </w:rPr>
  </w:style>
  <w:style w:type="paragraph" w:styleId="BodyText2">
    <w:name w:val="Body Text 2"/>
    <w:basedOn w:val="Normal"/>
    <w:semiHidden/>
    <w:pPr>
      <w:spacing w:line="480" w:lineRule="auto"/>
    </w:pPr>
  </w:style>
  <w:style w:type="character" w:customStyle="1" w:styleId="CarattereCarattere24">
    <w:name w:val="Carattere Carattere24"/>
    <w:semiHidden/>
    <w:locked/>
    <w:rPr>
      <w:rFonts w:ascii="Times New Roman" w:hAnsi="Times New Roman"/>
      <w:sz w:val="24"/>
      <w:lang w:val="en-US"/>
    </w:rPr>
  </w:style>
  <w:style w:type="paragraph" w:styleId="BodyText3">
    <w:name w:val="Body Text 3"/>
    <w:basedOn w:val="Normal"/>
    <w:semiHidden/>
    <w:rPr>
      <w:sz w:val="16"/>
    </w:rPr>
  </w:style>
  <w:style w:type="character" w:customStyle="1" w:styleId="CarattereCarattere23">
    <w:name w:val="Carattere Carattere23"/>
    <w:semiHidden/>
    <w:locked/>
    <w:rPr>
      <w:rFonts w:ascii="Times New Roman" w:hAnsi="Times New Roman"/>
      <w:sz w:val="16"/>
      <w:lang w:val="en-US"/>
    </w:rPr>
  </w:style>
  <w:style w:type="paragraph" w:styleId="BodyTextFirstIndent">
    <w:name w:val="Body Text First Indent"/>
    <w:basedOn w:val="BodyText"/>
    <w:semiHidden/>
    <w:pPr>
      <w:ind w:firstLine="210"/>
    </w:pPr>
  </w:style>
  <w:style w:type="character" w:customStyle="1" w:styleId="CarattereCarattere22">
    <w:name w:val="Carattere Carattere22"/>
    <w:semiHidden/>
    <w:locked/>
    <w:rPr>
      <w:rFonts w:ascii="Times New Roman" w:hAnsi="Times New Roman" w:cs="Times New Roman"/>
      <w:sz w:val="24"/>
      <w:lang w:val="en-US"/>
    </w:rPr>
  </w:style>
  <w:style w:type="paragraph" w:styleId="BodyTextIndent">
    <w:name w:val="Body Text Indent"/>
    <w:basedOn w:val="Normal"/>
    <w:semiHidden/>
    <w:pPr>
      <w:ind w:left="283"/>
    </w:pPr>
  </w:style>
  <w:style w:type="character" w:customStyle="1" w:styleId="CarattereCarattere21">
    <w:name w:val="Carattere Carattere21"/>
    <w:semiHidden/>
    <w:locked/>
    <w:rPr>
      <w:rFonts w:ascii="Times New Roman" w:hAnsi="Times New Roman"/>
      <w:sz w:val="24"/>
      <w:lang w:val="en-US"/>
    </w:rPr>
  </w:style>
  <w:style w:type="paragraph" w:styleId="BodyTextFirstIndent2">
    <w:name w:val="Body Text First Indent 2"/>
    <w:basedOn w:val="BodyTextIndent"/>
    <w:semiHidden/>
    <w:pPr>
      <w:ind w:firstLine="210"/>
    </w:pPr>
  </w:style>
  <w:style w:type="character" w:customStyle="1" w:styleId="CarattereCarattere20">
    <w:name w:val="Carattere Carattere20"/>
    <w:semiHidden/>
    <w:locked/>
    <w:rPr>
      <w:rFonts w:ascii="Times New Roman" w:hAnsi="Times New Roman" w:cs="Times New Roman"/>
      <w:sz w:val="24"/>
      <w:lang w:val="en-US"/>
    </w:rPr>
  </w:style>
  <w:style w:type="paragraph" w:styleId="BodyTextIndent2">
    <w:name w:val="Body Text Indent 2"/>
    <w:basedOn w:val="Normal"/>
    <w:semiHidden/>
    <w:pPr>
      <w:spacing w:line="480" w:lineRule="auto"/>
      <w:ind w:left="283"/>
    </w:pPr>
  </w:style>
  <w:style w:type="character" w:customStyle="1" w:styleId="CarattereCarattere19">
    <w:name w:val="Carattere Carattere19"/>
    <w:semiHidden/>
    <w:locked/>
    <w:rPr>
      <w:rFonts w:ascii="Times New Roman" w:hAnsi="Times New Roman"/>
      <w:sz w:val="24"/>
      <w:lang w:val="en-US"/>
    </w:rPr>
  </w:style>
  <w:style w:type="paragraph" w:styleId="BodyTextIndent3">
    <w:name w:val="Body Text Indent 3"/>
    <w:basedOn w:val="Normal"/>
    <w:semiHidden/>
    <w:pPr>
      <w:ind w:left="283"/>
    </w:pPr>
    <w:rPr>
      <w:sz w:val="16"/>
    </w:rPr>
  </w:style>
  <w:style w:type="character" w:customStyle="1" w:styleId="CarattereCarattere18">
    <w:name w:val="Carattere Carattere18"/>
    <w:semiHidden/>
    <w:locked/>
    <w:rPr>
      <w:rFonts w:ascii="Times New Roman" w:hAnsi="Times New Roman"/>
      <w:sz w:val="16"/>
      <w:lang w:val="en-US"/>
    </w:rPr>
  </w:style>
  <w:style w:type="paragraph" w:styleId="Closing">
    <w:name w:val="Closing"/>
    <w:basedOn w:val="Normal"/>
    <w:semiHidden/>
    <w:pPr>
      <w:ind w:left="4252"/>
    </w:pPr>
  </w:style>
  <w:style w:type="character" w:customStyle="1" w:styleId="CarattereCarattere17">
    <w:name w:val="Carattere Carattere17"/>
    <w:semiHidden/>
    <w:locked/>
    <w:rPr>
      <w:rFonts w:ascii="Times New Roman" w:hAnsi="Times New Roman"/>
      <w:sz w:val="24"/>
      <w:lang w:val="en-US"/>
    </w:rPr>
  </w:style>
  <w:style w:type="paragraph" w:styleId="Date">
    <w:name w:val="Date"/>
    <w:basedOn w:val="Normal"/>
    <w:next w:val="Normal"/>
    <w:semiHidden/>
  </w:style>
  <w:style w:type="character" w:customStyle="1" w:styleId="CarattereCarattere16">
    <w:name w:val="Carattere Carattere16"/>
    <w:semiHidden/>
    <w:locked/>
    <w:rPr>
      <w:rFonts w:ascii="Times New Roman" w:hAnsi="Times New Roman"/>
      <w:sz w:val="24"/>
      <w:lang w:val="en-US"/>
    </w:rPr>
  </w:style>
  <w:style w:type="paragraph" w:styleId="E-mailSignature">
    <w:name w:val="E-mail Signature"/>
    <w:basedOn w:val="Normal"/>
    <w:semiHidden/>
  </w:style>
  <w:style w:type="character" w:customStyle="1" w:styleId="CarattereCarattere15">
    <w:name w:val="Carattere Carattere15"/>
    <w:semiHidden/>
    <w:locked/>
    <w:rPr>
      <w:rFonts w:ascii="Times New Roman" w:hAnsi="Times New Roman"/>
      <w:sz w:val="24"/>
      <w:lang w:val="en-US"/>
    </w:rPr>
  </w:style>
  <w:style w:type="character" w:styleId="Emphasis">
    <w:name w:val="Emphasis"/>
    <w:aliases w:val="Heading 1 Char,Titolo 1 Carattere Char,Heading 1 Char Carattere Char,Titolo 1 Carattere Char Carattere Char,Heading 1 Char Carattere Char Carattere Char"/>
    <w:link w:val="Heading1"/>
    <w:qFormat/>
    <w:rPr>
      <w:b/>
      <w:sz w:val="22"/>
      <w:lang w:val="x-none" w:eastAsia="x-none"/>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style>
  <w:style w:type="character" w:styleId="HTMLAcronym">
    <w:name w:val="HTML Acronym"/>
    <w:aliases w:val="Heading 2 Char,Titolo 2 Carattere Char,Heading 2 Char Carattere Char,Titolo 2 Carattere Char Carattere Char,Heading 2 Char Carattere Char Carattere Char"/>
    <w:link w:val="Heading2"/>
    <w:rPr>
      <w:rFonts w:ascii="Calibri" w:hAnsi="Calibri"/>
      <w:b/>
      <w:bCs/>
      <w:iCs/>
      <w:sz w:val="28"/>
      <w:szCs w:val="28"/>
      <w:lang w:bidi="he-IL"/>
    </w:rPr>
  </w:style>
  <w:style w:type="paragraph" w:styleId="HTMLAddress">
    <w:name w:val="HTML Address"/>
    <w:aliases w:val="Indirizzo HTML Carattere,HTML Address Char Carattere,Indirizzo HTML Carattere Char Carattere,HTML Address Char Carattere Char Carattere"/>
    <w:basedOn w:val="Normal"/>
    <w:link w:val="EndnoteReference"/>
    <w:semiHidden/>
    <w:rPr>
      <w:sz w:val="20"/>
      <w:vertAlign w:val="superscript"/>
      <w:lang w:val="x-none" w:eastAsia="x-none"/>
    </w:rPr>
  </w:style>
  <w:style w:type="character" w:customStyle="1" w:styleId="CarattereCarattere14">
    <w:name w:val="Carattere Carattere14"/>
    <w:semiHidden/>
    <w:locked/>
    <w:rPr>
      <w:rFonts w:ascii="Times New Roman" w:hAnsi="Times New Roman"/>
      <w:i/>
      <w:sz w:val="24"/>
      <w:lang w:val="en-US"/>
    </w:rPr>
  </w:style>
  <w:style w:type="character" w:styleId="HTMLCite">
    <w:name w:val="HTML Cite"/>
    <w:aliases w:val="Heading 3 Char,Titolo 3 Carattere Char,Heading 3 Char Carattere Char,Titolo 3 Carattere Char Carattere Char,Heading 3 Char Carattere Char Carattere Char"/>
    <w:link w:val="Heading3"/>
    <w:rPr>
      <w:i/>
      <w:lang w:val="x-none" w:eastAsia="x-none"/>
    </w:rPr>
  </w:style>
  <w:style w:type="character" w:styleId="HTMLCode">
    <w:name w:val="HTML Code"/>
    <w:aliases w:val="Heading 4 Char,Titolo 4 Carattere Char,Heading 4 Char Carattere Char,Titolo 4 Carattere Char Carattere Char,Heading 4 Char Carattere Char Carattere Char"/>
    <w:link w:val="Heading4"/>
    <w:rPr>
      <w:rFonts w:ascii="Courier New" w:hAnsi="Courier New"/>
      <w:lang w:val="x-none" w:eastAsia="x-none"/>
    </w:rPr>
  </w:style>
  <w:style w:type="character" w:styleId="HTMLDefinition">
    <w:name w:val="HTML Definition"/>
    <w:aliases w:val="Heading 5 Char,Titolo 5 Carattere Char,Heading 5 Char Carattere Char,Titolo 5 Carattere Char Carattere Char,Heading 5 Char Carattere Char Carattere Char"/>
    <w:link w:val="Heading5"/>
    <w:rPr>
      <w:i/>
      <w:lang w:val="x-none" w:eastAsia="x-none"/>
    </w:rPr>
  </w:style>
  <w:style w:type="character" w:styleId="HTMLKeyboard">
    <w:name w:val="HTML Keyboard"/>
    <w:aliases w:val="Heading 6 Char,Titolo 6 Carattere Char,Heading 6 Char Carattere Char,Titolo 6 Carattere Char Carattere Char,Heading 6 Char Carattere Char Carattere Char"/>
    <w:link w:val="Heading6"/>
    <w:semiHidden/>
    <w:rPr>
      <w:rFonts w:ascii="Courier New" w:hAnsi="Courier New"/>
      <w:sz w:val="20"/>
    </w:rPr>
  </w:style>
  <w:style w:type="paragraph" w:styleId="HTMLPreformatted">
    <w:name w:val="HTML Preformatted"/>
    <w:basedOn w:val="Normal"/>
    <w:link w:val="HTMLPreformattedChar"/>
    <w:semiHidden/>
    <w:rPr>
      <w:b/>
      <w:smallCaps/>
      <w:color w:val="C0504D"/>
      <w:spacing w:val="5"/>
      <w:sz w:val="20"/>
      <w:u w:val="single"/>
      <w:lang w:val="x-none" w:eastAsia="x-none"/>
    </w:rPr>
  </w:style>
  <w:style w:type="character" w:customStyle="1" w:styleId="CarattereCarattere13">
    <w:name w:val="Carattere Carattere13"/>
    <w:semiHidden/>
    <w:locked/>
    <w:rPr>
      <w:rFonts w:ascii="Courier New" w:hAnsi="Courier New"/>
      <w:sz w:val="20"/>
      <w:lang w:val="en-US"/>
    </w:rPr>
  </w:style>
  <w:style w:type="character" w:styleId="HTMLSample">
    <w:name w:val="HTML Sample"/>
    <w:aliases w:val="Heading 7 Char,Titolo 7 Carattere Char,Heading 7 Char Carattere Char,Titolo 7 Carattere Char Carattere Char,Heading 7 Char Carattere Char Carattere Char"/>
    <w:link w:val="Heading7"/>
    <w:semiHidden/>
    <w:rPr>
      <w:rFonts w:ascii="Courier New" w:hAnsi="Courier New"/>
    </w:rPr>
  </w:style>
  <w:style w:type="character" w:styleId="HTMLTypewriter">
    <w:name w:val="HTML Typewriter"/>
    <w:aliases w:val="Heading 8 Char,Titolo 8 Carattere Char,Heading 8 Char Carattere Char,Titolo 8 Carattere Char Carattere Char,Heading 8 Char Carattere Char Carattere Char"/>
    <w:link w:val="Heading8"/>
    <w:semiHidden/>
    <w:rPr>
      <w:rFonts w:ascii="Courier New" w:hAnsi="Courier New"/>
      <w:sz w:val="20"/>
    </w:rPr>
  </w:style>
  <w:style w:type="character" w:styleId="HTMLVariable">
    <w:name w:val="HTML Variable"/>
    <w:aliases w:val="Heading 9 Char,Titolo 9 Carattere Char,Heading 9 Char Carattere Char,Titolo 9 Carattere Char Carattere Char,Heading 9 Char Carattere Char Carattere Char"/>
    <w:link w:val="Heading9"/>
    <w:semiHidden/>
    <w:rPr>
      <w:i/>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0">
    <w:name w:val="List 2"/>
    <w:basedOn w:val="Normal"/>
    <w:semiHidden/>
    <w:pPr>
      <w:ind w:left="566" w:hanging="283"/>
    </w:pPr>
  </w:style>
  <w:style w:type="paragraph" w:styleId="List30">
    <w:name w:val="List 3"/>
    <w:basedOn w:val="Normal"/>
    <w:semiHidden/>
    <w:pPr>
      <w:ind w:left="849" w:hanging="283"/>
    </w:pPr>
  </w:style>
  <w:style w:type="paragraph" w:styleId="List40">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tabs>
        <w:tab w:val="num" w:pos="360"/>
      </w:tabs>
      <w:ind w:left="360" w:hanging="360"/>
    </w:pPr>
  </w:style>
  <w:style w:type="paragraph" w:styleId="ListBullet2">
    <w:name w:val="List Bullet 2"/>
    <w:basedOn w:val="Normal"/>
    <w:semiHidden/>
    <w:pPr>
      <w:tabs>
        <w:tab w:val="num" w:pos="643"/>
      </w:tabs>
      <w:ind w:left="643" w:hanging="360"/>
    </w:pPr>
  </w:style>
  <w:style w:type="paragraph" w:styleId="ListBullet3">
    <w:name w:val="List Bullet 3"/>
    <w:basedOn w:val="Normal"/>
    <w:semiHidden/>
    <w:pPr>
      <w:tabs>
        <w:tab w:val="num" w:pos="926"/>
      </w:tabs>
      <w:ind w:left="926" w:hanging="360"/>
    </w:pPr>
  </w:style>
  <w:style w:type="paragraph" w:styleId="ListBullet4">
    <w:name w:val="List Bullet 4"/>
    <w:basedOn w:val="Normal"/>
    <w:semiHidden/>
    <w:pPr>
      <w:tabs>
        <w:tab w:val="num" w:pos="1209"/>
      </w:tabs>
      <w:ind w:left="1209" w:hanging="360"/>
    </w:pPr>
  </w:style>
  <w:style w:type="paragraph" w:styleId="ListBullet5">
    <w:name w:val="List Bullet 5"/>
    <w:basedOn w:val="Normal"/>
    <w:semiHidden/>
    <w:pPr>
      <w:tabs>
        <w:tab w:val="num" w:pos="1492"/>
      </w:tabs>
      <w:ind w:left="1492" w:hanging="360"/>
    </w:pPr>
  </w:style>
  <w:style w:type="paragraph" w:styleId="ListContinue">
    <w:name w:val="List Continue"/>
    <w:basedOn w:val="Normal"/>
    <w:semiHidden/>
    <w:pPr>
      <w:ind w:left="283"/>
    </w:pPr>
  </w:style>
  <w:style w:type="paragraph" w:styleId="ListContinue2">
    <w:name w:val="List Continue 2"/>
    <w:basedOn w:val="Normal"/>
    <w:semiHidden/>
    <w:pPr>
      <w:ind w:left="566"/>
    </w:pPr>
  </w:style>
  <w:style w:type="paragraph" w:styleId="ListContinue3">
    <w:name w:val="List Continue 3"/>
    <w:basedOn w:val="Normal"/>
    <w:semiHidden/>
    <w:pPr>
      <w:ind w:left="849"/>
    </w:pPr>
  </w:style>
  <w:style w:type="paragraph" w:styleId="ListContinue4">
    <w:name w:val="List Continue 4"/>
    <w:basedOn w:val="Normal"/>
    <w:semiHidden/>
    <w:pPr>
      <w:ind w:left="1132"/>
    </w:pPr>
  </w:style>
  <w:style w:type="paragraph" w:styleId="ListContinue5">
    <w:name w:val="List Continue 5"/>
    <w:basedOn w:val="Normal"/>
    <w:semiHidden/>
    <w:pPr>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643"/>
      </w:tabs>
      <w:ind w:left="643" w:hanging="360"/>
    </w:pPr>
  </w:style>
  <w:style w:type="paragraph" w:styleId="ListNumber3">
    <w:name w:val="List Number 3"/>
    <w:basedOn w:val="Normal"/>
    <w:semiHidden/>
    <w:pPr>
      <w:tabs>
        <w:tab w:val="num" w:pos="926"/>
      </w:tabs>
      <w:ind w:left="926" w:hanging="360"/>
    </w:pPr>
  </w:style>
  <w:style w:type="paragraph" w:styleId="ListNumber4">
    <w:name w:val="List Number 4"/>
    <w:basedOn w:val="Normal"/>
    <w:semiHidden/>
    <w:pPr>
      <w:tabs>
        <w:tab w:val="num" w:pos="1209"/>
      </w:tabs>
      <w:ind w:left="1209" w:hanging="360"/>
    </w:pPr>
  </w:style>
  <w:style w:type="paragraph" w:styleId="ListNumber5">
    <w:name w:val="List Number 5"/>
    <w:basedOn w:val="Normal"/>
    <w:semiHidden/>
    <w:pPr>
      <w:tabs>
        <w:tab w:val="num" w:pos="1492"/>
      </w:tabs>
      <w:ind w:left="1492"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CarattereCarattere12">
    <w:name w:val="Carattere Carattere12"/>
    <w:semiHidden/>
    <w:locked/>
    <w:rPr>
      <w:rFonts w:ascii="Times New Roman" w:hAnsi="Times New Roman"/>
      <w:sz w:val="24"/>
      <w:shd w:val="pct20" w:color="auto" w:fill="auto"/>
      <w:lang w:val="en-US"/>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customStyle="1" w:styleId="CarattereCarattere11">
    <w:name w:val="Carattere Carattere11"/>
    <w:semiHidden/>
    <w:locked/>
    <w:rPr>
      <w:rFonts w:ascii="Times New Roman" w:hAnsi="Times New Roman"/>
      <w:sz w:val="24"/>
      <w:lang w:val="en-US"/>
    </w:rPr>
  </w:style>
  <w:style w:type="character" w:styleId="PageNumber">
    <w:name w:val="page number"/>
    <w:aliases w:val="Header Char,Intestazione Carattere Char,Header Char Carattere Char,Intestazione Carattere Char Carattere Char,Header Char Carattere Char Carattere Char"/>
    <w:basedOn w:val="DefaultParagraphFont"/>
    <w:link w:val="Header"/>
    <w:semiHidden/>
  </w:style>
  <w:style w:type="paragraph" w:styleId="PlainText">
    <w:name w:val="Plain Text"/>
    <w:basedOn w:val="Normal"/>
    <w:semiHidden/>
    <w:rPr>
      <w:rFonts w:ascii="Courier New" w:hAnsi="Courier New"/>
    </w:rPr>
  </w:style>
  <w:style w:type="character" w:customStyle="1" w:styleId="CarattereCarattere10">
    <w:name w:val="Carattere Carattere10"/>
    <w:semiHidden/>
    <w:locked/>
    <w:rPr>
      <w:rFonts w:ascii="Courier New" w:hAnsi="Courier New"/>
      <w:sz w:val="20"/>
      <w:lang w:val="en-US"/>
    </w:rPr>
  </w:style>
  <w:style w:type="paragraph" w:styleId="Salutation">
    <w:name w:val="Salutation"/>
    <w:basedOn w:val="Normal"/>
    <w:next w:val="Normal"/>
    <w:semiHidden/>
  </w:style>
  <w:style w:type="character" w:customStyle="1" w:styleId="CarattereCarattere9">
    <w:name w:val="Carattere Carattere9"/>
    <w:semiHidden/>
    <w:locked/>
    <w:rPr>
      <w:rFonts w:ascii="Times New Roman" w:hAnsi="Times New Roman"/>
      <w:sz w:val="24"/>
      <w:lang w:val="en-US"/>
    </w:rPr>
  </w:style>
  <w:style w:type="paragraph" w:styleId="Signature">
    <w:name w:val="Signature"/>
    <w:basedOn w:val="Normal"/>
    <w:semiHidden/>
    <w:pPr>
      <w:ind w:left="4252"/>
    </w:pPr>
  </w:style>
  <w:style w:type="character" w:customStyle="1" w:styleId="CarattereCarattere8">
    <w:name w:val="Carattere Carattere8"/>
    <w:semiHidden/>
    <w:locked/>
    <w:rPr>
      <w:rFonts w:ascii="Times New Roman" w:hAnsi="Times New Roman"/>
      <w:sz w:val="24"/>
      <w:lang w:val="en-US"/>
    </w:rPr>
  </w:style>
  <w:style w:type="character" w:styleId="Strong">
    <w:name w:val="Strong"/>
    <w:qFormat/>
    <w:rPr>
      <w:b/>
    </w:rPr>
  </w:style>
  <w:style w:type="paragraph" w:styleId="Subtitle">
    <w:name w:val="Subtitle"/>
    <w:basedOn w:val="Normal"/>
    <w:qFormat/>
    <w:pPr>
      <w:spacing w:after="60"/>
      <w:jc w:val="center"/>
      <w:outlineLvl w:val="1"/>
    </w:pPr>
  </w:style>
  <w:style w:type="character" w:customStyle="1" w:styleId="CarattereCarattere7">
    <w:name w:val="Carattere Carattere7"/>
    <w:locked/>
    <w:rPr>
      <w:rFonts w:ascii="Times New Roman" w:hAnsi="Times New Roman"/>
      <w:sz w:val="24"/>
      <w:lang w:val="en-US"/>
    </w:rPr>
  </w:style>
  <w:style w:type="paragraph" w:customStyle="1" w:styleId="StyleNormalSingleNoSpaceCentered">
    <w:name w:val="Style NormalSingleNoSpace + Centered"/>
    <w:basedOn w:val="NormalSingleNoSpace"/>
    <w:pPr>
      <w:jc w:val="center"/>
    </w:pPr>
    <w:rPr>
      <w:lang w:val="en-US"/>
    </w:rPr>
  </w:style>
  <w:style w:type="paragraph" w:styleId="TOC5">
    <w:name w:val="toc 5"/>
    <w:basedOn w:val="Normal"/>
    <w:next w:val="Normal"/>
    <w:autoRedefine/>
    <w:semiHidden/>
    <w:pPr>
      <w:tabs>
        <w:tab w:val="left" w:pos="1008"/>
        <w:tab w:val="right" w:leader="dot" w:pos="9000"/>
      </w:tabs>
      <w:ind w:left="1008" w:right="432" w:hanging="1008"/>
    </w:pPr>
    <w:rPr>
      <w:i/>
      <w:color w:val="000000"/>
    </w:rPr>
  </w:style>
  <w:style w:type="paragraph" w:styleId="TOC6">
    <w:name w:val="toc 6"/>
    <w:basedOn w:val="Normal"/>
    <w:next w:val="Normal"/>
    <w:autoRedefine/>
    <w:semiHidden/>
    <w:pPr>
      <w:ind w:left="1200"/>
    </w:pPr>
  </w:style>
  <w:style w:type="paragraph" w:styleId="BalloonText">
    <w:name w:val="Balloon Text"/>
    <w:basedOn w:val="Normal"/>
    <w:rPr>
      <w:sz w:val="16"/>
    </w:rPr>
  </w:style>
  <w:style w:type="character" w:customStyle="1" w:styleId="CarattereCarattere6">
    <w:name w:val="Carattere Carattere6"/>
    <w:locked/>
    <w:rPr>
      <w:rFonts w:ascii="Times New Roman" w:hAnsi="Times New Roman"/>
      <w:sz w:val="16"/>
    </w:rPr>
  </w:style>
  <w:style w:type="paragraph" w:customStyle="1" w:styleId="Bibliography1">
    <w:name w:val="Bibliography1"/>
    <w:basedOn w:val="Normal"/>
    <w:next w:val="Normal"/>
    <w:semiHidden/>
  </w:style>
  <w:style w:type="character" w:customStyle="1" w:styleId="BookTitle1">
    <w:name w:val="Book Title1"/>
    <w:rPr>
      <w:rFonts w:ascii="Times New Roman" w:hAnsi="Times New Roman"/>
      <w:b/>
      <w:smallCaps/>
      <w:spacing w:val="5"/>
    </w:rPr>
  </w:style>
  <w:style w:type="character" w:styleId="CommentReference">
    <w:name w:val="annotation reference"/>
    <w:rPr>
      <w:rFonts w:ascii="Times New Roman" w:hAnsi="Times New Roman"/>
      <w:sz w:val="16"/>
    </w:rPr>
  </w:style>
  <w:style w:type="paragraph" w:styleId="CommentText">
    <w:name w:val="annotation text"/>
    <w:basedOn w:val="Normal"/>
    <w:link w:val="CommentTextChar1"/>
  </w:style>
  <w:style w:type="character" w:customStyle="1" w:styleId="CommentTextChar">
    <w:name w:val="Comment Text Char"/>
    <w:locked/>
    <w:rPr>
      <w:rFonts w:ascii="Times New Roman" w:hAnsi="Times New Roman"/>
      <w:sz w:val="20"/>
      <w:lang w:val="en-US"/>
    </w:rPr>
  </w:style>
  <w:style w:type="paragraph" w:styleId="CommentSubject">
    <w:name w:val="annotation subject"/>
    <w:basedOn w:val="CommentText"/>
    <w:next w:val="CommentText"/>
    <w:rPr>
      <w:b/>
    </w:rPr>
  </w:style>
  <w:style w:type="character" w:customStyle="1" w:styleId="CarattereCarattere4">
    <w:name w:val="Carattere Carattere4"/>
    <w:locked/>
    <w:rPr>
      <w:rFonts w:ascii="Times New Roman" w:hAnsi="Times New Roman"/>
      <w:b/>
      <w:sz w:val="20"/>
      <w:lang w:val="en-US"/>
    </w:rPr>
  </w:style>
  <w:style w:type="paragraph" w:styleId="DocumentMap">
    <w:name w:val="Document Map"/>
    <w:basedOn w:val="Normal"/>
    <w:semiHidden/>
    <w:rPr>
      <w:sz w:val="16"/>
    </w:rPr>
  </w:style>
  <w:style w:type="character" w:customStyle="1" w:styleId="CarattereCarattere3">
    <w:name w:val="Carattere Carattere3"/>
    <w:locked/>
    <w:rPr>
      <w:rFonts w:ascii="Times New Roman" w:hAnsi="Times New Roman"/>
      <w:sz w:val="16"/>
    </w:rPr>
  </w:style>
  <w:style w:type="character" w:styleId="EndnoteReference">
    <w:name w:val="endnote reference"/>
    <w:aliases w:val="HTML Address Char,Indirizzo HTML Carattere Char,HTML Address Char Carattere Char,Indirizzo HTML Carattere Char Carattere Char,HTML Address Char Carattere Char Carattere Char"/>
    <w:link w:val="HTMLAddress"/>
    <w:semiHidden/>
    <w:rPr>
      <w:vertAlign w:val="superscript"/>
    </w:rPr>
  </w:style>
  <w:style w:type="paragraph" w:styleId="EndnoteText">
    <w:name w:val="endnote text"/>
    <w:basedOn w:val="Normal"/>
    <w:semiHidden/>
  </w:style>
  <w:style w:type="character" w:customStyle="1" w:styleId="CarattereCarattere2">
    <w:name w:val="Carattere Carattere2"/>
    <w:locked/>
    <w:rPr>
      <w:rFonts w:ascii="Times New Roman" w:hAnsi="Times New Roman"/>
      <w:sz w:val="20"/>
      <w:lang w:val="en-US"/>
    </w:rPr>
  </w:style>
  <w:style w:type="character" w:styleId="FootnoteReference">
    <w:name w:val="footnote reference"/>
    <w:semiHidden/>
    <w:rPr>
      <w:vertAlign w:val="superscript"/>
    </w:rPr>
  </w:style>
  <w:style w:type="paragraph" w:styleId="FootnoteText">
    <w:name w:val="footnote text"/>
    <w:basedOn w:val="Normal"/>
    <w:semiHidden/>
  </w:style>
  <w:style w:type="character" w:customStyle="1" w:styleId="CarattereCarattere1">
    <w:name w:val="Carattere Carattere1"/>
    <w:locked/>
    <w:rPr>
      <w:rFonts w:ascii="Times New Roman" w:hAnsi="Times New Roman"/>
      <w:sz w:val="20"/>
      <w:lang w:val="en-U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bCs/>
    </w:rPr>
  </w:style>
  <w:style w:type="character" w:customStyle="1" w:styleId="IntenseEmphasis1">
    <w:name w:val="Intense Emphasis1"/>
    <w:rPr>
      <w:b/>
      <w:i/>
      <w:color w:val="4F81BD"/>
    </w:rPr>
  </w:style>
  <w:style w:type="paragraph" w:customStyle="1" w:styleId="IntenseQuote1">
    <w:name w:val="Intense Quote1"/>
    <w:basedOn w:val="Normal"/>
    <w:next w:val="Normal"/>
    <w:pPr>
      <w:pBdr>
        <w:bottom w:val="single" w:sz="4" w:space="4" w:color="4F81BD"/>
      </w:pBdr>
      <w:spacing w:before="200" w:after="280"/>
      <w:ind w:left="936" w:right="936"/>
    </w:pPr>
    <w:rPr>
      <w:b/>
      <w:bCs/>
      <w:i/>
      <w:iCs/>
      <w:color w:val="4F81BD"/>
      <w:lang w:bidi="he-IL"/>
    </w:rPr>
  </w:style>
  <w:style w:type="character" w:customStyle="1" w:styleId="IntenseQuoteChar">
    <w:name w:val="Intense Quote Char"/>
    <w:rPr>
      <w:rFonts w:ascii="Times New Roman" w:hAnsi="Times New Roman"/>
      <w:b/>
      <w:i/>
      <w:color w:val="4F81BD"/>
      <w:sz w:val="24"/>
    </w:rPr>
  </w:style>
  <w:style w:type="character" w:customStyle="1" w:styleId="HTMLPreformattedChar">
    <w:name w:val="HTML Preformatted Char"/>
    <w:link w:val="HTMLPreformatted"/>
    <w:rPr>
      <w:b/>
      <w:smallCaps/>
      <w:color w:val="C0504D"/>
      <w:spacing w:val="5"/>
      <w:u w:val="single"/>
    </w:rPr>
  </w:style>
  <w:style w:type="paragraph" w:customStyle="1" w:styleId="ListParagraph1">
    <w:name w:val="List Paragraph1"/>
    <w:basedOn w:val="Normal"/>
    <w:pPr>
      <w:ind w:left="720"/>
      <w:contextualSpacing/>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snapToGrid w:val="0"/>
      <w:lang w:eastAsia="ja-JP"/>
    </w:rPr>
  </w:style>
  <w:style w:type="character" w:customStyle="1" w:styleId="CarattereCarattere">
    <w:name w:val="Carattere Carattere"/>
    <w:semiHidden/>
    <w:locked/>
    <w:rPr>
      <w:rFonts w:ascii="Times New Roman" w:hAnsi="Times New Roman"/>
      <w:lang w:val="en-GB"/>
    </w:rPr>
  </w:style>
  <w:style w:type="paragraph" w:customStyle="1" w:styleId="NoSpacing1">
    <w:name w:val="No Spacing1"/>
    <w:rPr>
      <w:snapToGrid w:val="0"/>
      <w:sz w:val="24"/>
      <w:szCs w:val="24"/>
      <w:lang w:val="en-US" w:eastAsia="ja-JP"/>
    </w:rPr>
  </w:style>
  <w:style w:type="character" w:customStyle="1" w:styleId="PlaceholderText1">
    <w:name w:val="Placeholder Text1"/>
    <w:semiHidden/>
    <w:rPr>
      <w:color w:val="808080"/>
    </w:rPr>
  </w:style>
  <w:style w:type="paragraph" w:customStyle="1" w:styleId="Quote1">
    <w:name w:val="Quote1"/>
    <w:basedOn w:val="Normal"/>
    <w:next w:val="Normal"/>
    <w:rPr>
      <w:i/>
      <w:iCs/>
      <w:color w:val="000000"/>
      <w:lang w:bidi="he-IL"/>
    </w:rPr>
  </w:style>
  <w:style w:type="character" w:customStyle="1" w:styleId="QuoteChar">
    <w:name w:val="Quote Char"/>
    <w:rPr>
      <w:rFonts w:ascii="Times New Roman" w:hAnsi="Times New Roman"/>
      <w:i/>
      <w:color w:val="000000"/>
      <w:sz w:val="24"/>
    </w:rPr>
  </w:style>
  <w:style w:type="character" w:customStyle="1" w:styleId="SubtleEmphasis1">
    <w:name w:val="Subtle Emphasis1"/>
    <w:rPr>
      <w:i/>
      <w:color w:val="808080"/>
    </w:rPr>
  </w:style>
  <w:style w:type="character" w:customStyle="1" w:styleId="SubtleReference1">
    <w:name w:val="Subtle Reference1"/>
    <w:rPr>
      <w:smallCaps/>
      <w:color w:val="C0504D"/>
      <w:u w:val="single"/>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rPr>
      <w:b/>
      <w:bCs/>
    </w:rPr>
  </w:style>
  <w:style w:type="paragraph" w:customStyle="1" w:styleId="TOCHeading1">
    <w:name w:val="TOC Heading1"/>
    <w:basedOn w:val="Heading1"/>
    <w:next w:val="Normal"/>
    <w:pPr>
      <w:keepLines/>
      <w:tabs>
        <w:tab w:val="clear" w:pos="1008"/>
      </w:tabs>
      <w:spacing w:before="480"/>
      <w:ind w:left="0" w:firstLine="0"/>
      <w:outlineLvl w:val="9"/>
    </w:pPr>
    <w:rPr>
      <w:caps/>
      <w:color w:val="365F91"/>
      <w:sz w:val="28"/>
      <w:szCs w:val="28"/>
    </w:rPr>
  </w:style>
  <w:style w:type="paragraph" w:customStyle="1" w:styleId="Normal12pt">
    <w:name w:val="Normal + 12 pt"/>
    <w:aliases w:val="Bold,Before:  6 pt,After:  6 pt"/>
    <w:basedOn w:val="Normal"/>
    <w:pPr>
      <w:numPr>
        <w:numId w:val="4"/>
      </w:numPr>
      <w:tabs>
        <w:tab w:val="clear" w:pos="1209"/>
        <w:tab w:val="num" w:pos="1440"/>
      </w:tabs>
      <w:ind w:left="1440" w:hanging="1440"/>
      <w:outlineLvl w:val="0"/>
    </w:pPr>
    <w:rPr>
      <w:b/>
    </w:rPr>
  </w:style>
  <w:style w:type="paragraph" w:customStyle="1" w:styleId="Default">
    <w:name w:val="Default"/>
    <w:pPr>
      <w:autoSpaceDE w:val="0"/>
      <w:autoSpaceDN w:val="0"/>
      <w:adjustRightInd w:val="0"/>
    </w:pPr>
    <w:rPr>
      <w:snapToGrid w:val="0"/>
      <w:color w:val="000000"/>
      <w:sz w:val="24"/>
      <w:szCs w:val="24"/>
      <w:lang w:eastAsia="ja-JP"/>
    </w:rPr>
  </w:style>
  <w:style w:type="paragraph" w:customStyle="1" w:styleId="berarbeitung1">
    <w:name w:val="Überarbeitung1"/>
    <w:hidden/>
    <w:semiHidden/>
    <w:rPr>
      <w:snapToGrid w:val="0"/>
      <w:sz w:val="24"/>
      <w:szCs w:val="24"/>
      <w:lang w:val="en-US" w:eastAsia="ja-JP"/>
    </w:rPr>
  </w:style>
  <w:style w:type="paragraph" w:customStyle="1" w:styleId="ListParagraph2">
    <w:name w:val="List Paragraph2"/>
    <w:basedOn w:val="Normal"/>
    <w:pPr>
      <w:ind w:left="720"/>
      <w:contextualSpacing/>
    </w:pPr>
  </w:style>
  <w:style w:type="paragraph" w:customStyle="1" w:styleId="Revision1">
    <w:name w:val="Revision1"/>
    <w:hidden/>
    <w:semiHidden/>
    <w:rPr>
      <w:snapToGrid w:val="0"/>
      <w:sz w:val="24"/>
      <w:szCs w:val="24"/>
      <w:lang w:val="en-US" w:eastAsia="ja-JP"/>
    </w:rPr>
  </w:style>
  <w:style w:type="paragraph" w:customStyle="1" w:styleId="Testofumetto1">
    <w:name w:val="Testo fumetto1"/>
    <w:basedOn w:val="Normal"/>
    <w:semiHidden/>
    <w:rPr>
      <w:sz w:val="16"/>
      <w:szCs w:val="16"/>
    </w:rPr>
  </w:style>
  <w:style w:type="paragraph" w:customStyle="1" w:styleId="EMEABodyText">
    <w:name w:val="EMEA Body Text"/>
    <w:basedOn w:val="Normal"/>
    <w:rPr>
      <w:rFonts w:eastAsia="SimSun"/>
      <w:lang w:val="en-GB"/>
    </w:rPr>
  </w:style>
  <w:style w:type="paragraph" w:customStyle="1" w:styleId="Bookmark">
    <w:name w:val="Bookmark"/>
    <w:basedOn w:val="Normal"/>
    <w:qFormat/>
    <w:pPr>
      <w:suppressLineNumbers/>
      <w:tabs>
        <w:tab w:val="left" w:pos="-1440"/>
        <w:tab w:val="left" w:pos="-720"/>
      </w:tabs>
      <w:jc w:val="center"/>
    </w:pPr>
    <w:rPr>
      <w:b/>
      <w:lang w:val="it-IT"/>
    </w:rPr>
  </w:style>
  <w:style w:type="paragraph" w:customStyle="1" w:styleId="Bookmarklinks">
    <w:name w:val="Bookmark links"/>
    <w:basedOn w:val="Normal"/>
    <w:pPr>
      <w:suppressLineNumbers/>
      <w:ind w:left="567" w:right="567" w:hanging="567"/>
    </w:pPr>
    <w:rPr>
      <w:b/>
      <w:noProof/>
      <w:lang w:val="it-IT"/>
    </w:rPr>
  </w:style>
  <w:style w:type="character" w:customStyle="1" w:styleId="BookmarkZchn">
    <w:name w:val="Bookmark Zchn"/>
    <w:locked/>
    <w:rPr>
      <w:rFonts w:ascii="Times New Roman" w:hAnsi="Times New Roman"/>
      <w:b/>
      <w:sz w:val="22"/>
      <w:lang w:val="it-IT"/>
    </w:rPr>
  </w:style>
  <w:style w:type="character" w:customStyle="1" w:styleId="CarattereCarattere5">
    <w:name w:val="Carattere Carattere5"/>
    <w:locked/>
    <w:rPr>
      <w:rFonts w:ascii="Times New Roman" w:hAnsi="Times New Roman"/>
      <w:lang w:val="en-US"/>
    </w:rPr>
  </w:style>
  <w:style w:type="character" w:customStyle="1" w:styleId="BookmarklinksZchn">
    <w:name w:val="Bookmark links Zchn"/>
    <w:locked/>
    <w:rPr>
      <w:rFonts w:ascii="Times New Roman" w:hAnsi="Times New Roman"/>
      <w:b/>
      <w:noProof/>
      <w:sz w:val="22"/>
    </w:rPr>
  </w:style>
  <w:style w:type="paragraph" w:customStyle="1" w:styleId="Bibliography2">
    <w:name w:val="Bibliography2"/>
    <w:basedOn w:val="Normal"/>
    <w:next w:val="Normal"/>
    <w:semiHidden/>
  </w:style>
  <w:style w:type="paragraph" w:customStyle="1" w:styleId="IntenseQuote2">
    <w:name w:val="Intense Quote2"/>
    <w:basedOn w:val="Normal"/>
    <w:next w:val="Normal"/>
    <w:pPr>
      <w:pBdr>
        <w:bottom w:val="single" w:sz="4" w:space="4" w:color="4F81BD"/>
      </w:pBdr>
      <w:spacing w:before="200" w:after="280"/>
      <w:ind w:left="936" w:right="936"/>
    </w:pPr>
    <w:rPr>
      <w:b/>
      <w:bCs/>
      <w:i/>
      <w:iCs/>
      <w:color w:val="4F81BD"/>
    </w:rPr>
  </w:style>
  <w:style w:type="character" w:customStyle="1" w:styleId="IntenseQuoteChar1">
    <w:name w:val="Intense Quote Char1"/>
    <w:locked/>
    <w:rPr>
      <w:rFonts w:ascii="Times New Roman" w:hAnsi="Times New Roman"/>
      <w:b/>
      <w:i/>
      <w:color w:val="4F81BD"/>
      <w:sz w:val="24"/>
    </w:rPr>
  </w:style>
  <w:style w:type="paragraph" w:customStyle="1" w:styleId="NoSpacing2">
    <w:name w:val="No Spacing2"/>
    <w:rPr>
      <w:snapToGrid w:val="0"/>
      <w:sz w:val="24"/>
      <w:szCs w:val="24"/>
      <w:lang w:val="en-US" w:eastAsia="ja-JP"/>
    </w:rPr>
  </w:style>
  <w:style w:type="paragraph" w:customStyle="1" w:styleId="Quote2">
    <w:name w:val="Quote2"/>
    <w:basedOn w:val="Normal"/>
    <w:next w:val="Normal"/>
    <w:rPr>
      <w:i/>
      <w:iCs/>
      <w:color w:val="000000"/>
    </w:rPr>
  </w:style>
  <w:style w:type="character" w:customStyle="1" w:styleId="QuoteChar1">
    <w:name w:val="Quote Char1"/>
    <w:locked/>
    <w:rPr>
      <w:rFonts w:ascii="Times New Roman" w:hAnsi="Times New Roman"/>
      <w:i/>
      <w:color w:val="000000"/>
      <w:sz w:val="24"/>
    </w:rPr>
  </w:style>
  <w:style w:type="paragraph" w:customStyle="1" w:styleId="TOCHeading2">
    <w:name w:val="TOC Heading2"/>
    <w:basedOn w:val="Heading1"/>
    <w:next w:val="Normal"/>
    <w:semiHidden/>
    <w:pPr>
      <w:tabs>
        <w:tab w:val="clear" w:pos="1008"/>
      </w:tabs>
      <w:spacing w:after="60"/>
      <w:ind w:left="0" w:firstLine="0"/>
      <w:outlineLvl w:val="9"/>
    </w:pPr>
    <w:rPr>
      <w:rFonts w:eastAsia="Wingdings"/>
      <w:bCs/>
      <w:caps/>
      <w:kern w:val="32"/>
      <w:szCs w:val="3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Revisione1">
    <w:name w:val="Revisione1"/>
    <w:hidden/>
    <w:uiPriority w:val="99"/>
    <w:semiHidden/>
    <w:rPr>
      <w:snapToGrid w:val="0"/>
      <w:sz w:val="22"/>
      <w:szCs w:val="24"/>
      <w:lang w:val="en-US" w:eastAsia="ja-JP"/>
    </w:rPr>
  </w:style>
  <w:style w:type="paragraph" w:customStyle="1" w:styleId="Paragrafoelenco1">
    <w:name w:val="Paragrafo elenco1"/>
    <w:basedOn w:val="Normal"/>
    <w:uiPriority w:val="34"/>
    <w:qFormat/>
    <w:pPr>
      <w:ind w:left="720"/>
      <w:contextualSpacing/>
    </w:pPr>
  </w:style>
  <w:style w:type="paragraph" w:customStyle="1" w:styleId="Revisione2">
    <w:name w:val="Revisione2"/>
    <w:hidden/>
    <w:uiPriority w:val="99"/>
    <w:semiHidden/>
    <w:rPr>
      <w:sz w:val="22"/>
      <w:lang w:val="en-US" w:eastAsia="en-US"/>
    </w:rPr>
  </w:style>
  <w:style w:type="paragraph" w:customStyle="1" w:styleId="Elencomedio1-Colore41">
    <w:name w:val="Elenco medio 1 - Colore 41"/>
    <w:hidden/>
    <w:uiPriority w:val="99"/>
    <w:semiHidden/>
    <w:rPr>
      <w:sz w:val="22"/>
      <w:lang w:val="en-US" w:eastAsia="en-US"/>
    </w:rPr>
  </w:style>
  <w:style w:type="character" w:customStyle="1" w:styleId="CommentTextChar1">
    <w:name w:val="Comment Text Char1"/>
    <w:link w:val="CommentText"/>
    <w:rPr>
      <w:sz w:val="22"/>
      <w:lang w:val="en-US" w:eastAsia="en-US"/>
    </w:rPr>
  </w:style>
  <w:style w:type="paragraph" w:customStyle="1" w:styleId="BodytextAgency">
    <w:name w:val="Body text (Agency)"/>
    <w:basedOn w:val="Normal"/>
    <w:link w:val="BodytextAgencyChar"/>
    <w:uiPriority w:val="99"/>
    <w:qFormat/>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uiPriority w:val="99"/>
    <w:rPr>
      <w:rFonts w:ascii="Verdana" w:eastAsia="Verdana" w:hAnsi="Verdana"/>
      <w:sz w:val="18"/>
      <w:szCs w:val="18"/>
      <w:lang w:val="x-none" w:eastAsia="x-none"/>
    </w:rPr>
  </w:style>
  <w:style w:type="paragraph" w:customStyle="1" w:styleId="No-numheading3Agency">
    <w:name w:val="No-num heading 3 (Agency)"/>
    <w:pPr>
      <w:keepNext/>
      <w:spacing w:before="280" w:after="220"/>
      <w:outlineLvl w:val="2"/>
    </w:pPr>
    <w:rPr>
      <w:rFonts w:ascii="Verdana" w:eastAsia="Times New Roman" w:hAnsi="Verdana"/>
      <w:b/>
      <w:snapToGrid w:val="0"/>
      <w:kern w:val="32"/>
      <w:sz w:val="22"/>
      <w:lang w:eastAsia="fr-LU"/>
    </w:rPr>
  </w:style>
  <w:style w:type="paragraph" w:customStyle="1" w:styleId="Bibliografia1">
    <w:name w:val="Bibliografia1"/>
    <w:basedOn w:val="Normal"/>
    <w:next w:val="Normal"/>
    <w:uiPriority w:val="37"/>
    <w:semiHidden/>
    <w:unhideWhenUsed/>
  </w:style>
  <w:style w:type="paragraph" w:customStyle="1" w:styleId="Grigliamedia2-Colore41">
    <w:name w:val="Griglia media 2 - Colore 41"/>
    <w:basedOn w:val="Normal"/>
    <w:next w:val="Normal"/>
    <w:link w:val="Grigliamedia2-Colore4Carattere"/>
    <w:uiPriority w:val="30"/>
    <w:qFormat/>
    <w:pPr>
      <w:pBdr>
        <w:bottom w:val="single" w:sz="4" w:space="4" w:color="4F81BD"/>
      </w:pBdr>
      <w:spacing w:before="200" w:after="280"/>
      <w:ind w:left="936" w:right="936"/>
    </w:pPr>
    <w:rPr>
      <w:b/>
      <w:bCs/>
      <w:i/>
      <w:iCs/>
      <w:color w:val="4F81BD"/>
      <w:lang w:val="x-none" w:eastAsia="x-none"/>
    </w:rPr>
  </w:style>
  <w:style w:type="character" w:customStyle="1" w:styleId="Grigliamedia2-Colore4Carattere">
    <w:name w:val="Griglia media 2 - Colore 4 Carattere"/>
    <w:link w:val="Grigliamedia2-Colore41"/>
    <w:uiPriority w:val="30"/>
    <w:rPr>
      <w:b/>
      <w:bCs/>
      <w:i/>
      <w:iCs/>
      <w:color w:val="4F81BD"/>
      <w:sz w:val="22"/>
    </w:rPr>
  </w:style>
  <w:style w:type="paragraph" w:customStyle="1" w:styleId="Elencomedio2-Colore41">
    <w:name w:val="Elenco medio 2 - Colore 41"/>
    <w:basedOn w:val="Normal"/>
    <w:uiPriority w:val="34"/>
    <w:qFormat/>
    <w:pPr>
      <w:ind w:left="720"/>
    </w:pPr>
  </w:style>
  <w:style w:type="paragraph" w:customStyle="1" w:styleId="Nessunaspaziatura1">
    <w:name w:val="Nessuna spaziatura1"/>
    <w:uiPriority w:val="1"/>
    <w:qFormat/>
    <w:rPr>
      <w:sz w:val="22"/>
      <w:lang w:val="en-US" w:eastAsia="en-US"/>
    </w:rPr>
  </w:style>
  <w:style w:type="paragraph" w:customStyle="1" w:styleId="Grigliamedia1-Colore41">
    <w:name w:val="Griglia media 1 - Colore 41"/>
    <w:basedOn w:val="Normal"/>
    <w:next w:val="Normal"/>
    <w:link w:val="Grigliamedia1-Colore4Carattere"/>
    <w:uiPriority w:val="29"/>
    <w:qFormat/>
    <w:rPr>
      <w:i/>
      <w:iCs/>
      <w:color w:val="000000"/>
      <w:lang w:val="x-none" w:eastAsia="x-none"/>
    </w:rPr>
  </w:style>
  <w:style w:type="character" w:customStyle="1" w:styleId="Grigliamedia1-Colore4Carattere">
    <w:name w:val="Griglia media 1 - Colore 4 Carattere"/>
    <w:link w:val="Grigliamedia1-Colore41"/>
    <w:uiPriority w:val="29"/>
    <w:rPr>
      <w:i/>
      <w:iCs/>
      <w:color w:val="000000"/>
      <w:sz w:val="22"/>
    </w:rPr>
  </w:style>
  <w:style w:type="paragraph" w:customStyle="1" w:styleId="Titolosommario1">
    <w:name w:val="Titolo sommario1"/>
    <w:basedOn w:val="Heading1"/>
    <w:next w:val="Normal"/>
    <w:uiPriority w:val="39"/>
    <w:semiHidden/>
    <w:unhideWhenUsed/>
    <w:qFormat/>
    <w:pPr>
      <w:tabs>
        <w:tab w:val="clear" w:pos="1008"/>
      </w:tabs>
      <w:spacing w:after="60"/>
      <w:ind w:left="0" w:firstLine="0"/>
      <w:outlineLvl w:val="9"/>
    </w:pPr>
    <w:rPr>
      <w:rFonts w:ascii="Cambria" w:eastAsia="Times New Roman" w:hAnsi="Cambria"/>
      <w:bCs/>
      <w:kern w:val="32"/>
      <w:sz w:val="32"/>
      <w:szCs w:val="32"/>
      <w:lang w:val="en-US" w:eastAsia="en-US"/>
    </w:rPr>
  </w:style>
  <w:style w:type="paragraph" w:customStyle="1" w:styleId="Elencoscuro-Colore31">
    <w:name w:val="Elenco scuro - Colore 31"/>
    <w:hidden/>
    <w:uiPriority w:val="99"/>
    <w:semiHidden/>
    <w:rPr>
      <w:sz w:val="22"/>
      <w:lang w:val="en-US" w:eastAsia="en-US"/>
    </w:rPr>
  </w:style>
  <w:style w:type="paragraph" w:customStyle="1" w:styleId="Bibliografia2">
    <w:name w:val="Bibliografia2"/>
    <w:basedOn w:val="Normal"/>
    <w:next w:val="Normal"/>
    <w:uiPriority w:val="37"/>
    <w:semiHidden/>
    <w:unhideWhenUsed/>
  </w:style>
  <w:style w:type="paragraph" w:customStyle="1" w:styleId="Grigliaacolori-Colore31">
    <w:name w:val="Griglia a colori - Colore 31"/>
    <w:basedOn w:val="Normal"/>
    <w:next w:val="Normal"/>
    <w:link w:val="Grigliaacolori-Colore3Carattere"/>
    <w:uiPriority w:val="30"/>
    <w:qFormat/>
    <w:pPr>
      <w:pBdr>
        <w:bottom w:val="single" w:sz="4" w:space="4" w:color="4F81BD"/>
      </w:pBdr>
      <w:spacing w:before="200" w:after="280"/>
      <w:ind w:left="936" w:right="936"/>
    </w:pPr>
    <w:rPr>
      <w:b/>
      <w:bCs/>
      <w:i/>
      <w:iCs/>
      <w:color w:val="4F81BD"/>
      <w:lang w:val="x-none" w:eastAsia="x-none"/>
    </w:rPr>
  </w:style>
  <w:style w:type="character" w:customStyle="1" w:styleId="Grigliaacolori-Colore3Carattere">
    <w:name w:val="Griglia a colori - Colore 3 Carattere"/>
    <w:link w:val="Grigliaacolori-Colore31"/>
    <w:uiPriority w:val="30"/>
    <w:rPr>
      <w:b/>
      <w:bCs/>
      <w:i/>
      <w:iCs/>
      <w:color w:val="4F81BD"/>
      <w:sz w:val="22"/>
    </w:rPr>
  </w:style>
  <w:style w:type="paragraph" w:customStyle="1" w:styleId="Sfondoacolori-Colore31">
    <w:name w:val="Sfondo a colori - Colore 31"/>
    <w:basedOn w:val="Normal"/>
    <w:uiPriority w:val="34"/>
    <w:qFormat/>
    <w:pPr>
      <w:ind w:left="720"/>
    </w:pPr>
  </w:style>
  <w:style w:type="paragraph" w:customStyle="1" w:styleId="Nessunaspaziatura2">
    <w:name w:val="Nessuna spaziatura2"/>
    <w:uiPriority w:val="1"/>
    <w:qFormat/>
    <w:rPr>
      <w:sz w:val="22"/>
      <w:lang w:val="en-US" w:eastAsia="en-US"/>
    </w:rPr>
  </w:style>
  <w:style w:type="paragraph" w:customStyle="1" w:styleId="Elencochiaro-Colore31">
    <w:name w:val="Elenco chiaro - Colore 31"/>
    <w:hidden/>
    <w:uiPriority w:val="99"/>
    <w:semiHidden/>
    <w:rPr>
      <w:sz w:val="22"/>
      <w:lang w:val="en-US" w:eastAsia="en-US"/>
    </w:rPr>
  </w:style>
  <w:style w:type="paragraph" w:customStyle="1" w:styleId="TitleA">
    <w:name w:val="Title A"/>
    <w:basedOn w:val="Normal"/>
    <w:pPr>
      <w:suppressAutoHyphens/>
      <w:jc w:val="center"/>
    </w:pPr>
    <w:rPr>
      <w:rFonts w:eastAsia="Times New Roman"/>
      <w:b/>
      <w:lang w:val="it-IT"/>
    </w:rPr>
  </w:style>
  <w:style w:type="paragraph" w:customStyle="1" w:styleId="TitleB">
    <w:name w:val="Title B"/>
    <w:basedOn w:val="Normal"/>
    <w:pPr>
      <w:ind w:left="567" w:hanging="567"/>
    </w:pPr>
    <w:rPr>
      <w:rFonts w:eastAsia="Times New Roman"/>
      <w:b/>
      <w:noProof/>
      <w:lang w:val="it-IT"/>
    </w:rPr>
  </w:style>
  <w:style w:type="paragraph" w:customStyle="1" w:styleId="Bibliografia3">
    <w:name w:val="Bibliografia3"/>
    <w:basedOn w:val="Normal"/>
    <w:next w:val="Normal"/>
    <w:uiPriority w:val="37"/>
    <w:semiHidden/>
    <w:unhideWhenUsed/>
  </w:style>
  <w:style w:type="paragraph" w:customStyle="1" w:styleId="Sfondomedio2-Colore31">
    <w:name w:val="Sfondo medio 2 - Colore 31"/>
    <w:basedOn w:val="Normal"/>
    <w:next w:val="Normal"/>
    <w:link w:val="Sfondomedio2-Colore3Carattere"/>
    <w:uiPriority w:val="30"/>
    <w:qFormat/>
    <w:pPr>
      <w:pBdr>
        <w:bottom w:val="single" w:sz="4" w:space="4" w:color="4F81BD"/>
      </w:pBdr>
      <w:spacing w:before="200" w:after="280"/>
      <w:ind w:left="936" w:right="936"/>
    </w:pPr>
    <w:rPr>
      <w:b/>
      <w:bCs/>
      <w:i/>
      <w:iCs/>
      <w:color w:val="4F81BD"/>
      <w:lang w:val="x-none" w:eastAsia="x-none"/>
    </w:rPr>
  </w:style>
  <w:style w:type="character" w:customStyle="1" w:styleId="Sfondomedio2-Colore3Carattere">
    <w:name w:val="Sfondo medio 2 - Colore 3 Carattere"/>
    <w:link w:val="Sfondomedio2-Colore31"/>
    <w:uiPriority w:val="30"/>
    <w:rPr>
      <w:b/>
      <w:bCs/>
      <w:i/>
      <w:iCs/>
      <w:color w:val="4F81BD"/>
      <w:sz w:val="22"/>
    </w:rPr>
  </w:style>
  <w:style w:type="paragraph" w:customStyle="1" w:styleId="Grigliachiara-Colore31">
    <w:name w:val="Griglia chiara - Colore 31"/>
    <w:basedOn w:val="Normal"/>
    <w:uiPriority w:val="34"/>
    <w:qFormat/>
    <w:pPr>
      <w:ind w:left="720"/>
    </w:pPr>
  </w:style>
  <w:style w:type="paragraph" w:customStyle="1" w:styleId="Nessunaspaziatura3">
    <w:name w:val="Nessuna spaziatura3"/>
    <w:uiPriority w:val="1"/>
    <w:qFormat/>
    <w:rPr>
      <w:sz w:val="22"/>
      <w:lang w:val="en-US" w:eastAsia="en-US"/>
    </w:rPr>
  </w:style>
  <w:style w:type="character" w:customStyle="1" w:styleId="TableText10Char">
    <w:name w:val="TableText10 Char"/>
    <w:link w:val="TableText10"/>
    <w:locked/>
    <w:rPr>
      <w:sz w:val="22"/>
    </w:rPr>
  </w:style>
  <w:style w:type="paragraph" w:customStyle="1" w:styleId="Elencomedio2-Colore21">
    <w:name w:val="Elenco medio 2 - Colore 21"/>
    <w:hidden/>
    <w:uiPriority w:val="71"/>
    <w:rPr>
      <w:sz w:val="22"/>
      <w:lang w:val="en-US" w:eastAsia="en-US"/>
    </w:rPr>
  </w:style>
  <w:style w:type="paragraph" w:customStyle="1" w:styleId="GridTable21">
    <w:name w:val="Grid Table 21"/>
    <w:basedOn w:val="Normal"/>
    <w:next w:val="Normal"/>
    <w:uiPriority w:val="70"/>
  </w:style>
  <w:style w:type="paragraph" w:customStyle="1" w:styleId="Grigliamedia3-Colore21">
    <w:name w:val="Griglia media 3 - Colore 21"/>
    <w:basedOn w:val="Normal"/>
    <w:next w:val="Normal"/>
    <w:link w:val="Grigliamedia3-Colore2Carattere"/>
    <w:uiPriority w:val="60"/>
    <w:qFormat/>
    <w:pPr>
      <w:pBdr>
        <w:bottom w:val="single" w:sz="4" w:space="4" w:color="4F81BD"/>
      </w:pBdr>
      <w:spacing w:before="200" w:after="280"/>
      <w:ind w:left="936" w:right="936"/>
    </w:pPr>
    <w:rPr>
      <w:b/>
      <w:bCs/>
      <w:i/>
      <w:iCs/>
      <w:color w:val="4F81BD"/>
      <w:lang w:val="x-none" w:eastAsia="x-none"/>
    </w:rPr>
  </w:style>
  <w:style w:type="character" w:customStyle="1" w:styleId="Grigliamedia3-Colore2Carattere">
    <w:name w:val="Griglia media 3 - Colore 2 Carattere"/>
    <w:link w:val="Grigliamedia3-Colore21"/>
    <w:uiPriority w:val="60"/>
    <w:rPr>
      <w:b/>
      <w:bCs/>
      <w:i/>
      <w:iCs/>
      <w:color w:val="4F81BD"/>
      <w:sz w:val="22"/>
    </w:rPr>
  </w:style>
  <w:style w:type="paragraph" w:customStyle="1" w:styleId="Grigliamedia1-Colore21">
    <w:name w:val="Griglia media 1 - Colore 21"/>
    <w:basedOn w:val="Normal"/>
    <w:uiPriority w:val="72"/>
    <w:qFormat/>
    <w:pPr>
      <w:ind w:left="720"/>
    </w:pPr>
  </w:style>
  <w:style w:type="paragraph" w:customStyle="1" w:styleId="MediumGrid21">
    <w:name w:val="Medium Grid 21"/>
    <w:uiPriority w:val="99"/>
    <w:qFormat/>
    <w:rPr>
      <w:sz w:val="22"/>
      <w:lang w:val="en-US" w:eastAsia="en-US"/>
    </w:rPr>
  </w:style>
  <w:style w:type="paragraph" w:customStyle="1" w:styleId="Sfondoacolori-Colore11">
    <w:name w:val="Sfondo a colori - Colore 11"/>
    <w:hidden/>
    <w:uiPriority w:val="62"/>
    <w:rPr>
      <w:sz w:val="22"/>
      <w:lang w:val="en-US" w:eastAsia="en-US"/>
    </w:rPr>
  </w:style>
  <w:style w:type="paragraph" w:styleId="Bibliography">
    <w:name w:val="Bibliography"/>
    <w:basedOn w:val="Normal"/>
    <w:next w:val="Normal"/>
    <w:uiPriority w:val="66"/>
  </w:style>
  <w:style w:type="paragraph" w:styleId="IntenseQuote">
    <w:name w:val="Intense Quote"/>
    <w:basedOn w:val="Normal"/>
    <w:next w:val="Normal"/>
    <w:link w:val="IntenseQuoteChar2"/>
    <w:uiPriority w:val="99"/>
    <w:qFormat/>
    <w:pPr>
      <w:pBdr>
        <w:bottom w:val="single" w:sz="4" w:space="4" w:color="4F81BD"/>
      </w:pBdr>
      <w:spacing w:before="200" w:after="280"/>
      <w:ind w:left="936" w:right="936"/>
    </w:pPr>
    <w:rPr>
      <w:b/>
      <w:bCs/>
      <w:i/>
      <w:iCs/>
      <w:color w:val="4F81BD"/>
      <w:lang w:val="x-none" w:eastAsia="x-none"/>
    </w:rPr>
  </w:style>
  <w:style w:type="character" w:customStyle="1" w:styleId="IntenseQuoteChar2">
    <w:name w:val="Intense Quote Char2"/>
    <w:link w:val="IntenseQuote"/>
    <w:uiPriority w:val="99"/>
    <w:rPr>
      <w:b/>
      <w:bCs/>
      <w:i/>
      <w:iCs/>
      <w:color w:val="4F81BD"/>
      <w:sz w:val="22"/>
    </w:rPr>
  </w:style>
  <w:style w:type="paragraph" w:styleId="ListParagraph">
    <w:name w:val="List Paragraph"/>
    <w:basedOn w:val="Normal"/>
    <w:uiPriority w:val="34"/>
    <w:qFormat/>
    <w:pPr>
      <w:ind w:left="720"/>
    </w:pPr>
  </w:style>
  <w:style w:type="paragraph" w:styleId="NoSpacing">
    <w:name w:val="No Spacing"/>
    <w:uiPriority w:val="99"/>
    <w:qFormat/>
    <w:rPr>
      <w:sz w:val="22"/>
      <w:lang w:val="en-US" w:eastAsia="en-US"/>
    </w:rPr>
  </w:style>
  <w:style w:type="paragraph" w:styleId="Revision">
    <w:name w:val="Revision"/>
    <w:hidden/>
    <w:uiPriority w:val="99"/>
    <w:unhideWhenUsed/>
    <w:rPr>
      <w:sz w:val="22"/>
      <w:lang w:val="en-US" w:eastAsia="en-US"/>
    </w:rPr>
  </w:style>
  <w:style w:type="paragraph" w:customStyle="1" w:styleId="Brdtext1">
    <w:name w:val="Brödtext1"/>
    <w:basedOn w:val="Normal"/>
    <w:semiHidden/>
    <w:rPr>
      <w:rFonts w:eastAsia="Times New Roman"/>
      <w:szCs w:val="24"/>
    </w:rPr>
  </w:style>
  <w:style w:type="paragraph" w:customStyle="1" w:styleId="TitleA0">
    <w:name w:val="TitleA"/>
    <w:basedOn w:val="TitleA"/>
    <w:qFormat/>
    <w:rsid w:val="00D86E0E"/>
    <w:rPr>
      <w:rFonts w:eastAsia="Wingdings"/>
      <w:noProof/>
    </w:rPr>
  </w:style>
  <w:style w:type="paragraph" w:customStyle="1" w:styleId="TitleB0">
    <w:name w:val="TitleB"/>
    <w:basedOn w:val="TitleB"/>
    <w:qFormat/>
    <w:rsid w:val="00D86E0E"/>
    <w:rPr>
      <w:rFonts w:eastAsia="Wingdings"/>
    </w:rPr>
  </w:style>
  <w:style w:type="character" w:styleId="UnresolvedMention">
    <w:name w:val="Unresolved Mention"/>
    <w:basedOn w:val="DefaultParagraphFont"/>
    <w:uiPriority w:val="99"/>
    <w:semiHidden/>
    <w:unhideWhenUsed/>
    <w:rsid w:val="00A61C70"/>
    <w:rPr>
      <w:color w:val="605E5C"/>
      <w:shd w:val="clear" w:color="auto" w:fill="E1DFDD"/>
    </w:rPr>
  </w:style>
  <w:style w:type="table" w:customStyle="1" w:styleId="TableGrid1">
    <w:name w:val="Table Grid1"/>
    <w:basedOn w:val="TableNormal"/>
    <w:next w:val="TableGrid"/>
    <w:uiPriority w:val="59"/>
    <w:rsid w:val="00C13448"/>
    <w:pPr>
      <w:spacing w:after="12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13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42527027">
      <w:bodyDiv w:val="1"/>
      <w:marLeft w:val="0"/>
      <w:marRight w:val="0"/>
      <w:marTop w:val="0"/>
      <w:marBottom w:val="0"/>
      <w:divBdr>
        <w:top w:val="none" w:sz="0" w:space="0" w:color="auto"/>
        <w:left w:val="none" w:sz="0" w:space="0" w:color="auto"/>
        <w:bottom w:val="none" w:sz="0" w:space="0" w:color="auto"/>
        <w:right w:val="none" w:sz="0" w:space="0" w:color="auto"/>
      </w:divBdr>
    </w:div>
    <w:div w:id="617640510">
      <w:bodyDiv w:val="1"/>
      <w:marLeft w:val="0"/>
      <w:marRight w:val="0"/>
      <w:marTop w:val="0"/>
      <w:marBottom w:val="0"/>
      <w:divBdr>
        <w:top w:val="none" w:sz="0" w:space="0" w:color="auto"/>
        <w:left w:val="none" w:sz="0" w:space="0" w:color="auto"/>
        <w:bottom w:val="none" w:sz="0" w:space="0" w:color="auto"/>
        <w:right w:val="none" w:sz="0" w:space="0" w:color="auto"/>
      </w:divBdr>
    </w:div>
    <w:div w:id="885878143">
      <w:bodyDiv w:val="1"/>
      <w:marLeft w:val="0"/>
      <w:marRight w:val="0"/>
      <w:marTop w:val="0"/>
      <w:marBottom w:val="0"/>
      <w:divBdr>
        <w:top w:val="none" w:sz="0" w:space="0" w:color="auto"/>
        <w:left w:val="none" w:sz="0" w:space="0" w:color="auto"/>
        <w:bottom w:val="none" w:sz="0" w:space="0" w:color="auto"/>
        <w:right w:val="none" w:sz="0" w:space="0" w:color="auto"/>
      </w:divBdr>
    </w:div>
    <w:div w:id="916397572">
      <w:bodyDiv w:val="1"/>
      <w:marLeft w:val="0"/>
      <w:marRight w:val="0"/>
      <w:marTop w:val="0"/>
      <w:marBottom w:val="0"/>
      <w:divBdr>
        <w:top w:val="none" w:sz="0" w:space="0" w:color="auto"/>
        <w:left w:val="none" w:sz="0" w:space="0" w:color="auto"/>
        <w:bottom w:val="none" w:sz="0" w:space="0" w:color="auto"/>
        <w:right w:val="none" w:sz="0" w:space="0" w:color="auto"/>
      </w:divBdr>
    </w:div>
    <w:div w:id="121681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lcf76f155ced4ddcb4097134ff3c332f xmlns="159f0464-0a33-4fa7-b73d-84bba879e5f4">
      <Terms xmlns="http://schemas.microsoft.com/office/infopath/2007/PartnerControls"/>
    </lcf76f155ced4ddcb4097134ff3c332f>
    <ClientApproved xmlns="159f0464-0a33-4fa7-b73d-84bba879e5f4">false</ClientApproved>
    <PrjID xmlns="159f0464-0a33-4fa7-b73d-84bba879e5f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AEC7F-A72D-46F5-B42A-C52925975479}">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customXml/itemProps2.xml><?xml version="1.0" encoding="utf-8"?>
<ds:datastoreItem xmlns:ds="http://schemas.openxmlformats.org/officeDocument/2006/customXml" ds:itemID="{A5A82889-F5EE-402A-A9FB-AC2F776CD019}">
  <ds:schemaRefs>
    <ds:schemaRef ds:uri="http://schemas.openxmlformats.org/officeDocument/2006/bibliography"/>
  </ds:schemaRefs>
</ds:datastoreItem>
</file>

<file path=customXml/itemProps3.xml><?xml version="1.0" encoding="utf-8"?>
<ds:datastoreItem xmlns:ds="http://schemas.openxmlformats.org/officeDocument/2006/customXml" ds:itemID="{8D6D9E40-ABBB-4CF7-832D-39C0E6D65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6C676-9F30-4D7C-9086-790179DA3837}">
  <ds:schemaRefs>
    <ds:schemaRef ds:uri="http://schemas.microsoft.com/sharepoint/v3/contenttype/forms"/>
  </ds:schemaRefs>
</ds:datastoreItem>
</file>

<file path=docMetadata/LabelInfo.xml><?xml version="1.0" encoding="utf-8"?>
<clbl:labelList xmlns:clbl="http://schemas.microsoft.com/office/2020/mipLabelMetadata">
  <clbl:label id="{7e315b15-f710-4dd7-adcb-2738eee4c5e3}" enabled="0" method="" siteId="{7e315b15-f710-4dd7-adcb-2738eee4c5e3}" removed="1"/>
  <clbl:label id="{e233e483-5af9-4184-94c1-1c6e0f9ec862}" enabled="0" method="" siteId="{e233e483-5af9-4184-94c1-1c6e0f9ec86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57</Pages>
  <Words>21252</Words>
  <Characters>114763</Characters>
  <Application>Microsoft Office Word</Application>
  <DocSecurity>0</DocSecurity>
  <Lines>3702</Lines>
  <Paragraphs>1971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Iclusig, INN-ponatinib</vt:lpstr>
      <vt:lpstr>Iclusig, INN-ponatinib</vt:lpstr>
    </vt:vector>
  </TitlesOfParts>
  <Company/>
  <LinksUpToDate>false</LinksUpToDate>
  <CharactersWithSpaces>134044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QbD_02</cp:lastModifiedBy>
  <cp:revision>6</cp:revision>
  <dcterms:created xsi:type="dcterms:W3CDTF">2026-02-17T11:20:00Z</dcterms:created>
  <dcterms:modified xsi:type="dcterms:W3CDTF">2026-02-20T12:55:00Z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GrammarlyDocumentId">
    <vt:lpwstr>5634abe3-0b6f-4374-beae-5eb5e05fe04e</vt:lpwstr>
  </property>
  <property fmtid="{D5CDD505-2E9C-101B-9397-08002B2CF9AE}" pid="4" name="MediaServiceImageTags">
    <vt:lpwstr/>
  </property>
  <property fmtid="{D5CDD505-2E9C-101B-9397-08002B2CF9AE}" pid="5" name="Order">
    <vt:r8>74339800</vt:r8>
  </property>
  <property fmtid="{D5CDD505-2E9C-101B-9397-08002B2CF9AE}" pid="6" name="xd_Signature">
    <vt:bool>false</vt:bool>
  </property>
  <property fmtid="{D5CDD505-2E9C-101B-9397-08002B2CF9AE}" pid="7" name="xd_ProgID">
    <vt:lpwstr/>
  </property>
  <property fmtid="{D5CDD505-2E9C-101B-9397-08002B2CF9AE}" pid="8" name="ClientApprov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