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D4415" w14:paraId="631DB14F" w14:textId="77777777" w:rsidTr="00DD4415">
        <w:tc>
          <w:tcPr>
            <w:tcW w:w="9061" w:type="dxa"/>
          </w:tcPr>
          <w:p w14:paraId="3314AEB2" w14:textId="5DE6171B" w:rsidR="00DD4415" w:rsidRPr="00220238" w:rsidRDefault="00DD4415" w:rsidP="00DD4415">
            <w:r w:rsidRPr="00220238">
              <w:t xml:space="preserve">Il presente documento riporta le informazioni sul prodotto approvate relative a </w:t>
            </w:r>
            <w:r>
              <w:t>IKERVIS</w:t>
            </w:r>
            <w:r w:rsidRPr="00220238">
              <w:t xml:space="preserve">, con evidenziate le modifiche che vi sono state apportate rispetto alla procedura precedente </w:t>
            </w:r>
            <w:r>
              <w:t>(</w:t>
            </w:r>
            <w:r w:rsidR="00360344" w:rsidRPr="00360344">
              <w:t>EMEA/H/C/002066/N/0035</w:t>
            </w:r>
            <w:r w:rsidRPr="00220238">
              <w:t>).</w:t>
            </w:r>
          </w:p>
          <w:p w14:paraId="3B7EB144" w14:textId="77777777" w:rsidR="00DD4415" w:rsidRPr="00220238" w:rsidRDefault="00DD4415" w:rsidP="00DD4415"/>
          <w:p w14:paraId="2B7FDBBD" w14:textId="1C85C057" w:rsidR="00DD4415" w:rsidRDefault="00DD4415" w:rsidP="00DD4415">
            <w:pPr>
              <w:spacing w:line="240" w:lineRule="auto"/>
              <w:rPr>
                <w:rFonts w:asciiTheme="majorBidi" w:hAnsiTheme="majorBidi" w:cstheme="majorBidi"/>
                <w:b/>
                <w:szCs w:val="22"/>
              </w:rPr>
            </w:pPr>
            <w:r w:rsidRPr="00220238">
              <w:t xml:space="preserve">Per maggiori informazioni, consultare il sito web dell’Agenzia europea per i medicinali: </w:t>
            </w:r>
            <w:hyperlink r:id="rId8" w:history="1">
              <w:r w:rsidRPr="00C50031">
                <w:rPr>
                  <w:rStyle w:val="Hyperlink"/>
                </w:rPr>
                <w:t>https://www.ema.europa.eu/en/medicines/human/EPAR/ikervis</w:t>
              </w:r>
            </w:hyperlink>
          </w:p>
        </w:tc>
      </w:tr>
    </w:tbl>
    <w:p w14:paraId="72096E7B" w14:textId="77777777" w:rsidR="00E30725" w:rsidRDefault="00E30725">
      <w:pPr>
        <w:spacing w:line="240" w:lineRule="auto"/>
        <w:rPr>
          <w:rFonts w:asciiTheme="majorBidi" w:hAnsiTheme="majorBidi" w:cstheme="majorBidi"/>
          <w:b/>
          <w:szCs w:val="22"/>
        </w:rPr>
      </w:pPr>
    </w:p>
    <w:p w14:paraId="72096E7C" w14:textId="77777777" w:rsidR="00E30725" w:rsidRDefault="00E30725">
      <w:pPr>
        <w:spacing w:line="240" w:lineRule="auto"/>
        <w:rPr>
          <w:rFonts w:asciiTheme="majorBidi" w:hAnsiTheme="majorBidi" w:cstheme="majorBidi"/>
          <w:b/>
          <w:szCs w:val="22"/>
        </w:rPr>
      </w:pPr>
    </w:p>
    <w:p w14:paraId="72096E7D" w14:textId="77777777" w:rsidR="00E30725" w:rsidRDefault="00E30725">
      <w:pPr>
        <w:spacing w:line="240" w:lineRule="auto"/>
        <w:rPr>
          <w:rFonts w:asciiTheme="majorBidi" w:hAnsiTheme="majorBidi" w:cstheme="majorBidi"/>
          <w:b/>
          <w:szCs w:val="22"/>
        </w:rPr>
      </w:pPr>
    </w:p>
    <w:p w14:paraId="72096E7E" w14:textId="77777777" w:rsidR="00E30725" w:rsidRDefault="00E30725">
      <w:pPr>
        <w:spacing w:line="240" w:lineRule="auto"/>
        <w:rPr>
          <w:rFonts w:asciiTheme="majorBidi" w:hAnsiTheme="majorBidi" w:cstheme="majorBidi"/>
          <w:b/>
          <w:szCs w:val="22"/>
        </w:rPr>
      </w:pPr>
    </w:p>
    <w:p w14:paraId="72096E7F" w14:textId="77777777" w:rsidR="00E30725" w:rsidRDefault="00E30725">
      <w:pPr>
        <w:spacing w:line="240" w:lineRule="auto"/>
        <w:rPr>
          <w:rFonts w:asciiTheme="majorBidi" w:hAnsiTheme="majorBidi" w:cstheme="majorBidi"/>
          <w:b/>
          <w:szCs w:val="22"/>
        </w:rPr>
      </w:pPr>
    </w:p>
    <w:p w14:paraId="72096E80" w14:textId="77777777" w:rsidR="00E30725" w:rsidRDefault="00E30725">
      <w:pPr>
        <w:spacing w:line="240" w:lineRule="auto"/>
        <w:rPr>
          <w:rFonts w:asciiTheme="majorBidi" w:hAnsiTheme="majorBidi" w:cstheme="majorBidi"/>
          <w:b/>
          <w:szCs w:val="22"/>
        </w:rPr>
      </w:pPr>
    </w:p>
    <w:p w14:paraId="72096E81" w14:textId="77777777" w:rsidR="00E30725" w:rsidRDefault="00E30725">
      <w:pPr>
        <w:tabs>
          <w:tab w:val="clear" w:pos="567"/>
          <w:tab w:val="left" w:pos="8148"/>
        </w:tabs>
        <w:spacing w:line="240" w:lineRule="auto"/>
        <w:rPr>
          <w:rFonts w:asciiTheme="majorBidi" w:hAnsiTheme="majorBidi" w:cstheme="majorBidi"/>
          <w:b/>
          <w:szCs w:val="22"/>
        </w:rPr>
      </w:pPr>
    </w:p>
    <w:p w14:paraId="72096E82" w14:textId="77777777" w:rsidR="00E30725" w:rsidRDefault="00E30725">
      <w:pPr>
        <w:spacing w:line="240" w:lineRule="auto"/>
        <w:rPr>
          <w:rFonts w:asciiTheme="majorBidi" w:hAnsiTheme="majorBidi" w:cstheme="majorBidi"/>
          <w:b/>
          <w:szCs w:val="22"/>
        </w:rPr>
      </w:pPr>
    </w:p>
    <w:p w14:paraId="72096E83" w14:textId="77777777" w:rsidR="00E30725" w:rsidRDefault="00E30725">
      <w:pPr>
        <w:spacing w:line="240" w:lineRule="auto"/>
        <w:rPr>
          <w:rFonts w:asciiTheme="majorBidi" w:hAnsiTheme="majorBidi" w:cstheme="majorBidi"/>
          <w:b/>
          <w:szCs w:val="22"/>
        </w:rPr>
      </w:pPr>
    </w:p>
    <w:p w14:paraId="72096E84" w14:textId="77777777" w:rsidR="00E30725" w:rsidRDefault="00E30725">
      <w:pPr>
        <w:spacing w:line="240" w:lineRule="auto"/>
        <w:rPr>
          <w:rFonts w:asciiTheme="majorBidi" w:hAnsiTheme="majorBidi" w:cstheme="majorBidi"/>
          <w:b/>
          <w:szCs w:val="22"/>
        </w:rPr>
      </w:pPr>
    </w:p>
    <w:p w14:paraId="72096E85" w14:textId="77777777" w:rsidR="00E30725" w:rsidRDefault="00E30725">
      <w:pPr>
        <w:spacing w:line="240" w:lineRule="auto"/>
        <w:rPr>
          <w:rFonts w:asciiTheme="majorBidi" w:hAnsiTheme="majorBidi" w:cstheme="majorBidi"/>
          <w:b/>
          <w:szCs w:val="22"/>
        </w:rPr>
      </w:pPr>
    </w:p>
    <w:p w14:paraId="72096E86" w14:textId="77777777" w:rsidR="00E30725" w:rsidRDefault="00E30725">
      <w:pPr>
        <w:spacing w:line="240" w:lineRule="auto"/>
        <w:rPr>
          <w:rFonts w:asciiTheme="majorBidi" w:hAnsiTheme="majorBidi" w:cstheme="majorBidi"/>
          <w:b/>
          <w:szCs w:val="22"/>
        </w:rPr>
      </w:pPr>
    </w:p>
    <w:p w14:paraId="72096E87" w14:textId="77777777" w:rsidR="00E30725" w:rsidRDefault="00E30725">
      <w:pPr>
        <w:spacing w:line="240" w:lineRule="auto"/>
        <w:rPr>
          <w:rFonts w:asciiTheme="majorBidi" w:hAnsiTheme="majorBidi" w:cstheme="majorBidi"/>
          <w:b/>
          <w:szCs w:val="22"/>
        </w:rPr>
      </w:pPr>
    </w:p>
    <w:p w14:paraId="72096E88" w14:textId="77777777" w:rsidR="00E30725" w:rsidRDefault="00E30725">
      <w:pPr>
        <w:spacing w:line="240" w:lineRule="auto"/>
        <w:rPr>
          <w:rFonts w:asciiTheme="majorBidi" w:hAnsiTheme="majorBidi" w:cstheme="majorBidi"/>
          <w:b/>
          <w:szCs w:val="22"/>
        </w:rPr>
      </w:pPr>
    </w:p>
    <w:p w14:paraId="72096E89" w14:textId="77777777" w:rsidR="00E30725" w:rsidRDefault="00E30725">
      <w:pPr>
        <w:spacing w:line="240" w:lineRule="auto"/>
        <w:rPr>
          <w:rFonts w:asciiTheme="majorBidi" w:hAnsiTheme="majorBidi" w:cstheme="majorBidi"/>
          <w:b/>
          <w:szCs w:val="22"/>
        </w:rPr>
      </w:pPr>
    </w:p>
    <w:p w14:paraId="72096E8A" w14:textId="77777777" w:rsidR="00E30725" w:rsidRDefault="00E30725">
      <w:pPr>
        <w:spacing w:line="240" w:lineRule="auto"/>
        <w:rPr>
          <w:rFonts w:asciiTheme="majorBidi" w:hAnsiTheme="majorBidi" w:cstheme="majorBidi"/>
          <w:b/>
          <w:szCs w:val="22"/>
        </w:rPr>
      </w:pPr>
    </w:p>
    <w:p w14:paraId="72096E8B" w14:textId="77777777" w:rsidR="00E30725" w:rsidRDefault="00E30725">
      <w:pPr>
        <w:spacing w:line="240" w:lineRule="auto"/>
        <w:rPr>
          <w:rFonts w:asciiTheme="majorBidi" w:hAnsiTheme="majorBidi" w:cstheme="majorBidi"/>
          <w:b/>
          <w:szCs w:val="22"/>
        </w:rPr>
      </w:pPr>
    </w:p>
    <w:p w14:paraId="72096E8C" w14:textId="77777777" w:rsidR="00E30725" w:rsidRDefault="00E30725">
      <w:pPr>
        <w:spacing w:line="240" w:lineRule="auto"/>
        <w:rPr>
          <w:rFonts w:asciiTheme="majorBidi" w:hAnsiTheme="majorBidi" w:cstheme="majorBidi"/>
          <w:b/>
          <w:szCs w:val="22"/>
        </w:rPr>
      </w:pPr>
    </w:p>
    <w:p w14:paraId="72096E8D" w14:textId="77777777" w:rsidR="00E30725" w:rsidRDefault="00E30725">
      <w:pPr>
        <w:spacing w:line="240" w:lineRule="auto"/>
        <w:rPr>
          <w:rFonts w:asciiTheme="majorBidi" w:hAnsiTheme="majorBidi" w:cstheme="majorBidi"/>
          <w:b/>
          <w:szCs w:val="22"/>
        </w:rPr>
      </w:pPr>
    </w:p>
    <w:p w14:paraId="72096E8E" w14:textId="77777777" w:rsidR="00E30725" w:rsidRDefault="00E30725">
      <w:pPr>
        <w:spacing w:line="240" w:lineRule="auto"/>
        <w:rPr>
          <w:rFonts w:asciiTheme="majorBidi" w:hAnsiTheme="majorBidi" w:cstheme="majorBidi"/>
          <w:b/>
          <w:szCs w:val="22"/>
        </w:rPr>
      </w:pPr>
    </w:p>
    <w:p w14:paraId="72096E8F" w14:textId="77777777" w:rsidR="00E30725" w:rsidRDefault="00E30725">
      <w:pPr>
        <w:spacing w:line="240" w:lineRule="auto"/>
        <w:rPr>
          <w:rFonts w:asciiTheme="majorBidi" w:hAnsiTheme="majorBidi" w:cstheme="majorBidi"/>
          <w:b/>
          <w:szCs w:val="22"/>
        </w:rPr>
      </w:pPr>
    </w:p>
    <w:p w14:paraId="72096E90" w14:textId="77777777" w:rsidR="00E30725" w:rsidRDefault="00E30725">
      <w:pPr>
        <w:spacing w:line="240" w:lineRule="auto"/>
        <w:rPr>
          <w:rFonts w:asciiTheme="majorBidi" w:hAnsiTheme="majorBidi" w:cstheme="majorBidi"/>
          <w:b/>
          <w:szCs w:val="22"/>
        </w:rPr>
      </w:pPr>
    </w:p>
    <w:p w14:paraId="72096E91" w14:textId="77777777" w:rsidR="00E30725" w:rsidRDefault="00E30725">
      <w:pPr>
        <w:spacing w:line="240" w:lineRule="auto"/>
        <w:rPr>
          <w:rFonts w:asciiTheme="majorBidi" w:hAnsiTheme="majorBidi" w:cstheme="majorBidi"/>
          <w:b/>
          <w:szCs w:val="22"/>
        </w:rPr>
      </w:pPr>
    </w:p>
    <w:p w14:paraId="72096E92" w14:textId="77777777" w:rsidR="00E30725" w:rsidRDefault="00844A91">
      <w:pPr>
        <w:spacing w:line="240" w:lineRule="auto"/>
        <w:jc w:val="center"/>
        <w:rPr>
          <w:rFonts w:asciiTheme="majorBidi" w:hAnsiTheme="majorBidi" w:cstheme="majorBidi"/>
          <w:b/>
          <w:szCs w:val="22"/>
        </w:rPr>
      </w:pPr>
      <w:r>
        <w:rPr>
          <w:rFonts w:asciiTheme="majorBidi" w:hAnsiTheme="majorBidi" w:cstheme="majorBidi"/>
          <w:b/>
          <w:szCs w:val="22"/>
        </w:rPr>
        <w:t>ALLEGATO I</w:t>
      </w:r>
    </w:p>
    <w:p w14:paraId="72096E93" w14:textId="77777777" w:rsidR="00E30725" w:rsidRDefault="00E30725">
      <w:pPr>
        <w:spacing w:line="240" w:lineRule="auto"/>
        <w:rPr>
          <w:rFonts w:asciiTheme="majorBidi" w:hAnsiTheme="majorBidi" w:cstheme="majorBidi"/>
          <w:szCs w:val="22"/>
        </w:rPr>
      </w:pPr>
    </w:p>
    <w:p w14:paraId="72096E94" w14:textId="77777777" w:rsidR="00E30725" w:rsidRDefault="00844A91">
      <w:pPr>
        <w:pStyle w:val="TitleA"/>
        <w:rPr>
          <w:noProof w:val="0"/>
        </w:rPr>
      </w:pPr>
      <w:r>
        <w:rPr>
          <w:noProof w:val="0"/>
        </w:rPr>
        <w:t>RIASSUNTO DELLE CARATTERISTICHE DEL PRODOTTO</w:t>
      </w:r>
    </w:p>
    <w:p w14:paraId="72096E95" w14:textId="77777777" w:rsidR="00E30725" w:rsidRDefault="00E30725">
      <w:pPr>
        <w:spacing w:line="240" w:lineRule="auto"/>
        <w:rPr>
          <w:rFonts w:asciiTheme="majorBidi" w:hAnsiTheme="majorBidi" w:cstheme="majorBidi"/>
          <w:szCs w:val="22"/>
        </w:rPr>
        <w:sectPr w:rsidR="00E30725">
          <w:footerReference w:type="default" r:id="rId9"/>
          <w:endnotePr>
            <w:numFmt w:val="decimal"/>
          </w:endnotePr>
          <w:pgSz w:w="11907" w:h="16840" w:code="9"/>
          <w:pgMar w:top="1134" w:right="1418" w:bottom="1134" w:left="1418" w:header="737" w:footer="737" w:gutter="0"/>
          <w:cols w:space="720"/>
          <w:docGrid w:linePitch="299"/>
        </w:sectPr>
      </w:pPr>
    </w:p>
    <w:p w14:paraId="72096E96" w14:textId="77777777" w:rsidR="00E30725" w:rsidRDefault="00E30725">
      <w:pPr>
        <w:spacing w:line="240" w:lineRule="auto"/>
        <w:jc w:val="center"/>
        <w:rPr>
          <w:rFonts w:asciiTheme="majorBidi" w:hAnsiTheme="majorBidi" w:cstheme="majorBidi"/>
          <w:szCs w:val="22"/>
        </w:rPr>
      </w:pPr>
    </w:p>
    <w:p w14:paraId="72096E97" w14:textId="77777777" w:rsidR="00E30725" w:rsidRDefault="00E30725">
      <w:pPr>
        <w:spacing w:line="240" w:lineRule="auto"/>
        <w:rPr>
          <w:rFonts w:asciiTheme="majorBidi" w:hAnsiTheme="majorBidi" w:cstheme="majorBidi"/>
          <w:szCs w:val="22"/>
        </w:rPr>
      </w:pPr>
    </w:p>
    <w:p w14:paraId="72096E98" w14:textId="77777777" w:rsidR="00E30725" w:rsidRDefault="00844A91">
      <w:pPr>
        <w:spacing w:line="240" w:lineRule="auto"/>
        <w:rPr>
          <w:rFonts w:asciiTheme="majorBidi" w:hAnsiTheme="majorBidi" w:cstheme="majorBidi"/>
          <w:color w:val="008000"/>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w:t>
      </w:r>
    </w:p>
    <w:p w14:paraId="72096E99" w14:textId="77777777" w:rsidR="00E30725" w:rsidRDefault="00E30725">
      <w:pPr>
        <w:spacing w:line="240" w:lineRule="auto"/>
        <w:rPr>
          <w:rFonts w:asciiTheme="majorBidi" w:hAnsiTheme="majorBidi" w:cstheme="majorBidi"/>
          <w:iCs/>
          <w:szCs w:val="22"/>
        </w:rPr>
      </w:pPr>
    </w:p>
    <w:p w14:paraId="72096E9A" w14:textId="77777777" w:rsidR="00E30725" w:rsidRDefault="00844A91">
      <w:pPr>
        <w:spacing w:line="240" w:lineRule="auto"/>
        <w:rPr>
          <w:rFonts w:asciiTheme="majorBidi" w:hAnsiTheme="majorBidi" w:cstheme="majorBidi"/>
          <w:iCs/>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xml:space="preserve"> collirio, emulsione</w:t>
      </w:r>
    </w:p>
    <w:p w14:paraId="72096E9B" w14:textId="77777777" w:rsidR="00E30725" w:rsidRDefault="00E30725">
      <w:pPr>
        <w:spacing w:line="240" w:lineRule="auto"/>
        <w:rPr>
          <w:rFonts w:asciiTheme="majorBidi" w:hAnsiTheme="majorBidi" w:cstheme="majorBidi"/>
          <w:iCs/>
          <w:szCs w:val="22"/>
        </w:rPr>
      </w:pPr>
    </w:p>
    <w:p w14:paraId="72096E9C" w14:textId="77777777" w:rsidR="00E30725" w:rsidRDefault="00E30725">
      <w:pPr>
        <w:spacing w:line="240" w:lineRule="auto"/>
        <w:rPr>
          <w:rFonts w:asciiTheme="majorBidi" w:hAnsiTheme="majorBidi" w:cstheme="majorBidi"/>
          <w:iCs/>
          <w:szCs w:val="22"/>
        </w:rPr>
      </w:pPr>
    </w:p>
    <w:p w14:paraId="72096E9D" w14:textId="77777777" w:rsidR="00E30725" w:rsidRDefault="00844A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COMPOSIZIONE QUALITATIVA E QUANTITATIVA</w:t>
      </w:r>
    </w:p>
    <w:p w14:paraId="72096E9E" w14:textId="77777777" w:rsidR="00E30725" w:rsidRDefault="00E30725">
      <w:pPr>
        <w:spacing w:line="240" w:lineRule="auto"/>
        <w:rPr>
          <w:rFonts w:asciiTheme="majorBidi" w:hAnsiTheme="majorBidi" w:cstheme="majorBidi"/>
          <w:iCs/>
          <w:szCs w:val="22"/>
        </w:rPr>
      </w:pPr>
    </w:p>
    <w:p w14:paraId="72096E9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Un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1 mg di 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72096EA0" w14:textId="77777777" w:rsidR="00E30725" w:rsidRDefault="00E30725">
      <w:pPr>
        <w:spacing w:line="240" w:lineRule="auto"/>
        <w:rPr>
          <w:rFonts w:asciiTheme="majorBidi" w:hAnsiTheme="majorBidi" w:cstheme="majorBidi"/>
          <w:szCs w:val="22"/>
        </w:rPr>
      </w:pPr>
    </w:p>
    <w:p w14:paraId="72096EA1" w14:textId="77777777" w:rsidR="00E30725" w:rsidRDefault="00844A91">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Eccipiente con effetti noti</w:t>
      </w:r>
      <w:r>
        <w:rPr>
          <w:rFonts w:asciiTheme="majorBidi" w:hAnsiTheme="majorBidi" w:cstheme="majorBidi"/>
          <w:szCs w:val="22"/>
        </w:rPr>
        <w:t>:</w:t>
      </w:r>
    </w:p>
    <w:p w14:paraId="72096EA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Un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0,05 mg di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(vedere paragrafo 4.4).</w:t>
      </w:r>
    </w:p>
    <w:p w14:paraId="72096EA3" w14:textId="77777777" w:rsidR="00E30725" w:rsidRDefault="00E30725">
      <w:pPr>
        <w:spacing w:line="240" w:lineRule="auto"/>
        <w:rPr>
          <w:rFonts w:asciiTheme="majorBidi" w:hAnsiTheme="majorBidi" w:cstheme="majorBidi"/>
          <w:szCs w:val="22"/>
        </w:rPr>
      </w:pPr>
    </w:p>
    <w:p w14:paraId="72096EA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Per l’elenco completo degli eccipienti, vedere paragrafo 6.1.</w:t>
      </w:r>
    </w:p>
    <w:p w14:paraId="72096EA5" w14:textId="77777777" w:rsidR="00E30725" w:rsidRDefault="00E30725">
      <w:pPr>
        <w:spacing w:line="240" w:lineRule="auto"/>
        <w:rPr>
          <w:rFonts w:asciiTheme="majorBidi" w:hAnsiTheme="majorBidi" w:cstheme="majorBidi"/>
          <w:szCs w:val="22"/>
        </w:rPr>
      </w:pPr>
    </w:p>
    <w:p w14:paraId="72096EA6" w14:textId="77777777" w:rsidR="00E30725" w:rsidRDefault="00E30725">
      <w:pPr>
        <w:spacing w:line="240" w:lineRule="auto"/>
        <w:rPr>
          <w:rFonts w:asciiTheme="majorBidi" w:hAnsiTheme="majorBidi" w:cstheme="majorBidi"/>
          <w:szCs w:val="22"/>
        </w:rPr>
      </w:pPr>
    </w:p>
    <w:p w14:paraId="72096EA7" w14:textId="77777777" w:rsidR="00E30725" w:rsidRDefault="00844A91">
      <w:pPr>
        <w:suppressAutoHyphens/>
        <w:spacing w:line="240" w:lineRule="auto"/>
        <w:ind w:left="567" w:hanging="567"/>
        <w:rPr>
          <w:rFonts w:asciiTheme="majorBidi" w:hAnsiTheme="majorBidi" w:cstheme="majorBidi"/>
          <w:caps/>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FORMA FARMACEUTICA</w:t>
      </w:r>
    </w:p>
    <w:p w14:paraId="72096EA8" w14:textId="77777777" w:rsidR="00E30725" w:rsidRDefault="00E30725">
      <w:pPr>
        <w:spacing w:line="240" w:lineRule="auto"/>
        <w:rPr>
          <w:rFonts w:asciiTheme="majorBidi" w:hAnsiTheme="majorBidi" w:cstheme="majorBidi"/>
          <w:szCs w:val="22"/>
        </w:rPr>
      </w:pPr>
    </w:p>
    <w:p w14:paraId="72096EA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Collirio, emulsione.</w:t>
      </w:r>
    </w:p>
    <w:p w14:paraId="72096EA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Emulsione di colore bianco latte.</w:t>
      </w:r>
    </w:p>
    <w:p w14:paraId="72096EAB" w14:textId="77777777" w:rsidR="00E30725" w:rsidRDefault="00E30725">
      <w:pPr>
        <w:spacing w:line="240" w:lineRule="auto"/>
        <w:rPr>
          <w:rFonts w:asciiTheme="majorBidi" w:hAnsiTheme="majorBidi" w:cstheme="majorBidi"/>
          <w:szCs w:val="22"/>
        </w:rPr>
      </w:pPr>
    </w:p>
    <w:p w14:paraId="72096EAC" w14:textId="77777777" w:rsidR="00E30725" w:rsidRDefault="00E30725">
      <w:pPr>
        <w:spacing w:line="240" w:lineRule="auto"/>
        <w:rPr>
          <w:rFonts w:asciiTheme="majorBidi" w:hAnsiTheme="majorBidi" w:cstheme="majorBidi"/>
          <w:szCs w:val="22"/>
        </w:rPr>
      </w:pPr>
    </w:p>
    <w:p w14:paraId="72096EAD" w14:textId="77777777" w:rsidR="00E30725" w:rsidRDefault="00844A91">
      <w:pPr>
        <w:suppressAutoHyphens/>
        <w:spacing w:line="240" w:lineRule="auto"/>
        <w:ind w:left="567" w:hanging="567"/>
        <w:rPr>
          <w:rFonts w:asciiTheme="majorBidi" w:hAnsiTheme="majorBidi" w:cstheme="majorBidi"/>
          <w:caps/>
          <w:szCs w:val="22"/>
        </w:rPr>
      </w:pPr>
      <w:r>
        <w:rPr>
          <w:rFonts w:asciiTheme="majorBidi" w:hAnsiTheme="majorBidi" w:cstheme="majorBidi"/>
          <w:b/>
          <w:caps/>
          <w:szCs w:val="22"/>
        </w:rPr>
        <w:t>4.</w:t>
      </w:r>
      <w:r>
        <w:rPr>
          <w:rFonts w:asciiTheme="majorBidi" w:hAnsiTheme="majorBidi" w:cstheme="majorBidi"/>
          <w:szCs w:val="22"/>
        </w:rPr>
        <w:tab/>
      </w:r>
      <w:r>
        <w:rPr>
          <w:rFonts w:asciiTheme="majorBidi" w:hAnsiTheme="majorBidi" w:cstheme="majorBidi"/>
          <w:b/>
          <w:szCs w:val="22"/>
        </w:rPr>
        <w:t>INFORMAZIONI CLINICHE</w:t>
      </w:r>
    </w:p>
    <w:p w14:paraId="72096EAE" w14:textId="77777777" w:rsidR="00E30725" w:rsidRDefault="00E30725">
      <w:pPr>
        <w:spacing w:line="240" w:lineRule="auto"/>
        <w:rPr>
          <w:rFonts w:asciiTheme="majorBidi" w:hAnsiTheme="majorBidi" w:cstheme="majorBidi"/>
          <w:szCs w:val="22"/>
        </w:rPr>
      </w:pPr>
    </w:p>
    <w:p w14:paraId="72096EAF"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4.1</w:t>
      </w:r>
      <w:r>
        <w:rPr>
          <w:rFonts w:asciiTheme="majorBidi" w:hAnsiTheme="majorBidi" w:cstheme="majorBidi"/>
          <w:szCs w:val="22"/>
        </w:rPr>
        <w:tab/>
      </w:r>
      <w:r>
        <w:rPr>
          <w:rFonts w:asciiTheme="majorBidi" w:hAnsiTheme="majorBidi" w:cstheme="majorBidi"/>
          <w:b/>
          <w:szCs w:val="22"/>
        </w:rPr>
        <w:t>Indicazioni terapeutiche</w:t>
      </w:r>
    </w:p>
    <w:p w14:paraId="72096EB0" w14:textId="77777777" w:rsidR="00E30725" w:rsidRDefault="00E30725">
      <w:pPr>
        <w:spacing w:line="240" w:lineRule="auto"/>
        <w:rPr>
          <w:rFonts w:asciiTheme="majorBidi" w:hAnsiTheme="majorBidi" w:cstheme="majorBidi"/>
          <w:szCs w:val="22"/>
        </w:rPr>
      </w:pPr>
    </w:p>
    <w:p w14:paraId="72096EB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Trattamento della cheratite severa in pazienti adulti con sindrome dell’occhio secco non migliorata malgrado il trattamento con sostituti lacrimali (vedere paragrafo 5.1).</w:t>
      </w:r>
    </w:p>
    <w:p w14:paraId="72096EB2" w14:textId="77777777" w:rsidR="00E30725" w:rsidRDefault="00E30725">
      <w:pPr>
        <w:spacing w:line="240" w:lineRule="auto"/>
        <w:rPr>
          <w:rFonts w:asciiTheme="majorBidi" w:hAnsiTheme="majorBidi" w:cstheme="majorBidi"/>
          <w:szCs w:val="22"/>
        </w:rPr>
      </w:pPr>
    </w:p>
    <w:p w14:paraId="72096EB3"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4.2</w:t>
      </w:r>
      <w:r>
        <w:rPr>
          <w:rFonts w:asciiTheme="majorBidi" w:hAnsiTheme="majorBidi" w:cstheme="majorBidi"/>
          <w:szCs w:val="22"/>
        </w:rPr>
        <w:tab/>
      </w:r>
      <w:r>
        <w:rPr>
          <w:rFonts w:asciiTheme="majorBidi" w:hAnsiTheme="majorBidi" w:cstheme="majorBidi"/>
          <w:b/>
          <w:szCs w:val="22"/>
        </w:rPr>
        <w:t>Posologia e modo di somministrazione</w:t>
      </w:r>
    </w:p>
    <w:p w14:paraId="72096EB4" w14:textId="77777777" w:rsidR="00E30725" w:rsidRDefault="00E30725">
      <w:pPr>
        <w:spacing w:line="240" w:lineRule="auto"/>
        <w:rPr>
          <w:rFonts w:asciiTheme="majorBidi" w:hAnsiTheme="majorBidi" w:cstheme="majorBidi"/>
          <w:szCs w:val="22"/>
        </w:rPr>
      </w:pPr>
    </w:p>
    <w:p w14:paraId="72096EB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Il trattamento deve essere iniziato da un oculista o un operatore sanitario esperto in oftalmologia.</w:t>
      </w:r>
    </w:p>
    <w:p w14:paraId="72096EB6" w14:textId="77777777" w:rsidR="00E30725" w:rsidRDefault="00E30725">
      <w:pPr>
        <w:spacing w:line="240" w:lineRule="auto"/>
        <w:rPr>
          <w:rFonts w:asciiTheme="majorBidi" w:hAnsiTheme="majorBidi" w:cstheme="majorBidi"/>
          <w:szCs w:val="22"/>
        </w:rPr>
      </w:pPr>
    </w:p>
    <w:p w14:paraId="72096EB7"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Posologia</w:t>
      </w:r>
    </w:p>
    <w:p w14:paraId="72096EB8" w14:textId="77777777" w:rsidR="00E30725" w:rsidRDefault="00E30725">
      <w:pPr>
        <w:spacing w:line="240" w:lineRule="auto"/>
        <w:rPr>
          <w:rFonts w:asciiTheme="majorBidi" w:hAnsiTheme="majorBidi" w:cstheme="majorBidi"/>
          <w:szCs w:val="22"/>
          <w:u w:val="single"/>
        </w:rPr>
      </w:pPr>
    </w:p>
    <w:p w14:paraId="72096EB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La dose raccomandata è una goccia una volta al giorno da applicare nell'occhio/i interessato/i prima di andare a dormire. </w:t>
      </w:r>
    </w:p>
    <w:p w14:paraId="72096EB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La risposta al trattamento deve essere rivalutata almeno ogni </w:t>
      </w:r>
      <w:proofErr w:type="gramStart"/>
      <w:r>
        <w:rPr>
          <w:rFonts w:asciiTheme="majorBidi" w:hAnsiTheme="majorBidi" w:cstheme="majorBidi"/>
          <w:szCs w:val="22"/>
        </w:rPr>
        <w:t>6</w:t>
      </w:r>
      <w:proofErr w:type="gramEnd"/>
      <w:r>
        <w:rPr>
          <w:rFonts w:asciiTheme="majorBidi" w:hAnsiTheme="majorBidi" w:cstheme="majorBidi"/>
          <w:szCs w:val="22"/>
        </w:rPr>
        <w:t> mesi.</w:t>
      </w:r>
    </w:p>
    <w:p w14:paraId="72096EBB" w14:textId="77777777" w:rsidR="00E30725" w:rsidRDefault="00E30725">
      <w:pPr>
        <w:spacing w:line="240" w:lineRule="auto"/>
        <w:rPr>
          <w:rFonts w:asciiTheme="majorBidi" w:hAnsiTheme="majorBidi" w:cstheme="majorBidi"/>
          <w:szCs w:val="22"/>
        </w:rPr>
      </w:pPr>
    </w:p>
    <w:p w14:paraId="72096EB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Nel caso in cui si salti una dose, il trattamento deve proseguire il giorno successivo come da programma. I pazienti vanno avvisati di non instillare più di una goccia nell'occhio/i interessato/i.</w:t>
      </w:r>
    </w:p>
    <w:p w14:paraId="72096EBD" w14:textId="77777777" w:rsidR="00E30725" w:rsidRDefault="00E30725">
      <w:pPr>
        <w:spacing w:line="240" w:lineRule="auto"/>
        <w:rPr>
          <w:rFonts w:asciiTheme="majorBidi" w:hAnsiTheme="majorBidi" w:cstheme="majorBidi"/>
          <w:szCs w:val="22"/>
        </w:rPr>
      </w:pPr>
    </w:p>
    <w:p w14:paraId="72096EBE" w14:textId="77777777" w:rsidR="00E30725" w:rsidRDefault="00844A91">
      <w:pPr>
        <w:spacing w:line="240" w:lineRule="auto"/>
        <w:rPr>
          <w:iCs/>
          <w:u w:val="single"/>
        </w:rPr>
      </w:pPr>
      <w:r>
        <w:rPr>
          <w:iCs/>
          <w:u w:val="single"/>
        </w:rPr>
        <w:t>Popolazioni speciali</w:t>
      </w:r>
    </w:p>
    <w:p w14:paraId="72096EBF" w14:textId="77777777" w:rsidR="00E30725" w:rsidRDefault="00E30725">
      <w:pPr>
        <w:spacing w:line="240" w:lineRule="auto"/>
        <w:rPr>
          <w:rFonts w:asciiTheme="majorBidi" w:hAnsiTheme="majorBidi" w:cstheme="majorBidi"/>
          <w:iCs/>
          <w:szCs w:val="22"/>
          <w:u w:val="single"/>
        </w:rPr>
      </w:pPr>
    </w:p>
    <w:p w14:paraId="72096EC0"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Pazienti anziani</w:t>
      </w:r>
    </w:p>
    <w:p w14:paraId="72096EC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La popolazione anziana è stata valutata negli studi clinici. Non è necessario attuare alcuna correzione del dosaggio.</w:t>
      </w:r>
    </w:p>
    <w:p w14:paraId="72096EC2" w14:textId="77777777" w:rsidR="00E30725" w:rsidRDefault="00E30725">
      <w:pPr>
        <w:spacing w:line="240" w:lineRule="auto"/>
        <w:rPr>
          <w:rFonts w:asciiTheme="majorBidi" w:hAnsiTheme="majorBidi" w:cstheme="majorBidi"/>
          <w:bCs/>
          <w:i/>
          <w:iCs/>
          <w:szCs w:val="22"/>
        </w:rPr>
      </w:pPr>
    </w:p>
    <w:p w14:paraId="72096EC3"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Pazienti con insufficienza renale o epatica</w:t>
      </w:r>
    </w:p>
    <w:p w14:paraId="72096EC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L’effetto della </w:t>
      </w:r>
      <w:r>
        <w:rPr>
          <w:szCs w:val="22"/>
        </w:rPr>
        <w:t xml:space="preserve">ciclosporina </w:t>
      </w:r>
      <w:r>
        <w:rPr>
          <w:rFonts w:asciiTheme="majorBidi" w:hAnsiTheme="majorBidi" w:cstheme="majorBidi"/>
          <w:szCs w:val="22"/>
        </w:rPr>
        <w:t>non è stato studiato in pazienti con insufficienza renale o epatica. In queste popolazioni non sono tuttavia necessarie considerazioni particolari.</w:t>
      </w:r>
    </w:p>
    <w:p w14:paraId="72096EC5" w14:textId="77777777" w:rsidR="00E30725" w:rsidRDefault="00E30725">
      <w:pPr>
        <w:spacing w:line="240" w:lineRule="auto"/>
        <w:rPr>
          <w:rFonts w:asciiTheme="majorBidi" w:hAnsiTheme="majorBidi" w:cstheme="majorBidi"/>
          <w:szCs w:val="22"/>
        </w:rPr>
      </w:pPr>
    </w:p>
    <w:p w14:paraId="72096EC6"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Popolazione pediatrica</w:t>
      </w:r>
    </w:p>
    <w:p w14:paraId="72096EC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esiste alcuna indicazione specifica per un uso della ciclosporina nei bambini e negli adolescenti di età inferiore a 18 anni nel trattamento della cheratite severa in pazienti con sindrome dell’occhio secco non migliorata malgrado il trattamento con sostituti lacrimali.</w:t>
      </w:r>
    </w:p>
    <w:p w14:paraId="72096EC8" w14:textId="77777777" w:rsidR="00E30725" w:rsidRDefault="00E30725">
      <w:pPr>
        <w:spacing w:line="240" w:lineRule="auto"/>
        <w:rPr>
          <w:rFonts w:asciiTheme="majorBidi" w:hAnsiTheme="majorBidi" w:cstheme="majorBidi"/>
          <w:szCs w:val="22"/>
          <w:u w:val="single"/>
        </w:rPr>
      </w:pPr>
    </w:p>
    <w:p w14:paraId="72096EC9" w14:textId="77777777" w:rsidR="00E30725" w:rsidRDefault="00844A91">
      <w:pPr>
        <w:keepNext/>
        <w:spacing w:line="240" w:lineRule="auto"/>
        <w:rPr>
          <w:rFonts w:asciiTheme="majorBidi" w:hAnsiTheme="majorBidi" w:cstheme="majorBidi"/>
          <w:szCs w:val="22"/>
          <w:u w:val="single"/>
        </w:rPr>
      </w:pPr>
      <w:r>
        <w:rPr>
          <w:rFonts w:asciiTheme="majorBidi" w:hAnsiTheme="majorBidi" w:cstheme="majorBidi"/>
          <w:szCs w:val="22"/>
          <w:u w:val="single"/>
        </w:rPr>
        <w:t xml:space="preserve">Modo di somministrazione </w:t>
      </w:r>
    </w:p>
    <w:p w14:paraId="72096ECA" w14:textId="77777777" w:rsidR="00E30725" w:rsidRDefault="00E30725">
      <w:pPr>
        <w:keepNext/>
        <w:spacing w:line="240" w:lineRule="auto"/>
        <w:rPr>
          <w:rFonts w:asciiTheme="majorBidi" w:hAnsiTheme="majorBidi" w:cstheme="majorBidi"/>
          <w:szCs w:val="22"/>
          <w:u w:val="single"/>
        </w:rPr>
      </w:pPr>
    </w:p>
    <w:p w14:paraId="72096EC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6ECC" w14:textId="77777777" w:rsidR="00E30725" w:rsidRDefault="00E30725">
      <w:pPr>
        <w:spacing w:line="240" w:lineRule="auto"/>
        <w:rPr>
          <w:rFonts w:asciiTheme="majorBidi" w:hAnsiTheme="majorBidi" w:cstheme="majorBidi"/>
          <w:szCs w:val="22"/>
        </w:rPr>
      </w:pPr>
    </w:p>
    <w:p w14:paraId="72096ECD" w14:textId="77777777" w:rsidR="00E30725" w:rsidRDefault="00844A91">
      <w:pPr>
        <w:spacing w:line="240" w:lineRule="auto"/>
        <w:ind w:rightChars="-101" w:right="-222"/>
        <w:rPr>
          <w:rFonts w:asciiTheme="majorBidi" w:hAnsiTheme="majorBidi" w:cstheme="majorBidi"/>
          <w:i/>
          <w:szCs w:val="22"/>
        </w:rPr>
      </w:pPr>
      <w:r>
        <w:rPr>
          <w:rFonts w:asciiTheme="majorBidi" w:hAnsiTheme="majorBidi" w:cstheme="majorBidi"/>
          <w:i/>
          <w:szCs w:val="22"/>
        </w:rPr>
        <w:t>Precauzioni che devono essere prese prima della somministrazione del medicinale</w:t>
      </w:r>
    </w:p>
    <w:p w14:paraId="72096ECE"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Ricordare ai pazienti di lavarsi le mani prima dell’utilizzo. </w:t>
      </w:r>
    </w:p>
    <w:p w14:paraId="72096ECF"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Prima della somministrazione, il contenitore monodose deve essere agitato delicatamente.</w:t>
      </w:r>
    </w:p>
    <w:p w14:paraId="72096ED0" w14:textId="77777777" w:rsidR="00E30725" w:rsidRDefault="00E30725">
      <w:pPr>
        <w:autoSpaceDE w:val="0"/>
        <w:autoSpaceDN w:val="0"/>
        <w:adjustRightInd w:val="0"/>
        <w:spacing w:line="240" w:lineRule="auto"/>
        <w:rPr>
          <w:rFonts w:asciiTheme="majorBidi" w:hAnsiTheme="majorBidi" w:cstheme="majorBidi"/>
          <w:szCs w:val="22"/>
        </w:rPr>
      </w:pPr>
    </w:p>
    <w:p w14:paraId="72096ED1"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Esclusivamente monouso. Ciascun contenitore monodose è sufficiente a trattare entrambi gli occhi. L’eventuale emulsione non utilizzata deve essere gettata immediatamente.</w:t>
      </w:r>
    </w:p>
    <w:p w14:paraId="72096ED2" w14:textId="77777777" w:rsidR="00E30725" w:rsidRDefault="00E30725">
      <w:pPr>
        <w:autoSpaceDE w:val="0"/>
        <w:autoSpaceDN w:val="0"/>
        <w:adjustRightInd w:val="0"/>
        <w:spacing w:line="240" w:lineRule="auto"/>
        <w:rPr>
          <w:rFonts w:asciiTheme="majorBidi" w:hAnsiTheme="majorBidi" w:cstheme="majorBidi"/>
          <w:szCs w:val="22"/>
        </w:rPr>
      </w:pPr>
    </w:p>
    <w:p w14:paraId="72096ED3"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 pazienti devono essere istruiti ad effettuare l’occlusione nasolacrimale e chiudere le palpebre per </w:t>
      </w:r>
      <w:proofErr w:type="gramStart"/>
      <w:r>
        <w:rPr>
          <w:rFonts w:asciiTheme="majorBidi" w:hAnsiTheme="majorBidi" w:cstheme="majorBidi"/>
          <w:szCs w:val="22"/>
        </w:rPr>
        <w:t>2</w:t>
      </w:r>
      <w:proofErr w:type="gramEnd"/>
      <w:r>
        <w:rPr>
          <w:rFonts w:asciiTheme="majorBidi" w:hAnsiTheme="majorBidi" w:cstheme="majorBidi"/>
          <w:szCs w:val="22"/>
        </w:rPr>
        <w:t xml:space="preserve"> minuti dopo l’instillazione, per ridurre l’assorbimento sistemico. Questo può risultare in una riduzione degli effetti indesiderati sistemici ed in un aumento dell’attività locale. </w:t>
      </w:r>
    </w:p>
    <w:p w14:paraId="72096ED4" w14:textId="77777777" w:rsidR="00E30725" w:rsidRDefault="00E30725">
      <w:pPr>
        <w:autoSpaceDE w:val="0"/>
        <w:autoSpaceDN w:val="0"/>
        <w:adjustRightInd w:val="0"/>
        <w:spacing w:line="240" w:lineRule="auto"/>
        <w:rPr>
          <w:rFonts w:asciiTheme="majorBidi" w:hAnsiTheme="majorBidi" w:cstheme="majorBidi"/>
          <w:szCs w:val="22"/>
        </w:rPr>
      </w:pPr>
    </w:p>
    <w:p w14:paraId="72096ED5"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si utilizza più di un medicinale oftalmico per uso topico, la somministrazione dei medicinali deve avvenire a distanza di almeno 15 minuti. IKERVIS deve essere somministrato per ultimo (vedere paragrafo 4.4).</w:t>
      </w:r>
    </w:p>
    <w:p w14:paraId="72096ED6" w14:textId="77777777" w:rsidR="00E30725" w:rsidRDefault="00E30725">
      <w:pPr>
        <w:spacing w:line="240" w:lineRule="auto"/>
        <w:rPr>
          <w:rFonts w:asciiTheme="majorBidi" w:hAnsiTheme="majorBidi" w:cstheme="majorBidi"/>
          <w:szCs w:val="22"/>
        </w:rPr>
      </w:pPr>
    </w:p>
    <w:p w14:paraId="72096ED7"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b/>
          <w:szCs w:val="22"/>
        </w:rPr>
        <w:t>4.3</w:t>
      </w:r>
      <w:r>
        <w:rPr>
          <w:rFonts w:asciiTheme="majorBidi" w:hAnsiTheme="majorBidi" w:cstheme="majorBidi"/>
          <w:szCs w:val="22"/>
        </w:rPr>
        <w:tab/>
      </w:r>
      <w:r>
        <w:rPr>
          <w:rFonts w:asciiTheme="majorBidi" w:hAnsiTheme="majorBidi" w:cstheme="majorBidi"/>
          <w:b/>
          <w:szCs w:val="22"/>
        </w:rPr>
        <w:t>Controindicazioni</w:t>
      </w:r>
    </w:p>
    <w:p w14:paraId="72096ED8" w14:textId="77777777" w:rsidR="00E30725" w:rsidRDefault="00E30725">
      <w:pPr>
        <w:spacing w:line="240" w:lineRule="auto"/>
        <w:rPr>
          <w:rFonts w:asciiTheme="majorBidi" w:hAnsiTheme="majorBidi" w:cstheme="majorBidi"/>
          <w:szCs w:val="22"/>
        </w:rPr>
      </w:pPr>
    </w:p>
    <w:p w14:paraId="72096ED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Ipersensibilità al principio attivo o ad uno qualsiasi degli eccipienti elencati al paragrafo</w:t>
      </w:r>
      <w:r>
        <w:rPr>
          <w:szCs w:val="22"/>
        </w:rPr>
        <w:t> </w:t>
      </w:r>
      <w:r>
        <w:rPr>
          <w:rFonts w:asciiTheme="majorBidi" w:hAnsiTheme="majorBidi" w:cstheme="majorBidi"/>
          <w:szCs w:val="22"/>
        </w:rPr>
        <w:t xml:space="preserve">6.1. </w:t>
      </w:r>
    </w:p>
    <w:p w14:paraId="72096ED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Neoplasie o condizioni precancerose a livello oculare o perioculare.</w:t>
      </w:r>
    </w:p>
    <w:p w14:paraId="72096ED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Infezione oculare o perioculare attiva o sospetta.</w:t>
      </w:r>
    </w:p>
    <w:p w14:paraId="72096EDC" w14:textId="77777777" w:rsidR="00E30725" w:rsidRDefault="00E30725">
      <w:pPr>
        <w:spacing w:line="240" w:lineRule="auto"/>
        <w:rPr>
          <w:rFonts w:asciiTheme="majorBidi" w:hAnsiTheme="majorBidi" w:cstheme="majorBidi"/>
          <w:szCs w:val="22"/>
        </w:rPr>
      </w:pPr>
    </w:p>
    <w:p w14:paraId="72096EDD"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4.4</w:t>
      </w:r>
      <w:r>
        <w:rPr>
          <w:rFonts w:asciiTheme="majorBidi" w:hAnsiTheme="majorBidi" w:cstheme="majorBidi"/>
          <w:szCs w:val="22"/>
        </w:rPr>
        <w:tab/>
      </w:r>
      <w:r>
        <w:rPr>
          <w:rFonts w:asciiTheme="majorBidi" w:hAnsiTheme="majorBidi" w:cstheme="majorBidi"/>
          <w:b/>
          <w:szCs w:val="22"/>
        </w:rPr>
        <w:t>Avvertenze speciali e precauzioni d’impiego</w:t>
      </w:r>
    </w:p>
    <w:p w14:paraId="72096EDE" w14:textId="77777777" w:rsidR="00E30725" w:rsidRDefault="00E30725">
      <w:pPr>
        <w:spacing w:line="240" w:lineRule="auto"/>
        <w:rPr>
          <w:rFonts w:asciiTheme="majorBidi" w:hAnsiTheme="majorBidi" w:cstheme="majorBidi"/>
          <w:szCs w:val="22"/>
        </w:rPr>
      </w:pPr>
    </w:p>
    <w:p w14:paraId="72096ED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IKERVIS non è stato studiato in pazienti con precedente </w:t>
      </w:r>
      <w:proofErr w:type="gramStart"/>
      <w:r>
        <w:rPr>
          <w:rFonts w:asciiTheme="majorBidi" w:hAnsiTheme="majorBidi" w:cstheme="majorBidi"/>
          <w:szCs w:val="22"/>
        </w:rPr>
        <w:t>anamnesi  di</w:t>
      </w:r>
      <w:proofErr w:type="gramEnd"/>
      <w:r>
        <w:rPr>
          <w:rFonts w:asciiTheme="majorBidi" w:hAnsiTheme="majorBidi" w:cstheme="majorBidi"/>
          <w:szCs w:val="22"/>
        </w:rPr>
        <w:t xml:space="preserve"> herpes oculare e deve quindi essere usato con cautela in questi pazienti.</w:t>
      </w:r>
    </w:p>
    <w:p w14:paraId="72096EE0" w14:textId="77777777" w:rsidR="00E30725" w:rsidRDefault="00E30725">
      <w:pPr>
        <w:spacing w:line="240" w:lineRule="auto"/>
        <w:rPr>
          <w:rFonts w:asciiTheme="majorBidi" w:hAnsiTheme="majorBidi" w:cstheme="majorBidi"/>
          <w:szCs w:val="22"/>
        </w:rPr>
      </w:pPr>
    </w:p>
    <w:p w14:paraId="72096EE1"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Lenti a contatto</w:t>
      </w:r>
    </w:p>
    <w:p w14:paraId="72096EE2" w14:textId="77777777" w:rsidR="00E30725" w:rsidRDefault="00844A91">
      <w:pPr>
        <w:spacing w:line="240" w:lineRule="auto"/>
        <w:ind w:rightChars="-19" w:right="-42"/>
        <w:rPr>
          <w:rFonts w:asciiTheme="majorBidi" w:hAnsiTheme="majorBidi" w:cstheme="majorBidi"/>
          <w:szCs w:val="22"/>
        </w:rPr>
      </w:pPr>
      <w:r>
        <w:rPr>
          <w:rFonts w:asciiTheme="majorBidi" w:hAnsiTheme="majorBidi" w:cstheme="majorBidi"/>
          <w:szCs w:val="22"/>
        </w:rPr>
        <w:t>I pazienti che indossano lenti a contatto non sono stati studiati. Si raccomanda un attento monitoraggio nei pazienti affetti da severa cheratite. Prima dell’instillazione del collirio, al momento di andare a dormire, le lenti a contatto devono essere rimosse; possono essere inserite nuovamente al momento del risveglio.</w:t>
      </w:r>
    </w:p>
    <w:p w14:paraId="72096EE3" w14:textId="77777777" w:rsidR="00E30725" w:rsidRDefault="00E30725">
      <w:pPr>
        <w:spacing w:line="240" w:lineRule="auto"/>
        <w:rPr>
          <w:rFonts w:asciiTheme="majorBidi" w:hAnsiTheme="majorBidi" w:cstheme="majorBidi"/>
          <w:szCs w:val="22"/>
        </w:rPr>
      </w:pPr>
    </w:p>
    <w:p w14:paraId="72096EE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Terapie concomitanti</w:t>
      </w:r>
    </w:p>
    <w:p w14:paraId="72096EE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L’esperienza d’uso della ciclosporina nel trattamento di pazienti affetti da glaucoma è limitata. Occorre esercitare un monitoraggio clinico regolare nel trattare questi pazienti con IKERVIS, soprattutto se in concomitanza vengono assunti beta bloccanti, che notoriamente riducono la secrezione lacrimale. </w:t>
      </w:r>
    </w:p>
    <w:p w14:paraId="72096EE6" w14:textId="77777777" w:rsidR="00E30725" w:rsidRDefault="00E30725">
      <w:pPr>
        <w:spacing w:line="240" w:lineRule="auto"/>
        <w:rPr>
          <w:rFonts w:asciiTheme="majorBidi" w:hAnsiTheme="majorBidi" w:cstheme="majorBidi"/>
          <w:szCs w:val="22"/>
        </w:rPr>
      </w:pPr>
    </w:p>
    <w:p w14:paraId="72096EE7"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Effetti sul sistema immunitario</w:t>
      </w:r>
    </w:p>
    <w:p w14:paraId="72096EE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 medicinali oftalmici che influiscono sul sistema immunitario, inclusa la ciclosporina, possono compromettere le difese dell’ospite contro infezioni e neoplasie locali. Pertanto, è raccomandato l’esame regolare dell’occhio/i, ad es. almeno ogni </w:t>
      </w:r>
      <w:proofErr w:type="gramStart"/>
      <w:r>
        <w:rPr>
          <w:rFonts w:asciiTheme="majorBidi" w:hAnsiTheme="majorBidi" w:cstheme="majorBidi"/>
          <w:szCs w:val="22"/>
        </w:rPr>
        <w:t>6</w:t>
      </w:r>
      <w:proofErr w:type="gramEnd"/>
      <w:r>
        <w:rPr>
          <w:rFonts w:asciiTheme="majorBidi" w:hAnsiTheme="majorBidi" w:cstheme="majorBidi"/>
          <w:szCs w:val="22"/>
        </w:rPr>
        <w:t xml:space="preserve"> mesi, in caso di uso di IKERVIS per diversi anni.</w:t>
      </w:r>
    </w:p>
    <w:p w14:paraId="72096EE9" w14:textId="77777777" w:rsidR="00E30725" w:rsidRDefault="00E30725">
      <w:pPr>
        <w:spacing w:line="240" w:lineRule="auto"/>
        <w:rPr>
          <w:rFonts w:asciiTheme="majorBidi" w:hAnsiTheme="majorBidi" w:cstheme="majorBidi"/>
          <w:szCs w:val="22"/>
        </w:rPr>
      </w:pPr>
    </w:p>
    <w:p w14:paraId="72096EEA" w14:textId="77777777" w:rsidR="00E30725" w:rsidRDefault="00844A91">
      <w:pPr>
        <w:spacing w:line="240" w:lineRule="auto"/>
        <w:rPr>
          <w:szCs w:val="22"/>
          <w:u w:val="single"/>
        </w:rPr>
      </w:pPr>
      <w:r>
        <w:rPr>
          <w:szCs w:val="22"/>
          <w:u w:val="single"/>
        </w:rPr>
        <w:t xml:space="preserve">Contenuto di </w:t>
      </w:r>
      <w:proofErr w:type="spellStart"/>
      <w:r>
        <w:rPr>
          <w:szCs w:val="22"/>
          <w:u w:val="single"/>
        </w:rPr>
        <w:t>cetalconio</w:t>
      </w:r>
      <w:proofErr w:type="spellEnd"/>
      <w:r>
        <w:rPr>
          <w:szCs w:val="22"/>
          <w:u w:val="single"/>
        </w:rPr>
        <w:t xml:space="preserve"> cloruro </w:t>
      </w:r>
    </w:p>
    <w:p w14:paraId="72096EEB" w14:textId="77777777" w:rsidR="00E30725" w:rsidRDefault="00844A91">
      <w:pPr>
        <w:spacing w:line="240" w:lineRule="auto"/>
        <w:rPr>
          <w:szCs w:val="22"/>
        </w:rPr>
      </w:pPr>
      <w:r>
        <w:rPr>
          <w:szCs w:val="22"/>
        </w:rPr>
        <w:t xml:space="preserve">IKERVIS contiene </w:t>
      </w:r>
      <w:proofErr w:type="spellStart"/>
      <w:r>
        <w:rPr>
          <w:szCs w:val="22"/>
        </w:rPr>
        <w:t>cetalconio</w:t>
      </w:r>
      <w:proofErr w:type="spellEnd"/>
      <w:r>
        <w:rPr>
          <w:szCs w:val="22"/>
        </w:rPr>
        <w:t xml:space="preserve"> cloruro. Togliere le lenti a contatto prima di usare questo medicinale; le lenti possono essere inserite nuovamente al momento del risveglio. Il </w:t>
      </w:r>
      <w:proofErr w:type="spellStart"/>
      <w:r>
        <w:rPr>
          <w:szCs w:val="22"/>
        </w:rPr>
        <w:t>cetalconio</w:t>
      </w:r>
      <w:proofErr w:type="spellEnd"/>
      <w:r>
        <w:rPr>
          <w:szCs w:val="22"/>
        </w:rPr>
        <w:t xml:space="preserve"> cloruro può causare </w:t>
      </w:r>
      <w:r>
        <w:t>irritazione agli occhi.</w:t>
      </w:r>
      <w:r>
        <w:rPr>
          <w:szCs w:val="22"/>
        </w:rPr>
        <w:t xml:space="preserve"> I pazienti devono essere monitorati in caso di uso prolungato.</w:t>
      </w:r>
    </w:p>
    <w:p w14:paraId="72096EEC" w14:textId="77777777" w:rsidR="00E30725" w:rsidRDefault="00E30725">
      <w:pPr>
        <w:spacing w:line="240" w:lineRule="auto"/>
        <w:rPr>
          <w:szCs w:val="22"/>
        </w:rPr>
      </w:pPr>
    </w:p>
    <w:p w14:paraId="72096EED"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4.5</w:t>
      </w:r>
      <w:r>
        <w:rPr>
          <w:rFonts w:asciiTheme="majorBidi" w:hAnsiTheme="majorBidi" w:cstheme="majorBidi"/>
          <w:szCs w:val="22"/>
        </w:rPr>
        <w:tab/>
      </w:r>
      <w:r>
        <w:rPr>
          <w:rFonts w:asciiTheme="majorBidi" w:hAnsiTheme="majorBidi" w:cstheme="majorBidi"/>
          <w:b/>
          <w:szCs w:val="22"/>
        </w:rPr>
        <w:t>Interazioni con altri medicinali ed altre forme d’interazione</w:t>
      </w:r>
    </w:p>
    <w:p w14:paraId="72096EEE" w14:textId="77777777" w:rsidR="00E30725" w:rsidRDefault="00E30725">
      <w:pPr>
        <w:spacing w:line="240" w:lineRule="auto"/>
        <w:rPr>
          <w:rFonts w:asciiTheme="majorBidi" w:hAnsiTheme="majorBidi" w:cstheme="majorBidi"/>
          <w:szCs w:val="22"/>
        </w:rPr>
      </w:pPr>
    </w:p>
    <w:p w14:paraId="72096EE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sono stati effettuati studi d’interazione con IKERVIS.</w:t>
      </w:r>
    </w:p>
    <w:p w14:paraId="72096EF0" w14:textId="77777777" w:rsidR="00E30725" w:rsidRDefault="00E30725">
      <w:pPr>
        <w:spacing w:line="240" w:lineRule="auto"/>
        <w:rPr>
          <w:rFonts w:asciiTheme="majorBidi" w:hAnsiTheme="majorBidi" w:cstheme="majorBidi"/>
          <w:szCs w:val="22"/>
        </w:rPr>
      </w:pPr>
    </w:p>
    <w:p w14:paraId="72096EF1"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lastRenderedPageBreak/>
        <w:t>Associazione con altri medicinali che influenzano il sistema immunitario</w:t>
      </w:r>
    </w:p>
    <w:p w14:paraId="72096EF2" w14:textId="77777777" w:rsidR="00E30725" w:rsidRDefault="00E30725">
      <w:pPr>
        <w:spacing w:line="240" w:lineRule="auto"/>
        <w:rPr>
          <w:rFonts w:asciiTheme="majorBidi" w:hAnsiTheme="majorBidi" w:cstheme="majorBidi"/>
          <w:szCs w:val="22"/>
        </w:rPr>
      </w:pPr>
    </w:p>
    <w:p w14:paraId="72096EF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La somministrazione concomitante di IKERVIS e colliri contenenti corticosteroidi potrebbe potenziare gli effetti della ciclosporina sul sistema immunitario (vedere paragrafo 4.4).</w:t>
      </w:r>
    </w:p>
    <w:p w14:paraId="72096EF4" w14:textId="77777777" w:rsidR="00E30725" w:rsidRDefault="00E30725">
      <w:pPr>
        <w:spacing w:line="240" w:lineRule="auto"/>
        <w:rPr>
          <w:rFonts w:asciiTheme="majorBidi" w:hAnsiTheme="majorBidi" w:cstheme="majorBidi"/>
          <w:szCs w:val="22"/>
        </w:rPr>
      </w:pPr>
    </w:p>
    <w:p w14:paraId="72096EF5"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4.6</w:t>
      </w:r>
      <w:r>
        <w:rPr>
          <w:rFonts w:asciiTheme="majorBidi" w:hAnsiTheme="majorBidi" w:cstheme="majorBidi"/>
          <w:szCs w:val="22"/>
        </w:rPr>
        <w:tab/>
      </w:r>
      <w:r>
        <w:rPr>
          <w:rFonts w:asciiTheme="majorBidi" w:hAnsiTheme="majorBidi" w:cstheme="majorBidi"/>
          <w:b/>
          <w:szCs w:val="22"/>
        </w:rPr>
        <w:t>Fertilità, gravidanza e allattamento</w:t>
      </w:r>
    </w:p>
    <w:p w14:paraId="72096EF6" w14:textId="77777777" w:rsidR="00E30725" w:rsidRDefault="00E30725">
      <w:pPr>
        <w:spacing w:line="240" w:lineRule="auto"/>
        <w:rPr>
          <w:rFonts w:asciiTheme="majorBidi" w:hAnsiTheme="majorBidi" w:cstheme="majorBidi"/>
          <w:szCs w:val="22"/>
        </w:rPr>
      </w:pPr>
    </w:p>
    <w:p w14:paraId="72096EF7"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Donne in età fertile/contraccezione nelle donne</w:t>
      </w:r>
    </w:p>
    <w:p w14:paraId="72096EF8" w14:textId="77777777" w:rsidR="00E30725" w:rsidRDefault="00E30725">
      <w:pPr>
        <w:spacing w:line="240" w:lineRule="auto"/>
        <w:rPr>
          <w:rFonts w:asciiTheme="majorBidi" w:hAnsiTheme="majorBidi" w:cstheme="majorBidi"/>
          <w:szCs w:val="22"/>
          <w:u w:val="single"/>
        </w:rPr>
      </w:pPr>
    </w:p>
    <w:p w14:paraId="72096EF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IKERVIS non è raccomandato in donne in età fertile che non usano efficaci misure contraccettive. </w:t>
      </w:r>
    </w:p>
    <w:p w14:paraId="72096EFA" w14:textId="77777777" w:rsidR="00E30725" w:rsidRDefault="00E30725">
      <w:pPr>
        <w:spacing w:line="240" w:lineRule="auto"/>
        <w:rPr>
          <w:rFonts w:asciiTheme="majorBidi" w:hAnsiTheme="majorBidi" w:cstheme="majorBidi"/>
          <w:szCs w:val="22"/>
        </w:rPr>
      </w:pPr>
    </w:p>
    <w:p w14:paraId="72096EFB"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Gravidanza</w:t>
      </w:r>
    </w:p>
    <w:p w14:paraId="72096EF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 </w:t>
      </w:r>
    </w:p>
    <w:p w14:paraId="72096EF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 dati relativi all’uso di IKERVIS in donne in gravidanza non esistono. </w:t>
      </w:r>
    </w:p>
    <w:p w14:paraId="72096EFE" w14:textId="77777777" w:rsidR="00E30725" w:rsidRDefault="00E30725">
      <w:pPr>
        <w:spacing w:line="240" w:lineRule="auto"/>
        <w:rPr>
          <w:rFonts w:asciiTheme="majorBidi" w:hAnsiTheme="majorBidi" w:cstheme="majorBidi"/>
          <w:szCs w:val="22"/>
        </w:rPr>
      </w:pPr>
    </w:p>
    <w:p w14:paraId="72096EF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Gli studi sugli animali hanno mostrato una tossicità riproduttiva in seguito alla somministrazione sistemica di ciclosporina a un’esposizione ritenuta sufficientemente superiore all’esposizione umana massima, il che indica una scarsa rilevanza per l’uso clinico di IKERVIS.</w:t>
      </w:r>
    </w:p>
    <w:p w14:paraId="72096F0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 </w:t>
      </w:r>
    </w:p>
    <w:p w14:paraId="72096F0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non è raccomandato durante la gravidanza a meno che il potenziale beneficio per la madre non superi il possibile rischio per il feto.</w:t>
      </w:r>
    </w:p>
    <w:p w14:paraId="72096F02" w14:textId="77777777" w:rsidR="00E30725" w:rsidRDefault="00E30725">
      <w:pPr>
        <w:spacing w:line="240" w:lineRule="auto"/>
        <w:rPr>
          <w:rFonts w:asciiTheme="majorBidi" w:hAnsiTheme="majorBidi" w:cstheme="majorBidi"/>
          <w:szCs w:val="22"/>
        </w:rPr>
      </w:pPr>
    </w:p>
    <w:p w14:paraId="72096F0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u w:val="single"/>
        </w:rPr>
        <w:t>Allattamento</w:t>
      </w:r>
    </w:p>
    <w:p w14:paraId="72096F04" w14:textId="77777777" w:rsidR="00E30725" w:rsidRDefault="00E30725">
      <w:pPr>
        <w:spacing w:line="240" w:lineRule="auto"/>
        <w:rPr>
          <w:rFonts w:asciiTheme="majorBidi" w:hAnsiTheme="majorBidi" w:cstheme="majorBidi"/>
          <w:szCs w:val="22"/>
        </w:rPr>
      </w:pPr>
    </w:p>
    <w:p w14:paraId="72096F0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Dopo somministrazione orale, la ciclosporina è escreta nel latte materno. Esistono informazioni insufficienti relative agli effetti della ciclosporina su neonati/lattanti. È tuttavia improbabile che la somministrazione di ciclosporina in collirio alle dosi terapeutiche determini la presenza di quantità sufficienti di prodotto nel latte materno. Si deve decidere se interrompere l’allattamento o interrompere la terapia/astenersi dalla terapia con IKERVIS tenendo in considerazione il beneficio dell’allattamento per il bambino e il beneficio della terapia per la donna. </w:t>
      </w:r>
    </w:p>
    <w:p w14:paraId="72096F06" w14:textId="77777777" w:rsidR="00E30725" w:rsidRDefault="00E30725">
      <w:pPr>
        <w:spacing w:line="240" w:lineRule="auto"/>
        <w:rPr>
          <w:rFonts w:asciiTheme="majorBidi" w:hAnsiTheme="majorBidi" w:cstheme="majorBidi"/>
          <w:szCs w:val="22"/>
        </w:rPr>
      </w:pPr>
    </w:p>
    <w:p w14:paraId="72096F07"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Fertilità</w:t>
      </w:r>
    </w:p>
    <w:p w14:paraId="72096F08" w14:textId="77777777" w:rsidR="00E30725" w:rsidRDefault="00E30725">
      <w:pPr>
        <w:spacing w:line="240" w:lineRule="auto"/>
        <w:rPr>
          <w:rFonts w:asciiTheme="majorBidi" w:hAnsiTheme="majorBidi" w:cstheme="majorBidi"/>
          <w:szCs w:val="22"/>
          <w:u w:val="single"/>
        </w:rPr>
      </w:pPr>
    </w:p>
    <w:p w14:paraId="72096F0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sono disponibili dati relativi agli effetti di IKERVIS sulla fertilità umana. </w:t>
      </w:r>
    </w:p>
    <w:p w14:paraId="72096F0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sono stati riferiti danni alla fertilità negli animali trattati con ciclosporina per via endovenosa (vedere paragrafo 5.3).</w:t>
      </w:r>
    </w:p>
    <w:p w14:paraId="72096F0B" w14:textId="77777777" w:rsidR="00E30725" w:rsidRDefault="00E30725">
      <w:pPr>
        <w:spacing w:line="240" w:lineRule="auto"/>
        <w:rPr>
          <w:rFonts w:asciiTheme="majorBidi" w:hAnsiTheme="majorBidi" w:cstheme="majorBidi"/>
          <w:szCs w:val="22"/>
        </w:rPr>
      </w:pPr>
    </w:p>
    <w:p w14:paraId="72096F0C"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4.7</w:t>
      </w:r>
      <w:r>
        <w:rPr>
          <w:rFonts w:asciiTheme="majorBidi" w:hAnsiTheme="majorBidi" w:cstheme="majorBidi"/>
          <w:szCs w:val="22"/>
        </w:rPr>
        <w:tab/>
      </w:r>
      <w:r>
        <w:rPr>
          <w:rFonts w:asciiTheme="majorBidi" w:hAnsiTheme="majorBidi" w:cstheme="majorBidi"/>
          <w:b/>
          <w:szCs w:val="22"/>
        </w:rPr>
        <w:t>Effetti sulla capacità di guidare veicoli e sull’uso di macchinari</w:t>
      </w:r>
    </w:p>
    <w:p w14:paraId="72096F0D" w14:textId="77777777" w:rsidR="00E30725" w:rsidRDefault="00E30725">
      <w:pPr>
        <w:spacing w:line="240" w:lineRule="auto"/>
        <w:rPr>
          <w:rFonts w:asciiTheme="majorBidi" w:hAnsiTheme="majorBidi" w:cstheme="majorBidi"/>
          <w:szCs w:val="22"/>
        </w:rPr>
      </w:pPr>
    </w:p>
    <w:p w14:paraId="72096F0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altera moderatamente la capacità di guidare veicoli e di usare macchinari.</w:t>
      </w:r>
    </w:p>
    <w:p w14:paraId="72096F0F" w14:textId="77777777" w:rsidR="00E30725" w:rsidRDefault="00E30725">
      <w:pPr>
        <w:autoSpaceDE w:val="0"/>
        <w:autoSpaceDN w:val="0"/>
        <w:adjustRightInd w:val="0"/>
        <w:spacing w:line="240" w:lineRule="auto"/>
        <w:rPr>
          <w:rFonts w:asciiTheme="majorBidi" w:hAnsiTheme="majorBidi" w:cstheme="majorBidi"/>
          <w:szCs w:val="22"/>
        </w:rPr>
      </w:pPr>
    </w:p>
    <w:p w14:paraId="72096F1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Questo medicinale può indurre un temporaneo offuscamento della vista o altri disturbi visivi che possono pregiudicare la capacità di guidare veicoli o usare macchinari (vedere paragrafo 4.8). I pazienti devono essere avvisati di non guidare o usare macchinari prima che la visione torni chiara.</w:t>
      </w:r>
    </w:p>
    <w:p w14:paraId="72096F11" w14:textId="77777777" w:rsidR="00E30725" w:rsidRDefault="00E30725">
      <w:pPr>
        <w:spacing w:line="240" w:lineRule="auto"/>
        <w:rPr>
          <w:rFonts w:asciiTheme="majorBidi" w:hAnsiTheme="majorBidi" w:cstheme="majorBidi"/>
          <w:szCs w:val="22"/>
        </w:rPr>
      </w:pPr>
    </w:p>
    <w:p w14:paraId="72096F12"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4.8</w:t>
      </w:r>
      <w:r>
        <w:rPr>
          <w:rFonts w:asciiTheme="majorBidi" w:hAnsiTheme="majorBidi" w:cstheme="majorBidi"/>
          <w:szCs w:val="22"/>
        </w:rPr>
        <w:tab/>
      </w:r>
      <w:r>
        <w:rPr>
          <w:rFonts w:asciiTheme="majorBidi" w:hAnsiTheme="majorBidi" w:cstheme="majorBidi"/>
          <w:b/>
          <w:szCs w:val="22"/>
        </w:rPr>
        <w:t>Effetti indesiderati</w:t>
      </w:r>
    </w:p>
    <w:p w14:paraId="72096F13" w14:textId="77777777" w:rsidR="00E30725" w:rsidRDefault="00E30725">
      <w:pPr>
        <w:autoSpaceDE w:val="0"/>
        <w:autoSpaceDN w:val="0"/>
        <w:adjustRightInd w:val="0"/>
        <w:spacing w:line="240" w:lineRule="auto"/>
        <w:jc w:val="both"/>
        <w:rPr>
          <w:rFonts w:asciiTheme="majorBidi" w:hAnsiTheme="majorBidi" w:cstheme="majorBidi"/>
          <w:szCs w:val="22"/>
        </w:rPr>
      </w:pPr>
    </w:p>
    <w:p w14:paraId="72096F14"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Sintesi del profilo di sicurezza</w:t>
      </w:r>
    </w:p>
    <w:p w14:paraId="72096F15"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6F1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 più comuni reazioni avverse sono dolore oculare (19,0%), irritazione oculare (17,5%), iperemia oculare (5,5%), aumento della lacrimazione (4,9%) ed eritema palpebrale (1,7%), che generalmente sono transitorie e si sono verificate durante l’instillazione. Queste reazioni avverse sono coerenti con quelle segnalate durante l’esperienza post-marketing.</w:t>
      </w:r>
    </w:p>
    <w:p w14:paraId="72096F17" w14:textId="77777777" w:rsidR="00E30725" w:rsidRDefault="00E30725">
      <w:pPr>
        <w:tabs>
          <w:tab w:val="clear" w:pos="567"/>
        </w:tabs>
        <w:spacing w:line="240" w:lineRule="auto"/>
        <w:rPr>
          <w:rFonts w:asciiTheme="majorBidi" w:hAnsiTheme="majorBidi" w:cstheme="majorBidi"/>
          <w:szCs w:val="22"/>
          <w:u w:val="single"/>
        </w:rPr>
      </w:pPr>
    </w:p>
    <w:p w14:paraId="72096F18" w14:textId="77777777" w:rsidR="00E30725" w:rsidRDefault="00844A91">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Tabella delle reazioni avverse</w:t>
      </w:r>
    </w:p>
    <w:p w14:paraId="72096F19" w14:textId="77777777" w:rsidR="00E30725" w:rsidRDefault="00E30725">
      <w:pPr>
        <w:keepNext/>
        <w:widowControl w:val="0"/>
        <w:autoSpaceDE w:val="0"/>
        <w:autoSpaceDN w:val="0"/>
        <w:spacing w:line="240" w:lineRule="auto"/>
        <w:ind w:left="-23" w:right="-45"/>
        <w:rPr>
          <w:rFonts w:asciiTheme="majorBidi" w:hAnsiTheme="majorBidi" w:cstheme="majorBidi"/>
          <w:szCs w:val="22"/>
          <w:u w:val="single"/>
        </w:rPr>
      </w:pPr>
    </w:p>
    <w:p w14:paraId="72096F1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Negli studi clinici o durante l’esperienza post-marketing sono state osservate le seguenti reazioni avverse, ordinate in accordo alla classificazione per sistemi e organi e classificate secondo la seguente convenzione: molto comune (</w:t>
      </w:r>
      <w:r>
        <w:rPr>
          <w:rFonts w:asciiTheme="majorBidi" w:hAnsiTheme="majorBidi" w:cstheme="majorBidi"/>
          <w:szCs w:val="22"/>
        </w:rPr>
        <w:sym w:font="Symbol" w:char="F0B3"/>
      </w:r>
      <w:r>
        <w:rPr>
          <w:rFonts w:asciiTheme="majorBidi" w:hAnsiTheme="majorBidi" w:cstheme="majorBidi"/>
          <w:szCs w:val="22"/>
        </w:rPr>
        <w:t>1/10), comune (</w:t>
      </w:r>
      <w:r>
        <w:rPr>
          <w:rFonts w:asciiTheme="majorBidi" w:hAnsiTheme="majorBidi" w:cstheme="majorBidi"/>
          <w:szCs w:val="22"/>
        </w:rPr>
        <w:sym w:font="Symbol" w:char="F0B3"/>
      </w:r>
      <w:r>
        <w:rPr>
          <w:rFonts w:asciiTheme="majorBidi" w:hAnsiTheme="majorBidi" w:cstheme="majorBidi"/>
          <w:szCs w:val="22"/>
        </w:rPr>
        <w:t>1/100, &lt;1/10), non comune (</w:t>
      </w:r>
      <w:r>
        <w:rPr>
          <w:rFonts w:asciiTheme="majorBidi" w:hAnsiTheme="majorBidi" w:cstheme="majorBidi"/>
          <w:szCs w:val="22"/>
        </w:rPr>
        <w:sym w:font="Symbol" w:char="F0B3"/>
      </w:r>
      <w:r>
        <w:rPr>
          <w:rFonts w:asciiTheme="majorBidi" w:hAnsiTheme="majorBidi" w:cstheme="majorBidi"/>
          <w:szCs w:val="22"/>
        </w:rPr>
        <w:t>1/1.000, &lt;1/100), raro (</w:t>
      </w:r>
      <w:r>
        <w:rPr>
          <w:rFonts w:asciiTheme="majorBidi" w:hAnsiTheme="majorBidi" w:cstheme="majorBidi"/>
          <w:szCs w:val="22"/>
        </w:rPr>
        <w:sym w:font="Symbol" w:char="F0B3"/>
      </w:r>
      <w:r>
        <w:rPr>
          <w:rFonts w:asciiTheme="majorBidi" w:hAnsiTheme="majorBidi" w:cstheme="majorBidi"/>
          <w:szCs w:val="22"/>
        </w:rPr>
        <w:t>1/10.000, &lt;1/1.000), molto raro (&lt;1/10.000), non nota (la frequenza non può essere definita sulla base dei dati disponibili).</w:t>
      </w:r>
    </w:p>
    <w:p w14:paraId="72096F1B" w14:textId="77777777" w:rsidR="00E30725" w:rsidRDefault="00E30725">
      <w:pPr>
        <w:spacing w:line="240" w:lineRule="auto"/>
        <w:rPr>
          <w:rFonts w:asciiTheme="majorBidi" w:hAnsiTheme="majorBidi" w:cstheme="majorBidi"/>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51"/>
        <w:gridCol w:w="5211"/>
      </w:tblGrid>
      <w:tr w:rsidR="00E30725" w14:paraId="72096F1F" w14:textId="77777777">
        <w:tc>
          <w:tcPr>
            <w:tcW w:w="2581" w:type="dxa"/>
          </w:tcPr>
          <w:p w14:paraId="72096F1C" w14:textId="77777777" w:rsidR="00E30725" w:rsidRDefault="00844A91">
            <w:pPr>
              <w:tabs>
                <w:tab w:val="left" w:pos="33"/>
              </w:tabs>
              <w:spacing w:line="240" w:lineRule="auto"/>
              <w:rPr>
                <w:rFonts w:asciiTheme="majorBidi" w:hAnsiTheme="majorBidi" w:cstheme="majorBidi"/>
                <w:i/>
                <w:iCs/>
                <w:szCs w:val="22"/>
              </w:rPr>
            </w:pPr>
            <w:r>
              <w:rPr>
                <w:rStyle w:val="Emphasis"/>
                <w:i w:val="0"/>
                <w:iCs w:val="0"/>
              </w:rPr>
              <w:t>Classe sistemico organica</w:t>
            </w:r>
          </w:p>
        </w:tc>
        <w:tc>
          <w:tcPr>
            <w:tcW w:w="1451" w:type="dxa"/>
          </w:tcPr>
          <w:p w14:paraId="72096F1D"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Frequenza</w:t>
            </w:r>
          </w:p>
        </w:tc>
        <w:tc>
          <w:tcPr>
            <w:tcW w:w="5211" w:type="dxa"/>
          </w:tcPr>
          <w:p w14:paraId="72096F1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Reazioni avverse</w:t>
            </w:r>
          </w:p>
        </w:tc>
      </w:tr>
      <w:tr w:rsidR="00E30725" w14:paraId="72096F24" w14:textId="77777777">
        <w:trPr>
          <w:trHeight w:val="535"/>
        </w:trPr>
        <w:tc>
          <w:tcPr>
            <w:tcW w:w="2581" w:type="dxa"/>
          </w:tcPr>
          <w:p w14:paraId="72096F20" w14:textId="77777777" w:rsidR="00E30725" w:rsidRDefault="00844A91">
            <w:pPr>
              <w:tabs>
                <w:tab w:val="left" w:pos="33"/>
              </w:tabs>
              <w:spacing w:line="240" w:lineRule="auto"/>
              <w:rPr>
                <w:rFonts w:asciiTheme="majorBidi" w:hAnsiTheme="majorBidi" w:cstheme="majorBidi"/>
                <w:iCs/>
                <w:szCs w:val="22"/>
              </w:rPr>
            </w:pPr>
            <w:r>
              <w:rPr>
                <w:rFonts w:asciiTheme="majorBidi" w:hAnsiTheme="majorBidi" w:cstheme="majorBidi"/>
                <w:szCs w:val="22"/>
              </w:rPr>
              <w:t>Infezioni ed infestazioni</w:t>
            </w:r>
          </w:p>
        </w:tc>
        <w:tc>
          <w:tcPr>
            <w:tcW w:w="1451" w:type="dxa"/>
          </w:tcPr>
          <w:p w14:paraId="72096F21"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6F22"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Cheratite batterica</w:t>
            </w:r>
          </w:p>
          <w:p w14:paraId="72096F23"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Herpes zoster oftalmico</w:t>
            </w:r>
          </w:p>
        </w:tc>
      </w:tr>
      <w:tr w:rsidR="00E30725" w14:paraId="72096F29" w14:textId="77777777">
        <w:tc>
          <w:tcPr>
            <w:tcW w:w="2581" w:type="dxa"/>
            <w:vMerge w:val="restart"/>
          </w:tcPr>
          <w:p w14:paraId="72096F25"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Patologie dell’occhio</w:t>
            </w:r>
          </w:p>
        </w:tc>
        <w:tc>
          <w:tcPr>
            <w:tcW w:w="1451" w:type="dxa"/>
          </w:tcPr>
          <w:p w14:paraId="72096F26"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Molto comune</w:t>
            </w:r>
          </w:p>
        </w:tc>
        <w:tc>
          <w:tcPr>
            <w:tcW w:w="5211" w:type="dxa"/>
          </w:tcPr>
          <w:p w14:paraId="72096F27"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Dolore oculare</w:t>
            </w:r>
          </w:p>
          <w:p w14:paraId="72096F28"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Irritazione oculare</w:t>
            </w:r>
          </w:p>
        </w:tc>
      </w:tr>
      <w:tr w:rsidR="00E30725" w14:paraId="72096F33" w14:textId="77777777">
        <w:tc>
          <w:tcPr>
            <w:tcW w:w="2581" w:type="dxa"/>
            <w:vMerge/>
          </w:tcPr>
          <w:p w14:paraId="72096F2A" w14:textId="77777777" w:rsidR="00E30725" w:rsidRDefault="00E30725">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51" w:type="dxa"/>
          </w:tcPr>
          <w:p w14:paraId="72096F2B" w14:textId="77777777" w:rsidR="00E30725" w:rsidRDefault="00844A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Comune</w:t>
            </w:r>
          </w:p>
        </w:tc>
        <w:tc>
          <w:tcPr>
            <w:tcW w:w="5211" w:type="dxa"/>
          </w:tcPr>
          <w:p w14:paraId="72096F2C"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Eritema palpebrale</w:t>
            </w:r>
          </w:p>
          <w:p w14:paraId="72096F2D"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Aumento della lacrimazione</w:t>
            </w:r>
          </w:p>
          <w:p w14:paraId="72096F2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Iperemia oculare</w:t>
            </w:r>
          </w:p>
          <w:p w14:paraId="72096F2F"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Visione offuscata</w:t>
            </w:r>
          </w:p>
          <w:p w14:paraId="72096F30"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palpebrale</w:t>
            </w:r>
          </w:p>
          <w:p w14:paraId="72096F31"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Iperemia congiuntivale</w:t>
            </w:r>
          </w:p>
          <w:p w14:paraId="72096F32" w14:textId="77777777" w:rsidR="00E30725" w:rsidRDefault="00844A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Prurito oculare</w:t>
            </w:r>
          </w:p>
        </w:tc>
      </w:tr>
      <w:tr w:rsidR="00E30725" w14:paraId="72096F45" w14:textId="77777777">
        <w:tc>
          <w:tcPr>
            <w:tcW w:w="2581" w:type="dxa"/>
            <w:vMerge/>
          </w:tcPr>
          <w:p w14:paraId="72096F34" w14:textId="77777777" w:rsidR="00E30725" w:rsidRDefault="00E30725">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51" w:type="dxa"/>
          </w:tcPr>
          <w:p w14:paraId="72096F35"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6F36"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congiuntivale</w:t>
            </w:r>
          </w:p>
          <w:p w14:paraId="72096F37"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Disordine lacrimale</w:t>
            </w:r>
          </w:p>
          <w:p w14:paraId="72096F38"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Secrezione oculare</w:t>
            </w:r>
          </w:p>
          <w:p w14:paraId="72096F39"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Irritazione congiuntivale</w:t>
            </w:r>
          </w:p>
          <w:p w14:paraId="72096F3A"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Congiuntivite</w:t>
            </w:r>
          </w:p>
          <w:p w14:paraId="72096F3B"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Sensazione di corpo estraneo nell’occhio</w:t>
            </w:r>
          </w:p>
          <w:p w14:paraId="72096F3C"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Depositi oculari</w:t>
            </w:r>
          </w:p>
          <w:p w14:paraId="72096F3D"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Cheratite</w:t>
            </w:r>
          </w:p>
          <w:p w14:paraId="72096F3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Blefarite</w:t>
            </w:r>
          </w:p>
          <w:p w14:paraId="72096F3F"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Calazio</w:t>
            </w:r>
          </w:p>
          <w:p w14:paraId="72096F40"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Infiltrati della cornea</w:t>
            </w:r>
          </w:p>
          <w:p w14:paraId="72096F41"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Cicatrici corneali</w:t>
            </w:r>
          </w:p>
          <w:p w14:paraId="72096F42"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Prurito palpebrale</w:t>
            </w:r>
          </w:p>
          <w:p w14:paraId="72096F43"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Iridociclite</w:t>
            </w:r>
          </w:p>
          <w:p w14:paraId="72096F44"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iCs/>
                <w:szCs w:val="22"/>
              </w:rPr>
              <w:t>Fastidio oculare</w:t>
            </w:r>
          </w:p>
        </w:tc>
      </w:tr>
      <w:tr w:rsidR="00E30725" w14:paraId="72096F49" w14:textId="77777777">
        <w:trPr>
          <w:trHeight w:val="784"/>
        </w:trPr>
        <w:tc>
          <w:tcPr>
            <w:tcW w:w="2581" w:type="dxa"/>
          </w:tcPr>
          <w:p w14:paraId="72096F46" w14:textId="77777777" w:rsidR="00E30725" w:rsidRDefault="00844A91">
            <w:pPr>
              <w:tabs>
                <w:tab w:val="left" w:pos="33"/>
              </w:tabs>
              <w:spacing w:line="240" w:lineRule="auto"/>
              <w:rPr>
                <w:rFonts w:asciiTheme="majorBidi" w:hAnsiTheme="majorBidi" w:cstheme="majorBidi"/>
                <w:iCs/>
                <w:szCs w:val="22"/>
              </w:rPr>
            </w:pPr>
            <w:r>
              <w:rPr>
                <w:rFonts w:asciiTheme="majorBidi" w:hAnsiTheme="majorBidi" w:cstheme="majorBidi"/>
                <w:szCs w:val="22"/>
              </w:rPr>
              <w:t>Patologie sistemiche e condizioni relative alla sede di somministrazione</w:t>
            </w:r>
          </w:p>
        </w:tc>
        <w:tc>
          <w:tcPr>
            <w:tcW w:w="1451" w:type="dxa"/>
          </w:tcPr>
          <w:p w14:paraId="72096F47"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6F48"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Reazione nella sede di instillazione</w:t>
            </w:r>
          </w:p>
        </w:tc>
      </w:tr>
      <w:tr w:rsidR="00E30725" w14:paraId="72096F4D" w14:textId="77777777">
        <w:trPr>
          <w:trHeight w:val="547"/>
        </w:trPr>
        <w:tc>
          <w:tcPr>
            <w:tcW w:w="2581" w:type="dxa"/>
          </w:tcPr>
          <w:p w14:paraId="72096F4A" w14:textId="77777777" w:rsidR="00E30725" w:rsidRDefault="00844A91">
            <w:pPr>
              <w:tabs>
                <w:tab w:val="left" w:pos="33"/>
              </w:tabs>
              <w:spacing w:line="240" w:lineRule="auto"/>
              <w:rPr>
                <w:rFonts w:asciiTheme="majorBidi" w:hAnsiTheme="majorBidi" w:cstheme="majorBidi"/>
                <w:szCs w:val="22"/>
              </w:rPr>
            </w:pPr>
            <w:r>
              <w:rPr>
                <w:rFonts w:asciiTheme="majorBidi" w:hAnsiTheme="majorBidi" w:cstheme="majorBidi"/>
                <w:szCs w:val="22"/>
              </w:rPr>
              <w:t>Patologie del sistema nervoso</w:t>
            </w:r>
          </w:p>
        </w:tc>
        <w:tc>
          <w:tcPr>
            <w:tcW w:w="1451" w:type="dxa"/>
          </w:tcPr>
          <w:p w14:paraId="72096F4B"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Non comune</w:t>
            </w:r>
          </w:p>
        </w:tc>
        <w:tc>
          <w:tcPr>
            <w:tcW w:w="5211" w:type="dxa"/>
          </w:tcPr>
          <w:p w14:paraId="72096F4C"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Cefalea</w:t>
            </w:r>
          </w:p>
        </w:tc>
      </w:tr>
    </w:tbl>
    <w:p w14:paraId="72096F4E" w14:textId="77777777" w:rsidR="00E30725" w:rsidRDefault="00E30725">
      <w:pPr>
        <w:spacing w:line="240" w:lineRule="auto"/>
        <w:rPr>
          <w:rFonts w:asciiTheme="majorBidi" w:hAnsiTheme="majorBidi" w:cstheme="majorBidi"/>
          <w:szCs w:val="22"/>
        </w:rPr>
      </w:pPr>
    </w:p>
    <w:p w14:paraId="72096F4F"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Descrizione di reazioni avverse selezionate</w:t>
      </w:r>
    </w:p>
    <w:p w14:paraId="72096F50"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6F51"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Dolore oculare</w:t>
      </w:r>
    </w:p>
    <w:p w14:paraId="72096F52"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Una reazione avversa riferita di frequente in associazione all’uso di IKERVIS durante gli studi clinici probabilmente è da attribuire alla ciclosporina. </w:t>
      </w:r>
    </w:p>
    <w:p w14:paraId="72096F53" w14:textId="77777777" w:rsidR="00E30725" w:rsidRDefault="00E30725">
      <w:pPr>
        <w:autoSpaceDE w:val="0"/>
        <w:autoSpaceDN w:val="0"/>
        <w:adjustRightInd w:val="0"/>
        <w:spacing w:line="240" w:lineRule="auto"/>
        <w:rPr>
          <w:rFonts w:asciiTheme="majorBidi" w:hAnsiTheme="majorBidi" w:cstheme="majorBidi"/>
          <w:szCs w:val="22"/>
        </w:rPr>
      </w:pPr>
    </w:p>
    <w:p w14:paraId="72096F54"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Infezioni generalizzate e localizzate</w:t>
      </w:r>
    </w:p>
    <w:p w14:paraId="72096F55"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 pazienti in terapia immunosoppressiva, inclusa la ciclosporina, presentano un rischio aumentato di infezioni. Possono verificarsi sia infezioni generalizzate sia infezioni locali. È anche possibile che infezioni preesistenti si aggravino (paragrafo 4.3). Sono stati segnalati poco comunemente casi di infezioni associati all’uso di IKERVIS. </w:t>
      </w:r>
    </w:p>
    <w:p w14:paraId="72096F56"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Come misura precauzionale, è necessario prendere provvedimenti per ridurre l’assorbimento sistemico, (vedere il paragrafo 4.2).</w:t>
      </w:r>
    </w:p>
    <w:p w14:paraId="72096F57" w14:textId="77777777" w:rsidR="00E30725" w:rsidRDefault="00E30725">
      <w:pPr>
        <w:autoSpaceDE w:val="0"/>
        <w:autoSpaceDN w:val="0"/>
        <w:adjustRightInd w:val="0"/>
        <w:spacing w:line="240" w:lineRule="auto"/>
        <w:jc w:val="both"/>
        <w:rPr>
          <w:rFonts w:asciiTheme="majorBidi" w:hAnsiTheme="majorBidi" w:cstheme="majorBidi"/>
          <w:b/>
          <w:i/>
          <w:szCs w:val="22"/>
        </w:rPr>
      </w:pPr>
    </w:p>
    <w:p w14:paraId="72096F58" w14:textId="77777777" w:rsidR="00E30725" w:rsidRDefault="00844A91">
      <w:pPr>
        <w:keepNext/>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lastRenderedPageBreak/>
        <w:t>Segnalazione delle reazioni avverse sospette</w:t>
      </w:r>
    </w:p>
    <w:p w14:paraId="72096F59"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6F5A"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nell’</w:t>
      </w:r>
      <w:hyperlink r:id="rId10">
        <w:r>
          <w:t>allegato V</w:t>
        </w:r>
      </w:hyperlink>
      <w:r>
        <w:rPr>
          <w:rFonts w:asciiTheme="majorBidi" w:hAnsiTheme="majorBidi" w:cstheme="majorBidi"/>
          <w:szCs w:val="22"/>
        </w:rPr>
        <w:t>.</w:t>
      </w:r>
      <w:r>
        <w:rPr>
          <w:rFonts w:asciiTheme="majorBidi" w:hAnsiTheme="majorBidi" w:cstheme="majorBidi"/>
          <w:szCs w:val="22"/>
        </w:rPr>
        <w:br/>
      </w:r>
    </w:p>
    <w:p w14:paraId="72096F5B"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4.9</w:t>
      </w:r>
      <w:r>
        <w:rPr>
          <w:rFonts w:asciiTheme="majorBidi" w:hAnsiTheme="majorBidi" w:cstheme="majorBidi"/>
          <w:szCs w:val="22"/>
        </w:rPr>
        <w:tab/>
      </w:r>
      <w:r>
        <w:rPr>
          <w:rFonts w:asciiTheme="majorBidi" w:hAnsiTheme="majorBidi" w:cstheme="majorBidi"/>
          <w:b/>
          <w:szCs w:val="22"/>
        </w:rPr>
        <w:t>Sovradosaggio</w:t>
      </w:r>
    </w:p>
    <w:p w14:paraId="72096F5C" w14:textId="77777777" w:rsidR="00E30725" w:rsidRDefault="00E30725">
      <w:pPr>
        <w:spacing w:line="240" w:lineRule="auto"/>
        <w:rPr>
          <w:rFonts w:asciiTheme="majorBidi" w:hAnsiTheme="majorBidi" w:cstheme="majorBidi"/>
          <w:szCs w:val="22"/>
        </w:rPr>
      </w:pPr>
    </w:p>
    <w:p w14:paraId="72096F5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È poco probabile che si verifichi un sovradosaggio topico in seguito a somministrazione oculare. Qualora si manifestasse un sovradosaggio con IKERVIS, il trattamento deve essere sintomatico e di supporto.</w:t>
      </w:r>
    </w:p>
    <w:p w14:paraId="72096F5E" w14:textId="77777777" w:rsidR="00E30725" w:rsidRDefault="00E30725">
      <w:pPr>
        <w:spacing w:line="240" w:lineRule="auto"/>
        <w:rPr>
          <w:rFonts w:asciiTheme="majorBidi" w:hAnsiTheme="majorBidi" w:cstheme="majorBidi"/>
          <w:szCs w:val="22"/>
        </w:rPr>
      </w:pPr>
    </w:p>
    <w:p w14:paraId="72096F5F" w14:textId="77777777" w:rsidR="00E30725" w:rsidRDefault="00E30725">
      <w:pPr>
        <w:spacing w:line="240" w:lineRule="auto"/>
        <w:rPr>
          <w:rFonts w:asciiTheme="majorBidi" w:hAnsiTheme="majorBidi" w:cstheme="majorBidi"/>
          <w:szCs w:val="22"/>
        </w:rPr>
      </w:pPr>
    </w:p>
    <w:p w14:paraId="72096F60" w14:textId="77777777" w:rsidR="00E30725" w:rsidRDefault="00844A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PROPRIETÀ FARMACOLOGICHE</w:t>
      </w:r>
    </w:p>
    <w:p w14:paraId="72096F61" w14:textId="77777777" w:rsidR="00E30725" w:rsidRDefault="00E30725">
      <w:pPr>
        <w:spacing w:line="240" w:lineRule="auto"/>
        <w:rPr>
          <w:rFonts w:asciiTheme="majorBidi" w:hAnsiTheme="majorBidi" w:cstheme="majorBidi"/>
          <w:szCs w:val="22"/>
        </w:rPr>
      </w:pPr>
    </w:p>
    <w:p w14:paraId="72096F62"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 xml:space="preserve">5.1 </w:t>
      </w:r>
      <w:r>
        <w:rPr>
          <w:rFonts w:asciiTheme="majorBidi" w:hAnsiTheme="majorBidi" w:cstheme="majorBidi"/>
          <w:szCs w:val="22"/>
        </w:rPr>
        <w:tab/>
      </w:r>
      <w:r>
        <w:rPr>
          <w:rFonts w:asciiTheme="majorBidi" w:hAnsiTheme="majorBidi" w:cstheme="majorBidi"/>
          <w:b/>
          <w:szCs w:val="22"/>
        </w:rPr>
        <w:t>Proprietà farmacodinamiche</w:t>
      </w:r>
    </w:p>
    <w:p w14:paraId="72096F63" w14:textId="77777777" w:rsidR="00E30725" w:rsidRDefault="00E30725">
      <w:pPr>
        <w:spacing w:line="240" w:lineRule="auto"/>
        <w:rPr>
          <w:rFonts w:asciiTheme="majorBidi" w:hAnsiTheme="majorBidi" w:cstheme="majorBidi"/>
          <w:szCs w:val="22"/>
        </w:rPr>
      </w:pPr>
    </w:p>
    <w:p w14:paraId="72096F6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Categoria </w:t>
      </w:r>
      <w:proofErr w:type="spellStart"/>
      <w:r>
        <w:rPr>
          <w:rFonts w:asciiTheme="majorBidi" w:hAnsiTheme="majorBidi" w:cstheme="majorBidi"/>
          <w:szCs w:val="22"/>
        </w:rPr>
        <w:t>farmacoterapeutica</w:t>
      </w:r>
      <w:proofErr w:type="spellEnd"/>
      <w:r>
        <w:rPr>
          <w:rFonts w:asciiTheme="majorBidi" w:hAnsiTheme="majorBidi" w:cstheme="majorBidi"/>
          <w:szCs w:val="22"/>
        </w:rPr>
        <w:t>: oftalmologici, altri oftalmologici, codice ATC: S01XA18.</w:t>
      </w:r>
    </w:p>
    <w:p w14:paraId="72096F65"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6F66"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Meccanismo d’azione ed effetti farmacodinamici</w:t>
      </w:r>
    </w:p>
    <w:p w14:paraId="72096F67" w14:textId="77777777" w:rsidR="00E30725" w:rsidRDefault="00E30725">
      <w:pPr>
        <w:spacing w:line="240" w:lineRule="auto"/>
        <w:rPr>
          <w:rFonts w:asciiTheme="majorBidi" w:hAnsiTheme="majorBidi" w:cstheme="majorBidi"/>
          <w:szCs w:val="22"/>
          <w:u w:val="single"/>
        </w:rPr>
      </w:pPr>
    </w:p>
    <w:p w14:paraId="72096F68"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ciclosporina (nota anche come ciclosporina A) è un polipeptide ciclico con attività </w:t>
      </w:r>
      <w:proofErr w:type="spellStart"/>
      <w:r>
        <w:rPr>
          <w:rFonts w:asciiTheme="majorBidi" w:hAnsiTheme="majorBidi" w:cstheme="majorBidi"/>
          <w:szCs w:val="22"/>
        </w:rPr>
        <w:t>immunomodulatoria</w:t>
      </w:r>
      <w:proofErr w:type="spellEnd"/>
      <w:r>
        <w:rPr>
          <w:rFonts w:asciiTheme="majorBidi" w:hAnsiTheme="majorBidi" w:cstheme="majorBidi"/>
          <w:szCs w:val="22"/>
        </w:rPr>
        <w:t xml:space="preserve"> e proprietà immunosoppressive. Ha dimostrato di prolungare la sopravvivenza dei trapianti allogenici nell’animale e di migliorare significativamente la sopravvivenza del trapianto in tutti i tipi di trapianto di organi solidi nell’uomo. </w:t>
      </w:r>
    </w:p>
    <w:p w14:paraId="72096F69"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 ciclosporina ha inoltre dimostrato di avere un effetto antinfiammatorio. Gli studi condotti sull’animale indicano che la ciclosporina inibisce lo sviluppo di reazioni cellulo-mediate. La ciclosporina ha dimostrato di inibire la produzione e/o il rilascio di citochine proinfiammatorie, inclusi l’interleuchina 2 (IL-2) o il fattore di crescita delle cellule T (TCGF). Ne è nota anche l’azione di up-regolazione nel rilascio delle citochine antinfiammatorie. La ciclosporina sembra bloccare i linfociti a riposo nella fase G0 o G1 del ciclo cellulare. Tutte le evidenze disponibili indicano che la ciclosporina agisce in modo specifico e reversibile sui linfociti e non sopprime l’emopoiesi, né ha effetti sulla funzione dei fagociti.</w:t>
      </w:r>
    </w:p>
    <w:p w14:paraId="72096F6A"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Nei pazienti affetti da sindrome dell’occhio secco, una condizione cui potrebbe essere ascritta un meccanismo di tipo infiammatorio immunologico, dopo somministrazione oculare, la ciclosporina viene passivamente assorbita dagli infiltrati di linfociti T presenti nella cornea e nella congiuntiva, inattivando la calcineurina fosfatasi. L’inattivazione della calcineurina indotta dalla ciclosporina inibisce la </w:t>
      </w:r>
      <w:proofErr w:type="spellStart"/>
      <w:r>
        <w:rPr>
          <w:rFonts w:asciiTheme="majorBidi" w:hAnsiTheme="majorBidi" w:cstheme="majorBidi"/>
          <w:szCs w:val="22"/>
        </w:rPr>
        <w:t>defosforilazione</w:t>
      </w:r>
      <w:proofErr w:type="spellEnd"/>
      <w:r>
        <w:rPr>
          <w:rFonts w:asciiTheme="majorBidi" w:hAnsiTheme="majorBidi" w:cstheme="majorBidi"/>
          <w:szCs w:val="22"/>
        </w:rPr>
        <w:t xml:space="preserve"> del fattore di trascrizione NF-AT e impedisce la traslocazione di NF-AT nel nucleo, bloccando di conseguenza il rilascio di citochine proinfiammatorie come IL-2.</w:t>
      </w:r>
    </w:p>
    <w:p w14:paraId="72096F6B" w14:textId="77777777" w:rsidR="00E30725" w:rsidRDefault="00E30725">
      <w:pPr>
        <w:autoSpaceDE w:val="0"/>
        <w:autoSpaceDN w:val="0"/>
        <w:adjustRightInd w:val="0"/>
        <w:spacing w:line="240" w:lineRule="auto"/>
        <w:rPr>
          <w:rFonts w:asciiTheme="majorBidi" w:hAnsiTheme="majorBidi" w:cstheme="majorBidi"/>
          <w:szCs w:val="22"/>
        </w:rPr>
      </w:pPr>
    </w:p>
    <w:p w14:paraId="72096F6C"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Efficacia e sicurezza clinica</w:t>
      </w:r>
    </w:p>
    <w:p w14:paraId="72096F6D"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6F6E"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L’efficacia e la sicurezza di IKERVIS sono state valutate in due studi clinici randomizzati, in doppio cieco controllati con il veicolo, e condotti in pazienti adulti affetti da sindrome dell’occhio secco (cheratocongiuntivite secca) rispondenti ai criteri dell’</w:t>
      </w:r>
      <w:r>
        <w:rPr>
          <w:rFonts w:asciiTheme="majorBidi" w:hAnsiTheme="majorBidi" w:cstheme="majorBidi"/>
          <w:i/>
          <w:szCs w:val="22"/>
        </w:rPr>
        <w:t>International Dry Eye Workshop</w:t>
      </w:r>
      <w:r>
        <w:rPr>
          <w:rFonts w:asciiTheme="majorBidi" w:hAnsiTheme="majorBidi" w:cstheme="majorBidi"/>
          <w:szCs w:val="22"/>
        </w:rPr>
        <w:t xml:space="preserve"> (DEWS).</w:t>
      </w:r>
    </w:p>
    <w:p w14:paraId="72096F6F" w14:textId="77777777" w:rsidR="00E30725" w:rsidRDefault="00E30725">
      <w:pPr>
        <w:autoSpaceDE w:val="0"/>
        <w:autoSpaceDN w:val="0"/>
        <w:adjustRightInd w:val="0"/>
        <w:spacing w:line="240" w:lineRule="auto"/>
        <w:rPr>
          <w:rFonts w:asciiTheme="majorBidi" w:hAnsiTheme="majorBidi" w:cstheme="majorBidi"/>
          <w:szCs w:val="22"/>
        </w:rPr>
      </w:pPr>
    </w:p>
    <w:p w14:paraId="72096F70"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Nello studio clinico autorizzativo controllato con veicolo e in doppio cieco della durata di 12 mesi (studio SANSIKA), 246 pazienti affetti da sindrome dell’occhio secco (DED, </w:t>
      </w:r>
      <w:r>
        <w:rPr>
          <w:rFonts w:asciiTheme="majorBidi" w:hAnsiTheme="majorBidi" w:cstheme="majorBidi"/>
          <w:i/>
          <w:szCs w:val="22"/>
        </w:rPr>
        <w:t xml:space="preserve">Dry Eye </w:t>
      </w:r>
      <w:proofErr w:type="spellStart"/>
      <w:r>
        <w:rPr>
          <w:rFonts w:asciiTheme="majorBidi" w:hAnsiTheme="majorBidi" w:cstheme="majorBidi"/>
          <w:i/>
          <w:szCs w:val="22"/>
        </w:rPr>
        <w:t>Disease</w:t>
      </w:r>
      <w:proofErr w:type="spellEnd"/>
      <w:r>
        <w:rPr>
          <w:rFonts w:asciiTheme="majorBidi" w:hAnsiTheme="majorBidi" w:cstheme="majorBidi"/>
          <w:szCs w:val="22"/>
        </w:rPr>
        <w:t xml:space="preserve">) associata a cheratite </w:t>
      </w:r>
      <w:r>
        <w:rPr>
          <w:rFonts w:asciiTheme="majorBidi" w:hAnsiTheme="majorBidi" w:cstheme="majorBidi"/>
          <w:b/>
          <w:szCs w:val="22"/>
        </w:rPr>
        <w:t>severa</w:t>
      </w:r>
      <w:r>
        <w:rPr>
          <w:rFonts w:asciiTheme="majorBidi" w:hAnsiTheme="majorBidi" w:cstheme="majorBidi"/>
          <w:szCs w:val="22"/>
        </w:rPr>
        <w:t xml:space="preserve"> (definita da un punteggio pari a 4 della scala di Oxford modificata, dopo colorazione corneale con fluoresceina (CFS, </w:t>
      </w:r>
      <w:r>
        <w:rPr>
          <w:rFonts w:asciiTheme="majorBidi" w:hAnsiTheme="majorBidi" w:cstheme="majorBidi"/>
          <w:i/>
          <w:szCs w:val="22"/>
        </w:rPr>
        <w:t xml:space="preserve">Corneal </w:t>
      </w:r>
      <w:proofErr w:type="spellStart"/>
      <w:r>
        <w:rPr>
          <w:rFonts w:asciiTheme="majorBidi" w:hAnsiTheme="majorBidi" w:cstheme="majorBidi"/>
          <w:i/>
          <w:szCs w:val="22"/>
        </w:rPr>
        <w:t>Fluorescein</w:t>
      </w:r>
      <w:proofErr w:type="spellEnd"/>
      <w:r>
        <w:rPr>
          <w:rFonts w:asciiTheme="majorBidi" w:hAnsiTheme="majorBidi" w:cstheme="majorBidi"/>
          <w:i/>
          <w:szCs w:val="22"/>
        </w:rPr>
        <w:t xml:space="preserve"> </w:t>
      </w:r>
      <w:proofErr w:type="spellStart"/>
      <w:r>
        <w:rPr>
          <w:rFonts w:asciiTheme="majorBidi" w:hAnsiTheme="majorBidi" w:cstheme="majorBidi"/>
          <w:i/>
          <w:szCs w:val="22"/>
        </w:rPr>
        <w:t>Staining</w:t>
      </w:r>
      <w:proofErr w:type="spellEnd"/>
      <w:r>
        <w:rPr>
          <w:rFonts w:asciiTheme="majorBidi" w:hAnsiTheme="majorBidi" w:cstheme="majorBidi"/>
          <w:szCs w:val="22"/>
        </w:rPr>
        <w:t xml:space="preserve">)) sono stati randomizzati a ricevere una goccia di IKERVIS o di veicolo prima di andare a dormire ogni giorno per 6 mesi. I pazienti randomizzati al gruppo veicolo sono passati al trattamento con IKERVIS dopo </w:t>
      </w:r>
      <w:proofErr w:type="gramStart"/>
      <w:r>
        <w:rPr>
          <w:rFonts w:asciiTheme="majorBidi" w:hAnsiTheme="majorBidi" w:cstheme="majorBidi"/>
          <w:szCs w:val="22"/>
        </w:rPr>
        <w:t>6</w:t>
      </w:r>
      <w:proofErr w:type="gramEnd"/>
      <w:r>
        <w:rPr>
          <w:rFonts w:asciiTheme="majorBidi" w:hAnsiTheme="majorBidi" w:cstheme="majorBidi"/>
          <w:szCs w:val="22"/>
        </w:rPr>
        <w:t xml:space="preserve"> mesi. La percentuale di pazienti che hanno conseguito entro il mese 6 un miglioramento di almeno due gradi della cheratite (CFS) </w:t>
      </w:r>
      <w:r>
        <w:rPr>
          <w:rFonts w:asciiTheme="majorBidi" w:hAnsiTheme="majorBidi" w:cstheme="majorBidi"/>
          <w:szCs w:val="22"/>
          <w:u w:val="single"/>
        </w:rPr>
        <w:t>e</w:t>
      </w:r>
      <w:r>
        <w:rPr>
          <w:rFonts w:asciiTheme="majorBidi" w:hAnsiTheme="majorBidi" w:cstheme="majorBidi"/>
          <w:szCs w:val="22"/>
        </w:rPr>
        <w:t xml:space="preserve"> un miglioramento del 30% dei sintomi, misurati mediante l’indice di Malattia della Superficie Oculare (OSDI, </w:t>
      </w:r>
      <w:proofErr w:type="spellStart"/>
      <w:r>
        <w:rPr>
          <w:rFonts w:asciiTheme="majorBidi" w:hAnsiTheme="majorBidi" w:cstheme="majorBidi"/>
          <w:i/>
          <w:szCs w:val="22"/>
        </w:rPr>
        <w:t>Ocular</w:t>
      </w:r>
      <w:proofErr w:type="spellEnd"/>
      <w:r>
        <w:rPr>
          <w:rFonts w:asciiTheme="majorBidi" w:hAnsiTheme="majorBidi" w:cstheme="majorBidi"/>
          <w:i/>
          <w:szCs w:val="22"/>
        </w:rPr>
        <w:t xml:space="preserve"> Surface </w:t>
      </w:r>
      <w:proofErr w:type="spellStart"/>
      <w:r>
        <w:rPr>
          <w:rFonts w:asciiTheme="majorBidi" w:hAnsiTheme="majorBidi" w:cstheme="majorBidi"/>
          <w:i/>
          <w:szCs w:val="22"/>
        </w:rPr>
        <w:t>Disease</w:t>
      </w:r>
      <w:proofErr w:type="spellEnd"/>
      <w:r>
        <w:rPr>
          <w:rFonts w:asciiTheme="majorBidi" w:hAnsiTheme="majorBidi" w:cstheme="majorBidi"/>
          <w:i/>
          <w:szCs w:val="22"/>
        </w:rPr>
        <w:t xml:space="preserve"> Index</w:t>
      </w:r>
      <w:r>
        <w:rPr>
          <w:rFonts w:asciiTheme="majorBidi" w:hAnsiTheme="majorBidi" w:cstheme="majorBidi"/>
          <w:szCs w:val="22"/>
        </w:rPr>
        <w:t xml:space="preserve">) è stata presa in considerazione come obiettivo primario. La percentuale di pazienti responsivi nel gruppo IKERVIS è stata del 28,6% </w:t>
      </w:r>
      <w:r>
        <w:rPr>
          <w:rFonts w:asciiTheme="majorBidi" w:hAnsiTheme="majorBidi" w:cstheme="majorBidi"/>
          <w:szCs w:val="22"/>
        </w:rPr>
        <w:lastRenderedPageBreak/>
        <w:t>rispetto al 23,1% nel gruppo veicolo. La differenza non è stata statisticamente significativa (p = 0,326).</w:t>
      </w:r>
    </w:p>
    <w:p w14:paraId="72096F71"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severità della cheratite, valutata mediante CFS, è migliorata significativamente dal basale al mese 6 con IKERVIS rispetto al veicolo (la variazione media dal basale è stata di </w:t>
      </w:r>
      <w:r>
        <w:rPr>
          <w:rFonts w:asciiTheme="majorBidi" w:hAnsiTheme="majorBidi" w:cstheme="majorBidi"/>
          <w:szCs w:val="22"/>
        </w:rPr>
        <w:noBreakHyphen/>
        <w:t xml:space="preserve">1,764 con IKERVIS rispetto a </w:t>
      </w:r>
      <w:r>
        <w:rPr>
          <w:rFonts w:asciiTheme="majorBidi" w:hAnsiTheme="majorBidi" w:cstheme="majorBidi"/>
          <w:szCs w:val="22"/>
        </w:rPr>
        <w:noBreakHyphen/>
        <w:t>1,418 con il veicolo; p = 0,037). La percentuale di pazienti trattati con IKERVIS che hanno ottenuto un miglioramento di 3 gradi del punteggio CFS al mese 6 (da 4 a 1) è stata del 28,8%, rispetto al 9,6% dei pazienti trattati con il veicolo; l’analisi è da considerarsi a posteriori (</w:t>
      </w:r>
      <w:r>
        <w:rPr>
          <w:rFonts w:asciiTheme="majorBidi" w:hAnsiTheme="majorBidi" w:cstheme="majorBidi"/>
          <w:i/>
          <w:szCs w:val="22"/>
        </w:rPr>
        <w:t>post-hoc)</w:t>
      </w:r>
      <w:r>
        <w:rPr>
          <w:rFonts w:asciiTheme="majorBidi" w:hAnsiTheme="majorBidi" w:cstheme="majorBidi"/>
          <w:szCs w:val="22"/>
        </w:rPr>
        <w:t>, e di conseguenza la solidità di questo risultato è limitata. L’effetto benefico sulla cheratite si è mantenuto nella fase in aperto dello studio, dal mese 6 fino al mese 12.</w:t>
      </w:r>
    </w:p>
    <w:p w14:paraId="72096F72"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variazione media dal basale del punteggio OSDI (punteggio massimo 100) è stata di </w:t>
      </w:r>
      <w:r>
        <w:rPr>
          <w:rFonts w:asciiTheme="majorBidi" w:hAnsiTheme="majorBidi" w:cstheme="majorBidi"/>
          <w:szCs w:val="22"/>
        </w:rPr>
        <w:noBreakHyphen/>
        <w:t xml:space="preserve">13,6 con IKERVIS e di </w:t>
      </w:r>
      <w:r>
        <w:rPr>
          <w:rFonts w:asciiTheme="majorBidi" w:hAnsiTheme="majorBidi" w:cstheme="majorBidi"/>
          <w:szCs w:val="22"/>
        </w:rPr>
        <w:noBreakHyphen/>
        <w:t>14,1 con il veicolo al mese 6 (p = 0,858). Inoltre, non è stato osservato alcun miglioramento con IKERVIS rispetto al veicolo al mese </w:t>
      </w:r>
      <w:proofErr w:type="gramStart"/>
      <w:r>
        <w:rPr>
          <w:rFonts w:asciiTheme="majorBidi" w:hAnsiTheme="majorBidi" w:cstheme="majorBidi"/>
          <w:szCs w:val="22"/>
        </w:rPr>
        <w:t>6</w:t>
      </w:r>
      <w:proofErr w:type="gramEnd"/>
      <w:r>
        <w:rPr>
          <w:rFonts w:asciiTheme="majorBidi" w:hAnsiTheme="majorBidi" w:cstheme="majorBidi"/>
          <w:szCs w:val="22"/>
        </w:rPr>
        <w:t xml:space="preserve"> per gli altri obiettivi secondari, tra cui il punteggio del fastidio oculare, il test di Schirmer, l’utilizzo concomitante di lacrime artificiali, la valutazione globale dell’efficacia da parte dello sperimentatore, il tempo di rottura del film lacrimale, la colorazione con verde di </w:t>
      </w:r>
      <w:proofErr w:type="spellStart"/>
      <w:r>
        <w:rPr>
          <w:rFonts w:asciiTheme="majorBidi" w:hAnsiTheme="majorBidi" w:cstheme="majorBidi"/>
          <w:szCs w:val="22"/>
        </w:rPr>
        <w:t>lissamina</w:t>
      </w:r>
      <w:proofErr w:type="spellEnd"/>
      <w:r>
        <w:rPr>
          <w:rFonts w:asciiTheme="majorBidi" w:hAnsiTheme="majorBidi" w:cstheme="majorBidi"/>
          <w:szCs w:val="22"/>
        </w:rPr>
        <w:t>, il punteggio relativo alla qualità di vita e l’osmolarità lacrimale.</w:t>
      </w:r>
    </w:p>
    <w:p w14:paraId="72096F73"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Al mese 6 è stata osservata una riduzione dell’infiammazione della superficie oculare valutata mediante espressione dell’antigene leucocitario umano-DR (HLA-DR) (un obbiettivo esplorativo) a favore di IKERVIS (p = 0,021).</w:t>
      </w:r>
    </w:p>
    <w:p w14:paraId="72096F74" w14:textId="77777777" w:rsidR="00E30725" w:rsidRDefault="00E30725">
      <w:pPr>
        <w:autoSpaceDE w:val="0"/>
        <w:autoSpaceDN w:val="0"/>
        <w:adjustRightInd w:val="0"/>
        <w:spacing w:line="240" w:lineRule="auto"/>
        <w:rPr>
          <w:rFonts w:asciiTheme="majorBidi" w:hAnsiTheme="majorBidi" w:cstheme="majorBidi"/>
          <w:szCs w:val="22"/>
        </w:rPr>
      </w:pPr>
    </w:p>
    <w:p w14:paraId="72096F75"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Anche nello studio clinico di supporto, in doppio cieco e controllato con veicolo della durata di 6 mesi (studio SICCANOVE), 492 pazienti con DED associata a cheratite </w:t>
      </w:r>
      <w:r>
        <w:rPr>
          <w:rFonts w:asciiTheme="majorBidi" w:hAnsiTheme="majorBidi" w:cstheme="majorBidi"/>
          <w:b/>
          <w:szCs w:val="22"/>
        </w:rPr>
        <w:t>da moderata a severa</w:t>
      </w:r>
      <w:r>
        <w:rPr>
          <w:rFonts w:asciiTheme="majorBidi" w:hAnsiTheme="majorBidi" w:cstheme="majorBidi"/>
          <w:szCs w:val="22"/>
        </w:rPr>
        <w:t xml:space="preserve"> (definita da un punteggio CFS compreso tra 2 e 4) sono stati randomizzati a ricevere IKERVIS o il veicolo prima di andare a letto ogni giorno per 6 mesi. Gli endpoint co-primari sono stati la variazione del punteggio CFS e la variazione del punteggio globale del fastidio oculare non correlato all’instillazione del medicinale in studio, entrambi misurati al mese 6. È stata rilevata una differenza limitata, ma statisticamente significativa, nel miglioramento del punteggio CFS tra i gruppi di trattamento al mese 6 a favore di IKERVIS (la variazione media dal basale del punteggio CFS è stata di </w:t>
      </w:r>
      <w:r>
        <w:rPr>
          <w:rFonts w:asciiTheme="majorBidi" w:hAnsiTheme="majorBidi" w:cstheme="majorBidi"/>
          <w:szCs w:val="22"/>
        </w:rPr>
        <w:noBreakHyphen/>
        <w:t xml:space="preserve">1,05 con IKERVIS e di </w:t>
      </w:r>
      <w:r>
        <w:rPr>
          <w:rFonts w:asciiTheme="majorBidi" w:hAnsiTheme="majorBidi" w:cstheme="majorBidi"/>
          <w:szCs w:val="22"/>
        </w:rPr>
        <w:noBreakHyphen/>
        <w:t>0,82 con il veicolo, p = 0,009).</w:t>
      </w:r>
    </w:p>
    <w:p w14:paraId="72096F76"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variazione media dal basale del punteggio relativo al fastidio oculare (valutato mediante una scala analogica visiva) è stata di </w:t>
      </w:r>
      <w:r>
        <w:rPr>
          <w:rFonts w:asciiTheme="majorBidi" w:hAnsiTheme="majorBidi" w:cstheme="majorBidi"/>
          <w:szCs w:val="22"/>
        </w:rPr>
        <w:noBreakHyphen/>
        <w:t xml:space="preserve">12,82 con IKERVIS e di </w:t>
      </w:r>
      <w:r>
        <w:rPr>
          <w:rFonts w:asciiTheme="majorBidi" w:hAnsiTheme="majorBidi" w:cstheme="majorBidi"/>
          <w:szCs w:val="22"/>
        </w:rPr>
        <w:noBreakHyphen/>
        <w:t>11,21 con il veicolo (p = 0,808).</w:t>
      </w:r>
    </w:p>
    <w:p w14:paraId="72096F77" w14:textId="77777777" w:rsidR="00E30725" w:rsidRDefault="00E30725">
      <w:pPr>
        <w:autoSpaceDE w:val="0"/>
        <w:autoSpaceDN w:val="0"/>
        <w:adjustRightInd w:val="0"/>
        <w:spacing w:line="240" w:lineRule="auto"/>
        <w:rPr>
          <w:rFonts w:asciiTheme="majorBidi" w:hAnsiTheme="majorBidi" w:cstheme="majorBidi"/>
          <w:szCs w:val="22"/>
        </w:rPr>
      </w:pPr>
    </w:p>
    <w:p w14:paraId="72096F78"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In entrambi gli studi non è stato osservato un miglioramento significativo dei sintomi con IKERVIS rispetto al veicolo dopo </w:t>
      </w:r>
      <w:proofErr w:type="gramStart"/>
      <w:r>
        <w:rPr>
          <w:rFonts w:asciiTheme="majorBidi" w:hAnsiTheme="majorBidi" w:cstheme="majorBidi"/>
          <w:szCs w:val="22"/>
        </w:rPr>
        <w:t>6</w:t>
      </w:r>
      <w:proofErr w:type="gramEnd"/>
      <w:r>
        <w:rPr>
          <w:rFonts w:asciiTheme="majorBidi" w:hAnsiTheme="majorBidi" w:cstheme="majorBidi"/>
          <w:szCs w:val="22"/>
        </w:rPr>
        <w:t> mesi di trattamento, sia utilizzando una scala analogica visiva sia utilizzando l’indice OSDI.</w:t>
      </w:r>
    </w:p>
    <w:p w14:paraId="72096F79" w14:textId="77777777" w:rsidR="00E30725" w:rsidRDefault="00E30725">
      <w:pPr>
        <w:autoSpaceDE w:val="0"/>
        <w:autoSpaceDN w:val="0"/>
        <w:adjustRightInd w:val="0"/>
        <w:spacing w:line="240" w:lineRule="auto"/>
        <w:rPr>
          <w:rFonts w:asciiTheme="majorBidi" w:hAnsiTheme="majorBidi" w:cstheme="majorBidi"/>
          <w:szCs w:val="22"/>
        </w:rPr>
      </w:pPr>
    </w:p>
    <w:p w14:paraId="72096F7A"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 entrambi gli studi un terzo dei pazienti in media presentava la sindrome di Sjögren; quanto alla popolazione complessiva, in questo sottogruppo di pazienti è stato osservato un miglioramento statisticamente significativo del punteggio CFS a favore di IKERVIS.</w:t>
      </w:r>
    </w:p>
    <w:p w14:paraId="72096F7B" w14:textId="77777777" w:rsidR="00E30725" w:rsidRDefault="00E30725">
      <w:pPr>
        <w:autoSpaceDE w:val="0"/>
        <w:autoSpaceDN w:val="0"/>
        <w:adjustRightInd w:val="0"/>
        <w:spacing w:line="240" w:lineRule="auto"/>
        <w:rPr>
          <w:rFonts w:asciiTheme="majorBidi" w:hAnsiTheme="majorBidi" w:cstheme="majorBidi"/>
          <w:szCs w:val="22"/>
        </w:rPr>
      </w:pPr>
    </w:p>
    <w:p w14:paraId="72096F7C"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Una volta completato lo studio SANSIKA (della durata di 12</w:t>
      </w:r>
      <w:r>
        <w:rPr>
          <w:szCs w:val="22"/>
        </w:rPr>
        <w:t> </w:t>
      </w:r>
      <w:r>
        <w:rPr>
          <w:rFonts w:asciiTheme="majorBidi" w:hAnsiTheme="majorBidi" w:cstheme="majorBidi"/>
          <w:szCs w:val="22"/>
        </w:rPr>
        <w:t>mesi), ai pazienti è stato chiesto di entrare nello studio Post SANSIKA. Si tratta di uno studio di estensione in aperto dello studio SANSIKA, non randomizzato, a braccio singolo, della durata di 24</w:t>
      </w:r>
      <w:r>
        <w:rPr>
          <w:szCs w:val="22"/>
        </w:rPr>
        <w:t> </w:t>
      </w:r>
      <w:r>
        <w:rPr>
          <w:rFonts w:asciiTheme="majorBidi" w:hAnsiTheme="majorBidi" w:cstheme="majorBidi"/>
          <w:szCs w:val="22"/>
        </w:rPr>
        <w:t>mesi. Nello studio Post SANSIKA i pazienti hanno ricevuto il trattamento con IKERVIS alternato a nessun trattamento in funzione del punteggio CFS (i pazienti hanno ricevuto IKERVIS in presenza di un peggioramento della cheratite).</w:t>
      </w:r>
    </w:p>
    <w:p w14:paraId="72096F7D"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Lo studio è stato disegnato per monitorare l’efficacia a lungo termine e i tassi di recidiva in pazienti precedentemente trattati con IKERVIS.</w:t>
      </w:r>
    </w:p>
    <w:p w14:paraId="72096F7E"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Obiettivo primario dello studio era valutare la durata del miglioramento dopo l’interruzione del trattamento con IKERVIS avvenuta quando il paziente ha mostrato miglioramenti rispetto al basale nello studio SANSIKA (ossia, un miglioramento di almeno </w:t>
      </w:r>
      <w:proofErr w:type="gramStart"/>
      <w:r>
        <w:rPr>
          <w:rFonts w:asciiTheme="majorBidi" w:hAnsiTheme="majorBidi" w:cstheme="majorBidi"/>
          <w:szCs w:val="22"/>
        </w:rPr>
        <w:t>2</w:t>
      </w:r>
      <w:proofErr w:type="gramEnd"/>
      <w:r>
        <w:rPr>
          <w:rFonts w:asciiTheme="majorBidi" w:hAnsiTheme="majorBidi" w:cstheme="majorBidi"/>
          <w:szCs w:val="22"/>
        </w:rPr>
        <w:t xml:space="preserve"> gradi della scala di Oxford modificata). </w:t>
      </w:r>
    </w:p>
    <w:p w14:paraId="72096F7F"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Sono stati arruolati 67 pazienti (il 37,9% dei 177 pazienti che avevano terminato lo studio SANSIKA). Dopo un periodo di 24 mesi, il 61,3% dei 62 pazienti inclusi nella popolazione di efficacia primaria non aveva manifestato una recidiva in base ai punteggi CFS. La percentuale di pazienti che ha manifestato una severa recidiva della cheratite è stata del 35% e del 48% nei pazienti trattati con IKERVIS rispettivamente per 12 e 6</w:t>
      </w:r>
      <w:r>
        <w:rPr>
          <w:szCs w:val="22"/>
        </w:rPr>
        <w:t> </w:t>
      </w:r>
      <w:r>
        <w:rPr>
          <w:rFonts w:asciiTheme="majorBidi" w:hAnsiTheme="majorBidi" w:cstheme="majorBidi"/>
          <w:szCs w:val="22"/>
        </w:rPr>
        <w:t>mesi nello studio SANSIKA.</w:t>
      </w:r>
    </w:p>
    <w:p w14:paraId="72096F80"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 base al primo quartile (non è stato possibile stimare la mediana per il basso numero di recidive), il tempo alla recidiva (ritorno a un grado CFS 4) è stato ≤ 224 giorni e ≤ 175 giorni nei pazienti trattati con IKERVIS rispettivamente per 12 e per 6</w:t>
      </w:r>
      <w:r>
        <w:rPr>
          <w:szCs w:val="22"/>
        </w:rPr>
        <w:t> </w:t>
      </w:r>
      <w:r>
        <w:rPr>
          <w:rFonts w:asciiTheme="majorBidi" w:hAnsiTheme="majorBidi" w:cstheme="majorBidi"/>
          <w:szCs w:val="22"/>
        </w:rPr>
        <w:t xml:space="preserve">mesi. I pazienti hanno trascorso più tempo in un grado </w:t>
      </w:r>
      <w:r>
        <w:rPr>
          <w:rFonts w:asciiTheme="majorBidi" w:hAnsiTheme="majorBidi" w:cstheme="majorBidi"/>
          <w:szCs w:val="22"/>
        </w:rPr>
        <w:lastRenderedPageBreak/>
        <w:t xml:space="preserve">CFS 2 (mediana: 12,7 settimane/anno) e in un grado 1 (mediana: 6,6 settimane/anno) rispetto al grado CFS 3 (mediana: 2,4 settimane/anno) e al grado CFS 4 e 5 (tempo mediano 0 settimane/anno). </w:t>
      </w:r>
    </w:p>
    <w:p w14:paraId="72096F81" w14:textId="77777777" w:rsidR="00E30725" w:rsidRDefault="00844A91">
      <w:pPr>
        <w:autoSpaceDE w:val="0"/>
        <w:autoSpaceDN w:val="0"/>
        <w:adjustRightInd w:val="0"/>
        <w:spacing w:line="240" w:lineRule="auto"/>
        <w:ind w:rightChars="-31" w:right="-68"/>
        <w:rPr>
          <w:rFonts w:asciiTheme="majorBidi" w:hAnsiTheme="majorBidi" w:cstheme="majorBidi"/>
          <w:szCs w:val="22"/>
        </w:rPr>
      </w:pPr>
      <w:r>
        <w:rPr>
          <w:rFonts w:asciiTheme="majorBidi" w:hAnsiTheme="majorBidi" w:cstheme="majorBidi"/>
          <w:szCs w:val="22"/>
        </w:rPr>
        <w:t>La valutazione dei sintomi di DED mediante VAS ha fatto osservare un peggioramento del fastidio del paziente dal momento dell’interruzione del primo trattamento al momento della sua ripresa, eccetto per il dolore, che è rimasto relativamente basso e stabile. Il punteggio VAS mediano globale è aumentato dal momento dell’interruzione del primo trattamento (23,3%) al momento dalla sua ripresa (45,1%).</w:t>
      </w:r>
    </w:p>
    <w:p w14:paraId="72096F82"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Non sono stati osservati cambiamenti significativi negli altri endpoint secondari (TBUT, colorazione con verde di </w:t>
      </w:r>
      <w:proofErr w:type="spellStart"/>
      <w:r>
        <w:rPr>
          <w:rFonts w:asciiTheme="majorBidi" w:hAnsiTheme="majorBidi" w:cstheme="majorBidi"/>
          <w:szCs w:val="22"/>
        </w:rPr>
        <w:t>lissamina</w:t>
      </w:r>
      <w:proofErr w:type="spellEnd"/>
      <w:r>
        <w:rPr>
          <w:rFonts w:asciiTheme="majorBidi" w:hAnsiTheme="majorBidi" w:cstheme="majorBidi"/>
          <w:szCs w:val="22"/>
        </w:rPr>
        <w:t xml:space="preserve"> e test di Schirmer, NEI-VFQ ed EQ-5D) nel corso dello studio di estensione.</w:t>
      </w:r>
    </w:p>
    <w:p w14:paraId="72096F83" w14:textId="77777777" w:rsidR="00E30725" w:rsidRDefault="00E30725">
      <w:pPr>
        <w:autoSpaceDE w:val="0"/>
        <w:autoSpaceDN w:val="0"/>
        <w:adjustRightInd w:val="0"/>
        <w:spacing w:line="240" w:lineRule="auto"/>
        <w:rPr>
          <w:rFonts w:asciiTheme="majorBidi" w:hAnsiTheme="majorBidi" w:cstheme="majorBidi"/>
          <w:szCs w:val="22"/>
        </w:rPr>
      </w:pPr>
    </w:p>
    <w:p w14:paraId="72096F8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Popolazione pediatrica</w:t>
      </w:r>
    </w:p>
    <w:p w14:paraId="72096F85" w14:textId="77777777" w:rsidR="00E30725" w:rsidRDefault="00E30725">
      <w:pPr>
        <w:spacing w:line="240" w:lineRule="auto"/>
        <w:rPr>
          <w:rFonts w:asciiTheme="majorBidi" w:hAnsiTheme="majorBidi" w:cstheme="majorBidi"/>
          <w:bCs/>
          <w:iCs/>
          <w:szCs w:val="22"/>
        </w:rPr>
      </w:pPr>
    </w:p>
    <w:p w14:paraId="72096F8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L’Agenzia europea per i medicinali ha previsto l’esonero dall’obbligo di presentare i risultati degli studi con IKERVIS in tutti i sottogruppi della popolazione pediatrica nella sindrome dell’occhio secco (vedere paragrafo 4.2 per informazioni sull’uso pediatrico).</w:t>
      </w:r>
    </w:p>
    <w:p w14:paraId="72096F87" w14:textId="77777777" w:rsidR="00E30725" w:rsidRDefault="00E30725">
      <w:pPr>
        <w:numPr>
          <w:ilvl w:val="12"/>
          <w:numId w:val="0"/>
        </w:numPr>
        <w:spacing w:line="240" w:lineRule="auto"/>
        <w:ind w:right="-2"/>
        <w:rPr>
          <w:rFonts w:asciiTheme="majorBidi" w:hAnsiTheme="majorBidi" w:cstheme="majorBidi"/>
          <w:iCs/>
          <w:szCs w:val="22"/>
        </w:rPr>
      </w:pPr>
    </w:p>
    <w:p w14:paraId="72096F88"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5.2</w:t>
      </w:r>
      <w:r>
        <w:rPr>
          <w:rFonts w:asciiTheme="majorBidi" w:hAnsiTheme="majorBidi" w:cstheme="majorBidi"/>
          <w:szCs w:val="22"/>
        </w:rPr>
        <w:tab/>
      </w:r>
      <w:r>
        <w:rPr>
          <w:rFonts w:asciiTheme="majorBidi" w:hAnsiTheme="majorBidi" w:cstheme="majorBidi"/>
          <w:b/>
          <w:szCs w:val="22"/>
        </w:rPr>
        <w:t>Proprietà farmacocinetiche</w:t>
      </w:r>
    </w:p>
    <w:p w14:paraId="72096F89" w14:textId="77777777" w:rsidR="00E30725" w:rsidRDefault="00E30725">
      <w:pPr>
        <w:spacing w:line="240" w:lineRule="auto"/>
        <w:rPr>
          <w:rFonts w:asciiTheme="majorBidi" w:hAnsiTheme="majorBidi" w:cstheme="majorBidi"/>
          <w:b/>
          <w:szCs w:val="22"/>
        </w:rPr>
      </w:pPr>
    </w:p>
    <w:p w14:paraId="72096F8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sono stati condotti studi formali di farmacocinetica nell’uomo con IKERVIS. </w:t>
      </w:r>
    </w:p>
    <w:p w14:paraId="72096F8B" w14:textId="77777777" w:rsidR="00E30725" w:rsidRDefault="00E30725">
      <w:pPr>
        <w:spacing w:line="240" w:lineRule="auto"/>
        <w:rPr>
          <w:rFonts w:asciiTheme="majorBidi" w:hAnsiTheme="majorBidi" w:cstheme="majorBidi"/>
          <w:szCs w:val="22"/>
        </w:rPr>
      </w:pPr>
    </w:p>
    <w:p w14:paraId="72096F8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 concentrazioni ematiche di IKERVIS sono state misurate utilizzando uno specifico saggio di cromatografia liquida ad alta pressione-spettrometria di massa. In 374 pazienti dei due studi di efficacia, le concentrazioni plasmatiche della ciclosporina sono state misurate prima della somministrazione, dopo 6 mesi (studio SICCANOVE e studio SANSIKA) e dopo 12 mesi di trattamento (studio SANSIKA). Dopo 6 mesi di instillazione oculare di IKERVIS una volta al giorno, 327 pazienti presentavano valori al di sotto del limite inferiore di rilevazione (0,050 ng/</w:t>
      </w:r>
      <w:proofErr w:type="spellStart"/>
      <w:r>
        <w:rPr>
          <w:rFonts w:asciiTheme="majorBidi" w:hAnsiTheme="majorBidi" w:cstheme="majorBidi"/>
          <w:szCs w:val="22"/>
        </w:rPr>
        <w:t>mL</w:t>
      </w:r>
      <w:proofErr w:type="spellEnd"/>
      <w:r>
        <w:rPr>
          <w:rFonts w:asciiTheme="majorBidi" w:hAnsiTheme="majorBidi" w:cstheme="majorBidi"/>
          <w:szCs w:val="22"/>
        </w:rPr>
        <w:t>) e 35 pazienti valori al di sotto del limite inferiore di quantificazione (0,100 ng/</w:t>
      </w:r>
      <w:proofErr w:type="spellStart"/>
      <w:r>
        <w:rPr>
          <w:rFonts w:asciiTheme="majorBidi" w:hAnsiTheme="majorBidi" w:cstheme="majorBidi"/>
          <w:szCs w:val="22"/>
        </w:rPr>
        <w:t>mL</w:t>
      </w:r>
      <w:proofErr w:type="spellEnd"/>
      <w:r>
        <w:rPr>
          <w:rFonts w:asciiTheme="majorBidi" w:hAnsiTheme="majorBidi" w:cstheme="majorBidi"/>
          <w:szCs w:val="22"/>
        </w:rPr>
        <w:t>). Valori quantificabili non superiori a 0,206 ng/</w:t>
      </w:r>
      <w:proofErr w:type="spellStart"/>
      <w:r>
        <w:rPr>
          <w:rFonts w:asciiTheme="majorBidi" w:hAnsiTheme="majorBidi" w:cstheme="majorBidi"/>
          <w:szCs w:val="22"/>
        </w:rPr>
        <w:t>mL</w:t>
      </w:r>
      <w:proofErr w:type="spellEnd"/>
      <w:r>
        <w:rPr>
          <w:rFonts w:asciiTheme="majorBidi" w:hAnsiTheme="majorBidi" w:cstheme="majorBidi"/>
          <w:szCs w:val="22"/>
        </w:rPr>
        <w:t xml:space="preserve"> sono stati rilevati in otto pazienti, un quantitativo ritenuto trascurabile. Tre pazienti presentavano valori superiori al limite superiore di quantificazione (5 ng/</w:t>
      </w:r>
      <w:proofErr w:type="spellStart"/>
      <w:r>
        <w:rPr>
          <w:rFonts w:asciiTheme="majorBidi" w:hAnsiTheme="majorBidi" w:cstheme="majorBidi"/>
          <w:szCs w:val="22"/>
        </w:rPr>
        <w:t>mL</w:t>
      </w:r>
      <w:proofErr w:type="spellEnd"/>
      <w:r>
        <w:rPr>
          <w:rFonts w:asciiTheme="majorBidi" w:hAnsiTheme="majorBidi" w:cstheme="majorBidi"/>
          <w:szCs w:val="22"/>
        </w:rPr>
        <w:t>), ma stavano già assumendo ciclosporina per via sistemica a dosi stabili, come consentito dal protocollo degli studi. Dopo 12 mesi di trattamento, i valori erano al di sotto del limite inferiore di rilevazione in 56 pazienti e al di sotto del limite inferiore di quantificazione in 19 pazienti. Sette pazienti presentavano valori quantificabili (da 0,105 a 1,27 ng/</w:t>
      </w:r>
      <w:proofErr w:type="spellStart"/>
      <w:r>
        <w:rPr>
          <w:rFonts w:asciiTheme="majorBidi" w:hAnsiTheme="majorBidi" w:cstheme="majorBidi"/>
          <w:szCs w:val="22"/>
        </w:rPr>
        <w:t>mL</w:t>
      </w:r>
      <w:proofErr w:type="spellEnd"/>
      <w:r>
        <w:rPr>
          <w:rFonts w:asciiTheme="majorBidi" w:hAnsiTheme="majorBidi" w:cstheme="majorBidi"/>
          <w:szCs w:val="22"/>
        </w:rPr>
        <w:t>), tutti valori ritenuti trascurabili. Due pazienti presentavano valori superiori al limite superiore di quantificazione, ma anch’essi stavano già assumendo ciclosporina a dosi stabili dall’inclusione nello studio.</w:t>
      </w:r>
    </w:p>
    <w:p w14:paraId="72096F8D" w14:textId="77777777" w:rsidR="00E30725" w:rsidRDefault="00E30725">
      <w:pPr>
        <w:spacing w:line="240" w:lineRule="auto"/>
        <w:rPr>
          <w:rFonts w:asciiTheme="majorBidi" w:hAnsiTheme="majorBidi" w:cstheme="majorBidi"/>
          <w:szCs w:val="22"/>
        </w:rPr>
      </w:pPr>
    </w:p>
    <w:p w14:paraId="72096F8E"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5.3</w:t>
      </w:r>
      <w:r>
        <w:rPr>
          <w:rFonts w:asciiTheme="majorBidi" w:hAnsiTheme="majorBidi" w:cstheme="majorBidi"/>
          <w:szCs w:val="22"/>
        </w:rPr>
        <w:tab/>
      </w:r>
      <w:r>
        <w:rPr>
          <w:rFonts w:asciiTheme="majorBidi" w:hAnsiTheme="majorBidi" w:cstheme="majorBidi"/>
          <w:b/>
          <w:szCs w:val="22"/>
        </w:rPr>
        <w:t>Dati preclinici di sicurezza</w:t>
      </w:r>
    </w:p>
    <w:p w14:paraId="72096F8F" w14:textId="77777777" w:rsidR="00E30725" w:rsidRDefault="00E30725">
      <w:pPr>
        <w:spacing w:line="240" w:lineRule="auto"/>
        <w:rPr>
          <w:rFonts w:asciiTheme="majorBidi" w:hAnsiTheme="majorBidi" w:cstheme="majorBidi"/>
          <w:szCs w:val="22"/>
        </w:rPr>
      </w:pPr>
    </w:p>
    <w:p w14:paraId="72096F9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 dati preclinici non rivelano rischi particolari per l’uomo sulla base di studi convenzionali di sicurezza farmacologica</w:t>
      </w:r>
      <w:r>
        <w:rPr>
          <w:rFonts w:asciiTheme="majorBidi" w:hAnsiTheme="majorBidi" w:cstheme="majorBidi"/>
          <w:i/>
          <w:szCs w:val="22"/>
        </w:rPr>
        <w:t xml:space="preserve">, </w:t>
      </w:r>
      <w:r>
        <w:rPr>
          <w:rFonts w:asciiTheme="majorBidi" w:hAnsiTheme="majorBidi" w:cstheme="majorBidi"/>
          <w:szCs w:val="22"/>
        </w:rPr>
        <w:t>tossicità a dosi ripetute, fototossicità e fotoallergia, genotossicità, potenziale cancerogeno, tossicità della riproduzione e dello sviluppo.</w:t>
      </w:r>
    </w:p>
    <w:p w14:paraId="72096F91" w14:textId="77777777" w:rsidR="00E30725" w:rsidRDefault="00E30725">
      <w:pPr>
        <w:spacing w:line="240" w:lineRule="auto"/>
        <w:rPr>
          <w:rFonts w:asciiTheme="majorBidi" w:hAnsiTheme="majorBidi" w:cstheme="majorBidi"/>
          <w:szCs w:val="22"/>
        </w:rPr>
      </w:pPr>
    </w:p>
    <w:p w14:paraId="72096F9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Negli studi preclinici sono stati osservati effetti soltanto con la somministrazione sistemica o a esposizioni considerate sufficientemente superiori alla massima esposizione nell’uomo, indicando una scarsa rilevanza clinica.</w:t>
      </w:r>
    </w:p>
    <w:p w14:paraId="72096F93" w14:textId="77777777" w:rsidR="00E30725" w:rsidRDefault="00E30725">
      <w:pPr>
        <w:spacing w:line="240" w:lineRule="auto"/>
        <w:rPr>
          <w:rFonts w:asciiTheme="majorBidi" w:hAnsiTheme="majorBidi" w:cstheme="majorBidi"/>
          <w:szCs w:val="22"/>
        </w:rPr>
      </w:pPr>
    </w:p>
    <w:p w14:paraId="72096F94" w14:textId="77777777" w:rsidR="00E30725" w:rsidRDefault="00E30725">
      <w:pPr>
        <w:spacing w:line="240" w:lineRule="auto"/>
        <w:rPr>
          <w:rFonts w:asciiTheme="majorBidi" w:hAnsiTheme="majorBidi" w:cstheme="majorBidi"/>
          <w:szCs w:val="22"/>
        </w:rPr>
      </w:pPr>
    </w:p>
    <w:p w14:paraId="72096F95" w14:textId="77777777" w:rsidR="00E30725" w:rsidRDefault="00844A91">
      <w:pPr>
        <w:suppressAutoHyphens/>
        <w:spacing w:line="240" w:lineRule="auto"/>
        <w:ind w:left="567" w:hanging="567"/>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INFORMAZIONI FARMACEUTICHE</w:t>
      </w:r>
    </w:p>
    <w:p w14:paraId="72096F96" w14:textId="77777777" w:rsidR="00E30725" w:rsidRDefault="00E30725">
      <w:pPr>
        <w:spacing w:line="240" w:lineRule="auto"/>
        <w:rPr>
          <w:rFonts w:asciiTheme="majorBidi" w:hAnsiTheme="majorBidi" w:cstheme="majorBidi"/>
          <w:szCs w:val="22"/>
        </w:rPr>
      </w:pPr>
    </w:p>
    <w:p w14:paraId="72096F97"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6.1</w:t>
      </w:r>
      <w:r>
        <w:rPr>
          <w:rFonts w:asciiTheme="majorBidi" w:hAnsiTheme="majorBidi" w:cstheme="majorBidi"/>
          <w:szCs w:val="22"/>
        </w:rPr>
        <w:tab/>
      </w:r>
      <w:r>
        <w:rPr>
          <w:rFonts w:asciiTheme="majorBidi" w:hAnsiTheme="majorBidi" w:cstheme="majorBidi"/>
          <w:b/>
          <w:szCs w:val="22"/>
        </w:rPr>
        <w:t>Elenco degli eccipienti</w:t>
      </w:r>
    </w:p>
    <w:p w14:paraId="72096F98" w14:textId="77777777" w:rsidR="00E30725" w:rsidRDefault="00E30725">
      <w:pPr>
        <w:spacing w:line="240" w:lineRule="auto"/>
        <w:rPr>
          <w:rFonts w:asciiTheme="majorBidi" w:hAnsiTheme="majorBidi" w:cstheme="majorBidi"/>
          <w:i/>
          <w:szCs w:val="22"/>
        </w:rPr>
      </w:pPr>
    </w:p>
    <w:p w14:paraId="72096F9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Trigliceridi a catena media</w:t>
      </w:r>
    </w:p>
    <w:p w14:paraId="72096F9A"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w:t>
      </w:r>
    </w:p>
    <w:p w14:paraId="72096F9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Glicerolo</w:t>
      </w:r>
    </w:p>
    <w:p w14:paraId="72096F9C"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Tiloxapolo</w:t>
      </w:r>
      <w:proofErr w:type="spellEnd"/>
    </w:p>
    <w:p w14:paraId="72096F9D"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Polossamero</w:t>
      </w:r>
      <w:proofErr w:type="spellEnd"/>
      <w:r>
        <w:rPr>
          <w:rFonts w:asciiTheme="majorBidi" w:hAnsiTheme="majorBidi" w:cstheme="majorBidi"/>
          <w:szCs w:val="22"/>
        </w:rPr>
        <w:t xml:space="preserve"> 188</w:t>
      </w:r>
    </w:p>
    <w:p w14:paraId="72096F9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Idrossido di sodio (per la correzione del pH)</w:t>
      </w:r>
    </w:p>
    <w:p w14:paraId="72096F9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Acqua per preparazioni iniettabili</w:t>
      </w:r>
    </w:p>
    <w:p w14:paraId="72096FA0" w14:textId="77777777" w:rsidR="00E30725" w:rsidRDefault="00E30725">
      <w:pPr>
        <w:spacing w:line="240" w:lineRule="auto"/>
        <w:rPr>
          <w:rFonts w:asciiTheme="majorBidi" w:hAnsiTheme="majorBidi" w:cstheme="majorBidi"/>
          <w:szCs w:val="22"/>
        </w:rPr>
      </w:pPr>
    </w:p>
    <w:p w14:paraId="72096FA1"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6.2</w:t>
      </w:r>
      <w:r>
        <w:rPr>
          <w:rFonts w:asciiTheme="majorBidi" w:hAnsiTheme="majorBidi" w:cstheme="majorBidi"/>
          <w:szCs w:val="22"/>
        </w:rPr>
        <w:tab/>
      </w:r>
      <w:r>
        <w:rPr>
          <w:rFonts w:asciiTheme="majorBidi" w:hAnsiTheme="majorBidi" w:cstheme="majorBidi"/>
          <w:b/>
          <w:szCs w:val="22"/>
        </w:rPr>
        <w:t>Incompatibilità</w:t>
      </w:r>
    </w:p>
    <w:p w14:paraId="72096FA2" w14:textId="77777777" w:rsidR="00E30725" w:rsidRDefault="00E30725">
      <w:pPr>
        <w:spacing w:line="240" w:lineRule="auto"/>
        <w:rPr>
          <w:rFonts w:asciiTheme="majorBidi" w:hAnsiTheme="majorBidi" w:cstheme="majorBidi"/>
          <w:szCs w:val="22"/>
        </w:rPr>
      </w:pPr>
    </w:p>
    <w:p w14:paraId="72096FA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pertinente.</w:t>
      </w:r>
    </w:p>
    <w:p w14:paraId="72096FA4" w14:textId="77777777" w:rsidR="00E30725" w:rsidRDefault="00E30725">
      <w:pPr>
        <w:spacing w:line="240" w:lineRule="auto"/>
        <w:rPr>
          <w:rFonts w:asciiTheme="majorBidi" w:hAnsiTheme="majorBidi" w:cstheme="majorBidi"/>
          <w:szCs w:val="22"/>
        </w:rPr>
      </w:pPr>
    </w:p>
    <w:p w14:paraId="72096FA5"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6.3</w:t>
      </w:r>
      <w:r>
        <w:rPr>
          <w:rFonts w:asciiTheme="majorBidi" w:hAnsiTheme="majorBidi" w:cstheme="majorBidi"/>
          <w:szCs w:val="22"/>
        </w:rPr>
        <w:tab/>
      </w:r>
      <w:r>
        <w:rPr>
          <w:rFonts w:asciiTheme="majorBidi" w:hAnsiTheme="majorBidi" w:cstheme="majorBidi"/>
          <w:b/>
          <w:szCs w:val="22"/>
        </w:rPr>
        <w:t>Periodo di validità</w:t>
      </w:r>
    </w:p>
    <w:p w14:paraId="72096FA6" w14:textId="77777777" w:rsidR="00E30725" w:rsidRDefault="00E30725">
      <w:pPr>
        <w:spacing w:line="240" w:lineRule="auto"/>
        <w:rPr>
          <w:rFonts w:asciiTheme="majorBidi" w:hAnsiTheme="majorBidi" w:cstheme="majorBidi"/>
          <w:szCs w:val="22"/>
        </w:rPr>
      </w:pPr>
    </w:p>
    <w:p w14:paraId="72096FA7" w14:textId="77777777" w:rsidR="00E30725" w:rsidRDefault="00844A91">
      <w:pPr>
        <w:spacing w:line="240" w:lineRule="auto"/>
        <w:rPr>
          <w:rFonts w:asciiTheme="majorBidi" w:hAnsiTheme="majorBidi" w:cstheme="majorBidi"/>
          <w:szCs w:val="22"/>
        </w:rPr>
      </w:pPr>
      <w:proofErr w:type="gramStart"/>
      <w:r>
        <w:rPr>
          <w:rFonts w:asciiTheme="majorBidi" w:hAnsiTheme="majorBidi" w:cstheme="majorBidi"/>
          <w:szCs w:val="22"/>
        </w:rPr>
        <w:t>3</w:t>
      </w:r>
      <w:proofErr w:type="gramEnd"/>
      <w:r>
        <w:rPr>
          <w:rFonts w:asciiTheme="majorBidi" w:hAnsiTheme="majorBidi" w:cstheme="majorBidi"/>
          <w:szCs w:val="22"/>
        </w:rPr>
        <w:t xml:space="preserve"> anni.</w:t>
      </w:r>
    </w:p>
    <w:p w14:paraId="72096FA8" w14:textId="77777777" w:rsidR="00E30725" w:rsidRDefault="00E30725">
      <w:pPr>
        <w:spacing w:line="240" w:lineRule="auto"/>
        <w:rPr>
          <w:rFonts w:asciiTheme="majorBidi" w:hAnsiTheme="majorBidi" w:cstheme="majorBidi"/>
          <w:szCs w:val="22"/>
        </w:rPr>
      </w:pPr>
    </w:p>
    <w:p w14:paraId="72096FA9"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6.4</w:t>
      </w:r>
      <w:r>
        <w:rPr>
          <w:rFonts w:asciiTheme="majorBidi" w:hAnsiTheme="majorBidi" w:cstheme="majorBidi"/>
          <w:szCs w:val="22"/>
        </w:rPr>
        <w:tab/>
      </w:r>
      <w:r>
        <w:rPr>
          <w:rFonts w:asciiTheme="majorBidi" w:hAnsiTheme="majorBidi" w:cstheme="majorBidi"/>
          <w:b/>
          <w:szCs w:val="22"/>
        </w:rPr>
        <w:t>Precauzioni particolari per la conservazione</w:t>
      </w:r>
    </w:p>
    <w:p w14:paraId="72096FAA" w14:textId="77777777" w:rsidR="00E30725" w:rsidRDefault="00E30725">
      <w:pPr>
        <w:spacing w:line="240" w:lineRule="auto"/>
        <w:rPr>
          <w:rFonts w:asciiTheme="majorBidi" w:hAnsiTheme="majorBidi" w:cstheme="majorBidi"/>
          <w:szCs w:val="22"/>
        </w:rPr>
      </w:pPr>
    </w:p>
    <w:p w14:paraId="72096FAB" w14:textId="77777777" w:rsidR="00CD23E0" w:rsidRDefault="00844A91" w:rsidP="00CD23E0">
      <w:pPr>
        <w:spacing w:line="240" w:lineRule="auto"/>
        <w:rPr>
          <w:rFonts w:asciiTheme="majorBidi" w:hAnsiTheme="majorBidi" w:cstheme="majorBidi"/>
          <w:szCs w:val="22"/>
        </w:rPr>
      </w:pPr>
      <w:r>
        <w:rPr>
          <w:rFonts w:asciiTheme="majorBidi" w:hAnsiTheme="majorBidi" w:cstheme="majorBidi"/>
          <w:szCs w:val="22"/>
        </w:rPr>
        <w:t>Non congelare.</w:t>
      </w:r>
    </w:p>
    <w:p w14:paraId="72096FAC" w14:textId="77777777" w:rsidR="00E30725" w:rsidRDefault="00CD23E0" w:rsidP="00CD23E0">
      <w:pPr>
        <w:spacing w:line="240" w:lineRule="auto"/>
        <w:rPr>
          <w:rFonts w:asciiTheme="majorBidi" w:hAnsiTheme="majorBidi" w:cstheme="majorBidi"/>
          <w:szCs w:val="22"/>
        </w:rPr>
      </w:pPr>
      <w:r>
        <w:rPr>
          <w:rFonts w:asciiTheme="majorBidi" w:hAnsiTheme="majorBidi" w:cstheme="majorBidi"/>
          <w:szCs w:val="22"/>
        </w:rPr>
        <w:t>Conservare a temperatura inferiore a 25°C.</w:t>
      </w:r>
    </w:p>
    <w:p w14:paraId="72096FA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Dopo l’apertura dei sacchetti di alluminio, i contenitori monodose devono essere conservati nei sacchetti per proteggere il medicinale dalla luce e per evitarne l’evaporazione. </w:t>
      </w:r>
    </w:p>
    <w:p w14:paraId="72096FA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Eventuali contenitori monodose aperti contenenti emulsione residua devono essere gettati immediatamente dopo l’uso.</w:t>
      </w:r>
    </w:p>
    <w:p w14:paraId="72096FAF" w14:textId="77777777" w:rsidR="00E30725" w:rsidRDefault="00E30725">
      <w:pPr>
        <w:spacing w:line="240" w:lineRule="auto"/>
        <w:rPr>
          <w:rFonts w:asciiTheme="majorBidi" w:hAnsiTheme="majorBidi" w:cstheme="majorBidi"/>
          <w:szCs w:val="22"/>
        </w:rPr>
      </w:pPr>
    </w:p>
    <w:p w14:paraId="72096FB0"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6.5</w:t>
      </w:r>
      <w:r>
        <w:rPr>
          <w:rFonts w:asciiTheme="majorBidi" w:hAnsiTheme="majorBidi" w:cstheme="majorBidi"/>
          <w:szCs w:val="22"/>
        </w:rPr>
        <w:tab/>
      </w:r>
      <w:r>
        <w:rPr>
          <w:rFonts w:asciiTheme="majorBidi" w:hAnsiTheme="majorBidi" w:cstheme="majorBidi"/>
          <w:b/>
          <w:szCs w:val="22"/>
        </w:rPr>
        <w:t>Natura e contenuto del contenitore</w:t>
      </w:r>
    </w:p>
    <w:p w14:paraId="72096FB1" w14:textId="77777777" w:rsidR="00E30725" w:rsidRDefault="00E30725">
      <w:pPr>
        <w:spacing w:line="240" w:lineRule="auto"/>
        <w:rPr>
          <w:rFonts w:asciiTheme="majorBidi" w:hAnsiTheme="majorBidi" w:cstheme="majorBidi"/>
          <w:b/>
          <w:szCs w:val="22"/>
        </w:rPr>
      </w:pPr>
    </w:p>
    <w:p w14:paraId="72096FB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è fornito in contenitori monodose in polietilene a bassa densità (LDPE) da 0,3 </w:t>
      </w:r>
      <w:proofErr w:type="spellStart"/>
      <w:r>
        <w:rPr>
          <w:rFonts w:asciiTheme="majorBidi" w:hAnsiTheme="majorBidi" w:cstheme="majorBidi"/>
          <w:szCs w:val="22"/>
        </w:rPr>
        <w:t>mL</w:t>
      </w:r>
      <w:proofErr w:type="spellEnd"/>
      <w:r>
        <w:rPr>
          <w:rFonts w:asciiTheme="majorBidi" w:hAnsiTheme="majorBidi" w:cstheme="majorBidi"/>
          <w:szCs w:val="22"/>
        </w:rPr>
        <w:t>, confezionati in un sacchetto di alluminio laminato sigillato.</w:t>
      </w:r>
    </w:p>
    <w:p w14:paraId="72096FB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Un sacchetto contiene cinque contenitori monodose. </w:t>
      </w:r>
    </w:p>
    <w:p w14:paraId="72096FB4" w14:textId="77777777" w:rsidR="00E30725" w:rsidRDefault="00E30725">
      <w:pPr>
        <w:spacing w:line="240" w:lineRule="auto"/>
        <w:rPr>
          <w:rFonts w:asciiTheme="majorBidi" w:hAnsiTheme="majorBidi" w:cstheme="majorBidi"/>
          <w:szCs w:val="22"/>
        </w:rPr>
      </w:pPr>
    </w:p>
    <w:p w14:paraId="72096FB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Confezioni: 30 e 90 contenitori monodose.</w:t>
      </w:r>
    </w:p>
    <w:p w14:paraId="72096FB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È possibile che non tutte le confezioni siano commercializzate.</w:t>
      </w:r>
    </w:p>
    <w:p w14:paraId="72096FB7" w14:textId="77777777" w:rsidR="00E30725" w:rsidRDefault="00E30725">
      <w:pPr>
        <w:spacing w:line="240" w:lineRule="auto"/>
        <w:rPr>
          <w:rFonts w:asciiTheme="majorBidi" w:hAnsiTheme="majorBidi" w:cstheme="majorBidi"/>
          <w:szCs w:val="22"/>
        </w:rPr>
      </w:pPr>
    </w:p>
    <w:p w14:paraId="72096FB8" w14:textId="77777777" w:rsidR="00E30725" w:rsidRDefault="00844A91">
      <w:pPr>
        <w:spacing w:line="240" w:lineRule="auto"/>
        <w:rPr>
          <w:rFonts w:asciiTheme="majorBidi" w:hAnsiTheme="majorBidi" w:cstheme="majorBidi"/>
          <w:szCs w:val="22"/>
        </w:rPr>
      </w:pPr>
      <w:bookmarkStart w:id="0" w:name="OLE_LINK1"/>
      <w:r>
        <w:rPr>
          <w:rFonts w:asciiTheme="majorBidi" w:hAnsiTheme="majorBidi" w:cstheme="majorBidi"/>
          <w:b/>
          <w:szCs w:val="22"/>
        </w:rPr>
        <w:t>6.6</w:t>
      </w:r>
      <w:r>
        <w:rPr>
          <w:rFonts w:asciiTheme="majorBidi" w:hAnsiTheme="majorBidi" w:cstheme="majorBidi"/>
          <w:szCs w:val="22"/>
        </w:rPr>
        <w:tab/>
      </w:r>
      <w:r>
        <w:rPr>
          <w:rFonts w:asciiTheme="majorBidi" w:hAnsiTheme="majorBidi" w:cstheme="majorBidi"/>
          <w:b/>
          <w:szCs w:val="22"/>
        </w:rPr>
        <w:t>Precauzioni particolari per lo smaltimento</w:t>
      </w:r>
    </w:p>
    <w:p w14:paraId="72096FB9" w14:textId="77777777" w:rsidR="00E30725" w:rsidRDefault="00E30725">
      <w:pPr>
        <w:spacing w:line="240" w:lineRule="auto"/>
        <w:rPr>
          <w:rFonts w:asciiTheme="majorBidi" w:hAnsiTheme="majorBidi" w:cstheme="majorBidi"/>
          <w:szCs w:val="22"/>
        </w:rPr>
      </w:pPr>
    </w:p>
    <w:p w14:paraId="72096FB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Il medicinale non utilizzato e i rifiuti derivati da tale medicinale devono essere smaltiti in conformità alla normativa locale vigente.</w:t>
      </w:r>
    </w:p>
    <w:bookmarkEnd w:id="0"/>
    <w:p w14:paraId="72096FBB" w14:textId="77777777" w:rsidR="00E30725" w:rsidRDefault="00E30725">
      <w:pPr>
        <w:spacing w:line="240" w:lineRule="auto"/>
        <w:rPr>
          <w:rFonts w:asciiTheme="majorBidi" w:hAnsiTheme="majorBidi" w:cstheme="majorBidi"/>
          <w:szCs w:val="22"/>
        </w:rPr>
      </w:pPr>
    </w:p>
    <w:p w14:paraId="72096FBC" w14:textId="77777777" w:rsidR="00E30725" w:rsidRDefault="00E30725">
      <w:pPr>
        <w:spacing w:line="240" w:lineRule="auto"/>
        <w:rPr>
          <w:rFonts w:asciiTheme="majorBidi" w:hAnsiTheme="majorBidi" w:cstheme="majorBidi"/>
          <w:szCs w:val="22"/>
        </w:rPr>
      </w:pPr>
    </w:p>
    <w:p w14:paraId="72096FBD"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TITOLARE DELL’AUTORIZZAZIONE ALL’IMMISSIONE IN COMMERCIO</w:t>
      </w:r>
    </w:p>
    <w:p w14:paraId="72096FBE" w14:textId="77777777" w:rsidR="00E30725" w:rsidRDefault="00E30725">
      <w:pPr>
        <w:spacing w:line="240" w:lineRule="auto"/>
        <w:rPr>
          <w:rFonts w:asciiTheme="majorBidi" w:hAnsiTheme="majorBidi" w:cstheme="majorBidi"/>
          <w:szCs w:val="22"/>
        </w:rPr>
      </w:pPr>
    </w:p>
    <w:p w14:paraId="72096FB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6FC0"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72096FC1"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2096FC2"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Finlandia</w:t>
      </w:r>
    </w:p>
    <w:p w14:paraId="72096FC3" w14:textId="77777777" w:rsidR="00E30725" w:rsidRDefault="00E30725">
      <w:pPr>
        <w:spacing w:line="240" w:lineRule="auto"/>
        <w:rPr>
          <w:rFonts w:asciiTheme="majorBidi" w:hAnsiTheme="majorBidi" w:cstheme="majorBidi"/>
          <w:szCs w:val="22"/>
        </w:rPr>
      </w:pPr>
    </w:p>
    <w:p w14:paraId="72096FC4" w14:textId="77777777" w:rsidR="00E30725" w:rsidRDefault="00E30725">
      <w:pPr>
        <w:spacing w:line="240" w:lineRule="auto"/>
        <w:rPr>
          <w:rFonts w:asciiTheme="majorBidi" w:hAnsiTheme="majorBidi" w:cstheme="majorBidi"/>
          <w:szCs w:val="22"/>
        </w:rPr>
      </w:pPr>
    </w:p>
    <w:p w14:paraId="72096FC5"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 xml:space="preserve">NUMERI DELL’AUTORIZZAZIONE ALL’IMMISSIONE IN COMMERCIO </w:t>
      </w:r>
    </w:p>
    <w:p w14:paraId="72096FC6" w14:textId="77777777" w:rsidR="00E30725" w:rsidRDefault="00E30725">
      <w:pPr>
        <w:spacing w:line="240" w:lineRule="auto"/>
        <w:rPr>
          <w:rFonts w:asciiTheme="majorBidi" w:hAnsiTheme="majorBidi" w:cstheme="majorBidi"/>
          <w:szCs w:val="22"/>
        </w:rPr>
      </w:pPr>
    </w:p>
    <w:p w14:paraId="72096FC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EU/1/15/990/001</w:t>
      </w:r>
    </w:p>
    <w:p w14:paraId="72096FC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EU/1/15/990/002</w:t>
      </w:r>
    </w:p>
    <w:p w14:paraId="72096FC9" w14:textId="77777777" w:rsidR="00E30725" w:rsidRDefault="00E30725">
      <w:pPr>
        <w:spacing w:line="240" w:lineRule="auto"/>
        <w:rPr>
          <w:rFonts w:asciiTheme="majorBidi" w:hAnsiTheme="majorBidi" w:cstheme="majorBidi"/>
          <w:szCs w:val="22"/>
        </w:rPr>
      </w:pPr>
    </w:p>
    <w:p w14:paraId="72096FCA" w14:textId="77777777" w:rsidR="00E30725" w:rsidRDefault="00E30725">
      <w:pPr>
        <w:spacing w:line="240" w:lineRule="auto"/>
        <w:rPr>
          <w:rFonts w:asciiTheme="majorBidi" w:hAnsiTheme="majorBidi" w:cstheme="majorBidi"/>
          <w:szCs w:val="22"/>
        </w:rPr>
      </w:pPr>
    </w:p>
    <w:p w14:paraId="72096FCB" w14:textId="77777777" w:rsidR="00E30725" w:rsidRDefault="00844A91">
      <w:pPr>
        <w:keepNext/>
        <w:keepLines/>
        <w:spacing w:line="240" w:lineRule="auto"/>
        <w:ind w:left="567" w:hanging="567"/>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DATA DELLA PRIMA AUTORIZZAZIONE/RINNOVO DELL’AUTORIZZAZIONE</w:t>
      </w:r>
    </w:p>
    <w:p w14:paraId="72096FCC" w14:textId="77777777" w:rsidR="00E30725" w:rsidRDefault="00E30725">
      <w:pPr>
        <w:keepNext/>
        <w:keepLines/>
        <w:spacing w:line="240" w:lineRule="auto"/>
        <w:rPr>
          <w:rFonts w:asciiTheme="majorBidi" w:hAnsiTheme="majorBidi" w:cstheme="majorBidi"/>
          <w:i/>
          <w:szCs w:val="22"/>
        </w:rPr>
      </w:pPr>
    </w:p>
    <w:p w14:paraId="72096FCD" w14:textId="77777777" w:rsidR="00E30725" w:rsidRDefault="00844A91">
      <w:pPr>
        <w:keepNext/>
        <w:keepLines/>
        <w:spacing w:line="240" w:lineRule="auto"/>
        <w:rPr>
          <w:rFonts w:asciiTheme="majorBidi" w:hAnsiTheme="majorBidi" w:cstheme="majorBidi"/>
          <w:i/>
          <w:szCs w:val="22"/>
        </w:rPr>
      </w:pPr>
      <w:r>
        <w:rPr>
          <w:rFonts w:asciiTheme="majorBidi" w:hAnsiTheme="majorBidi" w:cstheme="majorBidi"/>
          <w:szCs w:val="22"/>
        </w:rPr>
        <w:t xml:space="preserve">Data della prima autorizzazione: 19 </w:t>
      </w:r>
      <w:proofErr w:type="gramStart"/>
      <w:r>
        <w:rPr>
          <w:rFonts w:asciiTheme="majorBidi" w:hAnsiTheme="majorBidi" w:cstheme="majorBidi"/>
          <w:szCs w:val="22"/>
        </w:rPr>
        <w:t>Marzo</w:t>
      </w:r>
      <w:proofErr w:type="gramEnd"/>
      <w:r>
        <w:rPr>
          <w:rFonts w:asciiTheme="majorBidi" w:hAnsiTheme="majorBidi" w:cstheme="majorBidi"/>
          <w:szCs w:val="22"/>
        </w:rPr>
        <w:t xml:space="preserve"> 2015</w:t>
      </w:r>
    </w:p>
    <w:p w14:paraId="72096FCE" w14:textId="77777777" w:rsidR="00E30725" w:rsidRDefault="00844A91">
      <w:pPr>
        <w:spacing w:line="240" w:lineRule="auto"/>
        <w:rPr>
          <w:rFonts w:asciiTheme="majorBidi" w:hAnsiTheme="majorBidi" w:cstheme="majorBidi"/>
          <w:szCs w:val="22"/>
        </w:rPr>
      </w:pPr>
      <w:r>
        <w:t xml:space="preserve">Data del rinnovo più recente: 09 </w:t>
      </w:r>
      <w:proofErr w:type="gramStart"/>
      <w:r>
        <w:rPr>
          <w:rFonts w:asciiTheme="majorBidi" w:hAnsiTheme="majorBidi" w:cstheme="majorBidi"/>
          <w:szCs w:val="22"/>
        </w:rPr>
        <w:t>Marzo</w:t>
      </w:r>
      <w:proofErr w:type="gramEnd"/>
      <w:r>
        <w:rPr>
          <w:rFonts w:asciiTheme="majorBidi" w:hAnsiTheme="majorBidi" w:cstheme="majorBidi"/>
          <w:szCs w:val="22"/>
        </w:rPr>
        <w:t xml:space="preserve"> 2020</w:t>
      </w:r>
    </w:p>
    <w:p w14:paraId="72096FCF" w14:textId="77777777" w:rsidR="00E30725" w:rsidRDefault="00E30725">
      <w:pPr>
        <w:spacing w:line="240" w:lineRule="auto"/>
        <w:rPr>
          <w:rFonts w:asciiTheme="majorBidi" w:hAnsiTheme="majorBidi" w:cstheme="majorBidi"/>
          <w:szCs w:val="22"/>
        </w:rPr>
      </w:pPr>
    </w:p>
    <w:p w14:paraId="72096FD0"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DATA DI REVISIONE DEL TESTO</w:t>
      </w:r>
    </w:p>
    <w:p w14:paraId="72096FD1" w14:textId="77777777" w:rsidR="00E30725" w:rsidRDefault="00E30725">
      <w:pPr>
        <w:numPr>
          <w:ilvl w:val="12"/>
          <w:numId w:val="0"/>
        </w:numPr>
        <w:spacing w:line="240" w:lineRule="auto"/>
        <w:ind w:right="-2"/>
        <w:rPr>
          <w:rFonts w:asciiTheme="majorBidi" w:hAnsiTheme="majorBidi" w:cstheme="majorBidi"/>
          <w:szCs w:val="22"/>
        </w:rPr>
      </w:pPr>
    </w:p>
    <w:p w14:paraId="72096FD2"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Informazioni più dettagliate su questo medicinale sono disponibili sul sito web dell’Agenzia europea dei medicin</w:t>
      </w:r>
      <w:r>
        <w:t xml:space="preserve">ali </w:t>
      </w:r>
      <w:hyperlink r:id="rId11" w:history="1">
        <w:r>
          <w:t>http://www.ema.europa.eu</w:t>
        </w:r>
      </w:hyperlink>
      <w:r>
        <w:rPr>
          <w:rFonts w:asciiTheme="majorBidi" w:hAnsiTheme="majorBidi" w:cstheme="majorBidi"/>
          <w:color w:val="0000FF"/>
          <w:szCs w:val="22"/>
        </w:rPr>
        <w:t>.</w:t>
      </w:r>
    </w:p>
    <w:p w14:paraId="72096FD3" w14:textId="77777777" w:rsidR="00E30725" w:rsidRDefault="00E30725">
      <w:pPr>
        <w:numPr>
          <w:ilvl w:val="12"/>
          <w:numId w:val="0"/>
        </w:numPr>
        <w:spacing w:line="240" w:lineRule="auto"/>
        <w:ind w:right="-2"/>
        <w:rPr>
          <w:rFonts w:asciiTheme="majorBidi" w:hAnsiTheme="majorBidi" w:cstheme="majorBidi"/>
          <w:szCs w:val="22"/>
        </w:rPr>
      </w:pPr>
    </w:p>
    <w:p w14:paraId="72096FD4" w14:textId="77777777" w:rsidR="00E30725" w:rsidRDefault="00E30725">
      <w:pPr>
        <w:numPr>
          <w:ilvl w:val="12"/>
          <w:numId w:val="0"/>
        </w:numPr>
        <w:spacing w:line="240" w:lineRule="auto"/>
        <w:ind w:right="-2"/>
        <w:rPr>
          <w:rFonts w:asciiTheme="majorBidi" w:hAnsiTheme="majorBidi" w:cstheme="majorBidi"/>
          <w:szCs w:val="22"/>
        </w:rPr>
      </w:pPr>
    </w:p>
    <w:p w14:paraId="72096FD5" w14:textId="77777777" w:rsidR="00E30725" w:rsidRDefault="00844A91">
      <w:pPr>
        <w:spacing w:line="240" w:lineRule="auto"/>
        <w:rPr>
          <w:rFonts w:asciiTheme="majorBidi" w:hAnsiTheme="majorBidi" w:cstheme="majorBidi"/>
          <w:color w:val="008000"/>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w:t>
      </w:r>
    </w:p>
    <w:p w14:paraId="72096FD6" w14:textId="77777777" w:rsidR="00E30725" w:rsidRDefault="00E30725">
      <w:pPr>
        <w:spacing w:line="240" w:lineRule="auto"/>
        <w:rPr>
          <w:rFonts w:asciiTheme="majorBidi" w:hAnsiTheme="majorBidi" w:cstheme="majorBidi"/>
          <w:iCs/>
          <w:szCs w:val="22"/>
        </w:rPr>
      </w:pPr>
    </w:p>
    <w:p w14:paraId="72096FD7" w14:textId="77777777" w:rsidR="00E30725" w:rsidRDefault="00844A91">
      <w:pPr>
        <w:spacing w:line="240" w:lineRule="auto"/>
        <w:rPr>
          <w:rFonts w:asciiTheme="majorBidi" w:hAnsiTheme="majorBidi" w:cstheme="majorBidi"/>
          <w:iCs/>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xml:space="preserve"> collirio, emulsione</w:t>
      </w:r>
    </w:p>
    <w:p w14:paraId="72096FD8" w14:textId="77777777" w:rsidR="00E30725" w:rsidRDefault="00E30725">
      <w:pPr>
        <w:spacing w:line="240" w:lineRule="auto"/>
        <w:rPr>
          <w:rFonts w:asciiTheme="majorBidi" w:hAnsiTheme="majorBidi" w:cstheme="majorBidi"/>
          <w:iCs/>
          <w:szCs w:val="22"/>
        </w:rPr>
      </w:pPr>
    </w:p>
    <w:p w14:paraId="72096FD9" w14:textId="77777777" w:rsidR="00E30725" w:rsidRDefault="00E30725">
      <w:pPr>
        <w:spacing w:line="240" w:lineRule="auto"/>
        <w:rPr>
          <w:rFonts w:asciiTheme="majorBidi" w:hAnsiTheme="majorBidi" w:cstheme="majorBidi"/>
          <w:iCs/>
          <w:szCs w:val="22"/>
        </w:rPr>
      </w:pPr>
    </w:p>
    <w:p w14:paraId="72096FDA" w14:textId="77777777" w:rsidR="00E30725" w:rsidRDefault="00844A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COMPOSIZIONE QUALITATIVA E QUANTITATIVA</w:t>
      </w:r>
    </w:p>
    <w:p w14:paraId="72096FDB" w14:textId="77777777" w:rsidR="00E30725" w:rsidRDefault="00E30725">
      <w:pPr>
        <w:spacing w:line="240" w:lineRule="auto"/>
        <w:rPr>
          <w:rFonts w:asciiTheme="majorBidi" w:hAnsiTheme="majorBidi" w:cstheme="majorBidi"/>
          <w:iCs/>
          <w:szCs w:val="22"/>
        </w:rPr>
      </w:pPr>
    </w:p>
    <w:p w14:paraId="72096FD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Un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1 mg di 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72096FDD" w14:textId="77777777" w:rsidR="00E30725" w:rsidRDefault="00E30725">
      <w:pPr>
        <w:spacing w:line="240" w:lineRule="auto"/>
        <w:rPr>
          <w:rFonts w:asciiTheme="majorBidi" w:hAnsiTheme="majorBidi" w:cstheme="majorBidi"/>
          <w:szCs w:val="22"/>
        </w:rPr>
      </w:pPr>
    </w:p>
    <w:p w14:paraId="72096FDE" w14:textId="77777777" w:rsidR="00E30725" w:rsidRDefault="00844A91">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Eccipiente con effetti noti</w:t>
      </w:r>
      <w:r>
        <w:rPr>
          <w:rFonts w:asciiTheme="majorBidi" w:hAnsiTheme="majorBidi" w:cstheme="majorBidi"/>
          <w:szCs w:val="22"/>
        </w:rPr>
        <w:t>:</w:t>
      </w:r>
    </w:p>
    <w:p w14:paraId="72096FD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Un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0,05 mg di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(vedere paragrafo 4.4).</w:t>
      </w:r>
    </w:p>
    <w:p w14:paraId="72096FE0" w14:textId="77777777" w:rsidR="00E30725" w:rsidRDefault="00E30725">
      <w:pPr>
        <w:spacing w:line="240" w:lineRule="auto"/>
        <w:rPr>
          <w:rFonts w:asciiTheme="majorBidi" w:hAnsiTheme="majorBidi" w:cstheme="majorBidi"/>
          <w:szCs w:val="22"/>
        </w:rPr>
      </w:pPr>
    </w:p>
    <w:p w14:paraId="72096FE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Per l’elenco completo degli eccipienti, vedere paragrafo 6.1.</w:t>
      </w:r>
    </w:p>
    <w:p w14:paraId="72096FE2" w14:textId="77777777" w:rsidR="00E30725" w:rsidRDefault="00E30725">
      <w:pPr>
        <w:spacing w:line="240" w:lineRule="auto"/>
        <w:rPr>
          <w:rFonts w:asciiTheme="majorBidi" w:hAnsiTheme="majorBidi" w:cstheme="majorBidi"/>
          <w:szCs w:val="22"/>
        </w:rPr>
      </w:pPr>
    </w:p>
    <w:p w14:paraId="72096FE3" w14:textId="77777777" w:rsidR="00E30725" w:rsidRDefault="00E30725">
      <w:pPr>
        <w:spacing w:line="240" w:lineRule="auto"/>
        <w:rPr>
          <w:rFonts w:asciiTheme="majorBidi" w:hAnsiTheme="majorBidi" w:cstheme="majorBidi"/>
          <w:szCs w:val="22"/>
        </w:rPr>
      </w:pPr>
    </w:p>
    <w:p w14:paraId="72096FE4" w14:textId="77777777" w:rsidR="00E30725" w:rsidRDefault="00844A91">
      <w:pPr>
        <w:suppressAutoHyphens/>
        <w:spacing w:line="240" w:lineRule="auto"/>
        <w:ind w:left="567" w:hanging="567"/>
        <w:rPr>
          <w:rFonts w:asciiTheme="majorBidi" w:hAnsiTheme="majorBidi" w:cstheme="majorBidi"/>
          <w:caps/>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FORMA FARMACEUTICA</w:t>
      </w:r>
    </w:p>
    <w:p w14:paraId="72096FE5" w14:textId="77777777" w:rsidR="00E30725" w:rsidRDefault="00E30725">
      <w:pPr>
        <w:spacing w:line="240" w:lineRule="auto"/>
        <w:rPr>
          <w:rFonts w:asciiTheme="majorBidi" w:hAnsiTheme="majorBidi" w:cstheme="majorBidi"/>
          <w:szCs w:val="22"/>
        </w:rPr>
      </w:pPr>
    </w:p>
    <w:p w14:paraId="72096FE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Collirio, emulsione.</w:t>
      </w:r>
    </w:p>
    <w:p w14:paraId="72096FE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Emulsione di colore bianco latte.</w:t>
      </w:r>
    </w:p>
    <w:p w14:paraId="72096FE8" w14:textId="77777777" w:rsidR="00E30725" w:rsidRDefault="00E30725">
      <w:pPr>
        <w:spacing w:line="240" w:lineRule="auto"/>
        <w:rPr>
          <w:rFonts w:asciiTheme="majorBidi" w:hAnsiTheme="majorBidi" w:cstheme="majorBidi"/>
          <w:szCs w:val="22"/>
        </w:rPr>
      </w:pPr>
    </w:p>
    <w:p w14:paraId="72096FE9" w14:textId="77777777" w:rsidR="00E30725" w:rsidRDefault="00E30725">
      <w:pPr>
        <w:spacing w:line="240" w:lineRule="auto"/>
        <w:rPr>
          <w:rFonts w:asciiTheme="majorBidi" w:hAnsiTheme="majorBidi" w:cstheme="majorBidi"/>
          <w:szCs w:val="22"/>
        </w:rPr>
      </w:pPr>
    </w:p>
    <w:p w14:paraId="72096FEA" w14:textId="77777777" w:rsidR="00E30725" w:rsidRDefault="00844A91">
      <w:pPr>
        <w:suppressAutoHyphens/>
        <w:spacing w:line="240" w:lineRule="auto"/>
        <w:ind w:left="567" w:hanging="567"/>
        <w:rPr>
          <w:rFonts w:asciiTheme="majorBidi" w:hAnsiTheme="majorBidi" w:cstheme="majorBidi"/>
          <w:caps/>
          <w:szCs w:val="22"/>
        </w:rPr>
      </w:pPr>
      <w:r>
        <w:rPr>
          <w:rFonts w:asciiTheme="majorBidi" w:hAnsiTheme="majorBidi" w:cstheme="majorBidi"/>
          <w:b/>
          <w:caps/>
          <w:szCs w:val="22"/>
        </w:rPr>
        <w:t>4.</w:t>
      </w:r>
      <w:r>
        <w:rPr>
          <w:rFonts w:asciiTheme="majorBidi" w:hAnsiTheme="majorBidi" w:cstheme="majorBidi"/>
          <w:szCs w:val="22"/>
        </w:rPr>
        <w:tab/>
      </w:r>
      <w:r>
        <w:rPr>
          <w:rFonts w:asciiTheme="majorBidi" w:hAnsiTheme="majorBidi" w:cstheme="majorBidi"/>
          <w:b/>
          <w:szCs w:val="22"/>
        </w:rPr>
        <w:t>INFORMAZIONI CLINICHE</w:t>
      </w:r>
    </w:p>
    <w:p w14:paraId="72096FEB" w14:textId="77777777" w:rsidR="00E30725" w:rsidRDefault="00E30725">
      <w:pPr>
        <w:spacing w:line="240" w:lineRule="auto"/>
        <w:rPr>
          <w:rFonts w:asciiTheme="majorBidi" w:hAnsiTheme="majorBidi" w:cstheme="majorBidi"/>
          <w:szCs w:val="22"/>
        </w:rPr>
      </w:pPr>
    </w:p>
    <w:p w14:paraId="72096FEC"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4.1</w:t>
      </w:r>
      <w:r>
        <w:rPr>
          <w:rFonts w:asciiTheme="majorBidi" w:hAnsiTheme="majorBidi" w:cstheme="majorBidi"/>
          <w:szCs w:val="22"/>
        </w:rPr>
        <w:tab/>
      </w:r>
      <w:r>
        <w:rPr>
          <w:rFonts w:asciiTheme="majorBidi" w:hAnsiTheme="majorBidi" w:cstheme="majorBidi"/>
          <w:b/>
          <w:szCs w:val="22"/>
        </w:rPr>
        <w:t>Indicazioni terapeutiche</w:t>
      </w:r>
    </w:p>
    <w:p w14:paraId="72096FED" w14:textId="77777777" w:rsidR="00E30725" w:rsidRDefault="00E30725">
      <w:pPr>
        <w:spacing w:line="240" w:lineRule="auto"/>
        <w:rPr>
          <w:rFonts w:asciiTheme="majorBidi" w:hAnsiTheme="majorBidi" w:cstheme="majorBidi"/>
          <w:szCs w:val="22"/>
        </w:rPr>
      </w:pPr>
    </w:p>
    <w:p w14:paraId="72096FE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Trattamento della cheratite severa in pazienti adulti con sindrome dell’occhio secco non migliorata a seguito di trattamento con sostituti lacrimali (vedere paragrafo 5.1).</w:t>
      </w:r>
    </w:p>
    <w:p w14:paraId="72096FEF" w14:textId="77777777" w:rsidR="00E30725" w:rsidRDefault="00E30725">
      <w:pPr>
        <w:spacing w:line="240" w:lineRule="auto"/>
        <w:rPr>
          <w:rFonts w:asciiTheme="majorBidi" w:hAnsiTheme="majorBidi" w:cstheme="majorBidi"/>
          <w:szCs w:val="22"/>
        </w:rPr>
      </w:pPr>
    </w:p>
    <w:p w14:paraId="72096FF0"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4.2</w:t>
      </w:r>
      <w:r>
        <w:rPr>
          <w:rFonts w:asciiTheme="majorBidi" w:hAnsiTheme="majorBidi" w:cstheme="majorBidi"/>
          <w:szCs w:val="22"/>
        </w:rPr>
        <w:tab/>
      </w:r>
      <w:r>
        <w:rPr>
          <w:rFonts w:asciiTheme="majorBidi" w:hAnsiTheme="majorBidi" w:cstheme="majorBidi"/>
          <w:b/>
          <w:szCs w:val="22"/>
        </w:rPr>
        <w:t>Posologia e modo di somministrazione</w:t>
      </w:r>
    </w:p>
    <w:p w14:paraId="72096FF1" w14:textId="77777777" w:rsidR="00E30725" w:rsidRDefault="00E30725">
      <w:pPr>
        <w:spacing w:line="240" w:lineRule="auto"/>
        <w:rPr>
          <w:rFonts w:asciiTheme="majorBidi" w:hAnsiTheme="majorBidi" w:cstheme="majorBidi"/>
          <w:szCs w:val="22"/>
        </w:rPr>
      </w:pPr>
    </w:p>
    <w:p w14:paraId="72096FF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Il trattamento deve essere iniziato da un oculista o un operatore sanitario esperto in oftalmologia.</w:t>
      </w:r>
    </w:p>
    <w:p w14:paraId="72096FF3" w14:textId="77777777" w:rsidR="00E30725" w:rsidRDefault="00E30725">
      <w:pPr>
        <w:spacing w:line="240" w:lineRule="auto"/>
        <w:rPr>
          <w:rFonts w:asciiTheme="majorBidi" w:hAnsiTheme="majorBidi" w:cstheme="majorBidi"/>
          <w:szCs w:val="22"/>
        </w:rPr>
      </w:pPr>
    </w:p>
    <w:p w14:paraId="72096FF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Posologia</w:t>
      </w:r>
    </w:p>
    <w:p w14:paraId="72096FF5" w14:textId="77777777" w:rsidR="00E30725" w:rsidRDefault="00E30725">
      <w:pPr>
        <w:spacing w:line="240" w:lineRule="auto"/>
        <w:rPr>
          <w:rFonts w:asciiTheme="majorBidi" w:hAnsiTheme="majorBidi" w:cstheme="majorBidi"/>
          <w:szCs w:val="22"/>
          <w:u w:val="single"/>
        </w:rPr>
      </w:pPr>
    </w:p>
    <w:p w14:paraId="72096FF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La dose raccomandata è una goccia una volta al giorno da applicare nell'occhio/i interessato/i prima di andare a dormire. </w:t>
      </w:r>
    </w:p>
    <w:p w14:paraId="72096FF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La risposta al trattamento deve essere rivalutata almeno ogni </w:t>
      </w:r>
      <w:proofErr w:type="gramStart"/>
      <w:r>
        <w:rPr>
          <w:rFonts w:asciiTheme="majorBidi" w:hAnsiTheme="majorBidi" w:cstheme="majorBidi"/>
          <w:szCs w:val="22"/>
        </w:rPr>
        <w:t>6</w:t>
      </w:r>
      <w:proofErr w:type="gramEnd"/>
      <w:r>
        <w:rPr>
          <w:rFonts w:asciiTheme="majorBidi" w:hAnsiTheme="majorBidi" w:cstheme="majorBidi"/>
          <w:szCs w:val="22"/>
        </w:rPr>
        <w:t> mesi.</w:t>
      </w:r>
    </w:p>
    <w:p w14:paraId="72096FF8" w14:textId="77777777" w:rsidR="00E30725" w:rsidRDefault="00E30725">
      <w:pPr>
        <w:spacing w:line="240" w:lineRule="auto"/>
        <w:rPr>
          <w:rFonts w:asciiTheme="majorBidi" w:hAnsiTheme="majorBidi" w:cstheme="majorBidi"/>
          <w:szCs w:val="22"/>
        </w:rPr>
      </w:pPr>
    </w:p>
    <w:p w14:paraId="72096FF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Nel caso si salti una dose, il trattamento deve proseguire il giorno successivo come da programma. I pazienti vanno avvisati di non instillare più di una goccia nell’occhio/i interessato/i.</w:t>
      </w:r>
    </w:p>
    <w:p w14:paraId="72096FFA" w14:textId="77777777" w:rsidR="00E30725" w:rsidRDefault="00E30725">
      <w:pPr>
        <w:spacing w:line="240" w:lineRule="auto"/>
        <w:rPr>
          <w:rFonts w:asciiTheme="majorBidi" w:hAnsiTheme="majorBidi" w:cstheme="majorBidi"/>
          <w:szCs w:val="22"/>
        </w:rPr>
      </w:pPr>
    </w:p>
    <w:p w14:paraId="72096FFB" w14:textId="77777777" w:rsidR="00E30725" w:rsidRDefault="00844A91">
      <w:pPr>
        <w:spacing w:line="240" w:lineRule="auto"/>
        <w:rPr>
          <w:iCs/>
          <w:u w:val="single"/>
        </w:rPr>
      </w:pPr>
      <w:r>
        <w:rPr>
          <w:iCs/>
          <w:u w:val="single"/>
        </w:rPr>
        <w:t>Popolazioni speciali</w:t>
      </w:r>
    </w:p>
    <w:p w14:paraId="72096FFC" w14:textId="77777777" w:rsidR="00E30725" w:rsidRDefault="00E30725">
      <w:pPr>
        <w:spacing w:line="240" w:lineRule="auto"/>
        <w:rPr>
          <w:rFonts w:asciiTheme="majorBidi" w:hAnsiTheme="majorBidi" w:cstheme="majorBidi"/>
          <w:iCs/>
          <w:szCs w:val="22"/>
          <w:u w:val="single"/>
        </w:rPr>
      </w:pPr>
    </w:p>
    <w:p w14:paraId="72096FFD"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Pazienti anziani</w:t>
      </w:r>
    </w:p>
    <w:p w14:paraId="72096FF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La popolazione anziana è stata valutata negli studi clinici. Non è necessario attuare alcuna correzione del dosaggio.</w:t>
      </w:r>
    </w:p>
    <w:p w14:paraId="72096FFF" w14:textId="77777777" w:rsidR="00E30725" w:rsidRDefault="00E30725">
      <w:pPr>
        <w:spacing w:line="240" w:lineRule="auto"/>
        <w:rPr>
          <w:rFonts w:asciiTheme="majorBidi" w:hAnsiTheme="majorBidi" w:cstheme="majorBidi"/>
          <w:bCs/>
          <w:i/>
          <w:iCs/>
          <w:szCs w:val="22"/>
        </w:rPr>
      </w:pPr>
    </w:p>
    <w:p w14:paraId="72097000"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Pazienti con insufficienza renale o epatica</w:t>
      </w:r>
    </w:p>
    <w:p w14:paraId="7209700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L’effetto della </w:t>
      </w:r>
      <w:r>
        <w:rPr>
          <w:szCs w:val="22"/>
        </w:rPr>
        <w:t xml:space="preserve">ciclosporina </w:t>
      </w:r>
      <w:r>
        <w:rPr>
          <w:rFonts w:asciiTheme="majorBidi" w:hAnsiTheme="majorBidi" w:cstheme="majorBidi"/>
          <w:szCs w:val="22"/>
        </w:rPr>
        <w:t>non è stato studiato in pazienti con insufficienza renale o epatica. In queste popolazioni non sono tuttavia necessarie considerazioni particolari.</w:t>
      </w:r>
    </w:p>
    <w:p w14:paraId="72097002" w14:textId="77777777" w:rsidR="00E30725" w:rsidRDefault="00E30725">
      <w:pPr>
        <w:spacing w:line="240" w:lineRule="auto"/>
        <w:rPr>
          <w:rFonts w:asciiTheme="majorBidi" w:hAnsiTheme="majorBidi" w:cstheme="majorBidi"/>
          <w:szCs w:val="22"/>
        </w:rPr>
      </w:pPr>
    </w:p>
    <w:p w14:paraId="72097003" w14:textId="77777777" w:rsidR="00E30725" w:rsidRDefault="00844A91">
      <w:pPr>
        <w:spacing w:line="240" w:lineRule="auto"/>
        <w:rPr>
          <w:rFonts w:asciiTheme="majorBidi" w:hAnsiTheme="majorBidi" w:cstheme="majorBidi"/>
          <w:bCs/>
          <w:i/>
          <w:iCs/>
          <w:szCs w:val="22"/>
        </w:rPr>
      </w:pPr>
      <w:r>
        <w:rPr>
          <w:rFonts w:asciiTheme="majorBidi" w:hAnsiTheme="majorBidi" w:cstheme="majorBidi"/>
          <w:i/>
          <w:szCs w:val="22"/>
        </w:rPr>
        <w:t>Popolazione pediatrica</w:t>
      </w:r>
    </w:p>
    <w:p w14:paraId="7209700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esiste alcuna indicazione specifica per un uso della ciclosporina nei bambini e negli adolescenti di età inferiore a 18 anni nel trattamento della cheratite severa in pazienti con sindrome dell’occhio secco non migliorata a seguito di trattamento con sostituti lacrimali.</w:t>
      </w:r>
    </w:p>
    <w:p w14:paraId="72097005" w14:textId="77777777" w:rsidR="00E30725" w:rsidRDefault="00E30725">
      <w:pPr>
        <w:spacing w:line="240" w:lineRule="auto"/>
        <w:rPr>
          <w:rFonts w:asciiTheme="majorBidi" w:hAnsiTheme="majorBidi" w:cstheme="majorBidi"/>
          <w:szCs w:val="22"/>
          <w:u w:val="single"/>
        </w:rPr>
      </w:pPr>
    </w:p>
    <w:p w14:paraId="72097006" w14:textId="77777777" w:rsidR="00E30725" w:rsidRDefault="00844A91">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 xml:space="preserve">Modo di somministrazione </w:t>
      </w:r>
    </w:p>
    <w:p w14:paraId="72097007" w14:textId="77777777" w:rsidR="00E30725" w:rsidRDefault="00E30725">
      <w:pPr>
        <w:keepNext/>
        <w:spacing w:line="240" w:lineRule="auto"/>
        <w:rPr>
          <w:rFonts w:asciiTheme="majorBidi" w:hAnsiTheme="majorBidi" w:cstheme="majorBidi"/>
          <w:szCs w:val="22"/>
          <w:u w:val="single"/>
        </w:rPr>
      </w:pPr>
    </w:p>
    <w:p w14:paraId="7209700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7009" w14:textId="77777777" w:rsidR="00E30725" w:rsidRDefault="00E30725">
      <w:pPr>
        <w:spacing w:line="240" w:lineRule="auto"/>
        <w:rPr>
          <w:rFonts w:asciiTheme="majorBidi" w:hAnsiTheme="majorBidi" w:cstheme="majorBidi"/>
          <w:szCs w:val="22"/>
        </w:rPr>
      </w:pPr>
    </w:p>
    <w:p w14:paraId="7209700A" w14:textId="77777777" w:rsidR="00E30725" w:rsidRDefault="00844A91">
      <w:pPr>
        <w:spacing w:line="240" w:lineRule="auto"/>
        <w:ind w:rightChars="-101" w:right="-222"/>
        <w:rPr>
          <w:rFonts w:asciiTheme="majorBidi" w:hAnsiTheme="majorBidi" w:cstheme="majorBidi"/>
          <w:i/>
          <w:szCs w:val="22"/>
        </w:rPr>
      </w:pPr>
      <w:r>
        <w:rPr>
          <w:rFonts w:asciiTheme="majorBidi" w:hAnsiTheme="majorBidi" w:cstheme="majorBidi"/>
          <w:i/>
          <w:szCs w:val="22"/>
        </w:rPr>
        <w:t>Precauzioni che devono essere prese prima della somministrazione del medicinale</w:t>
      </w:r>
    </w:p>
    <w:p w14:paraId="7209700B"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 pazienti devono essere istruiti a lavarsi le mani prima dell’utilizzo. </w:t>
      </w:r>
    </w:p>
    <w:p w14:paraId="7209700C"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Agitare delicatamente il flacone prima della somministrazione.</w:t>
      </w:r>
    </w:p>
    <w:p w14:paraId="7209700D" w14:textId="77777777" w:rsidR="00E30725" w:rsidRDefault="00E30725">
      <w:pPr>
        <w:autoSpaceDE w:val="0"/>
        <w:autoSpaceDN w:val="0"/>
        <w:adjustRightInd w:val="0"/>
        <w:spacing w:line="240" w:lineRule="auto"/>
        <w:rPr>
          <w:rFonts w:asciiTheme="majorBidi" w:hAnsiTheme="majorBidi" w:cstheme="majorBidi"/>
          <w:szCs w:val="22"/>
        </w:rPr>
      </w:pPr>
    </w:p>
    <w:p w14:paraId="7209700E"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 pazienti devono essere istruiti ad effettuare l’occlusione nasolacrimale e chiudere le palpebre per </w:t>
      </w:r>
      <w:proofErr w:type="gramStart"/>
      <w:r>
        <w:rPr>
          <w:rFonts w:asciiTheme="majorBidi" w:hAnsiTheme="majorBidi" w:cstheme="majorBidi"/>
          <w:szCs w:val="22"/>
        </w:rPr>
        <w:t>2</w:t>
      </w:r>
      <w:proofErr w:type="gramEnd"/>
      <w:r>
        <w:rPr>
          <w:rFonts w:asciiTheme="majorBidi" w:hAnsiTheme="majorBidi" w:cstheme="majorBidi"/>
          <w:szCs w:val="22"/>
        </w:rPr>
        <w:t xml:space="preserve"> minuti dopo l’instillazione, per ridurre l’assorbimento sistemico. Questo può risultare in una riduzione degli effetti indesiderati sistemici ed in un aumento dell’attività locale. </w:t>
      </w:r>
    </w:p>
    <w:p w14:paraId="7209700F" w14:textId="77777777" w:rsidR="00E30725" w:rsidRDefault="00E30725">
      <w:pPr>
        <w:autoSpaceDE w:val="0"/>
        <w:autoSpaceDN w:val="0"/>
        <w:adjustRightInd w:val="0"/>
        <w:spacing w:line="240" w:lineRule="auto"/>
        <w:rPr>
          <w:rFonts w:asciiTheme="majorBidi" w:hAnsiTheme="majorBidi" w:cstheme="majorBidi"/>
          <w:szCs w:val="22"/>
        </w:rPr>
      </w:pPr>
    </w:p>
    <w:p w14:paraId="72097010"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si utilizza più di un medicinale oftalmico per uso topico, la somministrazione dei medicinali deve avvenire a distanza di almeno 15 minuti. IKERVIS deve essere somministrato per ultimo (vedere paragrafo 4.4).</w:t>
      </w:r>
    </w:p>
    <w:p w14:paraId="72097011" w14:textId="77777777" w:rsidR="00E30725" w:rsidRDefault="00E30725">
      <w:pPr>
        <w:spacing w:line="240" w:lineRule="auto"/>
        <w:rPr>
          <w:rFonts w:asciiTheme="majorBidi" w:hAnsiTheme="majorBidi" w:cstheme="majorBidi"/>
          <w:szCs w:val="22"/>
        </w:rPr>
      </w:pPr>
    </w:p>
    <w:p w14:paraId="7209701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 pazienti devono essere informati su come manipolare in modo corretto il contenitore </w:t>
      </w:r>
      <w:proofErr w:type="spellStart"/>
      <w:r>
        <w:rPr>
          <w:rFonts w:asciiTheme="majorBidi" w:hAnsiTheme="majorBidi" w:cstheme="majorBidi"/>
          <w:szCs w:val="22"/>
        </w:rPr>
        <w:t>multidose</w:t>
      </w:r>
      <w:proofErr w:type="spellEnd"/>
      <w:r>
        <w:rPr>
          <w:rFonts w:asciiTheme="majorBidi" w:hAnsiTheme="majorBidi" w:cstheme="majorBidi"/>
          <w:szCs w:val="22"/>
        </w:rPr>
        <w:t>. Per le istruzioni per l’uso, vedere paragrafo 6.6.</w:t>
      </w:r>
    </w:p>
    <w:p w14:paraId="72097013" w14:textId="77777777" w:rsidR="00E30725" w:rsidRDefault="00E30725">
      <w:pPr>
        <w:spacing w:line="240" w:lineRule="auto"/>
        <w:rPr>
          <w:rFonts w:asciiTheme="majorBidi" w:hAnsiTheme="majorBidi" w:cstheme="majorBidi"/>
          <w:szCs w:val="22"/>
        </w:rPr>
      </w:pPr>
    </w:p>
    <w:p w14:paraId="72097014"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b/>
          <w:szCs w:val="22"/>
        </w:rPr>
        <w:t>4.3</w:t>
      </w:r>
      <w:r>
        <w:rPr>
          <w:rFonts w:asciiTheme="majorBidi" w:hAnsiTheme="majorBidi" w:cstheme="majorBidi"/>
          <w:szCs w:val="22"/>
        </w:rPr>
        <w:tab/>
      </w:r>
      <w:r>
        <w:rPr>
          <w:rFonts w:asciiTheme="majorBidi" w:hAnsiTheme="majorBidi" w:cstheme="majorBidi"/>
          <w:b/>
          <w:szCs w:val="22"/>
        </w:rPr>
        <w:t>Controindicazioni</w:t>
      </w:r>
    </w:p>
    <w:p w14:paraId="72097015" w14:textId="77777777" w:rsidR="00E30725" w:rsidRDefault="00E30725">
      <w:pPr>
        <w:spacing w:line="240" w:lineRule="auto"/>
        <w:rPr>
          <w:rFonts w:asciiTheme="majorBidi" w:hAnsiTheme="majorBidi" w:cstheme="majorBidi"/>
          <w:szCs w:val="22"/>
        </w:rPr>
      </w:pPr>
    </w:p>
    <w:p w14:paraId="7209701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Ipersensibilità al principio attivo o ad uno qualsiasi degli eccipienti elencati al paragrafo</w:t>
      </w:r>
      <w:r>
        <w:rPr>
          <w:szCs w:val="22"/>
        </w:rPr>
        <w:t> </w:t>
      </w:r>
      <w:r>
        <w:rPr>
          <w:rFonts w:asciiTheme="majorBidi" w:hAnsiTheme="majorBidi" w:cstheme="majorBidi"/>
          <w:szCs w:val="22"/>
        </w:rPr>
        <w:t xml:space="preserve">6.1. </w:t>
      </w:r>
    </w:p>
    <w:p w14:paraId="7209701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Neoplasie o condizioni precancerose a livello oculare o perioculare.</w:t>
      </w:r>
    </w:p>
    <w:p w14:paraId="7209701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Infezione oculare o perioculare attiva o sospetta.</w:t>
      </w:r>
    </w:p>
    <w:p w14:paraId="72097019" w14:textId="77777777" w:rsidR="00E30725" w:rsidRDefault="00E30725">
      <w:pPr>
        <w:spacing w:line="240" w:lineRule="auto"/>
        <w:rPr>
          <w:rFonts w:asciiTheme="majorBidi" w:hAnsiTheme="majorBidi" w:cstheme="majorBidi"/>
          <w:szCs w:val="22"/>
        </w:rPr>
      </w:pPr>
    </w:p>
    <w:p w14:paraId="7209701A"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4.4</w:t>
      </w:r>
      <w:r>
        <w:rPr>
          <w:rFonts w:asciiTheme="majorBidi" w:hAnsiTheme="majorBidi" w:cstheme="majorBidi"/>
          <w:szCs w:val="22"/>
        </w:rPr>
        <w:tab/>
      </w:r>
      <w:r>
        <w:rPr>
          <w:rFonts w:asciiTheme="majorBidi" w:hAnsiTheme="majorBidi" w:cstheme="majorBidi"/>
          <w:b/>
          <w:szCs w:val="22"/>
        </w:rPr>
        <w:t>Avvertenze speciali e precauzioni d’impiego</w:t>
      </w:r>
    </w:p>
    <w:p w14:paraId="7209701B" w14:textId="77777777" w:rsidR="00E30725" w:rsidRDefault="00E30725">
      <w:pPr>
        <w:spacing w:line="240" w:lineRule="auto"/>
        <w:rPr>
          <w:rFonts w:asciiTheme="majorBidi" w:hAnsiTheme="majorBidi" w:cstheme="majorBidi"/>
          <w:szCs w:val="22"/>
        </w:rPr>
      </w:pPr>
    </w:p>
    <w:p w14:paraId="7209701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IKERVIS non è stato studiato in pazienti con precedente anamnesi di </w:t>
      </w:r>
      <w:proofErr w:type="spellStart"/>
      <w:r>
        <w:rPr>
          <w:rFonts w:asciiTheme="majorBidi" w:hAnsiTheme="majorBidi" w:cstheme="majorBidi"/>
          <w:szCs w:val="22"/>
        </w:rPr>
        <w:t>di</w:t>
      </w:r>
      <w:proofErr w:type="spellEnd"/>
      <w:r>
        <w:rPr>
          <w:rFonts w:asciiTheme="majorBidi" w:hAnsiTheme="majorBidi" w:cstheme="majorBidi"/>
          <w:szCs w:val="22"/>
        </w:rPr>
        <w:t xml:space="preserve"> herpes oculare e deve quindi essere usato con cautela in questi pazienti.</w:t>
      </w:r>
    </w:p>
    <w:p w14:paraId="7209701D" w14:textId="77777777" w:rsidR="00E30725" w:rsidRDefault="00E30725">
      <w:pPr>
        <w:spacing w:line="240" w:lineRule="auto"/>
        <w:rPr>
          <w:rFonts w:asciiTheme="majorBidi" w:hAnsiTheme="majorBidi" w:cstheme="majorBidi"/>
          <w:szCs w:val="22"/>
        </w:rPr>
      </w:pPr>
    </w:p>
    <w:p w14:paraId="7209701E"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Lenti a contatto</w:t>
      </w:r>
    </w:p>
    <w:p w14:paraId="7209701F" w14:textId="77777777" w:rsidR="00E30725" w:rsidRDefault="00844A91">
      <w:pPr>
        <w:spacing w:line="240" w:lineRule="auto"/>
        <w:ind w:rightChars="-19" w:right="-42"/>
        <w:rPr>
          <w:rFonts w:asciiTheme="majorBidi" w:hAnsiTheme="majorBidi" w:cstheme="majorBidi"/>
          <w:szCs w:val="22"/>
        </w:rPr>
      </w:pPr>
      <w:r>
        <w:rPr>
          <w:rFonts w:asciiTheme="majorBidi" w:hAnsiTheme="majorBidi" w:cstheme="majorBidi"/>
          <w:szCs w:val="22"/>
        </w:rPr>
        <w:t xml:space="preserve">I pazienti che indossano lenti a contatto non sono stati studiati. Si raccomanda un attento monitoraggio nei pazienti affetti da cheratite severa. Prima </w:t>
      </w:r>
      <w:proofErr w:type="gramStart"/>
      <w:r>
        <w:rPr>
          <w:rFonts w:asciiTheme="majorBidi" w:hAnsiTheme="majorBidi" w:cstheme="majorBidi"/>
          <w:szCs w:val="22"/>
        </w:rPr>
        <w:t>dell’instillazione  del</w:t>
      </w:r>
      <w:proofErr w:type="gramEnd"/>
      <w:r>
        <w:rPr>
          <w:rFonts w:asciiTheme="majorBidi" w:hAnsiTheme="majorBidi" w:cstheme="majorBidi"/>
          <w:szCs w:val="22"/>
        </w:rPr>
        <w:t xml:space="preserve"> collirio, al momento di andare a dormire, le lenti a contatto devono essere rimosse; possono essere inserite nuovamente al momento del risveglio.</w:t>
      </w:r>
    </w:p>
    <w:p w14:paraId="72097020" w14:textId="77777777" w:rsidR="00E30725" w:rsidRDefault="00E30725">
      <w:pPr>
        <w:spacing w:line="240" w:lineRule="auto"/>
        <w:rPr>
          <w:rFonts w:asciiTheme="majorBidi" w:hAnsiTheme="majorBidi" w:cstheme="majorBidi"/>
          <w:szCs w:val="22"/>
        </w:rPr>
      </w:pPr>
    </w:p>
    <w:p w14:paraId="72097021"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Terapie concomitanti</w:t>
      </w:r>
    </w:p>
    <w:p w14:paraId="7209702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L’esperienza d’uso della ciclosporina nel trattamento di pazienti affetti da glaucoma è limitata. Occorre eseguire un monitoraggio clinico regolare nel trattare questi pazienti con IKERVIS, soprattutto se in concomitanza vengono assunti beta bloccanti, che notoriamente riducono la secrezione lacrimale. </w:t>
      </w:r>
    </w:p>
    <w:p w14:paraId="72097023" w14:textId="77777777" w:rsidR="00E30725" w:rsidRDefault="00E30725">
      <w:pPr>
        <w:spacing w:line="240" w:lineRule="auto"/>
        <w:rPr>
          <w:rFonts w:asciiTheme="majorBidi" w:hAnsiTheme="majorBidi" w:cstheme="majorBidi"/>
          <w:szCs w:val="22"/>
        </w:rPr>
      </w:pPr>
    </w:p>
    <w:p w14:paraId="7209702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Effetti sul sistema immunitario</w:t>
      </w:r>
    </w:p>
    <w:p w14:paraId="7209702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 medicinali oftalmici che influiscono sul sistema immunitario, inclusa la ciclosporina, possono compromettere le difese dell’ospite contro infezioni e neoplasie locali. Pertanto, è raccomandato l’esame regolare dell’occhio/i, ad es. almeno ogni </w:t>
      </w:r>
      <w:proofErr w:type="gramStart"/>
      <w:r>
        <w:rPr>
          <w:rFonts w:asciiTheme="majorBidi" w:hAnsiTheme="majorBidi" w:cstheme="majorBidi"/>
          <w:szCs w:val="22"/>
        </w:rPr>
        <w:t>6</w:t>
      </w:r>
      <w:proofErr w:type="gramEnd"/>
      <w:r>
        <w:rPr>
          <w:rFonts w:asciiTheme="majorBidi" w:hAnsiTheme="majorBidi" w:cstheme="majorBidi"/>
          <w:szCs w:val="22"/>
        </w:rPr>
        <w:t xml:space="preserve"> mesi, in caso di uso di IKERVIS per diversi anni.</w:t>
      </w:r>
    </w:p>
    <w:p w14:paraId="72097026" w14:textId="77777777" w:rsidR="00E30725" w:rsidRDefault="00E30725">
      <w:pPr>
        <w:spacing w:line="240" w:lineRule="auto"/>
        <w:rPr>
          <w:rFonts w:asciiTheme="majorBidi" w:hAnsiTheme="majorBidi" w:cstheme="majorBidi"/>
          <w:szCs w:val="22"/>
        </w:rPr>
      </w:pPr>
    </w:p>
    <w:p w14:paraId="72097027" w14:textId="77777777" w:rsidR="00E30725" w:rsidRDefault="00844A91">
      <w:pPr>
        <w:spacing w:line="240" w:lineRule="auto"/>
        <w:rPr>
          <w:szCs w:val="22"/>
          <w:u w:val="single"/>
        </w:rPr>
      </w:pPr>
      <w:r>
        <w:rPr>
          <w:szCs w:val="22"/>
          <w:u w:val="single"/>
        </w:rPr>
        <w:t xml:space="preserve">Contenuto di </w:t>
      </w:r>
      <w:proofErr w:type="spellStart"/>
      <w:r>
        <w:rPr>
          <w:szCs w:val="22"/>
          <w:u w:val="single"/>
        </w:rPr>
        <w:t>cetalconio</w:t>
      </w:r>
      <w:proofErr w:type="spellEnd"/>
      <w:r>
        <w:rPr>
          <w:szCs w:val="22"/>
          <w:u w:val="single"/>
        </w:rPr>
        <w:t xml:space="preserve"> cloruro </w:t>
      </w:r>
    </w:p>
    <w:p w14:paraId="72097028" w14:textId="77777777" w:rsidR="00E30725" w:rsidRDefault="00844A91">
      <w:pPr>
        <w:spacing w:line="240" w:lineRule="auto"/>
        <w:rPr>
          <w:szCs w:val="22"/>
        </w:rPr>
      </w:pPr>
      <w:r>
        <w:rPr>
          <w:szCs w:val="22"/>
        </w:rPr>
        <w:t xml:space="preserve">IKERVIS contiene </w:t>
      </w:r>
      <w:proofErr w:type="spellStart"/>
      <w:r>
        <w:rPr>
          <w:szCs w:val="22"/>
        </w:rPr>
        <w:t>cetalconio</w:t>
      </w:r>
      <w:proofErr w:type="spellEnd"/>
      <w:r>
        <w:rPr>
          <w:szCs w:val="22"/>
        </w:rPr>
        <w:t xml:space="preserve"> cloruro. Togliere le lenti a contatto prima di usare questo medicinale; le lenti possono essere inserite nuovamente al momento del risveglio. Il </w:t>
      </w:r>
      <w:proofErr w:type="spellStart"/>
      <w:r>
        <w:rPr>
          <w:szCs w:val="22"/>
        </w:rPr>
        <w:t>cetalconio</w:t>
      </w:r>
      <w:proofErr w:type="spellEnd"/>
      <w:r>
        <w:rPr>
          <w:szCs w:val="22"/>
        </w:rPr>
        <w:t xml:space="preserve"> cloruro può causare </w:t>
      </w:r>
      <w:r>
        <w:t>irritazione agli occhi.</w:t>
      </w:r>
      <w:r>
        <w:rPr>
          <w:szCs w:val="22"/>
        </w:rPr>
        <w:t xml:space="preserve"> I pazienti devono essere monitorati in caso di uso prolungato.</w:t>
      </w:r>
    </w:p>
    <w:p w14:paraId="72097029" w14:textId="77777777" w:rsidR="00E30725" w:rsidRDefault="00E30725">
      <w:pPr>
        <w:spacing w:line="240" w:lineRule="auto"/>
        <w:rPr>
          <w:szCs w:val="22"/>
        </w:rPr>
      </w:pPr>
    </w:p>
    <w:p w14:paraId="7209702A" w14:textId="77777777" w:rsidR="00E30725" w:rsidRDefault="00844A91">
      <w:pPr>
        <w:keepNext/>
        <w:widowControl w:val="0"/>
        <w:autoSpaceDE w:val="0"/>
        <w:autoSpaceDN w:val="0"/>
        <w:spacing w:line="240" w:lineRule="auto"/>
        <w:ind w:left="-23" w:right="-45"/>
        <w:rPr>
          <w:rFonts w:asciiTheme="majorBidi" w:hAnsiTheme="majorBidi" w:cstheme="majorBidi"/>
          <w:szCs w:val="22"/>
        </w:rPr>
      </w:pPr>
      <w:r>
        <w:rPr>
          <w:rFonts w:asciiTheme="majorBidi" w:hAnsiTheme="majorBidi" w:cstheme="majorBidi"/>
          <w:b/>
          <w:szCs w:val="22"/>
        </w:rPr>
        <w:t>4.5</w:t>
      </w:r>
      <w:r>
        <w:rPr>
          <w:rFonts w:asciiTheme="majorBidi" w:hAnsiTheme="majorBidi" w:cstheme="majorBidi"/>
          <w:szCs w:val="22"/>
        </w:rPr>
        <w:tab/>
      </w:r>
      <w:r>
        <w:rPr>
          <w:rFonts w:asciiTheme="majorBidi" w:hAnsiTheme="majorBidi" w:cstheme="majorBidi"/>
          <w:b/>
          <w:szCs w:val="22"/>
        </w:rPr>
        <w:t>Interazioni con altri medicinali ed altre forme d’interazione</w:t>
      </w:r>
    </w:p>
    <w:p w14:paraId="7209702B" w14:textId="77777777" w:rsidR="00E30725" w:rsidRDefault="00E30725">
      <w:pPr>
        <w:spacing w:line="240" w:lineRule="auto"/>
        <w:rPr>
          <w:rFonts w:asciiTheme="majorBidi" w:hAnsiTheme="majorBidi" w:cstheme="majorBidi"/>
          <w:szCs w:val="22"/>
        </w:rPr>
      </w:pPr>
    </w:p>
    <w:p w14:paraId="7209702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sono stati effettuati studi d’interazione con IKERVIS.</w:t>
      </w:r>
    </w:p>
    <w:p w14:paraId="7209702D" w14:textId="77777777" w:rsidR="00E30725" w:rsidRDefault="00E30725">
      <w:pPr>
        <w:spacing w:line="240" w:lineRule="auto"/>
        <w:rPr>
          <w:rFonts w:asciiTheme="majorBidi" w:hAnsiTheme="majorBidi" w:cstheme="majorBidi"/>
          <w:szCs w:val="22"/>
        </w:rPr>
      </w:pPr>
    </w:p>
    <w:p w14:paraId="7209702E" w14:textId="77777777" w:rsidR="00E30725" w:rsidRDefault="00844A91">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Associazione con altri medicinali che influenzano il sistema immunitario</w:t>
      </w:r>
    </w:p>
    <w:p w14:paraId="7209702F" w14:textId="77777777" w:rsidR="00E30725" w:rsidRDefault="00E30725">
      <w:pPr>
        <w:keepNext/>
        <w:spacing w:line="240" w:lineRule="auto"/>
        <w:rPr>
          <w:rFonts w:asciiTheme="majorBidi" w:hAnsiTheme="majorBidi" w:cstheme="majorBidi"/>
          <w:szCs w:val="22"/>
        </w:rPr>
      </w:pPr>
    </w:p>
    <w:p w14:paraId="72097030" w14:textId="77777777" w:rsidR="00E30725" w:rsidRDefault="00844A91">
      <w:pPr>
        <w:keepNext/>
        <w:spacing w:line="240" w:lineRule="auto"/>
        <w:rPr>
          <w:rFonts w:asciiTheme="majorBidi" w:hAnsiTheme="majorBidi" w:cstheme="majorBidi"/>
          <w:szCs w:val="22"/>
        </w:rPr>
      </w:pPr>
      <w:r>
        <w:rPr>
          <w:rFonts w:asciiTheme="majorBidi" w:hAnsiTheme="majorBidi" w:cstheme="majorBidi"/>
          <w:szCs w:val="22"/>
        </w:rPr>
        <w:t>La somministrazione concomitante di IKERVIS e colliri contenenti corticosteroidi potrebbe potenziare gli effetti della ciclosporina sul sistema immunitario (vedere paragrafo 4.4).</w:t>
      </w:r>
    </w:p>
    <w:p w14:paraId="72097031" w14:textId="77777777" w:rsidR="00E30725" w:rsidRDefault="00E30725">
      <w:pPr>
        <w:spacing w:line="240" w:lineRule="auto"/>
        <w:rPr>
          <w:rFonts w:asciiTheme="majorBidi" w:hAnsiTheme="majorBidi" w:cstheme="majorBidi"/>
          <w:szCs w:val="22"/>
        </w:rPr>
      </w:pPr>
    </w:p>
    <w:p w14:paraId="72097032"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4.6</w:t>
      </w:r>
      <w:r>
        <w:rPr>
          <w:rFonts w:asciiTheme="majorBidi" w:hAnsiTheme="majorBidi" w:cstheme="majorBidi"/>
          <w:szCs w:val="22"/>
        </w:rPr>
        <w:tab/>
      </w:r>
      <w:r>
        <w:rPr>
          <w:rFonts w:asciiTheme="majorBidi" w:hAnsiTheme="majorBidi" w:cstheme="majorBidi"/>
          <w:b/>
          <w:szCs w:val="22"/>
        </w:rPr>
        <w:t>Fertilità, gravidanza e allattamento</w:t>
      </w:r>
    </w:p>
    <w:p w14:paraId="72097033" w14:textId="77777777" w:rsidR="00E30725" w:rsidRDefault="00E30725">
      <w:pPr>
        <w:spacing w:line="240" w:lineRule="auto"/>
        <w:rPr>
          <w:rFonts w:asciiTheme="majorBidi" w:hAnsiTheme="majorBidi" w:cstheme="majorBidi"/>
          <w:szCs w:val="22"/>
        </w:rPr>
      </w:pPr>
    </w:p>
    <w:p w14:paraId="7209703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Donne in età fertile/contraccezione nelle donne</w:t>
      </w:r>
    </w:p>
    <w:p w14:paraId="72097035" w14:textId="77777777" w:rsidR="00E30725" w:rsidRDefault="00E30725">
      <w:pPr>
        <w:spacing w:line="240" w:lineRule="auto"/>
        <w:rPr>
          <w:rFonts w:asciiTheme="majorBidi" w:hAnsiTheme="majorBidi" w:cstheme="majorBidi"/>
          <w:szCs w:val="22"/>
          <w:u w:val="single"/>
        </w:rPr>
      </w:pPr>
    </w:p>
    <w:p w14:paraId="7209703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IKERVIS non è raccomandato in donne in età fertile che non usano efficaci misure contraccettive. </w:t>
      </w:r>
    </w:p>
    <w:p w14:paraId="72097037" w14:textId="77777777" w:rsidR="00E30725" w:rsidRDefault="00E30725">
      <w:pPr>
        <w:spacing w:line="240" w:lineRule="auto"/>
        <w:rPr>
          <w:rFonts w:asciiTheme="majorBidi" w:hAnsiTheme="majorBidi" w:cstheme="majorBidi"/>
          <w:szCs w:val="22"/>
        </w:rPr>
      </w:pPr>
    </w:p>
    <w:p w14:paraId="72097038"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Gravidanza</w:t>
      </w:r>
    </w:p>
    <w:p w14:paraId="7209703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 </w:t>
      </w:r>
    </w:p>
    <w:p w14:paraId="7209703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esistono dati relativi all’uso di IKERVIS in donne in gravidanza. </w:t>
      </w:r>
    </w:p>
    <w:p w14:paraId="7209703B" w14:textId="77777777" w:rsidR="00E30725" w:rsidRDefault="00E30725">
      <w:pPr>
        <w:spacing w:line="240" w:lineRule="auto"/>
        <w:rPr>
          <w:rFonts w:asciiTheme="majorBidi" w:hAnsiTheme="majorBidi" w:cstheme="majorBidi"/>
          <w:szCs w:val="22"/>
        </w:rPr>
      </w:pPr>
    </w:p>
    <w:p w14:paraId="7209703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Gli studi sugli animali hanno mostrato una tossicità riproduttiva in seguito alla somministrazione sistemica di ciclosporina a un’esposizione ritenuta sufficientemente superiore all’esposizione umana massima, il che indica una scarsa rilevanza per l’uso clinico di IKERVIS.</w:t>
      </w:r>
    </w:p>
    <w:p w14:paraId="7209703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 </w:t>
      </w:r>
    </w:p>
    <w:p w14:paraId="7209703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non è raccomandato durante la gravidanza a meno che il potenziale beneficio per la madre non superi il possibile rischio per il feto.</w:t>
      </w:r>
    </w:p>
    <w:p w14:paraId="7209703F" w14:textId="77777777" w:rsidR="00E30725" w:rsidRDefault="00E30725">
      <w:pPr>
        <w:spacing w:line="240" w:lineRule="auto"/>
        <w:rPr>
          <w:rFonts w:asciiTheme="majorBidi" w:hAnsiTheme="majorBidi" w:cstheme="majorBidi"/>
          <w:szCs w:val="22"/>
        </w:rPr>
      </w:pPr>
    </w:p>
    <w:p w14:paraId="7209704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u w:val="single"/>
        </w:rPr>
        <w:t>Allattamento</w:t>
      </w:r>
    </w:p>
    <w:p w14:paraId="72097041" w14:textId="77777777" w:rsidR="00E30725" w:rsidRDefault="00E30725">
      <w:pPr>
        <w:spacing w:line="240" w:lineRule="auto"/>
        <w:rPr>
          <w:rFonts w:asciiTheme="majorBidi" w:hAnsiTheme="majorBidi" w:cstheme="majorBidi"/>
          <w:szCs w:val="22"/>
        </w:rPr>
      </w:pPr>
    </w:p>
    <w:p w14:paraId="7209704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Dopo somministrazione orale, la ciclosporina è escreta nel latte materno. Esistono informazioni insufficienti relative agli effetti della ciclosporina su neonati/lattanti. Tuttavia, è improbabile che la somministrazione di ciclosporina in collirio alle dosi terapeutiche determini la presenza di quantità rilevanti di prodotto nel latte materno. Si deve decidere se interrompere l’allattamento o interrompere la terapia/astenersi dalla terapia con IKERVIS, tenendo in considerazione il beneficio dell’allattamento per il bambino e il beneficio della terapia per la donna. </w:t>
      </w:r>
    </w:p>
    <w:p w14:paraId="72097043" w14:textId="77777777" w:rsidR="00E30725" w:rsidRDefault="00E30725">
      <w:pPr>
        <w:spacing w:line="240" w:lineRule="auto"/>
        <w:rPr>
          <w:rFonts w:asciiTheme="majorBidi" w:hAnsiTheme="majorBidi" w:cstheme="majorBidi"/>
          <w:szCs w:val="22"/>
        </w:rPr>
      </w:pPr>
    </w:p>
    <w:p w14:paraId="72097044"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Fertilità</w:t>
      </w:r>
    </w:p>
    <w:p w14:paraId="72097045" w14:textId="77777777" w:rsidR="00E30725" w:rsidRDefault="00E30725">
      <w:pPr>
        <w:spacing w:line="240" w:lineRule="auto"/>
        <w:rPr>
          <w:rFonts w:asciiTheme="majorBidi" w:hAnsiTheme="majorBidi" w:cstheme="majorBidi"/>
          <w:szCs w:val="22"/>
          <w:u w:val="single"/>
        </w:rPr>
      </w:pPr>
    </w:p>
    <w:p w14:paraId="7209704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sono disponibili dati relativi agli effetti di IKERVIS sulla fertilità umana. </w:t>
      </w:r>
    </w:p>
    <w:p w14:paraId="7209704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sono stati riferiti danni alla fertilità negli animali trattati con ciclosporina per via endovenosa (vedere paragrafo 5.3).</w:t>
      </w:r>
    </w:p>
    <w:p w14:paraId="72097048" w14:textId="77777777" w:rsidR="00E30725" w:rsidRDefault="00E30725">
      <w:pPr>
        <w:spacing w:line="240" w:lineRule="auto"/>
        <w:rPr>
          <w:rFonts w:asciiTheme="majorBidi" w:hAnsiTheme="majorBidi" w:cstheme="majorBidi"/>
          <w:szCs w:val="22"/>
        </w:rPr>
      </w:pPr>
    </w:p>
    <w:p w14:paraId="72097049"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4.7</w:t>
      </w:r>
      <w:r>
        <w:rPr>
          <w:rFonts w:asciiTheme="majorBidi" w:hAnsiTheme="majorBidi" w:cstheme="majorBidi"/>
          <w:szCs w:val="22"/>
        </w:rPr>
        <w:tab/>
      </w:r>
      <w:r>
        <w:rPr>
          <w:rFonts w:asciiTheme="majorBidi" w:hAnsiTheme="majorBidi" w:cstheme="majorBidi"/>
          <w:b/>
          <w:szCs w:val="22"/>
        </w:rPr>
        <w:t>Effetti sulla capacità di guidare veicoli e sull’uso di macchinari</w:t>
      </w:r>
    </w:p>
    <w:p w14:paraId="7209704A" w14:textId="77777777" w:rsidR="00E30725" w:rsidRDefault="00E30725">
      <w:pPr>
        <w:spacing w:line="240" w:lineRule="auto"/>
        <w:rPr>
          <w:rFonts w:asciiTheme="majorBidi" w:hAnsiTheme="majorBidi" w:cstheme="majorBidi"/>
          <w:szCs w:val="22"/>
        </w:rPr>
      </w:pPr>
    </w:p>
    <w:p w14:paraId="7209704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altera moderatamente la capacità di guidare veicoli e di usare macchinari.</w:t>
      </w:r>
    </w:p>
    <w:p w14:paraId="7209704C" w14:textId="77777777" w:rsidR="00E30725" w:rsidRDefault="00E30725">
      <w:pPr>
        <w:autoSpaceDE w:val="0"/>
        <w:autoSpaceDN w:val="0"/>
        <w:adjustRightInd w:val="0"/>
        <w:spacing w:line="240" w:lineRule="auto"/>
        <w:rPr>
          <w:rFonts w:asciiTheme="majorBidi" w:hAnsiTheme="majorBidi" w:cstheme="majorBidi"/>
          <w:szCs w:val="22"/>
        </w:rPr>
      </w:pPr>
    </w:p>
    <w:p w14:paraId="7209704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Questo medicinale può indurre un temporaneo offuscamento della vista o altri disturbi visivi che possono pregiudicare la capacità di guidare veicoli o usare macchinari (vedere paragrafo 4.8). I pazienti devono essere avvisati di non guidare o di non usare macchinari fino a quando la visione torni chiara.</w:t>
      </w:r>
    </w:p>
    <w:p w14:paraId="7209704E" w14:textId="77777777" w:rsidR="00E30725" w:rsidRDefault="00E30725">
      <w:pPr>
        <w:spacing w:line="240" w:lineRule="auto"/>
        <w:rPr>
          <w:rFonts w:asciiTheme="majorBidi" w:hAnsiTheme="majorBidi" w:cstheme="majorBidi"/>
          <w:szCs w:val="22"/>
        </w:rPr>
      </w:pPr>
    </w:p>
    <w:p w14:paraId="7209704F"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4.8</w:t>
      </w:r>
      <w:r>
        <w:rPr>
          <w:rFonts w:asciiTheme="majorBidi" w:hAnsiTheme="majorBidi" w:cstheme="majorBidi"/>
          <w:szCs w:val="22"/>
        </w:rPr>
        <w:tab/>
      </w:r>
      <w:r>
        <w:rPr>
          <w:rFonts w:asciiTheme="majorBidi" w:hAnsiTheme="majorBidi" w:cstheme="majorBidi"/>
          <w:b/>
          <w:szCs w:val="22"/>
        </w:rPr>
        <w:t>Effetti indesiderati</w:t>
      </w:r>
    </w:p>
    <w:p w14:paraId="72097050" w14:textId="77777777" w:rsidR="00E30725" w:rsidRDefault="00E30725">
      <w:pPr>
        <w:autoSpaceDE w:val="0"/>
        <w:autoSpaceDN w:val="0"/>
        <w:adjustRightInd w:val="0"/>
        <w:spacing w:line="240" w:lineRule="auto"/>
        <w:jc w:val="both"/>
        <w:rPr>
          <w:rFonts w:asciiTheme="majorBidi" w:hAnsiTheme="majorBidi" w:cstheme="majorBidi"/>
          <w:szCs w:val="22"/>
        </w:rPr>
      </w:pPr>
    </w:p>
    <w:p w14:paraId="72097051"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Sintesi del profilo di sicurezza</w:t>
      </w:r>
    </w:p>
    <w:p w14:paraId="72097052"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705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 più comuni reazioni avverse sono dolore oculare (19,0%), irritazione oculare (17,5%), iperemia oculare (5,5%), aumento della lacrimazione (4,9%) ed eritema palpebrale (1,7%), che generalmente sono stati transitorie e si sono verificate durante l’instillazione. Queste reazioni avverse sono coerenti con quelle segnalate durante l’esperienza post-marketing.</w:t>
      </w:r>
    </w:p>
    <w:p w14:paraId="72097054" w14:textId="77777777" w:rsidR="00E30725" w:rsidRDefault="00E30725">
      <w:pPr>
        <w:spacing w:line="240" w:lineRule="auto"/>
        <w:rPr>
          <w:rFonts w:asciiTheme="majorBidi" w:hAnsiTheme="majorBidi" w:cstheme="majorBidi"/>
          <w:szCs w:val="22"/>
        </w:rPr>
      </w:pPr>
    </w:p>
    <w:p w14:paraId="72097055" w14:textId="77777777" w:rsidR="00E30725" w:rsidRDefault="00844A91">
      <w:pPr>
        <w:keepNext/>
        <w:tabs>
          <w:tab w:val="clear" w:pos="567"/>
        </w:tabs>
        <w:spacing w:line="240" w:lineRule="auto"/>
        <w:rPr>
          <w:rFonts w:asciiTheme="majorBidi" w:hAnsiTheme="majorBidi" w:cstheme="majorBidi"/>
          <w:szCs w:val="22"/>
          <w:u w:val="single"/>
        </w:rPr>
      </w:pPr>
      <w:proofErr w:type="gramStart"/>
      <w:r>
        <w:rPr>
          <w:rFonts w:asciiTheme="majorBidi" w:hAnsiTheme="majorBidi" w:cstheme="majorBidi"/>
          <w:szCs w:val="22"/>
        </w:rPr>
        <w:lastRenderedPageBreak/>
        <w:t xml:space="preserve">Tabella </w:t>
      </w:r>
      <w:r>
        <w:rPr>
          <w:rFonts w:asciiTheme="majorBidi" w:hAnsiTheme="majorBidi" w:cstheme="majorBidi"/>
          <w:szCs w:val="22"/>
          <w:u w:val="single"/>
        </w:rPr>
        <w:t xml:space="preserve"> delle</w:t>
      </w:r>
      <w:proofErr w:type="gramEnd"/>
      <w:r>
        <w:rPr>
          <w:rFonts w:asciiTheme="majorBidi" w:hAnsiTheme="majorBidi" w:cstheme="majorBidi"/>
          <w:szCs w:val="22"/>
          <w:u w:val="single"/>
        </w:rPr>
        <w:t xml:space="preserve"> reazioni avverse</w:t>
      </w:r>
    </w:p>
    <w:p w14:paraId="72097056" w14:textId="77777777" w:rsidR="00E30725" w:rsidRDefault="00E30725">
      <w:pPr>
        <w:keepNext/>
        <w:autoSpaceDE w:val="0"/>
        <w:autoSpaceDN w:val="0"/>
        <w:adjustRightInd w:val="0"/>
        <w:spacing w:line="240" w:lineRule="auto"/>
        <w:rPr>
          <w:rFonts w:asciiTheme="majorBidi" w:hAnsiTheme="majorBidi" w:cstheme="majorBidi"/>
          <w:szCs w:val="22"/>
          <w:u w:val="single"/>
        </w:rPr>
      </w:pPr>
    </w:p>
    <w:p w14:paraId="72097057" w14:textId="77777777" w:rsidR="00E30725" w:rsidRDefault="00844A91">
      <w:pPr>
        <w:keepNext/>
        <w:spacing w:line="240" w:lineRule="auto"/>
        <w:rPr>
          <w:rFonts w:asciiTheme="majorBidi" w:hAnsiTheme="majorBidi" w:cstheme="majorBidi"/>
          <w:szCs w:val="22"/>
        </w:rPr>
      </w:pPr>
      <w:r>
        <w:rPr>
          <w:rFonts w:asciiTheme="majorBidi" w:hAnsiTheme="majorBidi" w:cstheme="majorBidi"/>
          <w:szCs w:val="22"/>
        </w:rPr>
        <w:t>Negli studi clinici o durante l’esperienza post-marketing sono state osservate le seguenti reazioni avverse, ordinate in accordo alla classificazione per sistemi e organi e classificate secondo la seguente convenzione: molto comune (</w:t>
      </w:r>
      <w:r>
        <w:rPr>
          <w:rFonts w:asciiTheme="majorBidi" w:hAnsiTheme="majorBidi" w:cstheme="majorBidi"/>
          <w:szCs w:val="22"/>
        </w:rPr>
        <w:sym w:font="Symbol" w:char="F0B3"/>
      </w:r>
      <w:r>
        <w:rPr>
          <w:rFonts w:asciiTheme="majorBidi" w:hAnsiTheme="majorBidi" w:cstheme="majorBidi"/>
          <w:szCs w:val="22"/>
        </w:rPr>
        <w:t>1/10), comune (</w:t>
      </w:r>
      <w:r>
        <w:rPr>
          <w:rFonts w:asciiTheme="majorBidi" w:hAnsiTheme="majorBidi" w:cstheme="majorBidi"/>
          <w:szCs w:val="22"/>
        </w:rPr>
        <w:sym w:font="Symbol" w:char="F0B3"/>
      </w:r>
      <w:r>
        <w:rPr>
          <w:rFonts w:asciiTheme="majorBidi" w:hAnsiTheme="majorBidi" w:cstheme="majorBidi"/>
          <w:szCs w:val="22"/>
        </w:rPr>
        <w:t>1/100, &lt;1/10), non comune (</w:t>
      </w:r>
      <w:r>
        <w:rPr>
          <w:rFonts w:asciiTheme="majorBidi" w:hAnsiTheme="majorBidi" w:cstheme="majorBidi"/>
          <w:szCs w:val="22"/>
        </w:rPr>
        <w:sym w:font="Symbol" w:char="F0B3"/>
      </w:r>
      <w:r>
        <w:rPr>
          <w:rFonts w:asciiTheme="majorBidi" w:hAnsiTheme="majorBidi" w:cstheme="majorBidi"/>
          <w:szCs w:val="22"/>
        </w:rPr>
        <w:t>1/1.000, &lt;1/100), raro (</w:t>
      </w:r>
      <w:r>
        <w:rPr>
          <w:rFonts w:asciiTheme="majorBidi" w:hAnsiTheme="majorBidi" w:cstheme="majorBidi"/>
          <w:szCs w:val="22"/>
        </w:rPr>
        <w:sym w:font="Symbol" w:char="F0B3"/>
      </w:r>
      <w:r>
        <w:rPr>
          <w:rFonts w:asciiTheme="majorBidi" w:hAnsiTheme="majorBidi" w:cstheme="majorBidi"/>
          <w:szCs w:val="22"/>
        </w:rPr>
        <w:t>1/10.000, &lt;1/1.000), molto raro (&lt;1/10.000), non nota (la frequenza non può essere definita sulla base dei dati disponibili).</w:t>
      </w:r>
    </w:p>
    <w:p w14:paraId="72097058" w14:textId="77777777" w:rsidR="00E30725" w:rsidRDefault="00E30725">
      <w:pPr>
        <w:spacing w:line="240" w:lineRule="auto"/>
        <w:rPr>
          <w:rFonts w:asciiTheme="majorBidi" w:hAnsiTheme="majorBidi" w:cstheme="majorBidi"/>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51"/>
        <w:gridCol w:w="5211"/>
      </w:tblGrid>
      <w:tr w:rsidR="00E30725" w14:paraId="7209705C" w14:textId="77777777">
        <w:tc>
          <w:tcPr>
            <w:tcW w:w="2581" w:type="dxa"/>
          </w:tcPr>
          <w:p w14:paraId="72097059" w14:textId="77777777" w:rsidR="00E30725" w:rsidRDefault="00844A91">
            <w:pPr>
              <w:tabs>
                <w:tab w:val="left" w:pos="33"/>
              </w:tabs>
              <w:spacing w:line="240" w:lineRule="auto"/>
              <w:rPr>
                <w:rFonts w:asciiTheme="majorBidi" w:hAnsiTheme="majorBidi" w:cstheme="majorBidi"/>
                <w:i/>
                <w:iCs/>
                <w:szCs w:val="22"/>
              </w:rPr>
            </w:pPr>
            <w:r>
              <w:rPr>
                <w:rFonts w:asciiTheme="majorBidi" w:hAnsiTheme="majorBidi" w:cstheme="majorBidi"/>
                <w:szCs w:val="22"/>
              </w:rPr>
              <w:t xml:space="preserve">Classificazione per sistemi e organi secondo </w:t>
            </w:r>
            <w:proofErr w:type="spellStart"/>
            <w:r>
              <w:rPr>
                <w:rFonts w:asciiTheme="majorBidi" w:hAnsiTheme="majorBidi" w:cstheme="majorBidi"/>
                <w:szCs w:val="22"/>
              </w:rPr>
              <w:t>MedDRA</w:t>
            </w:r>
            <w:proofErr w:type="spellEnd"/>
          </w:p>
        </w:tc>
        <w:tc>
          <w:tcPr>
            <w:tcW w:w="1451" w:type="dxa"/>
          </w:tcPr>
          <w:p w14:paraId="7209705A"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Frequenza</w:t>
            </w:r>
          </w:p>
        </w:tc>
        <w:tc>
          <w:tcPr>
            <w:tcW w:w="5211" w:type="dxa"/>
          </w:tcPr>
          <w:p w14:paraId="7209705B"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Reazioni avverse</w:t>
            </w:r>
          </w:p>
        </w:tc>
      </w:tr>
      <w:tr w:rsidR="00E30725" w14:paraId="72097061" w14:textId="77777777">
        <w:trPr>
          <w:trHeight w:val="535"/>
        </w:trPr>
        <w:tc>
          <w:tcPr>
            <w:tcW w:w="2581" w:type="dxa"/>
          </w:tcPr>
          <w:p w14:paraId="7209705D" w14:textId="77777777" w:rsidR="00E30725" w:rsidRDefault="00844A91">
            <w:pPr>
              <w:tabs>
                <w:tab w:val="left" w:pos="33"/>
              </w:tabs>
              <w:spacing w:line="240" w:lineRule="auto"/>
              <w:rPr>
                <w:rFonts w:asciiTheme="majorBidi" w:hAnsiTheme="majorBidi" w:cstheme="majorBidi"/>
                <w:iCs/>
                <w:szCs w:val="22"/>
              </w:rPr>
            </w:pPr>
            <w:r>
              <w:rPr>
                <w:rFonts w:asciiTheme="majorBidi" w:hAnsiTheme="majorBidi" w:cstheme="majorBidi"/>
                <w:szCs w:val="22"/>
              </w:rPr>
              <w:t>Infezioni ed infestazioni</w:t>
            </w:r>
          </w:p>
        </w:tc>
        <w:tc>
          <w:tcPr>
            <w:tcW w:w="1451" w:type="dxa"/>
          </w:tcPr>
          <w:p w14:paraId="7209705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705F"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Cheratite batterica</w:t>
            </w:r>
          </w:p>
          <w:p w14:paraId="72097060"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Herpes zoster oftalmico</w:t>
            </w:r>
          </w:p>
        </w:tc>
      </w:tr>
      <w:tr w:rsidR="00E30725" w14:paraId="72097066" w14:textId="77777777">
        <w:tc>
          <w:tcPr>
            <w:tcW w:w="2581" w:type="dxa"/>
            <w:vMerge w:val="restart"/>
          </w:tcPr>
          <w:p w14:paraId="72097062"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Patologie dell’occhio</w:t>
            </w:r>
          </w:p>
        </w:tc>
        <w:tc>
          <w:tcPr>
            <w:tcW w:w="1451" w:type="dxa"/>
          </w:tcPr>
          <w:p w14:paraId="72097063"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Molto comune</w:t>
            </w:r>
          </w:p>
        </w:tc>
        <w:tc>
          <w:tcPr>
            <w:tcW w:w="5211" w:type="dxa"/>
          </w:tcPr>
          <w:p w14:paraId="72097064"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Dolore oculare</w:t>
            </w:r>
          </w:p>
          <w:p w14:paraId="72097065"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Irritazione oculare</w:t>
            </w:r>
          </w:p>
        </w:tc>
      </w:tr>
      <w:tr w:rsidR="00E30725" w14:paraId="72097070" w14:textId="77777777">
        <w:tc>
          <w:tcPr>
            <w:tcW w:w="2581" w:type="dxa"/>
            <w:vMerge/>
          </w:tcPr>
          <w:p w14:paraId="72097067" w14:textId="77777777" w:rsidR="00E30725" w:rsidRDefault="00E30725">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51" w:type="dxa"/>
          </w:tcPr>
          <w:p w14:paraId="72097068" w14:textId="77777777" w:rsidR="00E30725" w:rsidRDefault="00844A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Comune</w:t>
            </w:r>
          </w:p>
        </w:tc>
        <w:tc>
          <w:tcPr>
            <w:tcW w:w="5211" w:type="dxa"/>
          </w:tcPr>
          <w:p w14:paraId="72097069"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Eritema palpebrale</w:t>
            </w:r>
          </w:p>
          <w:p w14:paraId="7209706A"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Aumento della lacrimazione</w:t>
            </w:r>
          </w:p>
          <w:p w14:paraId="7209706B"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Iperemia oculare</w:t>
            </w:r>
          </w:p>
          <w:p w14:paraId="7209706C"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Visione offuscata</w:t>
            </w:r>
          </w:p>
          <w:p w14:paraId="7209706D"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palpebrale</w:t>
            </w:r>
          </w:p>
          <w:p w14:paraId="7209706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Iperemia congiuntivale</w:t>
            </w:r>
          </w:p>
          <w:p w14:paraId="7209706F" w14:textId="77777777" w:rsidR="00E30725" w:rsidRDefault="00844A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Prurito oculare</w:t>
            </w:r>
          </w:p>
        </w:tc>
      </w:tr>
      <w:tr w:rsidR="00E30725" w14:paraId="72097082" w14:textId="77777777">
        <w:tc>
          <w:tcPr>
            <w:tcW w:w="2581" w:type="dxa"/>
            <w:vMerge/>
          </w:tcPr>
          <w:p w14:paraId="72097071" w14:textId="77777777" w:rsidR="00E30725" w:rsidRDefault="00E30725">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51" w:type="dxa"/>
          </w:tcPr>
          <w:p w14:paraId="72097072"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7073"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congiuntivale</w:t>
            </w:r>
          </w:p>
          <w:p w14:paraId="72097074"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Disturbo della lacrimazione</w:t>
            </w:r>
          </w:p>
          <w:p w14:paraId="72097075"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Secrezione oculare</w:t>
            </w:r>
          </w:p>
          <w:p w14:paraId="72097076"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Irritazione congiuntivale</w:t>
            </w:r>
          </w:p>
          <w:p w14:paraId="72097077"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Congiuntivite</w:t>
            </w:r>
          </w:p>
          <w:p w14:paraId="72097078"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Sensazione di corpo estraneo nell’occhio</w:t>
            </w:r>
          </w:p>
          <w:p w14:paraId="72097079"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Depositi oculari</w:t>
            </w:r>
          </w:p>
          <w:p w14:paraId="7209707A"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Cheratite</w:t>
            </w:r>
          </w:p>
          <w:p w14:paraId="7209707B"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Blefarite</w:t>
            </w:r>
          </w:p>
          <w:p w14:paraId="7209707C"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Calazio</w:t>
            </w:r>
          </w:p>
          <w:p w14:paraId="7209707D"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Infiltrati della cornea</w:t>
            </w:r>
          </w:p>
          <w:p w14:paraId="7209707E"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Cicatrici corneali</w:t>
            </w:r>
          </w:p>
          <w:p w14:paraId="7209707F"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Prurito palpebrale</w:t>
            </w:r>
          </w:p>
          <w:p w14:paraId="72097080"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Iridociclite</w:t>
            </w:r>
          </w:p>
          <w:p w14:paraId="72097081"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iCs/>
                <w:szCs w:val="22"/>
              </w:rPr>
              <w:t>Fastidio oculare</w:t>
            </w:r>
          </w:p>
        </w:tc>
      </w:tr>
      <w:tr w:rsidR="00E30725" w14:paraId="72097086" w14:textId="77777777">
        <w:trPr>
          <w:trHeight w:val="784"/>
        </w:trPr>
        <w:tc>
          <w:tcPr>
            <w:tcW w:w="2581" w:type="dxa"/>
          </w:tcPr>
          <w:p w14:paraId="72097083" w14:textId="77777777" w:rsidR="00E30725" w:rsidRDefault="00844A91">
            <w:pPr>
              <w:tabs>
                <w:tab w:val="left" w:pos="33"/>
              </w:tabs>
              <w:spacing w:line="240" w:lineRule="auto"/>
              <w:rPr>
                <w:rFonts w:asciiTheme="majorBidi" w:hAnsiTheme="majorBidi" w:cstheme="majorBidi"/>
                <w:iCs/>
                <w:szCs w:val="22"/>
              </w:rPr>
            </w:pPr>
            <w:r>
              <w:rPr>
                <w:rFonts w:asciiTheme="majorBidi" w:hAnsiTheme="majorBidi" w:cstheme="majorBidi"/>
                <w:szCs w:val="22"/>
              </w:rPr>
              <w:t>Patologie sistemiche e condizioni relative alla sede di somministrazione</w:t>
            </w:r>
          </w:p>
        </w:tc>
        <w:tc>
          <w:tcPr>
            <w:tcW w:w="1451" w:type="dxa"/>
          </w:tcPr>
          <w:p w14:paraId="72097084"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Non comune</w:t>
            </w:r>
          </w:p>
        </w:tc>
        <w:tc>
          <w:tcPr>
            <w:tcW w:w="5211" w:type="dxa"/>
          </w:tcPr>
          <w:p w14:paraId="72097085"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Reazione nella sede di applicazione</w:t>
            </w:r>
          </w:p>
        </w:tc>
      </w:tr>
      <w:tr w:rsidR="00E30725" w14:paraId="7209708A" w14:textId="77777777">
        <w:trPr>
          <w:trHeight w:val="547"/>
        </w:trPr>
        <w:tc>
          <w:tcPr>
            <w:tcW w:w="2581" w:type="dxa"/>
          </w:tcPr>
          <w:p w14:paraId="72097087" w14:textId="77777777" w:rsidR="00E30725" w:rsidRDefault="00844A91">
            <w:pPr>
              <w:tabs>
                <w:tab w:val="left" w:pos="33"/>
              </w:tabs>
              <w:spacing w:line="240" w:lineRule="auto"/>
              <w:rPr>
                <w:rFonts w:asciiTheme="majorBidi" w:hAnsiTheme="majorBidi" w:cstheme="majorBidi"/>
                <w:szCs w:val="22"/>
              </w:rPr>
            </w:pPr>
            <w:r>
              <w:rPr>
                <w:rFonts w:asciiTheme="majorBidi" w:hAnsiTheme="majorBidi" w:cstheme="majorBidi"/>
                <w:szCs w:val="22"/>
              </w:rPr>
              <w:t>Patologie del sistema nervoso</w:t>
            </w:r>
          </w:p>
        </w:tc>
        <w:tc>
          <w:tcPr>
            <w:tcW w:w="1451" w:type="dxa"/>
          </w:tcPr>
          <w:p w14:paraId="72097088"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Non comune</w:t>
            </w:r>
          </w:p>
        </w:tc>
        <w:tc>
          <w:tcPr>
            <w:tcW w:w="5211" w:type="dxa"/>
          </w:tcPr>
          <w:p w14:paraId="72097089" w14:textId="77777777" w:rsidR="00E30725" w:rsidRDefault="00844A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Cefalea</w:t>
            </w:r>
          </w:p>
        </w:tc>
      </w:tr>
    </w:tbl>
    <w:p w14:paraId="7209708B" w14:textId="77777777" w:rsidR="00E30725" w:rsidRDefault="00E30725">
      <w:pPr>
        <w:spacing w:line="240" w:lineRule="auto"/>
        <w:rPr>
          <w:rFonts w:asciiTheme="majorBidi" w:hAnsiTheme="majorBidi" w:cstheme="majorBidi"/>
          <w:szCs w:val="22"/>
        </w:rPr>
      </w:pPr>
    </w:p>
    <w:p w14:paraId="7209708C"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Descrizione di reazioni avverse selezionate</w:t>
      </w:r>
    </w:p>
    <w:p w14:paraId="7209708D"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708E"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Dolore oculare</w:t>
      </w:r>
    </w:p>
    <w:p w14:paraId="7209708F"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Una reazione avversa segnalata di frequente in associazione all’uso di IKERVIS durante gli studi clinici, probabilmente è da attribuire alla ciclosporina.</w:t>
      </w:r>
    </w:p>
    <w:p w14:paraId="72097090" w14:textId="77777777" w:rsidR="00E30725" w:rsidRDefault="00E30725">
      <w:pPr>
        <w:autoSpaceDE w:val="0"/>
        <w:autoSpaceDN w:val="0"/>
        <w:adjustRightInd w:val="0"/>
        <w:spacing w:line="240" w:lineRule="auto"/>
        <w:rPr>
          <w:rFonts w:asciiTheme="majorBidi" w:hAnsiTheme="majorBidi" w:cstheme="majorBidi"/>
          <w:szCs w:val="22"/>
        </w:rPr>
      </w:pPr>
    </w:p>
    <w:p w14:paraId="72097091"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Infezioni generalizzate e localizzate</w:t>
      </w:r>
    </w:p>
    <w:p w14:paraId="72097092"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 pazienti in terapia immunosoppressiva, inclusa la ciclosporina, presentano un rischio aumentato di infezioni. Possono verificarsi sia infezioni generalizzate sia infezioni locali. È anche possibile che infezioni preesistenti si aggravino (vedere paragrafo 4.3). Sono stati segnalati poco comunemente casi di infezioni associati all’uso di IKERVIS. </w:t>
      </w:r>
    </w:p>
    <w:p w14:paraId="72097093"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Come misura precauzionale, è necessario prendere provvedimenti per ridurre l’assorbimento sistemico, (vedere il paragrafo 4.2).</w:t>
      </w:r>
    </w:p>
    <w:p w14:paraId="72097094" w14:textId="77777777" w:rsidR="00E30725" w:rsidRDefault="00E30725">
      <w:pPr>
        <w:autoSpaceDE w:val="0"/>
        <w:autoSpaceDN w:val="0"/>
        <w:adjustRightInd w:val="0"/>
        <w:spacing w:line="240" w:lineRule="auto"/>
        <w:jc w:val="both"/>
        <w:rPr>
          <w:rFonts w:asciiTheme="majorBidi" w:hAnsiTheme="majorBidi" w:cstheme="majorBidi"/>
          <w:b/>
          <w:i/>
          <w:szCs w:val="22"/>
        </w:rPr>
      </w:pPr>
    </w:p>
    <w:p w14:paraId="72097095" w14:textId="77777777" w:rsidR="00E30725" w:rsidRDefault="00844A91">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t>Segnalazione delle reazioni avverse sospette</w:t>
      </w:r>
    </w:p>
    <w:p w14:paraId="72097096" w14:textId="77777777" w:rsidR="00E30725" w:rsidRDefault="00E30725">
      <w:pPr>
        <w:keepNext/>
        <w:widowControl w:val="0"/>
        <w:autoSpaceDE w:val="0"/>
        <w:autoSpaceDN w:val="0"/>
        <w:spacing w:line="240" w:lineRule="auto"/>
        <w:ind w:left="-23" w:right="-45"/>
        <w:rPr>
          <w:rFonts w:asciiTheme="majorBidi" w:hAnsiTheme="majorBidi" w:cstheme="majorBidi"/>
          <w:szCs w:val="22"/>
          <w:u w:val="single"/>
        </w:rPr>
      </w:pPr>
    </w:p>
    <w:p w14:paraId="72097097"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nell’</w:t>
      </w:r>
      <w:hyperlink r:id="rId12">
        <w:r>
          <w:t>allegato V</w:t>
        </w:r>
      </w:hyperlink>
      <w:r>
        <w:rPr>
          <w:rFonts w:asciiTheme="majorBidi" w:hAnsiTheme="majorBidi" w:cstheme="majorBidi"/>
          <w:szCs w:val="22"/>
        </w:rPr>
        <w:t>.</w:t>
      </w:r>
      <w:r>
        <w:rPr>
          <w:rFonts w:asciiTheme="majorBidi" w:hAnsiTheme="majorBidi" w:cstheme="majorBidi"/>
          <w:szCs w:val="22"/>
        </w:rPr>
        <w:br/>
      </w:r>
    </w:p>
    <w:p w14:paraId="72097098"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4.9</w:t>
      </w:r>
      <w:r>
        <w:rPr>
          <w:rFonts w:asciiTheme="majorBidi" w:hAnsiTheme="majorBidi" w:cstheme="majorBidi"/>
          <w:szCs w:val="22"/>
        </w:rPr>
        <w:tab/>
      </w:r>
      <w:r>
        <w:rPr>
          <w:rFonts w:asciiTheme="majorBidi" w:hAnsiTheme="majorBidi" w:cstheme="majorBidi"/>
          <w:b/>
          <w:szCs w:val="22"/>
        </w:rPr>
        <w:t>Sovradosaggio</w:t>
      </w:r>
    </w:p>
    <w:p w14:paraId="72097099" w14:textId="77777777" w:rsidR="00E30725" w:rsidRDefault="00E30725">
      <w:pPr>
        <w:spacing w:line="240" w:lineRule="auto"/>
        <w:rPr>
          <w:rFonts w:asciiTheme="majorBidi" w:hAnsiTheme="majorBidi" w:cstheme="majorBidi"/>
          <w:szCs w:val="22"/>
        </w:rPr>
      </w:pPr>
    </w:p>
    <w:p w14:paraId="7209709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È poco probabile che si verifichi un sovradosaggio topico in seguito a somministrazione oculare. Qualora si manifestasse un sovradosaggio con IKERVIS, il trattamento deve essere sintomatico e di supporto.</w:t>
      </w:r>
    </w:p>
    <w:p w14:paraId="7209709B" w14:textId="77777777" w:rsidR="00E30725" w:rsidRDefault="00E30725">
      <w:pPr>
        <w:spacing w:line="240" w:lineRule="auto"/>
        <w:rPr>
          <w:rFonts w:asciiTheme="majorBidi" w:hAnsiTheme="majorBidi" w:cstheme="majorBidi"/>
          <w:szCs w:val="22"/>
        </w:rPr>
      </w:pPr>
    </w:p>
    <w:p w14:paraId="7209709C" w14:textId="77777777" w:rsidR="00E30725" w:rsidRDefault="00E30725">
      <w:pPr>
        <w:spacing w:line="240" w:lineRule="auto"/>
        <w:rPr>
          <w:rFonts w:asciiTheme="majorBidi" w:hAnsiTheme="majorBidi" w:cstheme="majorBidi"/>
          <w:szCs w:val="22"/>
        </w:rPr>
      </w:pPr>
    </w:p>
    <w:p w14:paraId="7209709D" w14:textId="77777777" w:rsidR="00E30725" w:rsidRDefault="00844A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PROPRIETÀ FARMACOLOGICHE</w:t>
      </w:r>
    </w:p>
    <w:p w14:paraId="7209709E" w14:textId="77777777" w:rsidR="00E30725" w:rsidRDefault="00E30725">
      <w:pPr>
        <w:spacing w:line="240" w:lineRule="auto"/>
        <w:rPr>
          <w:rFonts w:asciiTheme="majorBidi" w:hAnsiTheme="majorBidi" w:cstheme="majorBidi"/>
          <w:szCs w:val="22"/>
        </w:rPr>
      </w:pPr>
    </w:p>
    <w:p w14:paraId="7209709F"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 xml:space="preserve">5.1 </w:t>
      </w:r>
      <w:r>
        <w:rPr>
          <w:rFonts w:asciiTheme="majorBidi" w:hAnsiTheme="majorBidi" w:cstheme="majorBidi"/>
          <w:szCs w:val="22"/>
        </w:rPr>
        <w:tab/>
      </w:r>
      <w:r>
        <w:rPr>
          <w:rFonts w:asciiTheme="majorBidi" w:hAnsiTheme="majorBidi" w:cstheme="majorBidi"/>
          <w:b/>
          <w:szCs w:val="22"/>
        </w:rPr>
        <w:t>Proprietà farmacodinamiche</w:t>
      </w:r>
    </w:p>
    <w:p w14:paraId="720970A0" w14:textId="77777777" w:rsidR="00E30725" w:rsidRDefault="00E30725">
      <w:pPr>
        <w:spacing w:line="240" w:lineRule="auto"/>
        <w:rPr>
          <w:rFonts w:asciiTheme="majorBidi" w:hAnsiTheme="majorBidi" w:cstheme="majorBidi"/>
          <w:szCs w:val="22"/>
        </w:rPr>
      </w:pPr>
    </w:p>
    <w:p w14:paraId="720970A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Categoria </w:t>
      </w:r>
      <w:proofErr w:type="spellStart"/>
      <w:r>
        <w:rPr>
          <w:rFonts w:asciiTheme="majorBidi" w:hAnsiTheme="majorBidi" w:cstheme="majorBidi"/>
          <w:szCs w:val="22"/>
        </w:rPr>
        <w:t>farmacoterapeutica</w:t>
      </w:r>
      <w:proofErr w:type="spellEnd"/>
      <w:r>
        <w:rPr>
          <w:rFonts w:asciiTheme="majorBidi" w:hAnsiTheme="majorBidi" w:cstheme="majorBidi"/>
          <w:szCs w:val="22"/>
        </w:rPr>
        <w:t>: oftalmologici, altri oftalmologici, codice ATC: S01XA18.</w:t>
      </w:r>
    </w:p>
    <w:p w14:paraId="720970A2"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70A3"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Meccanismo d’azione ed effetti farmacodinamici</w:t>
      </w:r>
    </w:p>
    <w:p w14:paraId="720970A4" w14:textId="77777777" w:rsidR="00E30725" w:rsidRDefault="00E30725">
      <w:pPr>
        <w:spacing w:line="240" w:lineRule="auto"/>
        <w:rPr>
          <w:rFonts w:asciiTheme="majorBidi" w:hAnsiTheme="majorBidi" w:cstheme="majorBidi"/>
          <w:szCs w:val="22"/>
          <w:u w:val="single"/>
        </w:rPr>
      </w:pPr>
    </w:p>
    <w:p w14:paraId="720970A5"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ciclosporina (nota anche come ciclosporina A) è un polipeptide ciclico con attività </w:t>
      </w:r>
      <w:proofErr w:type="spellStart"/>
      <w:r>
        <w:rPr>
          <w:rFonts w:asciiTheme="majorBidi" w:hAnsiTheme="majorBidi" w:cstheme="majorBidi"/>
          <w:szCs w:val="22"/>
        </w:rPr>
        <w:t>immunomodulatoria</w:t>
      </w:r>
      <w:proofErr w:type="spellEnd"/>
      <w:r>
        <w:rPr>
          <w:rFonts w:asciiTheme="majorBidi" w:hAnsiTheme="majorBidi" w:cstheme="majorBidi"/>
          <w:szCs w:val="22"/>
        </w:rPr>
        <w:t xml:space="preserve"> e proprietà immunosoppressive. Ha dimostrato di prolungare la sopravvivenza dei trapianti allogenici nell’animale e di migliorare significativamente la sopravvivenza del trapianto in tutti i tipi di trapianto di organi solidi nell’uomo. </w:t>
      </w:r>
    </w:p>
    <w:p w14:paraId="720970A6"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 ciclosporina ha inoltre dimostrato di avere un effetto antinfiammatorio. Gli studi condotti sull’animale indicano che la ciclosporina inibisce lo sviluppo di reazioni cellulo-mediate. La ciclosporina ha dimostrato di inibire la produzione e/o il rilascio di citochine proinfiammatorie, inclusi l’interleuchina 2 (IL-2) o il fattore di crescita delle cellule T (TCGF). Ne è nota anche l’azione di up-regolazione nel rilascio delle citochine antinfiammatorie. La ciclosporina sembra bloccare i linfociti a riposo nella fase G0 o G1 del ciclo cellulare. Tutte le evidenze disponibili indicano che la ciclosporina agisce in modo specifico e reversibile sui linfociti e non sopprime l’emopoiesi, né ha effetti sulla funzione dei fagociti.</w:t>
      </w:r>
    </w:p>
    <w:p w14:paraId="720970A7"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Nei pazienti affetti da sindrome dell’occhio secco, una condizione cui potrebbe essere ascritta un meccanismo di tipo infiammatorio immunologico, dopo somministrazione oculare, la ciclosporina viene passivamente assorbita dagli infiltrati di linfociti T presenti nella cornea e nella congiuntiva, inattivando la calcineurina fosfatasi. L’inattivazione della calcineurina indotta dalla ciclosporina inibisce la </w:t>
      </w:r>
      <w:proofErr w:type="spellStart"/>
      <w:r>
        <w:rPr>
          <w:rFonts w:asciiTheme="majorBidi" w:hAnsiTheme="majorBidi" w:cstheme="majorBidi"/>
          <w:szCs w:val="22"/>
        </w:rPr>
        <w:t>defosforilazione</w:t>
      </w:r>
      <w:proofErr w:type="spellEnd"/>
      <w:r>
        <w:rPr>
          <w:rFonts w:asciiTheme="majorBidi" w:hAnsiTheme="majorBidi" w:cstheme="majorBidi"/>
          <w:szCs w:val="22"/>
        </w:rPr>
        <w:t xml:space="preserve"> del fattore di trascrizione NF-AT e impedisce la traslocazione di NF-AT nel nucleo, bloccando di conseguenza il rilascio di citochine proinfiammatorie come IL-2.</w:t>
      </w:r>
    </w:p>
    <w:p w14:paraId="720970A8" w14:textId="77777777" w:rsidR="00E30725" w:rsidRDefault="00E30725">
      <w:pPr>
        <w:autoSpaceDE w:val="0"/>
        <w:autoSpaceDN w:val="0"/>
        <w:adjustRightInd w:val="0"/>
        <w:spacing w:line="240" w:lineRule="auto"/>
        <w:rPr>
          <w:rFonts w:asciiTheme="majorBidi" w:hAnsiTheme="majorBidi" w:cstheme="majorBidi"/>
          <w:szCs w:val="22"/>
        </w:rPr>
      </w:pPr>
    </w:p>
    <w:p w14:paraId="720970A9" w14:textId="77777777" w:rsidR="00E30725" w:rsidRDefault="00844A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Efficacia e sicurezza clinica</w:t>
      </w:r>
    </w:p>
    <w:p w14:paraId="720970AA" w14:textId="77777777" w:rsidR="00E30725" w:rsidRDefault="00E30725">
      <w:pPr>
        <w:autoSpaceDE w:val="0"/>
        <w:autoSpaceDN w:val="0"/>
        <w:adjustRightInd w:val="0"/>
        <w:spacing w:line="240" w:lineRule="auto"/>
        <w:rPr>
          <w:rFonts w:asciiTheme="majorBidi" w:hAnsiTheme="majorBidi" w:cstheme="majorBidi"/>
          <w:szCs w:val="22"/>
          <w:u w:val="single"/>
        </w:rPr>
      </w:pPr>
    </w:p>
    <w:p w14:paraId="720970AB"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L’efficacia e la sicurezza di IKERVIS sono state valutate in due studi clinici randomizzati, in doppio cieco controllati con il veicolo, e condotti in pazienti adulti affetti da sindrome dell’occhio secco (cheratocongiuntivite secca) rispondenti ai criteri dell’</w:t>
      </w:r>
      <w:r>
        <w:rPr>
          <w:rFonts w:asciiTheme="majorBidi" w:hAnsiTheme="majorBidi" w:cstheme="majorBidi"/>
          <w:i/>
          <w:szCs w:val="22"/>
        </w:rPr>
        <w:t>International Dry Eye Workshop</w:t>
      </w:r>
      <w:r>
        <w:rPr>
          <w:rFonts w:asciiTheme="majorBidi" w:hAnsiTheme="majorBidi" w:cstheme="majorBidi"/>
          <w:szCs w:val="22"/>
        </w:rPr>
        <w:t xml:space="preserve"> (DEWS).</w:t>
      </w:r>
    </w:p>
    <w:p w14:paraId="720970AC" w14:textId="77777777" w:rsidR="00E30725" w:rsidRDefault="00E30725">
      <w:pPr>
        <w:autoSpaceDE w:val="0"/>
        <w:autoSpaceDN w:val="0"/>
        <w:adjustRightInd w:val="0"/>
        <w:spacing w:line="240" w:lineRule="auto"/>
        <w:rPr>
          <w:rFonts w:asciiTheme="majorBidi" w:hAnsiTheme="majorBidi" w:cstheme="majorBidi"/>
          <w:szCs w:val="22"/>
        </w:rPr>
      </w:pPr>
    </w:p>
    <w:p w14:paraId="720970AD"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Nello studio clinico autorizzativo, controllato con veicolo e in doppio cieco della durata di 12 mesi (studio SANSIKA), 246 pazienti affetti da sindrome dell’occhio secco (DED, </w:t>
      </w:r>
      <w:r>
        <w:rPr>
          <w:rFonts w:asciiTheme="majorBidi" w:hAnsiTheme="majorBidi" w:cstheme="majorBidi"/>
          <w:i/>
          <w:szCs w:val="22"/>
        </w:rPr>
        <w:t xml:space="preserve">Dry Eye </w:t>
      </w:r>
      <w:proofErr w:type="spellStart"/>
      <w:r>
        <w:rPr>
          <w:rFonts w:asciiTheme="majorBidi" w:hAnsiTheme="majorBidi" w:cstheme="majorBidi"/>
          <w:i/>
          <w:szCs w:val="22"/>
        </w:rPr>
        <w:t>Disease</w:t>
      </w:r>
      <w:proofErr w:type="spellEnd"/>
      <w:r>
        <w:rPr>
          <w:rFonts w:asciiTheme="majorBidi" w:hAnsiTheme="majorBidi" w:cstheme="majorBidi"/>
          <w:szCs w:val="22"/>
        </w:rPr>
        <w:t xml:space="preserve">) associata a cheratite </w:t>
      </w:r>
      <w:r>
        <w:rPr>
          <w:rFonts w:asciiTheme="majorBidi" w:hAnsiTheme="majorBidi" w:cstheme="majorBidi"/>
          <w:b/>
          <w:szCs w:val="22"/>
        </w:rPr>
        <w:t>severa</w:t>
      </w:r>
      <w:r>
        <w:rPr>
          <w:rFonts w:asciiTheme="majorBidi" w:hAnsiTheme="majorBidi" w:cstheme="majorBidi"/>
          <w:szCs w:val="22"/>
        </w:rPr>
        <w:t xml:space="preserve"> (definita da un punteggio pari a 4 della scala di Oxford modificata, dopo colorazione corneale con fluoresceina (CFS, </w:t>
      </w:r>
      <w:r>
        <w:rPr>
          <w:rFonts w:asciiTheme="majorBidi" w:hAnsiTheme="majorBidi" w:cstheme="majorBidi"/>
          <w:i/>
          <w:szCs w:val="22"/>
        </w:rPr>
        <w:t xml:space="preserve">Corneal </w:t>
      </w:r>
      <w:proofErr w:type="spellStart"/>
      <w:r>
        <w:rPr>
          <w:rFonts w:asciiTheme="majorBidi" w:hAnsiTheme="majorBidi" w:cstheme="majorBidi"/>
          <w:i/>
          <w:szCs w:val="22"/>
        </w:rPr>
        <w:t>Fluorescein</w:t>
      </w:r>
      <w:proofErr w:type="spellEnd"/>
      <w:r>
        <w:rPr>
          <w:rFonts w:asciiTheme="majorBidi" w:hAnsiTheme="majorBidi" w:cstheme="majorBidi"/>
          <w:i/>
          <w:szCs w:val="22"/>
        </w:rPr>
        <w:t xml:space="preserve"> </w:t>
      </w:r>
      <w:proofErr w:type="spellStart"/>
      <w:r>
        <w:rPr>
          <w:rFonts w:asciiTheme="majorBidi" w:hAnsiTheme="majorBidi" w:cstheme="majorBidi"/>
          <w:i/>
          <w:szCs w:val="22"/>
        </w:rPr>
        <w:t>Staining</w:t>
      </w:r>
      <w:proofErr w:type="spellEnd"/>
      <w:r>
        <w:rPr>
          <w:rFonts w:asciiTheme="majorBidi" w:hAnsiTheme="majorBidi" w:cstheme="majorBidi"/>
          <w:szCs w:val="22"/>
        </w:rPr>
        <w:t xml:space="preserve">)) sono stati randomizzati a ricevere una goccia di IKERVIS o di veicolo prima di andare a dormire ogni giorno per 6 mesi. I pazienti randomizzati al gruppo veicolo sono passati al trattamento con IKERVIS dopo </w:t>
      </w:r>
      <w:proofErr w:type="gramStart"/>
      <w:r>
        <w:rPr>
          <w:rFonts w:asciiTheme="majorBidi" w:hAnsiTheme="majorBidi" w:cstheme="majorBidi"/>
          <w:szCs w:val="22"/>
        </w:rPr>
        <w:t>6</w:t>
      </w:r>
      <w:proofErr w:type="gramEnd"/>
      <w:r>
        <w:rPr>
          <w:rFonts w:asciiTheme="majorBidi" w:hAnsiTheme="majorBidi" w:cstheme="majorBidi"/>
          <w:szCs w:val="22"/>
        </w:rPr>
        <w:t xml:space="preserve"> mesi. La percentuale di pazienti che hanno conseguito entro il mese 6 un miglioramento di almeno due gradi della cheratite (CFS) </w:t>
      </w:r>
      <w:r>
        <w:rPr>
          <w:rFonts w:asciiTheme="majorBidi" w:hAnsiTheme="majorBidi" w:cstheme="majorBidi"/>
          <w:szCs w:val="22"/>
          <w:u w:val="single"/>
        </w:rPr>
        <w:t>e</w:t>
      </w:r>
      <w:r>
        <w:rPr>
          <w:rFonts w:asciiTheme="majorBidi" w:hAnsiTheme="majorBidi" w:cstheme="majorBidi"/>
          <w:szCs w:val="22"/>
        </w:rPr>
        <w:t xml:space="preserve"> un miglioramento del 30% dei sintomi, misurati mediante l’indice di Malattia della Superficie Oculare (OSDI, </w:t>
      </w:r>
      <w:proofErr w:type="spellStart"/>
      <w:r>
        <w:rPr>
          <w:rFonts w:asciiTheme="majorBidi" w:hAnsiTheme="majorBidi" w:cstheme="majorBidi"/>
          <w:i/>
          <w:szCs w:val="22"/>
        </w:rPr>
        <w:t>Ocular</w:t>
      </w:r>
      <w:proofErr w:type="spellEnd"/>
      <w:r>
        <w:rPr>
          <w:rFonts w:asciiTheme="majorBidi" w:hAnsiTheme="majorBidi" w:cstheme="majorBidi"/>
          <w:i/>
          <w:szCs w:val="22"/>
        </w:rPr>
        <w:t xml:space="preserve"> Surface </w:t>
      </w:r>
      <w:proofErr w:type="spellStart"/>
      <w:r>
        <w:rPr>
          <w:rFonts w:asciiTheme="majorBidi" w:hAnsiTheme="majorBidi" w:cstheme="majorBidi"/>
          <w:i/>
          <w:szCs w:val="22"/>
        </w:rPr>
        <w:t>Disease</w:t>
      </w:r>
      <w:proofErr w:type="spellEnd"/>
      <w:r>
        <w:rPr>
          <w:rFonts w:asciiTheme="majorBidi" w:hAnsiTheme="majorBidi" w:cstheme="majorBidi"/>
          <w:i/>
          <w:szCs w:val="22"/>
        </w:rPr>
        <w:t xml:space="preserve"> Inde</w:t>
      </w:r>
      <w:r>
        <w:rPr>
          <w:rFonts w:asciiTheme="majorBidi" w:hAnsiTheme="majorBidi" w:cstheme="majorBidi"/>
          <w:szCs w:val="22"/>
        </w:rPr>
        <w:t xml:space="preserve">x) è stata presa in considerazione come </w:t>
      </w:r>
      <w:r>
        <w:rPr>
          <w:rFonts w:asciiTheme="majorBidi" w:hAnsiTheme="majorBidi" w:cstheme="majorBidi"/>
          <w:szCs w:val="22"/>
        </w:rPr>
        <w:lastRenderedPageBreak/>
        <w:t>obiettivo primario. La percentuale di pazienti responsivi nel gruppo IKERVIS è stata del 28,6% rispetto al 23,1% nel gruppo veicolo. La differenza non è stata statisticamente significativa (p = 0,326).</w:t>
      </w:r>
    </w:p>
    <w:p w14:paraId="720970AE"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severità della cheratite, valutata mediante CFS, è migliorata significativamente dal basale al mese 6 con IKERVIS rispetto al veicolo (la variazione media dal basale è stata di </w:t>
      </w:r>
      <w:r>
        <w:rPr>
          <w:rFonts w:asciiTheme="majorBidi" w:hAnsiTheme="majorBidi" w:cstheme="majorBidi"/>
          <w:szCs w:val="22"/>
        </w:rPr>
        <w:noBreakHyphen/>
        <w:t xml:space="preserve">1,764 con IKERVIS rispetto </w:t>
      </w:r>
      <w:proofErr w:type="gramStart"/>
      <w:r>
        <w:rPr>
          <w:rFonts w:asciiTheme="majorBidi" w:hAnsiTheme="majorBidi" w:cstheme="majorBidi"/>
          <w:szCs w:val="22"/>
        </w:rPr>
        <w:t xml:space="preserve">a  </w:t>
      </w:r>
      <w:r>
        <w:rPr>
          <w:rFonts w:asciiTheme="majorBidi" w:hAnsiTheme="majorBidi" w:cstheme="majorBidi"/>
          <w:szCs w:val="22"/>
        </w:rPr>
        <w:noBreakHyphen/>
      </w:r>
      <w:proofErr w:type="gramEnd"/>
      <w:r>
        <w:rPr>
          <w:rFonts w:asciiTheme="majorBidi" w:hAnsiTheme="majorBidi" w:cstheme="majorBidi"/>
          <w:szCs w:val="22"/>
        </w:rPr>
        <w:t>1,418 con il veicolo; p = 0,037). La percentuale di pazienti trattati con IKERVIS che hanno ottenuto un miglioramento di 3 gradi del punteggio CFS al mese 6 (da 4 a 1) è stata del 28,8%, rispetto al 9,6% dei pazienti trattati con il veicolo; l’analisi è da considerarsi a posteriori (</w:t>
      </w:r>
      <w:r>
        <w:rPr>
          <w:rFonts w:asciiTheme="majorBidi" w:hAnsiTheme="majorBidi" w:cstheme="majorBidi"/>
          <w:i/>
          <w:szCs w:val="22"/>
        </w:rPr>
        <w:t>post-hoc)</w:t>
      </w:r>
      <w:r>
        <w:rPr>
          <w:rFonts w:asciiTheme="majorBidi" w:hAnsiTheme="majorBidi" w:cstheme="majorBidi"/>
          <w:szCs w:val="22"/>
        </w:rPr>
        <w:t>, e di conseguenza la solidità di questo risultato è limitata. L’effetto benefico sulla cheratite si è mantenuto nella fase in aperto dello studio, dal mese 6 fino al mese 12.</w:t>
      </w:r>
    </w:p>
    <w:p w14:paraId="720970AF"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variazione media dal basale del punteggio OSDI (punteggio massimo 100) è stata di </w:t>
      </w:r>
      <w:r>
        <w:rPr>
          <w:rFonts w:asciiTheme="majorBidi" w:hAnsiTheme="majorBidi" w:cstheme="majorBidi"/>
          <w:szCs w:val="22"/>
        </w:rPr>
        <w:noBreakHyphen/>
        <w:t xml:space="preserve">13,6 con IKERVIS e di </w:t>
      </w:r>
      <w:r>
        <w:rPr>
          <w:rFonts w:asciiTheme="majorBidi" w:hAnsiTheme="majorBidi" w:cstheme="majorBidi"/>
          <w:szCs w:val="22"/>
        </w:rPr>
        <w:noBreakHyphen/>
        <w:t>14,1 con il veicolo al mese 6 (p = 0,858). Inoltre, non è stato osservato alcun miglioramento con IKERVIS rispetto al veicolo al mese </w:t>
      </w:r>
      <w:proofErr w:type="gramStart"/>
      <w:r>
        <w:rPr>
          <w:rFonts w:asciiTheme="majorBidi" w:hAnsiTheme="majorBidi" w:cstheme="majorBidi"/>
          <w:szCs w:val="22"/>
        </w:rPr>
        <w:t>6</w:t>
      </w:r>
      <w:proofErr w:type="gramEnd"/>
      <w:r>
        <w:rPr>
          <w:rFonts w:asciiTheme="majorBidi" w:hAnsiTheme="majorBidi" w:cstheme="majorBidi"/>
          <w:szCs w:val="22"/>
        </w:rPr>
        <w:t xml:space="preserve"> per gli altri obiettivi secondari, tra cui il punteggio del fastidio oculare, il test di Schirmer, l’utilizzo concomitante di lacrime artificiali, la valutazione globale dell’efficacia da parte dello sperimentatore, il tempo di rottura del film lacrimale, la colorazione con verde di </w:t>
      </w:r>
      <w:proofErr w:type="spellStart"/>
      <w:r>
        <w:rPr>
          <w:rFonts w:asciiTheme="majorBidi" w:hAnsiTheme="majorBidi" w:cstheme="majorBidi"/>
          <w:szCs w:val="22"/>
        </w:rPr>
        <w:t>lissamina</w:t>
      </w:r>
      <w:proofErr w:type="spellEnd"/>
      <w:r>
        <w:rPr>
          <w:rFonts w:asciiTheme="majorBidi" w:hAnsiTheme="majorBidi" w:cstheme="majorBidi"/>
          <w:szCs w:val="22"/>
        </w:rPr>
        <w:t>, il punteggio relativo alla qualità di vita e l’osmolarità lacrimale.</w:t>
      </w:r>
    </w:p>
    <w:p w14:paraId="720970B0"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Al mese 6 è stata osservata una riduzione dell’infiammazione della superficie oculare valutata mediante espressione dell’antigene leucocitario umano-DR (HLA-DR) (un obbiettivo esplorativo) a favore di IKERVIS (p = 0,021).</w:t>
      </w:r>
    </w:p>
    <w:p w14:paraId="720970B1" w14:textId="77777777" w:rsidR="00E30725" w:rsidRDefault="00E30725">
      <w:pPr>
        <w:autoSpaceDE w:val="0"/>
        <w:autoSpaceDN w:val="0"/>
        <w:adjustRightInd w:val="0"/>
        <w:spacing w:line="240" w:lineRule="auto"/>
        <w:rPr>
          <w:rFonts w:asciiTheme="majorBidi" w:hAnsiTheme="majorBidi" w:cstheme="majorBidi"/>
          <w:szCs w:val="22"/>
        </w:rPr>
      </w:pPr>
    </w:p>
    <w:p w14:paraId="720970B2"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Anche nello studio clinico di supporto, in doppio cieco e controllato con veicolo della durata di 6 mesi (studio SICCANOVE), 492 pazienti con DED associata a cheratite </w:t>
      </w:r>
      <w:r>
        <w:rPr>
          <w:rFonts w:asciiTheme="majorBidi" w:hAnsiTheme="majorBidi" w:cstheme="majorBidi"/>
          <w:b/>
          <w:szCs w:val="22"/>
        </w:rPr>
        <w:t>da moderata a severa</w:t>
      </w:r>
      <w:r>
        <w:rPr>
          <w:rFonts w:asciiTheme="majorBidi" w:hAnsiTheme="majorBidi" w:cstheme="majorBidi"/>
          <w:szCs w:val="22"/>
        </w:rPr>
        <w:t xml:space="preserve"> (definita da un punteggio CFS compreso tra 2 e 4) sono stati randomizzati a ricevere IKERVIS o il veicolo prima di andare a dormire ogni giorno per 6 mesi. Gli obbiettivi co-primari sono stati la variazione del punteggio CFS e la variazione del punteggio globale del fastidio oculare non correlato all’instillazione del medicinale in studio, entrambi misurati al mese 6. È stata rilevata una differenza limitata, ma statisticamente significativa, nel miglioramento del punteggio CFS tra i gruppi di trattamento al mese 6 a favore di IKERVIS (la variazione media dal basale del punteggio CFS è stata di </w:t>
      </w:r>
      <w:r>
        <w:rPr>
          <w:rFonts w:asciiTheme="majorBidi" w:hAnsiTheme="majorBidi" w:cstheme="majorBidi"/>
          <w:szCs w:val="22"/>
        </w:rPr>
        <w:noBreakHyphen/>
        <w:t xml:space="preserve">1,05 con IKERVIS e di </w:t>
      </w:r>
      <w:r>
        <w:rPr>
          <w:rFonts w:asciiTheme="majorBidi" w:hAnsiTheme="majorBidi" w:cstheme="majorBidi"/>
          <w:szCs w:val="22"/>
        </w:rPr>
        <w:noBreakHyphen/>
        <w:t>0,82 con il veicolo, p = 0,009).</w:t>
      </w:r>
    </w:p>
    <w:p w14:paraId="720970B3"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La variazione media dal basale del punteggio relativo al fastidio oculare (valutato mediante una scala analogica visiva) è stata di </w:t>
      </w:r>
      <w:r>
        <w:rPr>
          <w:rFonts w:asciiTheme="majorBidi" w:hAnsiTheme="majorBidi" w:cstheme="majorBidi"/>
          <w:szCs w:val="22"/>
        </w:rPr>
        <w:noBreakHyphen/>
        <w:t xml:space="preserve">12,82 con IKERVIS e di </w:t>
      </w:r>
      <w:r>
        <w:rPr>
          <w:rFonts w:asciiTheme="majorBidi" w:hAnsiTheme="majorBidi" w:cstheme="majorBidi"/>
          <w:szCs w:val="22"/>
        </w:rPr>
        <w:noBreakHyphen/>
        <w:t>11,21 con il veicolo (p = 0,808).</w:t>
      </w:r>
    </w:p>
    <w:p w14:paraId="720970B4" w14:textId="77777777" w:rsidR="00E30725" w:rsidRDefault="00E30725">
      <w:pPr>
        <w:autoSpaceDE w:val="0"/>
        <w:autoSpaceDN w:val="0"/>
        <w:adjustRightInd w:val="0"/>
        <w:spacing w:line="240" w:lineRule="auto"/>
        <w:rPr>
          <w:rFonts w:asciiTheme="majorBidi" w:hAnsiTheme="majorBidi" w:cstheme="majorBidi"/>
          <w:szCs w:val="22"/>
        </w:rPr>
      </w:pPr>
    </w:p>
    <w:p w14:paraId="720970B5"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In entrambi gli studi non è stato osservato un miglioramento significativo dei sintomi con IKERVIS rispetto al veicolo dopo </w:t>
      </w:r>
      <w:proofErr w:type="gramStart"/>
      <w:r>
        <w:rPr>
          <w:rFonts w:asciiTheme="majorBidi" w:hAnsiTheme="majorBidi" w:cstheme="majorBidi"/>
          <w:szCs w:val="22"/>
        </w:rPr>
        <w:t>6</w:t>
      </w:r>
      <w:proofErr w:type="gramEnd"/>
      <w:r>
        <w:rPr>
          <w:rFonts w:asciiTheme="majorBidi" w:hAnsiTheme="majorBidi" w:cstheme="majorBidi"/>
          <w:szCs w:val="22"/>
        </w:rPr>
        <w:t> mesi di trattamento, sia utilizzando una scala analogica visiva sia utilizzando l’indice OSDI.</w:t>
      </w:r>
    </w:p>
    <w:p w14:paraId="720970B6" w14:textId="77777777" w:rsidR="00E30725" w:rsidRDefault="00E30725">
      <w:pPr>
        <w:autoSpaceDE w:val="0"/>
        <w:autoSpaceDN w:val="0"/>
        <w:adjustRightInd w:val="0"/>
        <w:spacing w:line="240" w:lineRule="auto"/>
        <w:rPr>
          <w:rFonts w:asciiTheme="majorBidi" w:hAnsiTheme="majorBidi" w:cstheme="majorBidi"/>
          <w:szCs w:val="22"/>
        </w:rPr>
      </w:pPr>
    </w:p>
    <w:p w14:paraId="720970B7"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 entrambi gli studi in media un terzo dei pazienti presentava la sindrome di Sjögren; quanto alla popolazione complessiva, in questo sottogruppo di pazienti è stato osservato un miglioramento statisticamente significativo del punteggio CFS a favore di IKERVIS.</w:t>
      </w:r>
    </w:p>
    <w:p w14:paraId="720970B8" w14:textId="77777777" w:rsidR="00E30725" w:rsidRDefault="00E30725">
      <w:pPr>
        <w:autoSpaceDE w:val="0"/>
        <w:autoSpaceDN w:val="0"/>
        <w:adjustRightInd w:val="0"/>
        <w:spacing w:line="240" w:lineRule="auto"/>
        <w:rPr>
          <w:rFonts w:asciiTheme="majorBidi" w:hAnsiTheme="majorBidi" w:cstheme="majorBidi"/>
          <w:szCs w:val="22"/>
        </w:rPr>
      </w:pPr>
    </w:p>
    <w:p w14:paraId="720970B9"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Una volta completato lo studio SANSIKA (della durata di 12</w:t>
      </w:r>
      <w:r>
        <w:rPr>
          <w:szCs w:val="22"/>
        </w:rPr>
        <w:t> </w:t>
      </w:r>
      <w:r>
        <w:rPr>
          <w:rFonts w:asciiTheme="majorBidi" w:hAnsiTheme="majorBidi" w:cstheme="majorBidi"/>
          <w:szCs w:val="22"/>
        </w:rPr>
        <w:t>mesi), ai pazienti è stato chiesto di entrare nello studio Post SANSIKA. Si tratta di uno studio di estensione in aperto dello studio SANSIKA, non randomizzato, a braccio singolo, della durata di 24</w:t>
      </w:r>
      <w:r>
        <w:rPr>
          <w:szCs w:val="22"/>
        </w:rPr>
        <w:t> </w:t>
      </w:r>
      <w:r>
        <w:rPr>
          <w:rFonts w:asciiTheme="majorBidi" w:hAnsiTheme="majorBidi" w:cstheme="majorBidi"/>
          <w:szCs w:val="22"/>
        </w:rPr>
        <w:t>mesi. Nello studio Post SANSIKA i pazienti hanno ricevuto il trattamento con IKERVIS alternato a nessun trattamento in funzione del punteggio CFS (i pazienti hanno ricevuto IKERVIS in presenza di un peggioramento della cheratite).</w:t>
      </w:r>
    </w:p>
    <w:p w14:paraId="720970BA"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Lo studio è stato disegnato per monitorare l’efficacia a lungo termine e i tassi di recidiva in pazienti precedentemente trattati con IKERVIS.</w:t>
      </w:r>
    </w:p>
    <w:p w14:paraId="720970BB"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Obiettivo primario dello studio è stato quello di valutare la durata del miglioramento dopo l’interruzione del trattamento con IKERVIS avvenuta quando il paziente ha mostrato miglioramenti rispetto al basale nello studio SANSIKA (ossia, un miglioramento di almeno </w:t>
      </w:r>
      <w:proofErr w:type="gramStart"/>
      <w:r>
        <w:rPr>
          <w:rFonts w:asciiTheme="majorBidi" w:hAnsiTheme="majorBidi" w:cstheme="majorBidi"/>
          <w:szCs w:val="22"/>
        </w:rPr>
        <w:t>2</w:t>
      </w:r>
      <w:proofErr w:type="gramEnd"/>
      <w:r>
        <w:rPr>
          <w:rFonts w:asciiTheme="majorBidi" w:hAnsiTheme="majorBidi" w:cstheme="majorBidi"/>
          <w:szCs w:val="22"/>
        </w:rPr>
        <w:t xml:space="preserve"> gradi della scala di Oxford modificata). </w:t>
      </w:r>
    </w:p>
    <w:p w14:paraId="720970BC"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Sono stati arruolati 67 pazienti (il 37,9% dei 177 pazienti che avevano terminato lo studio SANSIKA). Dopo un periodo di 24 mesi, il 61,3% dei 62 pazienti inclusi nella popolazione di efficacia primaria non aveva manifestato una recidiva in base ai punteggi CFS. La percentuale di pazienti che ha manifestato una recidiva severa della cheratite è stata del 35% e del 48% nei pazienti trattati con IKERVIS rispettivamente per 12 e 6</w:t>
      </w:r>
      <w:r>
        <w:rPr>
          <w:szCs w:val="22"/>
        </w:rPr>
        <w:t> </w:t>
      </w:r>
      <w:r>
        <w:rPr>
          <w:rFonts w:asciiTheme="majorBidi" w:hAnsiTheme="majorBidi" w:cstheme="majorBidi"/>
          <w:szCs w:val="22"/>
        </w:rPr>
        <w:t>mesi nello studio SANSIKA.</w:t>
      </w:r>
    </w:p>
    <w:p w14:paraId="720970BD"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In base al primo quartile (non è stato possibile stimare la mediana a causa del basso numero di recidive), il tempo alla recidiva (ritorno a un grado 4 della scala CFS) è stato ≤ 224 giorni e ≤ 175 giorni nei pazienti trattati con IKERVIS rispettivamente per 12 e per 6</w:t>
      </w:r>
      <w:r>
        <w:rPr>
          <w:szCs w:val="22"/>
        </w:rPr>
        <w:t> </w:t>
      </w:r>
      <w:r>
        <w:rPr>
          <w:rFonts w:asciiTheme="majorBidi" w:hAnsiTheme="majorBidi" w:cstheme="majorBidi"/>
          <w:szCs w:val="22"/>
        </w:rPr>
        <w:t xml:space="preserve">mesi. I pazienti hanno trascorso più tempo in un grado CFS 2 (mediana: 12,7 settimane/anno) e in un grado 1 (mediana: 6,6 settimane/anno) rispetto al grado CFS 3 (mediana: 2,4 settimane/anno) e al grado CFS 4 e 5 (tempo mediano 0 settimane/anno). </w:t>
      </w:r>
    </w:p>
    <w:p w14:paraId="720970BE" w14:textId="77777777" w:rsidR="00E30725" w:rsidRDefault="00844A91">
      <w:pPr>
        <w:autoSpaceDE w:val="0"/>
        <w:autoSpaceDN w:val="0"/>
        <w:adjustRightInd w:val="0"/>
        <w:spacing w:line="240" w:lineRule="auto"/>
        <w:ind w:rightChars="-31" w:right="-68"/>
        <w:rPr>
          <w:rFonts w:asciiTheme="majorBidi" w:hAnsiTheme="majorBidi" w:cstheme="majorBidi"/>
          <w:szCs w:val="22"/>
        </w:rPr>
      </w:pPr>
      <w:r>
        <w:rPr>
          <w:rFonts w:asciiTheme="majorBidi" w:hAnsiTheme="majorBidi" w:cstheme="majorBidi"/>
          <w:szCs w:val="22"/>
        </w:rPr>
        <w:t>La valutazione dei sintomi di DED mediante VAS ha fatto osservare un peggioramento del fastidio del paziente dal momento dell’interruzione del primo trattamento al momento della sua ripresa, eccetto per il dolore, che è rimasto relativamente basso e stabile. Il punteggio VAS mediano globale è aumentato dal momento dell’interruzione del primo trattamento (23,3%) al momento dalla sua ripresa (45,1%).</w:t>
      </w:r>
    </w:p>
    <w:p w14:paraId="720970BF"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Non sono stati osservati cambiamenti significativi negli altri obiettivi secondari (TBUT, colorazione con verde di </w:t>
      </w:r>
      <w:proofErr w:type="spellStart"/>
      <w:r>
        <w:rPr>
          <w:rFonts w:asciiTheme="majorBidi" w:hAnsiTheme="majorBidi" w:cstheme="majorBidi"/>
          <w:szCs w:val="22"/>
        </w:rPr>
        <w:t>lissamina</w:t>
      </w:r>
      <w:proofErr w:type="spellEnd"/>
      <w:r>
        <w:rPr>
          <w:rFonts w:asciiTheme="majorBidi" w:hAnsiTheme="majorBidi" w:cstheme="majorBidi"/>
          <w:szCs w:val="22"/>
        </w:rPr>
        <w:t xml:space="preserve"> e test di Schirmer, NEI-VFQ ed EQ-5D) nel corso dello studio di estensione.</w:t>
      </w:r>
    </w:p>
    <w:p w14:paraId="720970C0" w14:textId="77777777" w:rsidR="00E30725" w:rsidRDefault="00E30725">
      <w:pPr>
        <w:autoSpaceDE w:val="0"/>
        <w:autoSpaceDN w:val="0"/>
        <w:adjustRightInd w:val="0"/>
        <w:spacing w:line="240" w:lineRule="auto"/>
        <w:rPr>
          <w:rFonts w:asciiTheme="majorBidi" w:hAnsiTheme="majorBidi" w:cstheme="majorBidi"/>
          <w:szCs w:val="22"/>
        </w:rPr>
      </w:pPr>
    </w:p>
    <w:p w14:paraId="720970C1" w14:textId="77777777" w:rsidR="00E30725" w:rsidRDefault="00844A91">
      <w:pPr>
        <w:spacing w:line="240" w:lineRule="auto"/>
        <w:rPr>
          <w:rFonts w:asciiTheme="majorBidi" w:hAnsiTheme="majorBidi" w:cstheme="majorBidi"/>
          <w:szCs w:val="22"/>
          <w:u w:val="single"/>
        </w:rPr>
      </w:pPr>
      <w:r>
        <w:rPr>
          <w:rFonts w:asciiTheme="majorBidi" w:hAnsiTheme="majorBidi" w:cstheme="majorBidi"/>
          <w:szCs w:val="22"/>
          <w:u w:val="single"/>
        </w:rPr>
        <w:t>Popolazione pediatrica</w:t>
      </w:r>
    </w:p>
    <w:p w14:paraId="720970C2" w14:textId="77777777" w:rsidR="00E30725" w:rsidRDefault="00E30725">
      <w:pPr>
        <w:spacing w:line="240" w:lineRule="auto"/>
        <w:rPr>
          <w:rFonts w:asciiTheme="majorBidi" w:hAnsiTheme="majorBidi" w:cstheme="majorBidi"/>
          <w:bCs/>
          <w:iCs/>
          <w:szCs w:val="22"/>
        </w:rPr>
      </w:pPr>
    </w:p>
    <w:p w14:paraId="720970C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L’Agenzia europea per i medicinali ha previsto l’esonero dall’obbligo di presentare i risultati degli studi con IKERVIS in tutti i sottogruppi della popolazione pediatrica nella sindrome dell’occhio secco (vedere paragrafo 4.2 per informazioni sull’uso pediatrico).</w:t>
      </w:r>
    </w:p>
    <w:p w14:paraId="720970C4" w14:textId="77777777" w:rsidR="00E30725" w:rsidRDefault="00E30725">
      <w:pPr>
        <w:numPr>
          <w:ilvl w:val="12"/>
          <w:numId w:val="0"/>
        </w:numPr>
        <w:spacing w:line="240" w:lineRule="auto"/>
        <w:ind w:right="-2"/>
        <w:rPr>
          <w:rFonts w:asciiTheme="majorBidi" w:hAnsiTheme="majorBidi" w:cstheme="majorBidi"/>
          <w:iCs/>
          <w:szCs w:val="22"/>
        </w:rPr>
      </w:pPr>
    </w:p>
    <w:p w14:paraId="720970C5"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5.2</w:t>
      </w:r>
      <w:r>
        <w:rPr>
          <w:rFonts w:asciiTheme="majorBidi" w:hAnsiTheme="majorBidi" w:cstheme="majorBidi"/>
          <w:szCs w:val="22"/>
        </w:rPr>
        <w:tab/>
      </w:r>
      <w:r>
        <w:rPr>
          <w:rFonts w:asciiTheme="majorBidi" w:hAnsiTheme="majorBidi" w:cstheme="majorBidi"/>
          <w:b/>
          <w:szCs w:val="22"/>
        </w:rPr>
        <w:t>Proprietà farmacocinetiche</w:t>
      </w:r>
    </w:p>
    <w:p w14:paraId="720970C6" w14:textId="77777777" w:rsidR="00E30725" w:rsidRDefault="00E30725">
      <w:pPr>
        <w:spacing w:line="240" w:lineRule="auto"/>
        <w:rPr>
          <w:rFonts w:asciiTheme="majorBidi" w:hAnsiTheme="majorBidi" w:cstheme="majorBidi"/>
          <w:b/>
          <w:szCs w:val="22"/>
        </w:rPr>
      </w:pPr>
    </w:p>
    <w:p w14:paraId="720970C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sono stati condotti studi formali di farmacocinetica nell’uomo con IKERVIS. </w:t>
      </w:r>
    </w:p>
    <w:p w14:paraId="720970C8" w14:textId="77777777" w:rsidR="00E30725" w:rsidRDefault="00E30725">
      <w:pPr>
        <w:spacing w:line="240" w:lineRule="auto"/>
        <w:rPr>
          <w:rFonts w:asciiTheme="majorBidi" w:hAnsiTheme="majorBidi" w:cstheme="majorBidi"/>
          <w:szCs w:val="22"/>
        </w:rPr>
      </w:pPr>
    </w:p>
    <w:p w14:paraId="720970C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 concentrazioni ematiche di IKERVIS sono state misurate utilizzando uno specifico saggio di cromatografia liquida ad alta pressione-spettrometria di massa. In 374 pazienti provenienti dai due studi di efficacia, le concentrazioni plasmatiche della ciclosporina sono state misurate prima della somministrazione, dopo 6 mesi (studio SICCANOVE e studio SANSIKA) e dopo 12 mesi di trattamento (studio SANSIKA). Dopo 6 mesi di instillazione oculare di IKERVIS una volta al giorno, 327 pazienti presentavano valori al di sotto del limite inferiore di rilevazione (0,050 ng/</w:t>
      </w:r>
      <w:proofErr w:type="spellStart"/>
      <w:r>
        <w:rPr>
          <w:rFonts w:asciiTheme="majorBidi" w:hAnsiTheme="majorBidi" w:cstheme="majorBidi"/>
          <w:szCs w:val="22"/>
        </w:rPr>
        <w:t>mL</w:t>
      </w:r>
      <w:proofErr w:type="spellEnd"/>
      <w:r>
        <w:rPr>
          <w:rFonts w:asciiTheme="majorBidi" w:hAnsiTheme="majorBidi" w:cstheme="majorBidi"/>
          <w:szCs w:val="22"/>
        </w:rPr>
        <w:t>) e 35 pazienti valori al di sotto del limite inferiore di quantificazione (0,100 ng/</w:t>
      </w:r>
      <w:proofErr w:type="spellStart"/>
      <w:r>
        <w:rPr>
          <w:rFonts w:asciiTheme="majorBidi" w:hAnsiTheme="majorBidi" w:cstheme="majorBidi"/>
          <w:szCs w:val="22"/>
        </w:rPr>
        <w:t>mL</w:t>
      </w:r>
      <w:proofErr w:type="spellEnd"/>
      <w:r>
        <w:rPr>
          <w:rFonts w:asciiTheme="majorBidi" w:hAnsiTheme="majorBidi" w:cstheme="majorBidi"/>
          <w:szCs w:val="22"/>
        </w:rPr>
        <w:t>). Valori quantificabili non superiori a 0,206 ng/</w:t>
      </w:r>
      <w:proofErr w:type="spellStart"/>
      <w:r>
        <w:rPr>
          <w:rFonts w:asciiTheme="majorBidi" w:hAnsiTheme="majorBidi" w:cstheme="majorBidi"/>
          <w:szCs w:val="22"/>
        </w:rPr>
        <w:t>mL</w:t>
      </w:r>
      <w:proofErr w:type="spellEnd"/>
      <w:r>
        <w:rPr>
          <w:rFonts w:asciiTheme="majorBidi" w:hAnsiTheme="majorBidi" w:cstheme="majorBidi"/>
          <w:szCs w:val="22"/>
        </w:rPr>
        <w:t xml:space="preserve"> sono stati rilevati in otto pazienti, un quantitativo ritenuto trascurabile. Tre pazienti presentavano valori superiori al limite superiore di quantificazione (5 ng/</w:t>
      </w:r>
      <w:proofErr w:type="spellStart"/>
      <w:r>
        <w:rPr>
          <w:rFonts w:asciiTheme="majorBidi" w:hAnsiTheme="majorBidi" w:cstheme="majorBidi"/>
          <w:szCs w:val="22"/>
        </w:rPr>
        <w:t>mL</w:t>
      </w:r>
      <w:proofErr w:type="spellEnd"/>
      <w:r>
        <w:rPr>
          <w:rFonts w:asciiTheme="majorBidi" w:hAnsiTheme="majorBidi" w:cstheme="majorBidi"/>
          <w:szCs w:val="22"/>
        </w:rPr>
        <w:t>), ma stavano già assumendo ciclosporina per via sistemica a dosi stabili, come consentito dal protocollo degli studi. Dopo 12 mesi di trattamento, i valori erano al di sotto del limite inferiore di rilevazione in 56 pazienti e al di sotto del limite inferiore di quantificazione in 19 pazienti. Sette pazienti presentavano valori quantificabili (da 0,105 a 1,27 ng/</w:t>
      </w:r>
      <w:proofErr w:type="spellStart"/>
      <w:r>
        <w:rPr>
          <w:rFonts w:asciiTheme="majorBidi" w:hAnsiTheme="majorBidi" w:cstheme="majorBidi"/>
          <w:szCs w:val="22"/>
        </w:rPr>
        <w:t>mL</w:t>
      </w:r>
      <w:proofErr w:type="spellEnd"/>
      <w:r>
        <w:rPr>
          <w:rFonts w:asciiTheme="majorBidi" w:hAnsiTheme="majorBidi" w:cstheme="majorBidi"/>
          <w:szCs w:val="22"/>
        </w:rPr>
        <w:t>), tutti valori ritenuti trascurabili. Due pazienti presentavano valori superiori al limite superiore di quantificazione, ma anch’essi stavano già assumendo ciclosporina a dosi stabili dall’inclusione nello studio.</w:t>
      </w:r>
    </w:p>
    <w:p w14:paraId="720970CA" w14:textId="77777777" w:rsidR="00E30725" w:rsidRDefault="00E30725">
      <w:pPr>
        <w:spacing w:line="240" w:lineRule="auto"/>
        <w:rPr>
          <w:rFonts w:asciiTheme="majorBidi" w:hAnsiTheme="majorBidi" w:cstheme="majorBidi"/>
          <w:szCs w:val="22"/>
        </w:rPr>
      </w:pPr>
    </w:p>
    <w:p w14:paraId="720970CB"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5.3</w:t>
      </w:r>
      <w:r>
        <w:rPr>
          <w:rFonts w:asciiTheme="majorBidi" w:hAnsiTheme="majorBidi" w:cstheme="majorBidi"/>
          <w:szCs w:val="22"/>
        </w:rPr>
        <w:tab/>
      </w:r>
      <w:r>
        <w:rPr>
          <w:rFonts w:asciiTheme="majorBidi" w:hAnsiTheme="majorBidi" w:cstheme="majorBidi"/>
          <w:b/>
          <w:szCs w:val="22"/>
        </w:rPr>
        <w:t>Dati preclinici di sicurezza</w:t>
      </w:r>
    </w:p>
    <w:p w14:paraId="720970CC" w14:textId="77777777" w:rsidR="00E30725" w:rsidRDefault="00E30725">
      <w:pPr>
        <w:spacing w:line="240" w:lineRule="auto"/>
        <w:rPr>
          <w:rFonts w:asciiTheme="majorBidi" w:hAnsiTheme="majorBidi" w:cstheme="majorBidi"/>
          <w:szCs w:val="22"/>
        </w:rPr>
      </w:pPr>
    </w:p>
    <w:p w14:paraId="720970C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 dati preclinici non rivelano rischi particolari per l’uomo sulla base di studi convenzionali di sicurezza farmacologica</w:t>
      </w:r>
      <w:r>
        <w:rPr>
          <w:rFonts w:asciiTheme="majorBidi" w:hAnsiTheme="majorBidi" w:cstheme="majorBidi"/>
          <w:i/>
          <w:szCs w:val="22"/>
        </w:rPr>
        <w:t xml:space="preserve">, </w:t>
      </w:r>
      <w:r>
        <w:rPr>
          <w:rFonts w:asciiTheme="majorBidi" w:hAnsiTheme="majorBidi" w:cstheme="majorBidi"/>
          <w:szCs w:val="22"/>
        </w:rPr>
        <w:t>tossicità a dosi ripetute, fototossicità e fotoallergia, genotossicità, potenziale cancerogenicità, tossicità della riproduzione e dello sviluppo.</w:t>
      </w:r>
    </w:p>
    <w:p w14:paraId="720970CE" w14:textId="77777777" w:rsidR="00E30725" w:rsidRDefault="00E30725">
      <w:pPr>
        <w:spacing w:line="240" w:lineRule="auto"/>
        <w:rPr>
          <w:rFonts w:asciiTheme="majorBidi" w:hAnsiTheme="majorBidi" w:cstheme="majorBidi"/>
          <w:szCs w:val="22"/>
        </w:rPr>
      </w:pPr>
    </w:p>
    <w:p w14:paraId="720970C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Negli studi preclinici sono stati osservati effetti soltanto con la somministrazione sistemica o a esposizioni considerate sufficientemente superiori alla massima esposizione nell’uomo, indicando una scarsa rilevanza clinica.</w:t>
      </w:r>
    </w:p>
    <w:p w14:paraId="720970D0" w14:textId="77777777" w:rsidR="00E30725" w:rsidRDefault="00E30725">
      <w:pPr>
        <w:spacing w:line="240" w:lineRule="auto"/>
        <w:rPr>
          <w:rFonts w:asciiTheme="majorBidi" w:hAnsiTheme="majorBidi" w:cstheme="majorBidi"/>
          <w:szCs w:val="22"/>
        </w:rPr>
      </w:pPr>
    </w:p>
    <w:p w14:paraId="720970D1" w14:textId="77777777" w:rsidR="00E30725" w:rsidRDefault="00E30725">
      <w:pPr>
        <w:spacing w:line="240" w:lineRule="auto"/>
        <w:rPr>
          <w:rFonts w:asciiTheme="majorBidi" w:hAnsiTheme="majorBidi" w:cstheme="majorBidi"/>
          <w:szCs w:val="22"/>
        </w:rPr>
      </w:pPr>
    </w:p>
    <w:p w14:paraId="720970D2" w14:textId="77777777" w:rsidR="00E30725" w:rsidRDefault="00844A91">
      <w:pPr>
        <w:suppressAutoHyphens/>
        <w:spacing w:line="240" w:lineRule="auto"/>
        <w:ind w:left="567" w:hanging="567"/>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INFORMAZIONI FARMACEUTICHE</w:t>
      </w:r>
    </w:p>
    <w:p w14:paraId="720970D3" w14:textId="77777777" w:rsidR="00E30725" w:rsidRDefault="00E30725">
      <w:pPr>
        <w:spacing w:line="240" w:lineRule="auto"/>
        <w:rPr>
          <w:rFonts w:asciiTheme="majorBidi" w:hAnsiTheme="majorBidi" w:cstheme="majorBidi"/>
          <w:szCs w:val="22"/>
        </w:rPr>
      </w:pPr>
    </w:p>
    <w:p w14:paraId="720970D4"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6.1</w:t>
      </w:r>
      <w:r>
        <w:rPr>
          <w:rFonts w:asciiTheme="majorBidi" w:hAnsiTheme="majorBidi" w:cstheme="majorBidi"/>
          <w:szCs w:val="22"/>
        </w:rPr>
        <w:tab/>
      </w:r>
      <w:r>
        <w:rPr>
          <w:rFonts w:asciiTheme="majorBidi" w:hAnsiTheme="majorBidi" w:cstheme="majorBidi"/>
          <w:b/>
          <w:szCs w:val="22"/>
        </w:rPr>
        <w:t>Elenco degli eccipienti</w:t>
      </w:r>
    </w:p>
    <w:p w14:paraId="720970D5" w14:textId="77777777" w:rsidR="00E30725" w:rsidRDefault="00E30725">
      <w:pPr>
        <w:spacing w:line="240" w:lineRule="auto"/>
        <w:rPr>
          <w:rFonts w:asciiTheme="majorBidi" w:hAnsiTheme="majorBidi" w:cstheme="majorBidi"/>
          <w:i/>
          <w:szCs w:val="22"/>
        </w:rPr>
      </w:pPr>
    </w:p>
    <w:p w14:paraId="720970D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Trigliceridi a catena media</w:t>
      </w:r>
    </w:p>
    <w:p w14:paraId="720970D7"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w:t>
      </w:r>
    </w:p>
    <w:p w14:paraId="720970D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Glicerolo</w:t>
      </w:r>
    </w:p>
    <w:p w14:paraId="720970D9"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lastRenderedPageBreak/>
        <w:t>Tiloxapolo</w:t>
      </w:r>
      <w:proofErr w:type="spellEnd"/>
    </w:p>
    <w:p w14:paraId="720970DA"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Polossamero</w:t>
      </w:r>
      <w:proofErr w:type="spellEnd"/>
      <w:r>
        <w:rPr>
          <w:rFonts w:asciiTheme="majorBidi" w:hAnsiTheme="majorBidi" w:cstheme="majorBidi"/>
          <w:szCs w:val="22"/>
        </w:rPr>
        <w:t xml:space="preserve"> 188</w:t>
      </w:r>
    </w:p>
    <w:p w14:paraId="720970D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Idrossido di sodio (per la correzione del pH)</w:t>
      </w:r>
    </w:p>
    <w:p w14:paraId="720970D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Acqua per preparazioni iniettabili</w:t>
      </w:r>
    </w:p>
    <w:p w14:paraId="720970DD" w14:textId="77777777" w:rsidR="00E30725" w:rsidRDefault="00E30725">
      <w:pPr>
        <w:spacing w:line="240" w:lineRule="auto"/>
        <w:rPr>
          <w:rFonts w:asciiTheme="majorBidi" w:hAnsiTheme="majorBidi" w:cstheme="majorBidi"/>
          <w:szCs w:val="22"/>
        </w:rPr>
      </w:pPr>
    </w:p>
    <w:p w14:paraId="720970DE"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6.2</w:t>
      </w:r>
      <w:r>
        <w:rPr>
          <w:rFonts w:asciiTheme="majorBidi" w:hAnsiTheme="majorBidi" w:cstheme="majorBidi"/>
          <w:szCs w:val="22"/>
        </w:rPr>
        <w:tab/>
      </w:r>
      <w:r>
        <w:rPr>
          <w:rFonts w:asciiTheme="majorBidi" w:hAnsiTheme="majorBidi" w:cstheme="majorBidi"/>
          <w:b/>
          <w:szCs w:val="22"/>
        </w:rPr>
        <w:t>Incompatibilità</w:t>
      </w:r>
    </w:p>
    <w:p w14:paraId="720970DF" w14:textId="77777777" w:rsidR="00E30725" w:rsidRDefault="00E30725">
      <w:pPr>
        <w:spacing w:line="240" w:lineRule="auto"/>
        <w:rPr>
          <w:rFonts w:asciiTheme="majorBidi" w:hAnsiTheme="majorBidi" w:cstheme="majorBidi"/>
          <w:szCs w:val="22"/>
        </w:rPr>
      </w:pPr>
    </w:p>
    <w:p w14:paraId="720970E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pertinente.</w:t>
      </w:r>
    </w:p>
    <w:p w14:paraId="720970E1" w14:textId="77777777" w:rsidR="00E30725" w:rsidRDefault="00E30725">
      <w:pPr>
        <w:spacing w:line="240" w:lineRule="auto"/>
        <w:rPr>
          <w:rFonts w:asciiTheme="majorBidi" w:hAnsiTheme="majorBidi" w:cstheme="majorBidi"/>
          <w:szCs w:val="22"/>
        </w:rPr>
      </w:pPr>
    </w:p>
    <w:p w14:paraId="720970E2"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6.3</w:t>
      </w:r>
      <w:r>
        <w:rPr>
          <w:rFonts w:asciiTheme="majorBidi" w:hAnsiTheme="majorBidi" w:cstheme="majorBidi"/>
          <w:szCs w:val="22"/>
        </w:rPr>
        <w:tab/>
      </w:r>
      <w:r>
        <w:rPr>
          <w:rFonts w:asciiTheme="majorBidi" w:hAnsiTheme="majorBidi" w:cstheme="majorBidi"/>
          <w:b/>
          <w:szCs w:val="22"/>
        </w:rPr>
        <w:t>Periodo di validità</w:t>
      </w:r>
    </w:p>
    <w:p w14:paraId="720970E3" w14:textId="77777777" w:rsidR="00E30725" w:rsidRDefault="00E30725">
      <w:pPr>
        <w:spacing w:line="240" w:lineRule="auto"/>
        <w:rPr>
          <w:rFonts w:asciiTheme="majorBidi" w:hAnsiTheme="majorBidi" w:cstheme="majorBidi"/>
          <w:szCs w:val="22"/>
        </w:rPr>
      </w:pPr>
    </w:p>
    <w:p w14:paraId="720970E4" w14:textId="77777777" w:rsidR="00E30725" w:rsidRDefault="00844A91">
      <w:pPr>
        <w:spacing w:line="240" w:lineRule="auto"/>
        <w:rPr>
          <w:rFonts w:asciiTheme="majorBidi" w:hAnsiTheme="majorBidi" w:cstheme="majorBidi"/>
          <w:szCs w:val="22"/>
        </w:rPr>
      </w:pPr>
      <w:proofErr w:type="gramStart"/>
      <w:r>
        <w:rPr>
          <w:rFonts w:asciiTheme="majorBidi" w:hAnsiTheme="majorBidi" w:cstheme="majorBidi"/>
          <w:szCs w:val="22"/>
        </w:rPr>
        <w:t>2</w:t>
      </w:r>
      <w:proofErr w:type="gramEnd"/>
      <w:r>
        <w:rPr>
          <w:rFonts w:asciiTheme="majorBidi" w:hAnsiTheme="majorBidi" w:cstheme="majorBidi"/>
          <w:szCs w:val="22"/>
        </w:rPr>
        <w:t xml:space="preserve"> anni.</w:t>
      </w:r>
    </w:p>
    <w:p w14:paraId="720970E5" w14:textId="77777777" w:rsidR="00E30725" w:rsidRDefault="00E30725">
      <w:pPr>
        <w:spacing w:line="240" w:lineRule="auto"/>
        <w:rPr>
          <w:rFonts w:asciiTheme="majorBidi" w:hAnsiTheme="majorBidi" w:cstheme="majorBidi"/>
          <w:szCs w:val="22"/>
        </w:rPr>
      </w:pPr>
    </w:p>
    <w:p w14:paraId="720970E6" w14:textId="77777777" w:rsidR="00E30725" w:rsidRDefault="00844A91">
      <w:pPr>
        <w:rPr>
          <w:rFonts w:asciiTheme="majorBidi" w:hAnsiTheme="majorBidi" w:cstheme="majorBidi"/>
          <w:szCs w:val="22"/>
        </w:rPr>
      </w:pPr>
      <w:r>
        <w:rPr>
          <w:rFonts w:asciiTheme="majorBidi" w:hAnsiTheme="majorBidi" w:cstheme="majorBidi"/>
          <w:szCs w:val="22"/>
        </w:rPr>
        <w:t>Dopo la prima apertura del flacone il periodo di validità in uso è </w:t>
      </w:r>
      <w:proofErr w:type="gramStart"/>
      <w:r>
        <w:rPr>
          <w:rFonts w:asciiTheme="majorBidi" w:hAnsiTheme="majorBidi" w:cstheme="majorBidi"/>
          <w:szCs w:val="22"/>
        </w:rPr>
        <w:t>3</w:t>
      </w:r>
      <w:proofErr w:type="gramEnd"/>
      <w:r>
        <w:rPr>
          <w:rFonts w:asciiTheme="majorBidi" w:hAnsiTheme="majorBidi" w:cstheme="majorBidi"/>
          <w:szCs w:val="22"/>
        </w:rPr>
        <w:t> mesi.</w:t>
      </w:r>
    </w:p>
    <w:p w14:paraId="720970E7" w14:textId="77777777" w:rsidR="00E30725" w:rsidRDefault="00844A91">
      <w:pPr>
        <w:rPr>
          <w:rFonts w:asciiTheme="majorBidi" w:hAnsiTheme="majorBidi" w:cstheme="majorBidi"/>
          <w:szCs w:val="22"/>
        </w:rPr>
      </w:pPr>
      <w:r>
        <w:rPr>
          <w:rFonts w:asciiTheme="majorBidi" w:hAnsiTheme="majorBidi" w:cstheme="majorBidi"/>
          <w:szCs w:val="22"/>
        </w:rPr>
        <w:t>Conservare a temperatura inferiore a 25 °C.</w:t>
      </w:r>
    </w:p>
    <w:p w14:paraId="720970E8" w14:textId="77777777" w:rsidR="00E30725" w:rsidRDefault="00E30725">
      <w:pPr>
        <w:spacing w:line="240" w:lineRule="auto"/>
        <w:rPr>
          <w:rFonts w:asciiTheme="majorBidi" w:hAnsiTheme="majorBidi" w:cstheme="majorBidi"/>
          <w:szCs w:val="22"/>
        </w:rPr>
      </w:pPr>
    </w:p>
    <w:p w14:paraId="720970E9"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6.4</w:t>
      </w:r>
      <w:r>
        <w:rPr>
          <w:rFonts w:asciiTheme="majorBidi" w:hAnsiTheme="majorBidi" w:cstheme="majorBidi"/>
          <w:szCs w:val="22"/>
        </w:rPr>
        <w:tab/>
      </w:r>
      <w:r>
        <w:rPr>
          <w:rFonts w:asciiTheme="majorBidi" w:hAnsiTheme="majorBidi" w:cstheme="majorBidi"/>
          <w:b/>
          <w:szCs w:val="22"/>
        </w:rPr>
        <w:t>Precauzioni particolari per la conservazione</w:t>
      </w:r>
    </w:p>
    <w:p w14:paraId="720970EA" w14:textId="77777777" w:rsidR="00E30725" w:rsidRDefault="00E30725">
      <w:pPr>
        <w:spacing w:line="240" w:lineRule="auto"/>
        <w:rPr>
          <w:rFonts w:asciiTheme="majorBidi" w:hAnsiTheme="majorBidi" w:cstheme="majorBidi"/>
          <w:szCs w:val="22"/>
        </w:rPr>
      </w:pPr>
    </w:p>
    <w:p w14:paraId="720970E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Non congelare. </w:t>
      </w:r>
    </w:p>
    <w:p w14:paraId="720970EC" w14:textId="77777777" w:rsidR="00E30725" w:rsidRDefault="00844A91">
      <w:pPr>
        <w:rPr>
          <w:rFonts w:asciiTheme="majorBidi" w:hAnsiTheme="majorBidi" w:cstheme="majorBidi"/>
          <w:szCs w:val="22"/>
        </w:rPr>
      </w:pPr>
      <w:r>
        <w:rPr>
          <w:rFonts w:asciiTheme="majorBidi" w:hAnsiTheme="majorBidi" w:cstheme="majorBidi"/>
          <w:szCs w:val="22"/>
        </w:rPr>
        <w:t>Conservare a temperatura inferiore a 25 °C.</w:t>
      </w:r>
    </w:p>
    <w:p w14:paraId="720970E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Per le condizioni di conservazione dopo la prima apertura del medicinale, vedere paragrafo 6.3.</w:t>
      </w:r>
    </w:p>
    <w:p w14:paraId="720970EE" w14:textId="77777777" w:rsidR="00E30725" w:rsidRDefault="00E30725">
      <w:pPr>
        <w:spacing w:line="240" w:lineRule="auto"/>
        <w:rPr>
          <w:rFonts w:asciiTheme="majorBidi" w:hAnsiTheme="majorBidi" w:cstheme="majorBidi"/>
          <w:szCs w:val="22"/>
        </w:rPr>
      </w:pPr>
    </w:p>
    <w:p w14:paraId="720970EF"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6.5</w:t>
      </w:r>
      <w:r>
        <w:rPr>
          <w:rFonts w:asciiTheme="majorBidi" w:hAnsiTheme="majorBidi" w:cstheme="majorBidi"/>
          <w:szCs w:val="22"/>
        </w:rPr>
        <w:tab/>
      </w:r>
      <w:r>
        <w:rPr>
          <w:rFonts w:asciiTheme="majorBidi" w:hAnsiTheme="majorBidi" w:cstheme="majorBidi"/>
          <w:b/>
          <w:szCs w:val="22"/>
        </w:rPr>
        <w:t>Natura e contenuto del contenitore</w:t>
      </w:r>
    </w:p>
    <w:p w14:paraId="720970F0" w14:textId="77777777" w:rsidR="00E30725" w:rsidRDefault="00E30725">
      <w:pPr>
        <w:spacing w:line="240" w:lineRule="auto"/>
        <w:rPr>
          <w:rFonts w:asciiTheme="majorBidi" w:hAnsiTheme="majorBidi" w:cstheme="majorBidi"/>
          <w:b/>
          <w:szCs w:val="22"/>
        </w:rPr>
      </w:pPr>
    </w:p>
    <w:p w14:paraId="720970F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è fornito sterile in un flacone bianco in polietilene a bassa densità con un erogatore bianco e un sigillo antimanomissione.</w:t>
      </w:r>
    </w:p>
    <w:p w14:paraId="720970F2" w14:textId="77777777" w:rsidR="00E30725" w:rsidRDefault="00E30725">
      <w:pPr>
        <w:spacing w:line="240" w:lineRule="auto"/>
        <w:rPr>
          <w:rFonts w:asciiTheme="majorBidi" w:hAnsiTheme="majorBidi" w:cstheme="majorBidi"/>
          <w:szCs w:val="22"/>
        </w:rPr>
      </w:pPr>
    </w:p>
    <w:p w14:paraId="720970F3" w14:textId="77777777" w:rsidR="00E30725" w:rsidRDefault="00E30725">
      <w:pPr>
        <w:spacing w:line="240" w:lineRule="auto"/>
        <w:rPr>
          <w:rFonts w:asciiTheme="majorBidi" w:hAnsiTheme="majorBidi" w:cstheme="majorBidi"/>
          <w:szCs w:val="22"/>
        </w:rPr>
      </w:pPr>
    </w:p>
    <w:p w14:paraId="720970F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Sono disponibili le seguenti confezioni: scatola contenente 1 flacone da 5 </w:t>
      </w:r>
      <w:proofErr w:type="spellStart"/>
      <w:r>
        <w:rPr>
          <w:rFonts w:asciiTheme="majorBidi" w:hAnsiTheme="majorBidi" w:cstheme="majorBidi"/>
          <w:szCs w:val="22"/>
        </w:rPr>
        <w:t>mL</w:t>
      </w:r>
      <w:proofErr w:type="spellEnd"/>
      <w:r>
        <w:rPr>
          <w:rFonts w:asciiTheme="majorBidi" w:hAnsiTheme="majorBidi" w:cstheme="majorBidi"/>
          <w:szCs w:val="22"/>
        </w:rPr>
        <w:t xml:space="preserve"> riempito con 2,5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scatola contenente 1 flacone da 11 </w:t>
      </w:r>
      <w:proofErr w:type="spellStart"/>
      <w:r>
        <w:rPr>
          <w:rFonts w:asciiTheme="majorBidi" w:hAnsiTheme="majorBidi" w:cstheme="majorBidi"/>
          <w:szCs w:val="22"/>
        </w:rPr>
        <w:t>mL</w:t>
      </w:r>
      <w:proofErr w:type="spellEnd"/>
      <w:r>
        <w:rPr>
          <w:rFonts w:asciiTheme="majorBidi" w:hAnsiTheme="majorBidi" w:cstheme="majorBidi"/>
          <w:szCs w:val="22"/>
        </w:rPr>
        <w:t xml:space="preserve"> riempito con 4,5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o scatola contenente 1 flacone da 11 </w:t>
      </w:r>
      <w:proofErr w:type="spellStart"/>
      <w:r>
        <w:rPr>
          <w:rFonts w:asciiTheme="majorBidi" w:hAnsiTheme="majorBidi" w:cstheme="majorBidi"/>
          <w:szCs w:val="22"/>
        </w:rPr>
        <w:t>mL</w:t>
      </w:r>
      <w:proofErr w:type="spellEnd"/>
      <w:r>
        <w:rPr>
          <w:rFonts w:asciiTheme="majorBidi" w:hAnsiTheme="majorBidi" w:cstheme="majorBidi"/>
          <w:szCs w:val="22"/>
        </w:rPr>
        <w:t xml:space="preserve"> riempito con 7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w:t>
      </w:r>
    </w:p>
    <w:p w14:paraId="720970F5" w14:textId="77777777" w:rsidR="00E30725" w:rsidRDefault="00E30725">
      <w:pPr>
        <w:spacing w:line="240" w:lineRule="auto"/>
        <w:rPr>
          <w:rFonts w:asciiTheme="majorBidi" w:hAnsiTheme="majorBidi" w:cstheme="majorBidi"/>
          <w:szCs w:val="22"/>
        </w:rPr>
      </w:pPr>
    </w:p>
    <w:p w14:paraId="720970F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È possibile che non tutte le confezioni siano commercializzate.</w:t>
      </w:r>
    </w:p>
    <w:p w14:paraId="720970F7" w14:textId="77777777" w:rsidR="00E30725" w:rsidRDefault="00E30725">
      <w:pPr>
        <w:spacing w:line="240" w:lineRule="auto"/>
        <w:rPr>
          <w:rFonts w:asciiTheme="majorBidi" w:hAnsiTheme="majorBidi" w:cstheme="majorBidi"/>
          <w:szCs w:val="22"/>
        </w:rPr>
      </w:pPr>
    </w:p>
    <w:p w14:paraId="720970F8"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6.6</w:t>
      </w:r>
      <w:r>
        <w:rPr>
          <w:rFonts w:asciiTheme="majorBidi" w:hAnsiTheme="majorBidi" w:cstheme="majorBidi"/>
          <w:szCs w:val="22"/>
        </w:rPr>
        <w:tab/>
      </w:r>
      <w:r>
        <w:rPr>
          <w:rFonts w:asciiTheme="majorBidi" w:hAnsiTheme="majorBidi" w:cstheme="majorBidi"/>
          <w:b/>
          <w:szCs w:val="22"/>
        </w:rPr>
        <w:t>Precauzioni particolari per lo smaltimento e la manipolazione</w:t>
      </w:r>
    </w:p>
    <w:p w14:paraId="720970F9" w14:textId="77777777" w:rsidR="00E30725" w:rsidRDefault="00E30725">
      <w:pPr>
        <w:spacing w:line="240" w:lineRule="auto"/>
        <w:rPr>
          <w:rFonts w:asciiTheme="majorBidi" w:hAnsiTheme="majorBidi" w:cstheme="majorBidi"/>
          <w:szCs w:val="22"/>
        </w:rPr>
      </w:pPr>
    </w:p>
    <w:p w14:paraId="720970F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Il medicinale non utilizzato e i rifiuti derivati da tale medicinale devono essere smaltiti in conformità alla normativa locale vigente.</w:t>
      </w:r>
    </w:p>
    <w:p w14:paraId="720970FB" w14:textId="77777777" w:rsidR="00E30725" w:rsidRDefault="00E30725">
      <w:pPr>
        <w:spacing w:line="240" w:lineRule="auto"/>
        <w:rPr>
          <w:rFonts w:asciiTheme="majorBidi" w:hAnsiTheme="majorBidi" w:cstheme="majorBidi"/>
          <w:szCs w:val="22"/>
        </w:rPr>
      </w:pPr>
    </w:p>
    <w:p w14:paraId="720970FC" w14:textId="77777777" w:rsidR="00E30725" w:rsidRDefault="00844A91">
      <w:pPr>
        <w:rPr>
          <w:rFonts w:asciiTheme="majorBidi" w:hAnsiTheme="majorBidi" w:cstheme="majorBidi"/>
          <w:b/>
          <w:bCs/>
          <w:szCs w:val="22"/>
        </w:rPr>
      </w:pPr>
      <w:r>
        <w:rPr>
          <w:rFonts w:asciiTheme="majorBidi" w:hAnsiTheme="majorBidi" w:cstheme="majorBidi"/>
          <w:b/>
          <w:bCs/>
          <w:szCs w:val="22"/>
        </w:rPr>
        <w:t>Istruzioni per l’uso</w:t>
      </w:r>
    </w:p>
    <w:p w14:paraId="720970FD" w14:textId="77777777" w:rsidR="00E30725" w:rsidRDefault="00E30725">
      <w:pPr>
        <w:rPr>
          <w:rFonts w:asciiTheme="majorBidi" w:hAnsiTheme="majorBidi" w:cstheme="majorBidi"/>
          <w:b/>
          <w:bCs/>
          <w:szCs w:val="22"/>
        </w:rPr>
      </w:pPr>
    </w:p>
    <w:p w14:paraId="720970FE" w14:textId="77777777" w:rsidR="00E30725" w:rsidRDefault="00844A91">
      <w:pPr>
        <w:rPr>
          <w:rFonts w:asciiTheme="majorBidi" w:hAnsiTheme="majorBidi" w:cstheme="majorBidi"/>
          <w:b/>
          <w:bCs/>
          <w:szCs w:val="22"/>
        </w:rPr>
      </w:pPr>
      <w:r>
        <w:rPr>
          <w:rFonts w:asciiTheme="majorBidi" w:hAnsiTheme="majorBidi" w:cstheme="majorBidi"/>
          <w:b/>
          <w:bCs/>
          <w:szCs w:val="22"/>
        </w:rPr>
        <w:t>Prima della somministrazione del collirio:</w:t>
      </w:r>
    </w:p>
    <w:p w14:paraId="720970FF" w14:textId="77777777" w:rsidR="00E30725" w:rsidRDefault="00E30725">
      <w:pPr>
        <w:rPr>
          <w:rFonts w:asciiTheme="majorBidi" w:hAnsiTheme="majorBidi" w:cstheme="majorBidi"/>
          <w:b/>
          <w:bCs/>
          <w:szCs w:val="22"/>
        </w:rPr>
      </w:pPr>
    </w:p>
    <w:p w14:paraId="72097100" w14:textId="77777777" w:rsidR="00E30725" w:rsidRDefault="00844A91">
      <w:pPr>
        <w:numPr>
          <w:ilvl w:val="0"/>
          <w:numId w:val="33"/>
        </w:numPr>
        <w:tabs>
          <w:tab w:val="clear" w:pos="567"/>
        </w:tabs>
        <w:spacing w:line="240" w:lineRule="auto"/>
        <w:ind w:left="567" w:hanging="567"/>
        <w:rPr>
          <w:rFonts w:eastAsia="SimSun"/>
          <w:lang w:eastAsia="zh-CN"/>
        </w:rPr>
      </w:pPr>
      <w:r>
        <w:rPr>
          <w:rFonts w:eastAsia="SimSun"/>
          <w:lang w:eastAsia="zh-CN"/>
        </w:rPr>
        <w:t>Lavarsi le mani prima di aprire il flacone.</w:t>
      </w:r>
    </w:p>
    <w:p w14:paraId="72097101" w14:textId="77777777" w:rsidR="00E30725" w:rsidRDefault="00844A91">
      <w:pPr>
        <w:numPr>
          <w:ilvl w:val="0"/>
          <w:numId w:val="33"/>
        </w:numPr>
        <w:tabs>
          <w:tab w:val="clear" w:pos="567"/>
        </w:tabs>
        <w:spacing w:line="240" w:lineRule="auto"/>
        <w:ind w:left="567" w:hanging="567"/>
        <w:rPr>
          <w:rFonts w:eastAsia="SimSun"/>
          <w:lang w:eastAsia="zh-CN"/>
        </w:rPr>
      </w:pPr>
      <w:r>
        <w:rPr>
          <w:rFonts w:eastAsia="SimSun"/>
          <w:lang w:eastAsia="zh-CN"/>
        </w:rPr>
        <w:t>Non utilizzare il medicinale se il sigillo antimanomissione sul collo del flacone è rotto prima dell’uso iniziale.</w:t>
      </w:r>
    </w:p>
    <w:p w14:paraId="72097102" w14:textId="77777777" w:rsidR="00E30725" w:rsidRDefault="00844A91">
      <w:pPr>
        <w:numPr>
          <w:ilvl w:val="0"/>
          <w:numId w:val="33"/>
        </w:numPr>
        <w:tabs>
          <w:tab w:val="clear" w:pos="567"/>
        </w:tabs>
        <w:spacing w:line="240" w:lineRule="auto"/>
        <w:ind w:left="567" w:hanging="567"/>
        <w:rPr>
          <w:rFonts w:eastAsia="SimSun"/>
          <w:lang w:eastAsia="zh-CN"/>
        </w:rPr>
      </w:pPr>
      <w:r>
        <w:rPr>
          <w:rFonts w:eastAsia="SimSun"/>
          <w:lang w:eastAsia="zh-CN"/>
        </w:rPr>
        <w:t xml:space="preserve">Quando si adopera il flacone per la prima volta, prima di somministrare il collirio occorre </w:t>
      </w:r>
      <w:r>
        <w:rPr>
          <w:rFonts w:asciiTheme="majorBidi" w:hAnsiTheme="majorBidi" w:cstheme="majorBidi"/>
          <w:szCs w:val="22"/>
        </w:rPr>
        <w:t>acquisire familiarità</w:t>
      </w:r>
      <w:r>
        <w:rPr>
          <w:rFonts w:eastAsia="SimSun"/>
          <w:lang w:eastAsia="zh-CN"/>
        </w:rPr>
        <w:t xml:space="preserve"> con l’uso del flacone stringendolo lentamente per far fuoriuscire una goccia lontano dall’occhio.</w:t>
      </w:r>
    </w:p>
    <w:p w14:paraId="72097103" w14:textId="77777777" w:rsidR="00E30725" w:rsidRDefault="00844A91">
      <w:pPr>
        <w:numPr>
          <w:ilvl w:val="0"/>
          <w:numId w:val="33"/>
        </w:numPr>
        <w:tabs>
          <w:tab w:val="clear" w:pos="567"/>
        </w:tabs>
        <w:spacing w:line="240" w:lineRule="auto"/>
        <w:ind w:left="567" w:hanging="567"/>
        <w:rPr>
          <w:lang w:eastAsia="zh-CN"/>
        </w:rPr>
      </w:pPr>
      <w:r>
        <w:rPr>
          <w:rFonts w:eastAsia="SimSun"/>
          <w:lang w:eastAsia="zh-CN"/>
        </w:rPr>
        <w:t>Quando si è sicuri di riuscire a somministrare una goccia alla volta, scegliere la posizione che si considera più comoda per applicare il collirio (seduta, supina o in piedi davanti a uno specchio).</w:t>
      </w:r>
    </w:p>
    <w:p w14:paraId="72097104" w14:textId="77777777" w:rsidR="00E30725" w:rsidRDefault="00844A91">
      <w:pPr>
        <w:numPr>
          <w:ilvl w:val="0"/>
          <w:numId w:val="33"/>
        </w:numPr>
        <w:tabs>
          <w:tab w:val="clear" w:pos="567"/>
        </w:tabs>
        <w:spacing w:line="240" w:lineRule="auto"/>
        <w:ind w:left="567" w:hanging="567"/>
        <w:rPr>
          <w:rFonts w:eastAsia="SimSun"/>
          <w:lang w:eastAsia="zh-CN"/>
        </w:rPr>
      </w:pPr>
      <w:r>
        <w:rPr>
          <w:rFonts w:eastAsia="SimSun"/>
          <w:lang w:eastAsia="zh-CN"/>
        </w:rPr>
        <w:t>Ogni volta che si apre un nuovo flacone, far fuoriuscire una goccia a vuoto per attivare il flacone.</w:t>
      </w:r>
    </w:p>
    <w:p w14:paraId="72097105" w14:textId="77777777" w:rsidR="00E30725" w:rsidRDefault="00E30725">
      <w:pPr>
        <w:rPr>
          <w:rFonts w:asciiTheme="majorBidi" w:hAnsiTheme="majorBidi" w:cstheme="majorBidi"/>
          <w:b/>
          <w:bCs/>
          <w:szCs w:val="22"/>
        </w:rPr>
      </w:pPr>
    </w:p>
    <w:p w14:paraId="72097106" w14:textId="77777777" w:rsidR="00E30725" w:rsidRDefault="00844A91">
      <w:pPr>
        <w:keepNext/>
        <w:widowControl w:val="0"/>
        <w:autoSpaceDE w:val="0"/>
        <w:autoSpaceDN w:val="0"/>
        <w:spacing w:line="240" w:lineRule="auto"/>
        <w:ind w:left="-23" w:right="-45"/>
        <w:rPr>
          <w:rFonts w:asciiTheme="majorBidi" w:hAnsiTheme="majorBidi" w:cstheme="majorBidi"/>
          <w:b/>
          <w:bCs/>
          <w:szCs w:val="22"/>
        </w:rPr>
      </w:pPr>
      <w:r>
        <w:rPr>
          <w:rFonts w:asciiTheme="majorBidi" w:hAnsiTheme="majorBidi" w:cstheme="majorBidi"/>
          <w:b/>
          <w:bCs/>
          <w:szCs w:val="22"/>
        </w:rPr>
        <w:lastRenderedPageBreak/>
        <w:t>Somministrazione:</w:t>
      </w:r>
    </w:p>
    <w:p w14:paraId="72097107" w14:textId="77777777" w:rsidR="00E30725" w:rsidRDefault="00E30725">
      <w:pPr>
        <w:keepNext/>
        <w:widowControl w:val="0"/>
        <w:autoSpaceDE w:val="0"/>
        <w:autoSpaceDN w:val="0"/>
        <w:spacing w:line="240" w:lineRule="auto"/>
        <w:ind w:left="-23" w:right="-45"/>
        <w:rPr>
          <w:rFonts w:asciiTheme="majorBidi" w:hAnsiTheme="majorBidi" w:cstheme="majorBidi"/>
          <w:b/>
          <w:bCs/>
          <w:szCs w:val="22"/>
        </w:rPr>
      </w:pPr>
    </w:p>
    <w:p w14:paraId="72097108" w14:textId="77777777" w:rsidR="00E30725" w:rsidRDefault="00844A91">
      <w:pPr>
        <w:pStyle w:val="BodyText"/>
        <w:numPr>
          <w:ilvl w:val="0"/>
          <w:numId w:val="34"/>
        </w:numPr>
        <w:ind w:hanging="720"/>
        <w:rPr>
          <w:i w:val="0"/>
          <w:iCs/>
          <w:color w:val="auto"/>
        </w:rPr>
      </w:pPr>
      <w:r>
        <w:rPr>
          <w:i w:val="0"/>
          <w:iCs/>
          <w:color w:val="auto"/>
        </w:rPr>
        <w:t>Agitare delicatamente il flacone. Per aprire il flacone, tenere il flacone immediatamente al di sotto del tappo e svitare il tappo. La punta del flacone non deve entrare in contatto con qualsiasi oggetto in modo tale da evitare di contaminare l’emulsione.</w:t>
      </w:r>
    </w:p>
    <w:p w14:paraId="72097109" w14:textId="77777777" w:rsidR="00E30725" w:rsidRDefault="00E30725">
      <w:pPr>
        <w:pStyle w:val="BodyText"/>
        <w:rPr>
          <w:i w:val="0"/>
          <w:iCs/>
          <w:color w:val="auto"/>
        </w:rPr>
      </w:pPr>
    </w:p>
    <w:p w14:paraId="7209710A" w14:textId="77777777" w:rsidR="00E30725" w:rsidRDefault="00E30725">
      <w:pPr>
        <w:pStyle w:val="BodyText"/>
        <w:rPr>
          <w:i w:val="0"/>
          <w:iCs/>
          <w:color w:val="auto"/>
        </w:rPr>
      </w:pPr>
    </w:p>
    <w:p w14:paraId="7209710B" w14:textId="77777777" w:rsidR="00E30725" w:rsidRDefault="00844A91">
      <w:pPr>
        <w:pStyle w:val="BodyText"/>
        <w:rPr>
          <w:i w:val="0"/>
          <w:iCs/>
          <w:color w:val="auto"/>
        </w:rPr>
      </w:pPr>
      <w:r>
        <w:rPr>
          <w:noProof/>
          <w:sz w:val="24"/>
          <w:szCs w:val="24"/>
          <w:lang w:val="fi-FI" w:eastAsia="fi-FI" w:bidi="ar-SA"/>
        </w:rPr>
        <mc:AlternateContent>
          <mc:Choice Requires="wpg">
            <w:drawing>
              <wp:anchor distT="0" distB="0" distL="114300" distR="114300" simplePos="0" relativeHeight="251659264" behindDoc="1" locked="0" layoutInCell="1" allowOverlap="1" wp14:anchorId="720975EC" wp14:editId="720975ED">
                <wp:simplePos x="0" y="0"/>
                <wp:positionH relativeFrom="column">
                  <wp:posOffset>483326</wp:posOffset>
                </wp:positionH>
                <wp:positionV relativeFrom="paragraph">
                  <wp:posOffset>7802</wp:posOffset>
                </wp:positionV>
                <wp:extent cx="1441450" cy="1301115"/>
                <wp:effectExtent l="171450" t="209550" r="177800" b="203835"/>
                <wp:wrapSquare wrapText="bothSides"/>
                <wp:docPr id="7" name="Group 7"/>
                <wp:cNvGraphicFramePr/>
                <a:graphic xmlns:a="http://schemas.openxmlformats.org/drawingml/2006/main">
                  <a:graphicData uri="http://schemas.microsoft.com/office/word/2010/wordprocessingGroup">
                    <wpg:wgp>
                      <wpg:cNvGrpSpPr/>
                      <wpg:grpSpPr bwMode="auto">
                        <a:xfrm rot="-1081983">
                          <a:off x="0" y="0"/>
                          <a:ext cx="1441450" cy="1301115"/>
                          <a:chOff x="0" y="0"/>
                          <a:chExt cx="46005" cy="44386"/>
                        </a:xfrm>
                      </wpg:grpSpPr>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3"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2097608" w14:textId="77777777" w:rsidR="00E30725" w:rsidRDefault="00E30725"/>
                          </w:txbxContent>
                        </wps:txbx>
                        <wps:bodyPr rot="0" vert="horz" wrap="square" lIns="91440" tIns="45720" rIns="91440" bIns="45720" anchor="ctr" anchorCtr="0" upright="1">
                          <a:noAutofit/>
                        </wps:bodyPr>
                      </wps:wsp>
                      <wps:wsp>
                        <wps:cNvPr id="4"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2097609" w14:textId="77777777" w:rsidR="00E30725" w:rsidRDefault="00E30725"/>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975EC" id="Group 7" o:spid="_x0000_s1026" style="position:absolute;margin-left:38.05pt;margin-top:.6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" fillcolor="#4f81bd">
                  <v:imagedata r:id="rId14"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" adj="18360" fillcolor="black" strokeweight="2pt">
                  <v:textbox>
                    <w:txbxContent>
                      <w:p w14:paraId="72097608" w14:textId="77777777" w:rsidR="00E30725" w:rsidRDefault="00E30725"/>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" adj="18360" fillcolor="black" strokeweight="2pt">
                  <v:textbox>
                    <w:txbxContent>
                      <w:p w14:paraId="72097609" w14:textId="77777777" w:rsidR="00E30725" w:rsidRDefault="00E30725"/>
                    </w:txbxContent>
                  </v:textbox>
                </v:shape>
                <w10:wrap type="square"/>
              </v:group>
            </w:pict>
          </mc:Fallback>
        </mc:AlternateContent>
      </w:r>
    </w:p>
    <w:p w14:paraId="7209710C" w14:textId="77777777" w:rsidR="00E30725" w:rsidRDefault="00E30725">
      <w:pPr>
        <w:pStyle w:val="BodyText"/>
        <w:rPr>
          <w:i w:val="0"/>
          <w:iCs/>
          <w:color w:val="auto"/>
        </w:rPr>
      </w:pPr>
    </w:p>
    <w:p w14:paraId="7209710D" w14:textId="77777777" w:rsidR="00E30725" w:rsidRDefault="00E30725">
      <w:pPr>
        <w:pStyle w:val="BodyText"/>
        <w:rPr>
          <w:i w:val="0"/>
          <w:iCs/>
          <w:color w:val="auto"/>
        </w:rPr>
      </w:pPr>
    </w:p>
    <w:p w14:paraId="7209710E" w14:textId="77777777" w:rsidR="00E30725" w:rsidRDefault="00E30725">
      <w:pPr>
        <w:pStyle w:val="BodyText"/>
        <w:rPr>
          <w:i w:val="0"/>
          <w:iCs/>
          <w:color w:val="auto"/>
        </w:rPr>
      </w:pPr>
    </w:p>
    <w:p w14:paraId="7209710F" w14:textId="77777777" w:rsidR="00E30725" w:rsidRDefault="00E30725">
      <w:pPr>
        <w:pStyle w:val="BodyText"/>
        <w:numPr>
          <w:ilvl w:val="12"/>
          <w:numId w:val="0"/>
        </w:numPr>
        <w:rPr>
          <w:i w:val="0"/>
          <w:iCs/>
          <w:color w:val="auto"/>
        </w:rPr>
      </w:pPr>
    </w:p>
    <w:p w14:paraId="72097110" w14:textId="77777777" w:rsidR="00E30725" w:rsidRDefault="00E30725">
      <w:pPr>
        <w:pStyle w:val="BodyText"/>
        <w:numPr>
          <w:ilvl w:val="12"/>
          <w:numId w:val="0"/>
        </w:numPr>
        <w:rPr>
          <w:i w:val="0"/>
          <w:iCs/>
          <w:color w:val="auto"/>
        </w:rPr>
      </w:pPr>
    </w:p>
    <w:p w14:paraId="72097111" w14:textId="77777777" w:rsidR="00E30725" w:rsidRDefault="00E30725">
      <w:pPr>
        <w:pStyle w:val="BodyText"/>
        <w:numPr>
          <w:ilvl w:val="12"/>
          <w:numId w:val="0"/>
        </w:numPr>
        <w:rPr>
          <w:i w:val="0"/>
          <w:iCs/>
          <w:color w:val="auto"/>
        </w:rPr>
      </w:pPr>
    </w:p>
    <w:p w14:paraId="72097112" w14:textId="77777777" w:rsidR="00E30725" w:rsidRDefault="00E30725">
      <w:pPr>
        <w:pStyle w:val="BodyText"/>
        <w:numPr>
          <w:ilvl w:val="12"/>
          <w:numId w:val="0"/>
        </w:numPr>
        <w:rPr>
          <w:i w:val="0"/>
          <w:iCs/>
          <w:color w:val="auto"/>
        </w:rPr>
      </w:pPr>
    </w:p>
    <w:p w14:paraId="72097113" w14:textId="77777777" w:rsidR="00E30725" w:rsidRDefault="00E30725">
      <w:pPr>
        <w:pStyle w:val="BodyText"/>
        <w:numPr>
          <w:ilvl w:val="12"/>
          <w:numId w:val="0"/>
        </w:numPr>
        <w:rPr>
          <w:i w:val="0"/>
          <w:iCs/>
          <w:color w:val="auto"/>
        </w:rPr>
      </w:pPr>
    </w:p>
    <w:p w14:paraId="72097114" w14:textId="77777777" w:rsidR="00E30725" w:rsidRDefault="00E30725">
      <w:pPr>
        <w:pStyle w:val="BodyText"/>
        <w:rPr>
          <w:i w:val="0"/>
          <w:iCs/>
          <w:color w:val="auto"/>
        </w:rPr>
      </w:pPr>
    </w:p>
    <w:p w14:paraId="72097115" w14:textId="77777777" w:rsidR="00E30725" w:rsidRDefault="00844A91">
      <w:pPr>
        <w:pStyle w:val="BodyText"/>
        <w:numPr>
          <w:ilvl w:val="0"/>
          <w:numId w:val="34"/>
        </w:numPr>
        <w:ind w:hanging="720"/>
        <w:rPr>
          <w:i w:val="0"/>
          <w:iCs/>
          <w:color w:val="auto"/>
        </w:rPr>
      </w:pPr>
      <w:r>
        <w:rPr>
          <w:i w:val="0"/>
          <w:iCs/>
          <w:color w:val="auto"/>
        </w:rPr>
        <w:t>Piegare indietro la testa e tenere il flacone al di sopra dell’occhio.</w:t>
      </w:r>
    </w:p>
    <w:p w14:paraId="72097116" w14:textId="77777777" w:rsidR="00E30725" w:rsidRDefault="00E30725">
      <w:pPr>
        <w:pStyle w:val="BodyText"/>
        <w:ind w:left="720"/>
        <w:rPr>
          <w:i w:val="0"/>
          <w:iCs/>
          <w:color w:val="auto"/>
        </w:rPr>
      </w:pPr>
    </w:p>
    <w:p w14:paraId="72097117" w14:textId="77777777" w:rsidR="00E30725" w:rsidRDefault="00844A91">
      <w:pPr>
        <w:pStyle w:val="BodyText"/>
        <w:numPr>
          <w:ilvl w:val="0"/>
          <w:numId w:val="34"/>
        </w:numPr>
        <w:ind w:hanging="720"/>
        <w:rPr>
          <w:i w:val="0"/>
          <w:iCs/>
          <w:color w:val="auto"/>
        </w:rPr>
      </w:pPr>
      <w:r>
        <w:rPr>
          <w:i w:val="0"/>
          <w:iCs/>
          <w:color w:val="auto"/>
        </w:rPr>
        <w:t>Abbassare la palpebra inferiore e rivolgere lo sguardo verso l’alto. Stringere delicatamente la parte centrale del flacone e lasciare cadere una goccia nell’occhio. Tenere presente che potrebbe trascorrere qualche secondo tra l’inizio della pressione sul flacone e la fuoriuscita della goccia. Non stringere eccessivamente il flacone.</w:t>
      </w:r>
    </w:p>
    <w:p w14:paraId="72097118" w14:textId="77777777" w:rsidR="00E30725" w:rsidRDefault="00E30725">
      <w:pPr>
        <w:pStyle w:val="BodyText"/>
        <w:rPr>
          <w:i w:val="0"/>
          <w:iCs/>
          <w:color w:val="auto"/>
        </w:rPr>
      </w:pPr>
    </w:p>
    <w:p w14:paraId="72097119" w14:textId="77777777" w:rsidR="00E30725" w:rsidRDefault="00E30725">
      <w:pPr>
        <w:pStyle w:val="BodyText"/>
        <w:numPr>
          <w:ilvl w:val="12"/>
          <w:numId w:val="0"/>
        </w:numPr>
        <w:rPr>
          <w:i w:val="0"/>
          <w:iCs/>
          <w:color w:val="auto"/>
        </w:rPr>
      </w:pPr>
    </w:p>
    <w:p w14:paraId="7209711A" w14:textId="77777777" w:rsidR="00E30725" w:rsidRDefault="00E30725">
      <w:pPr>
        <w:pStyle w:val="BodyText"/>
        <w:ind w:left="360"/>
        <w:rPr>
          <w:i w:val="0"/>
          <w:iCs/>
          <w:color w:val="auto"/>
        </w:rPr>
      </w:pPr>
    </w:p>
    <w:p w14:paraId="7209711B" w14:textId="77777777" w:rsidR="00E30725" w:rsidRDefault="00844A91">
      <w:pPr>
        <w:pStyle w:val="BodyText"/>
        <w:ind w:left="360"/>
        <w:rPr>
          <w:i w:val="0"/>
          <w:iCs/>
          <w:color w:val="auto"/>
        </w:rPr>
      </w:pPr>
      <w:r>
        <w:rPr>
          <w:noProof/>
          <w:lang w:val="fi-FI" w:eastAsia="fi-FI" w:bidi="ar-SA"/>
        </w:rPr>
        <w:drawing>
          <wp:inline distT="0" distB="0" distL="0" distR="0" wp14:anchorId="720975EE" wp14:editId="720975EF">
            <wp:extent cx="1278255" cy="1363345"/>
            <wp:effectExtent l="0" t="0" r="0" b="8255"/>
            <wp:docPr id="11" name="Image 6" descr="hyprosan_tiputus_15_3d (2)"/>
            <wp:cNvGraphicFramePr/>
            <a:graphic xmlns:a="http://schemas.openxmlformats.org/drawingml/2006/main">
              <a:graphicData uri="http://schemas.openxmlformats.org/drawingml/2006/picture">
                <pic:pic xmlns:pic="http://schemas.openxmlformats.org/drawingml/2006/picture">
                  <pic:nvPicPr>
                    <pic:cNvPr id="11" name="Image 6" descr="hyprosan_tiputus_15_3d (2)"/>
                    <pic:cNvPicPr/>
                  </pic:nvPicPr>
                  <pic:blipFill>
                    <a:blip r:embed="rId15"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inline>
        </w:drawing>
      </w:r>
    </w:p>
    <w:p w14:paraId="7209711C" w14:textId="77777777" w:rsidR="00E30725" w:rsidRDefault="00E30725">
      <w:pPr>
        <w:pStyle w:val="BodyText"/>
        <w:ind w:left="360"/>
        <w:rPr>
          <w:i w:val="0"/>
          <w:iCs/>
          <w:color w:val="auto"/>
        </w:rPr>
      </w:pPr>
    </w:p>
    <w:p w14:paraId="7209711D" w14:textId="77777777" w:rsidR="00E30725" w:rsidRDefault="00844A91">
      <w:pPr>
        <w:pStyle w:val="BodyText"/>
        <w:numPr>
          <w:ilvl w:val="0"/>
          <w:numId w:val="34"/>
        </w:numPr>
        <w:ind w:hanging="720"/>
        <w:rPr>
          <w:i w:val="0"/>
          <w:iCs/>
          <w:color w:val="auto"/>
        </w:rPr>
      </w:pPr>
      <w:r>
        <w:rPr>
          <w:rFonts w:eastAsia="SimSun"/>
          <w:i w:val="0"/>
          <w:iCs/>
          <w:color w:val="auto"/>
          <w:lang w:eastAsia="zh-CN"/>
        </w:rPr>
        <w:t>Chiudere l’occhio e tenere premuto l’angolo interno dell’occhio con un dito per circa due minuti. Questo contribuirà a evitare che il medicinale si diffonda nel resto dell’organismo</w:t>
      </w:r>
      <w:r>
        <w:rPr>
          <w:rFonts w:eastAsia="SimSun"/>
          <w:i w:val="0"/>
          <w:iCs/>
          <w:color w:val="auto"/>
        </w:rPr>
        <w:t>.</w:t>
      </w:r>
      <w:r>
        <w:rPr>
          <w:rFonts w:eastAsia="SimSun"/>
          <w:i w:val="0"/>
          <w:iCs/>
          <w:color w:val="auto"/>
          <w:lang w:eastAsia="zh-CN"/>
        </w:rPr>
        <w:t xml:space="preserve"> </w:t>
      </w:r>
    </w:p>
    <w:p w14:paraId="7209711E" w14:textId="77777777" w:rsidR="00E30725" w:rsidRDefault="00844A91">
      <w:pPr>
        <w:pStyle w:val="BodyText"/>
        <w:ind w:left="851"/>
        <w:rPr>
          <w:i w:val="0"/>
          <w:iCs/>
          <w:color w:val="auto"/>
        </w:rPr>
      </w:pPr>
      <w:r>
        <w:rPr>
          <w:noProof/>
          <w:lang w:val="fi-FI" w:eastAsia="fi-FI" w:bidi="ar-SA"/>
        </w:rPr>
        <w:drawing>
          <wp:inline distT="0" distB="0" distL="0" distR="0" wp14:anchorId="720975F0" wp14:editId="720975F1">
            <wp:extent cx="1036320" cy="1242060"/>
            <wp:effectExtent l="0" t="0" r="0" b="0"/>
            <wp:docPr id="12" name="Image 4"/>
            <wp:cNvGraphicFramePr/>
            <a:graphic xmlns:a="http://schemas.openxmlformats.org/drawingml/2006/main">
              <a:graphicData uri="http://schemas.openxmlformats.org/drawingml/2006/picture">
                <pic:pic xmlns:pic="http://schemas.openxmlformats.org/drawingml/2006/picture">
                  <pic:nvPicPr>
                    <pic:cNvPr id="12" name="Image 4"/>
                    <pic:cNvPicPr/>
                  </pic:nvPicPr>
                  <pic:blipFill>
                    <a:blip r:embed="rId16"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7209711F" w14:textId="77777777" w:rsidR="00E30725" w:rsidRDefault="00E30725">
      <w:pPr>
        <w:pStyle w:val="BodyText"/>
        <w:ind w:left="851"/>
        <w:rPr>
          <w:i w:val="0"/>
          <w:iCs/>
          <w:color w:val="auto"/>
        </w:rPr>
      </w:pPr>
    </w:p>
    <w:p w14:paraId="72097120" w14:textId="77777777" w:rsidR="00E30725" w:rsidRDefault="00844A91">
      <w:pPr>
        <w:pStyle w:val="BodyText"/>
        <w:numPr>
          <w:ilvl w:val="0"/>
          <w:numId w:val="34"/>
        </w:numPr>
        <w:ind w:hanging="720"/>
        <w:rPr>
          <w:i w:val="0"/>
          <w:iCs/>
          <w:color w:val="auto"/>
        </w:rPr>
      </w:pPr>
      <w:r>
        <w:rPr>
          <w:i w:val="0"/>
          <w:iCs/>
          <w:color w:val="auto"/>
        </w:rPr>
        <w:t>Ripetere le istruzioni dal punto 2 al punto 4 per somministrare una goccia del medicinale nell’altro occhio, se queste sono le indicazioni del medico. Talvolta il trattamento è destinato ad un solo occhio; sarà cura del medico indicare l’applicazione al singolo occhio e a specificare quale occhio deve essere trattato.</w:t>
      </w:r>
    </w:p>
    <w:p w14:paraId="72097121" w14:textId="77777777" w:rsidR="00E30725" w:rsidRDefault="00E30725">
      <w:pPr>
        <w:pStyle w:val="BodyText"/>
        <w:ind w:left="720"/>
        <w:rPr>
          <w:i w:val="0"/>
          <w:iCs/>
          <w:color w:val="auto"/>
        </w:rPr>
      </w:pPr>
    </w:p>
    <w:p w14:paraId="72097122" w14:textId="77777777" w:rsidR="00E30725" w:rsidRDefault="00844A91">
      <w:pPr>
        <w:pStyle w:val="BodyText"/>
        <w:keepNext/>
        <w:numPr>
          <w:ilvl w:val="0"/>
          <w:numId w:val="34"/>
        </w:numPr>
        <w:ind w:hanging="720"/>
        <w:rPr>
          <w:i w:val="0"/>
          <w:iCs/>
          <w:color w:val="auto"/>
        </w:rPr>
      </w:pPr>
      <w:r>
        <w:rPr>
          <w:i w:val="0"/>
          <w:iCs/>
          <w:color w:val="auto"/>
        </w:rPr>
        <w:t>Dopo ogni uso e prima di riapplicare il tappo, scuotere il flacone una sola volta con un movimento verso il basso, senza toccare la punta del contagocce, in modo da eliminare eventuali residui di emulsione dalla punta. Questa operazione è necessaria per assicurare il rilascio delle gocce successive.</w:t>
      </w:r>
    </w:p>
    <w:p w14:paraId="72097123" w14:textId="77777777" w:rsidR="00E30725" w:rsidRDefault="00E30725">
      <w:pPr>
        <w:pStyle w:val="ListParagraph"/>
        <w:rPr>
          <w:iCs/>
        </w:rPr>
      </w:pPr>
    </w:p>
    <w:p w14:paraId="72097124" w14:textId="77777777" w:rsidR="00E30725" w:rsidRDefault="00E30725">
      <w:pPr>
        <w:pStyle w:val="BodyText"/>
        <w:rPr>
          <w:i w:val="0"/>
          <w:iCs/>
          <w:color w:val="auto"/>
        </w:rPr>
      </w:pPr>
    </w:p>
    <w:p w14:paraId="72097125" w14:textId="77777777" w:rsidR="00E30725" w:rsidRDefault="00E30725">
      <w:pPr>
        <w:pStyle w:val="BodyText"/>
        <w:ind w:left="720"/>
        <w:rPr>
          <w:i w:val="0"/>
          <w:iCs/>
          <w:color w:val="auto"/>
        </w:rPr>
      </w:pPr>
    </w:p>
    <w:p w14:paraId="72097126" w14:textId="77777777" w:rsidR="00E30725" w:rsidRDefault="00844A91">
      <w:pPr>
        <w:pStyle w:val="BodyText"/>
        <w:numPr>
          <w:ilvl w:val="12"/>
          <w:numId w:val="0"/>
        </w:numPr>
        <w:rPr>
          <w:i w:val="0"/>
          <w:iCs/>
          <w:color w:val="auto"/>
        </w:rPr>
      </w:pPr>
      <w:r>
        <w:rPr>
          <w:noProof/>
          <w:lang w:val="fi-FI" w:eastAsia="fi-FI" w:bidi="ar-SA"/>
        </w:rPr>
        <w:drawing>
          <wp:inline distT="0" distB="0" distL="0" distR="0" wp14:anchorId="720975F2" wp14:editId="720975F3">
            <wp:extent cx="1144905" cy="1304290"/>
            <wp:effectExtent l="0" t="0" r="0" b="0"/>
            <wp:docPr id="13" name="Image 5" descr="hyprosan_heilautus_uusi"/>
            <wp:cNvGraphicFramePr/>
            <a:graphic xmlns:a="http://schemas.openxmlformats.org/drawingml/2006/main">
              <a:graphicData uri="http://schemas.openxmlformats.org/drawingml/2006/picture">
                <pic:pic xmlns:pic="http://schemas.openxmlformats.org/drawingml/2006/picture">
                  <pic:nvPicPr>
                    <pic:cNvPr id="13" name="Image 5" descr="hyprosan_heilautus_uusi"/>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inline>
        </w:drawing>
      </w:r>
    </w:p>
    <w:p w14:paraId="72097127" w14:textId="77777777" w:rsidR="00E30725" w:rsidRDefault="00E30725">
      <w:pPr>
        <w:pStyle w:val="BodyText"/>
        <w:numPr>
          <w:ilvl w:val="12"/>
          <w:numId w:val="0"/>
        </w:numPr>
        <w:rPr>
          <w:i w:val="0"/>
          <w:iCs/>
          <w:color w:val="auto"/>
        </w:rPr>
      </w:pPr>
    </w:p>
    <w:p w14:paraId="72097128" w14:textId="77777777" w:rsidR="00E30725" w:rsidRDefault="00844A91">
      <w:pPr>
        <w:pStyle w:val="BodyText"/>
        <w:numPr>
          <w:ilvl w:val="0"/>
          <w:numId w:val="34"/>
        </w:numPr>
        <w:ind w:hanging="720"/>
        <w:rPr>
          <w:i w:val="0"/>
          <w:iCs/>
          <w:color w:val="auto"/>
        </w:rPr>
      </w:pPr>
      <w:r>
        <w:rPr>
          <w:i w:val="0"/>
          <w:iCs/>
          <w:color w:val="auto"/>
        </w:rPr>
        <w:t>Pulire la cute intorno all’occhio da eventuali residui di emulsione.</w:t>
      </w:r>
    </w:p>
    <w:p w14:paraId="72097129" w14:textId="77777777" w:rsidR="00E30725" w:rsidRDefault="00E30725">
      <w:pPr>
        <w:pStyle w:val="BodyText"/>
        <w:rPr>
          <w:i w:val="0"/>
          <w:iCs/>
          <w:color w:val="auto"/>
        </w:rPr>
      </w:pPr>
    </w:p>
    <w:p w14:paraId="7209712A" w14:textId="77777777" w:rsidR="00E30725" w:rsidRDefault="00844A91">
      <w:pPr>
        <w:rPr>
          <w:szCs w:val="22"/>
        </w:rPr>
      </w:pPr>
      <w:r>
        <w:t>Al termine del periodo di validità del medicinale, all’interno del flacone potrebbe essere rimasta ancora dell’emulsione. Non tentare di utilizzare il medicinale rimasto nel flacone dopo aver completato il trattamento.</w:t>
      </w:r>
    </w:p>
    <w:p w14:paraId="7209712B" w14:textId="77777777" w:rsidR="00E30725" w:rsidRDefault="00E30725">
      <w:pPr>
        <w:rPr>
          <w:szCs w:val="22"/>
        </w:rPr>
      </w:pPr>
    </w:p>
    <w:p w14:paraId="7209712C" w14:textId="77777777" w:rsidR="00E30725" w:rsidRDefault="00E30725">
      <w:pPr>
        <w:spacing w:line="240" w:lineRule="auto"/>
        <w:rPr>
          <w:rFonts w:asciiTheme="majorBidi" w:hAnsiTheme="majorBidi" w:cstheme="majorBidi"/>
          <w:szCs w:val="22"/>
        </w:rPr>
      </w:pPr>
    </w:p>
    <w:p w14:paraId="7209712D"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TITOLARE DELL’AUTORIZZAZIONE ALL’IMMISSIONE IN COMMERCIO</w:t>
      </w:r>
    </w:p>
    <w:p w14:paraId="7209712E" w14:textId="77777777" w:rsidR="00E30725" w:rsidRDefault="00E30725">
      <w:pPr>
        <w:spacing w:line="240" w:lineRule="auto"/>
        <w:rPr>
          <w:rFonts w:asciiTheme="majorBidi" w:hAnsiTheme="majorBidi" w:cstheme="majorBidi"/>
          <w:szCs w:val="22"/>
        </w:rPr>
      </w:pPr>
    </w:p>
    <w:p w14:paraId="7209712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130"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72097131"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2097132"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Finlandia</w:t>
      </w:r>
    </w:p>
    <w:p w14:paraId="72097133" w14:textId="77777777" w:rsidR="00E30725" w:rsidRDefault="00E30725">
      <w:pPr>
        <w:spacing w:line="240" w:lineRule="auto"/>
        <w:rPr>
          <w:rFonts w:asciiTheme="majorBidi" w:hAnsiTheme="majorBidi" w:cstheme="majorBidi"/>
          <w:szCs w:val="22"/>
        </w:rPr>
      </w:pPr>
    </w:p>
    <w:p w14:paraId="72097134" w14:textId="77777777" w:rsidR="00E30725" w:rsidRDefault="00E30725">
      <w:pPr>
        <w:spacing w:line="240" w:lineRule="auto"/>
        <w:rPr>
          <w:rFonts w:asciiTheme="majorBidi" w:hAnsiTheme="majorBidi" w:cstheme="majorBidi"/>
          <w:szCs w:val="22"/>
        </w:rPr>
      </w:pPr>
    </w:p>
    <w:p w14:paraId="72097135"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 xml:space="preserve">NUMERI DELL’AUTORIZZAZIONE ALL’IMMISSIONE IN COMMERCIO </w:t>
      </w:r>
    </w:p>
    <w:p w14:paraId="72097136" w14:textId="77777777" w:rsidR="00E30725" w:rsidRDefault="00E30725">
      <w:pPr>
        <w:spacing w:line="240" w:lineRule="auto"/>
        <w:rPr>
          <w:rFonts w:asciiTheme="majorBidi" w:hAnsiTheme="majorBidi" w:cstheme="majorBidi"/>
          <w:szCs w:val="22"/>
        </w:rPr>
      </w:pPr>
    </w:p>
    <w:p w14:paraId="72097137" w14:textId="77777777" w:rsidR="00E30725" w:rsidRDefault="00844A91">
      <w:pPr>
        <w:rPr>
          <w:rFonts w:cs="Verdana"/>
          <w:color w:val="000000"/>
        </w:rPr>
      </w:pPr>
      <w:r>
        <w:rPr>
          <w:rFonts w:cs="Verdana"/>
          <w:color w:val="000000"/>
        </w:rPr>
        <w:t>EU/1/15/990/003</w:t>
      </w:r>
    </w:p>
    <w:p w14:paraId="72097138" w14:textId="77777777" w:rsidR="00E30725" w:rsidRDefault="00844A91">
      <w:pPr>
        <w:rPr>
          <w:rFonts w:cs="Verdana"/>
          <w:color w:val="000000"/>
        </w:rPr>
      </w:pPr>
      <w:r>
        <w:rPr>
          <w:rFonts w:cs="Verdana"/>
          <w:color w:val="000000"/>
        </w:rPr>
        <w:t>EU/1/15/990/004</w:t>
      </w:r>
    </w:p>
    <w:p w14:paraId="72097139" w14:textId="77777777" w:rsidR="00E30725" w:rsidRDefault="00844A91">
      <w:pPr>
        <w:rPr>
          <w:noProof/>
          <w:szCs w:val="22"/>
        </w:rPr>
      </w:pPr>
      <w:r>
        <w:rPr>
          <w:rFonts w:cs="Verdana"/>
          <w:color w:val="000000"/>
        </w:rPr>
        <w:t>EU/1/15/990/005</w:t>
      </w:r>
    </w:p>
    <w:p w14:paraId="7209713A" w14:textId="77777777" w:rsidR="00E30725" w:rsidRDefault="00E30725">
      <w:pPr>
        <w:spacing w:line="240" w:lineRule="auto"/>
        <w:rPr>
          <w:rFonts w:asciiTheme="majorBidi" w:hAnsiTheme="majorBidi" w:cstheme="majorBidi"/>
          <w:szCs w:val="22"/>
        </w:rPr>
      </w:pPr>
    </w:p>
    <w:p w14:paraId="7209713B" w14:textId="77777777" w:rsidR="00E30725" w:rsidRDefault="00E30725">
      <w:pPr>
        <w:spacing w:line="240" w:lineRule="auto"/>
        <w:rPr>
          <w:rFonts w:asciiTheme="majorBidi" w:hAnsiTheme="majorBidi" w:cstheme="majorBidi"/>
          <w:szCs w:val="22"/>
        </w:rPr>
      </w:pPr>
    </w:p>
    <w:p w14:paraId="7209713C" w14:textId="77777777" w:rsidR="00E30725" w:rsidRDefault="00844A91">
      <w:pPr>
        <w:keepNext/>
        <w:keepLines/>
        <w:spacing w:line="240" w:lineRule="auto"/>
        <w:ind w:left="567" w:hanging="567"/>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DATA DELLA PRIMA AUTORIZZAZIONE/RINNOVO DELL’AUTORIZZAZIONE</w:t>
      </w:r>
    </w:p>
    <w:p w14:paraId="7209713D" w14:textId="77777777" w:rsidR="00E30725" w:rsidRDefault="00E30725">
      <w:pPr>
        <w:keepNext/>
        <w:keepLines/>
        <w:spacing w:line="240" w:lineRule="auto"/>
        <w:rPr>
          <w:rFonts w:asciiTheme="majorBidi" w:hAnsiTheme="majorBidi" w:cstheme="majorBidi"/>
          <w:i/>
          <w:szCs w:val="22"/>
        </w:rPr>
      </w:pPr>
    </w:p>
    <w:p w14:paraId="7209713E" w14:textId="77777777" w:rsidR="00E30725" w:rsidRDefault="00844A91">
      <w:pPr>
        <w:keepNext/>
        <w:keepLines/>
        <w:spacing w:line="240" w:lineRule="auto"/>
        <w:rPr>
          <w:rFonts w:asciiTheme="majorBidi" w:hAnsiTheme="majorBidi" w:cstheme="majorBidi"/>
          <w:i/>
          <w:szCs w:val="22"/>
        </w:rPr>
      </w:pPr>
      <w:r>
        <w:rPr>
          <w:rFonts w:asciiTheme="majorBidi" w:hAnsiTheme="majorBidi" w:cstheme="majorBidi"/>
          <w:szCs w:val="22"/>
        </w:rPr>
        <w:t>Data della prima autorizzazione: 19 marzo 2015</w:t>
      </w:r>
    </w:p>
    <w:p w14:paraId="7209713F" w14:textId="77777777" w:rsidR="00E30725" w:rsidRDefault="00844A91">
      <w:pPr>
        <w:spacing w:line="240" w:lineRule="auto"/>
        <w:rPr>
          <w:rFonts w:asciiTheme="majorBidi" w:hAnsiTheme="majorBidi" w:cstheme="majorBidi"/>
          <w:szCs w:val="22"/>
        </w:rPr>
      </w:pPr>
      <w:r>
        <w:t xml:space="preserve">Data del rinnovo più recente: 09 </w:t>
      </w:r>
      <w:r>
        <w:rPr>
          <w:rFonts w:asciiTheme="majorBidi" w:hAnsiTheme="majorBidi" w:cstheme="majorBidi"/>
          <w:szCs w:val="22"/>
        </w:rPr>
        <w:t>marzo 2020</w:t>
      </w:r>
    </w:p>
    <w:p w14:paraId="72097140" w14:textId="77777777" w:rsidR="00E30725" w:rsidRDefault="00E30725">
      <w:pPr>
        <w:spacing w:line="240" w:lineRule="auto"/>
        <w:rPr>
          <w:rFonts w:asciiTheme="majorBidi" w:hAnsiTheme="majorBidi" w:cstheme="majorBidi"/>
          <w:szCs w:val="22"/>
        </w:rPr>
      </w:pPr>
    </w:p>
    <w:p w14:paraId="72097141" w14:textId="77777777" w:rsidR="00E30725" w:rsidRDefault="00844A91">
      <w:pPr>
        <w:spacing w:line="240" w:lineRule="auto"/>
        <w:ind w:left="567" w:hanging="567"/>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DATA DI REVISIONE DEL TESTO</w:t>
      </w:r>
    </w:p>
    <w:p w14:paraId="72097142" w14:textId="77777777" w:rsidR="00E30725" w:rsidRDefault="00E30725">
      <w:pPr>
        <w:numPr>
          <w:ilvl w:val="12"/>
          <w:numId w:val="0"/>
        </w:numPr>
        <w:spacing w:line="240" w:lineRule="auto"/>
        <w:ind w:right="-2"/>
        <w:rPr>
          <w:rFonts w:asciiTheme="majorBidi" w:hAnsiTheme="majorBidi" w:cstheme="majorBidi"/>
          <w:szCs w:val="22"/>
        </w:rPr>
      </w:pPr>
    </w:p>
    <w:p w14:paraId="72097143"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Informazioni più dettagliate su questo medicinale sono disponibili sul sito web dell’Agenzia europea dei medicin</w:t>
      </w:r>
      <w:r>
        <w:t xml:space="preserve">ali </w:t>
      </w:r>
      <w:hyperlink r:id="rId18" w:history="1">
        <w:r>
          <w:t>http://www.ema.europa.eu</w:t>
        </w:r>
      </w:hyperlink>
      <w:r>
        <w:rPr>
          <w:rFonts w:asciiTheme="majorBidi" w:hAnsiTheme="majorBidi" w:cstheme="majorBidi"/>
          <w:color w:val="0000FF"/>
          <w:szCs w:val="22"/>
        </w:rPr>
        <w:t>.</w:t>
      </w:r>
    </w:p>
    <w:p w14:paraId="72097144" w14:textId="77777777" w:rsidR="00E30725" w:rsidRDefault="00E30725">
      <w:pPr>
        <w:numPr>
          <w:ilvl w:val="12"/>
          <w:numId w:val="0"/>
        </w:numPr>
        <w:spacing w:line="240" w:lineRule="auto"/>
        <w:ind w:right="-2"/>
        <w:rPr>
          <w:rFonts w:asciiTheme="majorBidi" w:hAnsiTheme="majorBidi" w:cstheme="majorBidi"/>
          <w:szCs w:val="22"/>
        </w:rPr>
      </w:pPr>
    </w:p>
    <w:p w14:paraId="72097145"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72097146" w14:textId="77777777" w:rsidR="00E30725" w:rsidRDefault="00E30725">
      <w:pPr>
        <w:spacing w:line="240" w:lineRule="auto"/>
      </w:pPr>
    </w:p>
    <w:p w14:paraId="72097147" w14:textId="77777777" w:rsidR="00E30725" w:rsidRDefault="00E30725">
      <w:pPr>
        <w:spacing w:line="240" w:lineRule="auto"/>
      </w:pPr>
    </w:p>
    <w:p w14:paraId="72097148" w14:textId="77777777" w:rsidR="00E30725" w:rsidRDefault="00E30725">
      <w:pPr>
        <w:spacing w:line="240" w:lineRule="auto"/>
      </w:pPr>
    </w:p>
    <w:p w14:paraId="72097149" w14:textId="77777777" w:rsidR="00E30725" w:rsidRDefault="00E30725">
      <w:pPr>
        <w:spacing w:line="240" w:lineRule="auto"/>
      </w:pPr>
    </w:p>
    <w:p w14:paraId="7209714A" w14:textId="77777777" w:rsidR="00E30725" w:rsidRDefault="00E30725">
      <w:pPr>
        <w:spacing w:line="240" w:lineRule="auto"/>
      </w:pPr>
    </w:p>
    <w:p w14:paraId="7209714B" w14:textId="77777777" w:rsidR="00E30725" w:rsidRDefault="00E30725">
      <w:pPr>
        <w:spacing w:line="240" w:lineRule="auto"/>
      </w:pPr>
    </w:p>
    <w:p w14:paraId="7209714C" w14:textId="77777777" w:rsidR="00E30725" w:rsidRDefault="00E30725">
      <w:pPr>
        <w:spacing w:line="240" w:lineRule="auto"/>
      </w:pPr>
    </w:p>
    <w:p w14:paraId="7209714D" w14:textId="77777777" w:rsidR="00E30725" w:rsidRDefault="00E30725">
      <w:pPr>
        <w:spacing w:line="240" w:lineRule="auto"/>
      </w:pPr>
    </w:p>
    <w:p w14:paraId="7209714E" w14:textId="77777777" w:rsidR="00E30725" w:rsidRDefault="00E30725">
      <w:pPr>
        <w:spacing w:line="240" w:lineRule="auto"/>
      </w:pPr>
    </w:p>
    <w:p w14:paraId="7209714F" w14:textId="77777777" w:rsidR="00E30725" w:rsidRDefault="00E30725">
      <w:pPr>
        <w:spacing w:line="240" w:lineRule="auto"/>
      </w:pPr>
    </w:p>
    <w:p w14:paraId="72097150" w14:textId="77777777" w:rsidR="00E30725" w:rsidRDefault="00E30725">
      <w:pPr>
        <w:spacing w:line="240" w:lineRule="auto"/>
      </w:pPr>
    </w:p>
    <w:p w14:paraId="72097151" w14:textId="77777777" w:rsidR="00E30725" w:rsidRDefault="00E30725">
      <w:pPr>
        <w:spacing w:line="240" w:lineRule="auto"/>
      </w:pPr>
    </w:p>
    <w:p w14:paraId="72097152" w14:textId="77777777" w:rsidR="00E30725" w:rsidRDefault="00E30725">
      <w:pPr>
        <w:spacing w:line="240" w:lineRule="auto"/>
      </w:pPr>
    </w:p>
    <w:p w14:paraId="72097153" w14:textId="77777777" w:rsidR="00E30725" w:rsidRDefault="00E30725">
      <w:pPr>
        <w:spacing w:line="240" w:lineRule="auto"/>
      </w:pPr>
    </w:p>
    <w:p w14:paraId="72097154" w14:textId="77777777" w:rsidR="00E30725" w:rsidRDefault="00E30725">
      <w:pPr>
        <w:spacing w:line="240" w:lineRule="auto"/>
      </w:pPr>
    </w:p>
    <w:p w14:paraId="72097155" w14:textId="77777777" w:rsidR="00E30725" w:rsidRDefault="00E30725">
      <w:pPr>
        <w:spacing w:line="240" w:lineRule="auto"/>
      </w:pPr>
    </w:p>
    <w:p w14:paraId="72097156" w14:textId="77777777" w:rsidR="00E30725" w:rsidRDefault="00E30725">
      <w:pPr>
        <w:spacing w:line="240" w:lineRule="auto"/>
      </w:pPr>
    </w:p>
    <w:p w14:paraId="72097157" w14:textId="77777777" w:rsidR="00E30725" w:rsidRDefault="00E30725">
      <w:pPr>
        <w:spacing w:line="240" w:lineRule="auto"/>
      </w:pPr>
    </w:p>
    <w:p w14:paraId="72097158" w14:textId="77777777" w:rsidR="00E30725" w:rsidRDefault="00E30725">
      <w:pPr>
        <w:spacing w:line="240" w:lineRule="auto"/>
      </w:pPr>
    </w:p>
    <w:p w14:paraId="72097159" w14:textId="77777777" w:rsidR="00E30725" w:rsidRDefault="00E30725">
      <w:pPr>
        <w:spacing w:line="240" w:lineRule="auto"/>
      </w:pPr>
    </w:p>
    <w:p w14:paraId="7209715A" w14:textId="77777777" w:rsidR="00E30725" w:rsidRDefault="00E30725">
      <w:pPr>
        <w:spacing w:line="240" w:lineRule="auto"/>
      </w:pPr>
    </w:p>
    <w:p w14:paraId="7209715B" w14:textId="77777777" w:rsidR="00E30725" w:rsidRDefault="00E30725">
      <w:pPr>
        <w:spacing w:line="240" w:lineRule="auto"/>
        <w:rPr>
          <w:szCs w:val="22"/>
        </w:rPr>
      </w:pPr>
    </w:p>
    <w:p w14:paraId="7209715C" w14:textId="77777777" w:rsidR="00E30725" w:rsidRDefault="00E30725">
      <w:pPr>
        <w:spacing w:line="240" w:lineRule="auto"/>
        <w:rPr>
          <w:szCs w:val="22"/>
        </w:rPr>
      </w:pPr>
    </w:p>
    <w:p w14:paraId="7209715D" w14:textId="77777777" w:rsidR="00E30725" w:rsidRDefault="00844A91">
      <w:pPr>
        <w:spacing w:line="240" w:lineRule="auto"/>
        <w:jc w:val="center"/>
      </w:pPr>
      <w:r>
        <w:rPr>
          <w:b/>
        </w:rPr>
        <w:t>ALLEGATO II</w:t>
      </w:r>
    </w:p>
    <w:p w14:paraId="7209715E" w14:textId="77777777" w:rsidR="00E30725" w:rsidRDefault="00E30725">
      <w:pPr>
        <w:spacing w:line="240" w:lineRule="auto"/>
        <w:ind w:right="1416"/>
      </w:pPr>
    </w:p>
    <w:p w14:paraId="7209715F" w14:textId="77777777" w:rsidR="00E30725" w:rsidRDefault="00844A91">
      <w:pPr>
        <w:spacing w:line="240" w:lineRule="auto"/>
        <w:ind w:left="1701" w:right="2125" w:hanging="708"/>
        <w:rPr>
          <w:b/>
        </w:rPr>
      </w:pPr>
      <w:r>
        <w:rPr>
          <w:b/>
        </w:rPr>
        <w:t>A.</w:t>
      </w:r>
      <w:r>
        <w:tab/>
      </w:r>
      <w:r>
        <w:rPr>
          <w:b/>
        </w:rPr>
        <w:t>PRODUTTORE RESPONSABILE DEL RILASCIO DEI LOTTI</w:t>
      </w:r>
    </w:p>
    <w:p w14:paraId="72097160" w14:textId="77777777" w:rsidR="00E30725" w:rsidRDefault="00E30725">
      <w:pPr>
        <w:spacing w:line="240" w:lineRule="auto"/>
        <w:ind w:left="567" w:hanging="567"/>
      </w:pPr>
    </w:p>
    <w:p w14:paraId="72097161" w14:textId="77777777" w:rsidR="00E30725" w:rsidRDefault="00844A91">
      <w:pPr>
        <w:spacing w:line="240" w:lineRule="auto"/>
        <w:ind w:left="1701" w:right="1418" w:hanging="709"/>
        <w:rPr>
          <w:b/>
        </w:rPr>
      </w:pPr>
      <w:r>
        <w:rPr>
          <w:b/>
        </w:rPr>
        <w:t>B.</w:t>
      </w:r>
      <w:r>
        <w:tab/>
      </w:r>
      <w:r>
        <w:rPr>
          <w:b/>
        </w:rPr>
        <w:t>CONDIZIONI O LIMITAZIONI DI FORNITURA E UTILIZZO</w:t>
      </w:r>
    </w:p>
    <w:p w14:paraId="72097162" w14:textId="77777777" w:rsidR="00E30725" w:rsidRDefault="00E30725">
      <w:pPr>
        <w:spacing w:line="240" w:lineRule="auto"/>
        <w:ind w:left="567" w:hanging="567"/>
      </w:pPr>
    </w:p>
    <w:p w14:paraId="72097163" w14:textId="77777777" w:rsidR="00E30725" w:rsidRDefault="00844A91">
      <w:pPr>
        <w:spacing w:line="240" w:lineRule="auto"/>
        <w:ind w:left="1701" w:right="1559" w:hanging="709"/>
        <w:rPr>
          <w:b/>
        </w:rPr>
      </w:pPr>
      <w:r>
        <w:rPr>
          <w:b/>
        </w:rPr>
        <w:t>C.</w:t>
      </w:r>
      <w:r>
        <w:tab/>
      </w:r>
      <w:r>
        <w:rPr>
          <w:b/>
        </w:rPr>
        <w:t>ALTRE CONDIZIONI E REQUISITI DELL’AUTORIZZAZIONE ALL’IMMISSIONE IN COMMERCIO</w:t>
      </w:r>
    </w:p>
    <w:p w14:paraId="72097164" w14:textId="77777777" w:rsidR="00E30725" w:rsidRDefault="00E30725">
      <w:pPr>
        <w:spacing w:line="240" w:lineRule="auto"/>
        <w:ind w:right="1558"/>
        <w:rPr>
          <w:b/>
        </w:rPr>
      </w:pPr>
    </w:p>
    <w:p w14:paraId="72097165" w14:textId="77777777" w:rsidR="00E30725" w:rsidRDefault="00844A91">
      <w:pPr>
        <w:spacing w:line="240" w:lineRule="auto"/>
        <w:ind w:left="1701" w:right="1559" w:hanging="709"/>
      </w:pPr>
      <w:r>
        <w:rPr>
          <w:b/>
        </w:rPr>
        <w:t>D.</w:t>
      </w:r>
      <w:r>
        <w:rPr>
          <w:b/>
        </w:rPr>
        <w:tab/>
        <w:t>CONDIZIONI O LIMITAZIONI PER QUANTO RIGUARDA L’USO SICURO ED EFFICACE DEL MEDICINALE</w:t>
      </w:r>
    </w:p>
    <w:p w14:paraId="72097166"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szCs w:val="22"/>
        </w:rPr>
        <w:br w:type="page"/>
      </w:r>
    </w:p>
    <w:p w14:paraId="72097167" w14:textId="77777777" w:rsidR="00E30725" w:rsidRDefault="00844A91">
      <w:pPr>
        <w:pStyle w:val="TitleB"/>
        <w:spacing w:line="240" w:lineRule="auto"/>
      </w:pPr>
      <w:r>
        <w:lastRenderedPageBreak/>
        <w:t>A.</w:t>
      </w:r>
      <w:r>
        <w:tab/>
        <w:t>PRODUTTORE RESPONSABILE DEL RILASCIO DEI LOTTI</w:t>
      </w:r>
    </w:p>
    <w:p w14:paraId="72097168" w14:textId="77777777" w:rsidR="00E30725" w:rsidRDefault="00E30725">
      <w:pPr>
        <w:spacing w:line="240" w:lineRule="auto"/>
        <w:ind w:right="1416"/>
        <w:rPr>
          <w:rFonts w:asciiTheme="majorBidi" w:hAnsiTheme="majorBidi" w:cstheme="majorBidi"/>
          <w:szCs w:val="22"/>
        </w:rPr>
      </w:pPr>
    </w:p>
    <w:p w14:paraId="7209716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u w:val="single"/>
        </w:rPr>
        <w:t>Nome e indirizzo del produttore responsabile del rilascio dei lotti</w:t>
      </w:r>
    </w:p>
    <w:p w14:paraId="7209716A" w14:textId="77777777" w:rsidR="00E30725" w:rsidRDefault="00E30725">
      <w:pPr>
        <w:spacing w:line="240" w:lineRule="auto"/>
        <w:rPr>
          <w:rFonts w:asciiTheme="majorBidi" w:hAnsiTheme="majorBidi" w:cstheme="majorBidi"/>
          <w:szCs w:val="22"/>
        </w:rPr>
      </w:pPr>
    </w:p>
    <w:p w14:paraId="7209716B" w14:textId="77777777" w:rsidR="00E30725" w:rsidRDefault="00844A91">
      <w:pPr>
        <w:spacing w:line="240" w:lineRule="auto"/>
        <w:rPr>
          <w:rFonts w:asciiTheme="majorBidi" w:hAnsiTheme="majorBidi" w:cstheme="majorBidi"/>
          <w:color w:val="000000"/>
          <w:szCs w:val="22"/>
        </w:rPr>
      </w:pPr>
      <w:r>
        <w:rPr>
          <w:rFonts w:asciiTheme="majorBidi" w:hAnsiTheme="majorBidi" w:cstheme="majorBidi"/>
          <w:color w:val="000000"/>
          <w:szCs w:val="22"/>
        </w:rPr>
        <w:t>EXCELVISION</w:t>
      </w:r>
      <w:r>
        <w:rPr>
          <w:rFonts w:asciiTheme="majorBidi" w:hAnsiTheme="majorBidi" w:cstheme="majorBidi"/>
          <w:color w:val="000000"/>
          <w:szCs w:val="22"/>
        </w:rPr>
        <w:br/>
        <w:t>27 RUE DE LA LOMBARDIERE, ZI LA LOMBARDIERE</w:t>
      </w:r>
      <w:r>
        <w:rPr>
          <w:rFonts w:asciiTheme="majorBidi" w:hAnsiTheme="majorBidi" w:cstheme="majorBidi"/>
          <w:color w:val="000000"/>
          <w:szCs w:val="22"/>
        </w:rPr>
        <w:br/>
        <w:t>07100 ANNONAY</w:t>
      </w:r>
      <w:r>
        <w:rPr>
          <w:rFonts w:asciiTheme="majorBidi" w:hAnsiTheme="majorBidi" w:cstheme="majorBidi"/>
          <w:color w:val="000000"/>
          <w:szCs w:val="22"/>
        </w:rPr>
        <w:br/>
        <w:t>Francia</w:t>
      </w:r>
    </w:p>
    <w:p w14:paraId="7209716C" w14:textId="77777777" w:rsidR="00E30725" w:rsidRDefault="00E30725">
      <w:pPr>
        <w:spacing w:line="240" w:lineRule="auto"/>
        <w:rPr>
          <w:rFonts w:asciiTheme="majorBidi" w:hAnsiTheme="majorBidi" w:cstheme="majorBidi"/>
          <w:color w:val="000000"/>
          <w:szCs w:val="22"/>
        </w:rPr>
      </w:pPr>
    </w:p>
    <w:p w14:paraId="7209716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16E"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Kelloportinkatu</w:t>
      </w:r>
      <w:proofErr w:type="spellEnd"/>
      <w:r>
        <w:rPr>
          <w:rFonts w:asciiTheme="majorBidi" w:hAnsiTheme="majorBidi" w:cstheme="majorBidi"/>
          <w:color w:val="000000"/>
          <w:szCs w:val="22"/>
        </w:rPr>
        <w:t xml:space="preserve"> 1</w:t>
      </w:r>
    </w:p>
    <w:p w14:paraId="7209716F"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72097170"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Finlandia</w:t>
      </w:r>
    </w:p>
    <w:p w14:paraId="72097171" w14:textId="77777777" w:rsidR="00E30725" w:rsidRDefault="00E30725">
      <w:pPr>
        <w:spacing w:line="240" w:lineRule="auto"/>
        <w:rPr>
          <w:rFonts w:asciiTheme="majorBidi" w:hAnsiTheme="majorBidi" w:cstheme="majorBidi"/>
          <w:color w:val="000000"/>
          <w:szCs w:val="22"/>
        </w:rPr>
      </w:pPr>
    </w:p>
    <w:p w14:paraId="72097172" w14:textId="77777777" w:rsidR="00E30725" w:rsidRDefault="00844A91">
      <w:pPr>
        <w:spacing w:line="240" w:lineRule="auto"/>
        <w:rPr>
          <w:rFonts w:asciiTheme="majorBidi" w:hAnsiTheme="majorBidi" w:cstheme="majorBidi"/>
          <w:color w:val="000000"/>
          <w:szCs w:val="22"/>
        </w:rPr>
      </w:pPr>
      <w:r>
        <w:rPr>
          <w:rFonts w:asciiTheme="majorBidi" w:hAnsiTheme="majorBidi" w:cstheme="majorBidi"/>
          <w:szCs w:val="22"/>
        </w:rPr>
        <w:t>Il foglio illustrativo del medicinale deve riportare il nome e l’indirizzo del produttore responsabile del rilascio dei lotti in questione.</w:t>
      </w:r>
    </w:p>
    <w:p w14:paraId="72097173" w14:textId="77777777" w:rsidR="00E30725" w:rsidRDefault="00E30725">
      <w:pPr>
        <w:spacing w:line="240" w:lineRule="auto"/>
        <w:rPr>
          <w:rFonts w:asciiTheme="majorBidi" w:hAnsiTheme="majorBidi" w:cstheme="majorBidi"/>
          <w:color w:val="000000"/>
          <w:szCs w:val="22"/>
        </w:rPr>
      </w:pPr>
    </w:p>
    <w:p w14:paraId="72097174" w14:textId="77777777" w:rsidR="00E30725" w:rsidRDefault="00E30725">
      <w:pPr>
        <w:spacing w:line="240" w:lineRule="auto"/>
        <w:rPr>
          <w:rFonts w:asciiTheme="majorBidi" w:hAnsiTheme="majorBidi"/>
          <w:szCs w:val="22"/>
        </w:rPr>
      </w:pPr>
      <w:bookmarkStart w:id="1" w:name="OLE_LINK2"/>
    </w:p>
    <w:p w14:paraId="72097175" w14:textId="77777777" w:rsidR="00E30725" w:rsidRDefault="00844A91">
      <w:pPr>
        <w:pStyle w:val="TitleB"/>
        <w:spacing w:line="240" w:lineRule="auto"/>
      </w:pPr>
      <w:r>
        <w:t>B.</w:t>
      </w:r>
      <w:bookmarkEnd w:id="1"/>
      <w:r>
        <w:tab/>
        <w:t xml:space="preserve">CONDIZIONI O LIMITAZIONI DI FORNITURA E UTILIZZO </w:t>
      </w:r>
    </w:p>
    <w:p w14:paraId="72097176" w14:textId="77777777" w:rsidR="00E30725" w:rsidRDefault="00E30725">
      <w:pPr>
        <w:spacing w:line="240" w:lineRule="auto"/>
        <w:rPr>
          <w:rFonts w:asciiTheme="majorBidi" w:hAnsiTheme="majorBidi" w:cstheme="majorBidi"/>
          <w:szCs w:val="22"/>
        </w:rPr>
      </w:pPr>
    </w:p>
    <w:p w14:paraId="72097177" w14:textId="77777777" w:rsidR="00E30725" w:rsidRDefault="00844A91">
      <w:pPr>
        <w:numPr>
          <w:ilvl w:val="12"/>
          <w:numId w:val="0"/>
        </w:numPr>
        <w:spacing w:line="240" w:lineRule="auto"/>
        <w:rPr>
          <w:rFonts w:asciiTheme="majorBidi" w:hAnsiTheme="majorBidi" w:cstheme="majorBidi"/>
          <w:szCs w:val="22"/>
        </w:rPr>
      </w:pPr>
      <w:r>
        <w:rPr>
          <w:rFonts w:asciiTheme="majorBidi" w:hAnsiTheme="majorBidi" w:cstheme="majorBidi"/>
          <w:szCs w:val="22"/>
        </w:rPr>
        <w:t>Medicinale soggetto a prescrizione medica limitativa (vedere allegato I: riassunto delle caratteristiche del prodotto, paragrafo</w:t>
      </w:r>
      <w:r>
        <w:rPr>
          <w:szCs w:val="22"/>
        </w:rPr>
        <w:t> </w:t>
      </w:r>
      <w:r>
        <w:rPr>
          <w:rFonts w:asciiTheme="majorBidi" w:hAnsiTheme="majorBidi" w:cstheme="majorBidi"/>
          <w:szCs w:val="22"/>
        </w:rPr>
        <w:t>4.2).</w:t>
      </w:r>
    </w:p>
    <w:p w14:paraId="72097178" w14:textId="77777777" w:rsidR="00E30725" w:rsidRDefault="00E30725">
      <w:pPr>
        <w:numPr>
          <w:ilvl w:val="12"/>
          <w:numId w:val="0"/>
        </w:numPr>
        <w:spacing w:line="240" w:lineRule="auto"/>
        <w:rPr>
          <w:rFonts w:asciiTheme="majorBidi" w:hAnsiTheme="majorBidi" w:cstheme="majorBidi"/>
          <w:szCs w:val="22"/>
        </w:rPr>
      </w:pPr>
    </w:p>
    <w:p w14:paraId="72097179" w14:textId="77777777" w:rsidR="00E30725" w:rsidRDefault="00E30725">
      <w:pPr>
        <w:spacing w:line="240" w:lineRule="auto"/>
        <w:rPr>
          <w:rFonts w:asciiTheme="majorBidi" w:hAnsiTheme="majorBidi"/>
          <w:szCs w:val="22"/>
        </w:rPr>
      </w:pPr>
    </w:p>
    <w:p w14:paraId="7209717A" w14:textId="77777777" w:rsidR="00E30725" w:rsidRDefault="00844A91">
      <w:pPr>
        <w:pStyle w:val="TitleB"/>
        <w:spacing w:line="240" w:lineRule="auto"/>
        <w:ind w:left="567" w:hanging="567"/>
      </w:pPr>
      <w:r>
        <w:t>C.</w:t>
      </w:r>
      <w:r>
        <w:tab/>
        <w:t>ALTRE CONDIZIONI E REQUISITI DELL’AUTORIZZAZIONE ALL’IMMISSIONE IN COMMERCIO</w:t>
      </w:r>
    </w:p>
    <w:p w14:paraId="7209717B" w14:textId="77777777" w:rsidR="00E30725" w:rsidRDefault="00E30725">
      <w:pPr>
        <w:spacing w:line="240" w:lineRule="auto"/>
        <w:rPr>
          <w:rFonts w:asciiTheme="majorBidi" w:hAnsiTheme="majorBidi"/>
          <w:szCs w:val="22"/>
        </w:rPr>
      </w:pPr>
    </w:p>
    <w:p w14:paraId="7209717C" w14:textId="77777777" w:rsidR="00E30725" w:rsidRDefault="00844A91">
      <w:pPr>
        <w:numPr>
          <w:ilvl w:val="0"/>
          <w:numId w:val="21"/>
        </w:numPr>
        <w:spacing w:line="240" w:lineRule="auto"/>
        <w:ind w:right="-1" w:hanging="720"/>
        <w:rPr>
          <w:rFonts w:asciiTheme="majorBidi" w:hAnsiTheme="majorBidi" w:cstheme="majorBidi"/>
          <w:b/>
          <w:szCs w:val="22"/>
        </w:rPr>
      </w:pPr>
      <w:r>
        <w:rPr>
          <w:rFonts w:asciiTheme="majorBidi" w:hAnsiTheme="majorBidi" w:cstheme="majorBidi"/>
          <w:b/>
          <w:szCs w:val="22"/>
        </w:rPr>
        <w:t>Rapporti periodici di aggiornamento sulla sicurezza (PSUR)</w:t>
      </w:r>
    </w:p>
    <w:p w14:paraId="7209717D" w14:textId="77777777" w:rsidR="00E30725" w:rsidRDefault="00E30725">
      <w:pPr>
        <w:tabs>
          <w:tab w:val="left" w:pos="0"/>
        </w:tabs>
        <w:spacing w:line="240" w:lineRule="auto"/>
        <w:ind w:right="567"/>
        <w:rPr>
          <w:rFonts w:asciiTheme="majorBidi" w:hAnsiTheme="majorBidi" w:cstheme="majorBidi"/>
          <w:szCs w:val="22"/>
        </w:rPr>
      </w:pPr>
    </w:p>
    <w:p w14:paraId="7209717E" w14:textId="77777777" w:rsidR="00E30725" w:rsidRDefault="00844A91">
      <w:pPr>
        <w:tabs>
          <w:tab w:val="left" w:pos="0"/>
        </w:tabs>
        <w:spacing w:line="240" w:lineRule="auto"/>
        <w:ind w:right="567"/>
        <w:rPr>
          <w:rFonts w:asciiTheme="majorBidi" w:hAnsiTheme="majorBidi" w:cstheme="majorBidi"/>
          <w:iCs/>
          <w:szCs w:val="22"/>
          <w:u w:val="single"/>
        </w:rPr>
      </w:pPr>
      <w:r>
        <w:rPr>
          <w:rFonts w:asciiTheme="majorBidi" w:hAnsiTheme="majorBidi"/>
          <w:szCs w:val="22"/>
        </w:rPr>
        <w:t xml:space="preserve">I requisiti per la presentazione degli PSUR per questo medicinale sono definiti nell’elenco delle date di riferimento per l’Unione europea (elenco EURD) di cui all’articolo 107 </w:t>
      </w:r>
      <w:r>
        <w:rPr>
          <w:rFonts w:asciiTheme="majorBidi" w:hAnsiTheme="majorBidi"/>
          <w:i/>
          <w:szCs w:val="22"/>
        </w:rPr>
        <w:t>quater</w:t>
      </w:r>
      <w:r>
        <w:rPr>
          <w:rFonts w:asciiTheme="majorBidi" w:hAnsiTheme="majorBidi"/>
          <w:szCs w:val="22"/>
        </w:rPr>
        <w:t>, paragrafo 7, della Direttiva 2001/83/CE e successive modifiche, pubblicato sul sito web dell'Agenzia europea dei medicinali.</w:t>
      </w:r>
    </w:p>
    <w:p w14:paraId="7209717F" w14:textId="77777777" w:rsidR="00E30725" w:rsidRDefault="00E30725">
      <w:pPr>
        <w:spacing w:line="240" w:lineRule="auto"/>
        <w:rPr>
          <w:rFonts w:asciiTheme="majorBidi" w:hAnsiTheme="majorBidi"/>
          <w:szCs w:val="22"/>
        </w:rPr>
      </w:pPr>
    </w:p>
    <w:p w14:paraId="72097180" w14:textId="77777777" w:rsidR="00E30725" w:rsidRDefault="00E30725">
      <w:pPr>
        <w:spacing w:line="240" w:lineRule="auto"/>
        <w:rPr>
          <w:rFonts w:asciiTheme="majorBidi" w:hAnsiTheme="majorBidi"/>
          <w:szCs w:val="22"/>
        </w:rPr>
      </w:pPr>
    </w:p>
    <w:p w14:paraId="72097181" w14:textId="77777777" w:rsidR="00E30725" w:rsidRDefault="00844A91">
      <w:pPr>
        <w:pStyle w:val="TitleB"/>
        <w:spacing w:line="240" w:lineRule="auto"/>
        <w:ind w:left="567" w:hanging="567"/>
      </w:pPr>
      <w:r>
        <w:t>D.</w:t>
      </w:r>
      <w:r>
        <w:tab/>
        <w:t xml:space="preserve">CONDIZIONI O LIMITAZIONI PER QUANTO RIGUARDA L’USO SICURO ED EFFICACE DEL MEDICINALE </w:t>
      </w:r>
    </w:p>
    <w:p w14:paraId="72097182" w14:textId="77777777" w:rsidR="00E30725" w:rsidRDefault="00E30725">
      <w:pPr>
        <w:spacing w:line="240" w:lineRule="auto"/>
        <w:ind w:right="-1"/>
        <w:rPr>
          <w:rFonts w:asciiTheme="majorBidi" w:hAnsiTheme="majorBidi" w:cstheme="majorBidi"/>
          <w:szCs w:val="22"/>
          <w:u w:val="single"/>
        </w:rPr>
      </w:pPr>
    </w:p>
    <w:p w14:paraId="72097183" w14:textId="77777777" w:rsidR="00E30725" w:rsidRDefault="00844A91">
      <w:pPr>
        <w:numPr>
          <w:ilvl w:val="0"/>
          <w:numId w:val="21"/>
        </w:numPr>
        <w:spacing w:line="240" w:lineRule="auto"/>
        <w:ind w:right="-1" w:hanging="720"/>
        <w:rPr>
          <w:rFonts w:asciiTheme="majorBidi" w:hAnsiTheme="majorBidi" w:cstheme="majorBidi"/>
          <w:b/>
          <w:szCs w:val="22"/>
        </w:rPr>
      </w:pPr>
      <w:r>
        <w:rPr>
          <w:rFonts w:asciiTheme="majorBidi" w:hAnsiTheme="majorBidi" w:cstheme="majorBidi"/>
          <w:b/>
          <w:szCs w:val="22"/>
        </w:rPr>
        <w:t>Piano di gestione del rischio (RMP)</w:t>
      </w:r>
    </w:p>
    <w:p w14:paraId="72097184" w14:textId="77777777" w:rsidR="00E30725" w:rsidRDefault="00E30725">
      <w:pPr>
        <w:spacing w:line="240" w:lineRule="auto"/>
        <w:ind w:left="720" w:right="-1"/>
        <w:rPr>
          <w:rFonts w:asciiTheme="majorBidi" w:hAnsiTheme="majorBidi" w:cstheme="majorBidi"/>
          <w:b/>
          <w:szCs w:val="22"/>
        </w:rPr>
      </w:pPr>
    </w:p>
    <w:p w14:paraId="72097185" w14:textId="77777777" w:rsidR="00E30725" w:rsidRDefault="00844A91">
      <w:pPr>
        <w:tabs>
          <w:tab w:val="left" w:pos="0"/>
        </w:tabs>
        <w:spacing w:line="240" w:lineRule="auto"/>
        <w:ind w:right="392"/>
        <w:rPr>
          <w:rFonts w:asciiTheme="majorBidi" w:hAnsiTheme="majorBidi" w:cstheme="majorBidi"/>
          <w:szCs w:val="22"/>
        </w:rPr>
      </w:pPr>
      <w:r>
        <w:rPr>
          <w:rFonts w:asciiTheme="majorBidi" w:hAnsiTheme="majorBidi" w:cstheme="majorBidi"/>
          <w:szCs w:val="22"/>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2097186" w14:textId="77777777" w:rsidR="00E30725" w:rsidRDefault="00E30725">
      <w:pPr>
        <w:spacing w:line="240" w:lineRule="auto"/>
        <w:ind w:right="-1"/>
        <w:rPr>
          <w:rFonts w:asciiTheme="majorBidi" w:hAnsiTheme="majorBidi" w:cstheme="majorBidi"/>
          <w:iCs/>
          <w:szCs w:val="22"/>
        </w:rPr>
      </w:pPr>
    </w:p>
    <w:p w14:paraId="72097187" w14:textId="77777777" w:rsidR="00E30725" w:rsidRDefault="00844A91">
      <w:pPr>
        <w:spacing w:line="240" w:lineRule="auto"/>
        <w:ind w:right="-1"/>
        <w:rPr>
          <w:rFonts w:asciiTheme="majorBidi" w:hAnsiTheme="majorBidi" w:cstheme="majorBidi"/>
          <w:iCs/>
          <w:szCs w:val="22"/>
        </w:rPr>
      </w:pPr>
      <w:r>
        <w:rPr>
          <w:rFonts w:asciiTheme="majorBidi" w:hAnsiTheme="majorBidi" w:cstheme="majorBidi"/>
          <w:szCs w:val="22"/>
        </w:rPr>
        <w:t>Il RMP aggiornato deve essere presentato:</w:t>
      </w:r>
    </w:p>
    <w:p w14:paraId="72097188" w14:textId="77777777" w:rsidR="00E30725" w:rsidRDefault="00844A91">
      <w:pPr>
        <w:numPr>
          <w:ilvl w:val="0"/>
          <w:numId w:val="14"/>
        </w:numPr>
        <w:tabs>
          <w:tab w:val="clear" w:pos="567"/>
          <w:tab w:val="clear" w:pos="720"/>
        </w:tabs>
        <w:spacing w:line="240" w:lineRule="auto"/>
        <w:ind w:left="567" w:hanging="567"/>
        <w:rPr>
          <w:rFonts w:asciiTheme="majorBidi" w:hAnsiTheme="majorBidi" w:cstheme="majorBidi"/>
          <w:iCs/>
          <w:szCs w:val="22"/>
        </w:rPr>
      </w:pPr>
      <w:r>
        <w:rPr>
          <w:rFonts w:asciiTheme="majorBidi" w:hAnsiTheme="majorBidi" w:cstheme="majorBidi"/>
          <w:szCs w:val="22"/>
        </w:rPr>
        <w:t xml:space="preserve">su </w:t>
      </w:r>
      <w:r>
        <w:rPr>
          <w:iCs/>
          <w:szCs w:val="22"/>
          <w:lang w:eastAsia="en-US" w:bidi="ar-SA"/>
        </w:rPr>
        <w:t>richiesta</w:t>
      </w:r>
      <w:r>
        <w:rPr>
          <w:rFonts w:asciiTheme="majorBidi" w:hAnsiTheme="majorBidi" w:cstheme="majorBidi"/>
          <w:szCs w:val="22"/>
        </w:rPr>
        <w:t xml:space="preserve"> dell’Agenzia europea dei medicinali;</w:t>
      </w:r>
    </w:p>
    <w:p w14:paraId="72097189" w14:textId="77777777" w:rsidR="00E30725" w:rsidRDefault="00844A91">
      <w:pPr>
        <w:numPr>
          <w:ilvl w:val="0"/>
          <w:numId w:val="14"/>
        </w:numPr>
        <w:tabs>
          <w:tab w:val="clear" w:pos="567"/>
          <w:tab w:val="clear" w:pos="720"/>
        </w:tabs>
        <w:spacing w:line="240" w:lineRule="auto"/>
        <w:ind w:left="567" w:hanging="567"/>
        <w:rPr>
          <w:rFonts w:asciiTheme="majorBidi" w:hAnsiTheme="majorBidi" w:cstheme="majorBidi"/>
          <w:iCs/>
          <w:szCs w:val="22"/>
        </w:rPr>
      </w:pPr>
      <w:r>
        <w:rPr>
          <w:rFonts w:asciiTheme="majorBidi" w:hAnsiTheme="majorBidi" w:cstheme="majorBidi"/>
          <w:szCs w:val="22"/>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209718A" w14:textId="77777777" w:rsidR="00E30725" w:rsidRDefault="00E30725">
      <w:pPr>
        <w:spacing w:line="240" w:lineRule="auto"/>
        <w:ind w:right="-1"/>
        <w:rPr>
          <w:rFonts w:asciiTheme="majorBidi" w:hAnsiTheme="majorBidi" w:cstheme="majorBidi"/>
          <w:iCs/>
          <w:szCs w:val="22"/>
        </w:rPr>
      </w:pPr>
    </w:p>
    <w:p w14:paraId="7209718B" w14:textId="77777777" w:rsidR="00E30725" w:rsidRDefault="00844A91">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7209718C" w14:textId="77777777" w:rsidR="00E30725" w:rsidRDefault="00E30725">
      <w:pPr>
        <w:numPr>
          <w:ilvl w:val="12"/>
          <w:numId w:val="0"/>
        </w:numPr>
        <w:spacing w:line="240" w:lineRule="auto"/>
        <w:ind w:right="-2"/>
        <w:rPr>
          <w:szCs w:val="22"/>
        </w:rPr>
      </w:pPr>
    </w:p>
    <w:p w14:paraId="7209718D" w14:textId="77777777" w:rsidR="00E30725" w:rsidRDefault="00E30725">
      <w:pPr>
        <w:spacing w:line="240" w:lineRule="auto"/>
        <w:rPr>
          <w:b/>
          <w:szCs w:val="22"/>
        </w:rPr>
      </w:pPr>
    </w:p>
    <w:p w14:paraId="7209718E" w14:textId="77777777" w:rsidR="00E30725" w:rsidRDefault="00E30725">
      <w:pPr>
        <w:spacing w:line="240" w:lineRule="auto"/>
        <w:rPr>
          <w:b/>
          <w:szCs w:val="22"/>
        </w:rPr>
      </w:pPr>
    </w:p>
    <w:p w14:paraId="7209718F" w14:textId="77777777" w:rsidR="00E30725" w:rsidRDefault="00E30725">
      <w:pPr>
        <w:spacing w:line="240" w:lineRule="auto"/>
        <w:rPr>
          <w:b/>
          <w:szCs w:val="22"/>
        </w:rPr>
      </w:pPr>
    </w:p>
    <w:p w14:paraId="72097190" w14:textId="77777777" w:rsidR="00E30725" w:rsidRDefault="00E30725">
      <w:pPr>
        <w:spacing w:line="240" w:lineRule="auto"/>
        <w:rPr>
          <w:b/>
          <w:szCs w:val="22"/>
        </w:rPr>
      </w:pPr>
    </w:p>
    <w:p w14:paraId="72097191" w14:textId="77777777" w:rsidR="00E30725" w:rsidRDefault="00E30725">
      <w:pPr>
        <w:spacing w:line="240" w:lineRule="auto"/>
        <w:rPr>
          <w:b/>
          <w:szCs w:val="22"/>
        </w:rPr>
      </w:pPr>
    </w:p>
    <w:p w14:paraId="72097192" w14:textId="77777777" w:rsidR="00E30725" w:rsidRDefault="00E30725">
      <w:pPr>
        <w:spacing w:line="240" w:lineRule="auto"/>
        <w:rPr>
          <w:b/>
          <w:szCs w:val="22"/>
        </w:rPr>
      </w:pPr>
    </w:p>
    <w:p w14:paraId="72097193" w14:textId="77777777" w:rsidR="00E30725" w:rsidRDefault="00E30725">
      <w:pPr>
        <w:spacing w:line="240" w:lineRule="auto"/>
        <w:rPr>
          <w:b/>
          <w:szCs w:val="22"/>
        </w:rPr>
      </w:pPr>
    </w:p>
    <w:p w14:paraId="72097194" w14:textId="77777777" w:rsidR="00E30725" w:rsidRDefault="00E30725">
      <w:pPr>
        <w:spacing w:line="240" w:lineRule="auto"/>
        <w:rPr>
          <w:b/>
          <w:szCs w:val="22"/>
        </w:rPr>
      </w:pPr>
    </w:p>
    <w:p w14:paraId="72097195" w14:textId="77777777" w:rsidR="00E30725" w:rsidRDefault="00E30725">
      <w:pPr>
        <w:spacing w:line="240" w:lineRule="auto"/>
        <w:rPr>
          <w:b/>
          <w:szCs w:val="22"/>
        </w:rPr>
      </w:pPr>
    </w:p>
    <w:p w14:paraId="72097196" w14:textId="77777777" w:rsidR="00E30725" w:rsidRDefault="00E30725">
      <w:pPr>
        <w:spacing w:line="240" w:lineRule="auto"/>
        <w:rPr>
          <w:b/>
          <w:szCs w:val="22"/>
        </w:rPr>
      </w:pPr>
    </w:p>
    <w:p w14:paraId="72097197" w14:textId="77777777" w:rsidR="00E30725" w:rsidRDefault="00E30725">
      <w:pPr>
        <w:spacing w:line="240" w:lineRule="auto"/>
        <w:rPr>
          <w:b/>
          <w:szCs w:val="22"/>
        </w:rPr>
      </w:pPr>
    </w:p>
    <w:p w14:paraId="72097198" w14:textId="77777777" w:rsidR="00E30725" w:rsidRDefault="00E30725">
      <w:pPr>
        <w:spacing w:line="240" w:lineRule="auto"/>
        <w:rPr>
          <w:b/>
          <w:szCs w:val="22"/>
        </w:rPr>
      </w:pPr>
    </w:p>
    <w:p w14:paraId="72097199" w14:textId="77777777" w:rsidR="00E30725" w:rsidRDefault="00E30725">
      <w:pPr>
        <w:spacing w:line="240" w:lineRule="auto"/>
        <w:rPr>
          <w:b/>
          <w:szCs w:val="22"/>
        </w:rPr>
      </w:pPr>
    </w:p>
    <w:p w14:paraId="7209719A" w14:textId="77777777" w:rsidR="00E30725" w:rsidRDefault="00E30725">
      <w:pPr>
        <w:spacing w:line="240" w:lineRule="auto"/>
        <w:rPr>
          <w:b/>
          <w:szCs w:val="22"/>
        </w:rPr>
      </w:pPr>
    </w:p>
    <w:p w14:paraId="7209719B" w14:textId="77777777" w:rsidR="00E30725" w:rsidRDefault="00E30725">
      <w:pPr>
        <w:spacing w:line="240" w:lineRule="auto"/>
        <w:rPr>
          <w:b/>
          <w:szCs w:val="22"/>
        </w:rPr>
      </w:pPr>
    </w:p>
    <w:p w14:paraId="7209719C" w14:textId="77777777" w:rsidR="00E30725" w:rsidRDefault="00E30725">
      <w:pPr>
        <w:spacing w:line="240" w:lineRule="auto"/>
        <w:rPr>
          <w:b/>
          <w:szCs w:val="22"/>
        </w:rPr>
      </w:pPr>
    </w:p>
    <w:p w14:paraId="7209719D" w14:textId="77777777" w:rsidR="00E30725" w:rsidRDefault="00E30725">
      <w:pPr>
        <w:spacing w:line="240" w:lineRule="auto"/>
        <w:rPr>
          <w:b/>
          <w:szCs w:val="22"/>
        </w:rPr>
      </w:pPr>
    </w:p>
    <w:p w14:paraId="7209719E" w14:textId="77777777" w:rsidR="00E30725" w:rsidRDefault="00E30725">
      <w:pPr>
        <w:spacing w:line="240" w:lineRule="auto"/>
        <w:rPr>
          <w:b/>
          <w:szCs w:val="22"/>
        </w:rPr>
      </w:pPr>
    </w:p>
    <w:p w14:paraId="7209719F" w14:textId="77777777" w:rsidR="00E30725" w:rsidRDefault="00E30725">
      <w:pPr>
        <w:spacing w:line="240" w:lineRule="auto"/>
        <w:rPr>
          <w:b/>
          <w:szCs w:val="22"/>
        </w:rPr>
      </w:pPr>
    </w:p>
    <w:p w14:paraId="720971A0" w14:textId="77777777" w:rsidR="00E30725" w:rsidRDefault="00E30725">
      <w:pPr>
        <w:spacing w:line="240" w:lineRule="auto"/>
        <w:rPr>
          <w:b/>
          <w:szCs w:val="22"/>
        </w:rPr>
      </w:pPr>
    </w:p>
    <w:p w14:paraId="720971A1" w14:textId="77777777" w:rsidR="00E30725" w:rsidRDefault="00E30725">
      <w:pPr>
        <w:spacing w:line="240" w:lineRule="auto"/>
        <w:rPr>
          <w:b/>
          <w:szCs w:val="22"/>
        </w:rPr>
      </w:pPr>
    </w:p>
    <w:p w14:paraId="720971A2" w14:textId="77777777" w:rsidR="00E30725" w:rsidRDefault="00E30725">
      <w:pPr>
        <w:spacing w:line="240" w:lineRule="auto"/>
        <w:rPr>
          <w:szCs w:val="22"/>
        </w:rPr>
      </w:pPr>
    </w:p>
    <w:p w14:paraId="720971A3" w14:textId="77777777" w:rsidR="00E30725" w:rsidRDefault="00844A91">
      <w:pPr>
        <w:spacing w:line="240" w:lineRule="auto"/>
        <w:jc w:val="center"/>
        <w:rPr>
          <w:rFonts w:asciiTheme="majorBidi" w:hAnsiTheme="majorBidi" w:cstheme="majorBidi"/>
          <w:b/>
          <w:szCs w:val="22"/>
        </w:rPr>
      </w:pPr>
      <w:r>
        <w:rPr>
          <w:rFonts w:asciiTheme="majorBidi" w:hAnsiTheme="majorBidi" w:cstheme="majorBidi"/>
          <w:b/>
          <w:szCs w:val="22"/>
        </w:rPr>
        <w:t>ALLEGATO III</w:t>
      </w:r>
    </w:p>
    <w:p w14:paraId="720971A4" w14:textId="77777777" w:rsidR="00E30725" w:rsidRDefault="00E30725">
      <w:pPr>
        <w:spacing w:line="240" w:lineRule="auto"/>
        <w:jc w:val="center"/>
        <w:rPr>
          <w:rFonts w:asciiTheme="majorBidi" w:hAnsiTheme="majorBidi" w:cstheme="majorBidi"/>
          <w:b/>
          <w:szCs w:val="22"/>
        </w:rPr>
      </w:pPr>
    </w:p>
    <w:p w14:paraId="720971A5" w14:textId="77777777" w:rsidR="00E30725" w:rsidRDefault="00844A91">
      <w:pPr>
        <w:spacing w:line="240" w:lineRule="auto"/>
        <w:jc w:val="center"/>
        <w:rPr>
          <w:rFonts w:asciiTheme="majorBidi" w:hAnsiTheme="majorBidi" w:cstheme="majorBidi"/>
          <w:b/>
          <w:szCs w:val="22"/>
        </w:rPr>
      </w:pPr>
      <w:r>
        <w:rPr>
          <w:rFonts w:asciiTheme="majorBidi" w:hAnsiTheme="majorBidi" w:cstheme="majorBidi"/>
          <w:b/>
          <w:szCs w:val="22"/>
        </w:rPr>
        <w:t>ETICHETTATURA E FOGLIO ILLUSTRATIVO</w:t>
      </w:r>
    </w:p>
    <w:p w14:paraId="720971A6" w14:textId="77777777" w:rsidR="00E30725" w:rsidRDefault="00844A91">
      <w:pPr>
        <w:spacing w:line="240" w:lineRule="auto"/>
        <w:rPr>
          <w:rFonts w:asciiTheme="majorBidi" w:hAnsiTheme="majorBidi" w:cstheme="majorBidi"/>
          <w:b/>
          <w:szCs w:val="22"/>
        </w:rPr>
      </w:pPr>
      <w:r>
        <w:rPr>
          <w:rFonts w:asciiTheme="majorBidi" w:hAnsiTheme="majorBidi" w:cstheme="majorBidi"/>
          <w:szCs w:val="22"/>
        </w:rPr>
        <w:br w:type="page"/>
      </w:r>
    </w:p>
    <w:p w14:paraId="720971A7" w14:textId="77777777" w:rsidR="00E30725" w:rsidRDefault="00E30725">
      <w:pPr>
        <w:spacing w:line="240" w:lineRule="auto"/>
        <w:rPr>
          <w:rFonts w:asciiTheme="majorBidi" w:hAnsiTheme="majorBidi" w:cstheme="majorBidi"/>
          <w:b/>
          <w:szCs w:val="22"/>
        </w:rPr>
      </w:pPr>
    </w:p>
    <w:p w14:paraId="720971A8" w14:textId="77777777" w:rsidR="00E30725" w:rsidRDefault="00E30725">
      <w:pPr>
        <w:spacing w:line="240" w:lineRule="auto"/>
        <w:rPr>
          <w:rFonts w:asciiTheme="majorBidi" w:hAnsiTheme="majorBidi" w:cstheme="majorBidi"/>
          <w:b/>
          <w:szCs w:val="22"/>
        </w:rPr>
      </w:pPr>
    </w:p>
    <w:p w14:paraId="720971A9" w14:textId="77777777" w:rsidR="00E30725" w:rsidRDefault="00E30725">
      <w:pPr>
        <w:spacing w:line="240" w:lineRule="auto"/>
        <w:rPr>
          <w:rFonts w:asciiTheme="majorBidi" w:hAnsiTheme="majorBidi" w:cstheme="majorBidi"/>
          <w:b/>
          <w:szCs w:val="22"/>
        </w:rPr>
      </w:pPr>
    </w:p>
    <w:p w14:paraId="720971AA" w14:textId="77777777" w:rsidR="00E30725" w:rsidRDefault="00E30725">
      <w:pPr>
        <w:spacing w:line="240" w:lineRule="auto"/>
        <w:rPr>
          <w:rFonts w:asciiTheme="majorBidi" w:hAnsiTheme="majorBidi" w:cstheme="majorBidi"/>
          <w:b/>
          <w:szCs w:val="22"/>
        </w:rPr>
      </w:pPr>
    </w:p>
    <w:p w14:paraId="720971AB" w14:textId="77777777" w:rsidR="00E30725" w:rsidRDefault="00E30725">
      <w:pPr>
        <w:spacing w:line="240" w:lineRule="auto"/>
        <w:rPr>
          <w:rFonts w:asciiTheme="majorBidi" w:hAnsiTheme="majorBidi" w:cstheme="majorBidi"/>
          <w:b/>
          <w:szCs w:val="22"/>
        </w:rPr>
      </w:pPr>
    </w:p>
    <w:p w14:paraId="720971AC" w14:textId="77777777" w:rsidR="00E30725" w:rsidRDefault="00E30725">
      <w:pPr>
        <w:spacing w:line="240" w:lineRule="auto"/>
        <w:rPr>
          <w:rFonts w:asciiTheme="majorBidi" w:hAnsiTheme="majorBidi" w:cstheme="majorBidi"/>
          <w:b/>
          <w:szCs w:val="22"/>
        </w:rPr>
      </w:pPr>
    </w:p>
    <w:p w14:paraId="720971AD" w14:textId="77777777" w:rsidR="00E30725" w:rsidRDefault="00E30725">
      <w:pPr>
        <w:spacing w:line="240" w:lineRule="auto"/>
        <w:rPr>
          <w:rFonts w:asciiTheme="majorBidi" w:hAnsiTheme="majorBidi" w:cstheme="majorBidi"/>
          <w:b/>
          <w:szCs w:val="22"/>
        </w:rPr>
      </w:pPr>
    </w:p>
    <w:p w14:paraId="720971AE" w14:textId="77777777" w:rsidR="00E30725" w:rsidRDefault="00E30725">
      <w:pPr>
        <w:spacing w:line="240" w:lineRule="auto"/>
        <w:rPr>
          <w:rFonts w:asciiTheme="majorBidi" w:hAnsiTheme="majorBidi" w:cstheme="majorBidi"/>
          <w:b/>
          <w:szCs w:val="22"/>
        </w:rPr>
      </w:pPr>
    </w:p>
    <w:p w14:paraId="720971AF" w14:textId="77777777" w:rsidR="00E30725" w:rsidRDefault="00E30725">
      <w:pPr>
        <w:spacing w:line="240" w:lineRule="auto"/>
        <w:rPr>
          <w:rFonts w:asciiTheme="majorBidi" w:hAnsiTheme="majorBidi" w:cstheme="majorBidi"/>
          <w:b/>
          <w:szCs w:val="22"/>
        </w:rPr>
      </w:pPr>
    </w:p>
    <w:p w14:paraId="720971B0" w14:textId="77777777" w:rsidR="00E30725" w:rsidRDefault="00E30725">
      <w:pPr>
        <w:spacing w:line="240" w:lineRule="auto"/>
        <w:rPr>
          <w:rFonts w:asciiTheme="majorBidi" w:hAnsiTheme="majorBidi" w:cstheme="majorBidi"/>
          <w:b/>
          <w:szCs w:val="22"/>
        </w:rPr>
      </w:pPr>
    </w:p>
    <w:p w14:paraId="720971B1" w14:textId="77777777" w:rsidR="00E30725" w:rsidRDefault="00E30725">
      <w:pPr>
        <w:spacing w:line="240" w:lineRule="auto"/>
        <w:rPr>
          <w:rFonts w:asciiTheme="majorBidi" w:hAnsiTheme="majorBidi" w:cstheme="majorBidi"/>
          <w:b/>
          <w:szCs w:val="22"/>
        </w:rPr>
      </w:pPr>
    </w:p>
    <w:p w14:paraId="720971B2" w14:textId="77777777" w:rsidR="00E30725" w:rsidRDefault="00E30725">
      <w:pPr>
        <w:spacing w:line="240" w:lineRule="auto"/>
        <w:rPr>
          <w:rFonts w:asciiTheme="majorBidi" w:hAnsiTheme="majorBidi" w:cstheme="majorBidi"/>
          <w:b/>
          <w:szCs w:val="22"/>
        </w:rPr>
      </w:pPr>
    </w:p>
    <w:p w14:paraId="720971B3" w14:textId="77777777" w:rsidR="00E30725" w:rsidRDefault="00E30725">
      <w:pPr>
        <w:spacing w:line="240" w:lineRule="auto"/>
        <w:rPr>
          <w:rFonts w:asciiTheme="majorBidi" w:hAnsiTheme="majorBidi" w:cstheme="majorBidi"/>
          <w:b/>
          <w:szCs w:val="22"/>
        </w:rPr>
      </w:pPr>
    </w:p>
    <w:p w14:paraId="720971B4" w14:textId="77777777" w:rsidR="00E30725" w:rsidRDefault="00E30725">
      <w:pPr>
        <w:spacing w:line="240" w:lineRule="auto"/>
        <w:rPr>
          <w:rFonts w:asciiTheme="majorBidi" w:hAnsiTheme="majorBidi" w:cstheme="majorBidi"/>
          <w:b/>
          <w:szCs w:val="22"/>
        </w:rPr>
      </w:pPr>
    </w:p>
    <w:p w14:paraId="720971B5" w14:textId="77777777" w:rsidR="00E30725" w:rsidRDefault="00E30725">
      <w:pPr>
        <w:spacing w:line="240" w:lineRule="auto"/>
        <w:rPr>
          <w:rFonts w:asciiTheme="majorBidi" w:hAnsiTheme="majorBidi" w:cstheme="majorBidi"/>
          <w:b/>
          <w:szCs w:val="22"/>
        </w:rPr>
      </w:pPr>
    </w:p>
    <w:p w14:paraId="720971B6" w14:textId="77777777" w:rsidR="00E30725" w:rsidRDefault="00E30725">
      <w:pPr>
        <w:spacing w:line="240" w:lineRule="auto"/>
        <w:rPr>
          <w:rFonts w:asciiTheme="majorBidi" w:hAnsiTheme="majorBidi" w:cstheme="majorBidi"/>
          <w:b/>
          <w:szCs w:val="22"/>
        </w:rPr>
      </w:pPr>
    </w:p>
    <w:p w14:paraId="720971B7" w14:textId="77777777" w:rsidR="00E30725" w:rsidRDefault="00E30725">
      <w:pPr>
        <w:spacing w:line="240" w:lineRule="auto"/>
        <w:rPr>
          <w:rFonts w:asciiTheme="majorBidi" w:hAnsiTheme="majorBidi" w:cstheme="majorBidi"/>
          <w:b/>
          <w:szCs w:val="22"/>
        </w:rPr>
      </w:pPr>
    </w:p>
    <w:p w14:paraId="720971B8" w14:textId="77777777" w:rsidR="00E30725" w:rsidRDefault="00E30725">
      <w:pPr>
        <w:spacing w:line="240" w:lineRule="auto"/>
        <w:rPr>
          <w:rFonts w:asciiTheme="majorBidi" w:hAnsiTheme="majorBidi" w:cstheme="majorBidi"/>
          <w:b/>
          <w:szCs w:val="22"/>
        </w:rPr>
      </w:pPr>
    </w:p>
    <w:p w14:paraId="720971B9" w14:textId="77777777" w:rsidR="00E30725" w:rsidRDefault="00E30725">
      <w:pPr>
        <w:spacing w:line="240" w:lineRule="auto"/>
        <w:rPr>
          <w:rFonts w:asciiTheme="majorBidi" w:hAnsiTheme="majorBidi" w:cstheme="majorBidi"/>
          <w:b/>
          <w:szCs w:val="22"/>
        </w:rPr>
      </w:pPr>
    </w:p>
    <w:p w14:paraId="720971BA" w14:textId="77777777" w:rsidR="00E30725" w:rsidRDefault="00E30725">
      <w:pPr>
        <w:spacing w:line="240" w:lineRule="auto"/>
        <w:rPr>
          <w:rFonts w:asciiTheme="majorBidi" w:hAnsiTheme="majorBidi" w:cstheme="majorBidi"/>
          <w:b/>
          <w:szCs w:val="22"/>
        </w:rPr>
      </w:pPr>
    </w:p>
    <w:p w14:paraId="720971BB" w14:textId="77777777" w:rsidR="00E30725" w:rsidRDefault="00E30725">
      <w:pPr>
        <w:spacing w:line="240" w:lineRule="auto"/>
        <w:rPr>
          <w:rFonts w:asciiTheme="majorBidi" w:hAnsiTheme="majorBidi" w:cstheme="majorBidi"/>
          <w:b/>
          <w:szCs w:val="22"/>
        </w:rPr>
      </w:pPr>
    </w:p>
    <w:p w14:paraId="720971BC" w14:textId="77777777" w:rsidR="00E30725" w:rsidRDefault="00E30725">
      <w:pPr>
        <w:spacing w:line="240" w:lineRule="auto"/>
        <w:rPr>
          <w:rFonts w:asciiTheme="majorBidi" w:hAnsiTheme="majorBidi" w:cstheme="majorBidi"/>
          <w:b/>
          <w:szCs w:val="22"/>
        </w:rPr>
      </w:pPr>
    </w:p>
    <w:p w14:paraId="720971BD" w14:textId="77777777" w:rsidR="00E30725" w:rsidRDefault="00E30725">
      <w:pPr>
        <w:spacing w:line="240" w:lineRule="auto"/>
        <w:rPr>
          <w:rFonts w:asciiTheme="majorBidi" w:hAnsiTheme="majorBidi" w:cstheme="majorBidi"/>
          <w:b/>
          <w:szCs w:val="22"/>
        </w:rPr>
      </w:pPr>
    </w:p>
    <w:p w14:paraId="720971BE" w14:textId="77777777" w:rsidR="00E30725" w:rsidRDefault="00844A91">
      <w:pPr>
        <w:pStyle w:val="TitleA"/>
        <w:rPr>
          <w:noProof w:val="0"/>
        </w:rPr>
      </w:pPr>
      <w:r>
        <w:rPr>
          <w:noProof w:val="0"/>
        </w:rPr>
        <w:t>A. ETICHETTATURA</w:t>
      </w:r>
    </w:p>
    <w:p w14:paraId="720971BF" w14:textId="77777777" w:rsidR="00E30725" w:rsidRDefault="00844A91">
      <w:pPr>
        <w:shd w:val="clear" w:color="auto" w:fill="FFFFFF"/>
        <w:spacing w:line="240" w:lineRule="auto"/>
        <w:rPr>
          <w:rFonts w:asciiTheme="majorBidi" w:hAnsiTheme="majorBidi" w:cstheme="majorBidi"/>
          <w:szCs w:val="22"/>
        </w:rPr>
      </w:pPr>
      <w:r>
        <w:rPr>
          <w:rFonts w:asciiTheme="majorBidi" w:hAnsiTheme="majorBidi" w:cstheme="majorBidi"/>
          <w:szCs w:val="22"/>
        </w:rPr>
        <w:br w:type="page"/>
      </w:r>
    </w:p>
    <w:p w14:paraId="720971C0"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lastRenderedPageBreak/>
        <w:t>INFORMAZIONI DA APPORRE SUL CONFEZIONAMENTO SECONDARIO</w:t>
      </w:r>
    </w:p>
    <w:p w14:paraId="720971C1" w14:textId="77777777" w:rsidR="00E30725" w:rsidRDefault="00E3072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720971C2"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Pr>
          <w:rFonts w:asciiTheme="majorBidi" w:hAnsiTheme="majorBidi" w:cstheme="majorBidi"/>
          <w:b/>
          <w:szCs w:val="22"/>
        </w:rPr>
        <w:t>SCATOLA ESTERNA CONTENENTE CONTENITORI MONODOSE</w:t>
      </w:r>
    </w:p>
    <w:p w14:paraId="720971C3" w14:textId="77777777" w:rsidR="00E30725" w:rsidRDefault="00E30725">
      <w:pPr>
        <w:spacing w:line="240" w:lineRule="auto"/>
        <w:rPr>
          <w:rFonts w:asciiTheme="majorBidi" w:hAnsiTheme="majorBidi" w:cstheme="majorBidi"/>
          <w:szCs w:val="22"/>
        </w:rPr>
      </w:pPr>
    </w:p>
    <w:p w14:paraId="720971C4" w14:textId="77777777" w:rsidR="00E30725" w:rsidRDefault="00E30725">
      <w:pPr>
        <w:spacing w:line="240" w:lineRule="auto"/>
        <w:rPr>
          <w:rFonts w:asciiTheme="majorBidi" w:hAnsiTheme="majorBidi" w:cstheme="majorBidi"/>
          <w:szCs w:val="22"/>
        </w:rPr>
      </w:pPr>
    </w:p>
    <w:p w14:paraId="720971C5"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w:t>
      </w:r>
    </w:p>
    <w:p w14:paraId="720971C6" w14:textId="77777777" w:rsidR="00E30725" w:rsidRDefault="00E30725">
      <w:pPr>
        <w:spacing w:line="240" w:lineRule="auto"/>
        <w:rPr>
          <w:rFonts w:asciiTheme="majorBidi" w:hAnsiTheme="majorBidi" w:cstheme="majorBidi"/>
          <w:szCs w:val="22"/>
        </w:rPr>
      </w:pPr>
    </w:p>
    <w:p w14:paraId="720971C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xml:space="preserve"> collirio, emulsione</w:t>
      </w:r>
    </w:p>
    <w:p w14:paraId="720971C8" w14:textId="77777777" w:rsidR="00E30725" w:rsidRDefault="00844A91">
      <w:pPr>
        <w:spacing w:line="240" w:lineRule="auto"/>
        <w:rPr>
          <w:rFonts w:asciiTheme="majorBidi" w:hAnsiTheme="majorBidi" w:cstheme="majorBidi"/>
          <w:b/>
          <w:szCs w:val="22"/>
        </w:rPr>
      </w:pPr>
      <w:r>
        <w:rPr>
          <w:rFonts w:asciiTheme="majorBidi" w:hAnsiTheme="majorBidi" w:cstheme="majorBidi"/>
          <w:szCs w:val="22"/>
        </w:rPr>
        <w:t>ciclosporina</w:t>
      </w:r>
      <w:r>
        <w:rPr>
          <w:rFonts w:asciiTheme="majorBidi" w:hAnsiTheme="majorBidi" w:cstheme="majorBidi"/>
          <w:b/>
          <w:szCs w:val="22"/>
        </w:rPr>
        <w:t xml:space="preserve"> </w:t>
      </w:r>
    </w:p>
    <w:p w14:paraId="720971C9" w14:textId="77777777" w:rsidR="00E30725" w:rsidRDefault="00E30725">
      <w:pPr>
        <w:spacing w:line="240" w:lineRule="auto"/>
        <w:rPr>
          <w:rFonts w:asciiTheme="majorBidi" w:hAnsiTheme="majorBidi" w:cstheme="majorBidi"/>
          <w:szCs w:val="22"/>
        </w:rPr>
      </w:pPr>
    </w:p>
    <w:p w14:paraId="720971CA" w14:textId="77777777" w:rsidR="00E30725" w:rsidRDefault="00E30725">
      <w:pPr>
        <w:spacing w:line="240" w:lineRule="auto"/>
        <w:rPr>
          <w:rFonts w:asciiTheme="majorBidi" w:hAnsiTheme="majorBidi" w:cstheme="majorBidi"/>
          <w:szCs w:val="22"/>
        </w:rPr>
      </w:pPr>
    </w:p>
    <w:p w14:paraId="720971CB"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COMPOSIZIONE QUALITATIVA E QUANTITATIVA IN TERMINI DI PRINCIPIO ATTIVO</w:t>
      </w:r>
    </w:p>
    <w:p w14:paraId="720971CC" w14:textId="77777777" w:rsidR="00E30725" w:rsidRDefault="00E30725">
      <w:pPr>
        <w:spacing w:line="240" w:lineRule="auto"/>
        <w:rPr>
          <w:rFonts w:asciiTheme="majorBidi" w:hAnsiTheme="majorBidi" w:cstheme="majorBidi"/>
          <w:szCs w:val="22"/>
        </w:rPr>
      </w:pPr>
    </w:p>
    <w:p w14:paraId="720971C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1 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1 mg di ciclosporina.</w:t>
      </w:r>
    </w:p>
    <w:p w14:paraId="720971CE" w14:textId="77777777" w:rsidR="00E30725" w:rsidRDefault="00E30725">
      <w:pPr>
        <w:spacing w:line="240" w:lineRule="auto"/>
        <w:rPr>
          <w:rFonts w:asciiTheme="majorBidi" w:hAnsiTheme="majorBidi" w:cstheme="majorBidi"/>
          <w:szCs w:val="22"/>
        </w:rPr>
      </w:pPr>
    </w:p>
    <w:p w14:paraId="720971CF" w14:textId="77777777" w:rsidR="00E30725" w:rsidRDefault="00E30725">
      <w:pPr>
        <w:spacing w:line="240" w:lineRule="auto"/>
        <w:rPr>
          <w:rFonts w:asciiTheme="majorBidi" w:hAnsiTheme="majorBidi" w:cstheme="majorBidi"/>
          <w:szCs w:val="22"/>
        </w:rPr>
      </w:pPr>
    </w:p>
    <w:p w14:paraId="720971D0"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ELENCO DEGLI ECCIPIENTI</w:t>
      </w:r>
    </w:p>
    <w:p w14:paraId="720971D1" w14:textId="77777777" w:rsidR="00E30725" w:rsidRDefault="00E30725">
      <w:pPr>
        <w:spacing w:line="240" w:lineRule="auto"/>
        <w:rPr>
          <w:rFonts w:asciiTheme="majorBidi" w:hAnsiTheme="majorBidi" w:cstheme="majorBidi"/>
          <w:szCs w:val="22"/>
        </w:rPr>
      </w:pPr>
    </w:p>
    <w:p w14:paraId="720971D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Eccipienti: trigliceridi a catena media,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glicerolo, </w:t>
      </w:r>
      <w:proofErr w:type="spellStart"/>
      <w:r>
        <w:rPr>
          <w:rFonts w:asciiTheme="majorBidi" w:hAnsiTheme="majorBidi" w:cstheme="majorBidi"/>
          <w:szCs w:val="22"/>
        </w:rPr>
        <w:t>tiloxapolo</w:t>
      </w:r>
      <w:proofErr w:type="spellEnd"/>
      <w:r>
        <w:rPr>
          <w:rFonts w:asciiTheme="majorBidi" w:hAnsiTheme="majorBidi" w:cstheme="majorBidi"/>
          <w:szCs w:val="22"/>
        </w:rPr>
        <w:t xml:space="preserve">, </w:t>
      </w:r>
      <w:proofErr w:type="spellStart"/>
      <w:r>
        <w:rPr>
          <w:rFonts w:asciiTheme="majorBidi" w:hAnsiTheme="majorBidi" w:cstheme="majorBidi"/>
          <w:szCs w:val="22"/>
        </w:rPr>
        <w:t>polossamero</w:t>
      </w:r>
      <w:proofErr w:type="spellEnd"/>
      <w:r>
        <w:rPr>
          <w:rFonts w:asciiTheme="majorBidi" w:hAnsiTheme="majorBidi" w:cstheme="majorBidi"/>
          <w:szCs w:val="22"/>
        </w:rPr>
        <w:t> 188, idrossido di sodio e acqua per preparazioni iniettabili.</w:t>
      </w:r>
    </w:p>
    <w:p w14:paraId="720971D3" w14:textId="77777777" w:rsidR="00E30725" w:rsidRDefault="00844A91">
      <w:pPr>
        <w:spacing w:line="240" w:lineRule="auto"/>
        <w:rPr>
          <w:rFonts w:asciiTheme="majorBidi" w:eastAsia="SimSun" w:hAnsiTheme="majorBidi" w:cstheme="majorBidi"/>
          <w:szCs w:val="22"/>
        </w:rPr>
      </w:pPr>
      <w:r>
        <w:rPr>
          <w:rFonts w:asciiTheme="majorBidi" w:hAnsiTheme="majorBidi" w:cstheme="majorBidi"/>
          <w:szCs w:val="22"/>
        </w:rPr>
        <w:t>Per ulteriori informazioni vedere il foglio illustrativo.</w:t>
      </w:r>
    </w:p>
    <w:p w14:paraId="720971D4" w14:textId="77777777" w:rsidR="00E30725" w:rsidRDefault="00E30725">
      <w:pPr>
        <w:spacing w:line="240" w:lineRule="auto"/>
        <w:rPr>
          <w:rFonts w:asciiTheme="majorBidi" w:hAnsiTheme="majorBidi" w:cstheme="majorBidi"/>
          <w:szCs w:val="22"/>
        </w:rPr>
      </w:pPr>
    </w:p>
    <w:p w14:paraId="720971D5" w14:textId="77777777" w:rsidR="00E30725" w:rsidRDefault="00E30725">
      <w:pPr>
        <w:spacing w:line="240" w:lineRule="auto"/>
        <w:rPr>
          <w:rFonts w:asciiTheme="majorBidi" w:hAnsiTheme="majorBidi" w:cstheme="majorBidi"/>
          <w:szCs w:val="22"/>
        </w:rPr>
      </w:pPr>
    </w:p>
    <w:p w14:paraId="720971D6"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FORMA FARMACEUTICA E CONTENUTO</w:t>
      </w:r>
    </w:p>
    <w:p w14:paraId="720971D7" w14:textId="77777777" w:rsidR="00E30725" w:rsidRDefault="00E30725">
      <w:pPr>
        <w:spacing w:line="240" w:lineRule="auto"/>
        <w:rPr>
          <w:rFonts w:asciiTheme="majorBidi" w:hAnsiTheme="majorBidi" w:cstheme="majorBidi"/>
          <w:szCs w:val="22"/>
        </w:rPr>
      </w:pPr>
    </w:p>
    <w:p w14:paraId="720971D8" w14:textId="77777777" w:rsidR="00E30725" w:rsidRDefault="00844A91">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Collirio, emulsione.</w:t>
      </w:r>
    </w:p>
    <w:p w14:paraId="720971D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30 contenitori monodose. </w:t>
      </w:r>
    </w:p>
    <w:p w14:paraId="720971DA" w14:textId="77777777" w:rsidR="00E30725" w:rsidRDefault="00844A91">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90 contenitori monodose.</w:t>
      </w:r>
    </w:p>
    <w:p w14:paraId="720971DB" w14:textId="77777777" w:rsidR="00E30725" w:rsidRDefault="00E30725">
      <w:pPr>
        <w:spacing w:line="240" w:lineRule="auto"/>
        <w:rPr>
          <w:rFonts w:asciiTheme="majorBidi" w:hAnsiTheme="majorBidi" w:cstheme="majorBidi"/>
          <w:szCs w:val="22"/>
        </w:rPr>
      </w:pPr>
    </w:p>
    <w:p w14:paraId="720971DC" w14:textId="77777777" w:rsidR="00E30725" w:rsidRDefault="00E30725">
      <w:pPr>
        <w:spacing w:line="240" w:lineRule="auto"/>
        <w:rPr>
          <w:rFonts w:asciiTheme="majorBidi" w:hAnsiTheme="majorBidi" w:cstheme="majorBidi"/>
          <w:szCs w:val="22"/>
        </w:rPr>
      </w:pPr>
    </w:p>
    <w:p w14:paraId="720971DD"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MODO E VIA DI SOMMINISTRAZIONE</w:t>
      </w:r>
    </w:p>
    <w:p w14:paraId="720971DE" w14:textId="77777777" w:rsidR="00E30725" w:rsidRDefault="00E30725">
      <w:pPr>
        <w:spacing w:line="240" w:lineRule="auto"/>
        <w:rPr>
          <w:rFonts w:asciiTheme="majorBidi" w:hAnsiTheme="majorBidi" w:cstheme="majorBidi"/>
          <w:szCs w:val="22"/>
        </w:rPr>
      </w:pPr>
    </w:p>
    <w:p w14:paraId="720971D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Leggere il foglio illustrativo prima dell’uso.</w:t>
      </w:r>
    </w:p>
    <w:p w14:paraId="720971E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71E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Monouso.</w:t>
      </w:r>
    </w:p>
    <w:p w14:paraId="720971E2" w14:textId="77777777" w:rsidR="00E30725" w:rsidRDefault="00E30725">
      <w:pPr>
        <w:spacing w:line="240" w:lineRule="auto"/>
        <w:rPr>
          <w:rFonts w:asciiTheme="majorBidi" w:hAnsiTheme="majorBidi" w:cstheme="majorBidi"/>
          <w:szCs w:val="22"/>
        </w:rPr>
      </w:pPr>
    </w:p>
    <w:p w14:paraId="720971E3" w14:textId="77777777" w:rsidR="00E30725" w:rsidRDefault="00E30725">
      <w:pPr>
        <w:spacing w:line="240" w:lineRule="auto"/>
        <w:rPr>
          <w:rFonts w:asciiTheme="majorBidi" w:hAnsiTheme="majorBidi" w:cstheme="majorBidi"/>
          <w:szCs w:val="22"/>
        </w:rPr>
      </w:pPr>
    </w:p>
    <w:p w14:paraId="720971E4"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AVVERTENZA PARTICOLARE CHE PRESCRIVA DI TENERE IL MEDICINALE FUORI DALLA VISTA E DALLA PORTATA DEI BAMBINI</w:t>
      </w:r>
    </w:p>
    <w:p w14:paraId="720971E5" w14:textId="77777777" w:rsidR="00E30725" w:rsidRDefault="00E30725">
      <w:pPr>
        <w:spacing w:line="240" w:lineRule="auto"/>
        <w:rPr>
          <w:rFonts w:asciiTheme="majorBidi" w:hAnsiTheme="majorBidi" w:cstheme="majorBidi"/>
          <w:szCs w:val="22"/>
        </w:rPr>
      </w:pPr>
    </w:p>
    <w:p w14:paraId="720971E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Tenere fuori dalla vista e dalla portata dei bambini.</w:t>
      </w:r>
    </w:p>
    <w:p w14:paraId="720971E7" w14:textId="77777777" w:rsidR="00E30725" w:rsidRDefault="00E30725">
      <w:pPr>
        <w:spacing w:line="240" w:lineRule="auto"/>
        <w:rPr>
          <w:rFonts w:asciiTheme="majorBidi" w:hAnsiTheme="majorBidi" w:cstheme="majorBidi"/>
          <w:szCs w:val="22"/>
        </w:rPr>
      </w:pPr>
    </w:p>
    <w:p w14:paraId="720971E8" w14:textId="77777777" w:rsidR="00E30725" w:rsidRDefault="00E30725">
      <w:pPr>
        <w:spacing w:line="240" w:lineRule="auto"/>
        <w:rPr>
          <w:rFonts w:asciiTheme="majorBidi" w:hAnsiTheme="majorBidi" w:cstheme="majorBidi"/>
          <w:szCs w:val="22"/>
        </w:rPr>
      </w:pPr>
    </w:p>
    <w:p w14:paraId="720971E9"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ALTRA(E) AVVERTENZA(E) PARTICOLARE(I), SE NECESSARIO</w:t>
      </w:r>
    </w:p>
    <w:p w14:paraId="720971EA" w14:textId="77777777" w:rsidR="00E30725" w:rsidRDefault="00E30725">
      <w:pPr>
        <w:spacing w:line="240" w:lineRule="auto"/>
        <w:rPr>
          <w:rFonts w:asciiTheme="majorBidi" w:hAnsiTheme="majorBidi" w:cstheme="majorBidi"/>
          <w:szCs w:val="22"/>
        </w:rPr>
      </w:pPr>
    </w:p>
    <w:p w14:paraId="720971E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Togliere le lenti a contatto prima dell’uso.</w:t>
      </w:r>
    </w:p>
    <w:p w14:paraId="720971EC" w14:textId="77777777" w:rsidR="00E30725" w:rsidRDefault="00E30725">
      <w:pPr>
        <w:tabs>
          <w:tab w:val="left" w:pos="749"/>
        </w:tabs>
        <w:spacing w:line="240" w:lineRule="auto"/>
        <w:rPr>
          <w:rFonts w:asciiTheme="majorBidi" w:hAnsiTheme="majorBidi" w:cstheme="majorBidi"/>
          <w:szCs w:val="22"/>
        </w:rPr>
      </w:pPr>
    </w:p>
    <w:p w14:paraId="720971ED" w14:textId="77777777" w:rsidR="00E30725" w:rsidRDefault="00E30725">
      <w:pPr>
        <w:tabs>
          <w:tab w:val="left" w:pos="749"/>
        </w:tabs>
        <w:spacing w:line="240" w:lineRule="auto"/>
        <w:rPr>
          <w:rFonts w:asciiTheme="majorBidi" w:hAnsiTheme="majorBidi" w:cstheme="majorBidi"/>
          <w:szCs w:val="22"/>
        </w:rPr>
      </w:pPr>
    </w:p>
    <w:p w14:paraId="720971EE"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DATA DI SCADENZA</w:t>
      </w:r>
    </w:p>
    <w:p w14:paraId="720971EF" w14:textId="77777777" w:rsidR="00E30725" w:rsidRDefault="00E30725">
      <w:pPr>
        <w:spacing w:line="240" w:lineRule="auto"/>
        <w:rPr>
          <w:rFonts w:asciiTheme="majorBidi" w:hAnsiTheme="majorBidi" w:cstheme="majorBidi"/>
          <w:szCs w:val="22"/>
        </w:rPr>
      </w:pPr>
    </w:p>
    <w:p w14:paraId="720971F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Scad.</w:t>
      </w:r>
    </w:p>
    <w:p w14:paraId="720971F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Eventuali contenitori monodose aperti contenenti emulsione residua devono essere gettati immediatamente dopo l’uso.</w:t>
      </w:r>
    </w:p>
    <w:p w14:paraId="720971F2" w14:textId="77777777" w:rsidR="00E30725" w:rsidRDefault="00E30725">
      <w:pPr>
        <w:spacing w:line="240" w:lineRule="auto"/>
        <w:rPr>
          <w:rFonts w:asciiTheme="majorBidi" w:hAnsiTheme="majorBidi" w:cstheme="majorBidi"/>
          <w:szCs w:val="22"/>
        </w:rPr>
      </w:pPr>
    </w:p>
    <w:p w14:paraId="720971F3" w14:textId="77777777" w:rsidR="00E30725" w:rsidRDefault="00E30725">
      <w:pPr>
        <w:spacing w:line="240" w:lineRule="auto"/>
        <w:rPr>
          <w:rFonts w:asciiTheme="majorBidi" w:hAnsiTheme="majorBidi" w:cstheme="majorBidi"/>
          <w:szCs w:val="22"/>
        </w:rPr>
      </w:pPr>
    </w:p>
    <w:p w14:paraId="720971F4"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PRECAUZIONI PARTICOLARI PER LA CONSERVAZIONE</w:t>
      </w:r>
    </w:p>
    <w:p w14:paraId="720971F5" w14:textId="77777777" w:rsidR="00E30725" w:rsidRDefault="00E30725">
      <w:pPr>
        <w:tabs>
          <w:tab w:val="clear" w:pos="567"/>
          <w:tab w:val="left" w:pos="2009"/>
        </w:tabs>
        <w:spacing w:line="240" w:lineRule="auto"/>
        <w:rPr>
          <w:rFonts w:asciiTheme="majorBidi" w:hAnsiTheme="majorBidi" w:cstheme="majorBidi"/>
          <w:szCs w:val="22"/>
        </w:rPr>
      </w:pPr>
    </w:p>
    <w:p w14:paraId="720971F6" w14:textId="77777777" w:rsidR="00E30725" w:rsidRDefault="00844A91">
      <w:pPr>
        <w:tabs>
          <w:tab w:val="clear" w:pos="567"/>
          <w:tab w:val="left" w:pos="2009"/>
        </w:tabs>
        <w:spacing w:line="240" w:lineRule="auto"/>
        <w:rPr>
          <w:rFonts w:asciiTheme="majorBidi" w:hAnsiTheme="majorBidi" w:cstheme="majorBidi"/>
          <w:szCs w:val="22"/>
        </w:rPr>
      </w:pPr>
      <w:r>
        <w:rPr>
          <w:rFonts w:asciiTheme="majorBidi" w:hAnsiTheme="majorBidi" w:cstheme="majorBidi"/>
          <w:szCs w:val="22"/>
        </w:rPr>
        <w:t>Non congelare.</w:t>
      </w:r>
    </w:p>
    <w:p w14:paraId="720971F7" w14:textId="77777777" w:rsidR="00E30725" w:rsidRDefault="00CD23E0" w:rsidP="00CD23E0">
      <w:pPr>
        <w:spacing w:line="240" w:lineRule="auto"/>
        <w:ind w:left="567" w:hanging="567"/>
        <w:rPr>
          <w:rFonts w:asciiTheme="majorBidi" w:hAnsiTheme="majorBidi" w:cstheme="majorBidi"/>
          <w:szCs w:val="22"/>
        </w:rPr>
      </w:pPr>
      <w:r>
        <w:rPr>
          <w:rFonts w:asciiTheme="majorBidi" w:hAnsiTheme="majorBidi" w:cstheme="majorBidi"/>
          <w:szCs w:val="22"/>
        </w:rPr>
        <w:t>Conservare a temperatura inferiore a 25°C.</w:t>
      </w:r>
    </w:p>
    <w:p w14:paraId="720971F8" w14:textId="77777777" w:rsidR="00E30725" w:rsidRDefault="00E30725">
      <w:pPr>
        <w:spacing w:line="240" w:lineRule="auto"/>
        <w:ind w:left="567" w:hanging="567"/>
        <w:rPr>
          <w:rFonts w:asciiTheme="majorBidi" w:hAnsiTheme="majorBidi" w:cstheme="majorBidi"/>
          <w:szCs w:val="22"/>
        </w:rPr>
      </w:pPr>
    </w:p>
    <w:p w14:paraId="720971F9"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PRECAUZIONI PARTICOLARI PER LO SMALTIMENTO DEL MEDICINALE NON UTILIZZATO O DEI RIFIUTI DERIVATI DA TALE MEDICINALE, SE NECESSARIO</w:t>
      </w:r>
    </w:p>
    <w:p w14:paraId="720971FA" w14:textId="77777777" w:rsidR="00E30725" w:rsidRDefault="00E30725">
      <w:pPr>
        <w:spacing w:line="240" w:lineRule="auto"/>
        <w:rPr>
          <w:rFonts w:asciiTheme="majorBidi" w:hAnsiTheme="majorBidi" w:cstheme="majorBidi"/>
          <w:szCs w:val="22"/>
        </w:rPr>
      </w:pPr>
    </w:p>
    <w:p w14:paraId="720971FB" w14:textId="77777777" w:rsidR="00E30725" w:rsidRDefault="00E30725">
      <w:pPr>
        <w:spacing w:line="240" w:lineRule="auto"/>
        <w:rPr>
          <w:rFonts w:asciiTheme="majorBidi" w:hAnsiTheme="majorBidi" w:cstheme="majorBidi"/>
          <w:szCs w:val="22"/>
        </w:rPr>
      </w:pPr>
    </w:p>
    <w:p w14:paraId="720971FC"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szCs w:val="22"/>
        </w:rPr>
      </w:pPr>
      <w:r>
        <w:rPr>
          <w:rFonts w:asciiTheme="majorBidi" w:hAnsiTheme="majorBidi" w:cstheme="majorBidi"/>
          <w:b/>
          <w:szCs w:val="22"/>
        </w:rPr>
        <w:t>11.</w:t>
      </w:r>
      <w:r>
        <w:rPr>
          <w:rFonts w:asciiTheme="majorBidi" w:hAnsiTheme="majorBidi" w:cstheme="majorBidi"/>
          <w:szCs w:val="22"/>
        </w:rPr>
        <w:tab/>
      </w:r>
      <w:r>
        <w:rPr>
          <w:rFonts w:asciiTheme="majorBidi" w:hAnsiTheme="majorBidi" w:cstheme="majorBidi"/>
          <w:b/>
          <w:szCs w:val="22"/>
        </w:rPr>
        <w:t>NOME E INDIRIZZO DEL TITOLARE DELL’AUTORIZZAZIONE ALL’IMMISSIONE IN COMMERCIO</w:t>
      </w:r>
    </w:p>
    <w:p w14:paraId="720971FD" w14:textId="77777777" w:rsidR="00E30725" w:rsidRDefault="00E30725">
      <w:pPr>
        <w:spacing w:line="240" w:lineRule="auto"/>
        <w:rPr>
          <w:rFonts w:asciiTheme="majorBidi" w:hAnsiTheme="majorBidi" w:cstheme="majorBidi"/>
          <w:szCs w:val="22"/>
        </w:rPr>
      </w:pPr>
    </w:p>
    <w:p w14:paraId="720971F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1FF"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72097200"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2097201" w14:textId="77777777" w:rsidR="00E30725" w:rsidRDefault="00844A91">
      <w:pPr>
        <w:spacing w:line="240" w:lineRule="auto"/>
        <w:rPr>
          <w:rFonts w:asciiTheme="majorBidi" w:hAnsiTheme="majorBidi" w:cstheme="majorBidi"/>
          <w:color w:val="000000"/>
          <w:szCs w:val="22"/>
        </w:rPr>
      </w:pPr>
      <w:r>
        <w:rPr>
          <w:rFonts w:asciiTheme="majorBidi" w:hAnsiTheme="majorBidi" w:cstheme="majorBidi"/>
          <w:color w:val="000000"/>
          <w:szCs w:val="22"/>
        </w:rPr>
        <w:t>Finlandia</w:t>
      </w:r>
    </w:p>
    <w:p w14:paraId="72097202" w14:textId="77777777" w:rsidR="00E30725" w:rsidRDefault="00E30725">
      <w:pPr>
        <w:spacing w:line="240" w:lineRule="auto"/>
        <w:rPr>
          <w:rFonts w:asciiTheme="majorBidi" w:hAnsiTheme="majorBidi" w:cstheme="majorBidi"/>
          <w:szCs w:val="22"/>
        </w:rPr>
      </w:pPr>
    </w:p>
    <w:p w14:paraId="72097203" w14:textId="77777777" w:rsidR="00E30725" w:rsidRDefault="00E30725">
      <w:pPr>
        <w:spacing w:line="240" w:lineRule="auto"/>
        <w:rPr>
          <w:rFonts w:asciiTheme="majorBidi" w:hAnsiTheme="majorBidi" w:cstheme="majorBidi"/>
          <w:szCs w:val="22"/>
        </w:rPr>
      </w:pPr>
    </w:p>
    <w:p w14:paraId="72097204"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12.</w:t>
      </w:r>
      <w:r>
        <w:rPr>
          <w:rFonts w:asciiTheme="majorBidi" w:hAnsiTheme="majorBidi" w:cstheme="majorBidi"/>
          <w:szCs w:val="22"/>
        </w:rPr>
        <w:tab/>
      </w:r>
      <w:r>
        <w:rPr>
          <w:rFonts w:asciiTheme="majorBidi" w:hAnsiTheme="majorBidi" w:cstheme="majorBidi"/>
          <w:b/>
          <w:szCs w:val="22"/>
        </w:rPr>
        <w:t xml:space="preserve">NUMERI DELL’AUTORIZZAZIONE ALL’IMMISSIONE IN COMMERCIO </w:t>
      </w:r>
    </w:p>
    <w:p w14:paraId="72097205" w14:textId="77777777" w:rsidR="00E30725" w:rsidRDefault="00E30725">
      <w:pPr>
        <w:spacing w:line="240" w:lineRule="auto"/>
        <w:rPr>
          <w:rFonts w:asciiTheme="majorBidi" w:hAnsiTheme="majorBidi" w:cstheme="majorBidi"/>
          <w:szCs w:val="22"/>
        </w:rPr>
      </w:pPr>
    </w:p>
    <w:p w14:paraId="7209720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EU/1/15/990/001 30 contenitori monodose</w:t>
      </w:r>
    </w:p>
    <w:p w14:paraId="7209720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EU/1/15/990/002 90 contenitori monodose</w:t>
      </w:r>
    </w:p>
    <w:p w14:paraId="72097208" w14:textId="77777777" w:rsidR="00E30725" w:rsidRDefault="00E30725">
      <w:pPr>
        <w:spacing w:line="240" w:lineRule="auto"/>
        <w:rPr>
          <w:rFonts w:asciiTheme="majorBidi" w:hAnsiTheme="majorBidi" w:cstheme="majorBidi"/>
          <w:szCs w:val="22"/>
        </w:rPr>
      </w:pPr>
    </w:p>
    <w:p w14:paraId="72097209" w14:textId="77777777" w:rsidR="00E30725" w:rsidRDefault="00E30725">
      <w:pPr>
        <w:spacing w:line="240" w:lineRule="auto"/>
        <w:rPr>
          <w:rFonts w:asciiTheme="majorBidi" w:hAnsiTheme="majorBidi" w:cstheme="majorBidi"/>
          <w:szCs w:val="22"/>
        </w:rPr>
      </w:pPr>
    </w:p>
    <w:p w14:paraId="7209720A"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13.</w:t>
      </w:r>
      <w:r>
        <w:rPr>
          <w:rFonts w:asciiTheme="majorBidi" w:hAnsiTheme="majorBidi" w:cstheme="majorBidi"/>
          <w:szCs w:val="22"/>
        </w:rPr>
        <w:tab/>
      </w:r>
      <w:r>
        <w:rPr>
          <w:rFonts w:asciiTheme="majorBidi" w:hAnsiTheme="majorBidi" w:cstheme="majorBidi"/>
          <w:b/>
          <w:szCs w:val="22"/>
        </w:rPr>
        <w:t>NUMERO DI LOTTO</w:t>
      </w:r>
    </w:p>
    <w:p w14:paraId="7209720B" w14:textId="77777777" w:rsidR="00E30725" w:rsidRDefault="00E30725">
      <w:pPr>
        <w:spacing w:line="240" w:lineRule="auto"/>
        <w:rPr>
          <w:rFonts w:asciiTheme="majorBidi" w:hAnsiTheme="majorBidi" w:cstheme="majorBidi"/>
          <w:i/>
          <w:szCs w:val="22"/>
        </w:rPr>
      </w:pPr>
    </w:p>
    <w:p w14:paraId="7209720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Lotto</w:t>
      </w:r>
    </w:p>
    <w:p w14:paraId="7209720D" w14:textId="77777777" w:rsidR="00E30725" w:rsidRDefault="00E30725">
      <w:pPr>
        <w:spacing w:line="240" w:lineRule="auto"/>
        <w:rPr>
          <w:rFonts w:asciiTheme="majorBidi" w:hAnsiTheme="majorBidi" w:cstheme="majorBidi"/>
          <w:szCs w:val="22"/>
        </w:rPr>
      </w:pPr>
    </w:p>
    <w:p w14:paraId="7209720E" w14:textId="77777777" w:rsidR="00E30725" w:rsidRDefault="00E30725">
      <w:pPr>
        <w:spacing w:line="240" w:lineRule="auto"/>
        <w:rPr>
          <w:rFonts w:asciiTheme="majorBidi" w:hAnsiTheme="majorBidi" w:cstheme="majorBidi"/>
          <w:szCs w:val="22"/>
        </w:rPr>
      </w:pPr>
    </w:p>
    <w:p w14:paraId="7209720F"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14.</w:t>
      </w:r>
      <w:r>
        <w:rPr>
          <w:rFonts w:asciiTheme="majorBidi" w:hAnsiTheme="majorBidi" w:cstheme="majorBidi"/>
          <w:szCs w:val="22"/>
        </w:rPr>
        <w:tab/>
      </w:r>
      <w:r>
        <w:rPr>
          <w:rFonts w:asciiTheme="majorBidi" w:hAnsiTheme="majorBidi" w:cstheme="majorBidi"/>
          <w:b/>
          <w:szCs w:val="22"/>
        </w:rPr>
        <w:t>CONDIZIONE GENERALE DI FORNITURA</w:t>
      </w:r>
    </w:p>
    <w:p w14:paraId="72097210" w14:textId="77777777" w:rsidR="00E30725" w:rsidRDefault="00E30725">
      <w:pPr>
        <w:spacing w:line="240" w:lineRule="auto"/>
        <w:rPr>
          <w:rFonts w:asciiTheme="majorBidi" w:hAnsiTheme="majorBidi" w:cstheme="majorBidi"/>
          <w:szCs w:val="22"/>
        </w:rPr>
      </w:pPr>
    </w:p>
    <w:p w14:paraId="72097211" w14:textId="77777777" w:rsidR="00E30725" w:rsidRDefault="00E30725">
      <w:pPr>
        <w:spacing w:line="240" w:lineRule="auto"/>
        <w:rPr>
          <w:rFonts w:asciiTheme="majorBidi" w:hAnsiTheme="majorBidi" w:cstheme="majorBidi"/>
          <w:szCs w:val="22"/>
        </w:rPr>
      </w:pPr>
    </w:p>
    <w:p w14:paraId="72097212"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15.</w:t>
      </w:r>
      <w:r>
        <w:rPr>
          <w:rFonts w:asciiTheme="majorBidi" w:hAnsiTheme="majorBidi" w:cstheme="majorBidi"/>
          <w:szCs w:val="22"/>
        </w:rPr>
        <w:tab/>
      </w:r>
      <w:r>
        <w:rPr>
          <w:rFonts w:asciiTheme="majorBidi" w:hAnsiTheme="majorBidi" w:cstheme="majorBidi"/>
          <w:b/>
          <w:szCs w:val="22"/>
        </w:rPr>
        <w:t>ISTRUZIONI PER L’USO</w:t>
      </w:r>
    </w:p>
    <w:p w14:paraId="72097213" w14:textId="77777777" w:rsidR="00E30725" w:rsidRDefault="00E30725">
      <w:pPr>
        <w:spacing w:line="240" w:lineRule="auto"/>
        <w:rPr>
          <w:rFonts w:asciiTheme="majorBidi" w:hAnsiTheme="majorBidi" w:cstheme="majorBidi"/>
          <w:szCs w:val="22"/>
        </w:rPr>
      </w:pPr>
    </w:p>
    <w:p w14:paraId="72097214" w14:textId="77777777" w:rsidR="00E30725" w:rsidRDefault="00E30725">
      <w:pPr>
        <w:spacing w:line="240" w:lineRule="auto"/>
        <w:rPr>
          <w:rFonts w:asciiTheme="majorBidi" w:hAnsiTheme="majorBidi" w:cstheme="majorBidi"/>
          <w:szCs w:val="22"/>
        </w:rPr>
      </w:pPr>
    </w:p>
    <w:p w14:paraId="72097215" w14:textId="77777777" w:rsidR="00E30725" w:rsidRDefault="00844A9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16.</w:t>
      </w:r>
      <w:r>
        <w:rPr>
          <w:rFonts w:asciiTheme="majorBidi" w:hAnsiTheme="majorBidi" w:cstheme="majorBidi"/>
          <w:szCs w:val="22"/>
        </w:rPr>
        <w:tab/>
      </w:r>
      <w:r>
        <w:rPr>
          <w:rFonts w:asciiTheme="majorBidi" w:hAnsiTheme="majorBidi" w:cstheme="majorBidi"/>
          <w:b/>
          <w:szCs w:val="22"/>
        </w:rPr>
        <w:t>INFORMAZIONI IN BRAILLE</w:t>
      </w:r>
    </w:p>
    <w:p w14:paraId="72097216" w14:textId="77777777" w:rsidR="00E30725" w:rsidRDefault="00E30725">
      <w:pPr>
        <w:spacing w:line="240" w:lineRule="auto"/>
        <w:rPr>
          <w:rFonts w:asciiTheme="majorBidi" w:hAnsiTheme="majorBidi" w:cstheme="majorBidi"/>
          <w:szCs w:val="22"/>
        </w:rPr>
      </w:pPr>
    </w:p>
    <w:p w14:paraId="72097217"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ikervis</w:t>
      </w:r>
      <w:proofErr w:type="spellEnd"/>
    </w:p>
    <w:p w14:paraId="72097218" w14:textId="77777777" w:rsidR="00E30725" w:rsidRDefault="00E30725">
      <w:pPr>
        <w:spacing w:line="240" w:lineRule="auto"/>
        <w:rPr>
          <w:rFonts w:asciiTheme="majorBidi" w:hAnsiTheme="majorBidi" w:cstheme="majorBidi"/>
          <w:szCs w:val="22"/>
        </w:rPr>
      </w:pPr>
    </w:p>
    <w:p w14:paraId="72097219" w14:textId="77777777" w:rsidR="00E30725" w:rsidRDefault="00E30725">
      <w:pPr>
        <w:spacing w:line="240" w:lineRule="auto"/>
        <w:rPr>
          <w:rFonts w:asciiTheme="majorBidi" w:hAnsiTheme="majorBidi" w:cstheme="majorBidi"/>
          <w:szCs w:val="22"/>
          <w:shd w:val="clear" w:color="auto" w:fill="CCCCCC"/>
        </w:rPr>
      </w:pPr>
    </w:p>
    <w:p w14:paraId="7209721A"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rPr>
      </w:pPr>
      <w:r>
        <w:rPr>
          <w:rFonts w:asciiTheme="majorBidi" w:hAnsiTheme="majorBidi" w:cstheme="majorBidi"/>
          <w:b/>
          <w:szCs w:val="22"/>
        </w:rPr>
        <w:t>17.</w:t>
      </w:r>
      <w:r>
        <w:rPr>
          <w:rFonts w:asciiTheme="majorBidi" w:hAnsiTheme="majorBidi" w:cstheme="majorBidi"/>
          <w:b/>
          <w:szCs w:val="22"/>
        </w:rPr>
        <w:tab/>
        <w:t>IDENTIFICATIVO UNICO – CODICE A BARRE BIDIMENSIONALE</w:t>
      </w:r>
    </w:p>
    <w:p w14:paraId="7209721B" w14:textId="77777777" w:rsidR="00E30725" w:rsidRDefault="00E30725">
      <w:pPr>
        <w:spacing w:line="240" w:lineRule="auto"/>
        <w:rPr>
          <w:rFonts w:asciiTheme="majorBidi" w:hAnsiTheme="majorBidi" w:cstheme="majorBidi"/>
          <w:szCs w:val="22"/>
          <w:shd w:val="clear" w:color="auto" w:fill="CCCCCC"/>
        </w:rPr>
      </w:pPr>
    </w:p>
    <w:p w14:paraId="7209721C" w14:textId="77777777" w:rsidR="00E30725" w:rsidRDefault="00844A91">
      <w:pPr>
        <w:tabs>
          <w:tab w:val="clear" w:pos="567"/>
        </w:tabs>
        <w:spacing w:line="240" w:lineRule="auto"/>
        <w:rPr>
          <w:rFonts w:asciiTheme="majorBidi" w:hAnsiTheme="majorBidi" w:cstheme="majorBidi"/>
          <w:szCs w:val="22"/>
        </w:rPr>
      </w:pPr>
      <w:r>
        <w:rPr>
          <w:rFonts w:asciiTheme="majorBidi" w:hAnsiTheme="majorBidi" w:cstheme="majorBidi"/>
          <w:szCs w:val="22"/>
        </w:rPr>
        <w:t>Codice a barre bidimensionale con identificativo unico incluso.</w:t>
      </w:r>
    </w:p>
    <w:p w14:paraId="7209721D" w14:textId="77777777" w:rsidR="00E30725" w:rsidRDefault="00E30725">
      <w:pPr>
        <w:tabs>
          <w:tab w:val="clear" w:pos="567"/>
        </w:tabs>
        <w:spacing w:line="240" w:lineRule="auto"/>
        <w:rPr>
          <w:rFonts w:asciiTheme="majorBidi" w:hAnsiTheme="majorBidi" w:cstheme="majorBidi"/>
          <w:szCs w:val="22"/>
        </w:rPr>
      </w:pPr>
    </w:p>
    <w:p w14:paraId="7209721E" w14:textId="77777777" w:rsidR="00E30725" w:rsidRDefault="00E30725">
      <w:pPr>
        <w:tabs>
          <w:tab w:val="clear" w:pos="567"/>
        </w:tabs>
        <w:spacing w:line="240" w:lineRule="auto"/>
        <w:rPr>
          <w:rFonts w:asciiTheme="majorBidi" w:hAnsiTheme="majorBidi" w:cstheme="majorBidi"/>
          <w:szCs w:val="22"/>
        </w:rPr>
      </w:pPr>
    </w:p>
    <w:p w14:paraId="7209721F"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rPr>
      </w:pPr>
      <w:r>
        <w:rPr>
          <w:rFonts w:asciiTheme="majorBidi" w:hAnsiTheme="majorBidi" w:cstheme="majorBidi"/>
          <w:b/>
          <w:szCs w:val="22"/>
        </w:rPr>
        <w:t>18.</w:t>
      </w:r>
      <w:r>
        <w:rPr>
          <w:rFonts w:asciiTheme="majorBidi" w:hAnsiTheme="majorBidi" w:cstheme="majorBidi"/>
          <w:b/>
          <w:szCs w:val="22"/>
        </w:rPr>
        <w:tab/>
        <w:t xml:space="preserve">IDENTIFICATIVO UNICO - DATI LEGGIBILI </w:t>
      </w:r>
    </w:p>
    <w:p w14:paraId="72097220" w14:textId="77777777" w:rsidR="00E30725" w:rsidRDefault="00E30725">
      <w:pPr>
        <w:spacing w:line="240" w:lineRule="auto"/>
        <w:rPr>
          <w:rFonts w:asciiTheme="majorBidi" w:hAnsiTheme="majorBidi" w:cstheme="majorBidi"/>
          <w:szCs w:val="22"/>
        </w:rPr>
      </w:pPr>
    </w:p>
    <w:p w14:paraId="7209722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PC</w:t>
      </w:r>
    </w:p>
    <w:p w14:paraId="7209722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SN</w:t>
      </w:r>
    </w:p>
    <w:p w14:paraId="7209722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NN</w:t>
      </w:r>
    </w:p>
    <w:p w14:paraId="72097224" w14:textId="77777777" w:rsidR="00844A91" w:rsidRDefault="00844A91">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72097225" w14:textId="77777777" w:rsidR="00E30725" w:rsidRDefault="00E30725">
      <w:pPr>
        <w:spacing w:line="240" w:lineRule="auto"/>
        <w:rPr>
          <w:rFonts w:asciiTheme="majorBidi" w:hAnsiTheme="majorBidi" w:cstheme="majorBidi"/>
          <w:szCs w:val="22"/>
        </w:rPr>
      </w:pPr>
    </w:p>
    <w:p w14:paraId="72097226"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INFORMAZIONI DA APPORRE SUL CONFEZIONAMENTO SECONDARIO</w:t>
      </w:r>
    </w:p>
    <w:p w14:paraId="72097227" w14:textId="77777777" w:rsidR="00E30725" w:rsidRDefault="00E3072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72097228" w14:textId="77777777" w:rsidR="00E30725" w:rsidRDefault="00844A91">
      <w:pPr>
        <w:pBdr>
          <w:top w:val="single" w:sz="4" w:space="1" w:color="auto"/>
          <w:left w:val="single" w:sz="4" w:space="4" w:color="auto"/>
          <w:bottom w:val="single" w:sz="4" w:space="1" w:color="auto"/>
          <w:right w:val="single" w:sz="4" w:space="4" w:color="auto"/>
        </w:pBdr>
        <w:rPr>
          <w:rFonts w:asciiTheme="majorBidi" w:hAnsiTheme="majorBidi" w:cstheme="majorBidi"/>
          <w:bCs/>
          <w:szCs w:val="22"/>
        </w:rPr>
      </w:pPr>
      <w:r>
        <w:rPr>
          <w:rFonts w:asciiTheme="majorBidi" w:hAnsiTheme="majorBidi" w:cstheme="majorBidi"/>
          <w:b/>
          <w:szCs w:val="22"/>
        </w:rPr>
        <w:t>CONFEZIONAMENTO SECONDARIO CONTENENTE UN FLACONE</w:t>
      </w:r>
    </w:p>
    <w:p w14:paraId="72097229" w14:textId="77777777" w:rsidR="00E30725" w:rsidRDefault="00E30725">
      <w:pPr>
        <w:spacing w:line="240" w:lineRule="auto"/>
        <w:rPr>
          <w:rFonts w:asciiTheme="majorBidi" w:hAnsiTheme="majorBidi" w:cstheme="majorBidi"/>
          <w:szCs w:val="22"/>
        </w:rPr>
      </w:pPr>
    </w:p>
    <w:p w14:paraId="7209722A" w14:textId="77777777" w:rsidR="00E30725" w:rsidRDefault="00E30725">
      <w:pPr>
        <w:spacing w:line="240" w:lineRule="auto"/>
        <w:rPr>
          <w:rFonts w:asciiTheme="majorBidi" w:hAnsiTheme="majorBidi" w:cstheme="majorBidi"/>
          <w:szCs w:val="22"/>
        </w:rPr>
      </w:pPr>
    </w:p>
    <w:p w14:paraId="7209722B"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w:t>
      </w:r>
    </w:p>
    <w:p w14:paraId="7209722C" w14:textId="77777777" w:rsidR="00E30725" w:rsidRDefault="00E30725">
      <w:pPr>
        <w:spacing w:line="240" w:lineRule="auto"/>
        <w:rPr>
          <w:rFonts w:asciiTheme="majorBidi" w:hAnsiTheme="majorBidi" w:cstheme="majorBidi"/>
          <w:szCs w:val="22"/>
        </w:rPr>
      </w:pPr>
    </w:p>
    <w:p w14:paraId="7209722D" w14:textId="77777777" w:rsidR="00E30725" w:rsidRDefault="00844A91">
      <w:pPr>
        <w:pStyle w:val="BodyText"/>
        <w:spacing w:line="244" w:lineRule="auto"/>
        <w:ind w:right="3346" w:hanging="1"/>
        <w:rPr>
          <w:rFonts w:asciiTheme="majorBidi" w:hAnsiTheme="majorBidi" w:cstheme="majorBidi"/>
          <w:i w:val="0"/>
          <w:color w:val="auto"/>
          <w:szCs w:val="22"/>
        </w:rPr>
      </w:pPr>
      <w:r>
        <w:rPr>
          <w:rFonts w:asciiTheme="majorBidi" w:hAnsiTheme="majorBidi" w:cstheme="majorBidi"/>
          <w:i w:val="0"/>
          <w:color w:val="auto"/>
          <w:szCs w:val="22"/>
        </w:rPr>
        <w:t>IKERVIS 1 mg/</w:t>
      </w:r>
      <w:proofErr w:type="spellStart"/>
      <w:r>
        <w:rPr>
          <w:rFonts w:asciiTheme="majorBidi" w:hAnsiTheme="majorBidi" w:cstheme="majorBidi"/>
          <w:i w:val="0"/>
          <w:color w:val="auto"/>
          <w:szCs w:val="22"/>
        </w:rPr>
        <w:t>mL</w:t>
      </w:r>
      <w:proofErr w:type="spellEnd"/>
      <w:r>
        <w:rPr>
          <w:rFonts w:asciiTheme="majorBidi" w:hAnsiTheme="majorBidi" w:cstheme="majorBidi"/>
          <w:i w:val="0"/>
          <w:color w:val="auto"/>
          <w:szCs w:val="22"/>
        </w:rPr>
        <w:t xml:space="preserve"> collirio, emulsione</w:t>
      </w:r>
    </w:p>
    <w:p w14:paraId="7209722E" w14:textId="77777777" w:rsidR="00E30725" w:rsidRDefault="00844A91">
      <w:pPr>
        <w:pStyle w:val="BodyText"/>
        <w:spacing w:line="244" w:lineRule="auto"/>
        <w:ind w:right="3346" w:hanging="1"/>
        <w:rPr>
          <w:rFonts w:asciiTheme="majorBidi" w:hAnsiTheme="majorBidi" w:cstheme="majorBidi"/>
          <w:i w:val="0"/>
          <w:color w:val="auto"/>
          <w:szCs w:val="22"/>
        </w:rPr>
      </w:pPr>
      <w:r>
        <w:rPr>
          <w:rFonts w:asciiTheme="majorBidi" w:hAnsiTheme="majorBidi" w:cstheme="majorBidi"/>
          <w:color w:val="auto"/>
          <w:szCs w:val="22"/>
        </w:rPr>
        <w:tab/>
      </w:r>
      <w:r>
        <w:rPr>
          <w:rFonts w:asciiTheme="majorBidi" w:hAnsiTheme="majorBidi" w:cstheme="majorBidi"/>
          <w:i w:val="0"/>
          <w:color w:val="auto"/>
          <w:szCs w:val="22"/>
        </w:rPr>
        <w:t>ciclosporina</w:t>
      </w:r>
    </w:p>
    <w:p w14:paraId="7209722F" w14:textId="77777777" w:rsidR="00E30725" w:rsidRDefault="00E30725">
      <w:pPr>
        <w:spacing w:line="240" w:lineRule="auto"/>
        <w:rPr>
          <w:rFonts w:asciiTheme="majorBidi" w:hAnsiTheme="majorBidi" w:cstheme="majorBidi"/>
          <w:szCs w:val="22"/>
        </w:rPr>
      </w:pPr>
    </w:p>
    <w:p w14:paraId="72097230" w14:textId="77777777" w:rsidR="00E30725" w:rsidRDefault="00E30725">
      <w:pPr>
        <w:spacing w:line="240" w:lineRule="auto"/>
        <w:rPr>
          <w:rFonts w:asciiTheme="majorBidi" w:hAnsiTheme="majorBidi" w:cstheme="majorBidi"/>
          <w:szCs w:val="22"/>
        </w:rPr>
      </w:pPr>
    </w:p>
    <w:p w14:paraId="72097231" w14:textId="77777777" w:rsidR="00E30725" w:rsidRDefault="00844A91">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COMPOSIZIONE QUALITATIVA E QUANTITATIVA IN TERMINI DI PRINCIPIO(I) ATTIVO(I)</w:t>
      </w:r>
    </w:p>
    <w:p w14:paraId="72097232" w14:textId="77777777" w:rsidR="00E30725" w:rsidRDefault="00E30725">
      <w:pPr>
        <w:spacing w:line="240" w:lineRule="auto"/>
        <w:rPr>
          <w:rFonts w:asciiTheme="majorBidi" w:hAnsiTheme="majorBidi" w:cstheme="majorBidi"/>
          <w:szCs w:val="22"/>
        </w:rPr>
      </w:pPr>
    </w:p>
    <w:p w14:paraId="7209723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1 </w:t>
      </w:r>
      <w:proofErr w:type="spellStart"/>
      <w:r>
        <w:rPr>
          <w:rFonts w:asciiTheme="majorBidi" w:hAnsiTheme="majorBidi" w:cstheme="majorBidi"/>
          <w:szCs w:val="22"/>
        </w:rPr>
        <w:t>mL</w:t>
      </w:r>
      <w:proofErr w:type="spellEnd"/>
      <w:r>
        <w:rPr>
          <w:rFonts w:asciiTheme="majorBidi" w:hAnsiTheme="majorBidi" w:cstheme="majorBidi"/>
          <w:szCs w:val="22"/>
        </w:rPr>
        <w:t xml:space="preserve"> di emulsione contiene 1 mg di ciclosporina.</w:t>
      </w:r>
    </w:p>
    <w:p w14:paraId="72097234" w14:textId="77777777" w:rsidR="00E30725" w:rsidRDefault="00E30725">
      <w:pPr>
        <w:spacing w:line="240" w:lineRule="auto"/>
        <w:rPr>
          <w:rFonts w:asciiTheme="majorBidi" w:hAnsiTheme="majorBidi" w:cstheme="majorBidi"/>
          <w:szCs w:val="22"/>
        </w:rPr>
      </w:pPr>
    </w:p>
    <w:p w14:paraId="72097235" w14:textId="77777777" w:rsidR="00E30725" w:rsidRDefault="00E30725">
      <w:pPr>
        <w:spacing w:line="240" w:lineRule="auto"/>
        <w:rPr>
          <w:rFonts w:asciiTheme="majorBidi" w:hAnsiTheme="majorBidi" w:cstheme="majorBidi"/>
          <w:szCs w:val="22"/>
        </w:rPr>
      </w:pPr>
    </w:p>
    <w:p w14:paraId="72097236"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ELENCO DEGLI ECCIPIENTI</w:t>
      </w:r>
    </w:p>
    <w:p w14:paraId="72097237" w14:textId="77777777" w:rsidR="00E30725" w:rsidRDefault="00E30725">
      <w:pPr>
        <w:spacing w:line="240" w:lineRule="auto"/>
        <w:rPr>
          <w:rFonts w:asciiTheme="majorBidi" w:hAnsiTheme="majorBidi" w:cstheme="majorBidi"/>
          <w:szCs w:val="22"/>
        </w:rPr>
      </w:pPr>
    </w:p>
    <w:p w14:paraId="7209723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Eccipienti: trigliceridi a catena media,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glicerolo, </w:t>
      </w:r>
      <w:proofErr w:type="spellStart"/>
      <w:r>
        <w:rPr>
          <w:rFonts w:asciiTheme="majorBidi" w:hAnsiTheme="majorBidi" w:cstheme="majorBidi"/>
          <w:szCs w:val="22"/>
        </w:rPr>
        <w:t>tiloxapolo</w:t>
      </w:r>
      <w:proofErr w:type="spellEnd"/>
      <w:r>
        <w:rPr>
          <w:rFonts w:asciiTheme="majorBidi" w:hAnsiTheme="majorBidi" w:cstheme="majorBidi"/>
          <w:szCs w:val="22"/>
        </w:rPr>
        <w:t xml:space="preserve">, </w:t>
      </w:r>
      <w:proofErr w:type="spellStart"/>
      <w:r>
        <w:rPr>
          <w:rFonts w:asciiTheme="majorBidi" w:hAnsiTheme="majorBidi" w:cstheme="majorBidi"/>
          <w:szCs w:val="22"/>
        </w:rPr>
        <w:t>polossamero</w:t>
      </w:r>
      <w:proofErr w:type="spellEnd"/>
      <w:r>
        <w:rPr>
          <w:rFonts w:asciiTheme="majorBidi" w:hAnsiTheme="majorBidi" w:cstheme="majorBidi"/>
          <w:szCs w:val="22"/>
        </w:rPr>
        <w:t> 188, idrossido di sodio e acqua per preparazioni iniettabili.</w:t>
      </w:r>
    </w:p>
    <w:p w14:paraId="7209723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Per ulteriori informazioni vedere il foglio illustrativo.</w:t>
      </w:r>
    </w:p>
    <w:p w14:paraId="7209723A" w14:textId="77777777" w:rsidR="00E30725" w:rsidRDefault="00E30725">
      <w:pPr>
        <w:spacing w:line="240" w:lineRule="auto"/>
        <w:rPr>
          <w:rFonts w:asciiTheme="majorBidi" w:hAnsiTheme="majorBidi" w:cstheme="majorBidi"/>
          <w:szCs w:val="22"/>
        </w:rPr>
      </w:pPr>
    </w:p>
    <w:p w14:paraId="7209723B" w14:textId="77777777" w:rsidR="00E30725" w:rsidRDefault="00E30725">
      <w:pPr>
        <w:spacing w:line="240" w:lineRule="auto"/>
        <w:rPr>
          <w:rFonts w:asciiTheme="majorBidi" w:hAnsiTheme="majorBidi" w:cstheme="majorBidi"/>
          <w:szCs w:val="22"/>
        </w:rPr>
      </w:pPr>
    </w:p>
    <w:p w14:paraId="7209723C"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FORMA FARMACEUTICA E CONTENUTO</w:t>
      </w:r>
    </w:p>
    <w:p w14:paraId="7209723D" w14:textId="77777777" w:rsidR="00E30725" w:rsidRDefault="00E30725">
      <w:pPr>
        <w:spacing w:line="240" w:lineRule="auto"/>
        <w:rPr>
          <w:rFonts w:asciiTheme="majorBidi" w:hAnsiTheme="majorBidi" w:cstheme="majorBidi"/>
          <w:szCs w:val="22"/>
        </w:rPr>
      </w:pPr>
    </w:p>
    <w:p w14:paraId="7209723E" w14:textId="77777777" w:rsidR="00E30725" w:rsidRDefault="00844A91">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Collirio, emulsione.</w:t>
      </w:r>
    </w:p>
    <w:p w14:paraId="7209723F" w14:textId="77777777" w:rsidR="00E30725" w:rsidRDefault="00844A91">
      <w:pPr>
        <w:rPr>
          <w:szCs w:val="22"/>
        </w:rPr>
      </w:pPr>
      <w:r>
        <w:rPr>
          <w:szCs w:val="22"/>
        </w:rPr>
        <w:t>1 x 2,5 </w:t>
      </w:r>
      <w:proofErr w:type="spellStart"/>
      <w:r>
        <w:rPr>
          <w:szCs w:val="22"/>
        </w:rPr>
        <w:t>m</w:t>
      </w:r>
      <w:r>
        <w:rPr>
          <w:rFonts w:asciiTheme="majorBidi" w:hAnsiTheme="majorBidi" w:cstheme="majorBidi"/>
          <w:szCs w:val="22"/>
        </w:rPr>
        <w:t>L</w:t>
      </w:r>
      <w:proofErr w:type="spellEnd"/>
    </w:p>
    <w:p w14:paraId="72097240" w14:textId="77777777" w:rsidR="00E30725" w:rsidRDefault="00844A91">
      <w:pPr>
        <w:rPr>
          <w:szCs w:val="22"/>
        </w:rPr>
      </w:pPr>
      <w:r>
        <w:rPr>
          <w:szCs w:val="22"/>
        </w:rPr>
        <w:t>1 x 4,5 </w:t>
      </w:r>
      <w:proofErr w:type="spellStart"/>
      <w:r>
        <w:rPr>
          <w:szCs w:val="22"/>
        </w:rPr>
        <w:t>mL</w:t>
      </w:r>
      <w:proofErr w:type="spellEnd"/>
    </w:p>
    <w:p w14:paraId="72097241" w14:textId="77777777" w:rsidR="00E30725" w:rsidRDefault="00844A91">
      <w:pPr>
        <w:rPr>
          <w:szCs w:val="22"/>
        </w:rPr>
      </w:pPr>
      <w:r>
        <w:rPr>
          <w:szCs w:val="22"/>
        </w:rPr>
        <w:t>1 x 7 </w:t>
      </w:r>
      <w:proofErr w:type="spellStart"/>
      <w:r>
        <w:rPr>
          <w:szCs w:val="22"/>
        </w:rPr>
        <w:t>mL</w:t>
      </w:r>
      <w:proofErr w:type="spellEnd"/>
    </w:p>
    <w:p w14:paraId="72097242" w14:textId="77777777" w:rsidR="00E30725" w:rsidRDefault="00E30725">
      <w:pPr>
        <w:spacing w:line="240" w:lineRule="auto"/>
        <w:rPr>
          <w:rFonts w:asciiTheme="majorBidi" w:hAnsiTheme="majorBidi" w:cstheme="majorBidi"/>
          <w:szCs w:val="22"/>
        </w:rPr>
      </w:pPr>
    </w:p>
    <w:p w14:paraId="72097243" w14:textId="77777777" w:rsidR="00E30725" w:rsidRDefault="00E30725">
      <w:pPr>
        <w:spacing w:line="240" w:lineRule="auto"/>
        <w:rPr>
          <w:rFonts w:asciiTheme="majorBidi" w:hAnsiTheme="majorBidi" w:cstheme="majorBidi"/>
          <w:szCs w:val="22"/>
        </w:rPr>
      </w:pPr>
    </w:p>
    <w:p w14:paraId="72097244" w14:textId="77777777" w:rsidR="00E30725" w:rsidRDefault="00844A91">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MODO E VIA(E) DI SOMMINISTRAZIONE</w:t>
      </w:r>
    </w:p>
    <w:p w14:paraId="72097245" w14:textId="77777777" w:rsidR="00E30725" w:rsidRDefault="00E30725">
      <w:pPr>
        <w:spacing w:line="240" w:lineRule="auto"/>
        <w:rPr>
          <w:rFonts w:asciiTheme="majorBidi" w:hAnsiTheme="majorBidi" w:cstheme="majorBidi"/>
          <w:szCs w:val="22"/>
        </w:rPr>
      </w:pPr>
    </w:p>
    <w:p w14:paraId="7209724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Leggere il foglio illustrativo prima dell’uso.</w:t>
      </w:r>
    </w:p>
    <w:p w14:paraId="7209724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7248" w14:textId="77777777" w:rsidR="00E30725" w:rsidRDefault="00E30725">
      <w:pPr>
        <w:spacing w:line="240" w:lineRule="auto"/>
        <w:rPr>
          <w:rFonts w:asciiTheme="majorBidi" w:hAnsiTheme="majorBidi" w:cstheme="majorBidi"/>
          <w:szCs w:val="22"/>
        </w:rPr>
      </w:pPr>
    </w:p>
    <w:p w14:paraId="72097249" w14:textId="77777777" w:rsidR="00E30725" w:rsidRDefault="00E30725">
      <w:pPr>
        <w:spacing w:line="240" w:lineRule="auto"/>
        <w:rPr>
          <w:rFonts w:asciiTheme="majorBidi" w:hAnsiTheme="majorBidi" w:cstheme="majorBidi"/>
          <w:szCs w:val="22"/>
        </w:rPr>
      </w:pPr>
    </w:p>
    <w:p w14:paraId="7209724A" w14:textId="77777777" w:rsidR="00E30725" w:rsidRDefault="00844A91">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AVVERTENZA PARTICOLARE CHE PRESCRIVA DI TENERE IL MEDICINALE FUORI DALLA VISTA E DALLA PORTATA DEI BAMBINI</w:t>
      </w:r>
    </w:p>
    <w:p w14:paraId="7209724B" w14:textId="77777777" w:rsidR="00E30725" w:rsidRDefault="00E30725">
      <w:pPr>
        <w:spacing w:line="240" w:lineRule="auto"/>
        <w:rPr>
          <w:rFonts w:asciiTheme="majorBidi" w:hAnsiTheme="majorBidi" w:cstheme="majorBidi"/>
          <w:szCs w:val="22"/>
        </w:rPr>
      </w:pPr>
    </w:p>
    <w:p w14:paraId="7209724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Tenere fuori dalla vista e dalla portata dei bambini.</w:t>
      </w:r>
    </w:p>
    <w:p w14:paraId="7209724D" w14:textId="77777777" w:rsidR="00E30725" w:rsidRDefault="00E30725">
      <w:pPr>
        <w:spacing w:line="240" w:lineRule="auto"/>
        <w:rPr>
          <w:rFonts w:asciiTheme="majorBidi" w:hAnsiTheme="majorBidi" w:cstheme="majorBidi"/>
          <w:szCs w:val="22"/>
        </w:rPr>
      </w:pPr>
    </w:p>
    <w:p w14:paraId="7209724E" w14:textId="77777777" w:rsidR="00E30725" w:rsidRDefault="00E30725">
      <w:pPr>
        <w:spacing w:line="240" w:lineRule="auto"/>
        <w:rPr>
          <w:rFonts w:asciiTheme="majorBidi" w:hAnsiTheme="majorBidi" w:cstheme="majorBidi"/>
          <w:szCs w:val="22"/>
        </w:rPr>
      </w:pPr>
    </w:p>
    <w:p w14:paraId="7209724F"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ALTRA(E) AVVERTENZA(E) PARTICOLARE(I), SE NECESSARIO</w:t>
      </w:r>
    </w:p>
    <w:p w14:paraId="72097250" w14:textId="77777777" w:rsidR="00E30725" w:rsidRDefault="00E30725">
      <w:pPr>
        <w:spacing w:line="240" w:lineRule="auto"/>
        <w:rPr>
          <w:rFonts w:asciiTheme="majorBidi" w:hAnsiTheme="majorBidi" w:cstheme="majorBidi"/>
          <w:szCs w:val="22"/>
        </w:rPr>
      </w:pPr>
    </w:p>
    <w:p w14:paraId="7209725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Rimuovere le lenti a contatto prima di utilizzare il prodotto.</w:t>
      </w:r>
    </w:p>
    <w:p w14:paraId="72097252" w14:textId="77777777" w:rsidR="00E30725" w:rsidRDefault="00E30725">
      <w:pPr>
        <w:spacing w:line="240" w:lineRule="auto"/>
        <w:rPr>
          <w:rFonts w:asciiTheme="majorBidi" w:hAnsiTheme="majorBidi" w:cstheme="majorBidi"/>
          <w:szCs w:val="22"/>
        </w:rPr>
      </w:pPr>
    </w:p>
    <w:p w14:paraId="72097253"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DATA DI SCADENZA</w:t>
      </w:r>
    </w:p>
    <w:p w14:paraId="72097254" w14:textId="77777777" w:rsidR="00E30725" w:rsidRDefault="00E30725">
      <w:pPr>
        <w:spacing w:line="240" w:lineRule="auto"/>
        <w:rPr>
          <w:rFonts w:asciiTheme="majorBidi" w:hAnsiTheme="majorBidi" w:cstheme="majorBidi"/>
          <w:szCs w:val="22"/>
        </w:rPr>
      </w:pPr>
    </w:p>
    <w:p w14:paraId="7209725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Scad.</w:t>
      </w:r>
    </w:p>
    <w:p w14:paraId="72097256" w14:textId="77777777" w:rsidR="00E30725" w:rsidRDefault="00844A91">
      <w:pPr>
        <w:widowControl w:val="0"/>
        <w:tabs>
          <w:tab w:val="clear" w:pos="567"/>
        </w:tabs>
        <w:spacing w:before="3" w:line="240" w:lineRule="auto"/>
        <w:rPr>
          <w:rFonts w:asciiTheme="majorBidi" w:hAnsiTheme="majorBidi" w:cstheme="majorBidi"/>
          <w:szCs w:val="22"/>
        </w:rPr>
      </w:pPr>
      <w:r>
        <w:rPr>
          <w:rFonts w:asciiTheme="majorBidi" w:hAnsiTheme="majorBidi" w:cstheme="majorBidi"/>
          <w:szCs w:val="22"/>
        </w:rPr>
        <w:t>Gettare 3 mesi dopo la prima apertura.</w:t>
      </w:r>
    </w:p>
    <w:p w14:paraId="72097257" w14:textId="77777777" w:rsidR="00E30725" w:rsidRDefault="00E30725">
      <w:pPr>
        <w:widowControl w:val="0"/>
        <w:tabs>
          <w:tab w:val="clear" w:pos="567"/>
        </w:tabs>
        <w:spacing w:before="3" w:line="240" w:lineRule="auto"/>
        <w:rPr>
          <w:rFonts w:asciiTheme="majorBidi" w:hAnsiTheme="majorBidi" w:cstheme="majorBidi"/>
          <w:szCs w:val="22"/>
        </w:rPr>
      </w:pPr>
    </w:p>
    <w:p w14:paraId="72097258" w14:textId="77777777" w:rsidR="00E30725" w:rsidRDefault="00844A91">
      <w:pPr>
        <w:widowControl w:val="0"/>
        <w:tabs>
          <w:tab w:val="clear" w:pos="567"/>
        </w:tabs>
        <w:spacing w:before="3" w:line="240" w:lineRule="auto"/>
        <w:rPr>
          <w:rFonts w:asciiTheme="majorBidi" w:hAnsiTheme="majorBidi" w:cstheme="majorBidi"/>
          <w:bCs/>
          <w:szCs w:val="22"/>
        </w:rPr>
      </w:pPr>
      <w:r>
        <w:rPr>
          <w:rFonts w:asciiTheme="majorBidi" w:hAnsiTheme="majorBidi" w:cstheme="majorBidi"/>
          <w:szCs w:val="22"/>
        </w:rPr>
        <w:lastRenderedPageBreak/>
        <w:t>Data di apertura:</w:t>
      </w:r>
    </w:p>
    <w:p w14:paraId="72097259" w14:textId="77777777" w:rsidR="00E30725" w:rsidRDefault="00E30725">
      <w:pPr>
        <w:spacing w:line="240" w:lineRule="auto"/>
        <w:rPr>
          <w:rFonts w:asciiTheme="majorBidi" w:hAnsiTheme="majorBidi" w:cstheme="majorBidi"/>
          <w:szCs w:val="22"/>
        </w:rPr>
      </w:pPr>
    </w:p>
    <w:p w14:paraId="7209725A" w14:textId="77777777" w:rsidR="00E30725" w:rsidRDefault="00E30725">
      <w:pPr>
        <w:spacing w:line="240" w:lineRule="auto"/>
        <w:rPr>
          <w:rFonts w:asciiTheme="majorBidi" w:hAnsiTheme="majorBidi" w:cstheme="majorBidi"/>
          <w:szCs w:val="22"/>
        </w:rPr>
      </w:pPr>
    </w:p>
    <w:p w14:paraId="7209725B" w14:textId="77777777" w:rsidR="00E30725" w:rsidRDefault="00844A91">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PRECAUZIONI PARTICOLARI PER LA CONSERVAZIONE</w:t>
      </w:r>
    </w:p>
    <w:p w14:paraId="7209725C" w14:textId="77777777" w:rsidR="00E30725" w:rsidRDefault="00E30725">
      <w:pPr>
        <w:spacing w:line="240" w:lineRule="auto"/>
        <w:rPr>
          <w:rFonts w:asciiTheme="majorBidi" w:hAnsiTheme="majorBidi" w:cstheme="majorBidi"/>
          <w:szCs w:val="22"/>
        </w:rPr>
      </w:pPr>
    </w:p>
    <w:p w14:paraId="7209725D" w14:textId="77777777" w:rsidR="00E30725" w:rsidRDefault="00844A91">
      <w:pPr>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Non congelare.</w:t>
      </w:r>
    </w:p>
    <w:p w14:paraId="7209725E" w14:textId="77777777" w:rsidR="00E30725" w:rsidRDefault="00844A91">
      <w:pPr>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Conservare a temperatura inferiore a 25 °C.</w:t>
      </w:r>
    </w:p>
    <w:p w14:paraId="7209725F" w14:textId="77777777" w:rsidR="00E30725" w:rsidRDefault="00E30725">
      <w:pPr>
        <w:spacing w:line="240" w:lineRule="auto"/>
        <w:ind w:left="567" w:hanging="567"/>
        <w:rPr>
          <w:rFonts w:asciiTheme="majorBidi" w:hAnsiTheme="majorBidi" w:cstheme="majorBidi"/>
          <w:szCs w:val="22"/>
        </w:rPr>
      </w:pPr>
    </w:p>
    <w:p w14:paraId="72097260" w14:textId="77777777" w:rsidR="00E30725" w:rsidRDefault="00E30725">
      <w:pPr>
        <w:spacing w:line="240" w:lineRule="auto"/>
        <w:rPr>
          <w:rFonts w:asciiTheme="majorBidi" w:hAnsiTheme="majorBidi" w:cstheme="majorBidi"/>
          <w:szCs w:val="22"/>
        </w:rPr>
      </w:pPr>
    </w:p>
    <w:p w14:paraId="72097261" w14:textId="77777777" w:rsidR="00E30725" w:rsidRDefault="00844A91">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PRECAUZIONI PARTICOLARI PER LO SMALTIMENTO DEL MEDICINALE NON UTILIZZATO O DEI RIFIUTI DERIVATI DA TALE MEDICINALE, SE NECESSARIO</w:t>
      </w:r>
    </w:p>
    <w:p w14:paraId="72097262" w14:textId="77777777" w:rsidR="00E30725" w:rsidRDefault="00E30725">
      <w:pPr>
        <w:spacing w:line="240" w:lineRule="auto"/>
        <w:rPr>
          <w:rFonts w:asciiTheme="majorBidi" w:hAnsiTheme="majorBidi" w:cstheme="majorBidi"/>
          <w:szCs w:val="22"/>
        </w:rPr>
      </w:pPr>
    </w:p>
    <w:p w14:paraId="72097263" w14:textId="77777777" w:rsidR="00E30725" w:rsidRDefault="00E30725">
      <w:pPr>
        <w:spacing w:line="240" w:lineRule="auto"/>
        <w:rPr>
          <w:rFonts w:asciiTheme="majorBidi" w:hAnsiTheme="majorBidi" w:cstheme="majorBidi"/>
          <w:szCs w:val="22"/>
        </w:rPr>
      </w:pPr>
    </w:p>
    <w:p w14:paraId="72097264" w14:textId="77777777" w:rsidR="00E30725" w:rsidRDefault="00844A91">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szCs w:val="22"/>
        </w:rPr>
      </w:pPr>
      <w:r>
        <w:rPr>
          <w:rFonts w:asciiTheme="majorBidi" w:hAnsiTheme="majorBidi" w:cstheme="majorBidi"/>
          <w:b/>
          <w:szCs w:val="22"/>
        </w:rPr>
        <w:t>11.</w:t>
      </w:r>
      <w:r>
        <w:rPr>
          <w:rFonts w:asciiTheme="majorBidi" w:hAnsiTheme="majorBidi" w:cstheme="majorBidi"/>
          <w:szCs w:val="22"/>
        </w:rPr>
        <w:tab/>
      </w:r>
      <w:r>
        <w:rPr>
          <w:rFonts w:asciiTheme="majorBidi" w:hAnsiTheme="majorBidi" w:cstheme="majorBidi"/>
          <w:b/>
          <w:szCs w:val="22"/>
        </w:rPr>
        <w:t>NOME E INDIRIZZO DEL TITOLARE DELL’AUTORIZZAZIONE ALL’IMMISSIONE IN COMMERCIO</w:t>
      </w:r>
    </w:p>
    <w:p w14:paraId="72097265" w14:textId="77777777" w:rsidR="00E30725" w:rsidRDefault="00E30725">
      <w:pPr>
        <w:spacing w:line="240" w:lineRule="auto"/>
        <w:rPr>
          <w:rFonts w:asciiTheme="majorBidi" w:hAnsiTheme="majorBidi" w:cstheme="majorBidi"/>
          <w:szCs w:val="22"/>
        </w:rPr>
      </w:pPr>
    </w:p>
    <w:p w14:paraId="7209726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267"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Niittyhaankatu</w:t>
      </w:r>
      <w:proofErr w:type="spellEnd"/>
      <w:r>
        <w:rPr>
          <w:rFonts w:asciiTheme="majorBidi" w:hAnsiTheme="majorBidi" w:cstheme="majorBidi"/>
          <w:szCs w:val="22"/>
        </w:rPr>
        <w:t> 20</w:t>
      </w:r>
    </w:p>
    <w:p w14:paraId="7209726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33720 Tampere</w:t>
      </w:r>
    </w:p>
    <w:p w14:paraId="7209726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Finlandia</w:t>
      </w:r>
    </w:p>
    <w:p w14:paraId="7209726A" w14:textId="77777777" w:rsidR="00E30725" w:rsidRDefault="00E30725">
      <w:pPr>
        <w:spacing w:line="240" w:lineRule="auto"/>
        <w:rPr>
          <w:rFonts w:asciiTheme="majorBidi" w:hAnsiTheme="majorBidi" w:cstheme="majorBidi"/>
          <w:szCs w:val="22"/>
        </w:rPr>
      </w:pPr>
    </w:p>
    <w:p w14:paraId="7209726B" w14:textId="77777777" w:rsidR="00E30725" w:rsidRDefault="00E30725">
      <w:pPr>
        <w:spacing w:line="240" w:lineRule="auto"/>
        <w:rPr>
          <w:rFonts w:asciiTheme="majorBidi" w:hAnsiTheme="majorBidi" w:cstheme="majorBidi"/>
          <w:szCs w:val="22"/>
        </w:rPr>
      </w:pPr>
    </w:p>
    <w:p w14:paraId="7209726C"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12.</w:t>
      </w:r>
      <w:r>
        <w:rPr>
          <w:rFonts w:asciiTheme="majorBidi" w:hAnsiTheme="majorBidi" w:cstheme="majorBidi"/>
          <w:szCs w:val="22"/>
        </w:rPr>
        <w:tab/>
      </w:r>
      <w:r>
        <w:rPr>
          <w:rFonts w:asciiTheme="majorBidi" w:hAnsiTheme="majorBidi" w:cstheme="majorBidi"/>
          <w:b/>
          <w:szCs w:val="22"/>
        </w:rPr>
        <w:t xml:space="preserve">NUMERO(I) DELL’AUTORIZZAZIONE ALL’IMMISSIONE IN COMMERCIO </w:t>
      </w:r>
    </w:p>
    <w:p w14:paraId="7209726D" w14:textId="77777777" w:rsidR="00E30725" w:rsidRDefault="00E30725">
      <w:pPr>
        <w:spacing w:line="240" w:lineRule="auto"/>
        <w:rPr>
          <w:rFonts w:asciiTheme="majorBidi" w:hAnsiTheme="majorBidi" w:cstheme="majorBidi"/>
          <w:szCs w:val="22"/>
        </w:rPr>
      </w:pPr>
    </w:p>
    <w:p w14:paraId="7209726E" w14:textId="77777777" w:rsidR="00E30725" w:rsidRDefault="00844A91">
      <w:pPr>
        <w:rPr>
          <w:rFonts w:cs="Verdana"/>
          <w:color w:val="000000"/>
        </w:rPr>
      </w:pPr>
      <w:r>
        <w:rPr>
          <w:rFonts w:cs="Verdana"/>
          <w:color w:val="000000"/>
        </w:rPr>
        <w:t>EU/1/15/990/003</w:t>
      </w:r>
    </w:p>
    <w:p w14:paraId="7209726F" w14:textId="77777777" w:rsidR="00E30725" w:rsidRDefault="00844A91">
      <w:pPr>
        <w:rPr>
          <w:szCs w:val="22"/>
        </w:rPr>
      </w:pPr>
      <w:r>
        <w:rPr>
          <w:szCs w:val="22"/>
        </w:rPr>
        <w:t>EU/1/15/990/004</w:t>
      </w:r>
    </w:p>
    <w:p w14:paraId="72097270" w14:textId="77777777" w:rsidR="00E30725" w:rsidRDefault="00844A91">
      <w:pPr>
        <w:rPr>
          <w:szCs w:val="22"/>
        </w:rPr>
      </w:pPr>
      <w:r>
        <w:rPr>
          <w:szCs w:val="22"/>
        </w:rPr>
        <w:t>EU/1/15/990/005</w:t>
      </w:r>
    </w:p>
    <w:p w14:paraId="72097271" w14:textId="77777777" w:rsidR="00E30725" w:rsidRDefault="00E30725">
      <w:pPr>
        <w:spacing w:line="240" w:lineRule="auto"/>
        <w:rPr>
          <w:rFonts w:asciiTheme="majorBidi" w:hAnsiTheme="majorBidi" w:cstheme="majorBidi"/>
          <w:szCs w:val="22"/>
        </w:rPr>
      </w:pPr>
    </w:p>
    <w:p w14:paraId="72097272"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13.</w:t>
      </w:r>
      <w:r>
        <w:rPr>
          <w:rFonts w:asciiTheme="majorBidi" w:hAnsiTheme="majorBidi" w:cstheme="majorBidi"/>
          <w:szCs w:val="22"/>
        </w:rPr>
        <w:tab/>
      </w:r>
      <w:r>
        <w:rPr>
          <w:rFonts w:asciiTheme="majorBidi" w:hAnsiTheme="majorBidi" w:cstheme="majorBidi"/>
          <w:b/>
          <w:szCs w:val="22"/>
        </w:rPr>
        <w:t>NUMERO DI LOTTO</w:t>
      </w:r>
    </w:p>
    <w:p w14:paraId="72097273" w14:textId="77777777" w:rsidR="00E30725" w:rsidRDefault="00E30725">
      <w:pPr>
        <w:spacing w:line="240" w:lineRule="auto"/>
        <w:rPr>
          <w:rFonts w:asciiTheme="majorBidi" w:hAnsiTheme="majorBidi" w:cstheme="majorBidi"/>
          <w:szCs w:val="22"/>
        </w:rPr>
      </w:pPr>
    </w:p>
    <w:p w14:paraId="7209727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Lotto</w:t>
      </w:r>
    </w:p>
    <w:p w14:paraId="72097275" w14:textId="77777777" w:rsidR="00E30725" w:rsidRDefault="00E30725">
      <w:pPr>
        <w:spacing w:line="240" w:lineRule="auto"/>
        <w:rPr>
          <w:rFonts w:asciiTheme="majorBidi" w:hAnsiTheme="majorBidi" w:cstheme="majorBidi"/>
          <w:szCs w:val="22"/>
        </w:rPr>
      </w:pPr>
    </w:p>
    <w:p w14:paraId="72097276" w14:textId="77777777" w:rsidR="00E30725" w:rsidRDefault="00E30725">
      <w:pPr>
        <w:spacing w:line="240" w:lineRule="auto"/>
        <w:rPr>
          <w:rFonts w:asciiTheme="majorBidi" w:hAnsiTheme="majorBidi" w:cstheme="majorBidi"/>
          <w:szCs w:val="22"/>
        </w:rPr>
      </w:pPr>
    </w:p>
    <w:p w14:paraId="72097277"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14.</w:t>
      </w:r>
      <w:r>
        <w:rPr>
          <w:rFonts w:asciiTheme="majorBidi" w:hAnsiTheme="majorBidi" w:cstheme="majorBidi"/>
          <w:szCs w:val="22"/>
        </w:rPr>
        <w:tab/>
      </w:r>
      <w:r>
        <w:rPr>
          <w:rFonts w:asciiTheme="majorBidi" w:hAnsiTheme="majorBidi" w:cstheme="majorBidi"/>
          <w:b/>
          <w:szCs w:val="22"/>
        </w:rPr>
        <w:t>CONDIZIONE GENERALE DI FORNITURA</w:t>
      </w:r>
    </w:p>
    <w:p w14:paraId="72097278" w14:textId="77777777" w:rsidR="00E30725" w:rsidRDefault="00E30725">
      <w:pPr>
        <w:spacing w:line="240" w:lineRule="auto"/>
        <w:rPr>
          <w:rFonts w:asciiTheme="majorBidi" w:hAnsiTheme="majorBidi" w:cstheme="majorBidi"/>
          <w:szCs w:val="22"/>
        </w:rPr>
      </w:pPr>
    </w:p>
    <w:p w14:paraId="72097279" w14:textId="77777777" w:rsidR="00E30725" w:rsidRDefault="00E30725">
      <w:pPr>
        <w:spacing w:line="240" w:lineRule="auto"/>
        <w:rPr>
          <w:rFonts w:asciiTheme="majorBidi" w:hAnsiTheme="majorBidi" w:cstheme="majorBidi"/>
          <w:szCs w:val="22"/>
        </w:rPr>
      </w:pPr>
    </w:p>
    <w:p w14:paraId="7209727A"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15.</w:t>
      </w:r>
      <w:r>
        <w:rPr>
          <w:rFonts w:asciiTheme="majorBidi" w:hAnsiTheme="majorBidi" w:cstheme="majorBidi"/>
          <w:szCs w:val="22"/>
        </w:rPr>
        <w:tab/>
      </w:r>
      <w:r>
        <w:rPr>
          <w:rFonts w:asciiTheme="majorBidi" w:hAnsiTheme="majorBidi" w:cstheme="majorBidi"/>
          <w:b/>
          <w:szCs w:val="22"/>
        </w:rPr>
        <w:t>ISTRUZIONI PER L'USO</w:t>
      </w:r>
    </w:p>
    <w:p w14:paraId="7209727B" w14:textId="77777777" w:rsidR="00E30725" w:rsidRDefault="00E30725">
      <w:pPr>
        <w:spacing w:line="240" w:lineRule="auto"/>
        <w:rPr>
          <w:rFonts w:asciiTheme="majorBidi" w:hAnsiTheme="majorBidi" w:cstheme="majorBidi"/>
          <w:szCs w:val="22"/>
        </w:rPr>
      </w:pPr>
    </w:p>
    <w:p w14:paraId="7209727C" w14:textId="77777777" w:rsidR="00E30725" w:rsidRDefault="00E30725">
      <w:pPr>
        <w:spacing w:line="240" w:lineRule="auto"/>
        <w:rPr>
          <w:rFonts w:asciiTheme="majorBidi" w:hAnsiTheme="majorBidi" w:cstheme="majorBidi"/>
          <w:szCs w:val="22"/>
        </w:rPr>
      </w:pPr>
    </w:p>
    <w:p w14:paraId="7209727D" w14:textId="77777777" w:rsidR="00E30725" w:rsidRDefault="00844A9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16.</w:t>
      </w:r>
      <w:r>
        <w:rPr>
          <w:rFonts w:asciiTheme="majorBidi" w:hAnsiTheme="majorBidi" w:cstheme="majorBidi"/>
          <w:szCs w:val="22"/>
        </w:rPr>
        <w:tab/>
      </w:r>
      <w:r>
        <w:rPr>
          <w:rFonts w:asciiTheme="majorBidi" w:hAnsiTheme="majorBidi" w:cstheme="majorBidi"/>
          <w:b/>
          <w:szCs w:val="22"/>
        </w:rPr>
        <w:t>INFORMAZIONI IN BRAILLE</w:t>
      </w:r>
    </w:p>
    <w:p w14:paraId="7209727E" w14:textId="77777777" w:rsidR="00E30725" w:rsidRDefault="00E30725">
      <w:pPr>
        <w:spacing w:line="240" w:lineRule="auto"/>
        <w:rPr>
          <w:rFonts w:asciiTheme="majorBidi" w:hAnsiTheme="majorBidi" w:cstheme="majorBidi"/>
          <w:szCs w:val="22"/>
        </w:rPr>
      </w:pPr>
    </w:p>
    <w:p w14:paraId="7209727F" w14:textId="77777777" w:rsidR="00E30725" w:rsidRDefault="00844A91">
      <w:pPr>
        <w:rPr>
          <w:szCs w:val="22"/>
          <w:shd w:val="clear" w:color="auto" w:fill="CCCCCC"/>
        </w:rPr>
      </w:pPr>
      <w:proofErr w:type="spellStart"/>
      <w:r>
        <w:rPr>
          <w:szCs w:val="22"/>
        </w:rPr>
        <w:t>ikervis</w:t>
      </w:r>
      <w:proofErr w:type="spellEnd"/>
    </w:p>
    <w:p w14:paraId="72097280" w14:textId="77777777" w:rsidR="00E30725" w:rsidRDefault="00E30725">
      <w:pPr>
        <w:spacing w:line="240" w:lineRule="auto"/>
        <w:rPr>
          <w:rFonts w:asciiTheme="majorBidi" w:hAnsiTheme="majorBidi" w:cstheme="majorBidi"/>
          <w:szCs w:val="22"/>
          <w:shd w:val="clear" w:color="auto" w:fill="CCCCCC"/>
        </w:rPr>
      </w:pPr>
    </w:p>
    <w:p w14:paraId="72097281" w14:textId="77777777" w:rsidR="00E30725" w:rsidRDefault="00E30725">
      <w:pPr>
        <w:spacing w:line="240" w:lineRule="auto"/>
        <w:rPr>
          <w:rFonts w:asciiTheme="majorBidi" w:hAnsiTheme="majorBidi" w:cstheme="majorBidi"/>
          <w:szCs w:val="22"/>
          <w:shd w:val="clear" w:color="auto" w:fill="CCCCCC"/>
        </w:rPr>
      </w:pPr>
    </w:p>
    <w:p w14:paraId="72097282" w14:textId="77777777" w:rsidR="00E30725" w:rsidRDefault="00844A91">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Pr>
          <w:rFonts w:asciiTheme="majorBidi" w:hAnsiTheme="majorBidi" w:cstheme="majorBidi"/>
          <w:b/>
          <w:szCs w:val="22"/>
        </w:rPr>
        <w:t>17.</w:t>
      </w:r>
      <w:r>
        <w:rPr>
          <w:rFonts w:asciiTheme="majorBidi" w:hAnsiTheme="majorBidi" w:cstheme="majorBidi"/>
          <w:szCs w:val="22"/>
        </w:rPr>
        <w:tab/>
      </w:r>
      <w:r>
        <w:rPr>
          <w:rFonts w:asciiTheme="majorBidi" w:hAnsiTheme="majorBidi" w:cstheme="majorBidi"/>
          <w:b/>
          <w:szCs w:val="22"/>
        </w:rPr>
        <w:t>IDENTIFICATIVO UNICO – CODICE A BARRE BIDIMENSIONALE</w:t>
      </w:r>
    </w:p>
    <w:p w14:paraId="72097283" w14:textId="77777777" w:rsidR="00E30725" w:rsidRDefault="00E30725">
      <w:pPr>
        <w:tabs>
          <w:tab w:val="clear" w:pos="567"/>
        </w:tabs>
        <w:spacing w:line="240" w:lineRule="auto"/>
        <w:rPr>
          <w:rFonts w:asciiTheme="majorBidi" w:hAnsiTheme="majorBidi" w:cstheme="majorBidi"/>
          <w:szCs w:val="22"/>
        </w:rPr>
      </w:pPr>
    </w:p>
    <w:p w14:paraId="72097284" w14:textId="77777777" w:rsidR="00E30725" w:rsidRDefault="00844A91">
      <w:pPr>
        <w:rPr>
          <w:szCs w:val="22"/>
          <w:shd w:val="pct15" w:color="auto" w:fill="FFFFFF"/>
        </w:rPr>
      </w:pPr>
      <w:r>
        <w:rPr>
          <w:szCs w:val="22"/>
          <w:shd w:val="pct15" w:color="auto" w:fill="FFFFFF"/>
        </w:rPr>
        <w:t>Codice a barre bidimensionale con identificativo unico incluso.</w:t>
      </w:r>
    </w:p>
    <w:p w14:paraId="72097285" w14:textId="77777777" w:rsidR="00E30725" w:rsidRDefault="00E30725">
      <w:pPr>
        <w:tabs>
          <w:tab w:val="clear" w:pos="567"/>
        </w:tabs>
        <w:spacing w:line="240" w:lineRule="auto"/>
        <w:rPr>
          <w:rFonts w:asciiTheme="majorBidi" w:hAnsiTheme="majorBidi" w:cstheme="majorBidi"/>
          <w:szCs w:val="22"/>
        </w:rPr>
      </w:pPr>
    </w:p>
    <w:p w14:paraId="72097286" w14:textId="77777777" w:rsidR="00E30725" w:rsidRDefault="00E30725">
      <w:pPr>
        <w:tabs>
          <w:tab w:val="clear" w:pos="567"/>
        </w:tabs>
        <w:spacing w:line="240" w:lineRule="auto"/>
        <w:rPr>
          <w:rFonts w:asciiTheme="majorBidi" w:hAnsiTheme="majorBidi" w:cstheme="majorBidi"/>
          <w:szCs w:val="22"/>
        </w:rPr>
      </w:pPr>
    </w:p>
    <w:p w14:paraId="72097287" w14:textId="77777777" w:rsidR="00E30725" w:rsidRDefault="00844A91">
      <w:pPr>
        <w:keepNext/>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Pr>
          <w:rFonts w:asciiTheme="majorBidi" w:hAnsiTheme="majorBidi" w:cstheme="majorBidi"/>
          <w:b/>
          <w:szCs w:val="22"/>
        </w:rPr>
        <w:lastRenderedPageBreak/>
        <w:t>18.</w:t>
      </w:r>
      <w:r>
        <w:rPr>
          <w:rFonts w:asciiTheme="majorBidi" w:hAnsiTheme="majorBidi" w:cstheme="majorBidi"/>
          <w:szCs w:val="22"/>
        </w:rPr>
        <w:tab/>
      </w:r>
      <w:r>
        <w:rPr>
          <w:rFonts w:asciiTheme="majorBidi" w:hAnsiTheme="majorBidi" w:cstheme="majorBidi"/>
          <w:b/>
          <w:szCs w:val="22"/>
        </w:rPr>
        <w:t>IDENTIFICATIVO UNICO - DATI LEGGIBILI</w:t>
      </w:r>
    </w:p>
    <w:p w14:paraId="72097288" w14:textId="77777777" w:rsidR="00E30725" w:rsidRDefault="00E30725">
      <w:pPr>
        <w:keepNext/>
        <w:tabs>
          <w:tab w:val="clear" w:pos="567"/>
        </w:tabs>
        <w:spacing w:line="240" w:lineRule="auto"/>
        <w:rPr>
          <w:rFonts w:asciiTheme="majorBidi" w:hAnsiTheme="majorBidi" w:cstheme="majorBidi"/>
          <w:szCs w:val="22"/>
        </w:rPr>
      </w:pPr>
    </w:p>
    <w:p w14:paraId="72097289" w14:textId="77777777" w:rsidR="00E30725" w:rsidRDefault="00844A91">
      <w:pPr>
        <w:keepNext/>
        <w:spacing w:line="240" w:lineRule="auto"/>
        <w:rPr>
          <w:rFonts w:asciiTheme="majorBidi" w:hAnsiTheme="majorBidi" w:cstheme="majorBidi"/>
          <w:szCs w:val="22"/>
        </w:rPr>
      </w:pPr>
      <w:r>
        <w:rPr>
          <w:rFonts w:asciiTheme="majorBidi" w:hAnsiTheme="majorBidi" w:cstheme="majorBidi"/>
          <w:szCs w:val="22"/>
        </w:rPr>
        <w:t>PC</w:t>
      </w:r>
    </w:p>
    <w:p w14:paraId="7209728A" w14:textId="77777777" w:rsidR="00E30725" w:rsidRDefault="00844A91">
      <w:pPr>
        <w:keepNext/>
        <w:spacing w:line="240" w:lineRule="auto"/>
        <w:rPr>
          <w:rFonts w:asciiTheme="majorBidi" w:hAnsiTheme="majorBidi" w:cstheme="majorBidi"/>
          <w:szCs w:val="22"/>
        </w:rPr>
      </w:pPr>
      <w:r>
        <w:rPr>
          <w:rFonts w:asciiTheme="majorBidi" w:hAnsiTheme="majorBidi" w:cstheme="majorBidi"/>
          <w:szCs w:val="22"/>
        </w:rPr>
        <w:t>SN</w:t>
      </w:r>
    </w:p>
    <w:p w14:paraId="7209728B" w14:textId="77777777" w:rsidR="00E30725" w:rsidRDefault="00844A91">
      <w:pPr>
        <w:keepNext/>
        <w:spacing w:line="240" w:lineRule="auto"/>
        <w:rPr>
          <w:rFonts w:asciiTheme="majorBidi" w:hAnsiTheme="majorBidi" w:cstheme="majorBidi"/>
          <w:szCs w:val="22"/>
        </w:rPr>
      </w:pPr>
      <w:r>
        <w:rPr>
          <w:rFonts w:asciiTheme="majorBidi" w:hAnsiTheme="majorBidi" w:cstheme="majorBidi"/>
          <w:szCs w:val="22"/>
        </w:rPr>
        <w:t>NN</w:t>
      </w:r>
    </w:p>
    <w:p w14:paraId="7209728C" w14:textId="77777777" w:rsidR="00E30725" w:rsidRDefault="00844A91">
      <w:pPr>
        <w:spacing w:line="240" w:lineRule="auto"/>
        <w:rPr>
          <w:rFonts w:asciiTheme="majorBidi" w:hAnsiTheme="majorBidi" w:cstheme="majorBidi"/>
          <w:b/>
          <w:szCs w:val="22"/>
        </w:rPr>
      </w:pPr>
      <w:r>
        <w:rPr>
          <w:rFonts w:asciiTheme="majorBidi" w:hAnsiTheme="majorBidi" w:cstheme="majorBidi"/>
          <w:szCs w:val="22"/>
        </w:rPr>
        <w:br w:type="page"/>
      </w:r>
    </w:p>
    <w:p w14:paraId="7209728D" w14:textId="77777777" w:rsidR="00E30725" w:rsidRDefault="00E30725">
      <w:pPr>
        <w:spacing w:line="240" w:lineRule="auto"/>
        <w:rPr>
          <w:rFonts w:asciiTheme="majorBidi" w:hAnsiTheme="majorBidi" w:cstheme="majorBidi"/>
          <w:b/>
          <w:szCs w:val="22"/>
        </w:rPr>
      </w:pPr>
    </w:p>
    <w:p w14:paraId="7209728E"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Pr>
          <w:rFonts w:asciiTheme="majorBidi" w:hAnsiTheme="majorBidi" w:cstheme="majorBidi"/>
          <w:b/>
          <w:szCs w:val="22"/>
        </w:rPr>
        <w:t>INFORMAZIONI MINIME DA APPORRE SU BLISTER O STRIP</w:t>
      </w:r>
    </w:p>
    <w:p w14:paraId="7209728F" w14:textId="77777777" w:rsidR="00E30725" w:rsidRDefault="00E3072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72097290"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szCs w:val="22"/>
        </w:rPr>
      </w:pPr>
      <w:r>
        <w:rPr>
          <w:rFonts w:asciiTheme="majorBidi" w:hAnsiTheme="majorBidi" w:cstheme="majorBidi"/>
          <w:b/>
          <w:caps/>
          <w:szCs w:val="22"/>
        </w:rPr>
        <w:t xml:space="preserve">ETICHETTA DEL SACCHETTO </w:t>
      </w:r>
      <w:r>
        <w:rPr>
          <w:rFonts w:asciiTheme="majorBidi" w:hAnsiTheme="majorBidi" w:cstheme="majorBidi"/>
          <w:b/>
          <w:szCs w:val="22"/>
        </w:rPr>
        <w:t>PER CONTENITORI MONODOSE</w:t>
      </w:r>
    </w:p>
    <w:p w14:paraId="72097291" w14:textId="77777777" w:rsidR="00E30725" w:rsidRDefault="00E30725">
      <w:pPr>
        <w:spacing w:line="240" w:lineRule="auto"/>
        <w:rPr>
          <w:rFonts w:asciiTheme="majorBidi" w:hAnsiTheme="majorBidi" w:cstheme="majorBidi"/>
          <w:szCs w:val="22"/>
        </w:rPr>
      </w:pPr>
    </w:p>
    <w:p w14:paraId="72097292" w14:textId="77777777" w:rsidR="00E30725" w:rsidRDefault="00E30725">
      <w:pPr>
        <w:spacing w:line="240" w:lineRule="auto"/>
        <w:rPr>
          <w:rFonts w:asciiTheme="majorBidi" w:hAnsiTheme="majorBidi" w:cstheme="majorBidi"/>
          <w:szCs w:val="22"/>
        </w:rPr>
      </w:pPr>
    </w:p>
    <w:p w14:paraId="72097293"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w:t>
      </w:r>
    </w:p>
    <w:p w14:paraId="72097294" w14:textId="77777777" w:rsidR="00E30725" w:rsidRDefault="00E30725">
      <w:pPr>
        <w:spacing w:line="240" w:lineRule="auto"/>
        <w:rPr>
          <w:rFonts w:asciiTheme="majorBidi" w:hAnsiTheme="majorBidi" w:cstheme="majorBidi"/>
          <w:i/>
          <w:szCs w:val="22"/>
        </w:rPr>
      </w:pPr>
    </w:p>
    <w:p w14:paraId="72097295"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xml:space="preserve"> </w:t>
      </w:r>
      <w:r>
        <w:rPr>
          <w:szCs w:val="22"/>
          <w:lang w:eastAsia="en-US" w:bidi="ar-SA"/>
        </w:rPr>
        <w:t>collirio, emulsione</w:t>
      </w:r>
    </w:p>
    <w:p w14:paraId="72097296" w14:textId="77777777" w:rsidR="00E30725" w:rsidRDefault="00844A91">
      <w:pPr>
        <w:spacing w:line="240" w:lineRule="auto"/>
        <w:ind w:left="567" w:hanging="567"/>
        <w:rPr>
          <w:rFonts w:asciiTheme="majorBidi" w:hAnsiTheme="majorBidi" w:cstheme="majorBidi"/>
          <w:szCs w:val="22"/>
        </w:rPr>
      </w:pPr>
      <w:r>
        <w:rPr>
          <w:rFonts w:asciiTheme="majorBidi" w:hAnsiTheme="majorBidi" w:cstheme="majorBidi"/>
          <w:szCs w:val="22"/>
        </w:rPr>
        <w:t>ciclosporina</w:t>
      </w:r>
    </w:p>
    <w:p w14:paraId="72097297" w14:textId="77777777" w:rsidR="00E30725" w:rsidRDefault="00E30725">
      <w:pPr>
        <w:spacing w:line="240" w:lineRule="auto"/>
        <w:rPr>
          <w:rFonts w:asciiTheme="majorBidi" w:hAnsiTheme="majorBidi" w:cstheme="majorBidi"/>
          <w:szCs w:val="22"/>
        </w:rPr>
      </w:pPr>
    </w:p>
    <w:p w14:paraId="72097298" w14:textId="77777777" w:rsidR="00E30725" w:rsidRDefault="00E30725">
      <w:pPr>
        <w:spacing w:line="240" w:lineRule="auto"/>
        <w:rPr>
          <w:rFonts w:asciiTheme="majorBidi" w:hAnsiTheme="majorBidi" w:cstheme="majorBidi"/>
          <w:szCs w:val="22"/>
        </w:rPr>
      </w:pPr>
    </w:p>
    <w:p w14:paraId="72097299" w14:textId="77777777" w:rsidR="00E30725" w:rsidRDefault="00844A91">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NOME DEL TITOLARE DELL’AUTORIZZAZIONE ALL’IMMISSIONE IN COMMERCIO</w:t>
      </w:r>
    </w:p>
    <w:p w14:paraId="7209729A" w14:textId="77777777" w:rsidR="00E30725" w:rsidRDefault="00E30725">
      <w:pPr>
        <w:spacing w:line="240" w:lineRule="auto"/>
        <w:rPr>
          <w:rFonts w:asciiTheme="majorBidi" w:hAnsiTheme="majorBidi" w:cstheme="majorBidi"/>
          <w:szCs w:val="22"/>
        </w:rPr>
      </w:pPr>
    </w:p>
    <w:p w14:paraId="7209729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29C" w14:textId="77777777" w:rsidR="00E30725" w:rsidRDefault="00E30725">
      <w:pPr>
        <w:spacing w:line="240" w:lineRule="auto"/>
        <w:rPr>
          <w:rFonts w:asciiTheme="majorBidi" w:hAnsiTheme="majorBidi" w:cstheme="majorBidi"/>
          <w:szCs w:val="22"/>
        </w:rPr>
      </w:pPr>
    </w:p>
    <w:p w14:paraId="7209729D" w14:textId="77777777" w:rsidR="00E30725" w:rsidRDefault="00E30725">
      <w:pPr>
        <w:spacing w:line="240" w:lineRule="auto"/>
        <w:rPr>
          <w:rFonts w:asciiTheme="majorBidi" w:hAnsiTheme="majorBidi" w:cstheme="majorBidi"/>
          <w:szCs w:val="22"/>
        </w:rPr>
      </w:pPr>
    </w:p>
    <w:p w14:paraId="7209729E"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DATA DI SCADENZA</w:t>
      </w:r>
    </w:p>
    <w:p w14:paraId="7209729F" w14:textId="77777777" w:rsidR="00E30725" w:rsidRDefault="00E30725">
      <w:pPr>
        <w:spacing w:line="240" w:lineRule="auto"/>
        <w:rPr>
          <w:rFonts w:asciiTheme="majorBidi" w:hAnsiTheme="majorBidi" w:cstheme="majorBidi"/>
          <w:szCs w:val="22"/>
        </w:rPr>
      </w:pPr>
    </w:p>
    <w:p w14:paraId="720972A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Scad.</w:t>
      </w:r>
    </w:p>
    <w:p w14:paraId="720972A1" w14:textId="77777777" w:rsidR="00E30725" w:rsidRDefault="00E30725">
      <w:pPr>
        <w:spacing w:line="240" w:lineRule="auto"/>
        <w:rPr>
          <w:rFonts w:asciiTheme="majorBidi" w:hAnsiTheme="majorBidi" w:cstheme="majorBidi"/>
          <w:szCs w:val="22"/>
        </w:rPr>
      </w:pPr>
    </w:p>
    <w:p w14:paraId="720972A2" w14:textId="77777777" w:rsidR="00E30725" w:rsidRDefault="00E30725">
      <w:pPr>
        <w:spacing w:line="240" w:lineRule="auto"/>
        <w:rPr>
          <w:rFonts w:asciiTheme="majorBidi" w:hAnsiTheme="majorBidi" w:cstheme="majorBidi"/>
          <w:szCs w:val="22"/>
        </w:rPr>
      </w:pPr>
    </w:p>
    <w:p w14:paraId="720972A3"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NUMERO DI LOTTO</w:t>
      </w:r>
    </w:p>
    <w:p w14:paraId="720972A4" w14:textId="77777777" w:rsidR="00E30725" w:rsidRDefault="00E30725">
      <w:pPr>
        <w:spacing w:line="240" w:lineRule="auto"/>
        <w:rPr>
          <w:rFonts w:asciiTheme="majorBidi" w:hAnsiTheme="majorBidi" w:cstheme="majorBidi"/>
          <w:szCs w:val="22"/>
        </w:rPr>
      </w:pPr>
    </w:p>
    <w:p w14:paraId="720972A5"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Lotto</w:t>
      </w:r>
    </w:p>
    <w:p w14:paraId="720972A6" w14:textId="77777777" w:rsidR="00E30725" w:rsidRDefault="00E30725">
      <w:pPr>
        <w:spacing w:line="240" w:lineRule="auto"/>
        <w:rPr>
          <w:rFonts w:asciiTheme="majorBidi" w:hAnsiTheme="majorBidi" w:cstheme="majorBidi"/>
          <w:szCs w:val="22"/>
        </w:rPr>
      </w:pPr>
    </w:p>
    <w:p w14:paraId="720972A7" w14:textId="77777777" w:rsidR="00E30725" w:rsidRDefault="00E30725">
      <w:pPr>
        <w:spacing w:line="240" w:lineRule="auto"/>
        <w:rPr>
          <w:rFonts w:asciiTheme="majorBidi" w:hAnsiTheme="majorBidi" w:cstheme="majorBidi"/>
          <w:szCs w:val="22"/>
        </w:rPr>
      </w:pPr>
    </w:p>
    <w:p w14:paraId="720972A8"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ALTRO</w:t>
      </w:r>
    </w:p>
    <w:p w14:paraId="720972A9" w14:textId="77777777" w:rsidR="00E30725" w:rsidRDefault="00E30725">
      <w:pPr>
        <w:spacing w:line="240" w:lineRule="auto"/>
        <w:rPr>
          <w:rFonts w:asciiTheme="majorBidi" w:hAnsiTheme="majorBidi" w:cstheme="majorBidi"/>
          <w:szCs w:val="22"/>
        </w:rPr>
      </w:pPr>
    </w:p>
    <w:p w14:paraId="720972A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72AB" w14:textId="77777777" w:rsidR="00E30725" w:rsidRDefault="00844A91">
      <w:pPr>
        <w:spacing w:line="240" w:lineRule="auto"/>
        <w:rPr>
          <w:rFonts w:asciiTheme="majorBidi" w:hAnsiTheme="majorBidi" w:cstheme="majorBidi"/>
          <w:szCs w:val="22"/>
        </w:rPr>
      </w:pPr>
      <w:proofErr w:type="gramStart"/>
      <w:r>
        <w:rPr>
          <w:rFonts w:asciiTheme="majorBidi" w:hAnsiTheme="majorBidi" w:cstheme="majorBidi"/>
          <w:szCs w:val="22"/>
        </w:rPr>
        <w:t>5</w:t>
      </w:r>
      <w:proofErr w:type="gramEnd"/>
      <w:r>
        <w:rPr>
          <w:rFonts w:asciiTheme="majorBidi" w:hAnsiTheme="majorBidi" w:cstheme="majorBidi"/>
          <w:szCs w:val="22"/>
        </w:rPr>
        <w:t> contenitori monodose.</w:t>
      </w:r>
    </w:p>
    <w:p w14:paraId="720972A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Monouso.</w:t>
      </w:r>
    </w:p>
    <w:p w14:paraId="720972A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Non congelare.</w:t>
      </w:r>
    </w:p>
    <w:p w14:paraId="720972A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Per ulteriori informazioni vedere il foglio illustrativo.</w:t>
      </w:r>
    </w:p>
    <w:p w14:paraId="720972A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Dopo l’apertura dei sacchetti di alluminio, i contenitori monodose devono essere conservati nei sacchetti per proteggere il medicinale dalla luce e per evitarne l’evaporazione.</w:t>
      </w:r>
    </w:p>
    <w:p w14:paraId="720972B0"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Eventuali contenitori monodose aperti contenenti emulsione residua devono essere gettati immediatamente dopo l’uso.</w:t>
      </w:r>
    </w:p>
    <w:p w14:paraId="720972B1" w14:textId="77777777" w:rsidR="00E30725" w:rsidRDefault="00E30725">
      <w:pPr>
        <w:spacing w:line="240" w:lineRule="auto"/>
        <w:rPr>
          <w:rFonts w:asciiTheme="majorBidi" w:hAnsiTheme="majorBidi" w:cstheme="majorBidi"/>
          <w:szCs w:val="22"/>
        </w:rPr>
      </w:pPr>
    </w:p>
    <w:p w14:paraId="720972B2"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szCs w:val="22"/>
        </w:rPr>
        <w:br w:type="page"/>
      </w:r>
      <w:r>
        <w:rPr>
          <w:rFonts w:asciiTheme="majorBidi" w:hAnsiTheme="majorBidi" w:cstheme="majorBidi"/>
          <w:b/>
          <w:szCs w:val="22"/>
        </w:rPr>
        <w:lastRenderedPageBreak/>
        <w:t>INFORMAZIONI MINIME DA APPORRE SUI CONFEZIONAMENTI PRIMARI DI PICCOLE DIMENSIONI</w:t>
      </w:r>
    </w:p>
    <w:p w14:paraId="720972B3" w14:textId="77777777" w:rsidR="00E30725" w:rsidRDefault="00E3072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720972B4"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szCs w:val="22"/>
        </w:rPr>
      </w:pPr>
      <w:r>
        <w:rPr>
          <w:rFonts w:asciiTheme="majorBidi" w:hAnsiTheme="majorBidi" w:cstheme="majorBidi"/>
          <w:b/>
          <w:caps/>
          <w:szCs w:val="22"/>
        </w:rPr>
        <w:t xml:space="preserve">Etichetta del contenitore monodose. </w:t>
      </w:r>
    </w:p>
    <w:p w14:paraId="720972B5" w14:textId="77777777" w:rsidR="00E30725" w:rsidRDefault="00E30725">
      <w:pPr>
        <w:spacing w:line="240" w:lineRule="auto"/>
        <w:rPr>
          <w:rFonts w:asciiTheme="majorBidi" w:hAnsiTheme="majorBidi" w:cstheme="majorBidi"/>
          <w:szCs w:val="22"/>
        </w:rPr>
      </w:pPr>
    </w:p>
    <w:p w14:paraId="720972B6" w14:textId="77777777" w:rsidR="00E30725" w:rsidRDefault="00E30725">
      <w:pPr>
        <w:spacing w:line="240" w:lineRule="auto"/>
        <w:rPr>
          <w:rFonts w:asciiTheme="majorBidi" w:hAnsiTheme="majorBidi" w:cstheme="majorBidi"/>
          <w:szCs w:val="22"/>
        </w:rPr>
      </w:pPr>
    </w:p>
    <w:p w14:paraId="720972B7"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 xml:space="preserve">DENOMINAZIONE DEL MEDICINALE </w:t>
      </w:r>
      <w:r>
        <w:rPr>
          <w:b/>
        </w:rPr>
        <w:t>E VIA(E) DI SOMMINISTRAZIONE</w:t>
      </w:r>
    </w:p>
    <w:p w14:paraId="720972B8" w14:textId="77777777" w:rsidR="00E30725" w:rsidRDefault="00E30725">
      <w:pPr>
        <w:spacing w:line="240" w:lineRule="auto"/>
        <w:ind w:left="567" w:hanging="567"/>
        <w:rPr>
          <w:rFonts w:asciiTheme="majorBidi" w:hAnsiTheme="majorBidi" w:cstheme="majorBidi"/>
          <w:szCs w:val="22"/>
        </w:rPr>
      </w:pPr>
    </w:p>
    <w:p w14:paraId="720972B9"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collirio, emulsione</w:t>
      </w:r>
    </w:p>
    <w:p w14:paraId="720972B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ciclosporina</w:t>
      </w:r>
    </w:p>
    <w:p w14:paraId="720972B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uso oftalmico</w:t>
      </w:r>
    </w:p>
    <w:p w14:paraId="720972BC" w14:textId="77777777" w:rsidR="00E30725" w:rsidRDefault="00E30725">
      <w:pPr>
        <w:spacing w:line="240" w:lineRule="auto"/>
        <w:rPr>
          <w:rFonts w:asciiTheme="majorBidi" w:hAnsiTheme="majorBidi" w:cstheme="majorBidi"/>
          <w:szCs w:val="22"/>
        </w:rPr>
      </w:pPr>
    </w:p>
    <w:p w14:paraId="720972BD" w14:textId="77777777" w:rsidR="00E30725" w:rsidRDefault="00E30725">
      <w:pPr>
        <w:spacing w:line="240" w:lineRule="auto"/>
        <w:rPr>
          <w:rFonts w:asciiTheme="majorBidi" w:hAnsiTheme="majorBidi" w:cstheme="majorBidi"/>
          <w:szCs w:val="22"/>
        </w:rPr>
      </w:pPr>
    </w:p>
    <w:p w14:paraId="720972BE"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MODO DI SOMMINISTRAZIONE</w:t>
      </w:r>
    </w:p>
    <w:p w14:paraId="720972BF" w14:textId="77777777" w:rsidR="00E30725" w:rsidRDefault="00E30725">
      <w:pPr>
        <w:spacing w:line="240" w:lineRule="auto"/>
        <w:rPr>
          <w:rFonts w:asciiTheme="majorBidi" w:hAnsiTheme="majorBidi" w:cstheme="majorBidi"/>
          <w:szCs w:val="22"/>
        </w:rPr>
      </w:pPr>
    </w:p>
    <w:p w14:paraId="720972C0" w14:textId="77777777" w:rsidR="00E30725" w:rsidRDefault="00E30725">
      <w:pPr>
        <w:spacing w:line="240" w:lineRule="auto"/>
        <w:rPr>
          <w:rFonts w:asciiTheme="majorBidi" w:hAnsiTheme="majorBidi" w:cstheme="majorBidi"/>
          <w:szCs w:val="22"/>
        </w:rPr>
      </w:pPr>
    </w:p>
    <w:p w14:paraId="720972C1"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DATA DI SCADENZA</w:t>
      </w:r>
    </w:p>
    <w:p w14:paraId="720972C2" w14:textId="77777777" w:rsidR="00E30725" w:rsidRDefault="00E30725">
      <w:pPr>
        <w:spacing w:line="240" w:lineRule="auto"/>
        <w:rPr>
          <w:rFonts w:asciiTheme="majorBidi" w:hAnsiTheme="majorBidi" w:cstheme="majorBidi"/>
          <w:szCs w:val="22"/>
        </w:rPr>
      </w:pPr>
    </w:p>
    <w:p w14:paraId="720972C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Scad.</w:t>
      </w:r>
    </w:p>
    <w:p w14:paraId="720972C4" w14:textId="77777777" w:rsidR="00E30725" w:rsidRDefault="00E30725">
      <w:pPr>
        <w:spacing w:line="240" w:lineRule="auto"/>
        <w:rPr>
          <w:rFonts w:asciiTheme="majorBidi" w:hAnsiTheme="majorBidi" w:cstheme="majorBidi"/>
          <w:szCs w:val="22"/>
        </w:rPr>
      </w:pPr>
    </w:p>
    <w:p w14:paraId="720972C5" w14:textId="77777777" w:rsidR="00E30725" w:rsidRDefault="00E30725">
      <w:pPr>
        <w:spacing w:line="240" w:lineRule="auto"/>
        <w:rPr>
          <w:rFonts w:asciiTheme="majorBidi" w:hAnsiTheme="majorBidi" w:cstheme="majorBidi"/>
          <w:szCs w:val="22"/>
        </w:rPr>
      </w:pPr>
    </w:p>
    <w:p w14:paraId="720972C6"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NUMERO DI LOTTO</w:t>
      </w:r>
    </w:p>
    <w:p w14:paraId="720972C7" w14:textId="77777777" w:rsidR="00E30725" w:rsidRDefault="00E30725">
      <w:pPr>
        <w:spacing w:line="240" w:lineRule="auto"/>
        <w:ind w:right="113"/>
        <w:rPr>
          <w:rFonts w:asciiTheme="majorBidi" w:hAnsiTheme="majorBidi" w:cstheme="majorBidi"/>
          <w:szCs w:val="22"/>
        </w:rPr>
      </w:pPr>
    </w:p>
    <w:p w14:paraId="720972C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Lotto</w:t>
      </w:r>
    </w:p>
    <w:p w14:paraId="720972C9" w14:textId="77777777" w:rsidR="00E30725" w:rsidRDefault="00E30725">
      <w:pPr>
        <w:spacing w:line="240" w:lineRule="auto"/>
        <w:ind w:right="113"/>
        <w:rPr>
          <w:rFonts w:asciiTheme="majorBidi" w:hAnsiTheme="majorBidi" w:cstheme="majorBidi"/>
          <w:szCs w:val="22"/>
        </w:rPr>
      </w:pPr>
    </w:p>
    <w:p w14:paraId="720972CA" w14:textId="77777777" w:rsidR="00E30725" w:rsidRDefault="00E30725">
      <w:pPr>
        <w:spacing w:line="240" w:lineRule="auto"/>
        <w:ind w:right="113"/>
        <w:rPr>
          <w:rFonts w:asciiTheme="majorBidi" w:hAnsiTheme="majorBidi" w:cstheme="majorBidi"/>
          <w:szCs w:val="22"/>
        </w:rPr>
      </w:pPr>
    </w:p>
    <w:p w14:paraId="720972CB"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CONTENUTO IN PESO, VOLUME O UNITÀ</w:t>
      </w:r>
    </w:p>
    <w:p w14:paraId="720972CC" w14:textId="77777777" w:rsidR="00E30725" w:rsidRDefault="00E30725">
      <w:pPr>
        <w:spacing w:line="240" w:lineRule="auto"/>
        <w:ind w:right="113"/>
        <w:rPr>
          <w:rFonts w:asciiTheme="majorBidi" w:hAnsiTheme="majorBidi" w:cstheme="majorBidi"/>
          <w:szCs w:val="22"/>
        </w:rPr>
      </w:pPr>
    </w:p>
    <w:p w14:paraId="720972CD" w14:textId="77777777" w:rsidR="00E30725" w:rsidRDefault="00844A91">
      <w:pPr>
        <w:spacing w:line="240" w:lineRule="auto"/>
        <w:ind w:right="113"/>
        <w:rPr>
          <w:rFonts w:asciiTheme="majorBidi" w:hAnsiTheme="majorBidi" w:cstheme="majorBidi"/>
          <w:szCs w:val="22"/>
        </w:rPr>
      </w:pPr>
      <w:r>
        <w:rPr>
          <w:rFonts w:asciiTheme="majorBidi" w:hAnsiTheme="majorBidi" w:cstheme="majorBidi"/>
          <w:szCs w:val="22"/>
        </w:rPr>
        <w:t>0,3 </w:t>
      </w:r>
      <w:proofErr w:type="spellStart"/>
      <w:r>
        <w:rPr>
          <w:rFonts w:asciiTheme="majorBidi" w:hAnsiTheme="majorBidi" w:cstheme="majorBidi"/>
          <w:szCs w:val="22"/>
        </w:rPr>
        <w:t>mL</w:t>
      </w:r>
      <w:proofErr w:type="spellEnd"/>
    </w:p>
    <w:p w14:paraId="720972CE" w14:textId="77777777" w:rsidR="00E30725" w:rsidRDefault="00E30725">
      <w:pPr>
        <w:spacing w:line="240" w:lineRule="auto"/>
        <w:ind w:right="113"/>
        <w:rPr>
          <w:rFonts w:asciiTheme="majorBidi" w:hAnsiTheme="majorBidi" w:cstheme="majorBidi"/>
          <w:szCs w:val="22"/>
        </w:rPr>
      </w:pPr>
    </w:p>
    <w:p w14:paraId="720972CF" w14:textId="77777777" w:rsidR="00E30725" w:rsidRDefault="00E30725">
      <w:pPr>
        <w:spacing w:line="240" w:lineRule="auto"/>
        <w:ind w:right="113"/>
        <w:rPr>
          <w:rFonts w:asciiTheme="majorBidi" w:hAnsiTheme="majorBidi" w:cstheme="majorBidi"/>
          <w:szCs w:val="22"/>
        </w:rPr>
      </w:pPr>
    </w:p>
    <w:p w14:paraId="720972D0"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ALTRO</w:t>
      </w:r>
    </w:p>
    <w:p w14:paraId="720972D1" w14:textId="77777777" w:rsidR="00E30725" w:rsidRDefault="00E30725">
      <w:pPr>
        <w:spacing w:line="240" w:lineRule="auto"/>
        <w:ind w:right="113"/>
        <w:rPr>
          <w:rFonts w:asciiTheme="majorBidi" w:hAnsiTheme="majorBidi" w:cstheme="majorBidi"/>
          <w:szCs w:val="22"/>
        </w:rPr>
      </w:pPr>
    </w:p>
    <w:p w14:paraId="720972D2" w14:textId="77777777" w:rsidR="00E30725" w:rsidRDefault="00E30725">
      <w:pPr>
        <w:spacing w:line="240" w:lineRule="auto"/>
        <w:ind w:right="113"/>
        <w:rPr>
          <w:rFonts w:asciiTheme="majorBidi" w:hAnsiTheme="majorBidi" w:cstheme="majorBidi"/>
          <w:szCs w:val="22"/>
        </w:rPr>
      </w:pPr>
    </w:p>
    <w:p w14:paraId="720972D3" w14:textId="77777777" w:rsidR="00E30725" w:rsidRDefault="00844A91">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720972D4"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lastRenderedPageBreak/>
        <w:t>INFORMAZIONI MINIME DA APPORRE SUI CONFEZIONAMENTI PRIMARI DI PICCOLE DIMENSIONI</w:t>
      </w:r>
    </w:p>
    <w:p w14:paraId="720972D5" w14:textId="77777777" w:rsidR="00E30725" w:rsidRDefault="00E3072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720972D6" w14:textId="77777777" w:rsidR="00E30725" w:rsidRDefault="00844A91">
      <w:pPr>
        <w:pBdr>
          <w:top w:val="single" w:sz="4" w:space="1" w:color="auto"/>
          <w:left w:val="single" w:sz="4" w:space="4" w:color="auto"/>
          <w:bottom w:val="single" w:sz="4" w:space="1" w:color="auto"/>
          <w:right w:val="single" w:sz="4" w:space="4" w:color="auto"/>
        </w:pBdr>
        <w:rPr>
          <w:rFonts w:asciiTheme="majorBidi" w:hAnsiTheme="majorBidi" w:cstheme="majorBidi"/>
          <w:bCs/>
          <w:szCs w:val="22"/>
        </w:rPr>
      </w:pPr>
      <w:r>
        <w:rPr>
          <w:rFonts w:asciiTheme="majorBidi" w:hAnsiTheme="majorBidi" w:cstheme="majorBidi"/>
          <w:b/>
          <w:szCs w:val="22"/>
        </w:rPr>
        <w:t>ETICHETTA SUL FLACONE</w:t>
      </w:r>
    </w:p>
    <w:p w14:paraId="720972D7" w14:textId="77777777" w:rsidR="00E30725" w:rsidRDefault="00E30725">
      <w:pPr>
        <w:spacing w:line="240" w:lineRule="auto"/>
        <w:rPr>
          <w:rFonts w:asciiTheme="majorBidi" w:hAnsiTheme="majorBidi" w:cstheme="majorBidi"/>
          <w:szCs w:val="22"/>
        </w:rPr>
      </w:pPr>
    </w:p>
    <w:p w14:paraId="720972D8" w14:textId="77777777" w:rsidR="00E30725" w:rsidRDefault="00E30725">
      <w:pPr>
        <w:spacing w:line="240" w:lineRule="auto"/>
        <w:rPr>
          <w:rFonts w:asciiTheme="majorBidi" w:hAnsiTheme="majorBidi" w:cstheme="majorBidi"/>
          <w:szCs w:val="22"/>
        </w:rPr>
      </w:pPr>
    </w:p>
    <w:p w14:paraId="720972D9"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DENOMINAZIONE DEL MEDICINALE E VIA(E) DI SOMMINISTRAZIONE</w:t>
      </w:r>
    </w:p>
    <w:p w14:paraId="720972DA" w14:textId="77777777" w:rsidR="00E30725" w:rsidRDefault="00E30725">
      <w:pPr>
        <w:spacing w:line="240" w:lineRule="auto"/>
        <w:rPr>
          <w:rFonts w:asciiTheme="majorBidi" w:hAnsiTheme="majorBidi" w:cstheme="majorBidi"/>
          <w:szCs w:val="22"/>
        </w:rPr>
      </w:pPr>
    </w:p>
    <w:p w14:paraId="720972DB" w14:textId="77777777" w:rsidR="00E30725" w:rsidRDefault="00844A91">
      <w:pPr>
        <w:spacing w:before="10"/>
        <w:rPr>
          <w:rFonts w:asciiTheme="majorBidi" w:hAnsiTheme="majorBidi" w:cstheme="majorBidi"/>
          <w:szCs w:val="22"/>
        </w:rPr>
      </w:pPr>
      <w:r>
        <w:rPr>
          <w:rFonts w:asciiTheme="majorBidi" w:hAnsiTheme="majorBidi" w:cstheme="majorBidi"/>
          <w:szCs w:val="22"/>
        </w:rPr>
        <w:t>IKERVIS 1 mg/</w:t>
      </w:r>
      <w:proofErr w:type="spellStart"/>
      <w:r>
        <w:rPr>
          <w:rFonts w:asciiTheme="majorBidi" w:hAnsiTheme="majorBidi" w:cstheme="majorBidi"/>
          <w:szCs w:val="22"/>
        </w:rPr>
        <w:t>mL</w:t>
      </w:r>
      <w:proofErr w:type="spellEnd"/>
      <w:r>
        <w:rPr>
          <w:rFonts w:asciiTheme="majorBidi" w:hAnsiTheme="majorBidi" w:cstheme="majorBidi"/>
          <w:szCs w:val="22"/>
        </w:rPr>
        <w:t xml:space="preserve"> </w:t>
      </w:r>
      <w:r>
        <w:rPr>
          <w:rFonts w:asciiTheme="majorBidi" w:hAnsiTheme="majorBidi" w:cstheme="majorBidi"/>
          <w:szCs w:val="22"/>
          <w:shd w:val="pct15" w:color="auto" w:fill="FFFFFF"/>
        </w:rPr>
        <w:t>collirio emulsione</w:t>
      </w:r>
    </w:p>
    <w:p w14:paraId="720972D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ciclosporina</w:t>
      </w:r>
    </w:p>
    <w:p w14:paraId="720972DD" w14:textId="77777777" w:rsidR="00E30725" w:rsidRDefault="00844A91">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Uso oftalmico</w:t>
      </w:r>
    </w:p>
    <w:p w14:paraId="720972DE" w14:textId="77777777" w:rsidR="00E30725" w:rsidRDefault="00E30725">
      <w:pPr>
        <w:spacing w:line="240" w:lineRule="auto"/>
        <w:rPr>
          <w:rFonts w:asciiTheme="majorBidi" w:hAnsiTheme="majorBidi" w:cstheme="majorBidi"/>
          <w:szCs w:val="22"/>
        </w:rPr>
      </w:pPr>
    </w:p>
    <w:p w14:paraId="720972DF" w14:textId="77777777" w:rsidR="00E30725" w:rsidRDefault="00E30725">
      <w:pPr>
        <w:spacing w:line="240" w:lineRule="auto"/>
        <w:rPr>
          <w:rFonts w:asciiTheme="majorBidi" w:hAnsiTheme="majorBidi" w:cstheme="majorBidi"/>
          <w:szCs w:val="22"/>
        </w:rPr>
      </w:pPr>
    </w:p>
    <w:p w14:paraId="720972E0"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MODO DI SOMMINISTRAZIONE</w:t>
      </w:r>
    </w:p>
    <w:p w14:paraId="720972E1" w14:textId="77777777" w:rsidR="00E30725" w:rsidRDefault="00E30725">
      <w:pPr>
        <w:spacing w:line="240" w:lineRule="auto"/>
        <w:rPr>
          <w:rFonts w:asciiTheme="majorBidi" w:hAnsiTheme="majorBidi" w:cstheme="majorBidi"/>
          <w:szCs w:val="22"/>
        </w:rPr>
      </w:pPr>
    </w:p>
    <w:p w14:paraId="720972E2" w14:textId="77777777" w:rsidR="00E30725" w:rsidRDefault="00E30725">
      <w:pPr>
        <w:spacing w:line="240" w:lineRule="auto"/>
        <w:rPr>
          <w:rFonts w:asciiTheme="majorBidi" w:hAnsiTheme="majorBidi" w:cstheme="majorBidi"/>
          <w:szCs w:val="22"/>
        </w:rPr>
      </w:pPr>
    </w:p>
    <w:p w14:paraId="720972E3"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DATA DI SCADENZA</w:t>
      </w:r>
    </w:p>
    <w:p w14:paraId="720972E4" w14:textId="77777777" w:rsidR="00E30725" w:rsidRDefault="00E30725">
      <w:pPr>
        <w:spacing w:line="240" w:lineRule="auto"/>
        <w:rPr>
          <w:rFonts w:asciiTheme="majorBidi" w:hAnsiTheme="majorBidi" w:cstheme="majorBidi"/>
          <w:szCs w:val="22"/>
        </w:rPr>
      </w:pPr>
    </w:p>
    <w:p w14:paraId="720972E5" w14:textId="77777777" w:rsidR="00E30725" w:rsidRDefault="00844A91">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Scad.</w:t>
      </w:r>
    </w:p>
    <w:p w14:paraId="720972E6" w14:textId="77777777" w:rsidR="00E30725" w:rsidRDefault="00E30725">
      <w:pPr>
        <w:spacing w:line="240" w:lineRule="auto"/>
        <w:rPr>
          <w:rFonts w:asciiTheme="majorBidi" w:hAnsiTheme="majorBidi" w:cstheme="majorBidi"/>
          <w:szCs w:val="22"/>
        </w:rPr>
      </w:pPr>
    </w:p>
    <w:p w14:paraId="720972E7" w14:textId="77777777" w:rsidR="00E30725" w:rsidRDefault="00E30725">
      <w:pPr>
        <w:spacing w:line="240" w:lineRule="auto"/>
        <w:rPr>
          <w:rFonts w:asciiTheme="majorBidi" w:hAnsiTheme="majorBidi" w:cstheme="majorBidi"/>
          <w:szCs w:val="22"/>
        </w:rPr>
      </w:pPr>
    </w:p>
    <w:p w14:paraId="720972E8"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NUMERO DI LOTTO</w:t>
      </w:r>
    </w:p>
    <w:p w14:paraId="720972E9" w14:textId="77777777" w:rsidR="00E30725" w:rsidRDefault="00E30725">
      <w:pPr>
        <w:spacing w:line="240" w:lineRule="auto"/>
        <w:rPr>
          <w:rFonts w:asciiTheme="majorBidi" w:hAnsiTheme="majorBidi" w:cstheme="majorBidi"/>
          <w:szCs w:val="22"/>
        </w:rPr>
      </w:pPr>
    </w:p>
    <w:p w14:paraId="720972EA" w14:textId="77777777" w:rsidR="00E30725" w:rsidRDefault="00844A91">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Lotto</w:t>
      </w:r>
    </w:p>
    <w:p w14:paraId="720972EB" w14:textId="77777777" w:rsidR="00E30725" w:rsidRDefault="00E30725">
      <w:pPr>
        <w:spacing w:line="240" w:lineRule="auto"/>
        <w:ind w:right="113"/>
        <w:rPr>
          <w:rFonts w:asciiTheme="majorBidi" w:hAnsiTheme="majorBidi" w:cstheme="majorBidi"/>
          <w:szCs w:val="22"/>
        </w:rPr>
      </w:pPr>
    </w:p>
    <w:p w14:paraId="720972EC" w14:textId="77777777" w:rsidR="00E30725" w:rsidRDefault="00E30725">
      <w:pPr>
        <w:spacing w:line="240" w:lineRule="auto"/>
        <w:rPr>
          <w:rFonts w:asciiTheme="majorBidi" w:hAnsiTheme="majorBidi" w:cstheme="majorBidi"/>
          <w:szCs w:val="22"/>
        </w:rPr>
      </w:pPr>
    </w:p>
    <w:p w14:paraId="720972ED"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CONTENUTO IN PESO, VOLUME O UNITÀ</w:t>
      </w:r>
    </w:p>
    <w:p w14:paraId="720972EE" w14:textId="77777777" w:rsidR="00E30725" w:rsidRDefault="00E30725">
      <w:pPr>
        <w:spacing w:line="240" w:lineRule="auto"/>
        <w:rPr>
          <w:rFonts w:asciiTheme="majorBidi" w:hAnsiTheme="majorBidi" w:cstheme="majorBidi"/>
          <w:szCs w:val="22"/>
        </w:rPr>
      </w:pPr>
    </w:p>
    <w:p w14:paraId="720972EF" w14:textId="77777777" w:rsidR="00E30725" w:rsidRDefault="00844A91">
      <w:pPr>
        <w:rPr>
          <w:szCs w:val="22"/>
        </w:rPr>
      </w:pPr>
      <w:r>
        <w:rPr>
          <w:szCs w:val="22"/>
        </w:rPr>
        <w:t>1 x 2,5 </w:t>
      </w:r>
      <w:proofErr w:type="spellStart"/>
      <w:r>
        <w:rPr>
          <w:szCs w:val="22"/>
        </w:rPr>
        <w:t>m</w:t>
      </w:r>
      <w:r>
        <w:rPr>
          <w:rFonts w:asciiTheme="majorBidi" w:hAnsiTheme="majorBidi" w:cstheme="majorBidi"/>
          <w:szCs w:val="22"/>
        </w:rPr>
        <w:t>L</w:t>
      </w:r>
      <w:proofErr w:type="spellEnd"/>
    </w:p>
    <w:p w14:paraId="720972F0" w14:textId="77777777" w:rsidR="00E30725" w:rsidRDefault="00844A91">
      <w:pPr>
        <w:rPr>
          <w:szCs w:val="22"/>
        </w:rPr>
      </w:pPr>
      <w:r>
        <w:rPr>
          <w:szCs w:val="22"/>
        </w:rPr>
        <w:t>1 x 4,5 </w:t>
      </w:r>
      <w:proofErr w:type="spellStart"/>
      <w:r>
        <w:rPr>
          <w:szCs w:val="22"/>
        </w:rPr>
        <w:t>mL</w:t>
      </w:r>
      <w:proofErr w:type="spellEnd"/>
    </w:p>
    <w:p w14:paraId="720972F1" w14:textId="77777777" w:rsidR="00E30725" w:rsidRDefault="00844A91">
      <w:pPr>
        <w:rPr>
          <w:szCs w:val="22"/>
        </w:rPr>
      </w:pPr>
      <w:r>
        <w:rPr>
          <w:szCs w:val="22"/>
        </w:rPr>
        <w:t>1 x 7 </w:t>
      </w:r>
      <w:proofErr w:type="spellStart"/>
      <w:r>
        <w:rPr>
          <w:szCs w:val="22"/>
        </w:rPr>
        <w:t>mL</w:t>
      </w:r>
      <w:proofErr w:type="spellEnd"/>
    </w:p>
    <w:p w14:paraId="720972F2" w14:textId="77777777" w:rsidR="00E30725" w:rsidRDefault="00E30725">
      <w:pPr>
        <w:spacing w:line="240" w:lineRule="auto"/>
        <w:rPr>
          <w:rFonts w:asciiTheme="majorBidi" w:hAnsiTheme="majorBidi" w:cstheme="majorBidi"/>
          <w:szCs w:val="22"/>
        </w:rPr>
      </w:pPr>
    </w:p>
    <w:p w14:paraId="720972F3" w14:textId="77777777" w:rsidR="00E30725" w:rsidRDefault="00E30725">
      <w:pPr>
        <w:spacing w:line="240" w:lineRule="auto"/>
        <w:rPr>
          <w:rFonts w:asciiTheme="majorBidi" w:hAnsiTheme="majorBidi" w:cstheme="majorBidi"/>
          <w:szCs w:val="22"/>
        </w:rPr>
      </w:pPr>
    </w:p>
    <w:p w14:paraId="720972F4" w14:textId="77777777" w:rsidR="00E30725" w:rsidRDefault="00844A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ALTRO</w:t>
      </w:r>
    </w:p>
    <w:p w14:paraId="720972F5" w14:textId="77777777" w:rsidR="00E30725" w:rsidRDefault="00E30725">
      <w:pPr>
        <w:spacing w:line="240" w:lineRule="auto"/>
        <w:rPr>
          <w:rFonts w:asciiTheme="majorBidi" w:hAnsiTheme="majorBidi" w:cstheme="majorBidi"/>
          <w:szCs w:val="22"/>
        </w:rPr>
      </w:pPr>
    </w:p>
    <w:p w14:paraId="720972F6" w14:textId="77777777" w:rsidR="00E30725" w:rsidRDefault="00E30725">
      <w:pPr>
        <w:spacing w:line="240" w:lineRule="auto"/>
        <w:ind w:right="113"/>
        <w:rPr>
          <w:rFonts w:asciiTheme="majorBidi" w:hAnsiTheme="majorBidi" w:cstheme="majorBidi"/>
          <w:szCs w:val="22"/>
          <w:shd w:val="pct15" w:color="auto" w:fill="FFFFFF"/>
        </w:rPr>
      </w:pPr>
    </w:p>
    <w:p w14:paraId="720972F7" w14:textId="77777777" w:rsidR="00E30725" w:rsidRDefault="00844A91">
      <w:pPr>
        <w:tabs>
          <w:tab w:val="clear" w:pos="567"/>
        </w:tabs>
        <w:spacing w:line="240" w:lineRule="auto"/>
        <w:rPr>
          <w:rFonts w:asciiTheme="majorBidi" w:hAnsiTheme="majorBidi" w:cstheme="majorBidi"/>
          <w:b/>
          <w:szCs w:val="22"/>
        </w:rPr>
      </w:pPr>
      <w:r>
        <w:rPr>
          <w:rFonts w:asciiTheme="majorBidi" w:hAnsiTheme="majorBidi" w:cstheme="majorBidi"/>
          <w:b/>
          <w:szCs w:val="22"/>
        </w:rPr>
        <w:br w:type="page"/>
      </w:r>
    </w:p>
    <w:p w14:paraId="720972F8" w14:textId="77777777" w:rsidR="00E30725" w:rsidRDefault="00E30725">
      <w:pPr>
        <w:spacing w:line="240" w:lineRule="auto"/>
        <w:rPr>
          <w:rFonts w:asciiTheme="majorBidi" w:hAnsiTheme="majorBidi" w:cstheme="majorBidi"/>
          <w:b/>
          <w:szCs w:val="22"/>
        </w:rPr>
      </w:pPr>
    </w:p>
    <w:p w14:paraId="720972F9" w14:textId="77777777" w:rsidR="00E30725" w:rsidRDefault="00E30725">
      <w:pPr>
        <w:spacing w:line="240" w:lineRule="auto"/>
        <w:rPr>
          <w:rFonts w:asciiTheme="majorBidi" w:hAnsiTheme="majorBidi" w:cstheme="majorBidi"/>
          <w:b/>
          <w:szCs w:val="22"/>
        </w:rPr>
      </w:pPr>
    </w:p>
    <w:p w14:paraId="720972FA" w14:textId="77777777" w:rsidR="00E30725" w:rsidRDefault="00E30725">
      <w:pPr>
        <w:spacing w:line="240" w:lineRule="auto"/>
        <w:rPr>
          <w:rFonts w:asciiTheme="majorBidi" w:hAnsiTheme="majorBidi" w:cstheme="majorBidi"/>
          <w:b/>
          <w:szCs w:val="22"/>
        </w:rPr>
      </w:pPr>
    </w:p>
    <w:p w14:paraId="720972FB" w14:textId="77777777" w:rsidR="00E30725" w:rsidRDefault="00E30725">
      <w:pPr>
        <w:spacing w:line="240" w:lineRule="auto"/>
        <w:rPr>
          <w:rFonts w:asciiTheme="majorBidi" w:hAnsiTheme="majorBidi" w:cstheme="majorBidi"/>
          <w:b/>
          <w:szCs w:val="22"/>
        </w:rPr>
      </w:pPr>
    </w:p>
    <w:p w14:paraId="720972FC" w14:textId="77777777" w:rsidR="00E30725" w:rsidRDefault="00E30725">
      <w:pPr>
        <w:spacing w:line="240" w:lineRule="auto"/>
        <w:rPr>
          <w:rFonts w:asciiTheme="majorBidi" w:hAnsiTheme="majorBidi" w:cstheme="majorBidi"/>
          <w:b/>
          <w:szCs w:val="22"/>
        </w:rPr>
      </w:pPr>
    </w:p>
    <w:p w14:paraId="720972FD" w14:textId="77777777" w:rsidR="00E30725" w:rsidRDefault="00E30725">
      <w:pPr>
        <w:spacing w:line="240" w:lineRule="auto"/>
        <w:rPr>
          <w:rFonts w:asciiTheme="majorBidi" w:hAnsiTheme="majorBidi" w:cstheme="majorBidi"/>
          <w:b/>
          <w:szCs w:val="22"/>
        </w:rPr>
      </w:pPr>
    </w:p>
    <w:p w14:paraId="720972FE" w14:textId="77777777" w:rsidR="00E30725" w:rsidRDefault="00E30725">
      <w:pPr>
        <w:spacing w:line="240" w:lineRule="auto"/>
        <w:rPr>
          <w:rFonts w:asciiTheme="majorBidi" w:hAnsiTheme="majorBidi" w:cstheme="majorBidi"/>
          <w:b/>
          <w:szCs w:val="22"/>
        </w:rPr>
      </w:pPr>
    </w:p>
    <w:p w14:paraId="720972FF" w14:textId="77777777" w:rsidR="00E30725" w:rsidRDefault="00E30725">
      <w:pPr>
        <w:spacing w:line="240" w:lineRule="auto"/>
        <w:rPr>
          <w:rFonts w:asciiTheme="majorBidi" w:hAnsiTheme="majorBidi" w:cstheme="majorBidi"/>
          <w:b/>
          <w:szCs w:val="22"/>
        </w:rPr>
      </w:pPr>
    </w:p>
    <w:p w14:paraId="72097300" w14:textId="77777777" w:rsidR="00E30725" w:rsidRDefault="00E30725">
      <w:pPr>
        <w:spacing w:line="240" w:lineRule="auto"/>
        <w:rPr>
          <w:rFonts w:asciiTheme="majorBidi" w:hAnsiTheme="majorBidi" w:cstheme="majorBidi"/>
          <w:b/>
          <w:szCs w:val="22"/>
        </w:rPr>
      </w:pPr>
    </w:p>
    <w:p w14:paraId="72097301" w14:textId="77777777" w:rsidR="00E30725" w:rsidRDefault="00E30725">
      <w:pPr>
        <w:spacing w:line="240" w:lineRule="auto"/>
        <w:rPr>
          <w:rFonts w:asciiTheme="majorBidi" w:hAnsiTheme="majorBidi" w:cstheme="majorBidi"/>
          <w:b/>
          <w:szCs w:val="22"/>
        </w:rPr>
      </w:pPr>
    </w:p>
    <w:p w14:paraId="72097302" w14:textId="77777777" w:rsidR="00E30725" w:rsidRDefault="00E30725">
      <w:pPr>
        <w:spacing w:line="240" w:lineRule="auto"/>
        <w:rPr>
          <w:rFonts w:asciiTheme="majorBidi" w:hAnsiTheme="majorBidi" w:cstheme="majorBidi"/>
          <w:b/>
          <w:szCs w:val="22"/>
        </w:rPr>
      </w:pPr>
    </w:p>
    <w:p w14:paraId="72097303" w14:textId="77777777" w:rsidR="00E30725" w:rsidRDefault="00E30725">
      <w:pPr>
        <w:spacing w:line="240" w:lineRule="auto"/>
        <w:rPr>
          <w:rFonts w:asciiTheme="majorBidi" w:hAnsiTheme="majorBidi" w:cstheme="majorBidi"/>
          <w:b/>
          <w:szCs w:val="22"/>
        </w:rPr>
      </w:pPr>
    </w:p>
    <w:p w14:paraId="72097304" w14:textId="77777777" w:rsidR="00E30725" w:rsidRDefault="00E30725">
      <w:pPr>
        <w:spacing w:line="240" w:lineRule="auto"/>
        <w:rPr>
          <w:rFonts w:asciiTheme="majorBidi" w:hAnsiTheme="majorBidi" w:cstheme="majorBidi"/>
          <w:b/>
          <w:szCs w:val="22"/>
        </w:rPr>
      </w:pPr>
    </w:p>
    <w:p w14:paraId="72097305" w14:textId="77777777" w:rsidR="00E30725" w:rsidRDefault="00E30725">
      <w:pPr>
        <w:spacing w:line="240" w:lineRule="auto"/>
        <w:rPr>
          <w:rFonts w:asciiTheme="majorBidi" w:hAnsiTheme="majorBidi" w:cstheme="majorBidi"/>
          <w:b/>
          <w:szCs w:val="22"/>
        </w:rPr>
      </w:pPr>
    </w:p>
    <w:p w14:paraId="72097306" w14:textId="77777777" w:rsidR="00E30725" w:rsidRDefault="00E30725">
      <w:pPr>
        <w:spacing w:line="240" w:lineRule="auto"/>
        <w:rPr>
          <w:rFonts w:asciiTheme="majorBidi" w:hAnsiTheme="majorBidi" w:cstheme="majorBidi"/>
          <w:b/>
          <w:szCs w:val="22"/>
        </w:rPr>
      </w:pPr>
    </w:p>
    <w:p w14:paraId="72097307" w14:textId="77777777" w:rsidR="00E30725" w:rsidRDefault="00E30725">
      <w:pPr>
        <w:spacing w:line="240" w:lineRule="auto"/>
        <w:rPr>
          <w:rFonts w:asciiTheme="majorBidi" w:hAnsiTheme="majorBidi" w:cstheme="majorBidi"/>
          <w:b/>
          <w:szCs w:val="22"/>
        </w:rPr>
      </w:pPr>
    </w:p>
    <w:p w14:paraId="72097308" w14:textId="77777777" w:rsidR="00E30725" w:rsidRDefault="00E30725">
      <w:pPr>
        <w:spacing w:line="240" w:lineRule="auto"/>
        <w:rPr>
          <w:rFonts w:asciiTheme="majorBidi" w:hAnsiTheme="majorBidi" w:cstheme="majorBidi"/>
          <w:b/>
          <w:szCs w:val="22"/>
        </w:rPr>
      </w:pPr>
    </w:p>
    <w:p w14:paraId="72097309" w14:textId="77777777" w:rsidR="00E30725" w:rsidRDefault="00E30725">
      <w:pPr>
        <w:spacing w:line="240" w:lineRule="auto"/>
        <w:rPr>
          <w:rFonts w:asciiTheme="majorBidi" w:hAnsiTheme="majorBidi" w:cstheme="majorBidi"/>
          <w:b/>
          <w:szCs w:val="22"/>
        </w:rPr>
      </w:pPr>
    </w:p>
    <w:p w14:paraId="7209730A" w14:textId="77777777" w:rsidR="00E30725" w:rsidRDefault="00E30725">
      <w:pPr>
        <w:spacing w:line="240" w:lineRule="auto"/>
        <w:rPr>
          <w:rFonts w:asciiTheme="majorBidi" w:hAnsiTheme="majorBidi" w:cstheme="majorBidi"/>
          <w:b/>
          <w:szCs w:val="22"/>
        </w:rPr>
      </w:pPr>
    </w:p>
    <w:p w14:paraId="7209730B" w14:textId="77777777" w:rsidR="00E30725" w:rsidRDefault="00E30725">
      <w:pPr>
        <w:spacing w:line="240" w:lineRule="auto"/>
        <w:rPr>
          <w:rFonts w:asciiTheme="majorBidi" w:hAnsiTheme="majorBidi" w:cstheme="majorBidi"/>
          <w:b/>
          <w:szCs w:val="22"/>
        </w:rPr>
      </w:pPr>
    </w:p>
    <w:p w14:paraId="7209730C" w14:textId="77777777" w:rsidR="00E30725" w:rsidRDefault="00E30725">
      <w:pPr>
        <w:spacing w:line="240" w:lineRule="auto"/>
        <w:rPr>
          <w:rFonts w:asciiTheme="majorBidi" w:hAnsiTheme="majorBidi" w:cstheme="majorBidi"/>
          <w:b/>
          <w:szCs w:val="22"/>
        </w:rPr>
      </w:pPr>
    </w:p>
    <w:p w14:paraId="7209730D" w14:textId="77777777" w:rsidR="00E30725" w:rsidRDefault="00E30725">
      <w:pPr>
        <w:spacing w:line="240" w:lineRule="auto"/>
        <w:rPr>
          <w:rFonts w:asciiTheme="majorBidi" w:hAnsiTheme="majorBidi" w:cstheme="majorBidi"/>
          <w:b/>
          <w:szCs w:val="22"/>
        </w:rPr>
      </w:pPr>
    </w:p>
    <w:p w14:paraId="7209730E" w14:textId="77777777" w:rsidR="00E30725" w:rsidRDefault="00E30725">
      <w:pPr>
        <w:spacing w:line="240" w:lineRule="auto"/>
        <w:rPr>
          <w:rFonts w:asciiTheme="majorBidi" w:hAnsiTheme="majorBidi" w:cstheme="majorBidi"/>
          <w:b/>
          <w:szCs w:val="22"/>
        </w:rPr>
      </w:pPr>
    </w:p>
    <w:p w14:paraId="7209730F" w14:textId="77777777" w:rsidR="00E30725" w:rsidRDefault="00844A91">
      <w:pPr>
        <w:pStyle w:val="TitleA"/>
        <w:rPr>
          <w:noProof w:val="0"/>
        </w:rPr>
      </w:pPr>
      <w:r>
        <w:rPr>
          <w:noProof w:val="0"/>
        </w:rPr>
        <w:t>B. FOGLIO ILLUSTRATIVO</w:t>
      </w:r>
    </w:p>
    <w:p w14:paraId="72097310" w14:textId="77777777" w:rsidR="00E30725" w:rsidRDefault="00844A91">
      <w:pPr>
        <w:spacing w:line="240" w:lineRule="auto"/>
        <w:jc w:val="center"/>
        <w:rPr>
          <w:rFonts w:asciiTheme="majorBidi" w:hAnsiTheme="majorBidi" w:cstheme="majorBidi"/>
          <w:szCs w:val="22"/>
        </w:rPr>
      </w:pPr>
      <w:r>
        <w:rPr>
          <w:rFonts w:asciiTheme="majorBidi" w:hAnsiTheme="majorBidi" w:cstheme="majorBidi"/>
          <w:szCs w:val="22"/>
        </w:rPr>
        <w:br w:type="page"/>
      </w:r>
      <w:r>
        <w:rPr>
          <w:rFonts w:asciiTheme="majorBidi" w:hAnsiTheme="majorBidi" w:cstheme="majorBidi"/>
          <w:b/>
          <w:szCs w:val="22"/>
        </w:rPr>
        <w:lastRenderedPageBreak/>
        <w:t>Foglio illustrativo: informazioni per il paziente</w:t>
      </w:r>
    </w:p>
    <w:p w14:paraId="72097311" w14:textId="77777777" w:rsidR="00E30725" w:rsidRDefault="00E30725">
      <w:pPr>
        <w:numPr>
          <w:ilvl w:val="12"/>
          <w:numId w:val="0"/>
        </w:numPr>
        <w:shd w:val="clear" w:color="auto" w:fill="FFFFFF"/>
        <w:tabs>
          <w:tab w:val="clear" w:pos="567"/>
        </w:tabs>
        <w:spacing w:line="240" w:lineRule="auto"/>
        <w:jc w:val="center"/>
        <w:rPr>
          <w:rFonts w:asciiTheme="majorBidi" w:hAnsiTheme="majorBidi" w:cstheme="majorBidi"/>
          <w:szCs w:val="22"/>
        </w:rPr>
      </w:pPr>
    </w:p>
    <w:p w14:paraId="72097312" w14:textId="77777777" w:rsidR="00E30725" w:rsidRDefault="00844A91">
      <w:pPr>
        <w:spacing w:line="240" w:lineRule="auto"/>
        <w:jc w:val="center"/>
        <w:rPr>
          <w:rFonts w:asciiTheme="majorBidi" w:hAnsiTheme="majorBidi" w:cstheme="majorBidi"/>
          <w:b/>
          <w:szCs w:val="22"/>
        </w:rPr>
      </w:pPr>
      <w:r>
        <w:rPr>
          <w:rFonts w:asciiTheme="majorBidi" w:hAnsiTheme="majorBidi" w:cstheme="majorBidi"/>
          <w:b/>
          <w:szCs w:val="22"/>
        </w:rPr>
        <w:t>IKERVIS 1 mg/</w:t>
      </w:r>
      <w:proofErr w:type="spellStart"/>
      <w:r>
        <w:rPr>
          <w:rFonts w:asciiTheme="majorBidi" w:hAnsiTheme="majorBidi" w:cstheme="majorBidi"/>
          <w:b/>
          <w:szCs w:val="22"/>
        </w:rPr>
        <w:t>mL</w:t>
      </w:r>
      <w:proofErr w:type="spellEnd"/>
      <w:r>
        <w:rPr>
          <w:rFonts w:asciiTheme="majorBidi" w:hAnsiTheme="majorBidi" w:cstheme="majorBidi"/>
          <w:b/>
          <w:szCs w:val="22"/>
        </w:rPr>
        <w:t xml:space="preserve"> collirio, emulsione</w:t>
      </w:r>
    </w:p>
    <w:p w14:paraId="72097313" w14:textId="77777777" w:rsidR="00E30725" w:rsidRDefault="00844A91">
      <w:pPr>
        <w:numPr>
          <w:ilvl w:val="12"/>
          <w:numId w:val="0"/>
        </w:numPr>
        <w:tabs>
          <w:tab w:val="clear" w:pos="567"/>
        </w:tabs>
        <w:spacing w:line="240" w:lineRule="auto"/>
        <w:jc w:val="center"/>
        <w:rPr>
          <w:rFonts w:asciiTheme="majorBidi" w:hAnsiTheme="majorBidi" w:cstheme="majorBidi"/>
          <w:szCs w:val="22"/>
        </w:rPr>
      </w:pPr>
      <w:r>
        <w:rPr>
          <w:rFonts w:asciiTheme="majorBidi" w:hAnsiTheme="majorBidi" w:cstheme="majorBidi"/>
          <w:szCs w:val="22"/>
        </w:rPr>
        <w:t>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72097314" w14:textId="77777777" w:rsidR="00E30725" w:rsidRDefault="00E30725">
      <w:pPr>
        <w:tabs>
          <w:tab w:val="clear" w:pos="567"/>
        </w:tabs>
        <w:spacing w:line="240" w:lineRule="auto"/>
        <w:rPr>
          <w:rFonts w:asciiTheme="majorBidi" w:hAnsiTheme="majorBidi" w:cstheme="majorBidi"/>
          <w:szCs w:val="22"/>
        </w:rPr>
      </w:pPr>
    </w:p>
    <w:p w14:paraId="72097315" w14:textId="77777777" w:rsidR="00E30725" w:rsidRDefault="00844A91">
      <w:pPr>
        <w:tabs>
          <w:tab w:val="clear" w:pos="567"/>
        </w:tabs>
        <w:suppressAutoHyphens/>
        <w:spacing w:line="240" w:lineRule="auto"/>
        <w:rPr>
          <w:rFonts w:asciiTheme="majorBidi" w:hAnsiTheme="majorBidi" w:cstheme="majorBidi"/>
          <w:szCs w:val="22"/>
        </w:rPr>
      </w:pPr>
      <w:r>
        <w:rPr>
          <w:rFonts w:asciiTheme="majorBidi" w:hAnsiTheme="majorBidi" w:cstheme="majorBidi"/>
          <w:b/>
          <w:szCs w:val="22"/>
        </w:rPr>
        <w:t>Legga attentamente questo foglio prima di usare questo medicinale perché contiene importanti informazioni per lei.</w:t>
      </w:r>
    </w:p>
    <w:p w14:paraId="72097316"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Conservi questo foglio. Potrebbe aver bisogno di leggerlo di nuovo. </w:t>
      </w:r>
    </w:p>
    <w:p w14:paraId="72097317"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qualsiasi dubbio, si rivolga al medico o al farmacista.</w:t>
      </w:r>
    </w:p>
    <w:p w14:paraId="72097318" w14:textId="77777777" w:rsidR="00E30725" w:rsidRDefault="00844A91">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Questo medicinale è stato prescritto soltanto per lei. Non lo dia ad altre persone, anche se i sintomi della malattia sono uguali ai suoi, perché potrebbe essere pericoloso.</w:t>
      </w:r>
    </w:p>
    <w:p w14:paraId="72097319" w14:textId="77777777" w:rsidR="00E30725" w:rsidRDefault="00844A91">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Se si manifesta un qualsiasi effetto indesiderato, compresi quelli non elencati in questo foglio,</w:t>
      </w:r>
      <w:r>
        <w:rPr>
          <w:rFonts w:asciiTheme="majorBidi" w:hAnsiTheme="majorBidi" w:cstheme="majorBidi"/>
          <w:color w:val="FF0000"/>
          <w:szCs w:val="22"/>
        </w:rPr>
        <w:t xml:space="preserve"> </w:t>
      </w:r>
      <w:r>
        <w:rPr>
          <w:rFonts w:asciiTheme="majorBidi" w:hAnsiTheme="majorBidi" w:cstheme="majorBidi"/>
          <w:szCs w:val="22"/>
        </w:rPr>
        <w:t>si rivolga al medico o al farmacista. Vedere paragrafo 4.</w:t>
      </w:r>
    </w:p>
    <w:p w14:paraId="7209731A" w14:textId="77777777" w:rsidR="00E30725" w:rsidRDefault="00E30725">
      <w:pPr>
        <w:tabs>
          <w:tab w:val="clear" w:pos="567"/>
        </w:tabs>
        <w:spacing w:line="240" w:lineRule="auto"/>
        <w:ind w:right="-2"/>
        <w:rPr>
          <w:rFonts w:asciiTheme="majorBidi" w:hAnsiTheme="majorBidi" w:cstheme="majorBidi"/>
          <w:szCs w:val="22"/>
        </w:rPr>
      </w:pPr>
    </w:p>
    <w:p w14:paraId="7209731B"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Contenuto di questo foglio:</w:t>
      </w:r>
    </w:p>
    <w:p w14:paraId="7209731C" w14:textId="77777777" w:rsidR="00E30725" w:rsidRDefault="00E30725">
      <w:pPr>
        <w:spacing w:line="240" w:lineRule="auto"/>
        <w:rPr>
          <w:rFonts w:asciiTheme="majorBidi" w:hAnsiTheme="majorBidi" w:cstheme="majorBidi"/>
          <w:szCs w:val="22"/>
        </w:rPr>
      </w:pPr>
    </w:p>
    <w:p w14:paraId="7209731D"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1.</w:t>
      </w:r>
      <w:r>
        <w:rPr>
          <w:rFonts w:asciiTheme="majorBidi" w:hAnsiTheme="majorBidi" w:cstheme="majorBidi"/>
          <w:szCs w:val="22"/>
        </w:rPr>
        <w:tab/>
        <w:t xml:space="preserve">Che cos’è IKERVIS e a cosa serve </w:t>
      </w:r>
    </w:p>
    <w:p w14:paraId="7209731E"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2.</w:t>
      </w:r>
      <w:r>
        <w:rPr>
          <w:rFonts w:asciiTheme="majorBidi" w:hAnsiTheme="majorBidi" w:cstheme="majorBidi"/>
          <w:szCs w:val="22"/>
        </w:rPr>
        <w:tab/>
        <w:t>Cosa deve sapere prima di usare IKERVIS</w:t>
      </w:r>
    </w:p>
    <w:p w14:paraId="7209731F"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3.</w:t>
      </w:r>
      <w:r>
        <w:rPr>
          <w:rFonts w:asciiTheme="majorBidi" w:hAnsiTheme="majorBidi" w:cstheme="majorBidi"/>
          <w:szCs w:val="22"/>
        </w:rPr>
        <w:tab/>
        <w:t>Come usare IKERVIS</w:t>
      </w:r>
    </w:p>
    <w:p w14:paraId="72097320"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4.</w:t>
      </w:r>
      <w:r>
        <w:rPr>
          <w:rFonts w:asciiTheme="majorBidi" w:hAnsiTheme="majorBidi" w:cstheme="majorBidi"/>
          <w:szCs w:val="22"/>
        </w:rPr>
        <w:tab/>
        <w:t xml:space="preserve">Possibili effetti indesiderati </w:t>
      </w:r>
    </w:p>
    <w:p w14:paraId="72097321" w14:textId="77777777" w:rsidR="00E30725" w:rsidRDefault="00844A91">
      <w:p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5.</w:t>
      </w:r>
      <w:r>
        <w:rPr>
          <w:rFonts w:asciiTheme="majorBidi" w:hAnsiTheme="majorBidi" w:cstheme="majorBidi"/>
          <w:szCs w:val="22"/>
        </w:rPr>
        <w:tab/>
        <w:t>Come conservare IKERVIS</w:t>
      </w:r>
    </w:p>
    <w:p w14:paraId="72097322" w14:textId="77777777" w:rsidR="00E30725" w:rsidRDefault="00844A91">
      <w:p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6.</w:t>
      </w:r>
      <w:r>
        <w:rPr>
          <w:rFonts w:asciiTheme="majorBidi" w:hAnsiTheme="majorBidi" w:cstheme="majorBidi"/>
          <w:szCs w:val="22"/>
        </w:rPr>
        <w:tab/>
        <w:t>Contenuto della confezione e altre informazioni</w:t>
      </w:r>
    </w:p>
    <w:p w14:paraId="72097323"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24"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25"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Che cos’è IKERVIS e a cosa serve</w:t>
      </w:r>
    </w:p>
    <w:p w14:paraId="72097326"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27"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 contiene il principio attivo ciclosporina. La ciclosporina appartiene al gruppo di medicinali noti come agenti immunosoppressori, usati per ridurre l’infiammazione.</w:t>
      </w:r>
    </w:p>
    <w:p w14:paraId="72097328" w14:textId="77777777" w:rsidR="00E30725" w:rsidRDefault="00E30725">
      <w:pPr>
        <w:tabs>
          <w:tab w:val="clear" w:pos="567"/>
        </w:tabs>
        <w:spacing w:line="240" w:lineRule="auto"/>
        <w:ind w:right="-2"/>
        <w:rPr>
          <w:rFonts w:asciiTheme="majorBidi" w:hAnsiTheme="majorBidi" w:cstheme="majorBidi"/>
          <w:szCs w:val="22"/>
        </w:rPr>
      </w:pPr>
    </w:p>
    <w:p w14:paraId="72097329"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 è usato per trattare soggetti adulti affetti da grave cheratite (infiammazione della cornea, lo strato trasparente situato nella parte anteriore dell’occhio). È usato nei pazienti che presentano una sindrome dell’occhio secco non migliorata malgrado il trattamento con sostituti lacrimali (lacrime artificiali).</w:t>
      </w:r>
    </w:p>
    <w:p w14:paraId="7209732A" w14:textId="77777777" w:rsidR="00E30725" w:rsidRDefault="00E30725">
      <w:pPr>
        <w:tabs>
          <w:tab w:val="clear" w:pos="567"/>
        </w:tabs>
        <w:spacing w:line="240" w:lineRule="auto"/>
        <w:ind w:right="-2"/>
        <w:rPr>
          <w:rFonts w:asciiTheme="majorBidi" w:hAnsiTheme="majorBidi" w:cstheme="majorBidi"/>
          <w:szCs w:val="22"/>
        </w:rPr>
      </w:pPr>
    </w:p>
    <w:p w14:paraId="7209732B"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Si rivolga al medico se non si sente meglio o se si sente peggio.</w:t>
      </w:r>
    </w:p>
    <w:p w14:paraId="7209732C" w14:textId="77777777" w:rsidR="00E30725" w:rsidRDefault="00E30725">
      <w:pPr>
        <w:tabs>
          <w:tab w:val="clear" w:pos="567"/>
        </w:tabs>
        <w:spacing w:line="240" w:lineRule="auto"/>
        <w:ind w:right="-2"/>
        <w:rPr>
          <w:rFonts w:asciiTheme="majorBidi" w:hAnsiTheme="majorBidi" w:cstheme="majorBidi"/>
          <w:szCs w:val="22"/>
        </w:rPr>
      </w:pPr>
    </w:p>
    <w:p w14:paraId="7209732D"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Deve recarsi dal medico almeno ogni </w:t>
      </w:r>
      <w:proofErr w:type="gramStart"/>
      <w:r>
        <w:rPr>
          <w:rFonts w:asciiTheme="majorBidi" w:hAnsiTheme="majorBidi" w:cstheme="majorBidi"/>
          <w:szCs w:val="22"/>
        </w:rPr>
        <w:t>6</w:t>
      </w:r>
      <w:proofErr w:type="gramEnd"/>
      <w:r>
        <w:rPr>
          <w:rFonts w:asciiTheme="majorBidi" w:hAnsiTheme="majorBidi" w:cstheme="majorBidi"/>
          <w:szCs w:val="22"/>
        </w:rPr>
        <w:t> mesi per consentirgli di valutare l’effetto di IKERVIS.</w:t>
      </w:r>
    </w:p>
    <w:p w14:paraId="7209732E" w14:textId="77777777" w:rsidR="00E30725" w:rsidRDefault="00E30725">
      <w:pPr>
        <w:tabs>
          <w:tab w:val="clear" w:pos="567"/>
        </w:tabs>
        <w:spacing w:line="240" w:lineRule="auto"/>
        <w:ind w:right="-2"/>
        <w:rPr>
          <w:rFonts w:asciiTheme="majorBidi" w:hAnsiTheme="majorBidi" w:cstheme="majorBidi"/>
          <w:szCs w:val="22"/>
        </w:rPr>
      </w:pPr>
    </w:p>
    <w:p w14:paraId="7209732F" w14:textId="77777777" w:rsidR="00E30725" w:rsidRDefault="00E30725">
      <w:pPr>
        <w:tabs>
          <w:tab w:val="clear" w:pos="567"/>
        </w:tabs>
        <w:spacing w:line="240" w:lineRule="auto"/>
        <w:ind w:right="-2"/>
        <w:rPr>
          <w:rFonts w:asciiTheme="majorBidi" w:hAnsiTheme="majorBidi" w:cstheme="majorBidi"/>
          <w:szCs w:val="22"/>
        </w:rPr>
      </w:pPr>
    </w:p>
    <w:p w14:paraId="72097330"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Cosa deve sapere prima di usare IKERVIS</w:t>
      </w:r>
      <w:r>
        <w:rPr>
          <w:rFonts w:asciiTheme="majorBidi" w:hAnsiTheme="majorBidi" w:cstheme="majorBidi"/>
          <w:szCs w:val="22"/>
        </w:rPr>
        <w:t xml:space="preserve"> </w:t>
      </w:r>
    </w:p>
    <w:p w14:paraId="72097331" w14:textId="77777777" w:rsidR="00E30725" w:rsidRDefault="00E30725">
      <w:pPr>
        <w:spacing w:line="240" w:lineRule="auto"/>
        <w:rPr>
          <w:rFonts w:asciiTheme="majorBidi" w:hAnsiTheme="majorBidi" w:cstheme="majorBidi"/>
          <w:i/>
          <w:szCs w:val="22"/>
        </w:rPr>
      </w:pPr>
    </w:p>
    <w:p w14:paraId="72097332"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NON usi IKERVIS:</w:t>
      </w:r>
    </w:p>
    <w:p w14:paraId="72097333"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è allergico alla ciclosporina o ad uno qualsiasi degli altri componenti di questo medicinale (elencati al paragrafo 6).</w:t>
      </w:r>
    </w:p>
    <w:p w14:paraId="72097334"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avuto, o ha, un tumore localizzato all’occhio o alla regione intorno all’occhio.</w:t>
      </w:r>
    </w:p>
    <w:p w14:paraId="72097335"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un’infezione oculare.</w:t>
      </w:r>
    </w:p>
    <w:p w14:paraId="72097336"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37"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 xml:space="preserve">Avvertenze e precauzioni </w:t>
      </w:r>
    </w:p>
    <w:p w14:paraId="72097338"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va applicato esclusivamente nell’occhio/negli occhi.</w:t>
      </w:r>
    </w:p>
    <w:p w14:paraId="72097339"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3A"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Si rivolga al medico o al farmacista prima di usare IKERVIS </w:t>
      </w:r>
    </w:p>
    <w:p w14:paraId="7209733B"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avuto in passato un’infezione dell’occhio causata dal virus dell’herpes, che potrebbe aver danneggiato la parte anteriore trasparente dell’occhio (cornea).</w:t>
      </w:r>
    </w:p>
    <w:p w14:paraId="7209733C"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sta assumendo medicinali contenenti steroidi.</w:t>
      </w:r>
    </w:p>
    <w:p w14:paraId="7209733D"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sta assumendo medicinali per trattare il glaucoma.</w:t>
      </w:r>
    </w:p>
    <w:p w14:paraId="7209733E"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3F"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lastRenderedPageBreak/>
        <w:t>Le lenti a contatto possono danneggiare ulteriormente la parte anteriore trasparente dell’occhio (cornea). Pertanto, deve togliere le lenti a contatto prima di usare IKERVIS al momento di andare a dormire; potrà rimetterle al risveglio.</w:t>
      </w:r>
    </w:p>
    <w:p w14:paraId="72097340"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41" w14:textId="77777777" w:rsidR="00E30725" w:rsidRDefault="00844A91">
      <w:pPr>
        <w:numPr>
          <w:ilvl w:val="12"/>
          <w:numId w:val="0"/>
        </w:numPr>
        <w:tabs>
          <w:tab w:val="clear" w:pos="567"/>
        </w:tabs>
        <w:spacing w:line="240" w:lineRule="auto"/>
        <w:rPr>
          <w:rFonts w:asciiTheme="majorBidi" w:hAnsiTheme="majorBidi" w:cstheme="majorBidi"/>
          <w:b/>
          <w:bCs/>
          <w:szCs w:val="22"/>
        </w:rPr>
      </w:pPr>
      <w:r>
        <w:rPr>
          <w:rFonts w:asciiTheme="majorBidi" w:hAnsiTheme="majorBidi" w:cstheme="majorBidi"/>
          <w:b/>
          <w:szCs w:val="22"/>
        </w:rPr>
        <w:t>Bambini e adolescenti</w:t>
      </w:r>
    </w:p>
    <w:p w14:paraId="72097342" w14:textId="77777777" w:rsidR="00E30725" w:rsidRDefault="00844A91">
      <w:pPr>
        <w:numPr>
          <w:ilvl w:val="12"/>
          <w:numId w:val="0"/>
        </w:numPr>
        <w:spacing w:line="240" w:lineRule="auto"/>
        <w:rPr>
          <w:rFonts w:asciiTheme="majorBidi" w:hAnsiTheme="majorBidi" w:cstheme="majorBidi"/>
          <w:szCs w:val="22"/>
        </w:rPr>
      </w:pPr>
      <w:r>
        <w:rPr>
          <w:rFonts w:asciiTheme="majorBidi" w:hAnsiTheme="majorBidi" w:cstheme="majorBidi"/>
          <w:szCs w:val="22"/>
        </w:rPr>
        <w:t>IKERVIS non deve essere usato in bambini e adolescenti sotto i 18 anni di età.</w:t>
      </w:r>
    </w:p>
    <w:p w14:paraId="72097343" w14:textId="77777777" w:rsidR="00E30725" w:rsidRDefault="00E30725">
      <w:pPr>
        <w:numPr>
          <w:ilvl w:val="12"/>
          <w:numId w:val="0"/>
        </w:numPr>
        <w:tabs>
          <w:tab w:val="clear" w:pos="567"/>
        </w:tabs>
        <w:spacing w:line="240" w:lineRule="auto"/>
        <w:rPr>
          <w:rFonts w:asciiTheme="majorBidi" w:hAnsiTheme="majorBidi" w:cstheme="majorBidi"/>
          <w:b/>
          <w:bCs/>
          <w:szCs w:val="22"/>
        </w:rPr>
      </w:pPr>
    </w:p>
    <w:p w14:paraId="72097344"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Altri medicinali e IKERVIS</w:t>
      </w:r>
    </w:p>
    <w:p w14:paraId="72097345"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Informi il medico o il farmacista se sta usando, ha recentemente usato o potrebbe usare qualsiasi altro medicinale.</w:t>
      </w:r>
    </w:p>
    <w:p w14:paraId="72097346"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47"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Informi il medico se sta usando un collirio contenente steroidi con IKERVIS, poiché questi potrebbero aumentare il rischio di effetti indesiderati.</w:t>
      </w:r>
    </w:p>
    <w:p w14:paraId="72097348"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49"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collirio deve essere usato </w:t>
      </w:r>
      <w:r>
        <w:rPr>
          <w:rFonts w:asciiTheme="majorBidi" w:hAnsiTheme="majorBidi" w:cstheme="majorBidi"/>
          <w:b/>
          <w:szCs w:val="22"/>
        </w:rPr>
        <w:t>almeno 15 minuti</w:t>
      </w:r>
      <w:r>
        <w:rPr>
          <w:rFonts w:asciiTheme="majorBidi" w:hAnsiTheme="majorBidi" w:cstheme="majorBidi"/>
          <w:szCs w:val="22"/>
        </w:rPr>
        <w:t xml:space="preserve"> dopo aver applicato un eventuale altro collirio.</w:t>
      </w:r>
    </w:p>
    <w:p w14:paraId="7209734A"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4B"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Gravidanza e allattamento</w:t>
      </w:r>
    </w:p>
    <w:p w14:paraId="7209734C"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è in corso una gravidanza, se sospetta o sta pianificando una gravidanza o se sta allattando con latte materno chieda consiglio al medico o al farmacista prima di usare questo medicinale.</w:t>
      </w:r>
    </w:p>
    <w:p w14:paraId="7209734D"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4E"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IKERVIS </w:t>
      </w:r>
      <w:r>
        <w:rPr>
          <w:rFonts w:asciiTheme="majorBidi" w:hAnsiTheme="majorBidi" w:cstheme="majorBidi"/>
          <w:b/>
          <w:szCs w:val="22"/>
        </w:rPr>
        <w:t>non deve essere utilizzato</w:t>
      </w:r>
      <w:r>
        <w:rPr>
          <w:rFonts w:asciiTheme="majorBidi" w:hAnsiTheme="majorBidi" w:cstheme="majorBidi"/>
          <w:szCs w:val="22"/>
        </w:rPr>
        <w:t xml:space="preserve"> in gravidanza. </w:t>
      </w:r>
    </w:p>
    <w:p w14:paraId="7209734F"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50"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è in età fertile deve utilizzare un’adeguata contraccezione durante l’assunzione di questo medicinale.</w:t>
      </w:r>
    </w:p>
    <w:p w14:paraId="72097351"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52"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probabile che IKERVIS sia presente nel latte materno in piccolissime concentrazioni. Se sta allattando al seno, parli con il medico prima di usare questo medicinale.</w:t>
      </w:r>
    </w:p>
    <w:p w14:paraId="72097353"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54"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Guida di veicoli e utilizzo di macchinari</w:t>
      </w:r>
    </w:p>
    <w:p w14:paraId="72097355" w14:textId="77777777" w:rsidR="00E30725" w:rsidRDefault="00844A91">
      <w:pPr>
        <w:numPr>
          <w:ilvl w:val="12"/>
          <w:numId w:val="0"/>
        </w:numPr>
        <w:tabs>
          <w:tab w:val="clear" w:pos="567"/>
        </w:tabs>
        <w:spacing w:line="240" w:lineRule="auto"/>
        <w:ind w:right="-2"/>
        <w:rPr>
          <w:rFonts w:asciiTheme="majorBidi" w:hAnsiTheme="majorBidi" w:cstheme="majorBidi"/>
          <w:bCs/>
          <w:szCs w:val="22"/>
        </w:rPr>
      </w:pPr>
      <w:r>
        <w:rPr>
          <w:rFonts w:asciiTheme="majorBidi" w:hAnsiTheme="majorBidi" w:cstheme="majorBidi"/>
          <w:szCs w:val="22"/>
        </w:rPr>
        <w:t>Subito dopo l’utilizzo di IKERVIS collirio la vista può risultare offuscata. In questo caso, non guidi e non utilizzi macchinari finché la visione ritorna normale.</w:t>
      </w:r>
    </w:p>
    <w:p w14:paraId="72097356" w14:textId="77777777" w:rsidR="00E30725" w:rsidRDefault="00E30725">
      <w:pPr>
        <w:numPr>
          <w:ilvl w:val="12"/>
          <w:numId w:val="0"/>
        </w:numPr>
        <w:tabs>
          <w:tab w:val="clear" w:pos="567"/>
        </w:tabs>
        <w:spacing w:line="240" w:lineRule="auto"/>
        <w:ind w:right="-2"/>
        <w:rPr>
          <w:szCs w:val="22"/>
        </w:rPr>
      </w:pPr>
    </w:p>
    <w:p w14:paraId="72097357" w14:textId="77777777" w:rsidR="00E30725" w:rsidRDefault="00844A91">
      <w:pPr>
        <w:numPr>
          <w:ilvl w:val="12"/>
          <w:numId w:val="0"/>
        </w:numPr>
        <w:tabs>
          <w:tab w:val="clear" w:pos="567"/>
        </w:tabs>
        <w:spacing w:line="240" w:lineRule="auto"/>
        <w:ind w:right="-2"/>
        <w:rPr>
          <w:b/>
          <w:bCs/>
          <w:szCs w:val="22"/>
        </w:rPr>
      </w:pPr>
      <w:r>
        <w:rPr>
          <w:b/>
          <w:bCs/>
          <w:szCs w:val="22"/>
        </w:rPr>
        <w:t xml:space="preserve">IKERVIS contiene </w:t>
      </w:r>
      <w:proofErr w:type="spellStart"/>
      <w:r>
        <w:rPr>
          <w:b/>
          <w:bCs/>
          <w:szCs w:val="22"/>
        </w:rPr>
        <w:t>cetalconio</w:t>
      </w:r>
      <w:proofErr w:type="spellEnd"/>
      <w:r>
        <w:rPr>
          <w:b/>
          <w:bCs/>
          <w:szCs w:val="22"/>
        </w:rPr>
        <w:t xml:space="preserve"> cloruro</w:t>
      </w:r>
    </w:p>
    <w:p w14:paraId="72097358" w14:textId="77777777" w:rsidR="00E30725" w:rsidRDefault="00844A91">
      <w:pPr>
        <w:numPr>
          <w:ilvl w:val="12"/>
          <w:numId w:val="0"/>
        </w:numPr>
        <w:tabs>
          <w:tab w:val="clear" w:pos="567"/>
        </w:tabs>
        <w:spacing w:line="240" w:lineRule="auto"/>
        <w:ind w:right="-2"/>
        <w:rPr>
          <w:szCs w:val="22"/>
        </w:rPr>
      </w:pPr>
      <w:r>
        <w:rPr>
          <w:szCs w:val="22"/>
        </w:rPr>
        <w:t xml:space="preserve">Questo medicinale contiene 0,05 mg di </w:t>
      </w:r>
      <w:proofErr w:type="spellStart"/>
      <w:r>
        <w:rPr>
          <w:szCs w:val="22"/>
        </w:rPr>
        <w:t>cetalconio</w:t>
      </w:r>
      <w:proofErr w:type="spellEnd"/>
      <w:r>
        <w:rPr>
          <w:szCs w:val="22"/>
        </w:rPr>
        <w:t xml:space="preserve"> cloruro per 1 </w:t>
      </w:r>
      <w:proofErr w:type="spellStart"/>
      <w:r>
        <w:rPr>
          <w:szCs w:val="22"/>
        </w:rPr>
        <w:t>mL</w:t>
      </w:r>
      <w:proofErr w:type="spellEnd"/>
      <w:r>
        <w:rPr>
          <w:szCs w:val="22"/>
        </w:rPr>
        <w:t xml:space="preserve">. Tolga le lenti a contatto prima di usare questo medicinale; le lenti possono essere inserite nuovamente al momento del risveglio. </w:t>
      </w:r>
      <w:proofErr w:type="spellStart"/>
      <w:r>
        <w:rPr>
          <w:szCs w:val="22"/>
        </w:rPr>
        <w:t>Cetalconio</w:t>
      </w:r>
      <w:proofErr w:type="spellEnd"/>
      <w:r>
        <w:rPr>
          <w:szCs w:val="22"/>
        </w:rPr>
        <w:t xml:space="preserve"> cloruro può causare irritazione agli occhi. Se prova una sensazione anormale all’occhio, di bruciore o dolore dopo aver usato questo medicinale, parli con il suo medico.</w:t>
      </w:r>
    </w:p>
    <w:p w14:paraId="72097359"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5A"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5B"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Come usare IKERVIS</w:t>
      </w:r>
    </w:p>
    <w:p w14:paraId="7209735C"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5D"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Usi questo medicinale seguendo sempre esattamente le istruzioni del medico o del farmacista. Se ha dubbi consulti il medico o il farmacista. </w:t>
      </w:r>
    </w:p>
    <w:p w14:paraId="7209735E"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5F"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La dose raccomandata</w:t>
      </w:r>
      <w:r>
        <w:rPr>
          <w:rFonts w:asciiTheme="majorBidi" w:hAnsiTheme="majorBidi" w:cstheme="majorBidi"/>
          <w:szCs w:val="22"/>
        </w:rPr>
        <w:t xml:space="preserve"> è una goccia in ogni occhio interessato, una volta al giorno prima di andare a dormire.</w:t>
      </w:r>
    </w:p>
    <w:p w14:paraId="72097360"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61" w14:textId="77777777" w:rsidR="00E30725" w:rsidRDefault="00844A91">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Istruzioni per l’uso </w:t>
      </w:r>
    </w:p>
    <w:p w14:paraId="72097362"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Segua attentamente queste istruzioni e si rivolga immediatamente al medico o al farmacista se non capisce qualcosa.</w:t>
      </w:r>
    </w:p>
    <w:p w14:paraId="72097363" w14:textId="77777777" w:rsidR="00E30725" w:rsidRDefault="00E30725">
      <w:pPr>
        <w:numPr>
          <w:ilvl w:val="12"/>
          <w:numId w:val="0"/>
        </w:numPr>
        <w:spacing w:line="240" w:lineRule="auto"/>
        <w:ind w:right="-2"/>
        <w:rPr>
          <w:rFonts w:asciiTheme="majorBidi" w:hAnsiTheme="majorBidi" w:cstheme="majorBidi"/>
          <w:szCs w:val="22"/>
        </w:rPr>
      </w:pPr>
    </w:p>
    <w:p w14:paraId="72097364" w14:textId="77777777" w:rsidR="00E30725" w:rsidRDefault="00E30725">
      <w:pPr>
        <w:numPr>
          <w:ilvl w:val="12"/>
          <w:numId w:val="0"/>
        </w:numPr>
        <w:spacing w:line="240" w:lineRule="auto"/>
        <w:ind w:right="-2"/>
        <w:rPr>
          <w:rFonts w:asciiTheme="majorBidi" w:hAnsiTheme="majorBidi" w:cstheme="majorBidi"/>
          <w:szCs w:val="22"/>
          <w:lang w:val="de-DE" w:eastAsia="en-GB" w:bidi="ar-SA"/>
        </w:rPr>
      </w:pPr>
    </w:p>
    <w:p w14:paraId="72097365" w14:textId="77777777" w:rsidR="00E30725" w:rsidRDefault="00844A91">
      <w:pPr>
        <w:keepNext/>
        <w:keepLines/>
        <w:numPr>
          <w:ilvl w:val="12"/>
          <w:numId w:val="0"/>
        </w:numPr>
        <w:tabs>
          <w:tab w:val="clear" w:pos="567"/>
          <w:tab w:val="left" w:pos="4111"/>
          <w:tab w:val="left" w:pos="6946"/>
        </w:tabs>
        <w:spacing w:line="240" w:lineRule="auto"/>
        <w:rPr>
          <w:rFonts w:asciiTheme="majorBidi" w:hAnsiTheme="majorBidi" w:cstheme="majorBidi"/>
          <w:szCs w:val="22"/>
          <w:lang w:val="de-DE"/>
        </w:rPr>
      </w:pPr>
      <w:r>
        <w:rPr>
          <w:rFonts w:asciiTheme="majorBidi" w:hAnsiTheme="majorBidi" w:cstheme="majorBidi"/>
          <w:noProof/>
          <w:szCs w:val="22"/>
          <w:lang w:val="fi-FI" w:eastAsia="fi-FI" w:bidi="ar-SA"/>
        </w:rPr>
        <w:lastRenderedPageBreak/>
        <w:drawing>
          <wp:inline distT="0" distB="0" distL="0" distR="0" wp14:anchorId="720975F4" wp14:editId="720975F5">
            <wp:extent cx="1917065" cy="779145"/>
            <wp:effectExtent l="19050" t="19050" r="26035" b="209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065" cy="77914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de-DE"/>
        </w:rPr>
        <w:tab/>
        <w:t xml:space="preserve"> </w:t>
      </w:r>
      <w:r>
        <w:rPr>
          <w:rFonts w:asciiTheme="majorBidi" w:hAnsiTheme="majorBidi" w:cstheme="majorBidi"/>
          <w:noProof/>
          <w:szCs w:val="22"/>
          <w:lang w:val="fi-FI" w:eastAsia="fi-FI" w:bidi="ar-SA"/>
        </w:rPr>
        <w:drawing>
          <wp:inline distT="0" distB="0" distL="0" distR="0" wp14:anchorId="720975F6" wp14:editId="720975F7">
            <wp:extent cx="857250" cy="1163955"/>
            <wp:effectExtent l="19050" t="19050" r="19050" b="171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116395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de-DE"/>
        </w:rPr>
        <w:tab/>
      </w:r>
      <w:r>
        <w:rPr>
          <w:rFonts w:asciiTheme="majorBidi" w:hAnsiTheme="majorBidi" w:cstheme="majorBidi"/>
          <w:noProof/>
          <w:szCs w:val="22"/>
          <w:lang w:val="fi-FI" w:eastAsia="fi-FI" w:bidi="ar-SA"/>
        </w:rPr>
        <w:drawing>
          <wp:inline distT="0" distB="0" distL="0" distR="0" wp14:anchorId="720975F8" wp14:editId="720975F9">
            <wp:extent cx="1174115" cy="945515"/>
            <wp:effectExtent l="19050" t="19050" r="26035"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115" cy="945515"/>
                    </a:xfrm>
                    <a:prstGeom prst="rect">
                      <a:avLst/>
                    </a:prstGeom>
                    <a:noFill/>
                    <a:ln w="9525" cmpd="sng">
                      <a:solidFill>
                        <a:srgbClr val="000000"/>
                      </a:solidFill>
                      <a:miter lim="800000"/>
                      <a:headEnd/>
                      <a:tailEnd/>
                    </a:ln>
                    <a:effectLst/>
                  </pic:spPr>
                </pic:pic>
              </a:graphicData>
            </a:graphic>
          </wp:inline>
        </w:drawing>
      </w:r>
    </w:p>
    <w:p w14:paraId="72097366" w14:textId="77777777" w:rsidR="00E30725" w:rsidRDefault="00E30725">
      <w:pPr>
        <w:numPr>
          <w:ilvl w:val="12"/>
          <w:numId w:val="0"/>
        </w:numPr>
        <w:tabs>
          <w:tab w:val="clear" w:pos="567"/>
          <w:tab w:val="left" w:pos="4111"/>
          <w:tab w:val="left" w:pos="6946"/>
        </w:tabs>
        <w:spacing w:line="240" w:lineRule="auto"/>
        <w:ind w:right="-2"/>
        <w:rPr>
          <w:rFonts w:asciiTheme="majorBidi" w:hAnsiTheme="majorBidi" w:cstheme="majorBidi"/>
          <w:szCs w:val="22"/>
        </w:rPr>
      </w:pPr>
    </w:p>
    <w:p w14:paraId="72097367" w14:textId="77777777" w:rsidR="00E30725" w:rsidRDefault="00844A91">
      <w:pPr>
        <w:numPr>
          <w:ilvl w:val="12"/>
          <w:numId w:val="0"/>
        </w:numPr>
        <w:tabs>
          <w:tab w:val="clear" w:pos="567"/>
          <w:tab w:val="left" w:pos="1560"/>
          <w:tab w:val="left" w:pos="4820"/>
          <w:tab w:val="left" w:pos="7797"/>
        </w:tabs>
        <w:spacing w:line="240" w:lineRule="auto"/>
        <w:ind w:right="-2"/>
        <w:rPr>
          <w:rFonts w:asciiTheme="majorBidi" w:hAnsiTheme="majorBidi" w:cstheme="majorBidi"/>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72097368" w14:textId="77777777" w:rsidR="00E30725" w:rsidRDefault="00E30725">
      <w:pPr>
        <w:numPr>
          <w:ilvl w:val="12"/>
          <w:numId w:val="0"/>
        </w:numPr>
        <w:spacing w:line="240" w:lineRule="auto"/>
        <w:ind w:right="-2"/>
        <w:rPr>
          <w:rFonts w:asciiTheme="majorBidi" w:hAnsiTheme="majorBidi" w:cstheme="majorBidi"/>
          <w:szCs w:val="22"/>
        </w:rPr>
      </w:pPr>
    </w:p>
    <w:p w14:paraId="72097369"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Si lavi le mani.</w:t>
      </w:r>
    </w:p>
    <w:p w14:paraId="7209736A"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Se indossa lenti a contatto, le tolga prima di mettere le gocce, al momento di andare a dormire; potrà rimetterle al risveglio.</w:t>
      </w:r>
    </w:p>
    <w:p w14:paraId="7209736B"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Apra il sacchetto di alluminio contenente cinque contenitori monodose.</w:t>
      </w:r>
    </w:p>
    <w:p w14:paraId="7209736C"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Prelevi un contenitore monodose dal sacchetto di alluminio.</w:t>
      </w:r>
    </w:p>
    <w:p w14:paraId="7209736D"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Agiti delicatamente il contenitore monodose prima dell’uso.</w:t>
      </w:r>
    </w:p>
    <w:p w14:paraId="7209736E"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Sviti il tappo (</w:t>
      </w:r>
      <w:r>
        <w:rPr>
          <w:rFonts w:asciiTheme="majorBidi" w:hAnsiTheme="majorBidi" w:cstheme="majorBidi"/>
          <w:b/>
          <w:szCs w:val="22"/>
        </w:rPr>
        <w:t>figura 1</w:t>
      </w:r>
      <w:r>
        <w:rPr>
          <w:rFonts w:asciiTheme="majorBidi" w:hAnsiTheme="majorBidi" w:cstheme="majorBidi"/>
          <w:szCs w:val="22"/>
        </w:rPr>
        <w:t>).</w:t>
      </w:r>
    </w:p>
    <w:p w14:paraId="7209736F"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 xml:space="preserve">Tiri verso il basso la palpebra inferiore </w:t>
      </w:r>
      <w:r>
        <w:rPr>
          <w:rFonts w:asciiTheme="majorBidi" w:hAnsiTheme="majorBidi" w:cstheme="majorBidi"/>
          <w:b/>
          <w:szCs w:val="22"/>
        </w:rPr>
        <w:t>(figura 2)</w:t>
      </w:r>
      <w:r>
        <w:rPr>
          <w:rFonts w:asciiTheme="majorBidi" w:hAnsiTheme="majorBidi" w:cstheme="majorBidi"/>
          <w:szCs w:val="22"/>
        </w:rPr>
        <w:t>.</w:t>
      </w:r>
    </w:p>
    <w:p w14:paraId="72097370"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Pieghi la testa all’indietro e guardi il soffitto.</w:t>
      </w:r>
    </w:p>
    <w:p w14:paraId="72097371"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Prema delicatamente il flacone per far cadere una goccia del medicinale nell’occhio. Faccia attenzione a non toccare l’occhio con la punta del contenitore monodose.</w:t>
      </w:r>
    </w:p>
    <w:p w14:paraId="72097372"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Batta varie volte le palpebre per consentire al medicinale di ricoprire l’occhio.</w:t>
      </w:r>
    </w:p>
    <w:p w14:paraId="72097373"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 xml:space="preserve">Dopo aver usato IKERVIS, prema un dito sull’angolo dell’occhio, vicino al naso, e chiuda delicatamente le palpebre per 2 minuti </w:t>
      </w:r>
      <w:r>
        <w:rPr>
          <w:rFonts w:asciiTheme="majorBidi" w:hAnsiTheme="majorBidi" w:cstheme="majorBidi"/>
          <w:b/>
          <w:szCs w:val="22"/>
        </w:rPr>
        <w:t>(figura 3)</w:t>
      </w:r>
      <w:r>
        <w:rPr>
          <w:rFonts w:asciiTheme="majorBidi" w:hAnsiTheme="majorBidi" w:cstheme="majorBidi"/>
          <w:szCs w:val="22"/>
        </w:rPr>
        <w:t xml:space="preserve">. Questo accorgimento impedisce a IKERVIS di raggiungere altre zone del corpo. </w:t>
      </w:r>
    </w:p>
    <w:p w14:paraId="72097374"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 xml:space="preserve">Se deve trattare entrambi gli occhi, ripeta la procedura per l’altro occhio. </w:t>
      </w:r>
    </w:p>
    <w:p w14:paraId="72097375"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Getti il contenitore monodose non appena utilizzato, anche se c’è ancora una piccola quantità di medicinale residua.</w:t>
      </w:r>
    </w:p>
    <w:p w14:paraId="72097376"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I restanti contenitori monodose devono essere tenuti nel sacchetto di alluminio.</w:t>
      </w:r>
    </w:p>
    <w:p w14:paraId="72097377" w14:textId="77777777" w:rsidR="00E30725" w:rsidRDefault="00E30725">
      <w:pPr>
        <w:spacing w:line="240" w:lineRule="auto"/>
        <w:ind w:right="-2"/>
        <w:rPr>
          <w:rFonts w:asciiTheme="majorBidi" w:hAnsiTheme="majorBidi" w:cstheme="majorBidi"/>
          <w:szCs w:val="22"/>
        </w:rPr>
      </w:pPr>
    </w:p>
    <w:p w14:paraId="72097378"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Se una goccia non raggiunge l’occhio, riprovi. </w:t>
      </w:r>
    </w:p>
    <w:p w14:paraId="72097379"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7A"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usa più IKERVIS di quanto deve</w:t>
      </w:r>
      <w:r>
        <w:rPr>
          <w:rFonts w:asciiTheme="majorBidi" w:hAnsiTheme="majorBidi" w:cstheme="majorBidi"/>
          <w:szCs w:val="22"/>
        </w:rPr>
        <w:t>, sciacqui l’occhio con dell’acqua. Non applichi altre gocce fino al momento della normale dose successiva.</w:t>
      </w:r>
    </w:p>
    <w:p w14:paraId="7209737B"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7C"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dimentica di usare IKERVIS, prosegua con la dose successiva come da programma.</w:t>
      </w:r>
      <w:r>
        <w:rPr>
          <w:rFonts w:asciiTheme="majorBidi" w:hAnsiTheme="majorBidi" w:cstheme="majorBidi"/>
          <w:szCs w:val="22"/>
        </w:rPr>
        <w:t xml:space="preserve"> Non usi una dose doppia per compensare la dimenticanza della dose. Non applichi più di una goccia al giorno nell'occhio/i interessato/i.</w:t>
      </w:r>
    </w:p>
    <w:p w14:paraId="7209737D"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7E"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interrompe il trattamento con IKERVIS</w:t>
      </w:r>
      <w:r>
        <w:rPr>
          <w:rFonts w:asciiTheme="majorBidi" w:hAnsiTheme="majorBidi" w:cstheme="majorBidi"/>
          <w:szCs w:val="22"/>
        </w:rPr>
        <w:t xml:space="preserve"> senza prima parlarne con il medico, l’infiammazione della parte anteriore trasparente dell’occhio (detta cheratite) non sarà controllata e potrebbe pregiudicare la vista a lungo termine. </w:t>
      </w:r>
    </w:p>
    <w:p w14:paraId="7209737F"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80"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ha qualsiasi dubbio sull’uso di questo medicinale, si rivolga al medico o al farmacista.</w:t>
      </w:r>
    </w:p>
    <w:p w14:paraId="72097381"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82"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83" w14:textId="77777777" w:rsidR="00E30725" w:rsidRDefault="00844A91">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Possibili effetti indesiderati</w:t>
      </w:r>
    </w:p>
    <w:p w14:paraId="72097384"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85" w14:textId="77777777" w:rsidR="00E30725" w:rsidRDefault="00844A91">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Come tutti i medicinali, questo medicinale può causare effetti indesiderati sebbene non tutte le persone li manifestino.</w:t>
      </w:r>
    </w:p>
    <w:p w14:paraId="72097386"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387"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Sono stati riferiti i seguenti effetti indesiderati:</w:t>
      </w:r>
    </w:p>
    <w:p w14:paraId="72097388"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389" w14:textId="77777777" w:rsidR="00E30725" w:rsidRDefault="00844A91">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Gli effetti indesiderati più comuni si manifestano dentro e attorno agli occhi.</w:t>
      </w:r>
    </w:p>
    <w:p w14:paraId="7209738A"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38B" w14:textId="77777777" w:rsidR="00E30725" w:rsidRDefault="00844A91">
      <w:pPr>
        <w:keepNext/>
        <w:numPr>
          <w:ilvl w:val="12"/>
          <w:numId w:val="0"/>
        </w:numPr>
        <w:tabs>
          <w:tab w:val="clear" w:pos="567"/>
        </w:tabs>
        <w:spacing w:line="240" w:lineRule="auto"/>
        <w:ind w:right="-28"/>
        <w:rPr>
          <w:rFonts w:asciiTheme="majorBidi" w:hAnsiTheme="majorBidi" w:cstheme="majorBidi"/>
          <w:b/>
          <w:bCs/>
          <w:szCs w:val="22"/>
        </w:rPr>
      </w:pPr>
      <w:r>
        <w:rPr>
          <w:rFonts w:asciiTheme="majorBidi" w:hAnsiTheme="majorBidi" w:cstheme="majorBidi"/>
          <w:b/>
          <w:szCs w:val="22"/>
        </w:rPr>
        <w:lastRenderedPageBreak/>
        <w:t>Molto comuni</w:t>
      </w:r>
      <w:r>
        <w:rPr>
          <w:rFonts w:asciiTheme="majorBidi" w:hAnsiTheme="majorBidi" w:cstheme="majorBidi"/>
          <w:bCs/>
          <w:szCs w:val="22"/>
        </w:rPr>
        <w:t xml:space="preserve"> (possono interessare più di 1 persona su 10)</w:t>
      </w:r>
    </w:p>
    <w:p w14:paraId="7209738C" w14:textId="77777777" w:rsidR="00E30725" w:rsidRDefault="00844A91">
      <w:pPr>
        <w:pStyle w:val="ListParagraph"/>
        <w:keepNext/>
        <w:numPr>
          <w:ilvl w:val="0"/>
          <w:numId w:val="32"/>
        </w:numPr>
        <w:tabs>
          <w:tab w:val="clear" w:pos="567"/>
        </w:tabs>
        <w:spacing w:line="240" w:lineRule="auto"/>
        <w:ind w:left="567" w:right="-28" w:hanging="567"/>
        <w:rPr>
          <w:szCs w:val="22"/>
          <w:lang w:eastAsia="en-US" w:bidi="ar-SA"/>
        </w:rPr>
      </w:pPr>
      <w:r>
        <w:rPr>
          <w:szCs w:val="22"/>
          <w:lang w:eastAsia="en-US" w:bidi="ar-SA"/>
        </w:rPr>
        <w:t>Dolore dell’occhio</w:t>
      </w:r>
    </w:p>
    <w:p w14:paraId="7209738D"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Irritazione dell’occhio</w:t>
      </w:r>
    </w:p>
    <w:p w14:paraId="7209738E"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38F"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 xml:space="preserve">Comuni </w:t>
      </w:r>
      <w:r>
        <w:rPr>
          <w:rFonts w:asciiTheme="majorBidi" w:hAnsiTheme="majorBidi" w:cstheme="majorBidi"/>
          <w:bCs/>
          <w:szCs w:val="22"/>
        </w:rPr>
        <w:t>(possono interessare fino a 1 persona su 10)</w:t>
      </w:r>
    </w:p>
    <w:p w14:paraId="72097390"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della palpebra</w:t>
      </w:r>
    </w:p>
    <w:p w14:paraId="72097391"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Lacrimazione dell</w:t>
      </w:r>
      <w:r>
        <w:rPr>
          <w:rFonts w:asciiTheme="majorBidi" w:hAnsiTheme="majorBidi" w:cstheme="majorBidi"/>
          <w:szCs w:val="22"/>
        </w:rPr>
        <w:t>’</w:t>
      </w:r>
      <w:r>
        <w:rPr>
          <w:szCs w:val="22"/>
          <w:lang w:eastAsia="en-US" w:bidi="ar-SA"/>
        </w:rPr>
        <w:t>occhio</w:t>
      </w:r>
    </w:p>
    <w:p w14:paraId="72097392"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dell</w:t>
      </w:r>
      <w:r>
        <w:rPr>
          <w:rFonts w:asciiTheme="majorBidi" w:hAnsiTheme="majorBidi" w:cstheme="majorBidi"/>
          <w:szCs w:val="22"/>
        </w:rPr>
        <w:t>’</w:t>
      </w:r>
      <w:r>
        <w:rPr>
          <w:szCs w:val="22"/>
          <w:lang w:eastAsia="en-US" w:bidi="ar-SA"/>
        </w:rPr>
        <w:t>occhio</w:t>
      </w:r>
    </w:p>
    <w:p w14:paraId="72097393"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Visione offuscata</w:t>
      </w:r>
    </w:p>
    <w:p w14:paraId="72097394"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Gonfiore della palpebra</w:t>
      </w:r>
    </w:p>
    <w:p w14:paraId="72097395"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della congiuntiva (la sottile membrana che riveste la parte anteriore dell</w:t>
      </w:r>
      <w:r>
        <w:rPr>
          <w:rFonts w:asciiTheme="majorBidi" w:hAnsiTheme="majorBidi" w:cstheme="majorBidi"/>
          <w:szCs w:val="22"/>
        </w:rPr>
        <w:t>’</w:t>
      </w:r>
      <w:r>
        <w:rPr>
          <w:szCs w:val="22"/>
          <w:lang w:eastAsia="en-US" w:bidi="ar-SA"/>
        </w:rPr>
        <w:t>occhio)</w:t>
      </w:r>
    </w:p>
    <w:p w14:paraId="72097396"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Prurito dell’occhio</w:t>
      </w:r>
    </w:p>
    <w:p w14:paraId="72097397" w14:textId="77777777" w:rsidR="00E30725" w:rsidRDefault="00844A91">
      <w:pPr>
        <w:pStyle w:val="ListParagraph"/>
        <w:tabs>
          <w:tab w:val="clear" w:pos="567"/>
        </w:tabs>
        <w:spacing w:line="240" w:lineRule="auto"/>
        <w:ind w:left="567" w:right="-29"/>
        <w:rPr>
          <w:szCs w:val="22"/>
          <w:lang w:eastAsia="en-US" w:bidi="ar-SA"/>
        </w:rPr>
      </w:pPr>
      <w:r>
        <w:rPr>
          <w:szCs w:val="22"/>
          <w:lang w:eastAsia="en-US" w:bidi="ar-SA"/>
        </w:rPr>
        <w:tab/>
      </w:r>
    </w:p>
    <w:p w14:paraId="72097398"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 xml:space="preserve">Non comuni </w:t>
      </w:r>
      <w:r>
        <w:rPr>
          <w:rFonts w:asciiTheme="majorBidi" w:hAnsiTheme="majorBidi" w:cstheme="majorBidi"/>
          <w:bCs/>
          <w:szCs w:val="22"/>
        </w:rPr>
        <w:t>(possono interessare fino a 1 persona su 100)</w:t>
      </w:r>
    </w:p>
    <w:p w14:paraId="72097399"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Fastidio dentro o attorno all’occhio nel momento di applicazione delle gocce nell’occhio, inclusa sensazione di avere qualcosa nell’occhio</w:t>
      </w:r>
    </w:p>
    <w:p w14:paraId="7209739A"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 xml:space="preserve">Irritazione o gonfiore della congiuntiva (la sottile membrana che riveste la parte anteriore dell’occhio) </w:t>
      </w:r>
    </w:p>
    <w:p w14:paraId="7209739B"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Disturbo della lacrimazione</w:t>
      </w:r>
    </w:p>
    <w:p w14:paraId="7209739C"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Secrezione oculare</w:t>
      </w:r>
    </w:p>
    <w:p w14:paraId="7209739D"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Irritazione o infiammazione della congiuntiva (la sottile membrana che riveste la parte anteriore dell’occhio)</w:t>
      </w:r>
    </w:p>
    <w:p w14:paraId="7209739E"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Infiammazione dell’iride (la parte colorata dell’occhio) o della palpebra</w:t>
      </w:r>
    </w:p>
    <w:p w14:paraId="7209739F"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Depositi nell’occhio</w:t>
      </w:r>
    </w:p>
    <w:p w14:paraId="720973A0"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Abrasione sullo strato esterno della cornea</w:t>
      </w:r>
    </w:p>
    <w:p w14:paraId="720973A1"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o gonfiore della palpebra</w:t>
      </w:r>
    </w:p>
    <w:p w14:paraId="720973A2"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Ciste nella palpebra</w:t>
      </w:r>
    </w:p>
    <w:p w14:paraId="720973A3"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Risposta immunitaria o cicatrici nella cornea</w:t>
      </w:r>
    </w:p>
    <w:p w14:paraId="720973A4"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Prurito nella palpebra</w:t>
      </w:r>
    </w:p>
    <w:p w14:paraId="720973A5"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Infezione batterica o infiammazione della cornea (la parte anteriore trasparente dell’occhio)</w:t>
      </w:r>
    </w:p>
    <w:p w14:paraId="720973A6"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Eruzione cutanea dolorosa attorno all’occhio provocata dal virus dell’herpes zoster</w:t>
      </w:r>
    </w:p>
    <w:p w14:paraId="720973A7"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Mal di testa</w:t>
      </w:r>
    </w:p>
    <w:p w14:paraId="720973A8" w14:textId="77777777" w:rsidR="00E30725" w:rsidRDefault="00E30725">
      <w:pPr>
        <w:numPr>
          <w:ilvl w:val="12"/>
          <w:numId w:val="0"/>
        </w:numPr>
        <w:tabs>
          <w:tab w:val="clear" w:pos="567"/>
        </w:tabs>
        <w:spacing w:line="240" w:lineRule="auto"/>
        <w:ind w:right="-2"/>
        <w:rPr>
          <w:rFonts w:asciiTheme="majorBidi" w:hAnsiTheme="majorBidi" w:cstheme="majorBidi"/>
          <w:b/>
          <w:szCs w:val="22"/>
        </w:rPr>
      </w:pPr>
    </w:p>
    <w:p w14:paraId="720973A9"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Segnalazione degli effetti indesiderati</w:t>
      </w:r>
    </w:p>
    <w:p w14:paraId="720973AA" w14:textId="77777777" w:rsidR="00E30725" w:rsidRDefault="00844A91">
      <w:pPr>
        <w:pStyle w:val="BodytextAgency"/>
        <w:spacing w:after="0" w:line="240" w:lineRule="auto"/>
        <w:rPr>
          <w:rFonts w:asciiTheme="majorBidi" w:hAnsiTheme="majorBidi" w:cstheme="majorBidi"/>
          <w:sz w:val="22"/>
          <w:szCs w:val="22"/>
        </w:rPr>
      </w:pPr>
      <w:r>
        <w:rPr>
          <w:rFonts w:asciiTheme="majorBidi" w:hAnsiTheme="majorBidi" w:cstheme="majorBidi"/>
          <w:sz w:val="22"/>
          <w:szCs w:val="22"/>
        </w:rPr>
        <w:t>Se manifesta un qualsiasi effetto indesiderato, compresi quelli non elencati in questo foglio,</w:t>
      </w:r>
      <w:r>
        <w:rPr>
          <w:rFonts w:asciiTheme="majorBidi" w:hAnsiTheme="majorBidi" w:cstheme="majorBidi"/>
          <w:color w:val="FF0000"/>
          <w:sz w:val="22"/>
          <w:szCs w:val="22"/>
        </w:rPr>
        <w:t xml:space="preserve"> </w:t>
      </w:r>
      <w:r>
        <w:rPr>
          <w:rFonts w:asciiTheme="majorBidi" w:hAnsiTheme="majorBidi" w:cstheme="majorBidi"/>
          <w:sz w:val="22"/>
          <w:szCs w:val="22"/>
        </w:rPr>
        <w:t>si rivolga al medico o al farmacista. Può inoltre segnalare gli effetti indesiderati direttamente tramite il sistema nazionale di segnalazione riportato nell’</w:t>
      </w:r>
      <w:hyperlink r:id="rId22">
        <w:r>
          <w:rPr>
            <w:rFonts w:asciiTheme="majorBidi" w:hAnsiTheme="majorBidi" w:cstheme="majorBidi"/>
            <w:sz w:val="22"/>
            <w:szCs w:val="22"/>
          </w:rPr>
          <w:t>allegato V</w:t>
        </w:r>
      </w:hyperlink>
      <w:r>
        <w:rPr>
          <w:rFonts w:asciiTheme="majorBidi" w:hAnsiTheme="majorBidi" w:cstheme="majorBidi"/>
          <w:sz w:val="22"/>
          <w:szCs w:val="22"/>
        </w:rPr>
        <w:t>.</w:t>
      </w:r>
      <w:hyperlink r:id="rId23">
        <w:r>
          <w:rPr>
            <w:rStyle w:val="Hyperlink"/>
            <w:rFonts w:asciiTheme="majorBidi" w:hAnsiTheme="majorBidi" w:cstheme="majorBidi"/>
            <w:sz w:val="22"/>
            <w:szCs w:val="22"/>
            <w:u w:val="none"/>
          </w:rPr>
          <w:t xml:space="preserve"> </w:t>
        </w:r>
      </w:hyperlink>
      <w:r>
        <w:rPr>
          <w:rFonts w:asciiTheme="majorBidi" w:hAnsiTheme="majorBidi" w:cstheme="majorBidi"/>
          <w:sz w:val="22"/>
          <w:szCs w:val="22"/>
        </w:rPr>
        <w:t>Segnalando gli effetti indesiderati può contribuire a fornire maggiori informazioni sulla sicurezza di questo medicinale.</w:t>
      </w:r>
      <w:r>
        <w:rPr>
          <w:rFonts w:asciiTheme="majorBidi" w:hAnsiTheme="majorBidi" w:cstheme="majorBidi"/>
          <w:sz w:val="22"/>
          <w:szCs w:val="22"/>
        </w:rPr>
        <w:br/>
      </w:r>
    </w:p>
    <w:p w14:paraId="720973AB" w14:textId="77777777" w:rsidR="00E30725" w:rsidRDefault="00E30725">
      <w:pPr>
        <w:pStyle w:val="BodytextAgency"/>
        <w:spacing w:after="0" w:line="240" w:lineRule="auto"/>
        <w:rPr>
          <w:rFonts w:asciiTheme="majorBidi" w:hAnsiTheme="majorBidi" w:cstheme="majorBidi"/>
          <w:sz w:val="22"/>
          <w:szCs w:val="22"/>
        </w:rPr>
      </w:pPr>
    </w:p>
    <w:p w14:paraId="720973AC" w14:textId="77777777" w:rsidR="00E30725" w:rsidRDefault="00844A91">
      <w:pPr>
        <w:numPr>
          <w:ilvl w:val="12"/>
          <w:numId w:val="0"/>
        </w:numPr>
        <w:tabs>
          <w:tab w:val="clear" w:pos="567"/>
        </w:tabs>
        <w:spacing w:line="240" w:lineRule="auto"/>
        <w:ind w:left="567" w:right="-2" w:hanging="567"/>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Come conservare IKERVIS</w:t>
      </w:r>
    </w:p>
    <w:p w14:paraId="720973AD"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AE"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Conservi questo medicinale fuori dalla vista e dalla portata dei bambini.</w:t>
      </w:r>
    </w:p>
    <w:p w14:paraId="720973AF"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B0"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Non usi questo medicinale dopo la data di scadenza che è riportata sulla scatola esterna, sul sacchetto in alluminio e sui contenitori monodose, dopo “SCAD” o “EXP”. La data di scadenza si riferisce all’ultimo giorno di quel mese.</w:t>
      </w:r>
    </w:p>
    <w:p w14:paraId="720973B1" w14:textId="77777777" w:rsidR="00E30725" w:rsidRDefault="00E30725">
      <w:pPr>
        <w:numPr>
          <w:ilvl w:val="12"/>
          <w:numId w:val="0"/>
        </w:numPr>
        <w:tabs>
          <w:tab w:val="clear" w:pos="567"/>
        </w:tabs>
        <w:spacing w:line="240" w:lineRule="auto"/>
        <w:ind w:right="-2"/>
        <w:rPr>
          <w:rFonts w:asciiTheme="majorBidi" w:hAnsiTheme="majorBidi" w:cstheme="majorBidi"/>
          <w:color w:val="FF6600"/>
          <w:szCs w:val="22"/>
        </w:rPr>
      </w:pPr>
    </w:p>
    <w:p w14:paraId="720973B2" w14:textId="77777777" w:rsidR="00CD23E0" w:rsidRDefault="00844A91" w:rsidP="00CD23E0">
      <w:pPr>
        <w:spacing w:line="240" w:lineRule="auto"/>
        <w:rPr>
          <w:rFonts w:asciiTheme="majorBidi" w:hAnsiTheme="majorBidi" w:cstheme="majorBidi"/>
          <w:szCs w:val="22"/>
        </w:rPr>
      </w:pPr>
      <w:r>
        <w:rPr>
          <w:rFonts w:asciiTheme="majorBidi" w:hAnsiTheme="majorBidi" w:cstheme="majorBidi"/>
          <w:szCs w:val="22"/>
        </w:rPr>
        <w:t>Non congelare.</w:t>
      </w:r>
    </w:p>
    <w:p w14:paraId="720973B3" w14:textId="77777777" w:rsidR="00E30725" w:rsidRDefault="00CD23E0" w:rsidP="00CD23E0">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Conservare a temperatura inferiore a 25°C.</w:t>
      </w:r>
    </w:p>
    <w:p w14:paraId="720973B4"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Dopo l’apertura dei sacchetti di alluminio, i contenitori monodose devono essere conservati nei sacchetti per proteggere il medicinale dalla luce e per evitarne l’evaporazione. Eventuali contenitori monodose contenenti emulsione residua devono essere gettati immediatamente dopo l’uso.</w:t>
      </w:r>
    </w:p>
    <w:p w14:paraId="720973B5"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 </w:t>
      </w:r>
    </w:p>
    <w:p w14:paraId="720973B6" w14:textId="77777777" w:rsidR="00E30725" w:rsidRDefault="00844A91">
      <w:pPr>
        <w:numPr>
          <w:ilvl w:val="12"/>
          <w:numId w:val="0"/>
        </w:numPr>
        <w:tabs>
          <w:tab w:val="clear" w:pos="567"/>
        </w:tabs>
        <w:spacing w:line="240" w:lineRule="auto"/>
        <w:ind w:right="-2"/>
        <w:rPr>
          <w:rFonts w:asciiTheme="majorBidi" w:hAnsiTheme="majorBidi" w:cstheme="majorBidi"/>
          <w:i/>
          <w:iCs/>
          <w:szCs w:val="22"/>
        </w:rPr>
      </w:pPr>
      <w:r>
        <w:rPr>
          <w:rFonts w:asciiTheme="majorBidi" w:hAnsiTheme="majorBidi" w:cstheme="majorBidi"/>
          <w:szCs w:val="22"/>
        </w:rPr>
        <w:t>Non getti alcun medicinale nell’acqua di scarico e nei rifiuti domestici. Chieda al farmacista come eliminare i medicinali che non utilizza più. Questo aiuterà a proteggere l’ambiente.</w:t>
      </w:r>
    </w:p>
    <w:p w14:paraId="720973B7"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B8"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B9" w14:textId="77777777" w:rsidR="00E30725" w:rsidRDefault="00844A91">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Contenuto della confezione e altre informazioni</w:t>
      </w:r>
    </w:p>
    <w:p w14:paraId="720973BA"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BB"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Cosa contiene IKERVIS </w:t>
      </w:r>
    </w:p>
    <w:p w14:paraId="720973BC" w14:textId="77777777" w:rsidR="00E30725" w:rsidRDefault="00844A91">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Il principio attivo è la ciclosporina. Un millilitro di IKERVIS contiene 1 mg di ciclosporina.</w:t>
      </w:r>
    </w:p>
    <w:p w14:paraId="720973BD" w14:textId="77777777" w:rsidR="00E30725" w:rsidRDefault="00844A91">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Gli altri componenti sono: trigliceridi a catena media,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glicerolo, </w:t>
      </w:r>
      <w:proofErr w:type="spellStart"/>
      <w:r>
        <w:rPr>
          <w:rFonts w:asciiTheme="majorBidi" w:hAnsiTheme="majorBidi" w:cstheme="majorBidi"/>
          <w:szCs w:val="22"/>
        </w:rPr>
        <w:t>tiloxapolo</w:t>
      </w:r>
      <w:proofErr w:type="spellEnd"/>
      <w:r>
        <w:rPr>
          <w:rFonts w:asciiTheme="majorBidi" w:hAnsiTheme="majorBidi" w:cstheme="majorBidi"/>
          <w:szCs w:val="22"/>
        </w:rPr>
        <w:t xml:space="preserve">, </w:t>
      </w:r>
      <w:proofErr w:type="spellStart"/>
      <w:r>
        <w:rPr>
          <w:rFonts w:asciiTheme="majorBidi" w:hAnsiTheme="majorBidi" w:cstheme="majorBidi"/>
          <w:szCs w:val="22"/>
        </w:rPr>
        <w:t>polossamero</w:t>
      </w:r>
      <w:proofErr w:type="spellEnd"/>
      <w:r>
        <w:rPr>
          <w:rFonts w:asciiTheme="majorBidi" w:hAnsiTheme="majorBidi" w:cstheme="majorBidi"/>
          <w:szCs w:val="22"/>
        </w:rPr>
        <w:t> 188, idrossido di sodio (per la correzione del pH) e acqua per preparazioni iniettabili.</w:t>
      </w:r>
    </w:p>
    <w:p w14:paraId="720973BE" w14:textId="77777777" w:rsidR="00E30725" w:rsidRDefault="00E30725">
      <w:pPr>
        <w:keepNext/>
        <w:tabs>
          <w:tab w:val="clear" w:pos="567"/>
        </w:tabs>
        <w:spacing w:line="240" w:lineRule="auto"/>
        <w:ind w:right="-2"/>
        <w:rPr>
          <w:rFonts w:asciiTheme="majorBidi" w:hAnsiTheme="majorBidi" w:cstheme="majorBidi"/>
          <w:szCs w:val="22"/>
        </w:rPr>
      </w:pPr>
    </w:p>
    <w:p w14:paraId="720973BF"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Descrizione dell’aspetto di IKERVIS e contenuto della confezione</w:t>
      </w:r>
    </w:p>
    <w:p w14:paraId="720973C0"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è un collirio emulsione di colore bianco latte.</w:t>
      </w:r>
    </w:p>
    <w:p w14:paraId="720973C1"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C2"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fornito in contenitori monodose realizzati in polietilene a bassa densità (LDPE).</w:t>
      </w:r>
    </w:p>
    <w:p w14:paraId="720973C3"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Ogni contenitore monodose contiene 0,3 </w:t>
      </w:r>
      <w:proofErr w:type="spellStart"/>
      <w:r>
        <w:rPr>
          <w:rFonts w:asciiTheme="majorBidi" w:hAnsiTheme="majorBidi" w:cstheme="majorBidi"/>
          <w:szCs w:val="22"/>
        </w:rPr>
        <w:t>mL</w:t>
      </w:r>
      <w:proofErr w:type="spellEnd"/>
      <w:r>
        <w:rPr>
          <w:rFonts w:asciiTheme="majorBidi" w:hAnsiTheme="majorBidi" w:cstheme="majorBidi"/>
          <w:szCs w:val="22"/>
        </w:rPr>
        <w:t xml:space="preserve"> di collirio, emulsione.</w:t>
      </w:r>
    </w:p>
    <w:p w14:paraId="720973C4"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 contenitori monodose sono confezionati in un sacchetto di alluminio sigillato.</w:t>
      </w:r>
    </w:p>
    <w:p w14:paraId="720973C5"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C6"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Confezioni: 30 e 90 contenitori monodose.</w:t>
      </w:r>
    </w:p>
    <w:p w14:paraId="720973C7"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possibile che non tutte le confezioni siano commercializzate.</w:t>
      </w:r>
    </w:p>
    <w:p w14:paraId="720973C8"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3C9"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Titolare dell’autorizzazione all’immissione in commercio </w:t>
      </w:r>
    </w:p>
    <w:p w14:paraId="720973C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3CB"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720973CC"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20973CD" w14:textId="77777777" w:rsidR="00E30725" w:rsidRDefault="00844A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720973CE"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CF"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Produttore</w:t>
      </w:r>
    </w:p>
    <w:p w14:paraId="720973D0"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EXCELVISION</w:t>
      </w:r>
    </w:p>
    <w:p w14:paraId="720973D1"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 xml:space="preserve">Rue de la </w:t>
      </w:r>
      <w:proofErr w:type="spellStart"/>
      <w:r w:rsidRPr="004208A9">
        <w:rPr>
          <w:highlight w:val="lightGray"/>
          <w:lang w:val="fr-FR" w:eastAsia="en-US" w:bidi="ar-SA"/>
        </w:rPr>
        <w:t>Lombardière</w:t>
      </w:r>
      <w:proofErr w:type="spellEnd"/>
    </w:p>
    <w:p w14:paraId="720973D2"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 xml:space="preserve">ZI la </w:t>
      </w:r>
      <w:proofErr w:type="spellStart"/>
      <w:r w:rsidRPr="004208A9">
        <w:rPr>
          <w:highlight w:val="lightGray"/>
          <w:lang w:val="fr-FR" w:eastAsia="en-US" w:bidi="ar-SA"/>
        </w:rPr>
        <w:t>Lombardière</w:t>
      </w:r>
      <w:proofErr w:type="spellEnd"/>
    </w:p>
    <w:p w14:paraId="720973D3"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F-07100 Annonay</w:t>
      </w:r>
    </w:p>
    <w:p w14:paraId="720973D4"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Francia</w:t>
      </w:r>
    </w:p>
    <w:p w14:paraId="720973D5"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D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3D7"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Kelloportinkatu</w:t>
      </w:r>
      <w:proofErr w:type="spellEnd"/>
      <w:r>
        <w:rPr>
          <w:rFonts w:asciiTheme="majorBidi" w:hAnsiTheme="majorBidi" w:cstheme="majorBidi"/>
          <w:color w:val="000000"/>
          <w:szCs w:val="22"/>
        </w:rPr>
        <w:t xml:space="preserve"> 1</w:t>
      </w:r>
    </w:p>
    <w:p w14:paraId="720973D8"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720973D9" w14:textId="77777777" w:rsidR="00E30725" w:rsidRDefault="00844A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720973DA"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3DB"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Per ulteriori informazioni su questo medicinale, contatti il rappresentante locale del titolare dell’autorizzazione all’immissione in commercio:</w:t>
      </w:r>
    </w:p>
    <w:tbl>
      <w:tblPr>
        <w:tblW w:w="9356" w:type="dxa"/>
        <w:tblInd w:w="-34" w:type="dxa"/>
        <w:tblLayout w:type="fixed"/>
        <w:tblLook w:val="0000" w:firstRow="0" w:lastRow="0" w:firstColumn="0" w:lastColumn="0" w:noHBand="0" w:noVBand="0"/>
      </w:tblPr>
      <w:tblGrid>
        <w:gridCol w:w="34"/>
        <w:gridCol w:w="4644"/>
        <w:gridCol w:w="4678"/>
      </w:tblGrid>
      <w:tr w:rsidR="00E30725" w14:paraId="720973DE" w14:textId="77777777">
        <w:trPr>
          <w:gridBefore w:val="1"/>
          <w:wBefore w:w="34" w:type="dxa"/>
        </w:trPr>
        <w:tc>
          <w:tcPr>
            <w:tcW w:w="4644" w:type="dxa"/>
          </w:tcPr>
          <w:p w14:paraId="720973DC" w14:textId="77777777" w:rsidR="00E30725" w:rsidRDefault="00E30725">
            <w:pPr>
              <w:tabs>
                <w:tab w:val="left" w:pos="-720"/>
              </w:tabs>
              <w:suppressAutoHyphens/>
              <w:spacing w:line="240" w:lineRule="auto"/>
              <w:rPr>
                <w:rFonts w:asciiTheme="majorBidi" w:hAnsiTheme="majorBidi" w:cstheme="majorBidi"/>
                <w:szCs w:val="22"/>
              </w:rPr>
            </w:pPr>
          </w:p>
        </w:tc>
        <w:tc>
          <w:tcPr>
            <w:tcW w:w="4678" w:type="dxa"/>
          </w:tcPr>
          <w:p w14:paraId="720973DD" w14:textId="77777777" w:rsidR="00E30725" w:rsidRDefault="00E30725">
            <w:pPr>
              <w:tabs>
                <w:tab w:val="left" w:pos="-720"/>
              </w:tabs>
              <w:suppressAutoHyphens/>
              <w:spacing w:line="240" w:lineRule="auto"/>
              <w:rPr>
                <w:rFonts w:asciiTheme="majorBidi" w:hAnsiTheme="majorBidi" w:cstheme="majorBidi"/>
                <w:szCs w:val="22"/>
              </w:rPr>
            </w:pPr>
          </w:p>
        </w:tc>
      </w:tr>
      <w:tr w:rsidR="00E30725" w14:paraId="720973E6" w14:textId="77777777">
        <w:tc>
          <w:tcPr>
            <w:tcW w:w="4678" w:type="dxa"/>
            <w:gridSpan w:val="2"/>
          </w:tcPr>
          <w:p w14:paraId="720973DF" w14:textId="77777777" w:rsidR="00E30725" w:rsidRDefault="00844A91">
            <w:pPr>
              <w:spacing w:line="240" w:lineRule="auto"/>
              <w:rPr>
                <w:rFonts w:asciiTheme="majorBidi" w:hAnsiTheme="majorBidi" w:cstheme="majorBidi"/>
                <w:szCs w:val="22"/>
                <w:lang w:val="fr-FR"/>
              </w:rPr>
            </w:pPr>
            <w:proofErr w:type="spellStart"/>
            <w:r>
              <w:rPr>
                <w:rFonts w:asciiTheme="majorBidi" w:hAnsiTheme="majorBidi" w:cstheme="majorBidi"/>
                <w:b/>
                <w:szCs w:val="22"/>
                <w:lang w:val="fr-FR"/>
              </w:rPr>
              <w:t>België</w:t>
            </w:r>
            <w:proofErr w:type="spellEnd"/>
            <w:r>
              <w:rPr>
                <w:rFonts w:asciiTheme="majorBidi" w:hAnsiTheme="majorBidi" w:cstheme="majorBidi"/>
                <w:b/>
                <w:szCs w:val="22"/>
                <w:lang w:val="fr-FR"/>
              </w:rPr>
              <w:t>/Belgique/</w:t>
            </w:r>
            <w:proofErr w:type="spellStart"/>
            <w:r>
              <w:rPr>
                <w:rFonts w:asciiTheme="majorBidi" w:hAnsiTheme="majorBidi" w:cstheme="majorBidi"/>
                <w:b/>
                <w:szCs w:val="22"/>
                <w:lang w:val="fr-FR"/>
              </w:rPr>
              <w:t>Belgien</w:t>
            </w:r>
            <w:proofErr w:type="spellEnd"/>
          </w:p>
          <w:p w14:paraId="720973E0" w14:textId="77777777" w:rsidR="00E30725" w:rsidRDefault="00844A91">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720973E1" w14:textId="77777777" w:rsidR="00E30725" w:rsidRDefault="00844A91">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 xml:space="preserve">32 (0) </w:t>
            </w:r>
            <w:r>
              <w:rPr>
                <w:rFonts w:asciiTheme="majorBidi" w:hAnsiTheme="majorBidi" w:cstheme="majorBidi"/>
                <w:szCs w:val="22"/>
                <w:lang w:val="fr-FR"/>
              </w:rPr>
              <w:t>24019172</w:t>
            </w:r>
          </w:p>
        </w:tc>
        <w:tc>
          <w:tcPr>
            <w:tcW w:w="4678" w:type="dxa"/>
          </w:tcPr>
          <w:p w14:paraId="720973E2" w14:textId="77777777" w:rsidR="00E30725" w:rsidRDefault="00844A91">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b/>
                <w:szCs w:val="22"/>
              </w:rPr>
              <w:t>Lietuva</w:t>
            </w:r>
            <w:proofErr w:type="spellEnd"/>
          </w:p>
          <w:p w14:paraId="720973E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3E4"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Tel: +370 37 366628</w:t>
            </w:r>
          </w:p>
          <w:p w14:paraId="720973E5" w14:textId="77777777" w:rsidR="00E30725" w:rsidRDefault="00E30725">
            <w:pPr>
              <w:tabs>
                <w:tab w:val="left" w:pos="-720"/>
              </w:tabs>
              <w:suppressAutoHyphens/>
              <w:spacing w:line="240" w:lineRule="auto"/>
              <w:rPr>
                <w:rFonts w:asciiTheme="majorBidi" w:hAnsiTheme="majorBidi" w:cstheme="majorBidi"/>
                <w:szCs w:val="22"/>
              </w:rPr>
            </w:pPr>
          </w:p>
        </w:tc>
      </w:tr>
      <w:tr w:rsidR="00E30725" w14:paraId="720973EF" w14:textId="77777777">
        <w:tc>
          <w:tcPr>
            <w:tcW w:w="4678" w:type="dxa"/>
            <w:gridSpan w:val="2"/>
          </w:tcPr>
          <w:p w14:paraId="720973E7" w14:textId="77777777" w:rsidR="00E30725" w:rsidRDefault="00844A91">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720973E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3E9" w14:textId="2623BE94" w:rsidR="00E30725" w:rsidRDefault="00844A91">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 w:author="Author">
              <w:r w:rsidR="006B3F05" w:rsidRPr="008256E5">
                <w:rPr>
                  <w:lang w:val="fr-FR"/>
                </w:rPr>
                <w:t>+40 21 528 0290</w:t>
              </w:r>
            </w:ins>
            <w:del w:id="3" w:author="Author">
              <w:r w:rsidDel="006B3F05">
                <w:rPr>
                  <w:rFonts w:asciiTheme="majorBidi" w:hAnsiTheme="majorBidi" w:cstheme="majorBidi"/>
                  <w:szCs w:val="22"/>
                </w:rPr>
                <w:delText>+359</w:delText>
              </w:r>
              <w:r w:rsidDel="006B3F05">
                <w:rPr>
                  <w:rFonts w:asciiTheme="majorBidi" w:hAnsiTheme="majorBidi" w:cstheme="majorBidi"/>
                  <w:bCs/>
                  <w:szCs w:val="22"/>
                </w:rPr>
                <w:delText xml:space="preserve"> (0) </w:delText>
              </w:r>
              <w:r w:rsidDel="006B3F05">
                <w:rPr>
                  <w:rFonts w:asciiTheme="majorBidi" w:hAnsiTheme="majorBidi" w:cstheme="majorBidi"/>
                  <w:szCs w:val="22"/>
                </w:rPr>
                <w:delText>888 755 393</w:delText>
              </w:r>
            </w:del>
          </w:p>
          <w:p w14:paraId="720973EA" w14:textId="77777777" w:rsidR="00E30725" w:rsidRDefault="00E30725">
            <w:pPr>
              <w:spacing w:line="240" w:lineRule="auto"/>
              <w:rPr>
                <w:rFonts w:asciiTheme="majorBidi" w:hAnsiTheme="majorBidi" w:cstheme="majorBidi"/>
                <w:b/>
                <w:szCs w:val="22"/>
              </w:rPr>
            </w:pPr>
          </w:p>
        </w:tc>
        <w:tc>
          <w:tcPr>
            <w:tcW w:w="4678" w:type="dxa"/>
          </w:tcPr>
          <w:p w14:paraId="720973EB" w14:textId="77777777" w:rsidR="00E30725" w:rsidRDefault="00844A91">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720973EC" w14:textId="77777777" w:rsidR="00E30725" w:rsidRDefault="00844A91">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720973ED" w14:textId="77777777" w:rsidR="00E30725" w:rsidRDefault="00844A91">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szCs w:val="22"/>
                <w:lang w:val="de-DE"/>
              </w:rPr>
              <w:t>Tél</w:t>
            </w:r>
            <w:proofErr w:type="spellEnd"/>
            <w:r>
              <w:rPr>
                <w:rFonts w:asciiTheme="majorBidi" w:hAnsiTheme="majorBidi" w:cstheme="majorBidi"/>
                <w:szCs w:val="22"/>
                <w:lang w:val="de-DE"/>
              </w:rPr>
              <w:t>/Tel: +352</w:t>
            </w:r>
            <w:r>
              <w:rPr>
                <w:rFonts w:asciiTheme="majorBidi" w:hAnsiTheme="majorBidi" w:cstheme="majorBidi"/>
                <w:bCs/>
                <w:szCs w:val="22"/>
                <w:lang w:val="de-DE"/>
              </w:rPr>
              <w:t xml:space="preserve"> (0) </w:t>
            </w:r>
            <w:r>
              <w:rPr>
                <w:rFonts w:asciiTheme="majorBidi" w:hAnsiTheme="majorBidi" w:cstheme="majorBidi"/>
                <w:szCs w:val="22"/>
                <w:lang w:val="de-DE"/>
              </w:rPr>
              <w:t>27862006</w:t>
            </w:r>
          </w:p>
          <w:p w14:paraId="720973EE" w14:textId="77777777" w:rsidR="00E30725" w:rsidRDefault="00E30725">
            <w:pPr>
              <w:autoSpaceDE w:val="0"/>
              <w:autoSpaceDN w:val="0"/>
              <w:adjustRightInd w:val="0"/>
              <w:spacing w:line="240" w:lineRule="auto"/>
              <w:rPr>
                <w:rFonts w:asciiTheme="majorBidi" w:hAnsiTheme="majorBidi" w:cstheme="majorBidi"/>
                <w:b/>
                <w:szCs w:val="22"/>
                <w:lang w:val="de-DE"/>
              </w:rPr>
            </w:pPr>
          </w:p>
        </w:tc>
      </w:tr>
      <w:tr w:rsidR="00E30725" w14:paraId="720973F7" w14:textId="77777777">
        <w:tc>
          <w:tcPr>
            <w:tcW w:w="4678" w:type="dxa"/>
            <w:gridSpan w:val="2"/>
          </w:tcPr>
          <w:p w14:paraId="720973F0" w14:textId="77777777" w:rsidR="00E30725" w:rsidRDefault="00844A91">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b/>
                <w:szCs w:val="22"/>
                <w:lang w:val="de-DE"/>
              </w:rPr>
              <w:t>Česká</w:t>
            </w:r>
            <w:proofErr w:type="spellEnd"/>
            <w:r>
              <w:rPr>
                <w:rFonts w:asciiTheme="majorBidi" w:hAnsiTheme="majorBidi" w:cstheme="majorBidi"/>
                <w:b/>
                <w:szCs w:val="22"/>
                <w:lang w:val="de-DE"/>
              </w:rPr>
              <w:t xml:space="preserve"> </w:t>
            </w:r>
            <w:proofErr w:type="spellStart"/>
            <w:r>
              <w:rPr>
                <w:rFonts w:asciiTheme="majorBidi" w:hAnsiTheme="majorBidi" w:cstheme="majorBidi"/>
                <w:b/>
                <w:szCs w:val="22"/>
                <w:lang w:val="de-DE"/>
              </w:rPr>
              <w:t>republika</w:t>
            </w:r>
            <w:proofErr w:type="spellEnd"/>
          </w:p>
          <w:p w14:paraId="720973F1" w14:textId="77777777" w:rsidR="00E30725" w:rsidRDefault="00844A91">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720973F2" w14:textId="77777777" w:rsidR="00E30725" w:rsidRDefault="00844A91">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szCs w:val="22"/>
                <w:lang w:val="de-DE"/>
              </w:rPr>
              <w:t xml:space="preserve">Tel: </w:t>
            </w:r>
            <w:r w:rsidR="004208A9" w:rsidRPr="004208A9">
              <w:rPr>
                <w:rFonts w:asciiTheme="majorBidi" w:hAnsiTheme="majorBidi" w:cstheme="majorBidi"/>
                <w:szCs w:val="22"/>
                <w:lang w:val="de-DE"/>
              </w:rPr>
              <w:t>+358 (0) 3 284 8111</w:t>
            </w:r>
          </w:p>
        </w:tc>
        <w:tc>
          <w:tcPr>
            <w:tcW w:w="4678" w:type="dxa"/>
          </w:tcPr>
          <w:p w14:paraId="720973F3"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Magyarország</w:t>
            </w:r>
            <w:proofErr w:type="spellEnd"/>
          </w:p>
          <w:p w14:paraId="720973F4"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3F5" w14:textId="77777777" w:rsidR="00E30725" w:rsidRDefault="00844A91">
            <w:pPr>
              <w:tabs>
                <w:tab w:val="left" w:pos="-720"/>
              </w:tabs>
              <w:suppressAutoHyphens/>
              <w:spacing w:line="240" w:lineRule="auto"/>
              <w:rPr>
                <w:rFonts w:asciiTheme="majorBidi" w:hAnsiTheme="majorBidi" w:cstheme="majorBidi"/>
                <w:bCs/>
                <w:szCs w:val="22"/>
              </w:rPr>
            </w:pPr>
            <w:r>
              <w:rPr>
                <w:rFonts w:asciiTheme="majorBidi" w:hAnsiTheme="majorBidi" w:cstheme="majorBidi"/>
                <w:szCs w:val="22"/>
              </w:rPr>
              <w:t xml:space="preserve">Tel.: </w:t>
            </w:r>
            <w:r w:rsidR="004208A9" w:rsidRPr="004208A9">
              <w:rPr>
                <w:rFonts w:asciiTheme="majorBidi" w:hAnsiTheme="majorBidi" w:cstheme="majorBidi"/>
                <w:szCs w:val="22"/>
              </w:rPr>
              <w:t>+358 (0) 3 284 8111</w:t>
            </w:r>
          </w:p>
          <w:p w14:paraId="720973F6"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400" w14:textId="77777777">
        <w:tc>
          <w:tcPr>
            <w:tcW w:w="4678" w:type="dxa"/>
            <w:gridSpan w:val="2"/>
          </w:tcPr>
          <w:p w14:paraId="720973F8"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Danmark</w:t>
            </w:r>
          </w:p>
          <w:p w14:paraId="720973F9"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3FA"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xml:space="preserve">: +45 </w:t>
            </w:r>
            <w:r>
              <w:rPr>
                <w:szCs w:val="22"/>
              </w:rPr>
              <w:t>898 713 35</w:t>
            </w:r>
          </w:p>
          <w:p w14:paraId="720973FB" w14:textId="77777777" w:rsidR="00E30725" w:rsidRDefault="00E30725">
            <w:pPr>
              <w:tabs>
                <w:tab w:val="left" w:pos="-720"/>
              </w:tabs>
              <w:suppressAutoHyphens/>
              <w:spacing w:line="240" w:lineRule="auto"/>
              <w:rPr>
                <w:rFonts w:asciiTheme="majorBidi" w:hAnsiTheme="majorBidi" w:cstheme="majorBidi"/>
                <w:b/>
                <w:szCs w:val="22"/>
              </w:rPr>
            </w:pPr>
          </w:p>
        </w:tc>
        <w:tc>
          <w:tcPr>
            <w:tcW w:w="4678" w:type="dxa"/>
          </w:tcPr>
          <w:p w14:paraId="720973FC"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Malta</w:t>
            </w:r>
          </w:p>
          <w:p w14:paraId="720973FD"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3F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720973FF" w14:textId="77777777" w:rsidR="00E30725" w:rsidRDefault="00E30725">
            <w:pPr>
              <w:spacing w:line="240" w:lineRule="auto"/>
              <w:rPr>
                <w:rFonts w:asciiTheme="majorBidi" w:hAnsiTheme="majorBidi" w:cstheme="majorBidi"/>
                <w:b/>
                <w:szCs w:val="22"/>
              </w:rPr>
            </w:pPr>
          </w:p>
        </w:tc>
      </w:tr>
      <w:tr w:rsidR="00E30725" w14:paraId="72097408" w14:textId="77777777">
        <w:tc>
          <w:tcPr>
            <w:tcW w:w="4678" w:type="dxa"/>
            <w:gridSpan w:val="2"/>
          </w:tcPr>
          <w:p w14:paraId="72097401" w14:textId="77777777" w:rsidR="00E30725" w:rsidRDefault="00844A91">
            <w:pPr>
              <w:keepNext/>
              <w:spacing w:line="240" w:lineRule="auto"/>
              <w:rPr>
                <w:rFonts w:asciiTheme="majorBidi" w:hAnsiTheme="majorBidi" w:cstheme="majorBidi"/>
                <w:szCs w:val="22"/>
              </w:rPr>
            </w:pPr>
            <w:r>
              <w:rPr>
                <w:rFonts w:asciiTheme="majorBidi" w:hAnsiTheme="majorBidi" w:cstheme="majorBidi"/>
                <w:b/>
                <w:szCs w:val="22"/>
              </w:rPr>
              <w:lastRenderedPageBreak/>
              <w:t>Deutschland</w:t>
            </w:r>
          </w:p>
          <w:p w14:paraId="72097402" w14:textId="77777777" w:rsidR="00E30725" w:rsidRDefault="00844A91">
            <w:pPr>
              <w:keepNext/>
              <w:spacing w:line="240" w:lineRule="auto"/>
              <w:rPr>
                <w:rFonts w:asciiTheme="majorBidi" w:hAnsiTheme="majorBidi" w:cstheme="majorBidi"/>
                <w:i/>
                <w:szCs w:val="22"/>
              </w:rPr>
            </w:pPr>
            <w:r>
              <w:rPr>
                <w:rFonts w:asciiTheme="majorBidi" w:hAnsiTheme="majorBidi" w:cstheme="majorBidi"/>
                <w:bCs/>
                <w:szCs w:val="22"/>
              </w:rPr>
              <w:t>Santen GmbH</w:t>
            </w:r>
          </w:p>
          <w:p w14:paraId="72097403" w14:textId="77777777" w:rsidR="00E30725" w:rsidRDefault="00844A91">
            <w:pPr>
              <w:keepNext/>
              <w:spacing w:line="240" w:lineRule="auto"/>
              <w:rPr>
                <w:rFonts w:asciiTheme="majorBidi" w:hAnsiTheme="majorBidi" w:cstheme="majorBidi"/>
                <w:b/>
                <w:szCs w:val="22"/>
              </w:rPr>
            </w:pPr>
            <w:r>
              <w:rPr>
                <w:rFonts w:asciiTheme="majorBidi" w:hAnsiTheme="majorBidi" w:cstheme="majorBidi"/>
                <w:szCs w:val="22"/>
              </w:rPr>
              <w:t>Tel: +</w:t>
            </w:r>
            <w:r>
              <w:rPr>
                <w:rFonts w:asciiTheme="majorBidi" w:hAnsiTheme="majorBidi" w:cstheme="majorBidi"/>
                <w:bCs/>
                <w:szCs w:val="22"/>
              </w:rPr>
              <w:t xml:space="preserve">49 (0) </w:t>
            </w:r>
            <w:r>
              <w:rPr>
                <w:rFonts w:asciiTheme="majorBidi" w:hAnsiTheme="majorBidi" w:cstheme="majorBidi"/>
                <w:szCs w:val="22"/>
              </w:rPr>
              <w:t>3030809610</w:t>
            </w:r>
          </w:p>
        </w:tc>
        <w:tc>
          <w:tcPr>
            <w:tcW w:w="4678" w:type="dxa"/>
          </w:tcPr>
          <w:p w14:paraId="72097404" w14:textId="77777777" w:rsidR="00E30725" w:rsidRDefault="00844A91">
            <w:pPr>
              <w:keepNext/>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Nederland</w:t>
            </w:r>
            <w:proofErr w:type="spellEnd"/>
          </w:p>
          <w:p w14:paraId="72097405" w14:textId="77777777" w:rsidR="00E30725" w:rsidRDefault="00844A91">
            <w:pPr>
              <w:keepNext/>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406" w14:textId="77777777" w:rsidR="00E30725" w:rsidRDefault="00844A91">
            <w:pPr>
              <w:keepNext/>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+31</w:t>
            </w:r>
            <w:r>
              <w:rPr>
                <w:rFonts w:asciiTheme="majorBidi" w:hAnsiTheme="majorBidi" w:cstheme="majorBidi"/>
                <w:bCs/>
                <w:szCs w:val="22"/>
              </w:rPr>
              <w:t xml:space="preserve"> (0) </w:t>
            </w:r>
            <w:r>
              <w:rPr>
                <w:rFonts w:asciiTheme="majorBidi" w:hAnsiTheme="majorBidi" w:cstheme="majorBidi"/>
                <w:szCs w:val="22"/>
              </w:rPr>
              <w:t>207139206</w:t>
            </w:r>
          </w:p>
          <w:p w14:paraId="72097407" w14:textId="77777777" w:rsidR="00E30725" w:rsidRDefault="00E30725">
            <w:pPr>
              <w:keepNext/>
              <w:spacing w:line="240" w:lineRule="auto"/>
              <w:rPr>
                <w:rFonts w:asciiTheme="majorBidi" w:hAnsiTheme="majorBidi" w:cstheme="majorBidi"/>
                <w:b/>
                <w:szCs w:val="22"/>
              </w:rPr>
            </w:pPr>
          </w:p>
        </w:tc>
      </w:tr>
      <w:tr w:rsidR="00E30725" w14:paraId="72097411" w14:textId="77777777">
        <w:tc>
          <w:tcPr>
            <w:tcW w:w="4678" w:type="dxa"/>
            <w:gridSpan w:val="2"/>
          </w:tcPr>
          <w:p w14:paraId="72097409" w14:textId="77777777" w:rsidR="00E30725" w:rsidRDefault="00844A91">
            <w:pPr>
              <w:tabs>
                <w:tab w:val="left" w:pos="-720"/>
              </w:tabs>
              <w:suppressAutoHyphens/>
              <w:spacing w:line="240" w:lineRule="auto"/>
              <w:rPr>
                <w:rFonts w:asciiTheme="majorBidi" w:hAnsiTheme="majorBidi" w:cstheme="majorBidi"/>
                <w:b/>
                <w:bCs/>
                <w:szCs w:val="22"/>
              </w:rPr>
            </w:pPr>
            <w:proofErr w:type="spellStart"/>
            <w:r>
              <w:rPr>
                <w:rFonts w:asciiTheme="majorBidi" w:hAnsiTheme="majorBidi" w:cstheme="majorBidi"/>
                <w:b/>
                <w:bCs/>
                <w:szCs w:val="22"/>
              </w:rPr>
              <w:t>Eesti</w:t>
            </w:r>
            <w:proofErr w:type="spellEnd"/>
          </w:p>
          <w:p w14:paraId="7209740A"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40B"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+372 5067559</w:t>
            </w:r>
          </w:p>
          <w:p w14:paraId="7209740C" w14:textId="77777777" w:rsidR="00E30725" w:rsidRDefault="00E30725">
            <w:pPr>
              <w:spacing w:line="240" w:lineRule="auto"/>
              <w:rPr>
                <w:rFonts w:asciiTheme="majorBidi" w:hAnsiTheme="majorBidi" w:cstheme="majorBidi"/>
                <w:b/>
                <w:szCs w:val="22"/>
              </w:rPr>
            </w:pPr>
          </w:p>
        </w:tc>
        <w:tc>
          <w:tcPr>
            <w:tcW w:w="4678" w:type="dxa"/>
          </w:tcPr>
          <w:p w14:paraId="7209740D"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Norge</w:t>
            </w:r>
          </w:p>
          <w:p w14:paraId="7209740E"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40F"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+47 21939612</w:t>
            </w:r>
          </w:p>
          <w:p w14:paraId="72097410"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41A" w14:textId="77777777">
        <w:tc>
          <w:tcPr>
            <w:tcW w:w="4678" w:type="dxa"/>
            <w:gridSpan w:val="2"/>
          </w:tcPr>
          <w:p w14:paraId="72097412"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b/>
                <w:szCs w:val="22"/>
              </w:rPr>
              <w:t>Ελλάδ</w:t>
            </w:r>
            <w:proofErr w:type="spellEnd"/>
            <w:r>
              <w:rPr>
                <w:rFonts w:asciiTheme="majorBidi" w:hAnsiTheme="majorBidi" w:cstheme="majorBidi"/>
                <w:b/>
                <w:szCs w:val="22"/>
              </w:rPr>
              <w:t>α</w:t>
            </w:r>
          </w:p>
          <w:p w14:paraId="40FF5D0F" w14:textId="77777777" w:rsidR="00C80470" w:rsidRPr="00AD2FE9" w:rsidRDefault="00C80470" w:rsidP="00C80470">
            <w:pPr>
              <w:spacing w:line="240" w:lineRule="auto"/>
              <w:rPr>
                <w:ins w:id="4" w:author="Author"/>
                <w:bCs/>
                <w:noProof/>
                <w:szCs w:val="22"/>
              </w:rPr>
            </w:pPr>
            <w:ins w:id="5" w:author="Author">
              <w:r>
                <w:rPr>
                  <w:bCs/>
                  <w:noProof/>
                  <w:szCs w:val="22"/>
                </w:rPr>
                <w:t>Vianex S.A.</w:t>
              </w:r>
            </w:ins>
          </w:p>
          <w:p w14:paraId="72097413" w14:textId="1FA1F2A0" w:rsidR="00E30725" w:rsidDel="00C80470" w:rsidRDefault="00C80470" w:rsidP="00C80470">
            <w:pPr>
              <w:spacing w:line="240" w:lineRule="auto"/>
              <w:rPr>
                <w:del w:id="6" w:author="Author"/>
                <w:rFonts w:asciiTheme="majorBidi" w:hAnsiTheme="majorBidi" w:cstheme="majorBidi"/>
                <w:szCs w:val="22"/>
              </w:rPr>
            </w:pPr>
            <w:ins w:id="7"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uthor">
              <w:r w:rsidR="00844A91" w:rsidDel="00C80470">
                <w:rPr>
                  <w:rFonts w:asciiTheme="majorBidi" w:hAnsiTheme="majorBidi" w:cstheme="majorBidi"/>
                  <w:bCs/>
                  <w:szCs w:val="22"/>
                </w:rPr>
                <w:delText>Santen Oy</w:delText>
              </w:r>
              <w:r w:rsidR="00844A91" w:rsidDel="00C80470">
                <w:rPr>
                  <w:rFonts w:asciiTheme="majorBidi" w:hAnsiTheme="majorBidi" w:cstheme="majorBidi"/>
                  <w:szCs w:val="22"/>
                </w:rPr>
                <w:delText xml:space="preserve"> </w:delText>
              </w:r>
            </w:del>
          </w:p>
          <w:p w14:paraId="72097414" w14:textId="6FFFBCEA" w:rsidR="00E30725" w:rsidRDefault="00844A91">
            <w:pPr>
              <w:spacing w:line="240" w:lineRule="auto"/>
              <w:rPr>
                <w:rFonts w:asciiTheme="majorBidi" w:hAnsiTheme="majorBidi" w:cstheme="majorBidi"/>
                <w:szCs w:val="22"/>
              </w:rPr>
            </w:pPr>
            <w:del w:id="9" w:author="Author">
              <w:r w:rsidDel="00C80470">
                <w:rPr>
                  <w:rFonts w:asciiTheme="majorBidi" w:hAnsiTheme="majorBidi" w:cstheme="majorBidi"/>
                  <w:szCs w:val="22"/>
                </w:rPr>
                <w:delText>Τηλ: +</w:delText>
              </w:r>
              <w:r w:rsidDel="00C80470">
                <w:rPr>
                  <w:rFonts w:asciiTheme="majorBidi" w:hAnsiTheme="majorBidi" w:cstheme="majorBidi"/>
                  <w:bCs/>
                  <w:szCs w:val="22"/>
                </w:rPr>
                <w:delText>358 (0) 3 284 8111</w:delText>
              </w:r>
            </w:del>
            <w:r>
              <w:rPr>
                <w:rFonts w:asciiTheme="majorBidi" w:hAnsiTheme="majorBidi" w:cstheme="majorBidi"/>
                <w:szCs w:val="22"/>
              </w:rPr>
              <w:t xml:space="preserve"> </w:t>
            </w:r>
          </w:p>
          <w:p w14:paraId="72097415" w14:textId="77777777" w:rsidR="00E30725" w:rsidRDefault="00E30725">
            <w:pPr>
              <w:tabs>
                <w:tab w:val="left" w:pos="-720"/>
              </w:tabs>
              <w:suppressAutoHyphens/>
              <w:spacing w:line="240" w:lineRule="auto"/>
              <w:rPr>
                <w:rFonts w:asciiTheme="majorBidi" w:hAnsiTheme="majorBidi" w:cstheme="majorBidi"/>
                <w:b/>
                <w:bCs/>
                <w:szCs w:val="22"/>
              </w:rPr>
            </w:pPr>
          </w:p>
        </w:tc>
        <w:tc>
          <w:tcPr>
            <w:tcW w:w="4678" w:type="dxa"/>
          </w:tcPr>
          <w:p w14:paraId="72097416"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t>Österreich</w:t>
            </w:r>
          </w:p>
          <w:p w14:paraId="72097417" w14:textId="77777777" w:rsidR="00E30725" w:rsidRDefault="00844A91">
            <w:pPr>
              <w:tabs>
                <w:tab w:val="left" w:pos="-720"/>
              </w:tabs>
              <w:suppressAutoHyphens/>
              <w:spacing w:line="240" w:lineRule="auto"/>
              <w:rPr>
                <w:rFonts w:asciiTheme="majorBidi" w:hAnsiTheme="majorBidi" w:cstheme="majorBidi"/>
                <w: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418"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+43</w:t>
            </w:r>
            <w:r>
              <w:rPr>
                <w:rFonts w:asciiTheme="majorBidi" w:hAnsiTheme="majorBidi" w:cstheme="majorBidi"/>
                <w:bCs/>
                <w:szCs w:val="22"/>
              </w:rPr>
              <w:t xml:space="preserve"> (0) </w:t>
            </w:r>
            <w:r>
              <w:rPr>
                <w:rFonts w:asciiTheme="majorBidi" w:hAnsiTheme="majorBidi" w:cstheme="majorBidi"/>
                <w:szCs w:val="22"/>
              </w:rPr>
              <w:t>720116199</w:t>
            </w:r>
          </w:p>
          <w:p w14:paraId="72097419" w14:textId="77777777" w:rsidR="00E30725" w:rsidRDefault="00E30725">
            <w:pPr>
              <w:spacing w:line="240" w:lineRule="auto"/>
              <w:rPr>
                <w:rFonts w:asciiTheme="majorBidi" w:hAnsiTheme="majorBidi" w:cstheme="majorBidi"/>
                <w:b/>
                <w:szCs w:val="22"/>
              </w:rPr>
            </w:pPr>
          </w:p>
        </w:tc>
      </w:tr>
      <w:tr w:rsidR="00E30725" w14:paraId="72097423" w14:textId="77777777">
        <w:tc>
          <w:tcPr>
            <w:tcW w:w="4678" w:type="dxa"/>
            <w:gridSpan w:val="2"/>
          </w:tcPr>
          <w:p w14:paraId="7209741B" w14:textId="77777777" w:rsidR="00E30725" w:rsidRDefault="00844A91">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7209741C" w14:textId="77777777" w:rsidR="00E30725" w:rsidRDefault="00844A91">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7209741D"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34 914 142 485</w:t>
            </w:r>
          </w:p>
          <w:p w14:paraId="7209741E" w14:textId="77777777" w:rsidR="00E30725" w:rsidRDefault="00E30725">
            <w:pPr>
              <w:spacing w:line="240" w:lineRule="auto"/>
              <w:rPr>
                <w:rFonts w:asciiTheme="majorBidi" w:hAnsiTheme="majorBidi" w:cstheme="majorBidi"/>
                <w:b/>
                <w:szCs w:val="22"/>
              </w:rPr>
            </w:pPr>
          </w:p>
        </w:tc>
        <w:tc>
          <w:tcPr>
            <w:tcW w:w="4678" w:type="dxa"/>
          </w:tcPr>
          <w:p w14:paraId="7209741F" w14:textId="77777777" w:rsidR="00E30725" w:rsidRDefault="00844A91">
            <w:pPr>
              <w:tabs>
                <w:tab w:val="left" w:pos="-720"/>
              </w:tabs>
              <w:suppressAutoHyphens/>
              <w:spacing w:line="240" w:lineRule="auto"/>
              <w:rPr>
                <w:rFonts w:asciiTheme="majorBidi" w:hAnsiTheme="majorBidi" w:cstheme="majorBidi"/>
                <w:b/>
                <w:bCs/>
                <w:i/>
                <w:iCs/>
                <w:szCs w:val="22"/>
              </w:rPr>
            </w:pPr>
            <w:r>
              <w:rPr>
                <w:rFonts w:asciiTheme="majorBidi" w:hAnsiTheme="majorBidi" w:cstheme="majorBidi"/>
                <w:b/>
                <w:szCs w:val="22"/>
              </w:rPr>
              <w:t>Polska</w:t>
            </w:r>
          </w:p>
          <w:p w14:paraId="72097420"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421"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+48</w:t>
            </w:r>
            <w:r>
              <w:rPr>
                <w:rFonts w:asciiTheme="majorBidi" w:hAnsiTheme="majorBidi" w:cstheme="majorBidi"/>
                <w:bCs/>
                <w:szCs w:val="22"/>
              </w:rPr>
              <w:t xml:space="preserve">(0) </w:t>
            </w:r>
            <w:r>
              <w:rPr>
                <w:rFonts w:asciiTheme="majorBidi" w:hAnsiTheme="majorBidi" w:cstheme="majorBidi"/>
                <w:szCs w:val="22"/>
              </w:rPr>
              <w:t>221042096</w:t>
            </w:r>
          </w:p>
          <w:p w14:paraId="72097422"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42C" w14:textId="77777777">
        <w:tc>
          <w:tcPr>
            <w:tcW w:w="4678" w:type="dxa"/>
            <w:gridSpan w:val="2"/>
          </w:tcPr>
          <w:p w14:paraId="72097424" w14:textId="77777777" w:rsidR="00E30725" w:rsidRDefault="00844A91">
            <w:pPr>
              <w:tabs>
                <w:tab w:val="left" w:pos="-720"/>
                <w:tab w:val="left" w:pos="4536"/>
              </w:tabs>
              <w:suppressAutoHyphens/>
              <w:spacing w:line="240" w:lineRule="auto"/>
              <w:rPr>
                <w:rFonts w:asciiTheme="majorBidi" w:hAnsiTheme="majorBidi" w:cstheme="majorBidi"/>
                <w:b/>
                <w:szCs w:val="22"/>
              </w:rPr>
            </w:pPr>
            <w:r>
              <w:rPr>
                <w:rFonts w:asciiTheme="majorBidi" w:hAnsiTheme="majorBidi" w:cstheme="majorBidi"/>
                <w:b/>
                <w:szCs w:val="22"/>
              </w:rPr>
              <w:t>France</w:t>
            </w:r>
          </w:p>
          <w:p w14:paraId="72097425"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Santen</w:t>
            </w:r>
            <w:r w:rsidR="004208A9">
              <w:rPr>
                <w:rFonts w:asciiTheme="majorBidi" w:hAnsiTheme="majorBidi" w:cstheme="majorBidi"/>
                <w:bCs/>
                <w:szCs w:val="22"/>
              </w:rPr>
              <w:t xml:space="preserve"> </w:t>
            </w:r>
            <w:r w:rsidR="004208A9" w:rsidRPr="004208A9">
              <w:rPr>
                <w:rFonts w:asciiTheme="majorBidi" w:hAnsiTheme="majorBidi" w:cstheme="majorBidi"/>
                <w:bCs/>
                <w:szCs w:val="22"/>
              </w:rPr>
              <w:t>S.A.S.</w:t>
            </w:r>
          </w:p>
          <w:p w14:paraId="72097426"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Tél</w:t>
            </w:r>
            <w:proofErr w:type="spellEnd"/>
            <w:r>
              <w:rPr>
                <w:rFonts w:asciiTheme="majorBidi" w:hAnsiTheme="majorBidi" w:cstheme="majorBidi"/>
                <w:szCs w:val="22"/>
              </w:rPr>
              <w:t>: +</w:t>
            </w:r>
            <w:r>
              <w:rPr>
                <w:rFonts w:asciiTheme="majorBidi" w:hAnsiTheme="majorBidi" w:cstheme="majorBidi"/>
                <w:bCs/>
                <w:szCs w:val="22"/>
              </w:rPr>
              <w:t>33 (0)</w:t>
            </w:r>
            <w:r>
              <w:rPr>
                <w:rFonts w:asciiTheme="majorBidi" w:hAnsiTheme="majorBidi" w:cstheme="majorBidi"/>
                <w:szCs w:val="22"/>
              </w:rPr>
              <w:t xml:space="preserve"> 1 70 75 26 84</w:t>
            </w:r>
          </w:p>
          <w:p w14:paraId="72097427" w14:textId="77777777" w:rsidR="00E30725" w:rsidRDefault="00E30725">
            <w:pPr>
              <w:tabs>
                <w:tab w:val="left" w:pos="-720"/>
                <w:tab w:val="left" w:pos="4536"/>
              </w:tabs>
              <w:suppressAutoHyphens/>
              <w:spacing w:line="240" w:lineRule="auto"/>
              <w:rPr>
                <w:rFonts w:asciiTheme="majorBidi" w:hAnsiTheme="majorBidi" w:cstheme="majorBidi"/>
                <w:b/>
                <w:szCs w:val="22"/>
              </w:rPr>
            </w:pPr>
          </w:p>
        </w:tc>
        <w:tc>
          <w:tcPr>
            <w:tcW w:w="4678" w:type="dxa"/>
          </w:tcPr>
          <w:p w14:paraId="72097428"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t>Portugal</w:t>
            </w:r>
          </w:p>
          <w:p w14:paraId="72097429"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42A"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+351 308 805 912</w:t>
            </w:r>
          </w:p>
          <w:p w14:paraId="7209742B"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43D" w14:textId="77777777">
        <w:tc>
          <w:tcPr>
            <w:tcW w:w="4678" w:type="dxa"/>
            <w:gridSpan w:val="2"/>
          </w:tcPr>
          <w:p w14:paraId="7209742D"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t>Hrvatska</w:t>
            </w:r>
          </w:p>
          <w:p w14:paraId="7209742E"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209742F"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72097430" w14:textId="77777777" w:rsidR="00E30725" w:rsidRDefault="00E30725">
            <w:pPr>
              <w:tabs>
                <w:tab w:val="left" w:pos="-720"/>
              </w:tabs>
              <w:suppressAutoHyphens/>
              <w:spacing w:line="240" w:lineRule="auto"/>
              <w:rPr>
                <w:rFonts w:asciiTheme="majorBidi" w:hAnsiTheme="majorBidi" w:cstheme="majorBidi"/>
                <w:szCs w:val="22"/>
                <w:lang w:val="sv-SE"/>
              </w:rPr>
            </w:pPr>
          </w:p>
          <w:p w14:paraId="72097431" w14:textId="77777777" w:rsidR="00E30725" w:rsidRDefault="00844A91">
            <w:pPr>
              <w:spacing w:line="240" w:lineRule="auto"/>
              <w:rPr>
                <w:rFonts w:asciiTheme="majorBidi" w:hAnsiTheme="majorBidi" w:cstheme="majorBidi"/>
                <w:szCs w:val="22"/>
                <w:lang w:val="sv-SE"/>
              </w:rPr>
            </w:pPr>
            <w:proofErr w:type="spellStart"/>
            <w:r>
              <w:rPr>
                <w:rFonts w:asciiTheme="majorBidi" w:hAnsiTheme="majorBidi" w:cstheme="majorBidi"/>
                <w:b/>
                <w:szCs w:val="22"/>
                <w:lang w:val="sv-SE"/>
              </w:rPr>
              <w:t>Ireland</w:t>
            </w:r>
            <w:proofErr w:type="spellEnd"/>
          </w:p>
          <w:p w14:paraId="72097432"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7209743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353 (0) 16950008</w:t>
            </w:r>
          </w:p>
          <w:p w14:paraId="72097434" w14:textId="77777777" w:rsidR="00E30725" w:rsidRDefault="00E30725">
            <w:pPr>
              <w:tabs>
                <w:tab w:val="left" w:pos="-720"/>
                <w:tab w:val="left" w:pos="4536"/>
              </w:tabs>
              <w:suppressAutoHyphens/>
              <w:spacing w:line="240" w:lineRule="auto"/>
              <w:rPr>
                <w:rFonts w:asciiTheme="majorBidi" w:hAnsiTheme="majorBidi" w:cstheme="majorBidi"/>
                <w:b/>
                <w:szCs w:val="22"/>
              </w:rPr>
            </w:pPr>
          </w:p>
        </w:tc>
        <w:tc>
          <w:tcPr>
            <w:tcW w:w="4678" w:type="dxa"/>
          </w:tcPr>
          <w:p w14:paraId="72097435" w14:textId="77777777" w:rsidR="00E30725" w:rsidRDefault="00844A91">
            <w:pPr>
              <w:tabs>
                <w:tab w:val="left" w:pos="-720"/>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România</w:t>
            </w:r>
            <w:proofErr w:type="spellEnd"/>
          </w:p>
          <w:p w14:paraId="72097436"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437"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Tel: </w:t>
            </w:r>
            <w:r w:rsidR="004208A9" w:rsidRPr="004208A9">
              <w:rPr>
                <w:rFonts w:asciiTheme="majorBidi" w:hAnsiTheme="majorBidi" w:cstheme="majorBidi"/>
                <w:bCs/>
                <w:szCs w:val="22"/>
              </w:rPr>
              <w:t>+358 (0) 3 284 8111</w:t>
            </w:r>
          </w:p>
          <w:p w14:paraId="72097438" w14:textId="77777777" w:rsidR="00E30725" w:rsidRDefault="00E30725">
            <w:pPr>
              <w:spacing w:line="240" w:lineRule="auto"/>
              <w:rPr>
                <w:rFonts w:asciiTheme="majorBidi" w:hAnsiTheme="majorBidi" w:cstheme="majorBidi"/>
                <w:b/>
                <w:szCs w:val="22"/>
              </w:rPr>
            </w:pPr>
          </w:p>
          <w:p w14:paraId="72097439"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b/>
                <w:szCs w:val="22"/>
              </w:rPr>
              <w:t>Slovenija</w:t>
            </w:r>
            <w:proofErr w:type="spellEnd"/>
          </w:p>
          <w:p w14:paraId="7209743A"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43B"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7209743C"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446" w14:textId="77777777">
        <w:tc>
          <w:tcPr>
            <w:tcW w:w="4678" w:type="dxa"/>
            <w:gridSpan w:val="2"/>
          </w:tcPr>
          <w:p w14:paraId="7209743E"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Ísland</w:t>
            </w:r>
            <w:proofErr w:type="spellEnd"/>
          </w:p>
          <w:p w14:paraId="7209743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440" w14:textId="77777777" w:rsidR="00E30725" w:rsidRDefault="00844A91">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szCs w:val="22"/>
              </w:rPr>
              <w:t>Sími</w:t>
            </w:r>
            <w:proofErr w:type="spellEnd"/>
            <w:r>
              <w:rPr>
                <w:rFonts w:asciiTheme="majorBidi" w:hAnsiTheme="majorBidi" w:cstheme="majorBidi"/>
                <w:szCs w:val="22"/>
              </w:rPr>
              <w:t>: +</w:t>
            </w:r>
            <w:r>
              <w:rPr>
                <w:rFonts w:asciiTheme="majorBidi" w:hAnsiTheme="majorBidi" w:cstheme="majorBidi"/>
                <w:bCs/>
                <w:szCs w:val="22"/>
              </w:rPr>
              <w:t>358 (0) 3 284 8111</w:t>
            </w:r>
          </w:p>
          <w:p w14:paraId="72097441" w14:textId="77777777" w:rsidR="00E30725" w:rsidRDefault="00E30725">
            <w:pPr>
              <w:spacing w:line="240" w:lineRule="auto"/>
              <w:rPr>
                <w:rFonts w:asciiTheme="majorBidi" w:hAnsiTheme="majorBidi" w:cstheme="majorBidi"/>
                <w:szCs w:val="22"/>
              </w:rPr>
            </w:pPr>
          </w:p>
        </w:tc>
        <w:tc>
          <w:tcPr>
            <w:tcW w:w="4678" w:type="dxa"/>
          </w:tcPr>
          <w:p w14:paraId="72097442" w14:textId="77777777" w:rsidR="00E30725" w:rsidRDefault="00844A91">
            <w:pPr>
              <w:tabs>
                <w:tab w:val="left" w:pos="-720"/>
              </w:tabs>
              <w:suppressAutoHyphens/>
              <w:spacing w:line="240" w:lineRule="auto"/>
              <w:rPr>
                <w:rFonts w:asciiTheme="majorBidi" w:hAnsiTheme="majorBidi" w:cstheme="majorBidi"/>
                <w:b/>
                <w:szCs w:val="22"/>
                <w:lang w:val="da-DK"/>
              </w:rPr>
            </w:pPr>
            <w:proofErr w:type="spellStart"/>
            <w:r>
              <w:rPr>
                <w:rFonts w:asciiTheme="majorBidi" w:hAnsiTheme="majorBidi" w:cstheme="majorBidi"/>
                <w:b/>
                <w:szCs w:val="22"/>
                <w:lang w:val="da-DK"/>
              </w:rPr>
              <w:t>Slovenská</w:t>
            </w:r>
            <w:proofErr w:type="spellEnd"/>
            <w:r>
              <w:rPr>
                <w:rFonts w:asciiTheme="majorBidi" w:hAnsiTheme="majorBidi" w:cstheme="majorBidi"/>
                <w:b/>
                <w:szCs w:val="22"/>
                <w:lang w:val="da-DK"/>
              </w:rPr>
              <w:t xml:space="preserve"> </w:t>
            </w:r>
            <w:proofErr w:type="spellStart"/>
            <w:r>
              <w:rPr>
                <w:rFonts w:asciiTheme="majorBidi" w:hAnsiTheme="majorBidi" w:cstheme="majorBidi"/>
                <w:b/>
                <w:szCs w:val="22"/>
                <w:lang w:val="da-DK"/>
              </w:rPr>
              <w:t>republika</w:t>
            </w:r>
            <w:proofErr w:type="spellEnd"/>
          </w:p>
          <w:p w14:paraId="72097443" w14:textId="77777777" w:rsidR="00E30725" w:rsidRDefault="00844A91">
            <w:pPr>
              <w:spacing w:line="240" w:lineRule="auto"/>
              <w:rPr>
                <w:rFonts w:asciiTheme="majorBidi" w:hAnsiTheme="majorBidi" w:cstheme="majorBidi"/>
                <w:szCs w:val="22"/>
                <w:lang w:val="da-DK"/>
              </w:rPr>
            </w:pPr>
            <w:r>
              <w:rPr>
                <w:rFonts w:asciiTheme="majorBidi" w:hAnsiTheme="majorBidi" w:cstheme="majorBidi"/>
                <w:bCs/>
                <w:szCs w:val="22"/>
                <w:lang w:val="da-DK"/>
              </w:rPr>
              <w:t xml:space="preserve">Santen </w:t>
            </w:r>
            <w:proofErr w:type="spellStart"/>
            <w:r>
              <w:rPr>
                <w:rFonts w:asciiTheme="majorBidi" w:hAnsiTheme="majorBidi" w:cstheme="majorBidi"/>
                <w:bCs/>
                <w:szCs w:val="22"/>
                <w:lang w:val="da-DK"/>
              </w:rPr>
              <w:t>Oy</w:t>
            </w:r>
            <w:proofErr w:type="spellEnd"/>
            <w:r>
              <w:rPr>
                <w:rFonts w:asciiTheme="majorBidi" w:hAnsiTheme="majorBidi" w:cstheme="majorBidi"/>
                <w:szCs w:val="22"/>
                <w:lang w:val="da-DK"/>
              </w:rPr>
              <w:t xml:space="preserve"> </w:t>
            </w:r>
          </w:p>
          <w:p w14:paraId="72097444" w14:textId="77777777" w:rsidR="00E30725" w:rsidRDefault="00844A91">
            <w:pPr>
              <w:spacing w:line="240" w:lineRule="auto"/>
              <w:rPr>
                <w:rFonts w:asciiTheme="majorBidi" w:hAnsiTheme="majorBidi" w:cstheme="majorBidi"/>
                <w:szCs w:val="22"/>
                <w:lang w:val="da-DK"/>
              </w:rPr>
            </w:pPr>
            <w:r>
              <w:rPr>
                <w:rFonts w:asciiTheme="majorBidi" w:hAnsiTheme="majorBidi" w:cstheme="majorBidi"/>
                <w:szCs w:val="22"/>
                <w:lang w:val="da-DK"/>
              </w:rPr>
              <w:t xml:space="preserve">Tel: </w:t>
            </w:r>
            <w:r w:rsidR="004208A9" w:rsidRPr="004208A9">
              <w:rPr>
                <w:rFonts w:asciiTheme="majorBidi" w:hAnsiTheme="majorBidi" w:cstheme="majorBidi"/>
                <w:szCs w:val="22"/>
                <w:lang w:val="da-DK"/>
              </w:rPr>
              <w:t>+358 (0) 3 284 8111</w:t>
            </w:r>
          </w:p>
          <w:p w14:paraId="72097445" w14:textId="77777777" w:rsidR="00E30725" w:rsidRDefault="00E30725">
            <w:pPr>
              <w:tabs>
                <w:tab w:val="left" w:pos="-720"/>
              </w:tabs>
              <w:suppressAutoHyphens/>
              <w:spacing w:line="240" w:lineRule="auto"/>
              <w:rPr>
                <w:rFonts w:asciiTheme="majorBidi" w:hAnsiTheme="majorBidi" w:cstheme="majorBidi"/>
                <w:b/>
                <w:szCs w:val="22"/>
                <w:lang w:val="da-DK"/>
              </w:rPr>
            </w:pPr>
          </w:p>
        </w:tc>
      </w:tr>
      <w:tr w:rsidR="00E30725" w14:paraId="7209744F" w14:textId="77777777">
        <w:tc>
          <w:tcPr>
            <w:tcW w:w="4678" w:type="dxa"/>
            <w:gridSpan w:val="2"/>
          </w:tcPr>
          <w:p w14:paraId="72097447" w14:textId="77777777" w:rsidR="00E30725" w:rsidRDefault="00844A91">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72097448" w14:textId="77777777" w:rsidR="00E30725" w:rsidRDefault="00844A91">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szCs w:val="22"/>
                <w:lang w:val="fi-FI"/>
              </w:rPr>
              <w:t>.</w:t>
            </w:r>
          </w:p>
          <w:p w14:paraId="72097449"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39 </w:t>
            </w:r>
            <w:r>
              <w:rPr>
                <w:rFonts w:asciiTheme="majorBidi" w:hAnsiTheme="majorBidi" w:cstheme="majorBidi"/>
                <w:szCs w:val="22"/>
              </w:rPr>
              <w:t>0236009983</w:t>
            </w:r>
            <w:r>
              <w:rPr>
                <w:rFonts w:asciiTheme="majorBidi" w:hAnsiTheme="majorBidi" w:cstheme="majorBidi"/>
                <w:bCs/>
                <w:szCs w:val="22"/>
              </w:rPr>
              <w:tab/>
            </w:r>
          </w:p>
          <w:p w14:paraId="7209744A" w14:textId="77777777" w:rsidR="00E30725" w:rsidRDefault="00E30725">
            <w:pPr>
              <w:spacing w:line="240" w:lineRule="auto"/>
              <w:rPr>
                <w:rFonts w:asciiTheme="majorBidi" w:hAnsiTheme="majorBidi" w:cstheme="majorBidi"/>
                <w:b/>
                <w:szCs w:val="22"/>
              </w:rPr>
            </w:pPr>
          </w:p>
        </w:tc>
        <w:tc>
          <w:tcPr>
            <w:tcW w:w="4678" w:type="dxa"/>
          </w:tcPr>
          <w:p w14:paraId="7209744B" w14:textId="77777777" w:rsidR="00E30725" w:rsidRDefault="00844A91">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7209744C"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209744D"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szCs w:val="22"/>
                <w:lang w:val="sv-SE"/>
              </w:rPr>
              <w:t>974790211</w:t>
            </w:r>
            <w:proofErr w:type="gramEnd"/>
          </w:p>
          <w:p w14:paraId="7209744E" w14:textId="77777777" w:rsidR="00E30725" w:rsidRDefault="00E30725">
            <w:pPr>
              <w:tabs>
                <w:tab w:val="left" w:pos="-720"/>
              </w:tabs>
              <w:suppressAutoHyphens/>
              <w:spacing w:line="240" w:lineRule="auto"/>
              <w:rPr>
                <w:rFonts w:asciiTheme="majorBidi" w:hAnsiTheme="majorBidi" w:cstheme="majorBidi"/>
                <w:b/>
                <w:szCs w:val="22"/>
                <w:lang w:val="sv-SE"/>
              </w:rPr>
            </w:pPr>
          </w:p>
        </w:tc>
      </w:tr>
      <w:tr w:rsidR="00E30725" w14:paraId="72097458" w14:textId="77777777">
        <w:tc>
          <w:tcPr>
            <w:tcW w:w="4678" w:type="dxa"/>
            <w:gridSpan w:val="2"/>
          </w:tcPr>
          <w:p w14:paraId="72097450"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Κύ</w:t>
            </w:r>
            <w:proofErr w:type="spellEnd"/>
            <w:r>
              <w:rPr>
                <w:rFonts w:asciiTheme="majorBidi" w:hAnsiTheme="majorBidi" w:cstheme="majorBidi"/>
                <w:b/>
                <w:szCs w:val="22"/>
              </w:rPr>
              <w:t>προς</w:t>
            </w:r>
          </w:p>
          <w:p w14:paraId="17C7732D" w14:textId="77777777" w:rsidR="00C80470" w:rsidRPr="00AD2FE9" w:rsidRDefault="00C80470" w:rsidP="00C80470">
            <w:pPr>
              <w:spacing w:line="240" w:lineRule="auto"/>
              <w:rPr>
                <w:ins w:id="10" w:author="Author"/>
                <w:bCs/>
                <w:noProof/>
                <w:szCs w:val="22"/>
              </w:rPr>
            </w:pPr>
            <w:ins w:id="11" w:author="Author">
              <w:r>
                <w:rPr>
                  <w:bCs/>
                  <w:noProof/>
                  <w:szCs w:val="22"/>
                </w:rPr>
                <w:t>Vianex S.A.</w:t>
              </w:r>
            </w:ins>
          </w:p>
          <w:p w14:paraId="72097451" w14:textId="599A3E38" w:rsidR="00E30725" w:rsidDel="00C80470" w:rsidRDefault="00C80470" w:rsidP="00C80470">
            <w:pPr>
              <w:tabs>
                <w:tab w:val="left" w:pos="-720"/>
              </w:tabs>
              <w:suppressAutoHyphens/>
              <w:spacing w:line="240" w:lineRule="auto"/>
              <w:rPr>
                <w:del w:id="12" w:author="Author"/>
                <w:rFonts w:asciiTheme="majorBidi" w:hAnsiTheme="majorBidi" w:cstheme="majorBidi"/>
                <w:szCs w:val="22"/>
              </w:rPr>
            </w:pPr>
            <w:ins w:id="13"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uthor">
              <w:r w:rsidR="00844A91" w:rsidDel="00C80470">
                <w:rPr>
                  <w:rFonts w:asciiTheme="majorBidi" w:hAnsiTheme="majorBidi" w:cstheme="majorBidi"/>
                  <w:bCs/>
                  <w:szCs w:val="22"/>
                </w:rPr>
                <w:delText>Santen Oy</w:delText>
              </w:r>
              <w:r w:rsidR="00844A91" w:rsidDel="00C80470">
                <w:rPr>
                  <w:rFonts w:asciiTheme="majorBidi" w:hAnsiTheme="majorBidi" w:cstheme="majorBidi"/>
                  <w:szCs w:val="22"/>
                </w:rPr>
                <w:delText xml:space="preserve"> </w:delText>
              </w:r>
            </w:del>
          </w:p>
          <w:p w14:paraId="72097452" w14:textId="244F7851" w:rsidR="00E30725" w:rsidRDefault="00844A91">
            <w:pPr>
              <w:tabs>
                <w:tab w:val="left" w:pos="-720"/>
              </w:tabs>
              <w:suppressAutoHyphens/>
              <w:spacing w:line="240" w:lineRule="auto"/>
              <w:rPr>
                <w:rFonts w:asciiTheme="majorBidi" w:hAnsiTheme="majorBidi" w:cstheme="majorBidi"/>
                <w:szCs w:val="22"/>
              </w:rPr>
            </w:pPr>
            <w:del w:id="15" w:author="Author">
              <w:r w:rsidDel="00C80470">
                <w:rPr>
                  <w:rFonts w:asciiTheme="majorBidi" w:hAnsiTheme="majorBidi" w:cstheme="majorBidi"/>
                  <w:szCs w:val="22"/>
                </w:rPr>
                <w:delText>Τηλ: +</w:delText>
              </w:r>
              <w:r w:rsidDel="00C80470">
                <w:rPr>
                  <w:rFonts w:asciiTheme="majorBidi" w:hAnsiTheme="majorBidi" w:cstheme="majorBidi"/>
                  <w:bCs/>
                  <w:szCs w:val="22"/>
                </w:rPr>
                <w:delText>358 (0) 3 284 8111</w:delText>
              </w:r>
            </w:del>
          </w:p>
          <w:p w14:paraId="72097453" w14:textId="77777777" w:rsidR="00E30725" w:rsidRDefault="00E30725">
            <w:pPr>
              <w:spacing w:line="240" w:lineRule="auto"/>
              <w:rPr>
                <w:rFonts w:asciiTheme="majorBidi" w:hAnsiTheme="majorBidi" w:cstheme="majorBidi"/>
                <w:b/>
                <w:szCs w:val="22"/>
              </w:rPr>
            </w:pPr>
          </w:p>
        </w:tc>
        <w:tc>
          <w:tcPr>
            <w:tcW w:w="4678" w:type="dxa"/>
          </w:tcPr>
          <w:p w14:paraId="72097454" w14:textId="77777777" w:rsidR="00E30725" w:rsidRDefault="00844A91">
            <w:pPr>
              <w:tabs>
                <w:tab w:val="left" w:pos="-720"/>
                <w:tab w:val="left" w:pos="4536"/>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Sverige</w:t>
            </w:r>
            <w:proofErr w:type="spellEnd"/>
          </w:p>
          <w:p w14:paraId="72097455"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456"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46 (0) </w:t>
            </w:r>
            <w:r>
              <w:rPr>
                <w:rFonts w:asciiTheme="majorBidi" w:hAnsiTheme="majorBidi" w:cstheme="majorBidi"/>
                <w:szCs w:val="22"/>
              </w:rPr>
              <w:t>850598833</w:t>
            </w:r>
          </w:p>
          <w:p w14:paraId="72097457" w14:textId="77777777" w:rsidR="00E30725" w:rsidRDefault="00E30725">
            <w:pPr>
              <w:tabs>
                <w:tab w:val="left" w:pos="-720"/>
                <w:tab w:val="left" w:pos="4536"/>
              </w:tabs>
              <w:suppressAutoHyphens/>
              <w:spacing w:line="240" w:lineRule="auto"/>
              <w:rPr>
                <w:rFonts w:asciiTheme="majorBidi" w:hAnsiTheme="majorBidi" w:cstheme="majorBidi"/>
                <w:b/>
                <w:szCs w:val="22"/>
              </w:rPr>
            </w:pPr>
          </w:p>
        </w:tc>
      </w:tr>
      <w:tr w:rsidR="00E30725" w14:paraId="72097462" w14:textId="77777777">
        <w:tc>
          <w:tcPr>
            <w:tcW w:w="4678" w:type="dxa"/>
            <w:gridSpan w:val="2"/>
          </w:tcPr>
          <w:p w14:paraId="72097459"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Latvija</w:t>
            </w:r>
            <w:proofErr w:type="spellEnd"/>
          </w:p>
          <w:p w14:paraId="7209745A"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45B"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+371 677 917 80</w:t>
            </w:r>
          </w:p>
          <w:p w14:paraId="7209745C" w14:textId="77777777" w:rsidR="00E30725" w:rsidRDefault="00E30725">
            <w:pPr>
              <w:spacing w:line="240" w:lineRule="auto"/>
              <w:rPr>
                <w:rFonts w:asciiTheme="majorBidi" w:hAnsiTheme="majorBidi" w:cstheme="majorBidi"/>
                <w:b/>
                <w:szCs w:val="22"/>
              </w:rPr>
            </w:pPr>
          </w:p>
        </w:tc>
        <w:tc>
          <w:tcPr>
            <w:tcW w:w="4678" w:type="dxa"/>
          </w:tcPr>
          <w:p w14:paraId="7209745D" w14:textId="77777777" w:rsidR="00E30725" w:rsidRDefault="00844A91">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t>United Kingdom (Northern Ireland)</w:t>
            </w:r>
          </w:p>
          <w:p w14:paraId="7209745E" w14:textId="77777777" w:rsidR="00E30725" w:rsidRDefault="00844A91">
            <w:pPr>
              <w:spacing w:line="240" w:lineRule="auto"/>
              <w:rPr>
                <w:rFonts w:asciiTheme="majorBidi" w:hAnsiTheme="majorBidi" w:cstheme="majorBidi"/>
                <w:szCs w:val="22"/>
                <w:lang w:val="en-US"/>
              </w:rPr>
            </w:pPr>
            <w:r>
              <w:rPr>
                <w:rFonts w:asciiTheme="majorBidi" w:hAnsiTheme="majorBidi" w:cstheme="majorBidi"/>
                <w:bCs/>
                <w:szCs w:val="22"/>
                <w:lang w:val="en-US"/>
              </w:rPr>
              <w:t>Santen Oy</w:t>
            </w:r>
          </w:p>
          <w:p w14:paraId="7209745F"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+353 (0) 169 500 08</w:t>
            </w:r>
          </w:p>
          <w:p w14:paraId="72097460"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(UK Tel: +44 (0) 345 075 4863)</w:t>
            </w:r>
          </w:p>
          <w:p w14:paraId="72097461" w14:textId="77777777" w:rsidR="00E30725" w:rsidRDefault="00E30725">
            <w:pPr>
              <w:tabs>
                <w:tab w:val="left" w:pos="-720"/>
                <w:tab w:val="left" w:pos="4536"/>
              </w:tabs>
              <w:suppressAutoHyphens/>
              <w:spacing w:line="240" w:lineRule="auto"/>
              <w:rPr>
                <w:rFonts w:asciiTheme="majorBidi" w:hAnsiTheme="majorBidi" w:cstheme="majorBidi"/>
                <w:b/>
                <w:szCs w:val="22"/>
              </w:rPr>
            </w:pPr>
          </w:p>
        </w:tc>
      </w:tr>
    </w:tbl>
    <w:p w14:paraId="72097463"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64"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 xml:space="preserve">Questo foglio illustrativo è stato aggiornato il: </w:t>
      </w:r>
    </w:p>
    <w:p w14:paraId="72097465" w14:textId="77777777" w:rsidR="00E30725" w:rsidRDefault="00E30725">
      <w:pPr>
        <w:numPr>
          <w:ilvl w:val="12"/>
          <w:numId w:val="0"/>
        </w:numPr>
        <w:spacing w:line="240" w:lineRule="auto"/>
        <w:ind w:right="-2"/>
        <w:rPr>
          <w:rFonts w:asciiTheme="majorBidi" w:hAnsiTheme="majorBidi" w:cstheme="majorBidi"/>
          <w:iCs/>
          <w:szCs w:val="22"/>
        </w:rPr>
      </w:pPr>
    </w:p>
    <w:p w14:paraId="72097466"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Informazioni più dettagliate su questo medicinale sono disponibili sul sito web dell’Agenzia europea dei medicinali, </w:t>
      </w:r>
      <w:hyperlink r:id="rId24" w:history="1">
        <w:r>
          <w:t>http://www.ema.europa.eu</w:t>
        </w:r>
      </w:hyperlink>
      <w:r>
        <w:rPr>
          <w:rFonts w:asciiTheme="majorBidi" w:hAnsiTheme="majorBidi" w:cstheme="majorBidi"/>
          <w:color w:val="0000FF"/>
          <w:szCs w:val="22"/>
        </w:rPr>
        <w:t>.</w:t>
      </w:r>
      <w:r>
        <w:rPr>
          <w:rFonts w:asciiTheme="majorBidi" w:hAnsiTheme="majorBidi" w:cstheme="majorBidi"/>
          <w:szCs w:val="22"/>
        </w:rPr>
        <w:t xml:space="preserve"> </w:t>
      </w:r>
    </w:p>
    <w:p w14:paraId="72097467" w14:textId="77777777" w:rsidR="00E30725" w:rsidRDefault="00844A91">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72097468" w14:textId="77777777" w:rsidR="00E30725" w:rsidRDefault="00844A91">
      <w:pPr>
        <w:spacing w:line="240" w:lineRule="auto"/>
        <w:jc w:val="center"/>
        <w:rPr>
          <w:rFonts w:asciiTheme="majorBidi" w:hAnsiTheme="majorBidi" w:cstheme="majorBidi"/>
          <w:szCs w:val="22"/>
        </w:rPr>
      </w:pPr>
      <w:r>
        <w:rPr>
          <w:rFonts w:asciiTheme="majorBidi" w:hAnsiTheme="majorBidi" w:cstheme="majorBidi"/>
          <w:b/>
          <w:szCs w:val="22"/>
        </w:rPr>
        <w:lastRenderedPageBreak/>
        <w:t>Foglio illustrativo: informazioni per il paziente</w:t>
      </w:r>
    </w:p>
    <w:p w14:paraId="72097469" w14:textId="77777777" w:rsidR="00E30725" w:rsidRDefault="00E30725">
      <w:pPr>
        <w:numPr>
          <w:ilvl w:val="12"/>
          <w:numId w:val="0"/>
        </w:numPr>
        <w:shd w:val="clear" w:color="auto" w:fill="FFFFFF"/>
        <w:tabs>
          <w:tab w:val="clear" w:pos="567"/>
        </w:tabs>
        <w:spacing w:line="240" w:lineRule="auto"/>
        <w:jc w:val="center"/>
        <w:rPr>
          <w:rFonts w:asciiTheme="majorBidi" w:hAnsiTheme="majorBidi" w:cstheme="majorBidi"/>
          <w:szCs w:val="22"/>
        </w:rPr>
      </w:pPr>
    </w:p>
    <w:p w14:paraId="7209746A" w14:textId="77777777" w:rsidR="00E30725" w:rsidRDefault="00844A91">
      <w:pPr>
        <w:spacing w:line="240" w:lineRule="auto"/>
        <w:jc w:val="center"/>
        <w:rPr>
          <w:rFonts w:asciiTheme="majorBidi" w:hAnsiTheme="majorBidi" w:cstheme="majorBidi"/>
          <w:b/>
          <w:szCs w:val="22"/>
        </w:rPr>
      </w:pPr>
      <w:r>
        <w:rPr>
          <w:rFonts w:asciiTheme="majorBidi" w:hAnsiTheme="majorBidi" w:cstheme="majorBidi"/>
          <w:b/>
          <w:szCs w:val="22"/>
        </w:rPr>
        <w:t>IKERVIS 1 mg/</w:t>
      </w:r>
      <w:proofErr w:type="spellStart"/>
      <w:r>
        <w:rPr>
          <w:rFonts w:asciiTheme="majorBidi" w:hAnsiTheme="majorBidi" w:cstheme="majorBidi"/>
          <w:b/>
          <w:szCs w:val="22"/>
        </w:rPr>
        <w:t>mL</w:t>
      </w:r>
      <w:proofErr w:type="spellEnd"/>
      <w:r>
        <w:rPr>
          <w:rFonts w:asciiTheme="majorBidi" w:hAnsiTheme="majorBidi" w:cstheme="majorBidi"/>
          <w:b/>
          <w:szCs w:val="22"/>
        </w:rPr>
        <w:t xml:space="preserve"> collirio, emulsione</w:t>
      </w:r>
    </w:p>
    <w:p w14:paraId="7209746B" w14:textId="77777777" w:rsidR="00E30725" w:rsidRDefault="00844A91">
      <w:pPr>
        <w:numPr>
          <w:ilvl w:val="12"/>
          <w:numId w:val="0"/>
        </w:numPr>
        <w:tabs>
          <w:tab w:val="clear" w:pos="567"/>
        </w:tabs>
        <w:spacing w:line="240" w:lineRule="auto"/>
        <w:jc w:val="center"/>
        <w:rPr>
          <w:rFonts w:asciiTheme="majorBidi" w:hAnsiTheme="majorBidi" w:cstheme="majorBidi"/>
          <w:szCs w:val="22"/>
        </w:rPr>
      </w:pPr>
      <w:r>
        <w:rPr>
          <w:rFonts w:asciiTheme="majorBidi" w:hAnsiTheme="majorBidi" w:cstheme="majorBidi"/>
          <w:szCs w:val="22"/>
        </w:rPr>
        <w:t>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7209746C" w14:textId="77777777" w:rsidR="00E30725" w:rsidRDefault="00E30725">
      <w:pPr>
        <w:tabs>
          <w:tab w:val="clear" w:pos="567"/>
        </w:tabs>
        <w:spacing w:line="240" w:lineRule="auto"/>
        <w:rPr>
          <w:rFonts w:asciiTheme="majorBidi" w:hAnsiTheme="majorBidi" w:cstheme="majorBidi"/>
          <w:szCs w:val="22"/>
        </w:rPr>
      </w:pPr>
    </w:p>
    <w:p w14:paraId="7209746D" w14:textId="77777777" w:rsidR="00E30725" w:rsidRDefault="00844A91">
      <w:pPr>
        <w:tabs>
          <w:tab w:val="clear" w:pos="567"/>
        </w:tabs>
        <w:suppressAutoHyphens/>
        <w:spacing w:line="240" w:lineRule="auto"/>
        <w:rPr>
          <w:rFonts w:asciiTheme="majorBidi" w:hAnsiTheme="majorBidi" w:cstheme="majorBidi"/>
          <w:szCs w:val="22"/>
        </w:rPr>
      </w:pPr>
      <w:r>
        <w:rPr>
          <w:rFonts w:asciiTheme="majorBidi" w:hAnsiTheme="majorBidi" w:cstheme="majorBidi"/>
          <w:b/>
          <w:szCs w:val="22"/>
        </w:rPr>
        <w:t xml:space="preserve">Legga attentamente questo </w:t>
      </w:r>
      <w:proofErr w:type="gramStart"/>
      <w:r>
        <w:rPr>
          <w:rFonts w:asciiTheme="majorBidi" w:hAnsiTheme="majorBidi" w:cstheme="majorBidi"/>
          <w:b/>
          <w:szCs w:val="22"/>
        </w:rPr>
        <w:t>foglio  prima</w:t>
      </w:r>
      <w:proofErr w:type="gramEnd"/>
      <w:r>
        <w:rPr>
          <w:rFonts w:asciiTheme="majorBidi" w:hAnsiTheme="majorBidi" w:cstheme="majorBidi"/>
          <w:b/>
          <w:szCs w:val="22"/>
        </w:rPr>
        <w:t xml:space="preserve"> di usare questo medicinale perché contiene importanti informazioni per lei.</w:t>
      </w:r>
    </w:p>
    <w:p w14:paraId="7209746E"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Conservi questo foglio. Potrebbe aver bisogno di leggerlo di nuovo. </w:t>
      </w:r>
    </w:p>
    <w:p w14:paraId="7209746F"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qualsiasi dubbio, si rivolga al medico o al farmacista.</w:t>
      </w:r>
    </w:p>
    <w:p w14:paraId="72097470" w14:textId="77777777" w:rsidR="00E30725" w:rsidRDefault="00844A91">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Questo medicinale è stato prescritto soltanto per lei. Non lo dia ad altre persone, anche se i sintomi della malattia sono uguali ai suoi, perché potrebbe essere pericoloso.</w:t>
      </w:r>
    </w:p>
    <w:p w14:paraId="72097471" w14:textId="77777777" w:rsidR="00E30725" w:rsidRDefault="00844A91">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 xml:space="preserve">Se si manifesta un qualsiasi effetto indesiderato, inclusi quelli non elencati in questo </w:t>
      </w:r>
      <w:proofErr w:type="gramStart"/>
      <w:r>
        <w:rPr>
          <w:rFonts w:asciiTheme="majorBidi" w:hAnsiTheme="majorBidi" w:cstheme="majorBidi"/>
          <w:szCs w:val="22"/>
        </w:rPr>
        <w:t>foglio ,</w:t>
      </w:r>
      <w:proofErr w:type="gramEnd"/>
      <w:r>
        <w:rPr>
          <w:rFonts w:asciiTheme="majorBidi" w:hAnsiTheme="majorBidi" w:cstheme="majorBidi"/>
          <w:color w:val="FF0000"/>
          <w:szCs w:val="22"/>
        </w:rPr>
        <w:t xml:space="preserve"> </w:t>
      </w:r>
      <w:r>
        <w:rPr>
          <w:rFonts w:asciiTheme="majorBidi" w:hAnsiTheme="majorBidi" w:cstheme="majorBidi"/>
          <w:szCs w:val="22"/>
        </w:rPr>
        <w:t>si rivolga al medico o al farmacista. Vedere paragrafo 4.</w:t>
      </w:r>
    </w:p>
    <w:p w14:paraId="72097472" w14:textId="77777777" w:rsidR="00E30725" w:rsidRDefault="00E30725">
      <w:pPr>
        <w:tabs>
          <w:tab w:val="clear" w:pos="567"/>
        </w:tabs>
        <w:spacing w:line="240" w:lineRule="auto"/>
        <w:ind w:right="-2"/>
        <w:rPr>
          <w:rFonts w:asciiTheme="majorBidi" w:hAnsiTheme="majorBidi" w:cstheme="majorBidi"/>
          <w:szCs w:val="22"/>
        </w:rPr>
      </w:pPr>
    </w:p>
    <w:p w14:paraId="72097473"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Contenuto di questo foglio:</w:t>
      </w:r>
    </w:p>
    <w:p w14:paraId="72097474" w14:textId="77777777" w:rsidR="00E30725" w:rsidRDefault="00E30725">
      <w:pPr>
        <w:spacing w:line="240" w:lineRule="auto"/>
        <w:rPr>
          <w:rFonts w:asciiTheme="majorBidi" w:hAnsiTheme="majorBidi" w:cstheme="majorBidi"/>
          <w:szCs w:val="22"/>
        </w:rPr>
      </w:pPr>
    </w:p>
    <w:p w14:paraId="72097475"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1.</w:t>
      </w:r>
      <w:r>
        <w:rPr>
          <w:rFonts w:asciiTheme="majorBidi" w:hAnsiTheme="majorBidi" w:cstheme="majorBidi"/>
          <w:szCs w:val="22"/>
        </w:rPr>
        <w:tab/>
        <w:t xml:space="preserve">Cos’è IKERVIS e a cosa serve </w:t>
      </w:r>
    </w:p>
    <w:p w14:paraId="72097476"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2.</w:t>
      </w:r>
      <w:r>
        <w:rPr>
          <w:rFonts w:asciiTheme="majorBidi" w:hAnsiTheme="majorBidi" w:cstheme="majorBidi"/>
          <w:szCs w:val="22"/>
        </w:rPr>
        <w:tab/>
        <w:t>Cosa deve sapere prima di usare IKERVIS</w:t>
      </w:r>
    </w:p>
    <w:p w14:paraId="72097477"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3.</w:t>
      </w:r>
      <w:r>
        <w:rPr>
          <w:rFonts w:asciiTheme="majorBidi" w:hAnsiTheme="majorBidi" w:cstheme="majorBidi"/>
          <w:szCs w:val="22"/>
        </w:rPr>
        <w:tab/>
        <w:t>Come usare IKERVIS</w:t>
      </w:r>
    </w:p>
    <w:p w14:paraId="72097478" w14:textId="77777777" w:rsidR="00E30725" w:rsidRDefault="00844A91">
      <w:pPr>
        <w:numPr>
          <w:ilvl w:val="12"/>
          <w:numId w:val="0"/>
        </w:num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4.</w:t>
      </w:r>
      <w:r>
        <w:rPr>
          <w:rFonts w:asciiTheme="majorBidi" w:hAnsiTheme="majorBidi" w:cstheme="majorBidi"/>
          <w:szCs w:val="22"/>
        </w:rPr>
        <w:tab/>
        <w:t xml:space="preserve">Possibili effetti indesiderati </w:t>
      </w:r>
    </w:p>
    <w:p w14:paraId="72097479" w14:textId="77777777" w:rsidR="00E30725" w:rsidRDefault="00844A91">
      <w:p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5.</w:t>
      </w:r>
      <w:r>
        <w:rPr>
          <w:rFonts w:asciiTheme="majorBidi" w:hAnsiTheme="majorBidi" w:cstheme="majorBidi"/>
          <w:szCs w:val="22"/>
        </w:rPr>
        <w:tab/>
        <w:t>Come conservare IKERVIS</w:t>
      </w:r>
    </w:p>
    <w:p w14:paraId="7209747A" w14:textId="77777777" w:rsidR="00E30725" w:rsidRDefault="00844A91">
      <w:pPr>
        <w:tabs>
          <w:tab w:val="clear" w:pos="567"/>
          <w:tab w:val="left" w:pos="426"/>
        </w:tabs>
        <w:spacing w:line="240" w:lineRule="auto"/>
        <w:ind w:right="-29"/>
        <w:rPr>
          <w:rFonts w:asciiTheme="majorBidi" w:hAnsiTheme="majorBidi" w:cstheme="majorBidi"/>
          <w:szCs w:val="22"/>
        </w:rPr>
      </w:pPr>
      <w:r>
        <w:rPr>
          <w:rFonts w:asciiTheme="majorBidi" w:hAnsiTheme="majorBidi" w:cstheme="majorBidi"/>
          <w:szCs w:val="22"/>
        </w:rPr>
        <w:t>6.</w:t>
      </w:r>
      <w:r>
        <w:rPr>
          <w:rFonts w:asciiTheme="majorBidi" w:hAnsiTheme="majorBidi" w:cstheme="majorBidi"/>
          <w:szCs w:val="22"/>
        </w:rPr>
        <w:tab/>
        <w:t>Contenuto della confezione e altre informazioni</w:t>
      </w:r>
    </w:p>
    <w:p w14:paraId="7209747B"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7C"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7D"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Cos’è IKERVIS e a cosa serve</w:t>
      </w:r>
    </w:p>
    <w:p w14:paraId="7209747E"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7F"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 contiene il principio attivo ciclosporina. La ciclosporina appartiene al gruppo di medicinali noti come agenti immunosoppressori, usati per ridurre l’infiammazione.</w:t>
      </w:r>
    </w:p>
    <w:p w14:paraId="72097480" w14:textId="77777777" w:rsidR="00E30725" w:rsidRDefault="00E30725">
      <w:pPr>
        <w:tabs>
          <w:tab w:val="clear" w:pos="567"/>
        </w:tabs>
        <w:spacing w:line="240" w:lineRule="auto"/>
        <w:ind w:right="-2"/>
        <w:rPr>
          <w:rFonts w:asciiTheme="majorBidi" w:hAnsiTheme="majorBidi" w:cstheme="majorBidi"/>
          <w:szCs w:val="22"/>
        </w:rPr>
      </w:pPr>
    </w:p>
    <w:p w14:paraId="72097481"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 è usato per trattare soggetti adulti affetti da grave cheratite (infiammazione della cornea, lo strato trasparente situato nella parte anteriore dell’occhio). È usato nei pazienti che presentano sindrome dell’occhio secco non migliorata a seguito di trattamento con sostituti lacrimali (lacrime artificiali).</w:t>
      </w:r>
    </w:p>
    <w:p w14:paraId="72097482" w14:textId="77777777" w:rsidR="00E30725" w:rsidRDefault="00E30725">
      <w:pPr>
        <w:tabs>
          <w:tab w:val="clear" w:pos="567"/>
        </w:tabs>
        <w:spacing w:line="240" w:lineRule="auto"/>
        <w:ind w:right="-2"/>
        <w:rPr>
          <w:rFonts w:asciiTheme="majorBidi" w:hAnsiTheme="majorBidi" w:cstheme="majorBidi"/>
          <w:szCs w:val="22"/>
        </w:rPr>
      </w:pPr>
    </w:p>
    <w:p w14:paraId="72097483"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Si rivolga al medico se non nota un miglioramento o se nota un peggioramento.</w:t>
      </w:r>
    </w:p>
    <w:p w14:paraId="72097484" w14:textId="77777777" w:rsidR="00E30725" w:rsidRDefault="00E30725">
      <w:pPr>
        <w:tabs>
          <w:tab w:val="clear" w:pos="567"/>
        </w:tabs>
        <w:spacing w:line="240" w:lineRule="auto"/>
        <w:ind w:right="-2"/>
        <w:rPr>
          <w:rFonts w:asciiTheme="majorBidi" w:hAnsiTheme="majorBidi" w:cstheme="majorBidi"/>
          <w:szCs w:val="22"/>
        </w:rPr>
      </w:pPr>
    </w:p>
    <w:p w14:paraId="72097485" w14:textId="77777777" w:rsidR="00E30725" w:rsidRDefault="00844A91">
      <w:p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Deve recarsi dal medico almeno ogni </w:t>
      </w:r>
      <w:proofErr w:type="gramStart"/>
      <w:r>
        <w:rPr>
          <w:rFonts w:asciiTheme="majorBidi" w:hAnsiTheme="majorBidi" w:cstheme="majorBidi"/>
          <w:szCs w:val="22"/>
        </w:rPr>
        <w:t>6</w:t>
      </w:r>
      <w:proofErr w:type="gramEnd"/>
      <w:r>
        <w:rPr>
          <w:rFonts w:asciiTheme="majorBidi" w:hAnsiTheme="majorBidi" w:cstheme="majorBidi"/>
          <w:szCs w:val="22"/>
        </w:rPr>
        <w:t> mesi per consentirgli di valutare l’effetto di IKERVIS.</w:t>
      </w:r>
    </w:p>
    <w:p w14:paraId="72097486" w14:textId="77777777" w:rsidR="00E30725" w:rsidRDefault="00E30725">
      <w:pPr>
        <w:tabs>
          <w:tab w:val="clear" w:pos="567"/>
        </w:tabs>
        <w:spacing w:line="240" w:lineRule="auto"/>
        <w:ind w:right="-2"/>
        <w:rPr>
          <w:rFonts w:asciiTheme="majorBidi" w:hAnsiTheme="majorBidi" w:cstheme="majorBidi"/>
          <w:szCs w:val="22"/>
        </w:rPr>
      </w:pPr>
    </w:p>
    <w:p w14:paraId="72097487" w14:textId="77777777" w:rsidR="00E30725" w:rsidRDefault="00E30725">
      <w:pPr>
        <w:tabs>
          <w:tab w:val="clear" w:pos="567"/>
        </w:tabs>
        <w:spacing w:line="240" w:lineRule="auto"/>
        <w:ind w:right="-2"/>
        <w:rPr>
          <w:rFonts w:asciiTheme="majorBidi" w:hAnsiTheme="majorBidi" w:cstheme="majorBidi"/>
          <w:szCs w:val="22"/>
        </w:rPr>
      </w:pPr>
    </w:p>
    <w:p w14:paraId="72097488"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Cosa deve sapere prima di usare IKERVIS</w:t>
      </w:r>
      <w:r>
        <w:rPr>
          <w:rFonts w:asciiTheme="majorBidi" w:hAnsiTheme="majorBidi" w:cstheme="majorBidi"/>
          <w:szCs w:val="22"/>
        </w:rPr>
        <w:t xml:space="preserve"> </w:t>
      </w:r>
    </w:p>
    <w:p w14:paraId="72097489" w14:textId="77777777" w:rsidR="00E30725" w:rsidRDefault="00E30725">
      <w:pPr>
        <w:spacing w:line="240" w:lineRule="auto"/>
        <w:rPr>
          <w:rFonts w:asciiTheme="majorBidi" w:hAnsiTheme="majorBidi" w:cstheme="majorBidi"/>
          <w:i/>
          <w:szCs w:val="22"/>
        </w:rPr>
      </w:pPr>
    </w:p>
    <w:p w14:paraId="7209748A"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NON usi IKERVIS:</w:t>
      </w:r>
    </w:p>
    <w:p w14:paraId="7209748B"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è allergico alla ciclosporina o ad uno qualsiasi degli altri componenti di questo medicinale (elencati al paragrafo 6).</w:t>
      </w:r>
    </w:p>
    <w:p w14:paraId="7209748C"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avuto, o ha, un tumore localizzato all’occhio o alla regione intorno all’occhio.</w:t>
      </w:r>
    </w:p>
    <w:p w14:paraId="7209748D"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un’infezione oculare.</w:t>
      </w:r>
    </w:p>
    <w:p w14:paraId="7209748E"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8F"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 xml:space="preserve">Avvertenze e precauzioni </w:t>
      </w:r>
    </w:p>
    <w:p w14:paraId="72097490"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va applicato esclusivamente nell’occhio/negli occhi.</w:t>
      </w:r>
    </w:p>
    <w:p w14:paraId="72097491"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92"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Si rivolga al medico o al farmacista prima di usare IKERVIS </w:t>
      </w:r>
    </w:p>
    <w:p w14:paraId="72097493"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ha avuto in passato un’infezione dell’occhio causata dal virus dell’herpes, che potrebbe aver danneggiato la parte anteriore trasparente dell’occhio (cornea).</w:t>
      </w:r>
    </w:p>
    <w:p w14:paraId="72097494"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sta assumendo medicinali contenenti steroidi.</w:t>
      </w:r>
    </w:p>
    <w:p w14:paraId="72097495" w14:textId="77777777" w:rsidR="00E30725" w:rsidRDefault="00844A91">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Se sta assumendo medicinali per trattare il glaucoma.</w:t>
      </w:r>
    </w:p>
    <w:p w14:paraId="72097496"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97"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lastRenderedPageBreak/>
        <w:t>Le lenti a contatto possono danneggiare ulteriormente la parte anteriore trasparente dell’occhio (cornea). Pertanto, deve togliere le lenti a contatto prima di mettere IKERVIS al momento di andare a dormire; potrà rimetterle al risveglio.</w:t>
      </w:r>
    </w:p>
    <w:p w14:paraId="72097498"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99" w14:textId="77777777" w:rsidR="00E30725" w:rsidRDefault="00844A91">
      <w:pPr>
        <w:numPr>
          <w:ilvl w:val="12"/>
          <w:numId w:val="0"/>
        </w:numPr>
        <w:tabs>
          <w:tab w:val="clear" w:pos="567"/>
        </w:tabs>
        <w:spacing w:line="240" w:lineRule="auto"/>
        <w:rPr>
          <w:rFonts w:asciiTheme="majorBidi" w:hAnsiTheme="majorBidi" w:cstheme="majorBidi"/>
          <w:b/>
          <w:bCs/>
          <w:szCs w:val="22"/>
        </w:rPr>
      </w:pPr>
      <w:r>
        <w:rPr>
          <w:rFonts w:asciiTheme="majorBidi" w:hAnsiTheme="majorBidi" w:cstheme="majorBidi"/>
          <w:b/>
          <w:szCs w:val="22"/>
        </w:rPr>
        <w:t>Bambini e adolescenti</w:t>
      </w:r>
    </w:p>
    <w:p w14:paraId="7209749A" w14:textId="77777777" w:rsidR="00E30725" w:rsidRDefault="00844A91">
      <w:pPr>
        <w:numPr>
          <w:ilvl w:val="12"/>
          <w:numId w:val="0"/>
        </w:numPr>
        <w:spacing w:line="240" w:lineRule="auto"/>
        <w:rPr>
          <w:rFonts w:asciiTheme="majorBidi" w:hAnsiTheme="majorBidi" w:cstheme="majorBidi"/>
          <w:szCs w:val="22"/>
        </w:rPr>
      </w:pPr>
      <w:r>
        <w:rPr>
          <w:rFonts w:asciiTheme="majorBidi" w:hAnsiTheme="majorBidi" w:cstheme="majorBidi"/>
          <w:szCs w:val="22"/>
        </w:rPr>
        <w:t>IKERVIS non deve essere usato in bambini e adolescenti sotto i 18 anni di età.</w:t>
      </w:r>
    </w:p>
    <w:p w14:paraId="7209749B" w14:textId="77777777" w:rsidR="00E30725" w:rsidRDefault="00E30725">
      <w:pPr>
        <w:numPr>
          <w:ilvl w:val="12"/>
          <w:numId w:val="0"/>
        </w:numPr>
        <w:tabs>
          <w:tab w:val="clear" w:pos="567"/>
        </w:tabs>
        <w:spacing w:line="240" w:lineRule="auto"/>
        <w:rPr>
          <w:rFonts w:asciiTheme="majorBidi" w:hAnsiTheme="majorBidi" w:cstheme="majorBidi"/>
          <w:b/>
          <w:bCs/>
          <w:szCs w:val="22"/>
        </w:rPr>
      </w:pPr>
    </w:p>
    <w:p w14:paraId="7209749C"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Altri medicinali e IKERVIS</w:t>
      </w:r>
    </w:p>
    <w:p w14:paraId="7209749D"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Informi il medico o il farmacista se sta usando, ha recentemente usato o potrebbe usare qualsiasi altro medicinale.</w:t>
      </w:r>
    </w:p>
    <w:p w14:paraId="7209749E"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9F"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Informi il medico se sta usando un collirio contenente steroidi con IKERVIS, poiché questi potrebbero aumentare il rischio di effetti indesiderati.</w:t>
      </w:r>
    </w:p>
    <w:p w14:paraId="720974A0"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A1"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collirio deve essere usato </w:t>
      </w:r>
      <w:r>
        <w:rPr>
          <w:rFonts w:asciiTheme="majorBidi" w:hAnsiTheme="majorBidi" w:cstheme="majorBidi"/>
          <w:b/>
          <w:szCs w:val="22"/>
        </w:rPr>
        <w:t>almeno 15 minuti</w:t>
      </w:r>
      <w:r>
        <w:rPr>
          <w:rFonts w:asciiTheme="majorBidi" w:hAnsiTheme="majorBidi" w:cstheme="majorBidi"/>
          <w:szCs w:val="22"/>
        </w:rPr>
        <w:t xml:space="preserve"> dopo aver applicato un eventuale altro collirio.</w:t>
      </w:r>
    </w:p>
    <w:p w14:paraId="720974A2"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A3"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Gravidanza e allattamento</w:t>
      </w:r>
    </w:p>
    <w:p w14:paraId="720974A4"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è in corso una gravidanza, se sospetta o sta pianificando una gravidanza o se sta allattando con latte materno chieda consiglio al medico o al farmacista prima di usare questo medicinale.</w:t>
      </w:r>
    </w:p>
    <w:p w14:paraId="720974A5"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A6"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IKERVIS </w:t>
      </w:r>
      <w:r>
        <w:rPr>
          <w:rFonts w:asciiTheme="majorBidi" w:hAnsiTheme="majorBidi" w:cstheme="majorBidi"/>
          <w:b/>
          <w:szCs w:val="22"/>
        </w:rPr>
        <w:t>non deve essere utilizzato</w:t>
      </w:r>
      <w:r>
        <w:rPr>
          <w:rFonts w:asciiTheme="majorBidi" w:hAnsiTheme="majorBidi" w:cstheme="majorBidi"/>
          <w:szCs w:val="22"/>
        </w:rPr>
        <w:t xml:space="preserve"> in gravidanza. </w:t>
      </w:r>
    </w:p>
    <w:p w14:paraId="720974A7"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A8"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è in età fertile deve utilizzare un’adeguata contraccezione durante l’assunzione di questo medicinale.</w:t>
      </w:r>
    </w:p>
    <w:p w14:paraId="720974A9"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AA"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probabile che IKERVIS sia presente nel latte materno in piccolissime concentrazioni. Se sta allattando al seno, parli con il medico prima di usare questo medicinale.</w:t>
      </w:r>
    </w:p>
    <w:p w14:paraId="720974AB"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4AC"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Guida di veicoli e utilizzo di macchinari</w:t>
      </w:r>
    </w:p>
    <w:p w14:paraId="720974AD" w14:textId="77777777" w:rsidR="00E30725" w:rsidRDefault="00844A91">
      <w:pPr>
        <w:numPr>
          <w:ilvl w:val="12"/>
          <w:numId w:val="0"/>
        </w:numPr>
        <w:tabs>
          <w:tab w:val="clear" w:pos="567"/>
        </w:tabs>
        <w:spacing w:line="240" w:lineRule="auto"/>
        <w:ind w:right="-2"/>
        <w:rPr>
          <w:rFonts w:asciiTheme="majorBidi" w:hAnsiTheme="majorBidi" w:cstheme="majorBidi"/>
          <w:bCs/>
          <w:szCs w:val="22"/>
        </w:rPr>
      </w:pPr>
      <w:r>
        <w:rPr>
          <w:rFonts w:asciiTheme="majorBidi" w:hAnsiTheme="majorBidi" w:cstheme="majorBidi"/>
          <w:szCs w:val="22"/>
        </w:rPr>
        <w:t>Subito dopo l’utilizzo di IKERVIS collirio la vista può risultare offuscata. In questo caso, non guidi e non utilizzi macchinari fino a quando la visione ritorna normale.</w:t>
      </w:r>
    </w:p>
    <w:p w14:paraId="720974AE" w14:textId="77777777" w:rsidR="00E30725" w:rsidRDefault="00E30725">
      <w:pPr>
        <w:numPr>
          <w:ilvl w:val="12"/>
          <w:numId w:val="0"/>
        </w:numPr>
        <w:tabs>
          <w:tab w:val="clear" w:pos="567"/>
        </w:tabs>
        <w:spacing w:line="240" w:lineRule="auto"/>
        <w:ind w:right="-2"/>
        <w:rPr>
          <w:szCs w:val="22"/>
        </w:rPr>
      </w:pPr>
    </w:p>
    <w:p w14:paraId="720974AF" w14:textId="77777777" w:rsidR="00E30725" w:rsidRDefault="00844A91">
      <w:pPr>
        <w:numPr>
          <w:ilvl w:val="12"/>
          <w:numId w:val="0"/>
        </w:numPr>
        <w:tabs>
          <w:tab w:val="clear" w:pos="567"/>
        </w:tabs>
        <w:spacing w:line="240" w:lineRule="auto"/>
        <w:ind w:right="-2"/>
        <w:rPr>
          <w:b/>
          <w:bCs/>
          <w:szCs w:val="22"/>
        </w:rPr>
      </w:pPr>
      <w:r>
        <w:rPr>
          <w:b/>
          <w:bCs/>
          <w:szCs w:val="22"/>
        </w:rPr>
        <w:t xml:space="preserve">IKERVIS contiene </w:t>
      </w:r>
      <w:proofErr w:type="spellStart"/>
      <w:r>
        <w:rPr>
          <w:b/>
          <w:bCs/>
          <w:szCs w:val="22"/>
        </w:rPr>
        <w:t>cetalconio</w:t>
      </w:r>
      <w:proofErr w:type="spellEnd"/>
      <w:r>
        <w:rPr>
          <w:b/>
          <w:bCs/>
          <w:szCs w:val="22"/>
        </w:rPr>
        <w:t xml:space="preserve"> cloruro</w:t>
      </w:r>
    </w:p>
    <w:p w14:paraId="720974B0" w14:textId="77777777" w:rsidR="00E30725" w:rsidRDefault="00844A91">
      <w:pPr>
        <w:numPr>
          <w:ilvl w:val="12"/>
          <w:numId w:val="0"/>
        </w:numPr>
        <w:tabs>
          <w:tab w:val="clear" w:pos="567"/>
        </w:tabs>
        <w:spacing w:line="240" w:lineRule="auto"/>
        <w:ind w:right="-2"/>
        <w:rPr>
          <w:szCs w:val="22"/>
        </w:rPr>
      </w:pPr>
      <w:r>
        <w:rPr>
          <w:szCs w:val="22"/>
        </w:rPr>
        <w:t xml:space="preserve">Questo medicinale contiene 0,05 mg di </w:t>
      </w:r>
      <w:proofErr w:type="spellStart"/>
      <w:r>
        <w:rPr>
          <w:szCs w:val="22"/>
        </w:rPr>
        <w:t>cetalconio</w:t>
      </w:r>
      <w:proofErr w:type="spellEnd"/>
      <w:r>
        <w:rPr>
          <w:szCs w:val="22"/>
        </w:rPr>
        <w:t xml:space="preserve"> cloruro per 1 </w:t>
      </w:r>
      <w:proofErr w:type="spellStart"/>
      <w:r>
        <w:rPr>
          <w:szCs w:val="22"/>
        </w:rPr>
        <w:t>mL</w:t>
      </w:r>
      <w:proofErr w:type="spellEnd"/>
      <w:r>
        <w:rPr>
          <w:szCs w:val="22"/>
        </w:rPr>
        <w:t xml:space="preserve">. Tolga le lenti a contatto prima di usare questo medicinale; le lenti possono essere inserite nuovamente al momento del risveglio. </w:t>
      </w:r>
      <w:proofErr w:type="spellStart"/>
      <w:r>
        <w:rPr>
          <w:szCs w:val="22"/>
        </w:rPr>
        <w:t>Cetalconio</w:t>
      </w:r>
      <w:proofErr w:type="spellEnd"/>
      <w:r>
        <w:rPr>
          <w:szCs w:val="22"/>
        </w:rPr>
        <w:t xml:space="preserve"> cloruro può causare irritazione agli occhi. Se prova una sensazione anomala all’occhio, di bruciore o dolore dopo aver usato questo medicinale, parli con il suo medico.</w:t>
      </w:r>
    </w:p>
    <w:p w14:paraId="720974B1"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2"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3" w14:textId="77777777" w:rsidR="00E30725" w:rsidRDefault="00844A91">
      <w:pPr>
        <w:spacing w:line="240" w:lineRule="auto"/>
        <w:ind w:right="-2"/>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Come usare IKERVIS</w:t>
      </w:r>
    </w:p>
    <w:p w14:paraId="720974B4"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5"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Usi questo medicinale seguendo sempre esattamente le istruzioni del medico o del farmacista. Se ha dubbi consulti il medico o il farmacista. </w:t>
      </w:r>
    </w:p>
    <w:p w14:paraId="720974B6"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7"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La dose raccomandata</w:t>
      </w:r>
      <w:r>
        <w:rPr>
          <w:rFonts w:asciiTheme="majorBidi" w:hAnsiTheme="majorBidi" w:cstheme="majorBidi"/>
          <w:szCs w:val="22"/>
        </w:rPr>
        <w:t xml:space="preserve"> è una goccia in ogni occhio interessato, una volta al giorno prima di andare a dormire.</w:t>
      </w:r>
    </w:p>
    <w:p w14:paraId="720974B8"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9" w14:textId="77777777" w:rsidR="00E30725" w:rsidRDefault="00844A91">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Istruzioni per l’uso </w:t>
      </w:r>
    </w:p>
    <w:p w14:paraId="720974BA"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Segua attentamente queste istruzioni e si rivolga immediatamente al medico o al farmacista se qualcosa non è chiaro.</w:t>
      </w:r>
    </w:p>
    <w:p w14:paraId="720974BB" w14:textId="77777777" w:rsidR="00E30725" w:rsidRDefault="00E30725">
      <w:pPr>
        <w:numPr>
          <w:ilvl w:val="12"/>
          <w:numId w:val="0"/>
        </w:numPr>
        <w:spacing w:line="240" w:lineRule="auto"/>
        <w:ind w:right="-2"/>
        <w:rPr>
          <w:rFonts w:asciiTheme="majorBidi" w:hAnsiTheme="majorBidi" w:cstheme="majorBidi"/>
          <w:szCs w:val="22"/>
        </w:rPr>
      </w:pPr>
    </w:p>
    <w:p w14:paraId="720974BC" w14:textId="77777777" w:rsidR="00E30725" w:rsidRDefault="00E30725">
      <w:pPr>
        <w:numPr>
          <w:ilvl w:val="12"/>
          <w:numId w:val="0"/>
        </w:numPr>
        <w:spacing w:line="240" w:lineRule="auto"/>
        <w:ind w:right="-2"/>
        <w:rPr>
          <w:rFonts w:asciiTheme="majorBidi" w:hAnsiTheme="majorBidi" w:cstheme="majorBidi"/>
          <w:szCs w:val="22"/>
        </w:rPr>
      </w:pPr>
    </w:p>
    <w:p w14:paraId="720974BD" w14:textId="77777777" w:rsidR="00E30725" w:rsidRDefault="00844A91">
      <w:pPr>
        <w:numPr>
          <w:ilvl w:val="12"/>
          <w:numId w:val="0"/>
        </w:numPr>
        <w:tabs>
          <w:tab w:val="clear" w:pos="567"/>
        </w:tabs>
        <w:spacing w:line="240" w:lineRule="auto"/>
        <w:ind w:right="-2"/>
        <w:rPr>
          <w:rFonts w:asciiTheme="majorBidi" w:hAnsiTheme="majorBidi" w:cstheme="majorBidi"/>
          <w:b/>
          <w:bCs/>
          <w:szCs w:val="22"/>
        </w:rPr>
      </w:pPr>
      <w:r>
        <w:rPr>
          <w:rFonts w:asciiTheme="majorBidi" w:hAnsiTheme="majorBidi" w:cstheme="majorBidi"/>
          <w:b/>
          <w:bCs/>
          <w:szCs w:val="22"/>
        </w:rPr>
        <w:t>Prima della somministrazione del collirio:</w:t>
      </w:r>
    </w:p>
    <w:p w14:paraId="720974BE"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BF" w14:textId="77777777" w:rsidR="00E30725" w:rsidRDefault="00844A91">
      <w:pPr>
        <w:numPr>
          <w:ilvl w:val="0"/>
          <w:numId w:val="26"/>
        </w:numPr>
        <w:tabs>
          <w:tab w:val="clear" w:pos="567"/>
        </w:tabs>
        <w:spacing w:line="240" w:lineRule="auto"/>
        <w:ind w:left="567" w:hanging="521"/>
        <w:rPr>
          <w:rFonts w:asciiTheme="majorBidi" w:hAnsiTheme="majorBidi" w:cstheme="majorBidi"/>
          <w:szCs w:val="22"/>
        </w:rPr>
      </w:pPr>
      <w:r>
        <w:rPr>
          <w:rFonts w:asciiTheme="majorBidi" w:hAnsiTheme="majorBidi" w:cstheme="majorBidi"/>
          <w:szCs w:val="22"/>
        </w:rPr>
        <w:t>Si lavi le mani prima di aprire il flacone.</w:t>
      </w:r>
    </w:p>
    <w:p w14:paraId="720974C0" w14:textId="77777777" w:rsidR="00E30725" w:rsidRDefault="00844A91">
      <w:pPr>
        <w:pStyle w:val="ListParagraph"/>
        <w:numPr>
          <w:ilvl w:val="0"/>
          <w:numId w:val="26"/>
        </w:numPr>
        <w:tabs>
          <w:tab w:val="clear" w:pos="567"/>
        </w:tabs>
        <w:autoSpaceDE w:val="0"/>
        <w:autoSpaceDN w:val="0"/>
        <w:adjustRightInd w:val="0"/>
        <w:spacing w:line="240" w:lineRule="auto"/>
        <w:ind w:left="567" w:right="-2" w:hanging="567"/>
        <w:contextualSpacing w:val="0"/>
        <w:rPr>
          <w:rFonts w:asciiTheme="majorBidi" w:hAnsiTheme="majorBidi" w:cstheme="majorBidi"/>
          <w:szCs w:val="22"/>
        </w:rPr>
      </w:pPr>
      <w:r>
        <w:rPr>
          <w:rFonts w:asciiTheme="majorBidi" w:hAnsiTheme="majorBidi" w:cstheme="majorBidi"/>
          <w:szCs w:val="22"/>
        </w:rPr>
        <w:lastRenderedPageBreak/>
        <w:t>Non utilizzi questo medicinale se nota che il sigillo antimanomissione sul collo del flacone è rotto prima dell’uso iniziale.</w:t>
      </w:r>
    </w:p>
    <w:p w14:paraId="720974C1" w14:textId="77777777" w:rsidR="00E30725" w:rsidRDefault="00844A91">
      <w:pPr>
        <w:pStyle w:val="ListParagraph"/>
        <w:numPr>
          <w:ilvl w:val="0"/>
          <w:numId w:val="26"/>
        </w:numPr>
        <w:tabs>
          <w:tab w:val="clear" w:pos="567"/>
        </w:tabs>
        <w:autoSpaceDE w:val="0"/>
        <w:autoSpaceDN w:val="0"/>
        <w:adjustRightInd w:val="0"/>
        <w:spacing w:line="240" w:lineRule="auto"/>
        <w:ind w:left="567" w:right="-2" w:hanging="567"/>
        <w:contextualSpacing w:val="0"/>
        <w:rPr>
          <w:rFonts w:asciiTheme="majorBidi" w:hAnsiTheme="majorBidi" w:cstheme="majorBidi"/>
          <w:szCs w:val="22"/>
        </w:rPr>
      </w:pPr>
      <w:r>
        <w:rPr>
          <w:rFonts w:asciiTheme="majorBidi" w:hAnsiTheme="majorBidi" w:cstheme="majorBidi"/>
          <w:szCs w:val="22"/>
        </w:rPr>
        <w:t>Quando adopera il flacone per la prima volta, prima di mettere una goccia nell’occhio, dovrà acquisire familiarità con l’uso del flacone stringendolo lentamente in modo da far fuoriuscire una goccia lontano dall’occhio.</w:t>
      </w:r>
    </w:p>
    <w:p w14:paraId="720974C2" w14:textId="77777777" w:rsidR="00E30725" w:rsidRDefault="00844A91">
      <w:pPr>
        <w:pStyle w:val="ListParagraph"/>
        <w:numPr>
          <w:ilvl w:val="0"/>
          <w:numId w:val="26"/>
        </w:numPr>
        <w:tabs>
          <w:tab w:val="clear" w:pos="567"/>
        </w:tabs>
        <w:autoSpaceDE w:val="0"/>
        <w:autoSpaceDN w:val="0"/>
        <w:adjustRightInd w:val="0"/>
        <w:spacing w:line="240" w:lineRule="auto"/>
        <w:ind w:left="567" w:right="-2" w:hanging="567"/>
        <w:contextualSpacing w:val="0"/>
        <w:rPr>
          <w:rFonts w:asciiTheme="majorBidi" w:hAnsiTheme="majorBidi" w:cstheme="majorBidi"/>
          <w:szCs w:val="22"/>
        </w:rPr>
      </w:pPr>
      <w:r>
        <w:rPr>
          <w:rFonts w:asciiTheme="majorBidi" w:hAnsiTheme="majorBidi" w:cstheme="majorBidi"/>
          <w:szCs w:val="22"/>
        </w:rPr>
        <w:t>Quando ha la sicurezza di riuscire a mettere una goccia alla volta, scelga la posizione che ritiene più comoda (seduta, distesa sulla schiena o in piedi davanti a uno specchio).</w:t>
      </w:r>
    </w:p>
    <w:p w14:paraId="720974C3" w14:textId="77777777" w:rsidR="00E30725" w:rsidRDefault="00844A91">
      <w:pPr>
        <w:pStyle w:val="ListParagraph"/>
        <w:numPr>
          <w:ilvl w:val="0"/>
          <w:numId w:val="26"/>
        </w:numPr>
        <w:tabs>
          <w:tab w:val="clear" w:pos="567"/>
        </w:tabs>
        <w:autoSpaceDE w:val="0"/>
        <w:autoSpaceDN w:val="0"/>
        <w:adjustRightInd w:val="0"/>
        <w:spacing w:line="240" w:lineRule="auto"/>
        <w:ind w:left="567" w:right="-2" w:hanging="567"/>
        <w:contextualSpacing w:val="0"/>
        <w:rPr>
          <w:rFonts w:asciiTheme="majorBidi" w:hAnsiTheme="majorBidi" w:cstheme="majorBidi"/>
          <w:szCs w:val="22"/>
        </w:rPr>
      </w:pPr>
      <w:r>
        <w:rPr>
          <w:rFonts w:asciiTheme="majorBidi" w:hAnsiTheme="majorBidi" w:cstheme="majorBidi"/>
          <w:szCs w:val="22"/>
        </w:rPr>
        <w:t>Ogni volta che apre un nuovo flacone, getti via una goccia nei rifiuti per attivare il flacone.</w:t>
      </w:r>
    </w:p>
    <w:p w14:paraId="720974C4" w14:textId="77777777" w:rsidR="00E30725" w:rsidRDefault="00E30725">
      <w:pPr>
        <w:tabs>
          <w:tab w:val="clear" w:pos="567"/>
        </w:tabs>
        <w:autoSpaceDE w:val="0"/>
        <w:autoSpaceDN w:val="0"/>
        <w:adjustRightInd w:val="0"/>
        <w:spacing w:line="240" w:lineRule="auto"/>
        <w:ind w:right="-2"/>
        <w:rPr>
          <w:rFonts w:asciiTheme="majorBidi" w:hAnsiTheme="majorBidi" w:cstheme="majorBidi"/>
          <w:szCs w:val="22"/>
        </w:rPr>
      </w:pPr>
    </w:p>
    <w:p w14:paraId="720974C5" w14:textId="77777777" w:rsidR="00E30725" w:rsidRDefault="00E30725">
      <w:pPr>
        <w:ind w:right="-2"/>
        <w:rPr>
          <w:rFonts w:asciiTheme="majorBidi" w:hAnsiTheme="majorBidi" w:cstheme="majorBidi"/>
          <w:b/>
          <w:bCs/>
          <w:szCs w:val="22"/>
        </w:rPr>
      </w:pPr>
    </w:p>
    <w:p w14:paraId="720974C6" w14:textId="77777777" w:rsidR="00E30725" w:rsidRDefault="00844A91">
      <w:pPr>
        <w:ind w:right="-2"/>
        <w:rPr>
          <w:rFonts w:asciiTheme="majorBidi" w:hAnsiTheme="majorBidi" w:cstheme="majorBidi"/>
          <w:b/>
          <w:bCs/>
          <w:szCs w:val="22"/>
        </w:rPr>
      </w:pPr>
      <w:r>
        <w:rPr>
          <w:rFonts w:asciiTheme="majorBidi" w:hAnsiTheme="majorBidi" w:cstheme="majorBidi"/>
          <w:b/>
          <w:bCs/>
          <w:szCs w:val="22"/>
        </w:rPr>
        <w:t>Somministrazione:</w:t>
      </w:r>
    </w:p>
    <w:p w14:paraId="720974C7" w14:textId="77777777" w:rsidR="00E30725" w:rsidRDefault="00E30725">
      <w:pPr>
        <w:ind w:right="-2"/>
        <w:rPr>
          <w:rFonts w:asciiTheme="majorBidi" w:hAnsiTheme="majorBidi" w:cstheme="majorBidi"/>
          <w:b/>
          <w:bCs/>
          <w:szCs w:val="22"/>
        </w:rPr>
      </w:pPr>
    </w:p>
    <w:p w14:paraId="720974C8" w14:textId="77777777" w:rsidR="00E30725" w:rsidRDefault="00844A91">
      <w:pPr>
        <w:ind w:left="567" w:right="-2" w:hanging="567"/>
        <w:rPr>
          <w:rFonts w:asciiTheme="majorBidi" w:hAnsiTheme="majorBidi" w:cstheme="majorBidi"/>
          <w:szCs w:val="22"/>
        </w:rPr>
      </w:pPr>
      <w:r>
        <w:rPr>
          <w:rFonts w:asciiTheme="majorBidi" w:hAnsiTheme="majorBidi" w:cstheme="majorBidi"/>
          <w:szCs w:val="22"/>
        </w:rPr>
        <w:t>1.</w:t>
      </w:r>
      <w:r>
        <w:rPr>
          <w:rFonts w:asciiTheme="majorBidi" w:hAnsiTheme="majorBidi" w:cstheme="majorBidi"/>
          <w:szCs w:val="22"/>
        </w:rPr>
        <w:tab/>
        <w:t>Agiti delicatamente il flacone. Per aprire il flacone, tenga il flacone immediatamente al di sotto del tappo e sviti il tappo. L’estremità aperta del flacone non deve entrare in contatto con qualsiasi oggetto in modo tale da evitare di contaminare il medicinale.</w:t>
      </w:r>
    </w:p>
    <w:p w14:paraId="720974C9" w14:textId="77777777" w:rsidR="00E30725" w:rsidRDefault="00E30725"/>
    <w:p w14:paraId="720974CA" w14:textId="77777777" w:rsidR="00E30725" w:rsidRDefault="00E30725"/>
    <w:p w14:paraId="720974CB" w14:textId="77777777" w:rsidR="00E30725" w:rsidRDefault="00844A91">
      <w:r>
        <w:rPr>
          <w:noProof/>
          <w:sz w:val="24"/>
          <w:szCs w:val="24"/>
          <w:lang w:val="fi-FI" w:eastAsia="fi-FI" w:bidi="ar-SA"/>
        </w:rPr>
        <mc:AlternateContent>
          <mc:Choice Requires="wpg">
            <w:drawing>
              <wp:anchor distT="0" distB="0" distL="114300" distR="114300" simplePos="0" relativeHeight="251661312" behindDoc="1" locked="0" layoutInCell="1" allowOverlap="1" wp14:anchorId="720975FA" wp14:editId="720975FB">
                <wp:simplePos x="0" y="0"/>
                <wp:positionH relativeFrom="column">
                  <wp:posOffset>325408</wp:posOffset>
                </wp:positionH>
                <wp:positionV relativeFrom="paragraph">
                  <wp:posOffset>150323</wp:posOffset>
                </wp:positionV>
                <wp:extent cx="1441450" cy="1182370"/>
                <wp:effectExtent l="152400" t="209550" r="120650" b="208280"/>
                <wp:wrapSquare wrapText="bothSides"/>
                <wp:docPr id="22" name="Group 22"/>
                <wp:cNvGraphicFramePr/>
                <a:graphic xmlns:a="http://schemas.openxmlformats.org/drawingml/2006/main">
                  <a:graphicData uri="http://schemas.microsoft.com/office/word/2010/wordprocessingGroup">
                    <wpg:wgp>
                      <wpg:cNvGrpSpPr/>
                      <wpg:grpSpPr bwMode="auto">
                        <a:xfrm rot="-1081983">
                          <a:off x="0" y="0"/>
                          <a:ext cx="1441450" cy="1182370"/>
                          <a:chOff x="0" y="0"/>
                          <a:chExt cx="46005" cy="44386"/>
                        </a:xfrm>
                      </wpg:grpSpPr>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8" name="Right Arrow 18"/>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209760A" w14:textId="77777777" w:rsidR="00E30725" w:rsidRDefault="00E30725"/>
                            <w:p w14:paraId="7209760B" w14:textId="77777777" w:rsidR="00E30725" w:rsidRDefault="00E30725"/>
                          </w:txbxContent>
                        </wps:txbx>
                        <wps:bodyPr rot="0" vert="horz" wrap="square" lIns="91440" tIns="45720" rIns="91440" bIns="45720" anchor="ctr" anchorCtr="0" upright="1">
                          <a:noAutofit/>
                        </wps:bodyPr>
                      </wps:wsp>
                      <wps:wsp>
                        <wps:cNvPr id="19" name="Right Arrow 19"/>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209760C" w14:textId="77777777" w:rsidR="00E30725" w:rsidRDefault="00E30725"/>
                            <w:p w14:paraId="7209760D" w14:textId="77777777" w:rsidR="00E30725" w:rsidRDefault="00E30725"/>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975FA" id="Group 22" o:spid="_x0000_s1030" style="position:absolute;margin-left:25.6pt;margin-top:11.85pt;width:113.5pt;height:93.1pt;rotation:-1181814fd;z-index:-25165516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">
                <v:shape id="Picture 17"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" fillcolor="#4f81bd">
                  <v:imagedata r:id="rId14" o:title=""/>
                </v:shape>
                <v:shape id="Right Arrow 18"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" adj="18360" fillcolor="black" strokeweight="2pt">
                  <v:textbox>
                    <w:txbxContent>
                      <w:p w14:paraId="7209760A" w14:textId="77777777" w:rsidR="00E30725" w:rsidRDefault="00E30725"/>
                      <w:p w14:paraId="7209760B" w14:textId="77777777" w:rsidR="00E30725" w:rsidRDefault="00E30725"/>
                    </w:txbxContent>
                  </v:textbox>
                </v:shape>
                <v:shape id="Right Arrow 19"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" adj="18360" fillcolor="black" strokeweight="2pt">
                  <v:textbox>
                    <w:txbxContent>
                      <w:p w14:paraId="7209760C" w14:textId="77777777" w:rsidR="00E30725" w:rsidRDefault="00E30725"/>
                      <w:p w14:paraId="7209760D" w14:textId="77777777" w:rsidR="00E30725" w:rsidRDefault="00E30725"/>
                    </w:txbxContent>
                  </v:textbox>
                </v:shape>
                <w10:wrap type="square"/>
              </v:group>
            </w:pict>
          </mc:Fallback>
        </mc:AlternateContent>
      </w:r>
    </w:p>
    <w:p w14:paraId="720974CC" w14:textId="77777777" w:rsidR="00E30725" w:rsidRDefault="00E30725"/>
    <w:p w14:paraId="720974CD" w14:textId="77777777" w:rsidR="00E30725" w:rsidRDefault="00E30725"/>
    <w:p w14:paraId="720974CE" w14:textId="77777777" w:rsidR="00E30725" w:rsidRDefault="00E30725"/>
    <w:p w14:paraId="720974CF" w14:textId="77777777" w:rsidR="00E30725" w:rsidRDefault="00E30725">
      <w:pPr>
        <w:numPr>
          <w:ilvl w:val="12"/>
          <w:numId w:val="0"/>
        </w:numPr>
      </w:pPr>
    </w:p>
    <w:p w14:paraId="720974D0" w14:textId="77777777" w:rsidR="00E30725" w:rsidRDefault="00E30725">
      <w:pPr>
        <w:numPr>
          <w:ilvl w:val="12"/>
          <w:numId w:val="0"/>
        </w:numPr>
      </w:pPr>
    </w:p>
    <w:p w14:paraId="720974D1" w14:textId="77777777" w:rsidR="00E30725" w:rsidRDefault="00E30725">
      <w:pPr>
        <w:numPr>
          <w:ilvl w:val="12"/>
          <w:numId w:val="0"/>
        </w:numPr>
      </w:pPr>
    </w:p>
    <w:p w14:paraId="720974D2" w14:textId="77777777" w:rsidR="00E30725" w:rsidRDefault="00E30725">
      <w:pPr>
        <w:numPr>
          <w:ilvl w:val="12"/>
          <w:numId w:val="0"/>
        </w:numPr>
      </w:pPr>
    </w:p>
    <w:p w14:paraId="720974D3" w14:textId="77777777" w:rsidR="00E30725" w:rsidRDefault="00E30725">
      <w:pPr>
        <w:numPr>
          <w:ilvl w:val="12"/>
          <w:numId w:val="0"/>
        </w:numPr>
      </w:pPr>
    </w:p>
    <w:p w14:paraId="720974D4" w14:textId="77777777" w:rsidR="00E30725" w:rsidRDefault="00E30725">
      <w:pPr>
        <w:tabs>
          <w:tab w:val="clear" w:pos="567"/>
        </w:tabs>
        <w:spacing w:line="240" w:lineRule="auto"/>
        <w:ind w:left="720"/>
      </w:pPr>
    </w:p>
    <w:p w14:paraId="720974D5" w14:textId="77777777" w:rsidR="00E30725" w:rsidRDefault="00844A91">
      <w:pPr>
        <w:tabs>
          <w:tab w:val="clear" w:pos="567"/>
        </w:tabs>
        <w:spacing w:line="240" w:lineRule="auto"/>
        <w:ind w:left="567" w:hanging="567"/>
      </w:pPr>
      <w:r>
        <w:t>2.</w:t>
      </w:r>
      <w:r>
        <w:tab/>
        <w:t>Pieghi indietro la testa e tenga il flacone al di sopra dell’occhio.</w:t>
      </w:r>
    </w:p>
    <w:p w14:paraId="720974D6" w14:textId="77777777" w:rsidR="00E30725" w:rsidRDefault="00E30725">
      <w:pPr>
        <w:ind w:left="567" w:right="-2" w:hanging="567"/>
        <w:rPr>
          <w:rFonts w:asciiTheme="majorBidi" w:hAnsiTheme="majorBidi" w:cstheme="majorBidi"/>
          <w:szCs w:val="22"/>
        </w:rPr>
      </w:pPr>
    </w:p>
    <w:p w14:paraId="720974D7" w14:textId="77777777" w:rsidR="00E30725" w:rsidRDefault="00844A91">
      <w:pPr>
        <w:ind w:left="567" w:right="-2" w:hanging="567"/>
        <w:rPr>
          <w:rFonts w:asciiTheme="majorBidi" w:hAnsiTheme="majorBidi" w:cstheme="majorBidi"/>
          <w:szCs w:val="22"/>
        </w:rPr>
      </w:pPr>
      <w:r>
        <w:rPr>
          <w:rFonts w:asciiTheme="majorBidi" w:hAnsiTheme="majorBidi" w:cstheme="majorBidi"/>
          <w:szCs w:val="22"/>
        </w:rPr>
        <w:t>3.</w:t>
      </w:r>
      <w:r>
        <w:rPr>
          <w:rFonts w:asciiTheme="majorBidi" w:hAnsiTheme="majorBidi" w:cstheme="majorBidi"/>
          <w:szCs w:val="22"/>
        </w:rPr>
        <w:tab/>
        <w:t>Abbassi la palpebra inferiore e rivolga lo sguardo verso l’alto. Con delicatezza, stringa la parte centrale del flacone e lasci cadere una goccia di medicinale nell’occhio. Tenga presente che, mentre stringe il flacone, potrebbero passare alcuni secondi prima che la goccia fuoriesca dal flacone. Non stringa eccessivamente il flacone.</w:t>
      </w:r>
    </w:p>
    <w:p w14:paraId="720974D8" w14:textId="77777777" w:rsidR="00E30725" w:rsidRDefault="00844A91">
      <w:r>
        <w:rPr>
          <w:noProof/>
          <w:lang w:val="fi-FI" w:eastAsia="fi-FI" w:bidi="ar-SA"/>
        </w:rPr>
        <w:drawing>
          <wp:anchor distT="0" distB="0" distL="114300" distR="114300" simplePos="0" relativeHeight="251662336" behindDoc="1" locked="0" layoutInCell="1" allowOverlap="1" wp14:anchorId="720975FC" wp14:editId="720975FD">
            <wp:simplePos x="0" y="0"/>
            <wp:positionH relativeFrom="column">
              <wp:posOffset>488546</wp:posOffset>
            </wp:positionH>
            <wp:positionV relativeFrom="paragraph">
              <wp:posOffset>105410</wp:posOffset>
            </wp:positionV>
            <wp:extent cx="1280160" cy="1359535"/>
            <wp:effectExtent l="0" t="0" r="0" b="0"/>
            <wp:wrapTight wrapText="bothSides">
              <wp:wrapPolygon edited="0">
                <wp:start x="0" y="0"/>
                <wp:lineTo x="0" y="21186"/>
                <wp:lineTo x="21214" y="21186"/>
                <wp:lineTo x="2121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359535"/>
                    </a:xfrm>
                    <a:prstGeom prst="rect">
                      <a:avLst/>
                    </a:prstGeom>
                    <a:noFill/>
                  </pic:spPr>
                </pic:pic>
              </a:graphicData>
            </a:graphic>
          </wp:anchor>
        </w:drawing>
      </w:r>
    </w:p>
    <w:p w14:paraId="720974D9" w14:textId="77777777" w:rsidR="00E30725" w:rsidRDefault="00E30725">
      <w:pPr>
        <w:numPr>
          <w:ilvl w:val="12"/>
          <w:numId w:val="0"/>
        </w:numPr>
      </w:pPr>
    </w:p>
    <w:p w14:paraId="720974DA" w14:textId="77777777" w:rsidR="00E30725" w:rsidRDefault="00E30725">
      <w:pPr>
        <w:ind w:left="360"/>
      </w:pPr>
    </w:p>
    <w:p w14:paraId="720974DB" w14:textId="77777777" w:rsidR="00E30725" w:rsidRDefault="00E30725">
      <w:pPr>
        <w:ind w:left="360"/>
      </w:pPr>
    </w:p>
    <w:p w14:paraId="720974DC" w14:textId="77777777" w:rsidR="00E30725" w:rsidRDefault="00E30725">
      <w:pPr>
        <w:ind w:left="360"/>
      </w:pPr>
    </w:p>
    <w:p w14:paraId="720974DD" w14:textId="77777777" w:rsidR="00E30725" w:rsidRDefault="00E30725">
      <w:pPr>
        <w:ind w:left="360"/>
      </w:pPr>
    </w:p>
    <w:p w14:paraId="720974DE" w14:textId="77777777" w:rsidR="00E30725" w:rsidRDefault="00E30725">
      <w:pPr>
        <w:ind w:left="360"/>
      </w:pPr>
    </w:p>
    <w:p w14:paraId="720974DF" w14:textId="77777777" w:rsidR="00E30725" w:rsidRDefault="00E30725">
      <w:pPr>
        <w:ind w:left="360"/>
      </w:pPr>
    </w:p>
    <w:p w14:paraId="720974E0" w14:textId="77777777" w:rsidR="00E30725" w:rsidRDefault="00E30725">
      <w:pPr>
        <w:ind w:left="360"/>
      </w:pPr>
    </w:p>
    <w:p w14:paraId="720974E1" w14:textId="77777777" w:rsidR="00E30725" w:rsidRDefault="00E30725">
      <w:pPr>
        <w:ind w:left="360"/>
      </w:pPr>
    </w:p>
    <w:p w14:paraId="720974E2" w14:textId="77777777" w:rsidR="00E30725" w:rsidRDefault="00844A91">
      <w:pPr>
        <w:ind w:left="567" w:right="-2" w:hanging="567"/>
        <w:rPr>
          <w:rFonts w:asciiTheme="majorBidi" w:hAnsiTheme="majorBidi" w:cstheme="majorBidi"/>
          <w:szCs w:val="22"/>
        </w:rPr>
      </w:pPr>
      <w:r>
        <w:rPr>
          <w:rFonts w:asciiTheme="majorBidi" w:hAnsiTheme="majorBidi" w:cstheme="majorBidi"/>
          <w:szCs w:val="22"/>
        </w:rPr>
        <w:t>4.</w:t>
      </w:r>
      <w:r>
        <w:rPr>
          <w:rFonts w:asciiTheme="majorBidi" w:hAnsiTheme="majorBidi" w:cstheme="majorBidi"/>
          <w:szCs w:val="22"/>
        </w:rPr>
        <w:tab/>
        <w:t xml:space="preserve">Chiuda l’occhio e </w:t>
      </w:r>
      <w:r>
        <w:rPr>
          <w:rFonts w:asciiTheme="majorBidi" w:hAnsiTheme="majorBidi" w:cstheme="majorBidi"/>
          <w:b/>
          <w:bCs/>
          <w:szCs w:val="22"/>
        </w:rPr>
        <w:t>tenga premuto l’angolo interno dell’occhio</w:t>
      </w:r>
      <w:r>
        <w:rPr>
          <w:rFonts w:asciiTheme="majorBidi" w:hAnsiTheme="majorBidi" w:cstheme="majorBidi"/>
          <w:szCs w:val="22"/>
        </w:rPr>
        <w:t xml:space="preserve"> con un dito per circa due minuti. Questo contribuirà a </w:t>
      </w:r>
      <w:r>
        <w:rPr>
          <w:rFonts w:asciiTheme="majorBidi" w:hAnsiTheme="majorBidi" w:cstheme="majorBidi"/>
          <w:b/>
          <w:bCs/>
          <w:szCs w:val="22"/>
        </w:rPr>
        <w:t>evitare che il medicinale si diffonda nel resto dell’organismo</w:t>
      </w:r>
      <w:r>
        <w:rPr>
          <w:rFonts w:asciiTheme="majorBidi" w:hAnsiTheme="majorBidi" w:cstheme="majorBidi"/>
          <w:szCs w:val="22"/>
        </w:rPr>
        <w:t>.</w:t>
      </w:r>
    </w:p>
    <w:p w14:paraId="720974E3" w14:textId="77777777" w:rsidR="00E30725" w:rsidRDefault="00844A91">
      <w:pPr>
        <w:ind w:left="567" w:right="-2" w:hanging="567"/>
        <w:rPr>
          <w:rFonts w:asciiTheme="majorBidi" w:hAnsiTheme="majorBidi" w:cstheme="majorBidi"/>
          <w:szCs w:val="22"/>
        </w:rPr>
      </w:pPr>
      <w:r>
        <w:rPr>
          <w:rFonts w:asciiTheme="majorBidi" w:hAnsiTheme="majorBidi" w:cstheme="majorBidi"/>
          <w:noProof/>
          <w:szCs w:val="22"/>
          <w:lang w:val="fi-FI" w:eastAsia="fi-FI" w:bidi="ar-SA"/>
        </w:rPr>
        <w:drawing>
          <wp:anchor distT="0" distB="0" distL="114300" distR="114300" simplePos="0" relativeHeight="251663360" behindDoc="0" locked="0" layoutInCell="1" allowOverlap="1" wp14:anchorId="720975FE" wp14:editId="720975FF">
            <wp:simplePos x="0" y="0"/>
            <wp:positionH relativeFrom="column">
              <wp:posOffset>113030</wp:posOffset>
            </wp:positionH>
            <wp:positionV relativeFrom="paragraph">
              <wp:posOffset>62230</wp:posOffset>
            </wp:positionV>
            <wp:extent cx="1036320" cy="124396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6320" cy="1243965"/>
                    </a:xfrm>
                    <a:prstGeom prst="rect">
                      <a:avLst/>
                    </a:prstGeom>
                    <a:noFill/>
                  </pic:spPr>
                </pic:pic>
              </a:graphicData>
            </a:graphic>
          </wp:anchor>
        </w:drawing>
      </w:r>
    </w:p>
    <w:p w14:paraId="720974E4" w14:textId="77777777" w:rsidR="00E30725" w:rsidRDefault="00E30725">
      <w:pPr>
        <w:ind w:left="567" w:right="-2" w:hanging="567"/>
        <w:rPr>
          <w:rFonts w:asciiTheme="majorBidi" w:hAnsiTheme="majorBidi" w:cstheme="majorBidi"/>
          <w:szCs w:val="22"/>
        </w:rPr>
      </w:pPr>
    </w:p>
    <w:p w14:paraId="720974E5" w14:textId="77777777" w:rsidR="00E30725" w:rsidRDefault="00E30725">
      <w:pPr>
        <w:ind w:left="567" w:right="-2" w:hanging="567"/>
        <w:rPr>
          <w:rFonts w:asciiTheme="majorBidi" w:hAnsiTheme="majorBidi" w:cstheme="majorBidi"/>
          <w:szCs w:val="22"/>
        </w:rPr>
      </w:pPr>
    </w:p>
    <w:p w14:paraId="720974E6" w14:textId="77777777" w:rsidR="00E30725" w:rsidRDefault="00E30725">
      <w:pPr>
        <w:ind w:left="567" w:right="-2" w:hanging="567"/>
        <w:rPr>
          <w:rFonts w:asciiTheme="majorBidi" w:hAnsiTheme="majorBidi" w:cstheme="majorBidi"/>
          <w:szCs w:val="22"/>
        </w:rPr>
      </w:pPr>
    </w:p>
    <w:p w14:paraId="720974E7" w14:textId="77777777" w:rsidR="00E30725" w:rsidRDefault="00E30725">
      <w:pPr>
        <w:ind w:left="567" w:right="-2" w:hanging="567"/>
        <w:rPr>
          <w:rFonts w:asciiTheme="majorBidi" w:hAnsiTheme="majorBidi" w:cstheme="majorBidi"/>
          <w:szCs w:val="22"/>
        </w:rPr>
      </w:pPr>
    </w:p>
    <w:p w14:paraId="720974E8" w14:textId="77777777" w:rsidR="00E30725" w:rsidRDefault="00E30725">
      <w:pPr>
        <w:ind w:left="567" w:right="-2" w:hanging="567"/>
        <w:rPr>
          <w:rFonts w:asciiTheme="majorBidi" w:hAnsiTheme="majorBidi" w:cstheme="majorBidi"/>
          <w:szCs w:val="22"/>
        </w:rPr>
      </w:pPr>
    </w:p>
    <w:p w14:paraId="720974E9" w14:textId="77777777" w:rsidR="00E30725" w:rsidRDefault="00E30725">
      <w:pPr>
        <w:ind w:left="567" w:right="-2" w:hanging="567"/>
        <w:rPr>
          <w:rFonts w:asciiTheme="majorBidi" w:hAnsiTheme="majorBidi" w:cstheme="majorBidi"/>
          <w:szCs w:val="22"/>
        </w:rPr>
      </w:pPr>
    </w:p>
    <w:p w14:paraId="720974EA" w14:textId="77777777" w:rsidR="00E30725" w:rsidRDefault="00E30725">
      <w:pPr>
        <w:ind w:left="567" w:right="-2" w:hanging="567"/>
        <w:rPr>
          <w:rFonts w:asciiTheme="majorBidi" w:hAnsiTheme="majorBidi" w:cstheme="majorBidi"/>
          <w:szCs w:val="22"/>
        </w:rPr>
      </w:pPr>
    </w:p>
    <w:p w14:paraId="720974EB" w14:textId="77777777" w:rsidR="00E30725" w:rsidRDefault="00844A91">
      <w:pPr>
        <w:ind w:left="567" w:right="-2" w:hanging="567"/>
        <w:rPr>
          <w:rFonts w:asciiTheme="majorBidi" w:hAnsiTheme="majorBidi" w:cstheme="majorBidi"/>
          <w:szCs w:val="22"/>
        </w:rPr>
      </w:pPr>
      <w:r>
        <w:rPr>
          <w:rFonts w:asciiTheme="majorBidi" w:hAnsiTheme="majorBidi" w:cstheme="majorBidi"/>
          <w:szCs w:val="22"/>
        </w:rPr>
        <w:lastRenderedPageBreak/>
        <w:t>5.</w:t>
      </w:r>
      <w:r>
        <w:rPr>
          <w:rFonts w:asciiTheme="majorBidi" w:hAnsiTheme="majorBidi" w:cstheme="majorBidi"/>
          <w:szCs w:val="22"/>
        </w:rPr>
        <w:tab/>
        <w:t>Ripeta le istruzioni dal punto 2 al punto 4 per somministrare una goccia nell’altro occhio, se queste sono le indicazioni ricevute dal medico. Talvolta il trattamento riguarda un solo occhio. Il medico le dirà se è questo il suo caso e quale occhio deve essere trattato.</w:t>
      </w:r>
    </w:p>
    <w:p w14:paraId="720974EC" w14:textId="77777777" w:rsidR="00E30725" w:rsidRDefault="00E30725">
      <w:pPr>
        <w:ind w:left="567" w:right="-2" w:hanging="567"/>
        <w:rPr>
          <w:rFonts w:asciiTheme="majorBidi" w:hAnsiTheme="majorBidi" w:cstheme="majorBidi"/>
          <w:szCs w:val="22"/>
        </w:rPr>
      </w:pPr>
    </w:p>
    <w:p w14:paraId="720974ED" w14:textId="77777777" w:rsidR="00E30725" w:rsidRDefault="00844A91">
      <w:pPr>
        <w:ind w:left="567" w:right="-2" w:hanging="567"/>
        <w:rPr>
          <w:rFonts w:asciiTheme="majorBidi" w:hAnsiTheme="majorBidi" w:cstheme="majorBidi"/>
          <w:szCs w:val="22"/>
        </w:rPr>
      </w:pPr>
      <w:r>
        <w:rPr>
          <w:rFonts w:asciiTheme="majorBidi" w:hAnsiTheme="majorBidi" w:cstheme="majorBidi"/>
          <w:szCs w:val="22"/>
        </w:rPr>
        <w:t>6.</w:t>
      </w:r>
      <w:r>
        <w:rPr>
          <w:rFonts w:asciiTheme="majorBidi" w:hAnsiTheme="majorBidi" w:cstheme="majorBidi"/>
          <w:szCs w:val="22"/>
        </w:rPr>
        <w:tab/>
        <w:t>Dopo ogni utilizzo e prima di riapplicare il tappo, il flacone dovrà essere agitato una sola volta con un movimento verso il basso, senza toccare la punta del contagocce, per eliminare un eventuale residuo di emulsione dalla punta. Questa operazione è necessaria per garantire il corretto rilascio della goccia successiva.</w:t>
      </w:r>
    </w:p>
    <w:p w14:paraId="720974EE" w14:textId="77777777" w:rsidR="00E30725" w:rsidRDefault="00844A91">
      <w:pPr>
        <w:ind w:left="720"/>
      </w:pPr>
      <w:r>
        <w:rPr>
          <w:noProof/>
          <w:lang w:val="fi-FI" w:eastAsia="fi-FI" w:bidi="ar-SA"/>
        </w:rPr>
        <w:drawing>
          <wp:anchor distT="0" distB="0" distL="114300" distR="114300" simplePos="0" relativeHeight="251664384" behindDoc="0" locked="0" layoutInCell="1" allowOverlap="1" wp14:anchorId="72097600" wp14:editId="72097601">
            <wp:simplePos x="0" y="0"/>
            <wp:positionH relativeFrom="column">
              <wp:posOffset>549448</wp:posOffset>
            </wp:positionH>
            <wp:positionV relativeFrom="paragraph">
              <wp:posOffset>111009</wp:posOffset>
            </wp:positionV>
            <wp:extent cx="1144905" cy="1304290"/>
            <wp:effectExtent l="0" t="0" r="0" b="0"/>
            <wp:wrapSquare wrapText="bothSides"/>
            <wp:docPr id="21" name="Image 3" descr="hyprosan_heilautus_uusi"/>
            <wp:cNvGraphicFramePr/>
            <a:graphic xmlns:a="http://schemas.openxmlformats.org/drawingml/2006/main">
              <a:graphicData uri="http://schemas.openxmlformats.org/drawingml/2006/picture">
                <pic:pic xmlns:pic="http://schemas.openxmlformats.org/drawingml/2006/picture">
                  <pic:nvPicPr>
                    <pic:cNvPr id="17" name="Image 3" descr="hyprosan_heilautus_uusi"/>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anchor>
        </w:drawing>
      </w:r>
    </w:p>
    <w:p w14:paraId="720974EF" w14:textId="77777777" w:rsidR="00E30725" w:rsidRDefault="00E30725">
      <w:pPr>
        <w:numPr>
          <w:ilvl w:val="12"/>
          <w:numId w:val="0"/>
        </w:numPr>
      </w:pPr>
    </w:p>
    <w:p w14:paraId="720974F0" w14:textId="77777777" w:rsidR="00E30725" w:rsidRDefault="00E30725">
      <w:pPr>
        <w:numPr>
          <w:ilvl w:val="12"/>
          <w:numId w:val="0"/>
        </w:numPr>
      </w:pPr>
    </w:p>
    <w:p w14:paraId="720974F1" w14:textId="77777777" w:rsidR="00E30725" w:rsidRDefault="00E30725">
      <w:pPr>
        <w:numPr>
          <w:ilvl w:val="12"/>
          <w:numId w:val="0"/>
        </w:numPr>
      </w:pPr>
    </w:p>
    <w:p w14:paraId="720974F2" w14:textId="77777777" w:rsidR="00E30725" w:rsidRDefault="00E30725">
      <w:pPr>
        <w:numPr>
          <w:ilvl w:val="12"/>
          <w:numId w:val="0"/>
        </w:numPr>
      </w:pPr>
    </w:p>
    <w:p w14:paraId="720974F3" w14:textId="77777777" w:rsidR="00E30725" w:rsidRDefault="00E30725">
      <w:pPr>
        <w:numPr>
          <w:ilvl w:val="12"/>
          <w:numId w:val="0"/>
        </w:numPr>
      </w:pPr>
    </w:p>
    <w:p w14:paraId="720974F4" w14:textId="77777777" w:rsidR="00E30725" w:rsidRDefault="00E30725">
      <w:pPr>
        <w:numPr>
          <w:ilvl w:val="12"/>
          <w:numId w:val="0"/>
        </w:numPr>
      </w:pPr>
    </w:p>
    <w:p w14:paraId="720974F5" w14:textId="77777777" w:rsidR="00E30725" w:rsidRDefault="00E30725">
      <w:pPr>
        <w:numPr>
          <w:ilvl w:val="12"/>
          <w:numId w:val="0"/>
        </w:numPr>
      </w:pPr>
    </w:p>
    <w:p w14:paraId="720974F6" w14:textId="77777777" w:rsidR="00E30725" w:rsidRDefault="00E30725">
      <w:pPr>
        <w:numPr>
          <w:ilvl w:val="12"/>
          <w:numId w:val="0"/>
        </w:numPr>
      </w:pPr>
    </w:p>
    <w:p w14:paraId="720974F7" w14:textId="77777777" w:rsidR="00E30725" w:rsidRDefault="00E30725">
      <w:pPr>
        <w:numPr>
          <w:ilvl w:val="12"/>
          <w:numId w:val="0"/>
        </w:numPr>
      </w:pPr>
    </w:p>
    <w:p w14:paraId="720974F8" w14:textId="77777777" w:rsidR="00E30725" w:rsidRDefault="00844A91">
      <w:pPr>
        <w:pStyle w:val="ListParagraph"/>
        <w:numPr>
          <w:ilvl w:val="0"/>
          <w:numId w:val="34"/>
        </w:numPr>
      </w:pPr>
      <w:r>
        <w:t>Pulisca la cute intorno all’occhio da eventuale emulsione in eccesso.</w:t>
      </w:r>
    </w:p>
    <w:p w14:paraId="720974F9" w14:textId="77777777" w:rsidR="00E30725" w:rsidRDefault="00E30725">
      <w:pPr>
        <w:tabs>
          <w:tab w:val="clear" w:pos="567"/>
        </w:tabs>
        <w:autoSpaceDE w:val="0"/>
        <w:autoSpaceDN w:val="0"/>
        <w:adjustRightInd w:val="0"/>
        <w:spacing w:line="240" w:lineRule="auto"/>
        <w:ind w:right="-2"/>
        <w:rPr>
          <w:rFonts w:asciiTheme="majorBidi" w:hAnsiTheme="majorBidi" w:cstheme="majorBidi"/>
          <w:szCs w:val="22"/>
        </w:rPr>
      </w:pPr>
    </w:p>
    <w:p w14:paraId="720974FA" w14:textId="77777777" w:rsidR="00E30725" w:rsidRDefault="00844A91">
      <w:pPr>
        <w:pStyle w:val="ListParagraph"/>
        <w:numPr>
          <w:ilvl w:val="0"/>
          <w:numId w:val="34"/>
        </w:numPr>
        <w:tabs>
          <w:tab w:val="clear" w:pos="567"/>
        </w:tabs>
        <w:autoSpaceDE w:val="0"/>
        <w:autoSpaceDN w:val="0"/>
        <w:adjustRightInd w:val="0"/>
        <w:spacing w:line="240" w:lineRule="auto"/>
        <w:ind w:right="-2"/>
        <w:rPr>
          <w:rFonts w:asciiTheme="majorBidi" w:hAnsiTheme="majorBidi" w:cstheme="majorBidi"/>
          <w:szCs w:val="22"/>
        </w:rPr>
      </w:pPr>
      <w:r>
        <w:rPr>
          <w:rFonts w:asciiTheme="majorBidi" w:hAnsiTheme="majorBidi" w:cstheme="majorBidi"/>
          <w:szCs w:val="22"/>
        </w:rPr>
        <w:t>Al termine del periodo di validità in uso del medicinale (1, 2 o 3 mesi), all’interno del flacone potrebbe essere rimasta ancora dell’emulsione. Non tentare di utilizzare il medicinale rimasto nel flacone dopo aver completato il trattamento.</w:t>
      </w:r>
    </w:p>
    <w:p w14:paraId="720974FB" w14:textId="77777777" w:rsidR="00E30725" w:rsidRDefault="00E30725">
      <w:pPr>
        <w:spacing w:line="240" w:lineRule="auto"/>
        <w:ind w:right="-2"/>
        <w:rPr>
          <w:rFonts w:asciiTheme="majorBidi" w:hAnsiTheme="majorBidi" w:cstheme="majorBidi"/>
          <w:szCs w:val="22"/>
        </w:rPr>
      </w:pPr>
    </w:p>
    <w:p w14:paraId="720974FC"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Se una goccia non raggiunge l’occhio, riprovi. </w:t>
      </w:r>
    </w:p>
    <w:p w14:paraId="720974FD"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4FE"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usa più IKERVIS di quanto deve</w:t>
      </w:r>
      <w:r>
        <w:rPr>
          <w:rFonts w:asciiTheme="majorBidi" w:hAnsiTheme="majorBidi" w:cstheme="majorBidi"/>
          <w:szCs w:val="22"/>
        </w:rPr>
        <w:t>, sciacqui l’occhio con dell’acqua. Non applichi altre gocce fino al momento della normale dose successiva.</w:t>
      </w:r>
    </w:p>
    <w:p w14:paraId="720974FF"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0"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dimentica di usare IKERVIS, prosegua con la dose successiva come da programma.</w:t>
      </w:r>
      <w:r>
        <w:rPr>
          <w:rFonts w:asciiTheme="majorBidi" w:hAnsiTheme="majorBidi" w:cstheme="majorBidi"/>
          <w:szCs w:val="22"/>
        </w:rPr>
        <w:t xml:space="preserve"> Non usi una dose doppia per compensare la dimenticanza della dose. Non applichi più di una goccia al giorno nell'occhio/i interessato/i.</w:t>
      </w:r>
    </w:p>
    <w:p w14:paraId="72097501"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2"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Se interrompe il trattamento con IKERVIS</w:t>
      </w:r>
      <w:r>
        <w:rPr>
          <w:rFonts w:asciiTheme="majorBidi" w:hAnsiTheme="majorBidi" w:cstheme="majorBidi"/>
          <w:szCs w:val="22"/>
        </w:rPr>
        <w:t xml:space="preserve"> senza prima parlarne con il medico, l’infiammazione della parte anteriore trasparente dell’occhio (detta cheratite) non sarà controllata e potrebbe pregiudicare la vista a lungo termine. </w:t>
      </w:r>
    </w:p>
    <w:p w14:paraId="72097503"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4"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ha qualsiasi dubbio sull’uso di questo medicinale, si rivolga al medico o al farmacista.</w:t>
      </w:r>
    </w:p>
    <w:p w14:paraId="72097505"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6"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7" w14:textId="77777777" w:rsidR="00E30725" w:rsidRDefault="00844A91">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Possibili effetti indesiderati</w:t>
      </w:r>
    </w:p>
    <w:p w14:paraId="72097508"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09" w14:textId="77777777" w:rsidR="00E30725" w:rsidRDefault="00844A91">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Come tutti i medicinali, questo medicinale può causare effetti indesiderati sebbene non tutte le persone li manifestino.</w:t>
      </w:r>
    </w:p>
    <w:p w14:paraId="7209750A"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50B"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Sono stati riferiti i seguenti effetti indesiderati:</w:t>
      </w:r>
    </w:p>
    <w:p w14:paraId="7209750C"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50D" w14:textId="77777777" w:rsidR="00E30725" w:rsidRDefault="00844A91">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Gli effetti indesiderati più comuni si manifestano dentro e attorno agli occhi.</w:t>
      </w:r>
    </w:p>
    <w:p w14:paraId="7209750E"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50F" w14:textId="77777777" w:rsidR="00E30725" w:rsidRDefault="00844A91">
      <w:pPr>
        <w:keepNext/>
        <w:numPr>
          <w:ilvl w:val="12"/>
          <w:numId w:val="0"/>
        </w:numPr>
        <w:tabs>
          <w:tab w:val="clear" w:pos="567"/>
        </w:tabs>
        <w:spacing w:line="240" w:lineRule="auto"/>
        <w:ind w:right="-28"/>
        <w:rPr>
          <w:rFonts w:asciiTheme="majorBidi" w:hAnsiTheme="majorBidi" w:cstheme="majorBidi"/>
          <w:b/>
          <w:bCs/>
          <w:szCs w:val="22"/>
        </w:rPr>
      </w:pPr>
      <w:r>
        <w:rPr>
          <w:rFonts w:asciiTheme="majorBidi" w:hAnsiTheme="majorBidi" w:cstheme="majorBidi"/>
          <w:b/>
          <w:szCs w:val="22"/>
        </w:rPr>
        <w:t>Molto comuni</w:t>
      </w:r>
      <w:r>
        <w:rPr>
          <w:rFonts w:asciiTheme="majorBidi" w:hAnsiTheme="majorBidi" w:cstheme="majorBidi"/>
          <w:bCs/>
          <w:szCs w:val="22"/>
        </w:rPr>
        <w:t xml:space="preserve"> (possono interessare più di 1 persona su 10)</w:t>
      </w:r>
    </w:p>
    <w:p w14:paraId="72097510" w14:textId="77777777" w:rsidR="00E30725" w:rsidRDefault="00844A91">
      <w:pPr>
        <w:pStyle w:val="ListParagraph"/>
        <w:keepNext/>
        <w:numPr>
          <w:ilvl w:val="0"/>
          <w:numId w:val="32"/>
        </w:numPr>
        <w:tabs>
          <w:tab w:val="clear" w:pos="567"/>
        </w:tabs>
        <w:spacing w:line="240" w:lineRule="auto"/>
        <w:ind w:left="567" w:right="-28" w:hanging="567"/>
        <w:rPr>
          <w:szCs w:val="22"/>
          <w:lang w:eastAsia="en-US" w:bidi="ar-SA"/>
        </w:rPr>
      </w:pPr>
      <w:r>
        <w:rPr>
          <w:szCs w:val="22"/>
          <w:lang w:eastAsia="en-US" w:bidi="ar-SA"/>
        </w:rPr>
        <w:t>Dolore dell’occhio</w:t>
      </w:r>
    </w:p>
    <w:p w14:paraId="72097511"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Irritazione dell’occhio</w:t>
      </w:r>
    </w:p>
    <w:p w14:paraId="72097512" w14:textId="77777777" w:rsidR="00E30725" w:rsidRDefault="00E30725">
      <w:pPr>
        <w:numPr>
          <w:ilvl w:val="12"/>
          <w:numId w:val="0"/>
        </w:numPr>
        <w:tabs>
          <w:tab w:val="clear" w:pos="567"/>
        </w:tabs>
        <w:spacing w:line="240" w:lineRule="auto"/>
        <w:ind w:right="-29"/>
        <w:rPr>
          <w:rFonts w:asciiTheme="majorBidi" w:hAnsiTheme="majorBidi" w:cstheme="majorBidi"/>
          <w:szCs w:val="22"/>
        </w:rPr>
      </w:pPr>
    </w:p>
    <w:p w14:paraId="72097513"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 xml:space="preserve">Comuni </w:t>
      </w:r>
      <w:r>
        <w:rPr>
          <w:rFonts w:asciiTheme="majorBidi" w:hAnsiTheme="majorBidi" w:cstheme="majorBidi"/>
          <w:bCs/>
          <w:szCs w:val="22"/>
        </w:rPr>
        <w:t>(possono interessare fino a 1 persona su 10)</w:t>
      </w:r>
    </w:p>
    <w:p w14:paraId="72097514"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della palpebra</w:t>
      </w:r>
    </w:p>
    <w:p w14:paraId="72097515"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Lacrimazione dell</w:t>
      </w:r>
      <w:r>
        <w:rPr>
          <w:rFonts w:asciiTheme="majorBidi" w:hAnsiTheme="majorBidi" w:cstheme="majorBidi"/>
          <w:szCs w:val="22"/>
        </w:rPr>
        <w:t>’</w:t>
      </w:r>
      <w:r>
        <w:rPr>
          <w:szCs w:val="22"/>
          <w:lang w:eastAsia="en-US" w:bidi="ar-SA"/>
        </w:rPr>
        <w:t>occhio</w:t>
      </w:r>
    </w:p>
    <w:p w14:paraId="72097516"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lastRenderedPageBreak/>
        <w:t>Arrossamento dell</w:t>
      </w:r>
      <w:r>
        <w:rPr>
          <w:rFonts w:asciiTheme="majorBidi" w:hAnsiTheme="majorBidi" w:cstheme="majorBidi"/>
          <w:szCs w:val="22"/>
        </w:rPr>
        <w:t>’</w:t>
      </w:r>
      <w:r>
        <w:rPr>
          <w:szCs w:val="22"/>
          <w:lang w:eastAsia="en-US" w:bidi="ar-SA"/>
        </w:rPr>
        <w:t>occhio</w:t>
      </w:r>
    </w:p>
    <w:p w14:paraId="72097517"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Visione offuscata</w:t>
      </w:r>
    </w:p>
    <w:p w14:paraId="72097518"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Gonfiore della palpebra</w:t>
      </w:r>
    </w:p>
    <w:p w14:paraId="72097519"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della congiuntiva (la sottile membrana che riveste la parte anteriore dell</w:t>
      </w:r>
      <w:r>
        <w:rPr>
          <w:rFonts w:asciiTheme="majorBidi" w:hAnsiTheme="majorBidi" w:cstheme="majorBidi"/>
          <w:szCs w:val="22"/>
        </w:rPr>
        <w:t>’</w:t>
      </w:r>
      <w:r>
        <w:rPr>
          <w:szCs w:val="22"/>
          <w:lang w:eastAsia="en-US" w:bidi="ar-SA"/>
        </w:rPr>
        <w:t>occhio)</w:t>
      </w:r>
    </w:p>
    <w:p w14:paraId="7209751A"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Prurito dell’occhio</w:t>
      </w:r>
    </w:p>
    <w:p w14:paraId="7209751B" w14:textId="77777777" w:rsidR="00E30725" w:rsidRDefault="00844A91">
      <w:pPr>
        <w:pStyle w:val="ListParagraph"/>
        <w:tabs>
          <w:tab w:val="clear" w:pos="567"/>
        </w:tabs>
        <w:spacing w:line="240" w:lineRule="auto"/>
        <w:ind w:left="567" w:right="-29"/>
        <w:rPr>
          <w:szCs w:val="22"/>
          <w:lang w:eastAsia="en-US" w:bidi="ar-SA"/>
        </w:rPr>
      </w:pPr>
      <w:r>
        <w:rPr>
          <w:szCs w:val="22"/>
          <w:lang w:eastAsia="en-US" w:bidi="ar-SA"/>
        </w:rPr>
        <w:tab/>
      </w:r>
    </w:p>
    <w:p w14:paraId="7209751C" w14:textId="77777777" w:rsidR="00E30725" w:rsidRDefault="00844A91">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 xml:space="preserve">Non comuni </w:t>
      </w:r>
      <w:r>
        <w:rPr>
          <w:rFonts w:asciiTheme="majorBidi" w:hAnsiTheme="majorBidi" w:cstheme="majorBidi"/>
          <w:bCs/>
          <w:szCs w:val="22"/>
        </w:rPr>
        <w:t>(possono interessare fino a 1 persona su 100)</w:t>
      </w:r>
    </w:p>
    <w:p w14:paraId="7209751D"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Fastidio dentro o attorno all’occhio nel momento di applicazione delle gocce nell’occhio, inclusa sensazione di avere qualcosa nell’occhio</w:t>
      </w:r>
    </w:p>
    <w:p w14:paraId="7209751E"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 xml:space="preserve">Irritazione o gonfiore della congiuntiva (la sottile membrana che riveste la parte anteriore dell’occhio) </w:t>
      </w:r>
    </w:p>
    <w:p w14:paraId="7209751F"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Disturbo della lacrimazione</w:t>
      </w:r>
    </w:p>
    <w:p w14:paraId="72097520"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Secrezione oculare</w:t>
      </w:r>
    </w:p>
    <w:p w14:paraId="72097521"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Irritazione o infiammazione della congiuntiva (la sottile membrana che riveste la parte anteriore dell’occhio)</w:t>
      </w:r>
    </w:p>
    <w:p w14:paraId="72097522"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Infiammazione dell’iride (la parte colorata dell’occhio) o della palpebra</w:t>
      </w:r>
    </w:p>
    <w:p w14:paraId="72097523"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Depositi nell’occhio</w:t>
      </w:r>
    </w:p>
    <w:p w14:paraId="72097524"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Abrasione sullo strato esterno della cornea</w:t>
      </w:r>
    </w:p>
    <w:p w14:paraId="72097525"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Arrossamento o gonfiore della palpebra</w:t>
      </w:r>
    </w:p>
    <w:p w14:paraId="72097526"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Ciste nella palpebra</w:t>
      </w:r>
    </w:p>
    <w:p w14:paraId="72097527"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Risposta immunitaria o cicatrici nella cornea</w:t>
      </w:r>
    </w:p>
    <w:p w14:paraId="72097528"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Prurito nella palpebra</w:t>
      </w:r>
    </w:p>
    <w:p w14:paraId="72097529"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Infezione batterica o infiammazione della cornea (la parte anteriore trasparente dell’occhio)</w:t>
      </w:r>
    </w:p>
    <w:p w14:paraId="7209752A"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Eruzione cutanea dolorosa attorno all’occhio provocata dal virus dell’herpes zoster</w:t>
      </w:r>
    </w:p>
    <w:p w14:paraId="7209752B" w14:textId="77777777" w:rsidR="00E30725" w:rsidRDefault="00844A91">
      <w:pPr>
        <w:pStyle w:val="ListParagraph"/>
        <w:numPr>
          <w:ilvl w:val="0"/>
          <w:numId w:val="32"/>
        </w:numPr>
        <w:tabs>
          <w:tab w:val="clear" w:pos="567"/>
        </w:tabs>
        <w:spacing w:line="240" w:lineRule="auto"/>
        <w:ind w:left="567" w:right="-29" w:hanging="567"/>
        <w:rPr>
          <w:szCs w:val="22"/>
          <w:lang w:eastAsia="en-US" w:bidi="ar-SA"/>
        </w:rPr>
      </w:pPr>
      <w:r>
        <w:rPr>
          <w:szCs w:val="22"/>
          <w:lang w:eastAsia="en-US" w:bidi="ar-SA"/>
        </w:rPr>
        <w:t>Mal di testa</w:t>
      </w:r>
    </w:p>
    <w:p w14:paraId="7209752C" w14:textId="77777777" w:rsidR="00E30725" w:rsidRDefault="00E30725">
      <w:pPr>
        <w:numPr>
          <w:ilvl w:val="12"/>
          <w:numId w:val="0"/>
        </w:numPr>
        <w:tabs>
          <w:tab w:val="clear" w:pos="567"/>
        </w:tabs>
        <w:spacing w:line="240" w:lineRule="auto"/>
        <w:ind w:right="-2"/>
        <w:rPr>
          <w:rFonts w:asciiTheme="majorBidi" w:hAnsiTheme="majorBidi" w:cstheme="majorBidi"/>
          <w:b/>
          <w:szCs w:val="22"/>
        </w:rPr>
      </w:pPr>
    </w:p>
    <w:p w14:paraId="7209752D"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Segnalazione degli effetti indesiderati</w:t>
      </w:r>
    </w:p>
    <w:p w14:paraId="7209752E" w14:textId="77777777" w:rsidR="00E30725" w:rsidRDefault="00844A91">
      <w:pPr>
        <w:pStyle w:val="BodytextAgency"/>
        <w:spacing w:after="0" w:line="240" w:lineRule="auto"/>
        <w:rPr>
          <w:rFonts w:asciiTheme="majorBidi" w:hAnsiTheme="majorBidi" w:cstheme="majorBidi"/>
          <w:sz w:val="22"/>
          <w:szCs w:val="22"/>
        </w:rPr>
      </w:pPr>
      <w:r>
        <w:rPr>
          <w:rFonts w:asciiTheme="majorBidi" w:hAnsiTheme="majorBidi" w:cstheme="majorBidi"/>
          <w:sz w:val="22"/>
          <w:szCs w:val="22"/>
        </w:rPr>
        <w:t xml:space="preserve">Se manifesta un qualsiasi effetto indesiderato, </w:t>
      </w:r>
      <w:proofErr w:type="gramStart"/>
      <w:r>
        <w:rPr>
          <w:rFonts w:asciiTheme="majorBidi" w:hAnsiTheme="majorBidi" w:cstheme="majorBidi"/>
          <w:sz w:val="22"/>
          <w:szCs w:val="22"/>
        </w:rPr>
        <w:t>c inclusi</w:t>
      </w:r>
      <w:proofErr w:type="gramEnd"/>
      <w:r>
        <w:rPr>
          <w:rFonts w:asciiTheme="majorBidi" w:hAnsiTheme="majorBidi" w:cstheme="majorBidi"/>
          <w:sz w:val="22"/>
          <w:szCs w:val="22"/>
        </w:rPr>
        <w:t xml:space="preserve"> </w:t>
      </w:r>
      <w:proofErr w:type="spellStart"/>
      <w:r>
        <w:rPr>
          <w:rFonts w:ascii="Times New Roman" w:hAnsi="Times New Roman" w:cs="Times New Roman"/>
          <w:sz w:val="22"/>
          <w:szCs w:val="22"/>
        </w:rPr>
        <w:t>ompresi</w:t>
      </w:r>
      <w:proofErr w:type="spellEnd"/>
      <w:r>
        <w:rPr>
          <w:rFonts w:asciiTheme="majorBidi" w:hAnsiTheme="majorBidi" w:cstheme="majorBidi"/>
          <w:sz w:val="22"/>
          <w:szCs w:val="22"/>
        </w:rPr>
        <w:t xml:space="preserve"> quelli non elencati in questo </w:t>
      </w:r>
      <w:proofErr w:type="gramStart"/>
      <w:r>
        <w:rPr>
          <w:rFonts w:asciiTheme="majorBidi" w:hAnsiTheme="majorBidi" w:cstheme="majorBidi"/>
          <w:sz w:val="22"/>
          <w:szCs w:val="22"/>
        </w:rPr>
        <w:t>foglio ,</w:t>
      </w:r>
      <w:proofErr w:type="gramEnd"/>
      <w:r>
        <w:rPr>
          <w:rFonts w:asciiTheme="majorBidi" w:hAnsiTheme="majorBidi" w:cstheme="majorBidi"/>
          <w:color w:val="FF0000"/>
          <w:sz w:val="22"/>
          <w:szCs w:val="22"/>
        </w:rPr>
        <w:t xml:space="preserve"> </w:t>
      </w:r>
      <w:r>
        <w:rPr>
          <w:rFonts w:asciiTheme="majorBidi" w:hAnsiTheme="majorBidi" w:cstheme="majorBidi"/>
          <w:sz w:val="22"/>
          <w:szCs w:val="22"/>
        </w:rPr>
        <w:t>si rivolga al medico o al farmacista. Può inoltre segnalare gli effetti indesiderati direttamente tramite il sistema nazionale di segnalazione riportato nell’</w:t>
      </w:r>
      <w:hyperlink r:id="rId27">
        <w:r>
          <w:rPr>
            <w:rFonts w:asciiTheme="majorBidi" w:hAnsiTheme="majorBidi" w:cstheme="majorBidi"/>
            <w:sz w:val="22"/>
            <w:szCs w:val="22"/>
          </w:rPr>
          <w:t>Allegato V</w:t>
        </w:r>
      </w:hyperlink>
      <w:r>
        <w:rPr>
          <w:rFonts w:asciiTheme="majorBidi" w:hAnsiTheme="majorBidi" w:cstheme="majorBidi"/>
          <w:sz w:val="22"/>
          <w:szCs w:val="22"/>
        </w:rPr>
        <w:t>.</w:t>
      </w:r>
      <w:hyperlink r:id="rId28">
        <w:r>
          <w:rPr>
            <w:rStyle w:val="Hyperlink"/>
            <w:rFonts w:asciiTheme="majorBidi" w:hAnsiTheme="majorBidi" w:cstheme="majorBidi"/>
            <w:sz w:val="22"/>
            <w:szCs w:val="22"/>
            <w:u w:val="none"/>
          </w:rPr>
          <w:t xml:space="preserve"> </w:t>
        </w:r>
      </w:hyperlink>
      <w:r>
        <w:rPr>
          <w:rFonts w:asciiTheme="majorBidi" w:hAnsiTheme="majorBidi" w:cstheme="majorBidi"/>
          <w:sz w:val="22"/>
          <w:szCs w:val="22"/>
        </w:rPr>
        <w:t>Segnalando gli effetti indesiderati può contribuire a fornire maggiori informazioni sulla sicurezza di questo medicinale.</w:t>
      </w:r>
      <w:r>
        <w:rPr>
          <w:rFonts w:asciiTheme="majorBidi" w:hAnsiTheme="majorBidi" w:cstheme="majorBidi"/>
          <w:sz w:val="22"/>
          <w:szCs w:val="22"/>
        </w:rPr>
        <w:br/>
      </w:r>
    </w:p>
    <w:p w14:paraId="7209752F" w14:textId="77777777" w:rsidR="00E30725" w:rsidRDefault="00E30725">
      <w:pPr>
        <w:pStyle w:val="BodytextAgency"/>
        <w:spacing w:after="0" w:line="240" w:lineRule="auto"/>
        <w:rPr>
          <w:rFonts w:asciiTheme="majorBidi" w:hAnsiTheme="majorBidi" w:cstheme="majorBidi"/>
          <w:sz w:val="22"/>
          <w:szCs w:val="22"/>
        </w:rPr>
      </w:pPr>
    </w:p>
    <w:p w14:paraId="72097530" w14:textId="77777777" w:rsidR="00E30725" w:rsidRDefault="00844A91">
      <w:pPr>
        <w:numPr>
          <w:ilvl w:val="12"/>
          <w:numId w:val="0"/>
        </w:numPr>
        <w:tabs>
          <w:tab w:val="clear" w:pos="567"/>
        </w:tabs>
        <w:spacing w:line="240" w:lineRule="auto"/>
        <w:ind w:left="567" w:right="-2" w:hanging="567"/>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Come conservare IKERVIS</w:t>
      </w:r>
    </w:p>
    <w:p w14:paraId="72097531"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2"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Conservi questo medicinale fuori dalla vista e dalla portata dei bambini.</w:t>
      </w:r>
    </w:p>
    <w:p w14:paraId="72097533"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4"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Non usi questo medicinale dopo la data di scadenza che è riportata sulla scatola esterna e sull’etichetta del flacone dopo “SCAD” o “EXP”. La data di scadenza si riferisce all’ultimo giorno di quel mese.</w:t>
      </w:r>
    </w:p>
    <w:p w14:paraId="72097535" w14:textId="77777777" w:rsidR="00E30725" w:rsidRDefault="00E30725">
      <w:pPr>
        <w:numPr>
          <w:ilvl w:val="12"/>
          <w:numId w:val="0"/>
        </w:numPr>
        <w:tabs>
          <w:tab w:val="clear" w:pos="567"/>
        </w:tabs>
        <w:spacing w:line="240" w:lineRule="auto"/>
        <w:ind w:right="-2"/>
        <w:rPr>
          <w:rFonts w:asciiTheme="majorBidi" w:hAnsiTheme="majorBidi" w:cstheme="majorBidi"/>
          <w:color w:val="FF6600"/>
          <w:szCs w:val="22"/>
        </w:rPr>
      </w:pPr>
    </w:p>
    <w:p w14:paraId="72097536"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Non congelare. </w:t>
      </w:r>
    </w:p>
    <w:p w14:paraId="72097537"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8"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Conservare a temperatura inferiore a 25 °C.</w:t>
      </w:r>
    </w:p>
    <w:p w14:paraId="72097539"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A"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Dopo aver aperto il flacone per la prima volta, per prevenire infezioni, il flacone deve essere gettato dopo massimo </w:t>
      </w:r>
      <w:proofErr w:type="gramStart"/>
      <w:r>
        <w:rPr>
          <w:rFonts w:asciiTheme="majorBidi" w:hAnsiTheme="majorBidi" w:cstheme="majorBidi"/>
          <w:szCs w:val="22"/>
        </w:rPr>
        <w:t>3</w:t>
      </w:r>
      <w:proofErr w:type="gramEnd"/>
      <w:r>
        <w:rPr>
          <w:rFonts w:asciiTheme="majorBidi" w:hAnsiTheme="majorBidi" w:cstheme="majorBidi"/>
          <w:szCs w:val="22"/>
        </w:rPr>
        <w:t> mesi. Il flacone deve essere conservato ben chiuso.</w:t>
      </w:r>
    </w:p>
    <w:p w14:paraId="7209753B"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C"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Non usi questo medicinale se nota che il sigillo è stato manomesso la prima volta che usa il contenitore.</w:t>
      </w:r>
    </w:p>
    <w:p w14:paraId="7209753D"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3E" w14:textId="77777777" w:rsidR="00E30725" w:rsidRDefault="00844A91">
      <w:pPr>
        <w:numPr>
          <w:ilvl w:val="12"/>
          <w:numId w:val="0"/>
        </w:numPr>
        <w:tabs>
          <w:tab w:val="clear" w:pos="567"/>
        </w:tabs>
        <w:spacing w:line="240" w:lineRule="auto"/>
        <w:ind w:right="-2"/>
        <w:rPr>
          <w:rFonts w:asciiTheme="majorBidi" w:hAnsiTheme="majorBidi" w:cstheme="majorBidi"/>
          <w:i/>
          <w:iCs/>
          <w:szCs w:val="22"/>
        </w:rPr>
      </w:pPr>
      <w:r>
        <w:rPr>
          <w:rFonts w:asciiTheme="majorBidi" w:hAnsiTheme="majorBidi" w:cstheme="majorBidi"/>
          <w:szCs w:val="22"/>
        </w:rPr>
        <w:t>Non getti alcun medicinale nell’acqua di scarico e nei rifiuti domestici. Chieda al farmacista come eliminare i medicinali che non utilizza più. Questo aiuterà a proteggere l’ambiente.</w:t>
      </w:r>
    </w:p>
    <w:p w14:paraId="7209753F"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40"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41" w14:textId="77777777" w:rsidR="00E30725" w:rsidRDefault="00844A91">
      <w:pPr>
        <w:keepNext/>
        <w:widowControl w:val="0"/>
        <w:numPr>
          <w:ilvl w:val="12"/>
          <w:numId w:val="0"/>
        </w:numPr>
        <w:autoSpaceDE w:val="0"/>
        <w:autoSpaceDN w:val="0"/>
        <w:spacing w:line="240" w:lineRule="auto"/>
        <w:ind w:left="-23" w:right="-45"/>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Contenuto della confezione e altre informazioni</w:t>
      </w:r>
    </w:p>
    <w:p w14:paraId="72097542" w14:textId="77777777" w:rsidR="00E30725" w:rsidRDefault="00E30725">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rPr>
      </w:pPr>
    </w:p>
    <w:p w14:paraId="72097543" w14:textId="77777777" w:rsidR="00E30725" w:rsidRDefault="00844A91">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Cosa contiene IKERVIS </w:t>
      </w:r>
    </w:p>
    <w:p w14:paraId="72097544" w14:textId="77777777" w:rsidR="00E30725" w:rsidRDefault="00844A91">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Il principio attivo è la ciclosporina. Un millilitro di IKERVIS contiene 1 mg di ciclosporina.</w:t>
      </w:r>
    </w:p>
    <w:p w14:paraId="72097545" w14:textId="77777777" w:rsidR="00E30725" w:rsidRDefault="00844A91">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Gli altri componenti sono: trigliceridi a catena media, </w:t>
      </w:r>
      <w:proofErr w:type="spellStart"/>
      <w:r>
        <w:rPr>
          <w:rFonts w:asciiTheme="majorBidi" w:hAnsiTheme="majorBidi" w:cstheme="majorBidi"/>
          <w:szCs w:val="22"/>
        </w:rPr>
        <w:t>cetalconio</w:t>
      </w:r>
      <w:proofErr w:type="spellEnd"/>
      <w:r>
        <w:rPr>
          <w:rFonts w:asciiTheme="majorBidi" w:hAnsiTheme="majorBidi" w:cstheme="majorBidi"/>
          <w:szCs w:val="22"/>
        </w:rPr>
        <w:t xml:space="preserve"> cloruro, glicerolo, </w:t>
      </w:r>
      <w:proofErr w:type="spellStart"/>
      <w:r>
        <w:rPr>
          <w:rFonts w:asciiTheme="majorBidi" w:hAnsiTheme="majorBidi" w:cstheme="majorBidi"/>
          <w:szCs w:val="22"/>
        </w:rPr>
        <w:t>tiloxapolo</w:t>
      </w:r>
      <w:proofErr w:type="spellEnd"/>
      <w:r>
        <w:rPr>
          <w:rFonts w:asciiTheme="majorBidi" w:hAnsiTheme="majorBidi" w:cstheme="majorBidi"/>
          <w:szCs w:val="22"/>
        </w:rPr>
        <w:t xml:space="preserve">, </w:t>
      </w:r>
      <w:proofErr w:type="spellStart"/>
      <w:r>
        <w:rPr>
          <w:rFonts w:asciiTheme="majorBidi" w:hAnsiTheme="majorBidi" w:cstheme="majorBidi"/>
          <w:szCs w:val="22"/>
        </w:rPr>
        <w:t>polossamero</w:t>
      </w:r>
      <w:proofErr w:type="spellEnd"/>
      <w:r>
        <w:rPr>
          <w:rFonts w:asciiTheme="majorBidi" w:hAnsiTheme="majorBidi" w:cstheme="majorBidi"/>
          <w:szCs w:val="22"/>
        </w:rPr>
        <w:t> 188, idrossido di sodio (per la correzione del pH) e acqua per preparazioni iniettabili.</w:t>
      </w:r>
    </w:p>
    <w:p w14:paraId="72097546" w14:textId="77777777" w:rsidR="00E30725" w:rsidRDefault="00E30725">
      <w:pPr>
        <w:keepNext/>
        <w:tabs>
          <w:tab w:val="clear" w:pos="567"/>
        </w:tabs>
        <w:spacing w:line="240" w:lineRule="auto"/>
        <w:ind w:right="-2"/>
        <w:rPr>
          <w:rFonts w:asciiTheme="majorBidi" w:hAnsiTheme="majorBidi" w:cstheme="majorBidi"/>
          <w:szCs w:val="22"/>
        </w:rPr>
      </w:pPr>
    </w:p>
    <w:p w14:paraId="72097547"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Descrizione dell’aspetto di IKERVIS e contenuto della confezione</w:t>
      </w:r>
    </w:p>
    <w:p w14:paraId="72097548"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è un collirio sotto foma di emulsione di colore bianco latte.</w:t>
      </w:r>
    </w:p>
    <w:p w14:paraId="72097549"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4A"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fornito in un flacone bianco in plastica con un applicatore contagocce bianco e un tappo a vite di plastica bianca. Ogni flacone contiene 2,5 ml, 4,5 ml o 7 ml del medicinale e ogni confezione contiene un flacone.</w:t>
      </w:r>
    </w:p>
    <w:p w14:paraId="7209754B" w14:textId="77777777" w:rsidR="00E30725" w:rsidRDefault="00844A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È possibile che non tutte le confezioni siano commercializzate.</w:t>
      </w:r>
    </w:p>
    <w:p w14:paraId="7209754C" w14:textId="77777777" w:rsidR="00E30725" w:rsidRDefault="00E30725">
      <w:pPr>
        <w:numPr>
          <w:ilvl w:val="12"/>
          <w:numId w:val="0"/>
        </w:numPr>
        <w:tabs>
          <w:tab w:val="clear" w:pos="567"/>
        </w:tabs>
        <w:spacing w:line="240" w:lineRule="auto"/>
        <w:rPr>
          <w:rFonts w:asciiTheme="majorBidi" w:hAnsiTheme="majorBidi" w:cstheme="majorBidi"/>
          <w:szCs w:val="22"/>
        </w:rPr>
      </w:pPr>
    </w:p>
    <w:p w14:paraId="7209754D"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Titolare dell’autorizzazione all’immissione in commercio </w:t>
      </w:r>
    </w:p>
    <w:p w14:paraId="7209754E"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4F"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72097550"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2097551" w14:textId="77777777" w:rsidR="00E30725" w:rsidRDefault="00844A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72097552"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53" w14:textId="77777777" w:rsidR="00E30725" w:rsidRDefault="00844A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Produttore</w:t>
      </w:r>
    </w:p>
    <w:p w14:paraId="72097554"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EXCELVISION</w:t>
      </w:r>
    </w:p>
    <w:p w14:paraId="72097555"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 xml:space="preserve">Rue de la </w:t>
      </w:r>
      <w:proofErr w:type="spellStart"/>
      <w:r w:rsidRPr="004208A9">
        <w:rPr>
          <w:highlight w:val="lightGray"/>
          <w:lang w:val="fr-FR" w:eastAsia="en-US" w:bidi="ar-SA"/>
        </w:rPr>
        <w:t>Lombardière</w:t>
      </w:r>
      <w:proofErr w:type="spellEnd"/>
    </w:p>
    <w:p w14:paraId="72097556"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 xml:space="preserve">ZI la </w:t>
      </w:r>
      <w:proofErr w:type="spellStart"/>
      <w:r w:rsidRPr="004208A9">
        <w:rPr>
          <w:highlight w:val="lightGray"/>
          <w:lang w:val="fr-FR" w:eastAsia="en-US" w:bidi="ar-SA"/>
        </w:rPr>
        <w:t>Lombardière</w:t>
      </w:r>
      <w:proofErr w:type="spellEnd"/>
    </w:p>
    <w:p w14:paraId="72097557"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F-07100 Annonay</w:t>
      </w:r>
    </w:p>
    <w:p w14:paraId="72097558" w14:textId="77777777" w:rsidR="00E30725" w:rsidRPr="004208A9" w:rsidRDefault="00844A91" w:rsidP="004208A9">
      <w:pPr>
        <w:numPr>
          <w:ilvl w:val="12"/>
          <w:numId w:val="0"/>
        </w:numPr>
        <w:rPr>
          <w:highlight w:val="lightGray"/>
          <w:lang w:val="fr-FR" w:eastAsia="en-US" w:bidi="ar-SA"/>
        </w:rPr>
      </w:pPr>
      <w:r w:rsidRPr="004208A9">
        <w:rPr>
          <w:highlight w:val="lightGray"/>
          <w:lang w:val="fr-FR" w:eastAsia="en-US" w:bidi="ar-SA"/>
        </w:rPr>
        <w:t>Francia</w:t>
      </w:r>
    </w:p>
    <w:p w14:paraId="72097559"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5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5B"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color w:val="000000"/>
          <w:szCs w:val="22"/>
        </w:rPr>
        <w:t>Kelloportinkatu</w:t>
      </w:r>
      <w:proofErr w:type="spellEnd"/>
      <w:r>
        <w:rPr>
          <w:rFonts w:asciiTheme="majorBidi" w:hAnsiTheme="majorBidi" w:cstheme="majorBidi"/>
          <w:color w:val="000000"/>
          <w:szCs w:val="22"/>
        </w:rPr>
        <w:t xml:space="preserve"> 1</w:t>
      </w:r>
    </w:p>
    <w:p w14:paraId="7209755C" w14:textId="77777777" w:rsidR="00E30725" w:rsidRDefault="00844A91">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7209755D" w14:textId="77777777" w:rsidR="00E30725" w:rsidRDefault="00844A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Finlandia</w:t>
      </w:r>
    </w:p>
    <w:p w14:paraId="7209755E"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5F" w14:textId="77777777" w:rsidR="00E30725" w:rsidRDefault="00844A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Per ulteriori informazioni su questo medicinale, contatti il rappresentante locale del titolare dell’autorizzazione all’immissione in commercio:</w:t>
      </w:r>
    </w:p>
    <w:tbl>
      <w:tblPr>
        <w:tblW w:w="9356" w:type="dxa"/>
        <w:tblInd w:w="-34" w:type="dxa"/>
        <w:tblLayout w:type="fixed"/>
        <w:tblLook w:val="0000" w:firstRow="0" w:lastRow="0" w:firstColumn="0" w:lastColumn="0" w:noHBand="0" w:noVBand="0"/>
      </w:tblPr>
      <w:tblGrid>
        <w:gridCol w:w="34"/>
        <w:gridCol w:w="4644"/>
        <w:gridCol w:w="4678"/>
      </w:tblGrid>
      <w:tr w:rsidR="00E30725" w14:paraId="72097562" w14:textId="77777777">
        <w:trPr>
          <w:gridBefore w:val="1"/>
          <w:wBefore w:w="34" w:type="dxa"/>
        </w:trPr>
        <w:tc>
          <w:tcPr>
            <w:tcW w:w="4644" w:type="dxa"/>
          </w:tcPr>
          <w:p w14:paraId="72097560" w14:textId="77777777" w:rsidR="00E30725" w:rsidRDefault="00E30725">
            <w:pPr>
              <w:tabs>
                <w:tab w:val="left" w:pos="-720"/>
              </w:tabs>
              <w:suppressAutoHyphens/>
              <w:spacing w:line="240" w:lineRule="auto"/>
              <w:rPr>
                <w:rFonts w:asciiTheme="majorBidi" w:hAnsiTheme="majorBidi" w:cstheme="majorBidi"/>
                <w:szCs w:val="22"/>
              </w:rPr>
            </w:pPr>
          </w:p>
        </w:tc>
        <w:tc>
          <w:tcPr>
            <w:tcW w:w="4678" w:type="dxa"/>
          </w:tcPr>
          <w:p w14:paraId="72097561" w14:textId="77777777" w:rsidR="00E30725" w:rsidRDefault="00E30725">
            <w:pPr>
              <w:tabs>
                <w:tab w:val="left" w:pos="-720"/>
              </w:tabs>
              <w:suppressAutoHyphens/>
              <w:spacing w:line="240" w:lineRule="auto"/>
              <w:rPr>
                <w:rFonts w:asciiTheme="majorBidi" w:hAnsiTheme="majorBidi" w:cstheme="majorBidi"/>
                <w:szCs w:val="22"/>
              </w:rPr>
            </w:pPr>
          </w:p>
        </w:tc>
      </w:tr>
      <w:tr w:rsidR="00E30725" w14:paraId="7209756A" w14:textId="77777777">
        <w:tc>
          <w:tcPr>
            <w:tcW w:w="4678" w:type="dxa"/>
            <w:gridSpan w:val="2"/>
          </w:tcPr>
          <w:p w14:paraId="72097563" w14:textId="77777777" w:rsidR="00E30725" w:rsidRDefault="00844A91">
            <w:pPr>
              <w:spacing w:line="240" w:lineRule="auto"/>
              <w:rPr>
                <w:rFonts w:asciiTheme="majorBidi" w:hAnsiTheme="majorBidi" w:cstheme="majorBidi"/>
                <w:szCs w:val="22"/>
                <w:lang w:val="fr-FR"/>
              </w:rPr>
            </w:pPr>
            <w:proofErr w:type="spellStart"/>
            <w:r>
              <w:rPr>
                <w:rFonts w:asciiTheme="majorBidi" w:hAnsiTheme="majorBidi" w:cstheme="majorBidi"/>
                <w:b/>
                <w:szCs w:val="22"/>
                <w:lang w:val="fr-FR"/>
              </w:rPr>
              <w:t>België</w:t>
            </w:r>
            <w:proofErr w:type="spellEnd"/>
            <w:r>
              <w:rPr>
                <w:rFonts w:asciiTheme="majorBidi" w:hAnsiTheme="majorBidi" w:cstheme="majorBidi"/>
                <w:b/>
                <w:szCs w:val="22"/>
                <w:lang w:val="fr-FR"/>
              </w:rPr>
              <w:t>/Belgique/</w:t>
            </w:r>
            <w:proofErr w:type="spellStart"/>
            <w:r>
              <w:rPr>
                <w:rFonts w:asciiTheme="majorBidi" w:hAnsiTheme="majorBidi" w:cstheme="majorBidi"/>
                <w:b/>
                <w:szCs w:val="22"/>
                <w:lang w:val="fr-FR"/>
              </w:rPr>
              <w:t>Belgien</w:t>
            </w:r>
            <w:proofErr w:type="spellEnd"/>
          </w:p>
          <w:p w14:paraId="72097564" w14:textId="77777777" w:rsidR="00E30725" w:rsidRDefault="00844A91">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72097565" w14:textId="77777777" w:rsidR="00E30725" w:rsidRDefault="00844A91">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 xml:space="preserve">32 (0) </w:t>
            </w:r>
            <w:r>
              <w:rPr>
                <w:rFonts w:asciiTheme="majorBidi" w:hAnsiTheme="majorBidi" w:cstheme="majorBidi"/>
                <w:szCs w:val="22"/>
                <w:lang w:val="fr-FR"/>
              </w:rPr>
              <w:t>24019172</w:t>
            </w:r>
          </w:p>
        </w:tc>
        <w:tc>
          <w:tcPr>
            <w:tcW w:w="4678" w:type="dxa"/>
          </w:tcPr>
          <w:p w14:paraId="72097566" w14:textId="77777777" w:rsidR="00E30725" w:rsidRDefault="00844A91">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b/>
                <w:szCs w:val="22"/>
              </w:rPr>
              <w:t>Lietuva</w:t>
            </w:r>
            <w:proofErr w:type="spellEnd"/>
          </w:p>
          <w:p w14:paraId="7209756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68" w14:textId="77777777" w:rsidR="00E30725" w:rsidRDefault="00844A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Tel: +370 37 366628</w:t>
            </w:r>
          </w:p>
          <w:p w14:paraId="72097569" w14:textId="77777777" w:rsidR="00E30725" w:rsidRDefault="00E30725">
            <w:pPr>
              <w:tabs>
                <w:tab w:val="left" w:pos="-720"/>
              </w:tabs>
              <w:suppressAutoHyphens/>
              <w:spacing w:line="240" w:lineRule="auto"/>
              <w:rPr>
                <w:rFonts w:asciiTheme="majorBidi" w:hAnsiTheme="majorBidi" w:cstheme="majorBidi"/>
                <w:szCs w:val="22"/>
              </w:rPr>
            </w:pPr>
          </w:p>
        </w:tc>
      </w:tr>
      <w:tr w:rsidR="00E30725" w14:paraId="72097573" w14:textId="77777777">
        <w:tc>
          <w:tcPr>
            <w:tcW w:w="4678" w:type="dxa"/>
            <w:gridSpan w:val="2"/>
          </w:tcPr>
          <w:p w14:paraId="7209756B" w14:textId="77777777" w:rsidR="00E30725" w:rsidRDefault="00844A91">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7209756C"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6D" w14:textId="44BFAE1B" w:rsidR="00E30725" w:rsidRDefault="00844A91">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16" w:author="Author">
              <w:r w:rsidR="006B3F05" w:rsidRPr="008256E5">
                <w:rPr>
                  <w:lang w:val="fr-FR"/>
                </w:rPr>
                <w:t>+40 21 528 0290</w:t>
              </w:r>
            </w:ins>
            <w:del w:id="17" w:author="Author">
              <w:r w:rsidDel="006B3F05">
                <w:rPr>
                  <w:rFonts w:asciiTheme="majorBidi" w:hAnsiTheme="majorBidi" w:cstheme="majorBidi"/>
                  <w:szCs w:val="22"/>
                </w:rPr>
                <w:delText>+359</w:delText>
              </w:r>
              <w:r w:rsidDel="006B3F05">
                <w:rPr>
                  <w:rFonts w:asciiTheme="majorBidi" w:hAnsiTheme="majorBidi" w:cstheme="majorBidi"/>
                  <w:bCs/>
                  <w:szCs w:val="22"/>
                </w:rPr>
                <w:delText xml:space="preserve"> (0) </w:delText>
              </w:r>
              <w:r w:rsidDel="006B3F05">
                <w:rPr>
                  <w:rFonts w:asciiTheme="majorBidi" w:hAnsiTheme="majorBidi" w:cstheme="majorBidi"/>
                  <w:szCs w:val="22"/>
                </w:rPr>
                <w:delText>888 755 393</w:delText>
              </w:r>
            </w:del>
          </w:p>
          <w:p w14:paraId="7209756E" w14:textId="77777777" w:rsidR="00E30725" w:rsidRDefault="00E30725">
            <w:pPr>
              <w:spacing w:line="240" w:lineRule="auto"/>
              <w:rPr>
                <w:rFonts w:asciiTheme="majorBidi" w:hAnsiTheme="majorBidi" w:cstheme="majorBidi"/>
                <w:b/>
                <w:szCs w:val="22"/>
              </w:rPr>
            </w:pPr>
          </w:p>
        </w:tc>
        <w:tc>
          <w:tcPr>
            <w:tcW w:w="4678" w:type="dxa"/>
          </w:tcPr>
          <w:p w14:paraId="7209756F" w14:textId="77777777" w:rsidR="00E30725" w:rsidRDefault="00844A91">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72097570" w14:textId="77777777" w:rsidR="00E30725" w:rsidRDefault="00844A91">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72097571" w14:textId="77777777" w:rsidR="00E30725" w:rsidRDefault="00844A91">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szCs w:val="22"/>
                <w:lang w:val="de-DE"/>
              </w:rPr>
              <w:t>Tél</w:t>
            </w:r>
            <w:proofErr w:type="spellEnd"/>
            <w:r>
              <w:rPr>
                <w:rFonts w:asciiTheme="majorBidi" w:hAnsiTheme="majorBidi" w:cstheme="majorBidi"/>
                <w:szCs w:val="22"/>
                <w:lang w:val="de-DE"/>
              </w:rPr>
              <w:t>/Tel: +352</w:t>
            </w:r>
            <w:r>
              <w:rPr>
                <w:rFonts w:asciiTheme="majorBidi" w:hAnsiTheme="majorBidi" w:cstheme="majorBidi"/>
                <w:bCs/>
                <w:szCs w:val="22"/>
                <w:lang w:val="de-DE"/>
              </w:rPr>
              <w:t xml:space="preserve"> (0) </w:t>
            </w:r>
            <w:r>
              <w:rPr>
                <w:rFonts w:asciiTheme="majorBidi" w:hAnsiTheme="majorBidi" w:cstheme="majorBidi"/>
                <w:szCs w:val="22"/>
                <w:lang w:val="de-DE"/>
              </w:rPr>
              <w:t>27862006</w:t>
            </w:r>
          </w:p>
          <w:p w14:paraId="72097572" w14:textId="77777777" w:rsidR="00E30725" w:rsidRDefault="00E30725">
            <w:pPr>
              <w:autoSpaceDE w:val="0"/>
              <w:autoSpaceDN w:val="0"/>
              <w:adjustRightInd w:val="0"/>
              <w:spacing w:line="240" w:lineRule="auto"/>
              <w:rPr>
                <w:rFonts w:asciiTheme="majorBidi" w:hAnsiTheme="majorBidi" w:cstheme="majorBidi"/>
                <w:b/>
                <w:szCs w:val="22"/>
                <w:lang w:val="de-DE"/>
              </w:rPr>
            </w:pPr>
          </w:p>
        </w:tc>
      </w:tr>
      <w:tr w:rsidR="00E30725" w14:paraId="7209757B" w14:textId="77777777">
        <w:tc>
          <w:tcPr>
            <w:tcW w:w="4678" w:type="dxa"/>
            <w:gridSpan w:val="2"/>
          </w:tcPr>
          <w:p w14:paraId="72097574" w14:textId="77777777" w:rsidR="00E30725" w:rsidRDefault="00844A91">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b/>
                <w:szCs w:val="22"/>
                <w:lang w:val="de-DE"/>
              </w:rPr>
              <w:t>Česká</w:t>
            </w:r>
            <w:proofErr w:type="spellEnd"/>
            <w:r>
              <w:rPr>
                <w:rFonts w:asciiTheme="majorBidi" w:hAnsiTheme="majorBidi" w:cstheme="majorBidi"/>
                <w:b/>
                <w:szCs w:val="22"/>
                <w:lang w:val="de-DE"/>
              </w:rPr>
              <w:t xml:space="preserve"> </w:t>
            </w:r>
            <w:proofErr w:type="spellStart"/>
            <w:r>
              <w:rPr>
                <w:rFonts w:asciiTheme="majorBidi" w:hAnsiTheme="majorBidi" w:cstheme="majorBidi"/>
                <w:b/>
                <w:szCs w:val="22"/>
                <w:lang w:val="de-DE"/>
              </w:rPr>
              <w:t>republika</w:t>
            </w:r>
            <w:proofErr w:type="spellEnd"/>
          </w:p>
          <w:p w14:paraId="72097575" w14:textId="77777777" w:rsidR="00E30725" w:rsidRDefault="00844A91">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72097576" w14:textId="77777777" w:rsidR="00E30725" w:rsidRDefault="00844A91">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szCs w:val="22"/>
                <w:lang w:val="de-DE"/>
              </w:rPr>
              <w:t xml:space="preserve">Tel: </w:t>
            </w:r>
            <w:r w:rsidR="004208A9" w:rsidRPr="004208A9">
              <w:rPr>
                <w:rFonts w:asciiTheme="majorBidi" w:hAnsiTheme="majorBidi" w:cstheme="majorBidi"/>
                <w:szCs w:val="22"/>
                <w:lang w:val="de-DE"/>
              </w:rPr>
              <w:t>+358 (0) 3 284 8111</w:t>
            </w:r>
          </w:p>
        </w:tc>
        <w:tc>
          <w:tcPr>
            <w:tcW w:w="4678" w:type="dxa"/>
          </w:tcPr>
          <w:p w14:paraId="72097577"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Magyarország</w:t>
            </w:r>
            <w:proofErr w:type="spellEnd"/>
          </w:p>
          <w:p w14:paraId="72097578"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79" w14:textId="77777777" w:rsidR="00E30725" w:rsidRDefault="00844A91">
            <w:pPr>
              <w:tabs>
                <w:tab w:val="left" w:pos="-720"/>
              </w:tabs>
              <w:suppressAutoHyphens/>
              <w:spacing w:line="240" w:lineRule="auto"/>
              <w:rPr>
                <w:rFonts w:asciiTheme="majorBidi" w:hAnsiTheme="majorBidi" w:cstheme="majorBidi"/>
                <w:bCs/>
                <w:szCs w:val="22"/>
              </w:rPr>
            </w:pPr>
            <w:r>
              <w:rPr>
                <w:rFonts w:asciiTheme="majorBidi" w:hAnsiTheme="majorBidi" w:cstheme="majorBidi"/>
                <w:szCs w:val="22"/>
              </w:rPr>
              <w:t xml:space="preserve">Tel.: </w:t>
            </w:r>
            <w:r w:rsidR="004208A9" w:rsidRPr="004208A9">
              <w:rPr>
                <w:rFonts w:asciiTheme="majorBidi" w:hAnsiTheme="majorBidi" w:cstheme="majorBidi"/>
                <w:szCs w:val="22"/>
              </w:rPr>
              <w:t>+358 (0) 3 284 8111</w:t>
            </w:r>
          </w:p>
          <w:p w14:paraId="7209757A"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584" w14:textId="77777777">
        <w:tc>
          <w:tcPr>
            <w:tcW w:w="4678" w:type="dxa"/>
            <w:gridSpan w:val="2"/>
          </w:tcPr>
          <w:p w14:paraId="7209757C"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Danmark</w:t>
            </w:r>
          </w:p>
          <w:p w14:paraId="7209757D"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7E"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+45 -898 713 35</w:t>
            </w:r>
          </w:p>
          <w:p w14:paraId="7209757F" w14:textId="77777777" w:rsidR="00E30725" w:rsidRDefault="00E30725">
            <w:pPr>
              <w:tabs>
                <w:tab w:val="left" w:pos="-720"/>
              </w:tabs>
              <w:suppressAutoHyphens/>
              <w:spacing w:line="240" w:lineRule="auto"/>
              <w:rPr>
                <w:rFonts w:asciiTheme="majorBidi" w:hAnsiTheme="majorBidi" w:cstheme="majorBidi"/>
                <w:b/>
                <w:szCs w:val="22"/>
              </w:rPr>
            </w:pPr>
          </w:p>
        </w:tc>
        <w:tc>
          <w:tcPr>
            <w:tcW w:w="4678" w:type="dxa"/>
          </w:tcPr>
          <w:p w14:paraId="72097580" w14:textId="77777777" w:rsidR="00E30725" w:rsidRDefault="00844A91">
            <w:pPr>
              <w:spacing w:line="240" w:lineRule="auto"/>
              <w:rPr>
                <w:rFonts w:asciiTheme="majorBidi" w:hAnsiTheme="majorBidi" w:cstheme="majorBidi"/>
                <w:b/>
                <w:szCs w:val="22"/>
              </w:rPr>
            </w:pPr>
            <w:r>
              <w:rPr>
                <w:rFonts w:asciiTheme="majorBidi" w:hAnsiTheme="majorBidi" w:cstheme="majorBidi"/>
                <w:b/>
                <w:szCs w:val="22"/>
              </w:rPr>
              <w:t>Malta</w:t>
            </w:r>
          </w:p>
          <w:p w14:paraId="72097581"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82"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72097583" w14:textId="77777777" w:rsidR="00E30725" w:rsidRDefault="00E30725">
            <w:pPr>
              <w:spacing w:line="240" w:lineRule="auto"/>
              <w:rPr>
                <w:rFonts w:asciiTheme="majorBidi" w:hAnsiTheme="majorBidi" w:cstheme="majorBidi"/>
                <w:b/>
                <w:szCs w:val="22"/>
              </w:rPr>
            </w:pPr>
          </w:p>
        </w:tc>
      </w:tr>
      <w:tr w:rsidR="00E30725" w14:paraId="7209758C" w14:textId="77777777">
        <w:tc>
          <w:tcPr>
            <w:tcW w:w="4678" w:type="dxa"/>
            <w:gridSpan w:val="2"/>
          </w:tcPr>
          <w:p w14:paraId="72097585" w14:textId="77777777" w:rsidR="00E30725" w:rsidRDefault="00844A91">
            <w:pPr>
              <w:keepNext/>
              <w:spacing w:line="240" w:lineRule="auto"/>
              <w:rPr>
                <w:rFonts w:asciiTheme="majorBidi" w:hAnsiTheme="majorBidi" w:cstheme="majorBidi"/>
                <w:szCs w:val="22"/>
              </w:rPr>
            </w:pPr>
            <w:r>
              <w:rPr>
                <w:rFonts w:asciiTheme="majorBidi" w:hAnsiTheme="majorBidi" w:cstheme="majorBidi"/>
                <w:b/>
                <w:szCs w:val="22"/>
              </w:rPr>
              <w:lastRenderedPageBreak/>
              <w:t>Deutschland</w:t>
            </w:r>
          </w:p>
          <w:p w14:paraId="72097586" w14:textId="77777777" w:rsidR="00E30725" w:rsidRDefault="00844A91">
            <w:pPr>
              <w:keepNext/>
              <w:spacing w:line="240" w:lineRule="auto"/>
              <w:rPr>
                <w:rFonts w:asciiTheme="majorBidi" w:hAnsiTheme="majorBidi" w:cstheme="majorBidi"/>
                <w:i/>
                <w:szCs w:val="22"/>
              </w:rPr>
            </w:pPr>
            <w:r>
              <w:rPr>
                <w:rFonts w:asciiTheme="majorBidi" w:hAnsiTheme="majorBidi" w:cstheme="majorBidi"/>
                <w:bCs/>
                <w:szCs w:val="22"/>
              </w:rPr>
              <w:t>Santen GmbH</w:t>
            </w:r>
          </w:p>
          <w:p w14:paraId="72097587" w14:textId="77777777" w:rsidR="00E30725" w:rsidRDefault="00844A91">
            <w:pPr>
              <w:keepNext/>
              <w:spacing w:line="240" w:lineRule="auto"/>
              <w:rPr>
                <w:rFonts w:asciiTheme="majorBidi" w:hAnsiTheme="majorBidi" w:cstheme="majorBidi"/>
                <w:b/>
                <w:szCs w:val="22"/>
              </w:rPr>
            </w:pPr>
            <w:r>
              <w:rPr>
                <w:rFonts w:asciiTheme="majorBidi" w:hAnsiTheme="majorBidi" w:cstheme="majorBidi"/>
                <w:szCs w:val="22"/>
              </w:rPr>
              <w:t>Tel: +</w:t>
            </w:r>
            <w:r>
              <w:rPr>
                <w:rFonts w:asciiTheme="majorBidi" w:hAnsiTheme="majorBidi" w:cstheme="majorBidi"/>
                <w:bCs/>
                <w:szCs w:val="22"/>
              </w:rPr>
              <w:t xml:space="preserve">49 (0) </w:t>
            </w:r>
            <w:r>
              <w:rPr>
                <w:rFonts w:asciiTheme="majorBidi" w:hAnsiTheme="majorBidi" w:cstheme="majorBidi"/>
                <w:szCs w:val="22"/>
              </w:rPr>
              <w:t>3030809610</w:t>
            </w:r>
          </w:p>
        </w:tc>
        <w:tc>
          <w:tcPr>
            <w:tcW w:w="4678" w:type="dxa"/>
          </w:tcPr>
          <w:p w14:paraId="72097588" w14:textId="77777777" w:rsidR="00E30725" w:rsidRDefault="00844A91">
            <w:pPr>
              <w:keepNext/>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Nederland</w:t>
            </w:r>
            <w:proofErr w:type="spellEnd"/>
          </w:p>
          <w:p w14:paraId="72097589" w14:textId="77777777" w:rsidR="00E30725" w:rsidRDefault="00844A91">
            <w:pPr>
              <w:keepNext/>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8A" w14:textId="77777777" w:rsidR="00E30725" w:rsidRDefault="00844A91">
            <w:pPr>
              <w:keepNext/>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+31</w:t>
            </w:r>
            <w:r>
              <w:rPr>
                <w:rFonts w:asciiTheme="majorBidi" w:hAnsiTheme="majorBidi" w:cstheme="majorBidi"/>
                <w:bCs/>
                <w:szCs w:val="22"/>
              </w:rPr>
              <w:t xml:space="preserve"> (0) </w:t>
            </w:r>
            <w:r>
              <w:rPr>
                <w:rFonts w:asciiTheme="majorBidi" w:hAnsiTheme="majorBidi" w:cstheme="majorBidi"/>
                <w:szCs w:val="22"/>
              </w:rPr>
              <w:t>207139206</w:t>
            </w:r>
          </w:p>
          <w:p w14:paraId="7209758B" w14:textId="77777777" w:rsidR="00E30725" w:rsidRDefault="00E30725">
            <w:pPr>
              <w:keepNext/>
              <w:spacing w:line="240" w:lineRule="auto"/>
              <w:rPr>
                <w:rFonts w:asciiTheme="majorBidi" w:hAnsiTheme="majorBidi" w:cstheme="majorBidi"/>
                <w:b/>
                <w:szCs w:val="22"/>
              </w:rPr>
            </w:pPr>
          </w:p>
        </w:tc>
      </w:tr>
      <w:tr w:rsidR="00E30725" w14:paraId="72097595" w14:textId="77777777">
        <w:tc>
          <w:tcPr>
            <w:tcW w:w="4678" w:type="dxa"/>
            <w:gridSpan w:val="2"/>
          </w:tcPr>
          <w:p w14:paraId="7209758D" w14:textId="77777777" w:rsidR="00E30725" w:rsidRDefault="00844A91">
            <w:pPr>
              <w:tabs>
                <w:tab w:val="left" w:pos="-720"/>
              </w:tabs>
              <w:suppressAutoHyphens/>
              <w:spacing w:line="240" w:lineRule="auto"/>
              <w:rPr>
                <w:rFonts w:asciiTheme="majorBidi" w:hAnsiTheme="majorBidi" w:cstheme="majorBidi"/>
                <w:b/>
                <w:bCs/>
                <w:szCs w:val="22"/>
              </w:rPr>
            </w:pPr>
            <w:proofErr w:type="spellStart"/>
            <w:r>
              <w:rPr>
                <w:rFonts w:asciiTheme="majorBidi" w:hAnsiTheme="majorBidi" w:cstheme="majorBidi"/>
                <w:b/>
                <w:bCs/>
                <w:szCs w:val="22"/>
              </w:rPr>
              <w:t>Eesti</w:t>
            </w:r>
            <w:proofErr w:type="spellEnd"/>
          </w:p>
          <w:p w14:paraId="7209758E"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8F"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+372 5067559</w:t>
            </w:r>
          </w:p>
          <w:p w14:paraId="72097590" w14:textId="77777777" w:rsidR="00E30725" w:rsidRDefault="00E30725">
            <w:pPr>
              <w:spacing w:line="240" w:lineRule="auto"/>
              <w:rPr>
                <w:rFonts w:asciiTheme="majorBidi" w:hAnsiTheme="majorBidi" w:cstheme="majorBidi"/>
                <w:b/>
                <w:szCs w:val="22"/>
              </w:rPr>
            </w:pPr>
          </w:p>
        </w:tc>
        <w:tc>
          <w:tcPr>
            <w:tcW w:w="4678" w:type="dxa"/>
          </w:tcPr>
          <w:p w14:paraId="72097591" w14:textId="77777777" w:rsidR="00E30725" w:rsidRDefault="00844A91">
            <w:pPr>
              <w:keepNext/>
              <w:widowControl w:val="0"/>
              <w:autoSpaceDE w:val="0"/>
              <w:autoSpaceDN w:val="0"/>
              <w:spacing w:line="240" w:lineRule="auto"/>
              <w:ind w:left="-23" w:right="-45"/>
              <w:rPr>
                <w:rFonts w:asciiTheme="majorBidi" w:hAnsiTheme="majorBidi" w:cstheme="majorBidi"/>
                <w:szCs w:val="22"/>
              </w:rPr>
            </w:pPr>
            <w:r>
              <w:rPr>
                <w:rFonts w:asciiTheme="majorBidi" w:hAnsiTheme="majorBidi" w:cstheme="majorBidi"/>
                <w:b/>
                <w:szCs w:val="22"/>
              </w:rPr>
              <w:t>Norge</w:t>
            </w:r>
          </w:p>
          <w:p w14:paraId="72097592"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93"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+47 21939612</w:t>
            </w:r>
          </w:p>
          <w:p w14:paraId="72097594"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59E" w14:textId="77777777">
        <w:tc>
          <w:tcPr>
            <w:tcW w:w="4678" w:type="dxa"/>
            <w:gridSpan w:val="2"/>
          </w:tcPr>
          <w:p w14:paraId="72097596"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b/>
                <w:szCs w:val="22"/>
              </w:rPr>
              <w:t>Ελλάδ</w:t>
            </w:r>
            <w:proofErr w:type="spellEnd"/>
            <w:r>
              <w:rPr>
                <w:rFonts w:asciiTheme="majorBidi" w:hAnsiTheme="majorBidi" w:cstheme="majorBidi"/>
                <w:b/>
                <w:szCs w:val="22"/>
              </w:rPr>
              <w:t>α</w:t>
            </w:r>
          </w:p>
          <w:p w14:paraId="6D572AAD" w14:textId="77777777" w:rsidR="00C80470" w:rsidRPr="00AD2FE9" w:rsidRDefault="00C80470" w:rsidP="00C80470">
            <w:pPr>
              <w:spacing w:line="240" w:lineRule="auto"/>
              <w:rPr>
                <w:ins w:id="18" w:author="Author"/>
                <w:bCs/>
                <w:noProof/>
                <w:szCs w:val="22"/>
              </w:rPr>
            </w:pPr>
            <w:ins w:id="19" w:author="Author">
              <w:r>
                <w:rPr>
                  <w:bCs/>
                  <w:noProof/>
                  <w:szCs w:val="22"/>
                </w:rPr>
                <w:t>Vianex S.A.</w:t>
              </w:r>
            </w:ins>
          </w:p>
          <w:p w14:paraId="72097597" w14:textId="440D16EC" w:rsidR="00E30725" w:rsidDel="00C80470" w:rsidRDefault="00C80470" w:rsidP="00C80470">
            <w:pPr>
              <w:spacing w:line="240" w:lineRule="auto"/>
              <w:rPr>
                <w:del w:id="20" w:author="Author"/>
                <w:rFonts w:asciiTheme="majorBidi" w:hAnsiTheme="majorBidi" w:cstheme="majorBidi"/>
                <w:szCs w:val="22"/>
              </w:rPr>
            </w:pPr>
            <w:ins w:id="21"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uthor">
              <w:r w:rsidR="00844A91" w:rsidDel="00C80470">
                <w:rPr>
                  <w:rFonts w:asciiTheme="majorBidi" w:hAnsiTheme="majorBidi" w:cstheme="majorBidi"/>
                  <w:bCs/>
                  <w:szCs w:val="22"/>
                </w:rPr>
                <w:delText>Santen Oy</w:delText>
              </w:r>
            </w:del>
          </w:p>
          <w:p w14:paraId="72097598" w14:textId="68FA81EC" w:rsidR="00E30725" w:rsidRDefault="00844A91">
            <w:pPr>
              <w:spacing w:line="240" w:lineRule="auto"/>
              <w:rPr>
                <w:rFonts w:asciiTheme="majorBidi" w:hAnsiTheme="majorBidi" w:cstheme="majorBidi"/>
                <w:szCs w:val="22"/>
              </w:rPr>
            </w:pPr>
            <w:del w:id="23" w:author="Author">
              <w:r w:rsidDel="00C80470">
                <w:rPr>
                  <w:rFonts w:asciiTheme="majorBidi" w:hAnsiTheme="majorBidi" w:cstheme="majorBidi"/>
                  <w:szCs w:val="22"/>
                </w:rPr>
                <w:delText>Τηλ: +</w:delText>
              </w:r>
              <w:r w:rsidDel="00C80470">
                <w:rPr>
                  <w:rFonts w:asciiTheme="majorBidi" w:hAnsiTheme="majorBidi" w:cstheme="majorBidi"/>
                  <w:bCs/>
                  <w:szCs w:val="22"/>
                </w:rPr>
                <w:delText>358 (0) 3 284 8111</w:delText>
              </w:r>
            </w:del>
            <w:r>
              <w:rPr>
                <w:rFonts w:asciiTheme="majorBidi" w:hAnsiTheme="majorBidi" w:cstheme="majorBidi"/>
                <w:szCs w:val="22"/>
              </w:rPr>
              <w:t xml:space="preserve"> </w:t>
            </w:r>
          </w:p>
          <w:p w14:paraId="72097599" w14:textId="77777777" w:rsidR="00E30725" w:rsidRDefault="00E30725">
            <w:pPr>
              <w:tabs>
                <w:tab w:val="left" w:pos="-720"/>
              </w:tabs>
              <w:suppressAutoHyphens/>
              <w:spacing w:line="240" w:lineRule="auto"/>
              <w:rPr>
                <w:rFonts w:asciiTheme="majorBidi" w:hAnsiTheme="majorBidi" w:cstheme="majorBidi"/>
                <w:b/>
                <w:bCs/>
                <w:szCs w:val="22"/>
              </w:rPr>
            </w:pPr>
          </w:p>
        </w:tc>
        <w:tc>
          <w:tcPr>
            <w:tcW w:w="4678" w:type="dxa"/>
          </w:tcPr>
          <w:p w14:paraId="7209759A"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t>Österreich</w:t>
            </w:r>
          </w:p>
          <w:p w14:paraId="7209759B" w14:textId="77777777" w:rsidR="00E30725" w:rsidRDefault="00844A91">
            <w:pPr>
              <w:tabs>
                <w:tab w:val="left" w:pos="-720"/>
              </w:tabs>
              <w:suppressAutoHyphens/>
              <w:spacing w:line="240" w:lineRule="auto"/>
              <w:rPr>
                <w:rFonts w:asciiTheme="majorBidi" w:hAnsiTheme="majorBidi" w:cstheme="majorBidi"/>
                <w: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9C"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+43</w:t>
            </w:r>
            <w:r>
              <w:rPr>
                <w:rFonts w:asciiTheme="majorBidi" w:hAnsiTheme="majorBidi" w:cstheme="majorBidi"/>
                <w:bCs/>
                <w:szCs w:val="22"/>
              </w:rPr>
              <w:t xml:space="preserve"> (0) </w:t>
            </w:r>
            <w:r>
              <w:rPr>
                <w:rFonts w:asciiTheme="majorBidi" w:hAnsiTheme="majorBidi" w:cstheme="majorBidi"/>
                <w:szCs w:val="22"/>
              </w:rPr>
              <w:t>720116199</w:t>
            </w:r>
          </w:p>
          <w:p w14:paraId="7209759D" w14:textId="77777777" w:rsidR="00E30725" w:rsidRDefault="00E30725">
            <w:pPr>
              <w:spacing w:line="240" w:lineRule="auto"/>
              <w:rPr>
                <w:rFonts w:asciiTheme="majorBidi" w:hAnsiTheme="majorBidi" w:cstheme="majorBidi"/>
                <w:b/>
                <w:szCs w:val="22"/>
              </w:rPr>
            </w:pPr>
          </w:p>
        </w:tc>
      </w:tr>
      <w:tr w:rsidR="00E30725" w14:paraId="720975A7" w14:textId="77777777">
        <w:tc>
          <w:tcPr>
            <w:tcW w:w="4678" w:type="dxa"/>
            <w:gridSpan w:val="2"/>
          </w:tcPr>
          <w:p w14:paraId="7209759F" w14:textId="77777777" w:rsidR="00E30725" w:rsidRDefault="00844A91">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720975A0" w14:textId="77777777" w:rsidR="00E30725" w:rsidRDefault="00844A91">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720975A1"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34 914 142 485</w:t>
            </w:r>
          </w:p>
          <w:p w14:paraId="720975A2" w14:textId="77777777" w:rsidR="00E30725" w:rsidRDefault="00E30725">
            <w:pPr>
              <w:spacing w:line="240" w:lineRule="auto"/>
              <w:rPr>
                <w:rFonts w:asciiTheme="majorBidi" w:hAnsiTheme="majorBidi" w:cstheme="majorBidi"/>
                <w:b/>
                <w:szCs w:val="22"/>
              </w:rPr>
            </w:pPr>
          </w:p>
        </w:tc>
        <w:tc>
          <w:tcPr>
            <w:tcW w:w="4678" w:type="dxa"/>
          </w:tcPr>
          <w:p w14:paraId="720975A3" w14:textId="77777777" w:rsidR="00E30725" w:rsidRDefault="00844A91">
            <w:pPr>
              <w:tabs>
                <w:tab w:val="left" w:pos="-720"/>
              </w:tabs>
              <w:suppressAutoHyphens/>
              <w:spacing w:line="240" w:lineRule="auto"/>
              <w:rPr>
                <w:rFonts w:asciiTheme="majorBidi" w:hAnsiTheme="majorBidi" w:cstheme="majorBidi"/>
                <w:b/>
                <w:bCs/>
                <w:i/>
                <w:iCs/>
                <w:szCs w:val="22"/>
              </w:rPr>
            </w:pPr>
            <w:r>
              <w:rPr>
                <w:rFonts w:asciiTheme="majorBidi" w:hAnsiTheme="majorBidi" w:cstheme="majorBidi"/>
                <w:b/>
                <w:szCs w:val="22"/>
              </w:rPr>
              <w:t>Polska</w:t>
            </w:r>
          </w:p>
          <w:p w14:paraId="720975A4"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A5"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+48</w:t>
            </w:r>
            <w:r>
              <w:rPr>
                <w:rFonts w:asciiTheme="majorBidi" w:hAnsiTheme="majorBidi" w:cstheme="majorBidi"/>
                <w:bCs/>
                <w:szCs w:val="22"/>
              </w:rPr>
              <w:t xml:space="preserve">(0) </w:t>
            </w:r>
            <w:r>
              <w:rPr>
                <w:rFonts w:asciiTheme="majorBidi" w:hAnsiTheme="majorBidi" w:cstheme="majorBidi"/>
                <w:szCs w:val="22"/>
              </w:rPr>
              <w:t>221042096</w:t>
            </w:r>
          </w:p>
          <w:p w14:paraId="720975A6"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5B0" w14:textId="77777777">
        <w:tc>
          <w:tcPr>
            <w:tcW w:w="4678" w:type="dxa"/>
            <w:gridSpan w:val="2"/>
          </w:tcPr>
          <w:p w14:paraId="720975A8" w14:textId="77777777" w:rsidR="00E30725" w:rsidRDefault="00844A91">
            <w:pPr>
              <w:tabs>
                <w:tab w:val="left" w:pos="-720"/>
                <w:tab w:val="left" w:pos="4536"/>
              </w:tabs>
              <w:suppressAutoHyphens/>
              <w:spacing w:line="240" w:lineRule="auto"/>
              <w:rPr>
                <w:rFonts w:asciiTheme="majorBidi" w:hAnsiTheme="majorBidi" w:cstheme="majorBidi"/>
                <w:b/>
                <w:szCs w:val="22"/>
              </w:rPr>
            </w:pPr>
            <w:r>
              <w:rPr>
                <w:rFonts w:asciiTheme="majorBidi" w:hAnsiTheme="majorBidi" w:cstheme="majorBidi"/>
                <w:b/>
                <w:szCs w:val="22"/>
              </w:rPr>
              <w:t>France</w:t>
            </w:r>
          </w:p>
          <w:p w14:paraId="720975A9" w14:textId="77777777" w:rsidR="00E30725" w:rsidRPr="004208A9" w:rsidRDefault="00844A91">
            <w:pPr>
              <w:spacing w:line="240" w:lineRule="auto"/>
              <w:rPr>
                <w:noProof/>
                <w:szCs w:val="22"/>
                <w:lang w:val="fr-FR"/>
              </w:rPr>
            </w:pPr>
            <w:r>
              <w:rPr>
                <w:rFonts w:asciiTheme="majorBidi" w:hAnsiTheme="majorBidi" w:cstheme="majorBidi"/>
                <w:bCs/>
                <w:szCs w:val="22"/>
              </w:rPr>
              <w:t>Santen</w:t>
            </w:r>
            <w:r w:rsidR="004208A9">
              <w:rPr>
                <w:rFonts w:asciiTheme="majorBidi" w:hAnsiTheme="majorBidi" w:cstheme="majorBidi"/>
                <w:bCs/>
                <w:szCs w:val="22"/>
              </w:rPr>
              <w:t xml:space="preserve"> </w:t>
            </w:r>
            <w:r w:rsidR="004208A9" w:rsidRPr="006C7496">
              <w:rPr>
                <w:noProof/>
                <w:lang w:val="en-US"/>
              </w:rPr>
              <w:t>S.A.S.</w:t>
            </w:r>
          </w:p>
          <w:p w14:paraId="720975AA"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szCs w:val="22"/>
              </w:rPr>
              <w:t>Tél</w:t>
            </w:r>
            <w:proofErr w:type="spellEnd"/>
            <w:r>
              <w:rPr>
                <w:rFonts w:asciiTheme="majorBidi" w:hAnsiTheme="majorBidi" w:cstheme="majorBidi"/>
                <w:szCs w:val="22"/>
              </w:rPr>
              <w:t>: +</w:t>
            </w:r>
            <w:r>
              <w:rPr>
                <w:rFonts w:asciiTheme="majorBidi" w:hAnsiTheme="majorBidi" w:cstheme="majorBidi"/>
                <w:bCs/>
                <w:szCs w:val="22"/>
              </w:rPr>
              <w:t>33 (0)</w:t>
            </w:r>
            <w:r>
              <w:rPr>
                <w:rFonts w:asciiTheme="majorBidi" w:hAnsiTheme="majorBidi" w:cstheme="majorBidi"/>
                <w:szCs w:val="22"/>
              </w:rPr>
              <w:t xml:space="preserve"> 1 70 75 26 84</w:t>
            </w:r>
          </w:p>
          <w:p w14:paraId="720975AB" w14:textId="77777777" w:rsidR="00E30725" w:rsidRDefault="00E30725">
            <w:pPr>
              <w:tabs>
                <w:tab w:val="left" w:pos="-720"/>
                <w:tab w:val="left" w:pos="4536"/>
              </w:tabs>
              <w:suppressAutoHyphens/>
              <w:spacing w:line="240" w:lineRule="auto"/>
              <w:rPr>
                <w:rFonts w:asciiTheme="majorBidi" w:hAnsiTheme="majorBidi" w:cstheme="majorBidi"/>
                <w:b/>
                <w:szCs w:val="22"/>
              </w:rPr>
            </w:pPr>
          </w:p>
        </w:tc>
        <w:tc>
          <w:tcPr>
            <w:tcW w:w="4678" w:type="dxa"/>
          </w:tcPr>
          <w:p w14:paraId="720975AC"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t>Portugal</w:t>
            </w:r>
          </w:p>
          <w:p w14:paraId="720975AD"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AE"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+351 308 805 912</w:t>
            </w:r>
          </w:p>
          <w:p w14:paraId="720975AF"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5C1" w14:textId="77777777">
        <w:tc>
          <w:tcPr>
            <w:tcW w:w="4678" w:type="dxa"/>
            <w:gridSpan w:val="2"/>
          </w:tcPr>
          <w:p w14:paraId="720975B1"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t>Hrvatska</w:t>
            </w:r>
          </w:p>
          <w:p w14:paraId="720975B2"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20975B3"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720975B4" w14:textId="77777777" w:rsidR="00E30725" w:rsidRDefault="00E30725">
            <w:pPr>
              <w:tabs>
                <w:tab w:val="left" w:pos="-720"/>
              </w:tabs>
              <w:suppressAutoHyphens/>
              <w:spacing w:line="240" w:lineRule="auto"/>
              <w:rPr>
                <w:rFonts w:asciiTheme="majorBidi" w:hAnsiTheme="majorBidi" w:cstheme="majorBidi"/>
                <w:szCs w:val="22"/>
                <w:lang w:val="sv-SE"/>
              </w:rPr>
            </w:pPr>
          </w:p>
          <w:p w14:paraId="720975B5" w14:textId="77777777" w:rsidR="00E30725" w:rsidRDefault="00844A91">
            <w:pPr>
              <w:spacing w:line="240" w:lineRule="auto"/>
              <w:rPr>
                <w:rFonts w:asciiTheme="majorBidi" w:hAnsiTheme="majorBidi" w:cstheme="majorBidi"/>
                <w:szCs w:val="22"/>
                <w:lang w:val="sv-SE"/>
              </w:rPr>
            </w:pPr>
            <w:proofErr w:type="spellStart"/>
            <w:r>
              <w:rPr>
                <w:rFonts w:asciiTheme="majorBidi" w:hAnsiTheme="majorBidi" w:cstheme="majorBidi"/>
                <w:b/>
                <w:szCs w:val="22"/>
                <w:lang w:val="sv-SE"/>
              </w:rPr>
              <w:t>Ireland</w:t>
            </w:r>
            <w:proofErr w:type="spellEnd"/>
          </w:p>
          <w:p w14:paraId="720975B6"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720975B7"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353 (0) 16950008</w:t>
            </w:r>
          </w:p>
          <w:p w14:paraId="720975B8" w14:textId="77777777" w:rsidR="00E30725" w:rsidRDefault="00E30725">
            <w:pPr>
              <w:tabs>
                <w:tab w:val="left" w:pos="-720"/>
                <w:tab w:val="left" w:pos="4536"/>
              </w:tabs>
              <w:suppressAutoHyphens/>
              <w:spacing w:line="240" w:lineRule="auto"/>
              <w:rPr>
                <w:rFonts w:asciiTheme="majorBidi" w:hAnsiTheme="majorBidi" w:cstheme="majorBidi"/>
                <w:b/>
                <w:szCs w:val="22"/>
              </w:rPr>
            </w:pPr>
          </w:p>
        </w:tc>
        <w:tc>
          <w:tcPr>
            <w:tcW w:w="4678" w:type="dxa"/>
          </w:tcPr>
          <w:p w14:paraId="720975B9" w14:textId="77777777" w:rsidR="00E30725" w:rsidRDefault="00844A91">
            <w:pPr>
              <w:tabs>
                <w:tab w:val="left" w:pos="-720"/>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România</w:t>
            </w:r>
            <w:proofErr w:type="spellEnd"/>
          </w:p>
          <w:p w14:paraId="720975BA"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r>
              <w:rPr>
                <w:rFonts w:asciiTheme="majorBidi" w:hAnsiTheme="majorBidi" w:cstheme="majorBidi"/>
                <w:szCs w:val="22"/>
              </w:rPr>
              <w:t xml:space="preserve"> </w:t>
            </w:r>
          </w:p>
          <w:p w14:paraId="720975BB"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Tel: </w:t>
            </w:r>
            <w:r w:rsidR="004208A9" w:rsidRPr="004208A9">
              <w:rPr>
                <w:rFonts w:asciiTheme="majorBidi" w:hAnsiTheme="majorBidi" w:cstheme="majorBidi"/>
                <w:bCs/>
                <w:szCs w:val="22"/>
              </w:rPr>
              <w:t>+358 (0) 3 284 8111</w:t>
            </w:r>
          </w:p>
          <w:p w14:paraId="720975BC" w14:textId="77777777" w:rsidR="00E30725" w:rsidRDefault="00E30725">
            <w:pPr>
              <w:spacing w:line="240" w:lineRule="auto"/>
              <w:rPr>
                <w:rFonts w:asciiTheme="majorBidi" w:hAnsiTheme="majorBidi" w:cstheme="majorBidi"/>
                <w:b/>
                <w:szCs w:val="22"/>
              </w:rPr>
            </w:pPr>
          </w:p>
          <w:p w14:paraId="720975BD" w14:textId="77777777" w:rsidR="00E30725" w:rsidRDefault="00844A91">
            <w:pPr>
              <w:spacing w:line="240" w:lineRule="auto"/>
              <w:rPr>
                <w:rFonts w:asciiTheme="majorBidi" w:hAnsiTheme="majorBidi" w:cstheme="majorBidi"/>
                <w:szCs w:val="22"/>
              </w:rPr>
            </w:pPr>
            <w:proofErr w:type="spellStart"/>
            <w:r>
              <w:rPr>
                <w:rFonts w:asciiTheme="majorBidi" w:hAnsiTheme="majorBidi" w:cstheme="majorBidi"/>
                <w:b/>
                <w:szCs w:val="22"/>
              </w:rPr>
              <w:t>Slovenija</w:t>
            </w:r>
            <w:proofErr w:type="spellEnd"/>
          </w:p>
          <w:p w14:paraId="720975BE"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BF"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720975C0" w14:textId="77777777" w:rsidR="00E30725" w:rsidRDefault="00E30725">
            <w:pPr>
              <w:tabs>
                <w:tab w:val="left" w:pos="-720"/>
              </w:tabs>
              <w:suppressAutoHyphens/>
              <w:spacing w:line="240" w:lineRule="auto"/>
              <w:rPr>
                <w:rFonts w:asciiTheme="majorBidi" w:hAnsiTheme="majorBidi" w:cstheme="majorBidi"/>
                <w:b/>
                <w:szCs w:val="22"/>
              </w:rPr>
            </w:pPr>
          </w:p>
        </w:tc>
      </w:tr>
      <w:tr w:rsidR="00E30725" w14:paraId="720975CA" w14:textId="77777777">
        <w:tc>
          <w:tcPr>
            <w:tcW w:w="4678" w:type="dxa"/>
            <w:gridSpan w:val="2"/>
          </w:tcPr>
          <w:p w14:paraId="720975C2"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Ísland</w:t>
            </w:r>
            <w:proofErr w:type="spellEnd"/>
          </w:p>
          <w:p w14:paraId="720975C3"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20975C4" w14:textId="77777777" w:rsidR="00E30725" w:rsidRDefault="00844A91">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szCs w:val="22"/>
              </w:rPr>
              <w:t>Sími</w:t>
            </w:r>
            <w:proofErr w:type="spellEnd"/>
            <w:r>
              <w:rPr>
                <w:rFonts w:asciiTheme="majorBidi" w:hAnsiTheme="majorBidi" w:cstheme="majorBidi"/>
                <w:szCs w:val="22"/>
              </w:rPr>
              <w:t>: +</w:t>
            </w:r>
            <w:r>
              <w:rPr>
                <w:rFonts w:asciiTheme="majorBidi" w:hAnsiTheme="majorBidi" w:cstheme="majorBidi"/>
                <w:bCs/>
                <w:szCs w:val="22"/>
              </w:rPr>
              <w:t>358 (0) 3 284 8111</w:t>
            </w:r>
          </w:p>
          <w:p w14:paraId="720975C5" w14:textId="77777777" w:rsidR="00E30725" w:rsidRDefault="00E30725">
            <w:pPr>
              <w:spacing w:line="240" w:lineRule="auto"/>
              <w:rPr>
                <w:rFonts w:asciiTheme="majorBidi" w:hAnsiTheme="majorBidi" w:cstheme="majorBidi"/>
                <w:szCs w:val="22"/>
              </w:rPr>
            </w:pPr>
          </w:p>
        </w:tc>
        <w:tc>
          <w:tcPr>
            <w:tcW w:w="4678" w:type="dxa"/>
          </w:tcPr>
          <w:p w14:paraId="720975C6" w14:textId="77777777" w:rsidR="00E30725" w:rsidRDefault="00844A91">
            <w:pPr>
              <w:tabs>
                <w:tab w:val="left" w:pos="-720"/>
              </w:tabs>
              <w:suppressAutoHyphens/>
              <w:spacing w:line="240" w:lineRule="auto"/>
              <w:rPr>
                <w:rFonts w:asciiTheme="majorBidi" w:hAnsiTheme="majorBidi" w:cstheme="majorBidi"/>
                <w:b/>
                <w:szCs w:val="22"/>
                <w:lang w:val="da-DK"/>
              </w:rPr>
            </w:pPr>
            <w:proofErr w:type="spellStart"/>
            <w:r>
              <w:rPr>
                <w:rFonts w:asciiTheme="majorBidi" w:hAnsiTheme="majorBidi" w:cstheme="majorBidi"/>
                <w:b/>
                <w:szCs w:val="22"/>
                <w:lang w:val="da-DK"/>
              </w:rPr>
              <w:t>Slovenská</w:t>
            </w:r>
            <w:proofErr w:type="spellEnd"/>
            <w:r>
              <w:rPr>
                <w:rFonts w:asciiTheme="majorBidi" w:hAnsiTheme="majorBidi" w:cstheme="majorBidi"/>
                <w:b/>
                <w:szCs w:val="22"/>
                <w:lang w:val="da-DK"/>
              </w:rPr>
              <w:t xml:space="preserve"> </w:t>
            </w:r>
            <w:proofErr w:type="spellStart"/>
            <w:r>
              <w:rPr>
                <w:rFonts w:asciiTheme="majorBidi" w:hAnsiTheme="majorBidi" w:cstheme="majorBidi"/>
                <w:b/>
                <w:szCs w:val="22"/>
                <w:lang w:val="da-DK"/>
              </w:rPr>
              <w:t>republika</w:t>
            </w:r>
            <w:proofErr w:type="spellEnd"/>
          </w:p>
          <w:p w14:paraId="720975C7" w14:textId="77777777" w:rsidR="00E30725" w:rsidRDefault="00844A91">
            <w:pPr>
              <w:spacing w:line="240" w:lineRule="auto"/>
              <w:rPr>
                <w:rFonts w:asciiTheme="majorBidi" w:hAnsiTheme="majorBidi" w:cstheme="majorBidi"/>
                <w:szCs w:val="22"/>
                <w:lang w:val="da-DK"/>
              </w:rPr>
            </w:pPr>
            <w:r>
              <w:rPr>
                <w:rFonts w:asciiTheme="majorBidi" w:hAnsiTheme="majorBidi" w:cstheme="majorBidi"/>
                <w:bCs/>
                <w:szCs w:val="22"/>
                <w:lang w:val="da-DK"/>
              </w:rPr>
              <w:t xml:space="preserve">Santen </w:t>
            </w:r>
            <w:proofErr w:type="spellStart"/>
            <w:r>
              <w:rPr>
                <w:rFonts w:asciiTheme="majorBidi" w:hAnsiTheme="majorBidi" w:cstheme="majorBidi"/>
                <w:bCs/>
                <w:szCs w:val="22"/>
                <w:lang w:val="da-DK"/>
              </w:rPr>
              <w:t>Oy</w:t>
            </w:r>
            <w:proofErr w:type="spellEnd"/>
          </w:p>
          <w:p w14:paraId="720975C8" w14:textId="77777777" w:rsidR="00E30725" w:rsidRDefault="00844A91">
            <w:pPr>
              <w:spacing w:line="240" w:lineRule="auto"/>
              <w:rPr>
                <w:rFonts w:asciiTheme="majorBidi" w:hAnsiTheme="majorBidi" w:cstheme="majorBidi"/>
                <w:szCs w:val="22"/>
                <w:lang w:val="da-DK"/>
              </w:rPr>
            </w:pPr>
            <w:r>
              <w:rPr>
                <w:rFonts w:asciiTheme="majorBidi" w:hAnsiTheme="majorBidi" w:cstheme="majorBidi"/>
                <w:szCs w:val="22"/>
                <w:lang w:val="da-DK"/>
              </w:rPr>
              <w:t xml:space="preserve">Tel: </w:t>
            </w:r>
            <w:r w:rsidR="004208A9" w:rsidRPr="002124F9">
              <w:t>+358 (0) 3 284 8111</w:t>
            </w:r>
          </w:p>
          <w:p w14:paraId="720975C9" w14:textId="77777777" w:rsidR="00E30725" w:rsidRDefault="00E30725">
            <w:pPr>
              <w:tabs>
                <w:tab w:val="left" w:pos="-720"/>
              </w:tabs>
              <w:suppressAutoHyphens/>
              <w:spacing w:line="240" w:lineRule="auto"/>
              <w:rPr>
                <w:rFonts w:asciiTheme="majorBidi" w:hAnsiTheme="majorBidi" w:cstheme="majorBidi"/>
                <w:b/>
                <w:szCs w:val="22"/>
                <w:lang w:val="da-DK"/>
              </w:rPr>
            </w:pPr>
          </w:p>
        </w:tc>
      </w:tr>
      <w:tr w:rsidR="00E30725" w14:paraId="720975D3" w14:textId="77777777">
        <w:tc>
          <w:tcPr>
            <w:tcW w:w="4678" w:type="dxa"/>
            <w:gridSpan w:val="2"/>
          </w:tcPr>
          <w:p w14:paraId="720975CB" w14:textId="77777777" w:rsidR="00E30725" w:rsidRDefault="00844A91">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720975CC" w14:textId="77777777" w:rsidR="00E30725" w:rsidRDefault="00844A91">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szCs w:val="22"/>
                <w:lang w:val="fi-FI"/>
              </w:rPr>
              <w:t>.</w:t>
            </w:r>
          </w:p>
          <w:p w14:paraId="720975CD"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39 </w:t>
            </w:r>
            <w:r>
              <w:rPr>
                <w:rFonts w:asciiTheme="majorBidi" w:hAnsiTheme="majorBidi" w:cstheme="majorBidi"/>
                <w:szCs w:val="22"/>
              </w:rPr>
              <w:t>0236009983</w:t>
            </w:r>
            <w:r>
              <w:rPr>
                <w:rFonts w:asciiTheme="majorBidi" w:hAnsiTheme="majorBidi" w:cstheme="majorBidi"/>
                <w:bCs/>
                <w:szCs w:val="22"/>
              </w:rPr>
              <w:tab/>
            </w:r>
          </w:p>
          <w:p w14:paraId="720975CE" w14:textId="77777777" w:rsidR="00E30725" w:rsidRDefault="00E30725">
            <w:pPr>
              <w:spacing w:line="240" w:lineRule="auto"/>
              <w:rPr>
                <w:rFonts w:asciiTheme="majorBidi" w:hAnsiTheme="majorBidi" w:cstheme="majorBidi"/>
                <w:b/>
                <w:szCs w:val="22"/>
              </w:rPr>
            </w:pPr>
          </w:p>
        </w:tc>
        <w:tc>
          <w:tcPr>
            <w:tcW w:w="4678" w:type="dxa"/>
          </w:tcPr>
          <w:p w14:paraId="720975CF" w14:textId="77777777" w:rsidR="00E30725" w:rsidRDefault="00844A91">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720975D0"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20975D1" w14:textId="77777777" w:rsidR="00E30725" w:rsidRDefault="00844A91">
            <w:pPr>
              <w:spacing w:line="240" w:lineRule="auto"/>
              <w:rPr>
                <w:rFonts w:asciiTheme="majorBidi" w:hAnsiTheme="majorBidi" w:cstheme="majorBidi"/>
                <w:szCs w:val="22"/>
                <w:lang w:val="sv-SE"/>
              </w:rPr>
            </w:pPr>
            <w:r>
              <w:rPr>
                <w:rFonts w:asciiTheme="majorBidi" w:hAnsiTheme="majorBidi" w:cstheme="majorBidi"/>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szCs w:val="22"/>
                <w:lang w:val="sv-SE"/>
              </w:rPr>
              <w:t>974790211</w:t>
            </w:r>
            <w:proofErr w:type="gramEnd"/>
          </w:p>
          <w:p w14:paraId="720975D2" w14:textId="77777777" w:rsidR="00E30725" w:rsidRDefault="00E30725">
            <w:pPr>
              <w:tabs>
                <w:tab w:val="left" w:pos="-720"/>
              </w:tabs>
              <w:suppressAutoHyphens/>
              <w:spacing w:line="240" w:lineRule="auto"/>
              <w:rPr>
                <w:rFonts w:asciiTheme="majorBidi" w:hAnsiTheme="majorBidi" w:cstheme="majorBidi"/>
                <w:b/>
                <w:szCs w:val="22"/>
                <w:lang w:val="sv-SE"/>
              </w:rPr>
            </w:pPr>
          </w:p>
        </w:tc>
      </w:tr>
      <w:tr w:rsidR="00E30725" w14:paraId="720975DC" w14:textId="77777777">
        <w:tc>
          <w:tcPr>
            <w:tcW w:w="4678" w:type="dxa"/>
            <w:gridSpan w:val="2"/>
          </w:tcPr>
          <w:p w14:paraId="720975D4"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Κύ</w:t>
            </w:r>
            <w:proofErr w:type="spellEnd"/>
            <w:r>
              <w:rPr>
                <w:rFonts w:asciiTheme="majorBidi" w:hAnsiTheme="majorBidi" w:cstheme="majorBidi"/>
                <w:b/>
                <w:szCs w:val="22"/>
              </w:rPr>
              <w:t>προς</w:t>
            </w:r>
          </w:p>
          <w:p w14:paraId="6EE57B7F" w14:textId="77777777" w:rsidR="00C80470" w:rsidRPr="00AD2FE9" w:rsidRDefault="00C80470" w:rsidP="00C80470">
            <w:pPr>
              <w:spacing w:line="240" w:lineRule="auto"/>
              <w:rPr>
                <w:ins w:id="24" w:author="Author"/>
                <w:bCs/>
                <w:noProof/>
                <w:szCs w:val="22"/>
              </w:rPr>
            </w:pPr>
            <w:ins w:id="25" w:author="Author">
              <w:r>
                <w:rPr>
                  <w:bCs/>
                  <w:noProof/>
                  <w:szCs w:val="22"/>
                </w:rPr>
                <w:t>Vianex S.A.</w:t>
              </w:r>
            </w:ins>
          </w:p>
          <w:p w14:paraId="720975D5" w14:textId="74BF96E4" w:rsidR="00E30725" w:rsidDel="00C80470" w:rsidRDefault="00C80470" w:rsidP="00C80470">
            <w:pPr>
              <w:tabs>
                <w:tab w:val="left" w:pos="-720"/>
              </w:tabs>
              <w:suppressAutoHyphens/>
              <w:spacing w:line="240" w:lineRule="auto"/>
              <w:rPr>
                <w:del w:id="26" w:author="Author"/>
                <w:rFonts w:asciiTheme="majorBidi" w:hAnsiTheme="majorBidi" w:cstheme="majorBidi"/>
                <w:szCs w:val="22"/>
              </w:rPr>
            </w:pPr>
            <w:ins w:id="27"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uthor">
              <w:r w:rsidR="00844A91" w:rsidDel="00C80470">
                <w:rPr>
                  <w:rFonts w:asciiTheme="majorBidi" w:hAnsiTheme="majorBidi" w:cstheme="majorBidi"/>
                  <w:bCs/>
                  <w:szCs w:val="22"/>
                </w:rPr>
                <w:delText>Santen Oy</w:delText>
              </w:r>
            </w:del>
          </w:p>
          <w:p w14:paraId="720975D6" w14:textId="2155AD49" w:rsidR="00E30725" w:rsidRDefault="00844A91">
            <w:pPr>
              <w:tabs>
                <w:tab w:val="left" w:pos="-720"/>
              </w:tabs>
              <w:suppressAutoHyphens/>
              <w:spacing w:line="240" w:lineRule="auto"/>
              <w:rPr>
                <w:rFonts w:asciiTheme="majorBidi" w:hAnsiTheme="majorBidi" w:cstheme="majorBidi"/>
                <w:szCs w:val="22"/>
              </w:rPr>
            </w:pPr>
            <w:del w:id="29" w:author="Author">
              <w:r w:rsidDel="00C80470">
                <w:rPr>
                  <w:rFonts w:asciiTheme="majorBidi" w:hAnsiTheme="majorBidi" w:cstheme="majorBidi"/>
                  <w:szCs w:val="22"/>
                </w:rPr>
                <w:delText>Τηλ: +</w:delText>
              </w:r>
              <w:r w:rsidDel="00C80470">
                <w:rPr>
                  <w:rFonts w:asciiTheme="majorBidi" w:hAnsiTheme="majorBidi" w:cstheme="majorBidi"/>
                  <w:bCs/>
                  <w:szCs w:val="22"/>
                </w:rPr>
                <w:delText>358 (0) 3 284 8111</w:delText>
              </w:r>
            </w:del>
          </w:p>
          <w:p w14:paraId="720975D7" w14:textId="77777777" w:rsidR="00E30725" w:rsidRDefault="00E30725">
            <w:pPr>
              <w:spacing w:line="240" w:lineRule="auto"/>
              <w:rPr>
                <w:rFonts w:asciiTheme="majorBidi" w:hAnsiTheme="majorBidi" w:cstheme="majorBidi"/>
                <w:b/>
                <w:szCs w:val="22"/>
              </w:rPr>
            </w:pPr>
          </w:p>
        </w:tc>
        <w:tc>
          <w:tcPr>
            <w:tcW w:w="4678" w:type="dxa"/>
          </w:tcPr>
          <w:p w14:paraId="720975D8" w14:textId="77777777" w:rsidR="00E30725" w:rsidRDefault="00844A91">
            <w:pPr>
              <w:tabs>
                <w:tab w:val="left" w:pos="-720"/>
                <w:tab w:val="left" w:pos="4536"/>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Sverige</w:t>
            </w:r>
            <w:proofErr w:type="spellEnd"/>
          </w:p>
          <w:p w14:paraId="720975D9" w14:textId="77777777" w:rsidR="00E30725" w:rsidRDefault="00844A91">
            <w:pPr>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DA" w14:textId="77777777" w:rsidR="00E30725" w:rsidRDefault="00844A91">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46 (0) </w:t>
            </w:r>
            <w:r>
              <w:rPr>
                <w:rFonts w:asciiTheme="majorBidi" w:hAnsiTheme="majorBidi" w:cstheme="majorBidi"/>
                <w:szCs w:val="22"/>
              </w:rPr>
              <w:t>850598833</w:t>
            </w:r>
          </w:p>
          <w:p w14:paraId="720975DB" w14:textId="77777777" w:rsidR="00E30725" w:rsidRDefault="00E30725">
            <w:pPr>
              <w:tabs>
                <w:tab w:val="left" w:pos="-720"/>
                <w:tab w:val="left" w:pos="4536"/>
              </w:tabs>
              <w:suppressAutoHyphens/>
              <w:spacing w:line="240" w:lineRule="auto"/>
              <w:rPr>
                <w:rFonts w:asciiTheme="majorBidi" w:hAnsiTheme="majorBidi" w:cstheme="majorBidi"/>
                <w:b/>
                <w:szCs w:val="22"/>
              </w:rPr>
            </w:pPr>
          </w:p>
        </w:tc>
      </w:tr>
      <w:tr w:rsidR="00E30725" w14:paraId="720975E6" w14:textId="77777777">
        <w:tc>
          <w:tcPr>
            <w:tcW w:w="4678" w:type="dxa"/>
            <w:gridSpan w:val="2"/>
          </w:tcPr>
          <w:p w14:paraId="720975DD" w14:textId="77777777" w:rsidR="00E30725" w:rsidRDefault="00844A91">
            <w:pPr>
              <w:spacing w:line="240" w:lineRule="auto"/>
              <w:rPr>
                <w:rFonts w:asciiTheme="majorBidi" w:hAnsiTheme="majorBidi" w:cstheme="majorBidi"/>
                <w:b/>
                <w:szCs w:val="22"/>
              </w:rPr>
            </w:pPr>
            <w:proofErr w:type="spellStart"/>
            <w:r>
              <w:rPr>
                <w:rFonts w:asciiTheme="majorBidi" w:hAnsiTheme="majorBidi" w:cstheme="majorBidi"/>
                <w:b/>
                <w:szCs w:val="22"/>
              </w:rPr>
              <w:t>Latvija</w:t>
            </w:r>
            <w:proofErr w:type="spellEnd"/>
          </w:p>
          <w:p w14:paraId="720975DE"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Oy</w:t>
            </w:r>
            <w:proofErr w:type="spellEnd"/>
          </w:p>
          <w:p w14:paraId="720975DF"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+371 677 917 80</w:t>
            </w:r>
          </w:p>
          <w:p w14:paraId="720975E0" w14:textId="77777777" w:rsidR="00E30725" w:rsidRDefault="00E30725">
            <w:pPr>
              <w:spacing w:line="240" w:lineRule="auto"/>
              <w:rPr>
                <w:rFonts w:asciiTheme="majorBidi" w:hAnsiTheme="majorBidi" w:cstheme="majorBidi"/>
                <w:b/>
                <w:szCs w:val="22"/>
              </w:rPr>
            </w:pPr>
          </w:p>
        </w:tc>
        <w:tc>
          <w:tcPr>
            <w:tcW w:w="4678" w:type="dxa"/>
          </w:tcPr>
          <w:p w14:paraId="720975E1" w14:textId="77777777" w:rsidR="00E30725" w:rsidRDefault="00844A91">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t>United Kingdom (Northern Ireland)</w:t>
            </w:r>
          </w:p>
          <w:p w14:paraId="720975E2" w14:textId="77777777" w:rsidR="00E30725" w:rsidRDefault="00844A91">
            <w:pPr>
              <w:spacing w:line="240" w:lineRule="auto"/>
              <w:rPr>
                <w:rFonts w:asciiTheme="majorBidi" w:hAnsiTheme="majorBidi" w:cstheme="majorBidi"/>
                <w:szCs w:val="22"/>
                <w:lang w:val="en-US"/>
              </w:rPr>
            </w:pPr>
            <w:r>
              <w:rPr>
                <w:rFonts w:asciiTheme="majorBidi" w:hAnsiTheme="majorBidi" w:cstheme="majorBidi"/>
                <w:bCs/>
                <w:szCs w:val="22"/>
                <w:lang w:val="en-US"/>
              </w:rPr>
              <w:t>Santen Oy</w:t>
            </w:r>
          </w:p>
          <w:p w14:paraId="720975E3"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+353 (0) 169 500 08</w:t>
            </w:r>
          </w:p>
          <w:p w14:paraId="720975E4" w14:textId="77777777" w:rsidR="00E30725" w:rsidRDefault="00844A91">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(UK Tel: +44 (0) 345 075 4863)</w:t>
            </w:r>
          </w:p>
          <w:p w14:paraId="720975E5" w14:textId="77777777" w:rsidR="00E30725" w:rsidRDefault="00E30725">
            <w:pPr>
              <w:tabs>
                <w:tab w:val="left" w:pos="-720"/>
                <w:tab w:val="left" w:pos="4536"/>
              </w:tabs>
              <w:suppressAutoHyphens/>
              <w:spacing w:line="240" w:lineRule="auto"/>
              <w:rPr>
                <w:rFonts w:asciiTheme="majorBidi" w:hAnsiTheme="majorBidi" w:cstheme="majorBidi"/>
                <w:b/>
                <w:szCs w:val="22"/>
              </w:rPr>
            </w:pPr>
          </w:p>
        </w:tc>
      </w:tr>
    </w:tbl>
    <w:p w14:paraId="720975E7" w14:textId="77777777" w:rsidR="00E30725" w:rsidRDefault="00E30725">
      <w:pPr>
        <w:numPr>
          <w:ilvl w:val="12"/>
          <w:numId w:val="0"/>
        </w:numPr>
        <w:tabs>
          <w:tab w:val="clear" w:pos="567"/>
        </w:tabs>
        <w:spacing w:line="240" w:lineRule="auto"/>
        <w:ind w:right="-2"/>
        <w:rPr>
          <w:rFonts w:asciiTheme="majorBidi" w:hAnsiTheme="majorBidi" w:cstheme="majorBidi"/>
          <w:szCs w:val="22"/>
        </w:rPr>
      </w:pPr>
    </w:p>
    <w:p w14:paraId="720975E8" w14:textId="77777777" w:rsidR="00E30725" w:rsidRDefault="00844A91">
      <w:pPr>
        <w:spacing w:line="240" w:lineRule="auto"/>
        <w:rPr>
          <w:rFonts w:asciiTheme="majorBidi" w:hAnsiTheme="majorBidi" w:cstheme="majorBidi"/>
          <w:szCs w:val="22"/>
        </w:rPr>
      </w:pPr>
      <w:r>
        <w:rPr>
          <w:rFonts w:asciiTheme="majorBidi" w:hAnsiTheme="majorBidi" w:cstheme="majorBidi"/>
          <w:b/>
          <w:szCs w:val="22"/>
        </w:rPr>
        <w:t xml:space="preserve">Questo foglio illustrativo è stato aggiornato il: </w:t>
      </w:r>
    </w:p>
    <w:p w14:paraId="720975E9" w14:textId="77777777" w:rsidR="00E30725" w:rsidRDefault="00E30725">
      <w:pPr>
        <w:numPr>
          <w:ilvl w:val="12"/>
          <w:numId w:val="0"/>
        </w:numPr>
        <w:spacing w:line="240" w:lineRule="auto"/>
        <w:ind w:right="-2"/>
        <w:rPr>
          <w:rFonts w:asciiTheme="majorBidi" w:hAnsiTheme="majorBidi" w:cstheme="majorBidi"/>
          <w:iCs/>
          <w:szCs w:val="22"/>
        </w:rPr>
      </w:pPr>
    </w:p>
    <w:p w14:paraId="720975EA" w14:textId="77777777" w:rsidR="00E30725" w:rsidRDefault="00844A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Informazioni più dettagliate su questo medicinale sono disponibili sul sito web dell’Agenzia europea dei medicinali, </w:t>
      </w:r>
      <w:hyperlink r:id="rId29" w:history="1">
        <w:r>
          <w:t>http://www.ema.europa.eu</w:t>
        </w:r>
      </w:hyperlink>
      <w:r>
        <w:rPr>
          <w:rFonts w:asciiTheme="majorBidi" w:hAnsiTheme="majorBidi" w:cstheme="majorBidi"/>
          <w:color w:val="0000FF"/>
          <w:szCs w:val="22"/>
        </w:rPr>
        <w:t>.</w:t>
      </w:r>
      <w:r>
        <w:rPr>
          <w:rFonts w:asciiTheme="majorBidi" w:hAnsiTheme="majorBidi" w:cstheme="majorBidi"/>
          <w:szCs w:val="22"/>
        </w:rPr>
        <w:t xml:space="preserve"> </w:t>
      </w:r>
    </w:p>
    <w:p w14:paraId="720975EB" w14:textId="77777777" w:rsidR="00E30725" w:rsidRDefault="00E30725">
      <w:pPr>
        <w:numPr>
          <w:ilvl w:val="12"/>
          <w:numId w:val="0"/>
        </w:numPr>
        <w:spacing w:line="240" w:lineRule="auto"/>
        <w:ind w:right="-2"/>
        <w:rPr>
          <w:rFonts w:asciiTheme="majorBidi" w:hAnsiTheme="majorBidi" w:cstheme="majorBidi"/>
          <w:szCs w:val="22"/>
        </w:rPr>
      </w:pPr>
    </w:p>
    <w:sectPr w:rsidR="00E307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F8B1" w14:textId="77777777" w:rsidR="001B7356" w:rsidRDefault="001B7356">
      <w:pPr>
        <w:spacing w:line="240" w:lineRule="auto"/>
      </w:pPr>
      <w:r>
        <w:separator/>
      </w:r>
    </w:p>
  </w:endnote>
  <w:endnote w:type="continuationSeparator" w:id="0">
    <w:p w14:paraId="7A550FFC" w14:textId="77777777" w:rsidR="001B7356" w:rsidRDefault="001B7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0738959"/>
      <w:docPartObj>
        <w:docPartGallery w:val="Page Numbers (Bottom of Page)"/>
        <w:docPartUnique/>
      </w:docPartObj>
    </w:sdtPr>
    <w:sdtEndPr>
      <w:rPr>
        <w:noProof/>
      </w:rPr>
    </w:sdtEndPr>
    <w:sdtContent>
      <w:p w14:paraId="72097606" w14:textId="77777777" w:rsidR="00F847B2" w:rsidRDefault="00F847B2">
        <w:pPr>
          <w:pStyle w:val="Footer"/>
          <w:jc w:val="center"/>
        </w:pPr>
        <w:r>
          <w:rPr>
            <w:noProof w:val="0"/>
          </w:rPr>
          <w:fldChar w:fldCharType="begin"/>
        </w:r>
        <w:r>
          <w:instrText xml:space="preserve"> PAGE   \* MERGEFORMAT </w:instrText>
        </w:r>
        <w:r>
          <w:rPr>
            <w:noProof w:val="0"/>
          </w:rPr>
          <w:fldChar w:fldCharType="separate"/>
        </w:r>
        <w:r w:rsidR="008178E0">
          <w:t>3</w:t>
        </w:r>
        <w:r>
          <w:fldChar w:fldCharType="end"/>
        </w:r>
      </w:p>
    </w:sdtContent>
  </w:sdt>
  <w:p w14:paraId="72097607" w14:textId="77777777" w:rsidR="00F847B2" w:rsidRDefault="00F8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896D" w14:textId="77777777" w:rsidR="001B7356" w:rsidRDefault="001B7356">
      <w:pPr>
        <w:spacing w:line="240" w:lineRule="auto"/>
      </w:pPr>
      <w:r>
        <w:separator/>
      </w:r>
    </w:p>
  </w:footnote>
  <w:footnote w:type="continuationSeparator" w:id="0">
    <w:p w14:paraId="5F4FFF06" w14:textId="77777777" w:rsidR="001B7356" w:rsidRDefault="001B73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122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13374"/>
    <w:multiLevelType w:val="hybridMultilevel"/>
    <w:tmpl w:val="32E4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6E446B"/>
    <w:multiLevelType w:val="hybridMultilevel"/>
    <w:tmpl w:val="432EAE22"/>
    <w:lvl w:ilvl="0" w:tplc="DEAE57D2">
      <w:start w:val="1"/>
      <w:numFmt w:val="bullet"/>
      <w:lvlText w:val=""/>
      <w:lvlJc w:val="left"/>
      <w:pPr>
        <w:ind w:left="720" w:hanging="360"/>
      </w:pPr>
      <w:rPr>
        <w:rFonts w:ascii="Symbol" w:hAnsi="Symbol" w:hint="default"/>
      </w:rPr>
    </w:lvl>
    <w:lvl w:ilvl="1" w:tplc="6B061F20" w:tentative="1">
      <w:start w:val="1"/>
      <w:numFmt w:val="bullet"/>
      <w:lvlText w:val="o"/>
      <w:lvlJc w:val="left"/>
      <w:pPr>
        <w:ind w:left="1440" w:hanging="360"/>
      </w:pPr>
      <w:rPr>
        <w:rFonts w:ascii="Courier New" w:hAnsi="Courier New" w:cs="Courier New" w:hint="default"/>
      </w:rPr>
    </w:lvl>
    <w:lvl w:ilvl="2" w:tplc="4FFAA286" w:tentative="1">
      <w:start w:val="1"/>
      <w:numFmt w:val="bullet"/>
      <w:lvlText w:val=""/>
      <w:lvlJc w:val="left"/>
      <w:pPr>
        <w:ind w:left="2160" w:hanging="360"/>
      </w:pPr>
      <w:rPr>
        <w:rFonts w:ascii="Wingdings" w:hAnsi="Wingdings" w:hint="default"/>
      </w:rPr>
    </w:lvl>
    <w:lvl w:ilvl="3" w:tplc="7F681C14" w:tentative="1">
      <w:start w:val="1"/>
      <w:numFmt w:val="bullet"/>
      <w:lvlText w:val=""/>
      <w:lvlJc w:val="left"/>
      <w:pPr>
        <w:ind w:left="2880" w:hanging="360"/>
      </w:pPr>
      <w:rPr>
        <w:rFonts w:ascii="Symbol" w:hAnsi="Symbol" w:hint="default"/>
      </w:rPr>
    </w:lvl>
    <w:lvl w:ilvl="4" w:tplc="786A03F6" w:tentative="1">
      <w:start w:val="1"/>
      <w:numFmt w:val="bullet"/>
      <w:lvlText w:val="o"/>
      <w:lvlJc w:val="left"/>
      <w:pPr>
        <w:ind w:left="3600" w:hanging="360"/>
      </w:pPr>
      <w:rPr>
        <w:rFonts w:ascii="Courier New" w:hAnsi="Courier New" w:cs="Courier New" w:hint="default"/>
      </w:rPr>
    </w:lvl>
    <w:lvl w:ilvl="5" w:tplc="2E6E8EC6" w:tentative="1">
      <w:start w:val="1"/>
      <w:numFmt w:val="bullet"/>
      <w:lvlText w:val=""/>
      <w:lvlJc w:val="left"/>
      <w:pPr>
        <w:ind w:left="4320" w:hanging="360"/>
      </w:pPr>
      <w:rPr>
        <w:rFonts w:ascii="Wingdings" w:hAnsi="Wingdings" w:hint="default"/>
      </w:rPr>
    </w:lvl>
    <w:lvl w:ilvl="6" w:tplc="E460D348" w:tentative="1">
      <w:start w:val="1"/>
      <w:numFmt w:val="bullet"/>
      <w:lvlText w:val=""/>
      <w:lvlJc w:val="left"/>
      <w:pPr>
        <w:ind w:left="5040" w:hanging="360"/>
      </w:pPr>
      <w:rPr>
        <w:rFonts w:ascii="Symbol" w:hAnsi="Symbol" w:hint="default"/>
      </w:rPr>
    </w:lvl>
    <w:lvl w:ilvl="7" w:tplc="0D8C1C16" w:tentative="1">
      <w:start w:val="1"/>
      <w:numFmt w:val="bullet"/>
      <w:lvlText w:val="o"/>
      <w:lvlJc w:val="left"/>
      <w:pPr>
        <w:ind w:left="5760" w:hanging="360"/>
      </w:pPr>
      <w:rPr>
        <w:rFonts w:ascii="Courier New" w:hAnsi="Courier New" w:cs="Courier New" w:hint="default"/>
      </w:rPr>
    </w:lvl>
    <w:lvl w:ilvl="8" w:tplc="E9D085E4" w:tentative="1">
      <w:start w:val="1"/>
      <w:numFmt w:val="bullet"/>
      <w:lvlText w:val=""/>
      <w:lvlJc w:val="left"/>
      <w:pPr>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C8C023C"/>
    <w:multiLevelType w:val="hybridMultilevel"/>
    <w:tmpl w:val="DD140120"/>
    <w:lvl w:ilvl="0" w:tplc="FFFFFFFF">
      <w:start w:val="1"/>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87680979">
    <w:abstractNumId w:val="3"/>
  </w:num>
  <w:num w:numId="2" w16cid:durableId="1369067973">
    <w:abstractNumId w:val="19"/>
  </w:num>
  <w:num w:numId="3" w16cid:durableId="1742753947">
    <w:abstractNumId w:val="1"/>
    <w:lvlOverride w:ilvl="0">
      <w:lvl w:ilvl="0">
        <w:start w:val="1"/>
        <w:numFmt w:val="bullet"/>
        <w:lvlText w:val="-"/>
        <w:legacy w:legacy="1" w:legacySpace="0" w:legacyIndent="360"/>
        <w:lvlJc w:val="left"/>
        <w:pPr>
          <w:ind w:left="360" w:hanging="360"/>
        </w:pPr>
      </w:lvl>
    </w:lvlOverride>
  </w:num>
  <w:num w:numId="4" w16cid:durableId="108568456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11516715">
    <w:abstractNumId w:val="20"/>
  </w:num>
  <w:num w:numId="6" w16cid:durableId="1309213892">
    <w:abstractNumId w:val="17"/>
  </w:num>
  <w:num w:numId="7" w16cid:durableId="1177571295">
    <w:abstractNumId w:val="10"/>
  </w:num>
  <w:num w:numId="8" w16cid:durableId="763459548">
    <w:abstractNumId w:val="13"/>
  </w:num>
  <w:num w:numId="9" w16cid:durableId="449400273">
    <w:abstractNumId w:val="26"/>
  </w:num>
  <w:num w:numId="10" w16cid:durableId="1591042447">
    <w:abstractNumId w:val="2"/>
  </w:num>
  <w:num w:numId="11" w16cid:durableId="236598755">
    <w:abstractNumId w:val="22"/>
  </w:num>
  <w:num w:numId="12" w16cid:durableId="1947927580">
    <w:abstractNumId w:val="11"/>
  </w:num>
  <w:num w:numId="13" w16cid:durableId="720599201">
    <w:abstractNumId w:val="6"/>
  </w:num>
  <w:num w:numId="14" w16cid:durableId="1838572467">
    <w:abstractNumId w:val="4"/>
  </w:num>
  <w:num w:numId="15" w16cid:durableId="2013951649">
    <w:abstractNumId w:val="1"/>
    <w:lvlOverride w:ilvl="0">
      <w:lvl w:ilvl="0">
        <w:start w:val="1"/>
        <w:numFmt w:val="bullet"/>
        <w:lvlText w:val="-"/>
        <w:legacy w:legacy="1" w:legacySpace="0" w:legacyIndent="360"/>
        <w:lvlJc w:val="left"/>
        <w:pPr>
          <w:ind w:left="360" w:hanging="360"/>
        </w:pPr>
      </w:lvl>
    </w:lvlOverride>
  </w:num>
  <w:num w:numId="16" w16cid:durableId="923759593">
    <w:abstractNumId w:val="24"/>
  </w:num>
  <w:num w:numId="17" w16cid:durableId="810826571">
    <w:abstractNumId w:val="14"/>
  </w:num>
  <w:num w:numId="18" w16cid:durableId="896429413">
    <w:abstractNumId w:val="16"/>
  </w:num>
  <w:num w:numId="19" w16cid:durableId="1673338719">
    <w:abstractNumId w:val="29"/>
  </w:num>
  <w:num w:numId="20" w16cid:durableId="439493966">
    <w:abstractNumId w:val="18"/>
  </w:num>
  <w:num w:numId="21" w16cid:durableId="1522431617">
    <w:abstractNumId w:val="25"/>
  </w:num>
  <w:num w:numId="22" w16cid:durableId="526674363">
    <w:abstractNumId w:val="21"/>
  </w:num>
  <w:num w:numId="23" w16cid:durableId="30082873">
    <w:abstractNumId w:val="9"/>
  </w:num>
  <w:num w:numId="24" w16cid:durableId="1797675404">
    <w:abstractNumId w:val="25"/>
  </w:num>
  <w:num w:numId="25" w16cid:durableId="1239053318">
    <w:abstractNumId w:val="4"/>
  </w:num>
  <w:num w:numId="26" w16cid:durableId="267127246">
    <w:abstractNumId w:val="5"/>
  </w:num>
  <w:num w:numId="27" w16cid:durableId="1027412896">
    <w:abstractNumId w:val="27"/>
  </w:num>
  <w:num w:numId="28" w16cid:durableId="2069106893">
    <w:abstractNumId w:val="28"/>
  </w:num>
  <w:num w:numId="29" w16cid:durableId="1545942927">
    <w:abstractNumId w:val="7"/>
  </w:num>
  <w:num w:numId="30" w16cid:durableId="323242376">
    <w:abstractNumId w:val="0"/>
  </w:num>
  <w:num w:numId="31" w16cid:durableId="1851598564">
    <w:abstractNumId w:val="30"/>
  </w:num>
  <w:num w:numId="32" w16cid:durableId="40373640">
    <w:abstractNumId w:val="23"/>
  </w:num>
  <w:num w:numId="33" w16cid:durableId="522130249">
    <w:abstractNumId w:val="12"/>
  </w:num>
  <w:num w:numId="34" w16cid:durableId="2145341332">
    <w:abstractNumId w:val="15"/>
    <w:lvlOverride w:ilvl="0">
      <w:startOverride w:val="1"/>
    </w:lvlOverride>
  </w:num>
  <w:num w:numId="35" w16cid:durableId="2214463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de-DE" w:vendorID="64" w:dllVersion="0" w:nlCheck="1" w:checkStyle="0"/>
  <w:activeWritingStyle w:appName="MSWord" w:lang="it-IT" w:vendorID="64" w:dllVersion="6" w:nlCheck="1" w:checkStyle="0"/>
  <w:activeWritingStyle w:appName="MSWord" w:lang="de-DE" w:vendorID="64" w:dllVersion="6" w:nlCheck="1" w:checkStyle="1"/>
  <w:activeWritingStyle w:appName="MSWord" w:lang="es-ES" w:vendorID="64" w:dllVersion="6" w:nlCheck="1" w:checkStyle="0"/>
  <w:activeWritingStyle w:appName="MSWord" w:lang="es-ES" w:vendorID="64" w:dllVersion="0" w:nlCheck="1" w:checkStyle="0"/>
  <w:activeWritingStyle w:appName="MSWord" w:lang="sv-SE" w:vendorID="64" w:dllVersion="0" w:nlCheck="1" w:checkStyle="0"/>
  <w:activeWritingStyle w:appName="MSWord" w:lang="fi-FI" w:vendorID="64" w:dllVersion="0" w:nlCheck="1" w:checkStyle="0"/>
  <w:activeWritingStyle w:appName="MSWord" w:lang="en-GB"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zNDYwMTIyNDc0MrBQ0lEKTi0uzszPAykwqgUAToqTwSwAAAA="/>
    <w:docVar w:name="Registered" w:val="-1"/>
    <w:docVar w:name="Version" w:val="0"/>
  </w:docVars>
  <w:rsids>
    <w:rsidRoot w:val="00E30725"/>
    <w:rsid w:val="001B7356"/>
    <w:rsid w:val="002B4716"/>
    <w:rsid w:val="00360344"/>
    <w:rsid w:val="004208A9"/>
    <w:rsid w:val="005D2A9D"/>
    <w:rsid w:val="006B3F05"/>
    <w:rsid w:val="008178E0"/>
    <w:rsid w:val="00844A91"/>
    <w:rsid w:val="00907AF8"/>
    <w:rsid w:val="00936401"/>
    <w:rsid w:val="00970753"/>
    <w:rsid w:val="009A7A82"/>
    <w:rsid w:val="00A01643"/>
    <w:rsid w:val="00B77D88"/>
    <w:rsid w:val="00BB52B0"/>
    <w:rsid w:val="00C80470"/>
    <w:rsid w:val="00CD23E0"/>
    <w:rsid w:val="00CF584B"/>
    <w:rsid w:val="00DC28DB"/>
    <w:rsid w:val="00DD4415"/>
    <w:rsid w:val="00E30725"/>
    <w:rsid w:val="00E93985"/>
    <w:rsid w:val="00EA75D5"/>
    <w:rsid w:val="00EE31D7"/>
    <w:rsid w:val="00F847B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it-IT" w:eastAsia="it-IT" w:bidi="it-IT"/>
    </w:rPr>
  </w:style>
  <w:style w:type="paragraph" w:styleId="Heading1">
    <w:name w:val="heading 1"/>
    <w:basedOn w:val="Normal"/>
    <w:next w:val="Normal"/>
    <w:link w:val="Heading1Char"/>
    <w:qFormat/>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link w:val="CommentTextChar"/>
    <w:uiPriority w:val="99"/>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it-IT" w:eastAsia="it-IT" w:bidi="it-I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it-IT" w:eastAsia="it-IT" w:bidi="it-IT"/>
    </w:rPr>
  </w:style>
  <w:style w:type="paragraph" w:customStyle="1" w:styleId="NormalAgency">
    <w:name w:val="Normal (Agency)"/>
    <w:link w:val="NormalAgencyChar"/>
    <w:rPr>
      <w:rFonts w:ascii="Verdana" w:eastAsia="Verdana" w:hAnsi="Verdana" w:cs="Verdana"/>
      <w:sz w:val="18"/>
      <w:szCs w:val="18"/>
      <w:lang w:val="it-IT" w:eastAsia="it-IT" w:bidi="it-I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Helv" w:hAnsi="Helv"/>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it-IT" w:eastAsia="it-IT" w:bidi="it-I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Pr>
      <w:rFonts w:eastAsia="Times New Roman"/>
      <w:lang w:eastAsia="it-IT"/>
    </w:rPr>
  </w:style>
  <w:style w:type="character" w:customStyle="1" w:styleId="CommentSubjectChar">
    <w:name w:val="Comment Subject Char"/>
    <w:link w:val="CommentSubject"/>
    <w:rPr>
      <w:rFonts w:eastAsia="Times New Roman"/>
      <w:b/>
      <w:bCs/>
      <w:lang w:eastAsia="it-IT"/>
    </w:rPr>
  </w:style>
  <w:style w:type="paragraph" w:customStyle="1" w:styleId="Default">
    <w:name w:val="Default"/>
    <w:pPr>
      <w:autoSpaceDE w:val="0"/>
      <w:autoSpaceDN w:val="0"/>
      <w:adjustRightInd w:val="0"/>
    </w:pPr>
    <w:rPr>
      <w:rFonts w:ascii="Verdana" w:hAnsi="Verdana" w:cs="Verdana"/>
      <w:color w:val="000000"/>
      <w:sz w:val="24"/>
      <w:szCs w:val="24"/>
      <w:lang w:val="it-IT" w:eastAsia="it-IT" w:bidi="it-IT"/>
    </w:rPr>
  </w:style>
  <w:style w:type="character" w:styleId="FollowedHyperlink">
    <w:name w:val="FollowedHyperlink"/>
    <w:rPr>
      <w:color w:val="800080"/>
      <w:u w:val="single"/>
    </w:rPr>
  </w:style>
  <w:style w:type="paragraph" w:customStyle="1" w:styleId="MediumList2-Accent21">
    <w:name w:val="Medium List 2 - Accent 21"/>
    <w:hidden/>
    <w:uiPriority w:val="99"/>
    <w:semiHidden/>
    <w:rPr>
      <w:rFonts w:eastAsia="Times New Roman"/>
      <w:sz w:val="22"/>
      <w:lang w:val="it-IT" w:eastAsia="it-IT" w:bidi="it-IT"/>
    </w:rPr>
  </w:style>
  <w:style w:type="paragraph" w:customStyle="1" w:styleId="ColorfulShading-Accent11">
    <w:name w:val="Colorful Shading - Accent 11"/>
    <w:hidden/>
    <w:uiPriority w:val="99"/>
    <w:semiHidden/>
    <w:rPr>
      <w:rFonts w:eastAsia="Times New Roman"/>
      <w:sz w:val="22"/>
      <w:lang w:val="it-IT" w:eastAsia="it-IT" w:bidi="it-IT"/>
    </w:rPr>
  </w:style>
  <w:style w:type="character" w:customStyle="1" w:styleId="Heading1Char">
    <w:name w:val="Heading 1 Char"/>
    <w:basedOn w:val="DefaultParagraphFont"/>
    <w:link w:val="Heading1"/>
    <w:rPr>
      <w:rFonts w:eastAsiaTheme="majorEastAsia" w:cstheme="majorBidi"/>
      <w:b/>
      <w:bCs/>
      <w:sz w:val="22"/>
      <w:szCs w:val="28"/>
      <w:lang w:val="it-IT" w:eastAsia="it-IT" w:bidi="it-IT"/>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eastAsia="Times New Roman"/>
      <w:sz w:val="22"/>
      <w:lang w:val="it-IT" w:eastAsia="it-IT" w:bidi="it-IT"/>
    </w:rPr>
  </w:style>
  <w:style w:type="paragraph" w:customStyle="1" w:styleId="TitleA">
    <w:name w:val="Title A"/>
    <w:basedOn w:val="Normal"/>
    <w:link w:val="TitleAChar"/>
    <w:qFormat/>
    <w:pPr>
      <w:spacing w:line="240" w:lineRule="auto"/>
      <w:jc w:val="center"/>
      <w:outlineLvl w:val="0"/>
    </w:pPr>
    <w:rPr>
      <w:rFonts w:asciiTheme="majorBidi" w:hAnsiTheme="majorBidi" w:cstheme="majorBidi"/>
      <w:b/>
      <w:noProof/>
      <w:szCs w:val="22"/>
    </w:rPr>
  </w:style>
  <w:style w:type="paragraph" w:customStyle="1" w:styleId="TitleB">
    <w:name w:val="Title B"/>
    <w:basedOn w:val="Heading1"/>
    <w:link w:val="TitleBChar"/>
    <w:qFormat/>
    <w:pPr>
      <w:spacing w:before="0"/>
    </w:pPr>
    <w:rPr>
      <w:rFonts w:asciiTheme="majorBidi" w:hAnsiTheme="majorBidi"/>
      <w:szCs w:val="22"/>
    </w:rPr>
  </w:style>
  <w:style w:type="character" w:customStyle="1" w:styleId="TitleAChar">
    <w:name w:val="Title A Char"/>
    <w:basedOn w:val="DefaultParagraphFont"/>
    <w:link w:val="TitleA"/>
    <w:rPr>
      <w:rFonts w:asciiTheme="majorBidi" w:eastAsia="Times New Roman" w:hAnsiTheme="majorBidi" w:cstheme="majorBidi"/>
      <w:b/>
      <w:noProof/>
      <w:sz w:val="22"/>
      <w:szCs w:val="22"/>
      <w:lang w:val="it-IT" w:eastAsia="it-IT" w:bidi="it-IT"/>
    </w:rPr>
  </w:style>
  <w:style w:type="character" w:customStyle="1" w:styleId="TitleBChar">
    <w:name w:val="Title B Char"/>
    <w:basedOn w:val="Heading1Char"/>
    <w:link w:val="TitleB"/>
    <w:rPr>
      <w:rFonts w:asciiTheme="majorBidi" w:eastAsiaTheme="majorEastAsia" w:hAnsiTheme="majorBidi" w:cstheme="majorBidi"/>
      <w:b/>
      <w:bCs/>
      <w:sz w:val="22"/>
      <w:szCs w:val="22"/>
      <w:lang w:val="it-IT" w:eastAsia="it-IT" w:bidi="it-IT"/>
    </w:rPr>
  </w:style>
  <w:style w:type="character" w:styleId="Emphasis">
    <w:name w:val="Emphasis"/>
    <w:basedOn w:val="DefaultParagraphFont"/>
    <w:uiPriority w:val="20"/>
    <w:qFormat/>
    <w:rPr>
      <w:i/>
      <w:iCs/>
    </w:rPr>
  </w:style>
  <w:style w:type="character" w:styleId="LineNumber">
    <w:name w:val="line number"/>
    <w:basedOn w:val="DefaultParagraphFont"/>
    <w:semiHidden/>
    <w:unhideWhenUsed/>
  </w:style>
  <w:style w:type="character" w:customStyle="1" w:styleId="FooterChar">
    <w:name w:val="Footer Char"/>
    <w:basedOn w:val="DefaultParagraphFont"/>
    <w:link w:val="Footer"/>
    <w:uiPriority w:val="99"/>
    <w:rPr>
      <w:rFonts w:ascii="Arial" w:eastAsia="Times New Roman" w:hAnsi="Arial"/>
      <w:noProof/>
      <w:sz w:val="16"/>
      <w:lang w:val="it-IT" w:eastAsia="it-IT" w:bidi="it-IT"/>
    </w:rPr>
  </w:style>
  <w:style w:type="table" w:styleId="TableGrid">
    <w:name w:val="Table Grid"/>
    <w:basedOn w:val="TableNormal"/>
    <w:rsid w:val="00DD4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03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315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0154951">
      <w:bodyDiv w:val="1"/>
      <w:marLeft w:val="0"/>
      <w:marRight w:val="0"/>
      <w:marTop w:val="0"/>
      <w:marBottom w:val="0"/>
      <w:divBdr>
        <w:top w:val="none" w:sz="0" w:space="0" w:color="auto"/>
        <w:left w:val="none" w:sz="0" w:space="0" w:color="auto"/>
        <w:bottom w:val="none" w:sz="0" w:space="0" w:color="auto"/>
        <w:right w:val="none" w:sz="0" w:space="0" w:color="auto"/>
      </w:divBdr>
    </w:div>
    <w:div w:id="155014444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8417779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bout:blank"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5.jpeg"/><Relationship Id="rId25" Type="http://schemas.openxmlformats.org/officeDocument/2006/relationships/image" Target="media/image9.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customXml" Target="../customXml/item5.xml"/><Relationship Id="rId10" Type="http://schemas.openxmlformats.org/officeDocument/2006/relationships/hyperlink" Target="about:blank" TargetMode="Externa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EMADOC-1700519818-3262142</_dlc_DocId>
    <_dlc_DocIdUrl xmlns="a034c160-bfb7-45f5-8632-2eb7e0508071">
      <Url>https://euema.sharepoint.com/sites/CRM/_layouts/15/DocIdRedir.aspx?ID=EMADOC-1700519818-3262142</Url>
      <Description>EMADOC-1700519818-3262142</Description>
    </_dlc_DocIdUrl>
  </documentManagement>
</p:properties>
</file>

<file path=customXml/itemProps1.xml><?xml version="1.0" encoding="utf-8"?>
<ds:datastoreItem xmlns:ds="http://schemas.openxmlformats.org/officeDocument/2006/customXml" ds:itemID="{BDF050A9-7551-4936-BCA4-229552636E46}">
  <ds:schemaRefs>
    <ds:schemaRef ds:uri="http://schemas.openxmlformats.org/officeDocument/2006/bibliography"/>
  </ds:schemaRefs>
</ds:datastoreItem>
</file>

<file path=customXml/itemProps2.xml><?xml version="1.0" encoding="utf-8"?>
<ds:datastoreItem xmlns:ds="http://schemas.openxmlformats.org/officeDocument/2006/customXml" ds:itemID="{EC56D72C-13A7-4A78-B467-833197A87578}"/>
</file>

<file path=customXml/itemProps3.xml><?xml version="1.0" encoding="utf-8"?>
<ds:datastoreItem xmlns:ds="http://schemas.openxmlformats.org/officeDocument/2006/customXml" ds:itemID="{AC2FAF48-A14E-4667-9791-C29D0C554CB4}"/>
</file>

<file path=customXml/itemProps4.xml><?xml version="1.0" encoding="utf-8"?>
<ds:datastoreItem xmlns:ds="http://schemas.openxmlformats.org/officeDocument/2006/customXml" ds:itemID="{C00A01AB-9909-4E27-997B-D4822D3901F6}"/>
</file>

<file path=customXml/itemProps5.xml><?xml version="1.0" encoding="utf-8"?>
<ds:datastoreItem xmlns:ds="http://schemas.openxmlformats.org/officeDocument/2006/customXml" ds:itemID="{A0EE4F31-7855-4721-86A2-6CA05849761C}"/>
</file>

<file path=docProps/app.xml><?xml version="1.0" encoding="utf-8"?>
<Properties xmlns="http://schemas.openxmlformats.org/officeDocument/2006/extended-properties" xmlns:vt="http://schemas.openxmlformats.org/officeDocument/2006/docPropsVTypes">
  <Template>Normal</Template>
  <TotalTime>0</TotalTime>
  <Pages>45</Pages>
  <Words>11882</Words>
  <Characters>70393</Characters>
  <Application>Microsoft Office Word</Application>
  <DocSecurity>0</DocSecurity>
  <Lines>2355</Lines>
  <Paragraphs>1046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81648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
  <cp:keywords>Ikervis, INN-ciclosporin</cp:keywords>
  <dc:description/>
  <cp:lastModifiedBy/>
  <cp:revision>1</cp:revision>
  <dcterms:created xsi:type="dcterms:W3CDTF">2022-12-23T10:19:00Z</dcterms:created>
  <dcterms:modified xsi:type="dcterms:W3CDTF">2026-06-17T09:40:00Z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320e7d2f-528b-4953-a3c8-271fa643e02a</vt:lpwstr>
  </property>
</Properties>
</file>